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3A" w:rsidRDefault="003F7057" w:rsidP="008E6F84">
      <w:pPr>
        <w:spacing w:after="120" w:line="360" w:lineRule="auto"/>
        <w:jc w:val="center"/>
        <w:rPr>
          <w:ins w:id="0" w:author="Author"/>
          <w:rFonts w:ascii="Times New Roman" w:hAnsi="Times New Roman" w:cs="Times New Roman"/>
          <w:b/>
          <w:bCs/>
          <w:sz w:val="32"/>
          <w:szCs w:val="32"/>
        </w:rPr>
      </w:pPr>
      <w:r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Shared </w:t>
      </w:r>
      <w:r w:rsidR="00F22A41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>Trauma</w:t>
      </w:r>
      <w:r w:rsidR="00F22A41" w:rsidRPr="004130D7">
        <w:rPr>
          <w:rFonts w:ascii="Times New Roman" w:hAnsi="Times New Roman" w:cs="Times New Roman"/>
          <w:b/>
          <w:bCs/>
          <w:sz w:val="32"/>
          <w:szCs w:val="32"/>
          <w:rtl/>
          <w:lang w:val="en-GB"/>
        </w:rPr>
        <w:t xml:space="preserve"> </w:t>
      </w:r>
      <w:r w:rsidR="00B6198C">
        <w:rPr>
          <w:rFonts w:ascii="Times New Roman" w:hAnsi="Times New Roman" w:cs="Times New Roman"/>
          <w:b/>
          <w:bCs/>
          <w:sz w:val="32"/>
          <w:szCs w:val="32"/>
          <w:lang w:val="en-GB"/>
        </w:rPr>
        <w:t>D</w:t>
      </w:r>
      <w:r w:rsidR="00B6198C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uring </w:t>
      </w:r>
      <w:r w:rsidR="00B6198C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the </w:t>
      </w:r>
      <w:r w:rsidR="008E6F84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>COVID-</w:t>
      </w:r>
      <w:r w:rsidR="006670EE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19 </w:t>
      </w:r>
      <w:r w:rsidR="00F22A41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>Pandemic</w:t>
      </w:r>
      <w:r w:rsidR="006670EE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: </w:t>
      </w:r>
      <w:r w:rsidR="004130D7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Psychological Effects on </w:t>
      </w:r>
      <w:r w:rsidR="00F22A41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Israeli Mental Health </w:t>
      </w:r>
      <w:r w:rsidR="004130D7"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>Nurses</w:t>
      </w:r>
    </w:p>
    <w:p w:rsidR="00783D66" w:rsidRPr="004130D7" w:rsidRDefault="004130D7" w:rsidP="008E6F84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4130D7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</w:p>
    <w:p w:rsidR="004C71B6" w:rsidRPr="004130D7" w:rsidRDefault="008E436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:rsidR="009214BA" w:rsidRPr="004130D7" w:rsidRDefault="007D68D7" w:rsidP="0098149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5D133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ental health </w:t>
      </w:r>
      <w:r w:rsidR="002B3AC7" w:rsidRPr="004130D7">
        <w:rPr>
          <w:rFonts w:ascii="Times New Roman" w:hAnsi="Times New Roman" w:cs="Times New Roman"/>
          <w:sz w:val="24"/>
          <w:szCs w:val="24"/>
          <w:lang w:val="en-GB"/>
        </w:rPr>
        <w:t>nurs</w:t>
      </w:r>
      <w:r w:rsidR="002B3AC7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3B294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31C32">
        <w:rPr>
          <w:rFonts w:ascii="Times New Roman" w:hAnsi="Times New Roman" w:cs="Times New Roman"/>
          <w:sz w:val="24"/>
          <w:szCs w:val="24"/>
          <w:lang w:val="en-GB"/>
        </w:rPr>
        <w:t>tasked with constant care of</w:t>
      </w:r>
      <w:r w:rsidR="004F211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" w:author="Author">
        <w:r w:rsidR="004130D7" w:rsidRPr="004130D7" w:rsidDel="00A713B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patients </w:delText>
        </w:r>
      </w:del>
      <w:ins w:id="2" w:author="Author">
        <w:r w:rsidR="00A713BD" w:rsidRPr="00F55DEA">
          <w:rPr>
            <w:rFonts w:ascii="Times New Roman" w:hAnsi="Times New Roman" w:cs="Times New Roman"/>
            <w:sz w:val="24"/>
            <w:szCs w:val="24"/>
            <w:highlight w:val="yellow"/>
            <w:rPrChange w:id="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consumers</w:t>
        </w:r>
        <w:r w:rsidR="00A713B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3AC7">
        <w:rPr>
          <w:rFonts w:ascii="Times New Roman" w:hAnsi="Times New Roman" w:cs="Times New Roman"/>
          <w:sz w:val="24"/>
          <w:szCs w:val="24"/>
          <w:lang w:val="en-GB"/>
        </w:rPr>
        <w:t xml:space="preserve">undergoing </w:t>
      </w:r>
      <w:r w:rsidR="002B3AC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mental health </w:t>
      </w:r>
      <w:r w:rsidR="00771715">
        <w:rPr>
          <w:rFonts w:ascii="Times New Roman" w:hAnsi="Times New Roman" w:cs="Times New Roman"/>
          <w:sz w:val="24"/>
          <w:szCs w:val="24"/>
          <w:lang w:val="en-GB"/>
        </w:rPr>
        <w:t>treatment</w:t>
      </w:r>
      <w:r w:rsidR="003B2945">
        <w:rPr>
          <w:rFonts w:ascii="Times New Roman" w:hAnsi="Times New Roman" w:cs="Times New Roman"/>
          <w:sz w:val="24"/>
          <w:szCs w:val="24"/>
          <w:lang w:val="en-GB"/>
        </w:rPr>
        <w:t>, have faced unique challenges arising from</w:t>
      </w:r>
      <w:r w:rsidR="002B3AC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the uncertain outcomes of the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global</w:t>
      </w:r>
      <w:r w:rsidR="004F211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171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 w:rsidR="004F211C" w:rsidRPr="004130D7">
        <w:rPr>
          <w:rFonts w:ascii="Times New Roman" w:hAnsi="Times New Roman" w:cs="Times New Roman"/>
          <w:sz w:val="24"/>
          <w:szCs w:val="24"/>
          <w:lang w:val="en-GB"/>
        </w:rPr>
        <w:t>pandemic</w:t>
      </w:r>
      <w:r w:rsidR="003B294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1F1F">
        <w:rPr>
          <w:rFonts w:ascii="Times New Roman" w:hAnsi="Times New Roman" w:cs="Times New Roman"/>
          <w:sz w:val="24"/>
          <w:szCs w:val="24"/>
          <w:lang w:val="en-GB"/>
        </w:rPr>
        <w:t>The psychological effects of the shared trauma on mental health nurses arising from</w:t>
      </w:r>
      <w:r w:rsidR="00D95718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95718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pandemic </w:t>
      </w:r>
      <w:r w:rsidR="00FC1F1F">
        <w:rPr>
          <w:rFonts w:ascii="Times New Roman" w:hAnsi="Times New Roman" w:cs="Times New Roman"/>
          <w:sz w:val="24"/>
          <w:szCs w:val="24"/>
          <w:lang w:val="en-GB"/>
        </w:rPr>
        <w:t>is the subject of this study</w:t>
      </w:r>
      <w:r w:rsidR="00D95718"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D06A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06A3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 online survey </w:t>
      </w:r>
      <w:r w:rsidR="00FC1F1F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was used to examine </w:t>
      </w:r>
      <w:r w:rsidR="0057467A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personal levels</w:t>
      </w:r>
      <w:r w:rsidR="00FC1F1F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</w:t>
      </w:r>
      <w:r w:rsidR="004130D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anxiety </w:t>
      </w:r>
      <w:r w:rsidR="002D06A3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concern, personal and national </w:t>
      </w:r>
      <w:r w:rsidR="004130D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resilience</w:t>
      </w:r>
      <w:r w:rsidR="0057467A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1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4130D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2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D06A3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4130D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post</w:t>
      </w:r>
      <w:r w:rsidR="002D06A3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traumatic growth</w:t>
      </w:r>
      <w:r w:rsidR="00FC1F1F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among 183 mental health nurses</w:t>
      </w:r>
      <w:del w:id="17" w:author="Author">
        <w:r w:rsidR="00FC1F1F" w:rsidRPr="00F55DEA" w:rsidDel="00FC5426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</w:del>
      <w:ins w:id="19" w:author="Author">
        <w:r w:rsidR="00FC5426" w:rsidRPr="00F55DEA">
          <w:rPr>
            <w:rFonts w:ascii="Times New Roman" w:hAnsi="Times New Roman" w:cs="Times New Roman"/>
            <w:sz w:val="24"/>
            <w:szCs w:val="24"/>
            <w:highlight w:val="yellow"/>
            <w:rPrChange w:id="2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w</w:t>
        </w:r>
        <w:r w:rsidR="00A713BD" w:rsidRPr="00F55DEA">
          <w:rPr>
            <w:rFonts w:ascii="Times New Roman" w:hAnsi="Times New Roman" w:cs="Times New Roman"/>
            <w:sz w:val="24"/>
            <w:szCs w:val="24"/>
            <w:highlight w:val="yellow"/>
            <w:rPrChange w:id="2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orking in mental</w:t>
        </w:r>
        <w:r w:rsidR="00FC5426" w:rsidRPr="00F55DEA">
          <w:rPr>
            <w:rFonts w:ascii="Times New Roman" w:hAnsi="Times New Roman" w:cs="Times New Roman"/>
            <w:sz w:val="24"/>
            <w:szCs w:val="24"/>
            <w:highlight w:val="yellow"/>
            <w:rPrChange w:id="2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A713BD" w:rsidRPr="00F55DEA">
          <w:rPr>
            <w:rFonts w:ascii="Times New Roman" w:hAnsi="Times New Roman" w:cs="Times New Roman"/>
            <w:sz w:val="24"/>
            <w:szCs w:val="24"/>
            <w:highlight w:val="yellow"/>
            <w:rPrChange w:id="2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health services in Israel.</w:t>
        </w:r>
        <w:r w:rsidR="00FC542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FC1F1F">
        <w:rPr>
          <w:rFonts w:ascii="Times New Roman" w:hAnsi="Times New Roman" w:cs="Times New Roman"/>
          <w:sz w:val="24"/>
          <w:szCs w:val="24"/>
          <w:lang w:val="en-GB"/>
        </w:rPr>
        <w:t>Overall, the study revealed moderate levels of concern and relatively low levels of anxiety, with s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ignificant negative correlations between 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personal resilience and levels of concern and anxiety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Higher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levels 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national resilience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related to lower levels of concern</w:t>
      </w:r>
      <w:r w:rsidR="007412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C67B9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and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anxiety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and there was a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significant positive correlation between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assessments of 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resilience and </w:t>
      </w:r>
      <w:r w:rsidR="0057467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ational resilience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 significant positive correlation was </w:t>
      </w:r>
      <w:r w:rsidR="00824042" w:rsidRPr="004130D7">
        <w:rPr>
          <w:rFonts w:ascii="Times New Roman" w:hAnsi="Times New Roman" w:cs="Times New Roman"/>
          <w:sz w:val="24"/>
          <w:szCs w:val="24"/>
          <w:lang w:val="en-GB"/>
        </w:rPr>
        <w:t>found</w:t>
      </w:r>
      <w:r w:rsidR="009214B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national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resilience and post</w:t>
      </w:r>
      <w:r w:rsidR="009214B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traumatic growth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Higher </w:t>
      </w:r>
      <w:r w:rsidR="00327A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religiosity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was 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associated</w:t>
      </w:r>
      <w:r w:rsidR="002D2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 higher resilience</w:t>
      </w:r>
      <w:r w:rsidR="00FC1F1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327A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</w:t>
      </w:r>
      <w:r w:rsidR="002D2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27A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higher professional seniority </w:t>
      </w:r>
      <w:r w:rsidR="00C64AB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was</w:t>
      </w:r>
      <w:r w:rsidR="00327A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related to higher posttraumatic growth.</w:t>
      </w:r>
      <w:r w:rsidR="003C4D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B3AC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This</w:t>
      </w:r>
      <w:r w:rsidR="002B3AC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C4D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study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emphasizes </w:t>
      </w:r>
      <w:r w:rsidR="003C4D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need for mental health policy supervisors to </w:t>
      </w:r>
      <w:r w:rsidR="003C4D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support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mental health nurses by encouraging them </w:t>
      </w:r>
      <w:r w:rsidR="003C4D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being attentive to their concerns. </w:t>
      </w:r>
      <w:ins w:id="24" w:author="Author">
        <w:r w:rsidR="00887182" w:rsidRPr="00F55DEA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25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In</w:t>
        </w:r>
        <w:r w:rsidR="0098149B" w:rsidRPr="00F55DEA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26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Israel</w:t>
        </w:r>
      </w:ins>
      <w:r w:rsidR="0098149B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  <w:rPrChange w:id="27" w:author="Author"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rPrChange>
        </w:rPr>
        <w:t>,</w:t>
      </w:r>
      <w:ins w:id="28" w:author="Author">
        <w:r w:rsidR="00887182" w:rsidRPr="00F55DEA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29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special attention should be given </w:t>
        </w:r>
      </w:ins>
      <w:del w:id="30" w:author="Author">
        <w:r w:rsidR="003C4D3E" w:rsidRPr="00F55DEA" w:rsidDel="0088718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Special attention should</w:delText>
        </w:r>
        <w:r w:rsidR="002B3AC7" w:rsidRPr="00F55DEA" w:rsidDel="0088718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be</w:delText>
        </w:r>
        <w:r w:rsidR="003C4D3E" w:rsidRPr="00F55DEA" w:rsidDel="0088718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give</w:delText>
        </w:r>
        <w:r w:rsidR="002B3AC7" w:rsidRPr="00F55DEA" w:rsidDel="0088718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n</w:delText>
        </w:r>
        <w:r w:rsidR="003C4D3E" w:rsidRPr="00F55DEA" w:rsidDel="0088718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</w:del>
      <w:r w:rsidR="003C4D3E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6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to </w:t>
      </w:r>
      <w:r w:rsidR="002B3AC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3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mental health </w:t>
      </w:r>
      <w:r w:rsidR="0097682C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3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nurses </w:t>
      </w:r>
      <w:r w:rsidR="002B3AC7" w:rsidRPr="00F55DEA">
        <w:rPr>
          <w:rFonts w:ascii="Times New Roman" w:hAnsi="Times New Roman" w:cs="Times New Roman"/>
          <w:sz w:val="24"/>
          <w:szCs w:val="24"/>
          <w:highlight w:val="yellow"/>
          <w:lang w:val="en-GB"/>
          <w:rPrChange w:id="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who have </w:t>
      </w:r>
      <w:r w:rsidR="003C4D3E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0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immigrat</w:t>
      </w:r>
      <w:r w:rsidR="002B3AC7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1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ed to Israel</w:t>
      </w:r>
      <w:r w:rsidR="003C4D3E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2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, </w:t>
      </w:r>
      <w:r w:rsidR="002B3AC7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3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are </w:t>
      </w:r>
      <w:r w:rsidR="003C4D3E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4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non-</w:t>
      </w:r>
      <w:r w:rsidR="004130D7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5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Jews </w:t>
      </w:r>
      <w:r w:rsidR="002B3AC7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6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or have less </w:t>
      </w:r>
      <w:r w:rsidR="003C4D3E" w:rsidRPr="00F55DEA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professional experience.</w:t>
      </w:r>
      <w:r w:rsidR="007566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</w:p>
    <w:p w:rsidR="005D1336" w:rsidRPr="004130D7" w:rsidRDefault="002D06A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D1336" w:rsidRPr="004130D7" w:rsidRDefault="005D13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D1336" w:rsidRPr="004130D7" w:rsidRDefault="005D13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D1336" w:rsidRPr="004130D7" w:rsidRDefault="005D13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D1336" w:rsidRPr="004130D7" w:rsidRDefault="00E06AE5" w:rsidP="00BE501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Ke</w:t>
      </w:r>
      <w:r>
        <w:rPr>
          <w:rFonts w:ascii="Times New Roman" w:hAnsi="Times New Roman" w:cs="Times New Roman"/>
          <w:sz w:val="24"/>
          <w:szCs w:val="24"/>
          <w:lang w:val="en-GB"/>
        </w:rPr>
        <w:t>yw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ords</w:t>
      </w:r>
      <w:r w:rsidR="005D133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BA64A6" w:rsidRPr="004130D7">
        <w:rPr>
          <w:rFonts w:ascii="Times New Roman" w:hAnsi="Times New Roman" w:cs="Times New Roman"/>
          <w:sz w:val="24"/>
          <w:szCs w:val="24"/>
          <w:lang w:val="en-GB"/>
        </w:rPr>
        <w:t>COVID-19</w:t>
      </w:r>
      <w:r w:rsidR="00BA64A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E501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E501D" w:rsidRPr="004130D7">
        <w:rPr>
          <w:rFonts w:ascii="Times New Roman" w:hAnsi="Times New Roman" w:cs="Times New Roman"/>
          <w:sz w:val="24"/>
          <w:szCs w:val="24"/>
          <w:lang w:val="en-GB"/>
        </w:rPr>
        <w:t>osttraumatic growth</w:t>
      </w:r>
      <w:r w:rsidR="00BE501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A64A6">
        <w:rPr>
          <w:rFonts w:ascii="Times New Roman" w:hAnsi="Times New Roman" w:cs="Times New Roman"/>
          <w:sz w:val="24"/>
          <w:szCs w:val="24"/>
          <w:lang w:val="en-GB"/>
        </w:rPr>
        <w:t>psychiatric</w:t>
      </w:r>
      <w:r w:rsidR="00BA64A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nursing</w:t>
      </w:r>
      <w:r w:rsidR="00BA64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E50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64A6">
        <w:rPr>
          <w:rFonts w:ascii="Times New Roman" w:hAnsi="Times New Roman" w:cs="Times New Roman"/>
          <w:sz w:val="24"/>
          <w:szCs w:val="24"/>
          <w:lang w:val="en-GB"/>
        </w:rPr>
        <w:t>psychological</w:t>
      </w:r>
      <w:r w:rsidR="005D133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trauma</w:t>
      </w:r>
      <w:r w:rsidR="00BA64A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D133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resilience.</w:t>
      </w:r>
    </w:p>
    <w:p w:rsidR="005D1336" w:rsidRPr="004130D7" w:rsidRDefault="005D1336" w:rsidP="005D133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7467A" w:rsidRDefault="005746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3C79" w:rsidRPr="004130D7" w:rsidRDefault="00693C7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:rsidR="00A44F7B" w:rsidRPr="000D64BE" w:rsidDel="00EF4702" w:rsidRDefault="004130D7" w:rsidP="00D830B6">
      <w:pPr>
        <w:spacing w:after="120" w:line="360" w:lineRule="auto"/>
        <w:rPr>
          <w:ins w:id="48" w:author="Author"/>
          <w:del w:id="49" w:author="Author"/>
          <w:rFonts w:ascii="Times New Roman" w:hAnsi="Times New Roman" w:cs="Times New Roman"/>
          <w:sz w:val="24"/>
          <w:szCs w:val="24"/>
        </w:rPr>
      </w:pPr>
      <w:del w:id="50" w:author="Author"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On March 11, 2020, 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World Health Organization (WHO) declared 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COVID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-19 a pandemic</w:delText>
        </w:r>
        <w:r w:rsidR="00262CBB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C951C4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B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y March 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30, the disease had 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spread to 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much of 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the world</w:delText>
        </w:r>
        <w:r w:rsidR="002B5191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(WHO </w:delText>
        </w:r>
        <w:r w:rsidR="000C2A24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2020)</w:delText>
        </w:r>
        <w:r w:rsidR="00C951C4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ins w:id="51" w:author="Author">
        <w:r w:rsidR="006D2EBF" w:rsidRPr="008668A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5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The spread of COVID-19 pandemic has posed </w:t>
        </w:r>
        <w:del w:id="53" w:author="Author">
          <w:r w:rsidR="006D2EBF" w:rsidRPr="008668A3" w:rsidDel="006574B5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54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significant </w:delText>
          </w:r>
        </w:del>
        <w:r w:rsidR="006574B5" w:rsidRPr="008668A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5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unique </w:t>
        </w:r>
        <w:r w:rsidR="006D2EBF" w:rsidRPr="008668A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5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challenges to </w:t>
        </w:r>
        <w:r w:rsidR="006574B5" w:rsidRPr="008668A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5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mental health </w:t>
        </w:r>
        <w:del w:id="58" w:author="Author">
          <w:r w:rsidR="00A44F7B" w:rsidRPr="008668A3" w:rsidDel="00345A0E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59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medical personnel</w:delText>
          </w:r>
          <w:r w:rsidR="00B21987" w:rsidRPr="008668A3" w:rsidDel="00D77928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60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  <w:r w:rsidR="00A44F7B" w:rsidRPr="008668A3" w:rsidDel="006574B5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61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. </w:delText>
          </w:r>
        </w:del>
        <w:r w:rsidR="006574B5" w:rsidRPr="008668A3">
          <w:rPr>
            <w:rFonts w:ascii="Times New Roman" w:hAnsi="Times New Roman" w:cs="Times New Roman"/>
            <w:sz w:val="24"/>
            <w:szCs w:val="24"/>
            <w:highlight w:val="yellow"/>
            <w:rPrChange w:id="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nurses</w:t>
        </w:r>
        <w:r w:rsidR="00E72B56" w:rsidRPr="008668A3">
          <w:rPr>
            <w:rFonts w:ascii="Times New Roman" w:hAnsi="Times New Roman" w:cs="Times New Roman"/>
            <w:sz w:val="24"/>
            <w:szCs w:val="24"/>
            <w:highlight w:val="yellow"/>
            <w:rPrChange w:id="6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</w:t>
        </w:r>
        <w:proofErr w:type="spellStart"/>
        <w:r w:rsidR="004B04EB" w:rsidRPr="008668A3">
          <w:rPr>
            <w:rFonts w:ascii="Times New Roman" w:hAnsi="Times New Roman" w:cs="Times New Roman"/>
            <w:sz w:val="24"/>
            <w:szCs w:val="24"/>
            <w:highlight w:val="yellow"/>
            <w:rPrChange w:id="6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Foye</w:t>
        </w:r>
        <w:proofErr w:type="spellEnd"/>
        <w:r w:rsidR="004B04EB" w:rsidRPr="008668A3">
          <w:rPr>
            <w:rFonts w:ascii="Times New Roman" w:hAnsi="Times New Roman" w:cs="Times New Roman"/>
            <w:sz w:val="24"/>
            <w:szCs w:val="24"/>
            <w:highlight w:val="yellow"/>
            <w:rPrChange w:id="6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et al 2021</w:t>
        </w:r>
        <w:r w:rsidR="00E72B56" w:rsidRPr="008668A3">
          <w:rPr>
            <w:rFonts w:ascii="Times New Roman" w:hAnsi="Times New Roman" w:cs="Times New Roman"/>
            <w:sz w:val="24"/>
            <w:szCs w:val="24"/>
            <w:highlight w:val="yellow"/>
            <w:rPrChange w:id="6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  <w:r w:rsidR="006574B5" w:rsidRPr="008668A3">
          <w:rPr>
            <w:rFonts w:ascii="Times New Roman" w:hAnsi="Times New Roman" w:cs="Times New Roman"/>
            <w:sz w:val="24"/>
            <w:szCs w:val="24"/>
            <w:highlight w:val="yellow"/>
            <w:rPrChange w:id="6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</w:t>
        </w:r>
        <w:r w:rsidR="00A44F7B" w:rsidRPr="008668A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6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Recent studies have </w:t>
        </w:r>
        <w:r w:rsidR="00A44F7B" w:rsidRPr="008668A3">
          <w:rPr>
            <w:rFonts w:ascii="Times New Roman" w:hAnsi="Times New Roman" w:cs="Times New Roman"/>
            <w:sz w:val="24"/>
            <w:szCs w:val="24"/>
            <w:highlight w:val="yellow"/>
            <w:rPrChange w:id="6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demonstrated that the COVID-19 pandemic may be experienced as a global traumatic event, with evidence from populations in Italy (Forte et al., 2020),</w:t>
        </w:r>
        <w:r w:rsidR="00B21987" w:rsidRPr="008668A3">
          <w:rPr>
            <w:rFonts w:ascii="Times New Roman" w:hAnsi="Times New Roman" w:cs="Times New Roman"/>
            <w:sz w:val="24"/>
            <w:szCs w:val="24"/>
            <w:highlight w:val="yellow"/>
            <w:rPrChange w:id="7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="00B21987" w:rsidRPr="008668A3">
        <w:rPr>
          <w:rFonts w:ascii="Times New Roman" w:hAnsi="Times New Roman" w:cs="Times New Roman"/>
          <w:sz w:val="24"/>
          <w:szCs w:val="24"/>
          <w:highlight w:val="yellow"/>
          <w:rPrChange w:id="7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China (Lai, 2020), and Israel </w:t>
      </w:r>
      <w:ins w:id="72" w:author="Author">
        <w:r w:rsidR="00207BB5" w:rsidRPr="008668A3">
          <w:rPr>
            <w:rFonts w:ascii="Times New Roman" w:hAnsi="Times New Roman" w:cs="Times New Roman"/>
            <w:sz w:val="24"/>
            <w:szCs w:val="24"/>
            <w:highlight w:val="yellow"/>
            <w:rPrChange w:id="7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(L</w:t>
        </w:r>
        <w:r w:rsidR="00EF4702" w:rsidRPr="008668A3">
          <w:rPr>
            <w:rFonts w:ascii="Times New Roman" w:hAnsi="Times New Roman" w:cs="Times New Roman"/>
            <w:sz w:val="24"/>
            <w:szCs w:val="24"/>
            <w:highlight w:val="yellow"/>
            <w:rPrChange w:id="7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ahav, 2020)</w:t>
        </w:r>
        <w:r w:rsidR="00D77928" w:rsidRPr="008668A3">
          <w:rPr>
            <w:rFonts w:ascii="Times New Roman" w:hAnsi="Times New Roman" w:cs="Times New Roman"/>
            <w:sz w:val="24"/>
            <w:szCs w:val="24"/>
            <w:highlight w:val="yellow"/>
            <w:rPrChange w:id="7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D779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" w:author="Author">
        <w:r w:rsidR="00B21987" w:rsidRPr="000D64BE" w:rsidDel="00EF4702">
          <w:rPr>
            <w:rFonts w:ascii="Times New Roman" w:hAnsi="Times New Roman" w:cs="Times New Roman"/>
            <w:sz w:val="24"/>
            <w:szCs w:val="24"/>
          </w:rPr>
          <w:delText>….</w:delText>
        </w:r>
      </w:del>
    </w:p>
    <w:p w:rsidR="00345A0E" w:rsidRPr="002C6E0C" w:rsidDel="00B21987" w:rsidRDefault="004130D7" w:rsidP="00AF7918">
      <w:pPr>
        <w:spacing w:after="120" w:line="360" w:lineRule="auto"/>
        <w:rPr>
          <w:ins w:id="77" w:author="Author"/>
          <w:del w:id="78" w:author="Author"/>
          <w:rFonts w:ascii="Times New Roman" w:hAnsi="Times New Roman" w:cs="Times New Roman"/>
          <w:sz w:val="24"/>
          <w:szCs w:val="24"/>
          <w:rPrChange w:id="79" w:author="Author">
            <w:rPr>
              <w:ins w:id="80" w:author="Author"/>
              <w:del w:id="81" w:author="Autho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82" w:author="Author">
        <w:r w:rsidRPr="004130D7" w:rsidDel="00345A0E">
          <w:rPr>
            <w:rFonts w:ascii="Times New Roman" w:hAnsi="Times New Roman" w:cs="Times New Roman"/>
            <w:sz w:val="24"/>
            <w:szCs w:val="24"/>
            <w:lang w:val="en-GB"/>
          </w:rPr>
          <w:delText>Th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e </w:delText>
        </w:r>
        <w:r w:rsidR="00D27FA0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COVID-19 pandemic 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has been experienced as </w:delText>
        </w:r>
        <w:r w:rsidR="00FF61A3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 </w:delText>
        </w:r>
        <w:r w:rsidR="009E1975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global </w:delText>
        </w:r>
        <w:r w:rsidR="002B5191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traumatic event (Forte 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et al. </w:delText>
        </w:r>
        <w:r w:rsidR="00D27FA0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2020)</w:delText>
        </w:r>
        <w:r w:rsidR="009E1975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and has </w:delText>
        </w:r>
        <w:r w:rsidR="0057467A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caused</w:delText>
        </w:r>
        <w:r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5D40F7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a</w:delText>
        </w:r>
        <w:r w:rsidR="00C951C4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heavy psychological impact among medical workers and </w:delText>
        </w:r>
        <w:r w:rsidR="00FF61A3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="005D40F7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public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(L</w:delText>
        </w:r>
        <w:r w:rsidR="001E62B9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a</w:delText>
        </w:r>
        <w:r w:rsidR="00D27FA0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>i</w:delText>
        </w:r>
        <w:r w:rsidR="004C71B6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2020).</w:delText>
        </w:r>
        <w:r w:rsidR="00D27FA0" w:rsidRPr="004130D7" w:rsidDel="006D2EB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ins w:id="83" w:author="Author">
        <w:r w:rsidR="00883FA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72B56" w:rsidRPr="00AF7918">
          <w:rPr>
            <w:rFonts w:ascii="Times New Roman" w:hAnsi="Times New Roman" w:cs="Times New Roman"/>
            <w:sz w:val="24"/>
            <w:szCs w:val="24"/>
            <w:highlight w:val="yellow"/>
            <w:rPrChange w:id="8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This </w:t>
        </w:r>
        <w:r w:rsidR="00D830B6" w:rsidRPr="00AF7918">
          <w:rPr>
            <w:rFonts w:ascii="Times New Roman" w:hAnsi="Times New Roman" w:cs="Times New Roman"/>
            <w:sz w:val="24"/>
            <w:szCs w:val="24"/>
            <w:highlight w:val="yellow"/>
            <w:rPrChange w:id="8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global trauma is collective </w:t>
        </w:r>
        <w:r w:rsidR="00EF4E47" w:rsidRPr="00AF7918">
          <w:rPr>
            <w:rFonts w:ascii="Times New Roman" w:hAnsi="Times New Roman" w:cs="Times New Roman"/>
            <w:sz w:val="24"/>
            <w:szCs w:val="24"/>
            <w:highlight w:val="yellow"/>
            <w:rPrChange w:id="8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trauma</w:t>
        </w:r>
        <w:r w:rsidR="00EF4E47" w:rsidRPr="00AF7918">
          <w:rPr>
            <w:rFonts w:asciiTheme="majorBidi" w:hAnsiTheme="majorBidi" w:cstheme="majorBidi"/>
            <w:highlight w:val="yellow"/>
            <w:rPrChange w:id="87" w:author="Author">
              <w:rPr/>
            </w:rPrChange>
          </w:rPr>
          <w:t>, which</w:t>
        </w:r>
        <w:r w:rsidR="00EF4E47" w:rsidRPr="00AF7918">
          <w:rPr>
            <w:rFonts w:asciiTheme="majorBidi" w:hAnsiTheme="majorBidi" w:cstheme="majorBidi"/>
            <w:sz w:val="24"/>
            <w:szCs w:val="24"/>
            <w:highlight w:val="yellow"/>
            <w:rPrChange w:id="8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simultaneously</w:t>
        </w:r>
        <w:r w:rsidR="00EF4E47" w:rsidRPr="00AF7918">
          <w:rPr>
            <w:rFonts w:ascii="Times New Roman" w:hAnsi="Times New Roman" w:cs="Times New Roman"/>
            <w:sz w:val="24"/>
            <w:szCs w:val="24"/>
            <w:highlight w:val="yellow"/>
            <w:rPrChange w:id="8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affects </w:t>
        </w:r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therapists and</w:t>
        </w:r>
        <w:r w:rsidR="00EF4E47" w:rsidRPr="00AF7918">
          <w:rPr>
            <w:rFonts w:ascii="Times New Roman" w:hAnsi="Times New Roman" w:cs="Times New Roman"/>
            <w:sz w:val="24"/>
            <w:szCs w:val="24"/>
            <w:highlight w:val="yellow"/>
            <w:rPrChange w:id="9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client</w:t>
        </w:r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 </w:t>
        </w:r>
        <w:r w:rsidR="00072985" w:rsidRPr="00AF7918">
          <w:rPr>
            <w:rFonts w:ascii="Times New Roman" w:hAnsi="Times New Roman" w:cs="Times New Roman"/>
            <w:sz w:val="24"/>
            <w:szCs w:val="24"/>
            <w:highlight w:val="yellow"/>
            <w:rPrChange w:id="9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  <w:proofErr w:type="spellStart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Masiero</w:t>
        </w:r>
        <w:proofErr w:type="spellEnd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</w:t>
        </w:r>
        <w:proofErr w:type="spellStart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Mazzocco</w:t>
        </w:r>
        <w:proofErr w:type="spellEnd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</w:t>
        </w:r>
        <w:proofErr w:type="spellStart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Harnois</w:t>
        </w:r>
        <w:proofErr w:type="spellEnd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9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</w:t>
        </w:r>
        <w:proofErr w:type="spellStart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Cropley</w:t>
        </w:r>
        <w:proofErr w:type="spellEnd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&amp; </w:t>
        </w:r>
        <w:proofErr w:type="spellStart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Pravettoni</w:t>
        </w:r>
        <w:proofErr w:type="spellEnd"/>
        <w:r w:rsidR="0047346E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2020</w:t>
        </w:r>
        <w:r w:rsidR="00072985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  <w:r w:rsidR="00EF4E47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072985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Some people will inevitably develop mental health problems following a disaster, such as pandemics. In spite of that, many people continue to function well and may even have positive emotional experiences resulting from the traumatic event</w:t>
        </w:r>
        <w:r w:rsidR="00EF4702" w:rsidRPr="00AF7918">
          <w:rPr>
            <w:rFonts w:ascii="Times New Roman" w:hAnsi="Times New Roman" w:cs="Times New Roman"/>
            <w:sz w:val="24"/>
            <w:szCs w:val="24"/>
            <w:highlight w:val="yellow"/>
            <w:rPrChange w:id="10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del w:id="109" w:author="Author">
          <w:r w:rsidR="00F950F8" w:rsidRPr="00AF7918" w:rsidDel="00EF4702">
            <w:rPr>
              <w:rFonts w:ascii="Times New Roman" w:hAnsi="Times New Roman" w:cs="Times New Roman"/>
              <w:sz w:val="24"/>
              <w:szCs w:val="24"/>
              <w:highlight w:val="yellow"/>
              <w:rPrChange w:id="110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</w:delText>
          </w:r>
        </w:del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rPrChange w:id="11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fldChar w:fldCharType="begin"/>
        </w:r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rPrChange w:id="11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instrText xml:space="preserve"> ADDIN EN.CITE &lt;EndNote&gt;&lt;Cite&gt;&lt;Author&gt;Bonanno&lt;/Author&gt;&lt;Year&gt;2004&lt;/Year&gt;&lt;RecNum&gt;3&lt;/RecNum&gt;&lt;DisplayText&gt;(Bonanno, 2004)&lt;/DisplayText&gt;&lt;record&gt;&lt;rec-number&gt;3&lt;/rec-number&gt;&lt;foreign-keys&gt;&lt;key app="EN" db-id="zfew9t9240dwr8efpsu5205zsz2wwaveatpx" timestamp="1624947053"&gt;3&lt;/key&gt;&lt;/foreign-keys&gt;&lt;ref-type name="Journal Article"&gt;17&lt;/ref-type&gt;&lt;contributors&gt;&lt;authors&gt;&lt;author&gt;Bonanno, George A&lt;/author&gt;&lt;/authors&gt;&lt;/contributors&gt;&lt;titles&gt;&lt;title&gt;Loss, trauma, and human resilience: Have we underestimated the human capacity to thrive after extremely aversive events?&lt;/title&gt;&lt;secondary-title&gt;American psychologist&lt;/secondary-title&gt;&lt;/titles&gt;&lt;periodical&gt;&lt;full-title&gt;American psychologist&lt;/full-title&gt;&lt;/periodical&gt;&lt;pages&gt;20&lt;/pages&gt;&lt;volume&gt;59&lt;/volume&gt;&lt;number&gt;1&lt;/number&gt;&lt;dates&gt;&lt;year&gt;2004&lt;/year&gt;&lt;/dates&gt;&lt;isbn&gt;1935-990X&lt;/isbn&gt;&lt;urls&gt;&lt;/urls&gt;&lt;/record&gt;&lt;/Cite&gt;&lt;/EndNote&gt;</w:instrText>
        </w:r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rPrChange w:id="11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fldChar w:fldCharType="separate"/>
        </w:r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rPrChange w:id="11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  <w:del w:id="115" w:author="Author">
          <w:r w:rsidR="00F950F8" w:rsidRPr="00AF7918" w:rsidDel="00A212C6">
            <w:rPr>
              <w:rFonts w:ascii="Times New Roman" w:hAnsi="Times New Roman" w:cs="Times New Roman"/>
              <w:sz w:val="24"/>
              <w:szCs w:val="24"/>
              <w:highlight w:val="yellow"/>
              <w:rPrChange w:id="116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Bonanno, 2004</w:delText>
          </w:r>
        </w:del>
        <w:r w:rsidR="00A212C6" w:rsidRPr="00AF7918">
          <w:rPr>
            <w:rFonts w:ascii="Times New Roman" w:hAnsi="Times New Roman" w:cs="Times New Roman"/>
            <w:sz w:val="24"/>
            <w:szCs w:val="24"/>
            <w:highlight w:val="yellow"/>
            <w:rPrChange w:id="11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Brooks, Amlot, Rubin, &amp; Greenberg 2020).</w:t>
        </w:r>
        <w:r w:rsidR="00AF7918" w:rsidRPr="00AF7918" w:rsidDel="00AF7918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  <w:del w:id="118" w:author="Author">
          <w:r w:rsidR="00F950F8" w:rsidRPr="00AF7918" w:rsidDel="00AF7918">
            <w:rPr>
              <w:rFonts w:ascii="Times New Roman" w:hAnsi="Times New Roman" w:cs="Times New Roman"/>
              <w:sz w:val="24"/>
              <w:szCs w:val="24"/>
              <w:highlight w:val="yellow"/>
              <w:rPrChange w:id="119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)</w:delText>
          </w:r>
        </w:del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2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fldChar w:fldCharType="end"/>
        </w:r>
        <w:r w:rsidR="00F950F8" w:rsidRPr="00AF7918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2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  <w:r w:rsidR="00F950F8" w:rsidRPr="00F950F8">
          <w:rPr>
            <w:rFonts w:ascii="David" w:hAnsi="David" w:cs="David"/>
            <w:sz w:val="24"/>
            <w:szCs w:val="24"/>
          </w:rPr>
          <w:t xml:space="preserve"> </w:t>
        </w:r>
        <w:del w:id="122" w:author="Author">
          <w:r w:rsidR="00F950F8" w:rsidRPr="00F950F8" w:rsidDel="00072985">
            <w:rPr>
              <w:rFonts w:ascii="Times New Roman" w:hAnsi="Times New Roman" w:cs="Times New Roman"/>
              <w:sz w:val="24"/>
              <w:szCs w:val="24"/>
            </w:rPr>
            <w:delText>Resilience and posttraumatic growth (PTG) tend to refer to positive adaptation despite adversity</w:delText>
          </w:r>
          <w:r w:rsidR="001D5E7E" w:rsidDel="00072985">
            <w:rPr>
              <w:rFonts w:ascii="Times New Roman" w:hAnsi="Times New Roman" w:cs="Times New Roman"/>
              <w:sz w:val="24"/>
              <w:szCs w:val="24"/>
            </w:rPr>
            <w:delText xml:space="preserve">. </w:delText>
          </w:r>
          <w:r w:rsidR="001D5E7E" w:rsidRPr="004130D7" w:rsidDel="00072985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Mental health nurses like other </w:delText>
          </w:r>
        </w:del>
        <w:r w:rsidR="002A4B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2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This</w:t>
        </w:r>
        <w:r w:rsidR="00072985" w:rsidRPr="00AF7918">
          <w:rPr>
            <w:rFonts w:ascii="Times New Roman" w:hAnsi="Times New Roman" w:cs="Times New Roman"/>
            <w:sz w:val="24"/>
            <w:szCs w:val="24"/>
            <w:highlight w:val="yellow"/>
            <w:rPrChange w:id="12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study</w:t>
        </w:r>
        <w:r w:rsidR="002A4B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2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aimed to examine the</w:t>
        </w:r>
        <w:r w:rsidR="00072985" w:rsidRPr="00AF7918">
          <w:rPr>
            <w:rFonts w:ascii="Times New Roman" w:hAnsi="Times New Roman" w:cs="Times New Roman"/>
            <w:sz w:val="24"/>
            <w:szCs w:val="24"/>
            <w:highlight w:val="yellow"/>
            <w:rPrChange w:id="12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del w:id="127" w:author="Author">
          <w:r w:rsidR="001D5E7E" w:rsidRPr="00AF7918" w:rsidDel="00E503CB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128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medical personnel, have responded diligently to the special challenges posed by the pandemic.</w:delText>
          </w:r>
          <w:r w:rsidR="00E503CB" w:rsidRPr="00AF7918" w:rsidDel="002A4BD3">
            <w:rPr>
              <w:rFonts w:ascii="Times New Roman" w:hAnsi="Times New Roman" w:cs="Times New Roman"/>
              <w:sz w:val="24"/>
              <w:szCs w:val="24"/>
              <w:highlight w:val="yellow"/>
              <w:rPrChange w:id="129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may have</w:delText>
          </w:r>
          <w:r w:rsidR="00E503CB" w:rsidRPr="00AF7918" w:rsidDel="00A212C6">
            <w:rPr>
              <w:rFonts w:ascii="Times New Roman" w:hAnsi="Times New Roman" w:cs="Times New Roman"/>
              <w:sz w:val="24"/>
              <w:szCs w:val="24"/>
              <w:highlight w:val="yellow"/>
              <w:rPrChange w:id="130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</w:delText>
          </w:r>
        </w:del>
        <w:r w:rsidR="007933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negative </w:t>
        </w:r>
        <w:del w:id="132" w:author="Author">
          <w:r w:rsidR="00B21987" w:rsidRPr="00AF7918" w:rsidDel="002A4BD3">
            <w:rPr>
              <w:rFonts w:ascii="Times New Roman" w:hAnsi="Times New Roman" w:cs="Times New Roman"/>
              <w:sz w:val="24"/>
              <w:szCs w:val="24"/>
              <w:highlight w:val="yellow"/>
              <w:rPrChange w:id="133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or</w:delText>
          </w:r>
        </w:del>
        <w:r w:rsidR="002A4B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and</w:t>
        </w:r>
        <w:r w:rsidR="007933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positive </w:t>
        </w:r>
        <w:r w:rsidR="00B21987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psychological effects of the COVID-19 crisis</w:t>
        </w:r>
        <w:r w:rsidR="002A4BD3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on mental health nurses</w:t>
        </w:r>
        <w:r w:rsidR="00B21987" w:rsidRPr="00AF7918">
          <w:rPr>
            <w:rFonts w:ascii="Times New Roman" w:hAnsi="Times New Roman" w:cs="Times New Roman"/>
            <w:sz w:val="24"/>
            <w:szCs w:val="24"/>
            <w:highlight w:val="yellow"/>
            <w:rPrChange w:id="13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B2198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AA5D24" w:rsidRPr="002C6E0C" w:rsidRDefault="004130D7" w:rsidP="00B21987">
      <w:pPr>
        <w:spacing w:after="120" w:line="360" w:lineRule="auto"/>
        <w:rPr>
          <w:rFonts w:ascii="Times New Roman" w:hAnsi="Times New Roman" w:cs="Times New Roman"/>
          <w:sz w:val="24"/>
          <w:szCs w:val="24"/>
          <w:rPrChange w:id="13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140" w:author="Author">
        <w:r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Like 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other medical </w:delText>
        </w:r>
        <w:r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personnel, mental health nurses 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have responded </w:delText>
        </w:r>
        <w:r w:rsidR="00C951C4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diligently 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to the </w:delText>
        </w:r>
        <w:r w:rsidR="009E1975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special 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>challenge</w:delText>
        </w:r>
        <w:r w:rsidR="009E1975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posed by </w:delText>
        </w:r>
        <w:r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="00D27FA0" w:rsidRPr="004130D7" w:rsidDel="001D5E7E">
          <w:rPr>
            <w:rFonts w:ascii="Times New Roman" w:hAnsi="Times New Roman" w:cs="Times New Roman"/>
            <w:sz w:val="24"/>
            <w:szCs w:val="24"/>
            <w:lang w:val="en-GB"/>
          </w:rPr>
          <w:delText>pandemic.</w:delText>
        </w:r>
      </w:del>
    </w:p>
    <w:p w:rsidR="004A62D9" w:rsidRPr="004130D7" w:rsidRDefault="004A62D9" w:rsidP="00C951C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:rsidR="00F15B24" w:rsidRPr="004130D7" w:rsidDel="00F56427" w:rsidRDefault="00EC592F" w:rsidP="0032574D">
      <w:pPr>
        <w:spacing w:after="120" w:line="360" w:lineRule="auto"/>
        <w:rPr>
          <w:del w:id="141" w:author="Author"/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Mental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health nurses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routinely face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concrete stressors and professional challenges </w:t>
      </w:r>
      <w:r w:rsidR="00C951C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F6460" w:rsidRPr="004130D7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workplace (</w:t>
      </w:r>
      <w:r w:rsidR="00BD128F" w:rsidRPr="004130D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oster et al.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2019).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stress </w:t>
      </w:r>
      <w:r w:rsidR="0057467A">
        <w:rPr>
          <w:rFonts w:ascii="Times New Roman" w:hAnsi="Times New Roman" w:cs="Times New Roman"/>
          <w:sz w:val="24"/>
          <w:szCs w:val="24"/>
          <w:lang w:val="en-GB"/>
        </w:rPr>
        <w:t>is a product of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their </w:t>
      </w:r>
      <w:r w:rsidR="009E1975">
        <w:rPr>
          <w:rFonts w:ascii="Times New Roman" w:hAnsi="Times New Roman" w:cs="Times New Roman"/>
          <w:sz w:val="24"/>
          <w:szCs w:val="24"/>
          <w:lang w:val="en-GB"/>
        </w:rPr>
        <w:t>inherently demanding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467A">
        <w:rPr>
          <w:rFonts w:ascii="Times New Roman" w:hAnsi="Times New Roman" w:cs="Times New Roman"/>
          <w:sz w:val="24"/>
          <w:szCs w:val="24"/>
          <w:lang w:val="en-GB"/>
        </w:rPr>
        <w:t>vocation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="009E1975">
        <w:rPr>
          <w:rFonts w:ascii="Times New Roman" w:hAnsi="Times New Roman" w:cs="Times New Roman"/>
          <w:sz w:val="24"/>
          <w:szCs w:val="24"/>
          <w:lang w:val="en-GB"/>
        </w:rPr>
        <w:t>involves being exposed to verbal and physical violence and other threats, and having to cope with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42" w:author="Author">
        <w:r w:rsidR="004130D7" w:rsidRPr="00D7360E" w:rsidDel="002A4BD3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4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patient</w:delText>
        </w:r>
      </w:del>
      <w:ins w:id="144" w:author="Author">
        <w:r w:rsidR="002A4BD3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4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client</w:t>
        </w:r>
      </w:ins>
      <w:r w:rsidR="004130D7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4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9E1975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4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’</w:t>
      </w:r>
      <w:r w:rsidR="004130D7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48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15B24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49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suicidal </w:t>
      </w:r>
      <w:r w:rsidR="004130D7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5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ideations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D128F" w:rsidRPr="004130D7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oster </w:t>
      </w:r>
      <w:r w:rsidR="00F15B24" w:rsidRPr="004130D7">
        <w:rPr>
          <w:rFonts w:ascii="Times New Roman" w:hAnsi="Times New Roman" w:cs="Times New Roman"/>
          <w:sz w:val="24"/>
          <w:szCs w:val="24"/>
          <w:lang w:val="en-GB"/>
        </w:rPr>
        <w:t>2020)</w:t>
      </w:r>
      <w:ins w:id="151" w:author="Author">
        <w:r w:rsidR="00F56427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  <w:del w:id="152" w:author="Author">
          <w:r w:rsidR="00F56427" w:rsidDel="001D5E7E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 </w:delText>
          </w:r>
        </w:del>
      </w:ins>
      <w:del w:id="153" w:author="Author">
        <w:r w:rsidR="00F15B24" w:rsidRPr="004130D7" w:rsidDel="00F56427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</w:p>
    <w:p w:rsidR="006B06ED" w:rsidRPr="004130D7" w:rsidRDefault="00F15B24" w:rsidP="0006495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2D5E" w:rsidRPr="004130D7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E93F5F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the pandemic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>mental health nurses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3F5F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themselves </w:t>
      </w:r>
      <w:del w:id="154" w:author="Author">
        <w:r w:rsidR="004130D7" w:rsidRPr="004130D7" w:rsidDel="005345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an unparalleled </w:delText>
        </w:r>
      </w:del>
      <w:ins w:id="155" w:author="Author">
        <w:r w:rsidR="0053454F" w:rsidRPr="00D7360E">
          <w:rPr>
            <w:rFonts w:ascii="Times New Roman" w:hAnsi="Times New Roman" w:cs="Times New Roman"/>
            <w:sz w:val="24"/>
            <w:szCs w:val="24"/>
            <w:highlight w:val="yellow"/>
            <w:lang w:val="en"/>
            <w:rPrChange w:id="156" w:author="Author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dealing with a unique </w:t>
        </w:r>
        <w:del w:id="157" w:author="Author">
          <w:r w:rsidR="0053454F" w:rsidRPr="00D7360E" w:rsidDel="00C10C58">
            <w:rPr>
              <w:rFonts w:ascii="Times New Roman" w:hAnsi="Times New Roman" w:cs="Times New Roman"/>
              <w:sz w:val="24"/>
              <w:szCs w:val="24"/>
              <w:highlight w:val="yellow"/>
              <w:lang w:val="en"/>
              <w:rPrChange w:id="158" w:author="Author"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</w:rPrChange>
            </w:rPr>
            <w:delText>emergency</w:delText>
          </w:r>
          <w:r w:rsidR="0053454F" w:rsidRPr="00D7360E" w:rsidDel="00C10C58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159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r w:rsidR="00AA5D24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60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situation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F23B4" w:rsidRPr="004130D7">
        <w:rPr>
          <w:rFonts w:ascii="Times New Roman" w:hAnsi="Times New Roman" w:cs="Times New Roman"/>
          <w:sz w:val="24"/>
          <w:szCs w:val="24"/>
          <w:lang w:val="en-GB"/>
        </w:rPr>
        <w:t>defined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23B4" w:rsidRPr="004130D7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a shared traumatic reality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in which </w:t>
      </w:r>
      <w:del w:id="161" w:author="Author">
        <w:r w:rsidR="00AA5D24" w:rsidRPr="004130D7" w:rsidDel="00C10C5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patients and </w:delText>
        </w:r>
      </w:del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>therapists</w:t>
      </w:r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162" w:author="Author">
        <w:r w:rsidR="00C10C58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6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and the clients</w:t>
        </w:r>
        <w:r w:rsidR="00C10C58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="00AA5D2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>simultaneously exposed to</w:t>
      </w:r>
      <w:ins w:id="164" w:author="Author">
        <w:r w:rsidR="00C10C58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="00C10C58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6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 collective trauma</w:t>
        </w:r>
        <w:r w:rsidR="00C10C58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del w:id="166" w:author="Author">
        <w:r w:rsidR="00CF3A49" w:rsidRPr="004130D7" w:rsidDel="00C10C58">
          <w:rPr>
            <w:rFonts w:ascii="Times New Roman" w:hAnsi="Times New Roman" w:cs="Times New Roman"/>
            <w:sz w:val="24"/>
            <w:szCs w:val="24"/>
            <w:lang w:val="en-GB"/>
          </w:rPr>
          <w:delText>the same traumatic event</w:delText>
        </w:r>
        <w:r w:rsidR="002B5191" w:rsidRPr="004130D7" w:rsidDel="00C10C5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del w:id="167" w:author="Author">
        <w:r w:rsidR="002B5191"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Baum </w:delText>
        </w:r>
        <w:r w:rsidR="00CF3A49"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2010</w:delText>
        </w:r>
      </w:del>
      <w:ins w:id="168" w:author="Author">
        <w:del w:id="169" w:author="Author">
          <w:r w:rsidR="002A4BD3" w:rsidDel="00A55608">
            <w:rPr>
              <w:rFonts w:ascii="Times New Roman" w:hAnsi="Times New Roman" w:cs="Times New Roman"/>
              <w:sz w:val="24"/>
              <w:szCs w:val="24"/>
              <w:lang w:val="en-GB"/>
            </w:rPr>
            <w:delText>;</w:delText>
          </w:r>
          <w:r w:rsidR="002A4BD3" w:rsidRPr="002A4BD3" w:rsidDel="00A5560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2A4BD3" w:rsidRPr="002A4BD3">
          <w:rPr>
            <w:rFonts w:ascii="Times New Roman" w:hAnsi="Times New Roman" w:cs="Times New Roman"/>
            <w:sz w:val="24"/>
            <w:szCs w:val="24"/>
          </w:rPr>
          <w:t>Day, Lawson &amp; Burge</w:t>
        </w:r>
        <w:r w:rsidR="002A4BD3" w:rsidRPr="002A4BD3">
          <w:rPr>
            <w:rFonts w:ascii="Times New Roman" w:hAnsi="Times New Roman" w:cs="Times New Roman"/>
            <w:sz w:val="24"/>
            <w:szCs w:val="24"/>
            <w:lang w:val="en-GB"/>
          </w:rPr>
          <w:t xml:space="preserve"> 2017</w:t>
        </w:r>
      </w:ins>
      <w:r w:rsidR="00CF3A49" w:rsidRPr="004130D7">
        <w:rPr>
          <w:rFonts w:ascii="Times New Roman" w:hAnsi="Times New Roman" w:cs="Times New Roman"/>
          <w:sz w:val="24"/>
          <w:szCs w:val="24"/>
          <w:lang w:val="en-GB"/>
        </w:rPr>
        <w:t>).</w:t>
      </w:r>
      <w:del w:id="170" w:author="Author">
        <w:r w:rsidR="006523AF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Th</w:delText>
        </w:r>
        <w:r w:rsidR="009F63DD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is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9E1975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differs from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mass trauma events that </w:delText>
        </w:r>
        <w:r w:rsidR="009E1975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ma</w:delText>
        </w:r>
        <w:r w:rsidR="009F63DD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n</w:delText>
        </w:r>
        <w:r w:rsidR="009E1975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y have experienced, 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such as </w:delText>
        </w:r>
        <w:r w:rsidR="009E1975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violent conflicts 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or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terrorist 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attacks</w:delText>
        </w:r>
        <w:r w:rsidR="009F63DD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, with each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person’s level of risk </w:delText>
        </w:r>
        <w:r w:rsidR="002B3AC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depend</w:delText>
        </w:r>
        <w:r w:rsidR="009F63DD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ing</w:delText>
        </w:r>
        <w:r w:rsidR="002B3AC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on </w:delText>
        </w:r>
        <w:r w:rsidR="009E1975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their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geographical location</w:delText>
        </w:r>
        <w:r w:rsidR="00B616D1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  <w:r w:rsidR="0033560B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</w:delText>
        </w:r>
        <w:r w:rsidR="000E6EEA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="0033560B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current global pandemic, the</w:delText>
        </w:r>
        <w:r w:rsidR="00B616D1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level of risk </w:delText>
        </w:r>
        <w:r w:rsidR="000E6EEA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of </w:delText>
        </w:r>
        <w:r w:rsidR="00B616D1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infection is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similar </w:delText>
        </w:r>
        <w:r w:rsidR="000B2D5E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for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therapists and patients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alike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and consequently the 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levels </w:delText>
        </w:r>
        <w:r w:rsidR="006163B8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of personal distress</w:delText>
        </w:r>
        <w:r w:rsidR="004130D7" w:rsidRPr="004130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are similar</w:delText>
        </w:r>
        <w:r w:rsidR="00DF2954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</w:delText>
        </w:r>
        <w:r w:rsidR="00FD7FD7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>regardless of</w:delText>
        </w:r>
        <w:r w:rsidR="00DF2954" w:rsidDel="001B734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geographical location.</w:delText>
        </w:r>
      </w:del>
      <w:r w:rsidR="00F5642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ins w:id="171" w:author="Author">
        <w:r w:rsidR="006C5716" w:rsidRPr="00D7360E">
          <w:rPr>
            <w:rFonts w:asciiTheme="majorBidi" w:hAnsiTheme="majorBidi" w:cstheme="majorBidi"/>
            <w:sz w:val="24"/>
            <w:szCs w:val="24"/>
            <w:highlight w:val="yellow"/>
            <w:rPrChange w:id="1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Shared Trauma is a phenomenon born out of a traumatic event, be it an individual or collective trauma, that is experienced at all levels – worldwide / multinational, societal, community, interpersonal, intrapsychic. This phenomenon has been extensively researched among social workers</w:t>
        </w:r>
        <w:r w:rsidR="006C5716" w:rsidRPr="00D7360E">
          <w:rPr>
            <w:rFonts w:asciiTheme="majorBidi" w:hAnsiTheme="majorBidi" w:cstheme="majorBidi"/>
            <w:sz w:val="24"/>
            <w:szCs w:val="24"/>
            <w:highlight w:val="yellow"/>
            <w:lang w:val="en-GB"/>
            <w:rPrChange w:id="17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</w:t>
        </w:r>
        <w:r w:rsidR="006C5716" w:rsidRPr="00D7360E">
          <w:rPr>
            <w:rFonts w:asciiTheme="majorBidi" w:hAnsiTheme="majorBidi" w:cstheme="majorBidi"/>
            <w:sz w:val="24"/>
            <w:szCs w:val="24"/>
            <w:highlight w:val="yellow"/>
            <w:rPrChange w:id="1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(</w:t>
        </w:r>
        <w:proofErr w:type="spellStart"/>
        <w:r w:rsidR="006C5716" w:rsidRPr="00D7360E">
          <w:rPr>
            <w:rFonts w:asciiTheme="majorBidi" w:hAnsiTheme="majorBidi" w:cstheme="majorBidi"/>
            <w:sz w:val="24"/>
            <w:szCs w:val="24"/>
            <w:highlight w:val="yellow"/>
            <w:rPrChange w:id="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Tosone</w:t>
        </w:r>
        <w:proofErr w:type="spellEnd"/>
        <w:r w:rsidR="006C5716" w:rsidRPr="00D7360E">
          <w:rPr>
            <w:rFonts w:asciiTheme="majorBidi" w:hAnsiTheme="majorBidi" w:cstheme="majorBidi"/>
            <w:sz w:val="24"/>
            <w:szCs w:val="24"/>
            <w:highlight w:val="yellow"/>
            <w:rPrChange w:id="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2020)</w:t>
        </w:r>
        <w:r w:rsidR="006C5716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7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  <w:r w:rsidR="00A843DD" w:rsidRPr="00D7360E">
          <w:rPr>
            <w:highlight w:val="yellow"/>
            <w:rPrChange w:id="178" w:author="Author">
              <w:rPr/>
            </w:rPrChange>
          </w:rPr>
          <w:t xml:space="preserve"> </w:t>
        </w:r>
        <w:r w:rsidR="00A843DD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79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Studies among nurses are scarce.</w:t>
        </w:r>
        <w:r w:rsidR="006C5716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</w:p>
    <w:p w:rsidR="0082476D" w:rsidRPr="004130D7" w:rsidDel="00EE547B" w:rsidRDefault="00F56426" w:rsidP="00EE547B">
      <w:pPr>
        <w:spacing w:after="120" w:line="360" w:lineRule="auto"/>
        <w:rPr>
          <w:del w:id="180" w:author="Author"/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Shared traumatic reality can cause damage, but it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can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also </w:t>
      </w:r>
      <w:r w:rsidR="00C8570B">
        <w:rPr>
          <w:rFonts w:ascii="Times New Roman" w:hAnsi="Times New Roman" w:cs="Times New Roman"/>
          <w:sz w:val="24"/>
          <w:szCs w:val="24"/>
          <w:lang w:val="en-GB"/>
        </w:rPr>
        <w:t xml:space="preserve">induce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9C7BB3">
        <w:rPr>
          <w:rFonts w:ascii="Times New Roman" w:hAnsi="Times New Roman" w:cs="Times New Roman"/>
          <w:sz w:val="24"/>
          <w:szCs w:val="24"/>
          <w:lang w:val="en-GB"/>
        </w:rPr>
        <w:t>, with studies showing</w:t>
      </w:r>
      <w:r w:rsidR="006670E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that a shared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experience of a </w:t>
      </w:r>
      <w:r w:rsidR="006670EE" w:rsidRPr="004130D7">
        <w:rPr>
          <w:rFonts w:ascii="Times New Roman" w:hAnsi="Times New Roman" w:cs="Times New Roman"/>
          <w:sz w:val="24"/>
          <w:szCs w:val="24"/>
          <w:lang w:val="en-GB"/>
        </w:rPr>
        <w:t>traumatic reality can lead to both po</w:t>
      </w:r>
      <w:r w:rsidR="00704866" w:rsidRPr="004130D7">
        <w:rPr>
          <w:rFonts w:ascii="Times New Roman" w:hAnsi="Times New Roman" w:cs="Times New Roman"/>
          <w:sz w:val="24"/>
          <w:szCs w:val="24"/>
          <w:lang w:val="en-GB"/>
        </w:rPr>
        <w:t>sitive and negative outcomes</w:t>
      </w:r>
      <w:r w:rsidR="005C5FB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Baum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2014</w:t>
      </w:r>
      <w:ins w:id="181" w:author="Author">
        <w:r w:rsidR="007E7DB4">
          <w:rPr>
            <w:rFonts w:ascii="Times New Roman" w:hAnsi="Times New Roman" w:cs="Times New Roman"/>
            <w:sz w:val="24"/>
            <w:szCs w:val="24"/>
            <w:lang w:val="en-GB"/>
          </w:rPr>
          <w:t>;</w:t>
        </w:r>
        <w:r w:rsidR="008A2306" w:rsidRPr="008A230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8A2306" w:rsidRPr="00D7360E">
          <w:rPr>
            <w:rFonts w:ascii="Times New Roman" w:hAnsi="Times New Roman" w:cs="Times New Roman"/>
            <w:sz w:val="24"/>
            <w:szCs w:val="24"/>
            <w:highlight w:val="yellow"/>
            <w:rPrChange w:id="18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Nuttman-shwartz</w:t>
        </w:r>
        <w:proofErr w:type="spellEnd"/>
        <w:r w:rsidR="008A2306" w:rsidRPr="00D7360E">
          <w:rPr>
            <w:rFonts w:ascii="Times New Roman" w:hAnsi="Times New Roman" w:cs="Times New Roman"/>
            <w:sz w:val="24"/>
            <w:szCs w:val="24"/>
            <w:highlight w:val="yellow"/>
            <w:rPrChange w:id="18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2016</w:t>
        </w:r>
        <w:r w:rsidR="00A212C6" w:rsidRPr="00D7360E">
          <w:rPr>
            <w:rFonts w:ascii="Times New Roman" w:hAnsi="Times New Roman" w:cs="Times New Roman"/>
            <w:sz w:val="24"/>
            <w:szCs w:val="24"/>
            <w:highlight w:val="yellow"/>
            <w:rPrChange w:id="18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; </w:t>
        </w:r>
        <w:r w:rsidR="00A212C6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8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Day</w:t>
        </w:r>
        <w:r w:rsidR="007E7DB4" w:rsidRPr="00D7360E">
          <w:rPr>
            <w:rFonts w:ascii="Times New Roman" w:hAnsi="Times New Roman" w:cs="Times New Roman"/>
            <w:sz w:val="24"/>
            <w:szCs w:val="24"/>
            <w:highlight w:val="yellow"/>
            <w:rPrChange w:id="18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 Lawson &amp; Burge</w:t>
        </w:r>
        <w:r w:rsidR="007E7DB4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8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2017</w:t>
        </w:r>
        <w:r w:rsidR="0035264C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8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;</w:t>
        </w:r>
        <w:r w:rsidR="0035264C" w:rsidRPr="00D7360E">
          <w:rPr>
            <w:rFonts w:asciiTheme="majorBidi" w:hAnsiTheme="majorBidi" w:cstheme="majorBidi"/>
            <w:sz w:val="24"/>
            <w:szCs w:val="24"/>
            <w:highlight w:val="yellow"/>
            <w:lang w:val="en-GB"/>
            <w:rPrChange w:id="18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</w:t>
        </w:r>
        <w:proofErr w:type="spellStart"/>
        <w:r w:rsidR="0035264C" w:rsidRPr="00D7360E">
          <w:rPr>
            <w:rFonts w:ascii="Times New Roman" w:hAnsi="Times New Roman" w:cs="Times New Roman"/>
            <w:sz w:val="24"/>
            <w:szCs w:val="24"/>
            <w:highlight w:val="yellow"/>
            <w:rPrChange w:id="19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Tosone</w:t>
        </w:r>
        <w:proofErr w:type="spellEnd"/>
        <w:r w:rsidR="0035264C" w:rsidRPr="00D7360E">
          <w:rPr>
            <w:rFonts w:ascii="Times New Roman" w:hAnsi="Times New Roman" w:cs="Times New Roman"/>
            <w:sz w:val="24"/>
            <w:szCs w:val="24"/>
            <w:highlight w:val="yellow"/>
            <w:rPrChange w:id="19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</w:t>
        </w:r>
        <w:proofErr w:type="gramStart"/>
        <w:r w:rsidR="0035264C" w:rsidRPr="00D7360E">
          <w:rPr>
            <w:rFonts w:ascii="Times New Roman" w:hAnsi="Times New Roman" w:cs="Times New Roman"/>
            <w:sz w:val="24"/>
            <w:szCs w:val="24"/>
            <w:highlight w:val="yellow"/>
            <w:rPrChange w:id="19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2020</w:t>
        </w:r>
        <w:r w:rsidR="0035264C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19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E7DB4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9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proofErr w:type="gramEnd"/>
      <w:r w:rsidR="005837BE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195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ins w:id="196" w:author="Author">
        <w:r w:rsidR="00C8779F" w:rsidRPr="00C8779F">
          <w:rPr>
            <w:rFonts w:ascii="TimesLTStd-Roman" w:cs="TimesLTStd-Roman"/>
            <w:sz w:val="20"/>
            <w:szCs w:val="20"/>
          </w:rPr>
          <w:t xml:space="preserve"> </w:t>
        </w:r>
      </w:ins>
      <w:del w:id="197" w:author="Author">
        <w:r w:rsidR="005837BE" w:rsidRPr="002C6E0C" w:rsidDel="00C8779F">
          <w:rPr>
            <w:rFonts w:asciiTheme="majorBidi" w:hAnsiTheme="majorBidi" w:cstheme="majorBidi"/>
            <w:sz w:val="24"/>
            <w:szCs w:val="24"/>
            <w:lang w:val="en-GB"/>
            <w:rPrChange w:id="19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57467A">
        <w:rPr>
          <w:rFonts w:ascii="Times New Roman" w:hAnsi="Times New Roman" w:cs="Times New Roman"/>
          <w:sz w:val="24"/>
          <w:szCs w:val="24"/>
          <w:lang w:val="en-GB"/>
        </w:rPr>
        <w:t>While n</w:t>
      </w:r>
      <w:r w:rsidR="00DE621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urses </w:t>
      </w:r>
      <w:r w:rsidR="009C7BB3">
        <w:rPr>
          <w:rFonts w:ascii="Times New Roman" w:hAnsi="Times New Roman" w:cs="Times New Roman"/>
          <w:sz w:val="24"/>
          <w:szCs w:val="24"/>
          <w:lang w:val="en-GB"/>
        </w:rPr>
        <w:t>working in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6EE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E621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shared traumatic reality may </w:t>
      </w:r>
      <w:r w:rsidR="000E6EE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perceive their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work </w:t>
      </w:r>
      <w:r w:rsidR="000E6EE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DE6213" w:rsidRPr="004130D7">
        <w:rPr>
          <w:rFonts w:ascii="Times New Roman" w:hAnsi="Times New Roman" w:cs="Times New Roman"/>
          <w:sz w:val="24"/>
          <w:szCs w:val="24"/>
          <w:lang w:val="en-GB"/>
        </w:rPr>
        <w:t>stressful and even traumatic</w:t>
      </w:r>
      <w:r w:rsidR="005746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B3AC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6EE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this reality </w:t>
      </w:r>
      <w:r w:rsidR="00DE621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may also spur posttraumatic </w:t>
      </w:r>
      <w:r w:rsidR="002A4415" w:rsidRPr="004130D7">
        <w:rPr>
          <w:rFonts w:ascii="Times New Roman" w:hAnsi="Times New Roman" w:cs="Times New Roman"/>
          <w:sz w:val="24"/>
          <w:szCs w:val="24"/>
          <w:lang w:val="en-GB"/>
        </w:rPr>
        <w:t>growth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(Lev-Wiesel et al. </w:t>
      </w:r>
      <w:r w:rsidR="006C0CC5" w:rsidRPr="004130D7">
        <w:rPr>
          <w:rFonts w:ascii="Times New Roman" w:hAnsi="Times New Roman" w:cs="Times New Roman"/>
          <w:sz w:val="24"/>
          <w:szCs w:val="24"/>
          <w:lang w:val="en-GB"/>
        </w:rPr>
        <w:t>2009</w:t>
      </w:r>
      <w:r w:rsidR="007F6FB0" w:rsidRPr="004130D7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="007F6FB0" w:rsidRPr="004130D7" w:rsidDel="007F6F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4415" w:rsidRPr="004130D7">
        <w:rPr>
          <w:rFonts w:ascii="Times New Roman" w:hAnsi="Times New Roman" w:cs="Times New Roman"/>
          <w:sz w:val="24"/>
          <w:szCs w:val="24"/>
          <w:lang w:val="en-GB"/>
        </w:rPr>
        <w:t>defined as positive psychological change</w:t>
      </w:r>
      <w:r w:rsidR="00E51785" w:rsidRPr="004130D7">
        <w:rPr>
          <w:rFonts w:ascii="Times New Roman" w:hAnsi="Times New Roman" w:cs="Times New Roman"/>
          <w:sz w:val="24"/>
          <w:szCs w:val="24"/>
          <w:lang w:val="en-GB"/>
        </w:rPr>
        <w:t>, reported by an individual as a consequence of struggling w</w:t>
      </w:r>
      <w:r w:rsidR="00222D46" w:rsidRPr="004130D7">
        <w:rPr>
          <w:rFonts w:ascii="Times New Roman" w:hAnsi="Times New Roman" w:cs="Times New Roman"/>
          <w:sz w:val="24"/>
          <w:szCs w:val="24"/>
          <w:lang w:val="en-GB"/>
        </w:rPr>
        <w:t>ith</w:t>
      </w:r>
      <w:r w:rsidR="00E5178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stressful life events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E5178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trauma or highly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3AC7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allenging </w:t>
      </w:r>
      <w:r w:rsidR="00E51785" w:rsidRPr="004130D7">
        <w:rPr>
          <w:rFonts w:ascii="Times New Roman" w:hAnsi="Times New Roman" w:cs="Times New Roman"/>
          <w:sz w:val="24"/>
          <w:szCs w:val="24"/>
          <w:lang w:val="en-GB"/>
        </w:rPr>
        <w:t>life situations (</w:t>
      </w:r>
      <w:r w:rsidR="002B5191" w:rsidRPr="004130D7">
        <w:rPr>
          <w:rFonts w:ascii="Times New Roman" w:hAnsi="Times New Roman" w:cs="Times New Roman"/>
          <w:sz w:val="24"/>
          <w:szCs w:val="24"/>
          <w:lang w:val="en-GB"/>
        </w:rPr>
        <w:t>Tedeschi &amp; Calhoun 2004; Tedeschi et al.</w:t>
      </w:r>
      <w:r w:rsidR="00E5178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1998)</w:t>
      </w:r>
      <w:r w:rsidR="00066881"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del w:id="199" w:author="Author">
        <w:r w:rsidR="00066881" w:rsidRPr="004130D7" w:rsidDel="00EE547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6C0CC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856D2" w:rsidRPr="00D7360E" w:rsidDel="00233F3B" w:rsidRDefault="000856D2" w:rsidP="00EE547B">
      <w:pPr>
        <w:spacing w:after="120" w:line="360" w:lineRule="auto"/>
        <w:rPr>
          <w:del w:id="200" w:author="Author"/>
          <w:rFonts w:ascii="Times New Roman" w:hAnsi="Times New Roman" w:cs="Times New Roman"/>
          <w:sz w:val="24"/>
          <w:szCs w:val="24"/>
          <w:highlight w:val="yellow"/>
          <w:rPrChange w:id="201" w:author="Author">
            <w:rPr>
              <w:del w:id="202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203" w:author="Author">
        <w:r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>Kalaitzaki</w:delText>
        </w:r>
        <w:r w:rsidR="004130D7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et al.</w:delText>
        </w:r>
        <w:r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(2020) </w:delText>
        </w:r>
        <w:r w:rsidR="004130D7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reported </w:delText>
        </w:r>
        <w:r w:rsidR="00E820E0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that </w:delText>
        </w:r>
        <w:r w:rsidR="004130D7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>posttraumatic</w:delText>
        </w:r>
        <w:r w:rsidR="00E820E0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growth and resilience</w:delText>
        </w:r>
        <w:r w:rsidR="007D36AB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7D36AB" w:rsidRPr="004130D7" w:rsidDel="00316156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(defined by a lack of </w:delText>
        </w:r>
        <w:r w:rsidR="00A72AB9" w:rsidDel="00316156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post</w:delText>
        </w:r>
        <w:r w:rsidR="004130D7" w:rsidRPr="004130D7" w:rsidDel="00316156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traumatic</w:delText>
        </w:r>
        <w:r w:rsidR="007D36AB" w:rsidRPr="004130D7" w:rsidDel="00316156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stress disorder following trauma)</w:delText>
        </w:r>
        <w:r w:rsidR="00E820E0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are personal assets and resources</w:delText>
        </w:r>
        <w:r w:rsidR="0037754F" w:rsidRPr="004130D7" w:rsidDel="00316156">
          <w:rPr>
            <w:rFonts w:ascii="Times New Roman" w:hAnsi="Times New Roman" w:cs="Times New Roman"/>
            <w:sz w:val="16"/>
            <w:szCs w:val="16"/>
            <w:lang w:val="en-GB"/>
          </w:rPr>
          <w:delText xml:space="preserve"> </w:delText>
        </w:r>
        <w:r w:rsidR="0037754F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>that empower people to cope</w:delText>
        </w:r>
        <w:r w:rsidR="00370179" w:rsidRPr="004130D7" w:rsidDel="00316156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</w:del>
      <w:ins w:id="204" w:author="Author">
        <w:r w:rsidR="00CD006E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0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Recent review on the positive aspects of trauma following COVID -19</w:t>
        </w:r>
        <w:r w:rsidR="00CD006E" w:rsidRPr="00D7360E">
          <w:rPr>
            <w:rFonts w:ascii="Times New Roman" w:hAnsi="Times New Roman" w:cs="Times New Roman"/>
            <w:sz w:val="24"/>
            <w:szCs w:val="24"/>
            <w:highlight w:val="yellow"/>
            <w:rPrChange w:id="20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argue that positive outcomes are also possible, as underlined by the trauma literature on resilience, coping strategies and posttraumatic growth</w:t>
        </w:r>
        <w:r w:rsidR="00EE547B" w:rsidRPr="00D7360E">
          <w:rPr>
            <w:rFonts w:ascii="Times New Roman" w:hAnsi="Times New Roman" w:cs="Times New Roman"/>
            <w:sz w:val="24"/>
            <w:szCs w:val="24"/>
            <w:highlight w:val="yellow"/>
            <w:rPrChange w:id="20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(Finstad et al. 2021).</w:t>
        </w:r>
      </w:ins>
    </w:p>
    <w:p w:rsidR="007018E5" w:rsidRPr="004130D7" w:rsidRDefault="00233F3B" w:rsidP="0064217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ins w:id="208" w:author="Author">
        <w:r w:rsidRPr="00D7360E">
          <w:rPr>
            <w:rFonts w:ascii="Times New Roman" w:hAnsi="Times New Roman" w:cs="Times New Roman"/>
            <w:sz w:val="24"/>
            <w:szCs w:val="24"/>
            <w:highlight w:val="yellow"/>
            <w:rPrChange w:id="20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Resilience as a collective capacity</w:t>
        </w:r>
        <w:r w:rsidRPr="00D7360E">
          <w:rPr>
            <w:highlight w:val="yellow"/>
            <w:rPrChange w:id="210" w:author="Author">
              <w:rPr/>
            </w:rPrChange>
          </w:rPr>
          <w:t xml:space="preserve"> </w:t>
        </w:r>
        <w:r w:rsidRPr="00D7360E">
          <w:rPr>
            <w:rFonts w:ascii="Times New Roman" w:hAnsi="Times New Roman" w:cs="Times New Roman"/>
            <w:sz w:val="24"/>
            <w:szCs w:val="24"/>
            <w:highlight w:val="yellow"/>
            <w:rPrChange w:id="21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defined as the capacity of the profession to withstand adversity and continue to develop positively in the face of change, group resilience was considered context-specific, with mental health nurses viewed as a ‘resilient group’ due to being able to survive and grow within the context of multiple professional changes over time.</w:t>
        </w:r>
      </w:ins>
      <w:del w:id="212" w:author="Author">
        <w:r w:rsidR="004130D7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Resilience 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has variously </w:delText>
        </w:r>
        <w:r w:rsidR="00C8570B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been 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constructed as an individual</w:delText>
        </w:r>
        <w:r w:rsidR="009C7BB3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or collective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9C7BB3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capacity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, or</w:delText>
        </w:r>
        <w:r w:rsidR="004130D7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an interactive</w:delText>
        </w:r>
        <w:r w:rsidR="004130D7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process between the</w:delText>
        </w:r>
        <w:r w:rsidR="002B3AC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person</w:delText>
        </w:r>
        <w:r w:rsidR="004130D7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and the </w:delText>
        </w:r>
        <w:r w:rsidR="007018E5" w:rsidRPr="004130D7" w:rsidDel="00233F3B">
          <w:rPr>
            <w:rFonts w:ascii="Times New Roman" w:hAnsi="Times New Roman" w:cs="Times New Roman"/>
            <w:sz w:val="24"/>
            <w:szCs w:val="24"/>
            <w:lang w:val="en-GB"/>
          </w:rPr>
          <w:delText>environment</w:delText>
        </w:r>
      </w:del>
      <w:r w:rsidR="007018E5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5191" w:rsidRPr="00597A59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1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(Foster</w:t>
      </w:r>
      <w:ins w:id="214" w:author="Author">
        <w:r w:rsidR="007C6D14" w:rsidRPr="00597A59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1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et al.</w:t>
        </w:r>
      </w:ins>
      <w:r w:rsidR="002B5191" w:rsidRPr="00597A59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16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03366" w:rsidRPr="00597A59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17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2019).</w:t>
      </w:r>
    </w:p>
    <w:p w:rsidR="003D52EE" w:rsidRPr="00D7360E" w:rsidRDefault="004130D7" w:rsidP="00EA5EAC">
      <w:pPr>
        <w:spacing w:after="120" w:line="360" w:lineRule="auto"/>
        <w:rPr>
          <w:ins w:id="218" w:author="Author"/>
          <w:rFonts w:ascii="Times New Roman" w:hAnsi="Times New Roman" w:cs="Times New Roman"/>
          <w:sz w:val="24"/>
          <w:szCs w:val="24"/>
          <w:highlight w:val="yellow"/>
          <w:lang w:val="en-GB"/>
          <w:rPrChange w:id="219" w:author="Author">
            <w:rPr>
              <w:ins w:id="220" w:author="Autho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National</w:t>
      </w:r>
      <w:r w:rsidR="00B666F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resilience</w:t>
      </w:r>
      <w:ins w:id="221" w:author="Author">
        <w:r w:rsidR="00C57EB1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r w:rsidR="00C57EB1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2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(NR)</w:t>
        </w:r>
      </w:ins>
      <w:r w:rsidR="00B666FC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23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is</w:t>
      </w:r>
      <w:r w:rsidR="00421645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2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25" w:author="Author">
        <w:r w:rsidRPr="00D7360E" w:rsidDel="003D52E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2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ins w:id="227" w:author="Author">
        <w:r w:rsidR="003D52EE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2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people's subjective perception of an entire country's capacity to withstand </w:t>
        </w:r>
        <w:r w:rsidR="00EA5EAC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29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crisis</w:t>
        </w:r>
        <w:r w:rsidR="003D52EE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and recover from them as quickly as possible (Kimhi,</w:t>
        </w:r>
      </w:ins>
    </w:p>
    <w:p w:rsidR="00404DA4" w:rsidRPr="007874B9" w:rsidRDefault="003D52EE">
      <w:pPr>
        <w:spacing w:after="120" w:line="360" w:lineRule="auto"/>
        <w:rPr>
          <w:rFonts w:ascii="Times New Roman" w:hAnsi="Times New Roman" w:cs="Times New Roman"/>
          <w:sz w:val="24"/>
          <w:szCs w:val="24"/>
          <w:rtl/>
          <w:lang w:val="en-GB"/>
        </w:rPr>
      </w:pPr>
      <w:proofErr w:type="spellStart"/>
      <w:ins w:id="231" w:author="Author">
        <w:r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Eshel</w:t>
        </w:r>
        <w:proofErr w:type="spellEnd"/>
        <w:r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Lahad, &amp; </w:t>
        </w:r>
        <w:proofErr w:type="spellStart"/>
        <w:r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Leykin</w:t>
        </w:r>
        <w:proofErr w:type="spellEnd"/>
        <w:r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 2019).</w:t>
        </w:r>
        <w:del w:id="236" w:author="Author">
          <w:r w:rsidRPr="00D7360E" w:rsidDel="00803FF4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  <w:rPrChange w:id="237" w:author="Author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del w:id="238" w:author="Author">
        <w:r w:rsidR="00421645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39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much broader concept</w:delText>
        </w:r>
        <w:r w:rsidR="004130D7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than individual resilience</w:delText>
        </w:r>
        <w:r w:rsidR="00B666FC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  <w:r w:rsidR="004130D7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relating to </w:delText>
        </w:r>
        <w:r w:rsidR="00B666FC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sustainability and resilience of </w:delText>
        </w:r>
        <w:r w:rsidR="0061000D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  <w:r w:rsidR="0089719D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larger </w:delText>
        </w:r>
        <w:r w:rsidR="00B666FC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society in </w:delText>
        </w:r>
        <w:r w:rsidR="004130D7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wide range of </w:delText>
        </w:r>
        <w:r w:rsidR="0061000D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fields</w:delText>
        </w:r>
        <w:r w:rsidR="006D5268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49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(</w:delText>
        </w:r>
        <w:r w:rsidR="000B2D5E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Kimhi</w:delText>
        </w:r>
        <w:r w:rsidR="002B5191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D5268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2016)</w:delText>
        </w:r>
        <w:r w:rsidR="00B666FC" w:rsidRPr="00D7360E" w:rsidDel="00803FF4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="00B666FC" w:rsidRPr="00D7360E">
        <w:rPr>
          <w:rFonts w:ascii="Times New Roman" w:hAnsi="Times New Roman" w:cs="Times New Roman"/>
          <w:sz w:val="24"/>
          <w:szCs w:val="24"/>
          <w:highlight w:val="yellow"/>
          <w:lang w:val="en-GB"/>
          <w:rPrChange w:id="254" w:author="Author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255" w:author="Author">
        <w:r w:rsidR="00C57EB1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Recent studies (</w:t>
        </w:r>
        <w:proofErr w:type="spellStart"/>
        <w:r w:rsidR="00460BEB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Ballada</w:t>
        </w:r>
        <w:proofErr w:type="spellEnd"/>
        <w:r w:rsidR="00460BEB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8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et al. 2021; </w:t>
        </w:r>
        <w:r w:rsidR="00276480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59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Kimhi, Marciano, </w:t>
        </w:r>
        <w:proofErr w:type="spellStart"/>
        <w:r w:rsidR="00276480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Eshel</w:t>
        </w:r>
        <w:proofErr w:type="spellEnd"/>
        <w:r w:rsidR="00276480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1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, &amp; </w:t>
        </w:r>
        <w:proofErr w:type="spellStart"/>
        <w:r w:rsidR="00276480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Adini</w:t>
        </w:r>
        <w:proofErr w:type="spellEnd"/>
        <w:r w:rsidR="00276480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3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 2020</w:t>
        </w:r>
        <w:r w:rsidR="00C57EB1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4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) proposed </w:t>
        </w:r>
        <w:r w:rsidR="00CA38C7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5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four elements that identify NR in times of COVID-19 crisis:</w:t>
        </w:r>
        <w:r w:rsidR="00C57EB1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6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individuals' identification with their country, sense of solidarity and social justice, and trust in public institutions</w:t>
        </w:r>
        <w:r w:rsidR="00CA38C7" w:rsidRPr="00D7360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67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  <w:r w:rsidR="00C57EB1" w:rsidRPr="00C57EB1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268" w:author="Author">
        <w:r w:rsidR="004130D7" w:rsidRPr="004130D7" w:rsidDel="00C57EB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The </w:delText>
        </w:r>
        <w:r w:rsidR="00B666FC" w:rsidRPr="004130D7" w:rsidDel="00C57EB1">
          <w:rPr>
            <w:rFonts w:ascii="Times New Roman" w:hAnsi="Times New Roman" w:cs="Times New Roman"/>
            <w:sz w:val="24"/>
            <w:szCs w:val="24"/>
            <w:lang w:val="en-GB"/>
          </w:rPr>
          <w:delText>National Resilience Index</w:delText>
        </w:r>
        <w:r w:rsidR="0061000D" w:rsidRPr="004130D7" w:rsidDel="00C57EB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is</w:delText>
        </w:r>
        <w:r w:rsidR="00B666FC" w:rsidRPr="004130D7" w:rsidDel="00C57EB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based on </w:delText>
        </w:r>
        <w:r w:rsidR="00B666FC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four main social components: </w:delText>
        </w:r>
        <w:r w:rsidR="00404DA4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trust in the integrity of the government</w:delText>
        </w:r>
        <w:r w:rsidR="009C7BB3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; trust in</w:delText>
        </w:r>
        <w:r w:rsidR="00404DA4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national </w:delText>
        </w:r>
        <w:r w:rsidR="000E3260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institutions</w:delText>
        </w:r>
        <w:r w:rsidR="009C7BB3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;</w:delText>
        </w:r>
        <w:r w:rsidR="000E3260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belief</w:delText>
        </w:r>
        <w:r w:rsidR="00404DA4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in social solidarity</w:delText>
        </w:r>
        <w:r w:rsidR="009C7BB3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;</w:delText>
        </w:r>
        <w:r w:rsidR="00404DA4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and patriotism (Ben-Dor</w:delText>
        </w:r>
        <w:r w:rsidR="002B5191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et al. </w:delText>
        </w:r>
        <w:r w:rsidR="00404DA4" w:rsidRPr="004130D7" w:rsidDel="0077256B">
          <w:rPr>
            <w:rFonts w:ascii="Times New Roman" w:hAnsi="Times New Roman" w:cs="Times New Roman"/>
            <w:sz w:val="24"/>
            <w:szCs w:val="24"/>
            <w:lang w:val="en-GB"/>
          </w:rPr>
          <w:delText>2002).</w:delText>
        </w:r>
      </w:del>
    </w:p>
    <w:p w:rsidR="003F75FB" w:rsidRPr="004130D7" w:rsidRDefault="00603366" w:rsidP="0010741E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98442D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the best of our knowledge,</w:t>
      </w:r>
      <w:r w:rsidR="00C8570B">
        <w:rPr>
          <w:rFonts w:ascii="Times New Roman" w:hAnsi="Times New Roman" w:cs="Times New Roman"/>
          <w:sz w:val="24"/>
          <w:szCs w:val="24"/>
          <w:lang w:val="en-GB"/>
        </w:rPr>
        <w:t xml:space="preserve"> this study represents the first 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C85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442D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the psychological effects of the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5A3A99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-19 </w:t>
      </w:r>
      <w:r w:rsidR="0098442D" w:rsidRPr="004130D7">
        <w:rPr>
          <w:rFonts w:ascii="Times New Roman" w:hAnsi="Times New Roman" w:cs="Times New Roman"/>
          <w:sz w:val="24"/>
          <w:szCs w:val="24"/>
          <w:lang w:val="en-GB"/>
        </w:rPr>
        <w:t>crisis on mental health nurses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who </w:t>
      </w:r>
      <w:r w:rsidR="005A3A99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faced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8137E" w:rsidRPr="004130D7">
        <w:rPr>
          <w:rFonts w:ascii="Times New Roman" w:hAnsi="Times New Roman" w:cs="Times New Roman"/>
          <w:sz w:val="24"/>
          <w:szCs w:val="24"/>
          <w:lang w:val="en-GB"/>
        </w:rPr>
        <w:t>shared</w:t>
      </w:r>
      <w:r w:rsidR="0090538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traumatic reality</w:t>
      </w:r>
      <w:r w:rsidR="00F8137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8137E" w:rsidRPr="004130D7">
        <w:rPr>
          <w:rFonts w:ascii="Times New Roman" w:hAnsi="Times New Roman" w:cs="Times New Roman"/>
          <w:sz w:val="24"/>
          <w:szCs w:val="24"/>
          <w:lang w:val="en-GB"/>
        </w:rPr>
        <w:t>stressful work</w:t>
      </w:r>
      <w:r w:rsidR="00C8570B">
        <w:rPr>
          <w:rFonts w:ascii="Times New Roman" w:hAnsi="Times New Roman" w:cs="Times New Roman"/>
          <w:sz w:val="24"/>
          <w:szCs w:val="24"/>
          <w:lang w:val="en-GB"/>
        </w:rPr>
        <w:t xml:space="preserve"> environment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, has been examined</w:t>
      </w:r>
      <w:r w:rsidR="00F8137E"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75FB" w:rsidRPr="004130D7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 xml:space="preserve"> </w:t>
      </w:r>
      <w:r w:rsidR="003F75FB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We hypothesize that, as </w:t>
      </w:r>
      <w:r w:rsidR="00C8570B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3F75FB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other traumatic events,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>the COVID</w:t>
      </w:r>
      <w:r w:rsidR="003F75FB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-19 crisis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del w:id="269" w:author="Author">
        <w:r w:rsidR="004130D7" w:rsidRPr="00014D8F" w:rsidDel="0010741E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270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had</w:delText>
        </w:r>
        <w:r w:rsidR="004130D7" w:rsidRPr="004130D7" w:rsidDel="0010741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3F75FB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negative and positive psychological effects on mental health nurses in 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3F75FB" w:rsidRPr="004130D7">
        <w:rPr>
          <w:rFonts w:ascii="Times New Roman" w:hAnsi="Times New Roman" w:cs="Times New Roman"/>
          <w:sz w:val="24"/>
          <w:szCs w:val="24"/>
          <w:lang w:val="en-GB"/>
        </w:rPr>
        <w:t>shared traumatic reality.</w:t>
      </w:r>
    </w:p>
    <w:p w:rsidR="00783D66" w:rsidRPr="004130D7" w:rsidRDefault="004130D7" w:rsidP="005C222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In this study, </w:t>
      </w:r>
      <w:r w:rsidR="00783D66" w:rsidRPr="004130D7">
        <w:rPr>
          <w:rFonts w:ascii="Times New Roman" w:hAnsi="Times New Roman" w:cs="Times New Roman"/>
          <w:sz w:val="24"/>
          <w:szCs w:val="24"/>
          <w:lang w:val="en-GB"/>
        </w:rPr>
        <w:t>negative psychological effects</w:t>
      </w:r>
      <w:r w:rsidR="005C222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were assessed</w:t>
      </w:r>
      <w:r w:rsidR="00783D6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3B5923">
        <w:rPr>
          <w:rFonts w:ascii="Times New Roman" w:hAnsi="Times New Roman" w:cs="Times New Roman"/>
          <w:sz w:val="24"/>
          <w:szCs w:val="24"/>
          <w:lang w:val="en-GB"/>
        </w:rPr>
        <w:t xml:space="preserve">analysing 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mental health nurses’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2226" w:rsidRPr="004130D7">
        <w:rPr>
          <w:rFonts w:ascii="Times New Roman" w:hAnsi="Times New Roman" w:cs="Times New Roman"/>
          <w:sz w:val="24"/>
          <w:szCs w:val="24"/>
          <w:lang w:val="en-GB"/>
        </w:rPr>
        <w:t>concerns and anxiety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783D6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positive 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effects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="003B5923">
        <w:rPr>
          <w:rFonts w:ascii="Times New Roman" w:hAnsi="Times New Roman" w:cs="Times New Roman"/>
          <w:sz w:val="24"/>
          <w:szCs w:val="24"/>
          <w:lang w:val="en-GB"/>
        </w:rPr>
        <w:t>analy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B5923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783D66" w:rsidRPr="004130D7">
        <w:rPr>
          <w:rFonts w:ascii="Times New Roman" w:hAnsi="Times New Roman" w:cs="Times New Roman"/>
          <w:sz w:val="24"/>
          <w:szCs w:val="24"/>
          <w:lang w:val="en-GB"/>
        </w:rPr>
        <w:t>their personal resilience, national resilience</w:t>
      </w:r>
      <w:r w:rsidR="008971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72AB9">
        <w:rPr>
          <w:rFonts w:ascii="Times New Roman" w:hAnsi="Times New Roman" w:cs="Times New Roman"/>
          <w:sz w:val="24"/>
          <w:szCs w:val="24"/>
          <w:lang w:val="en-GB"/>
        </w:rPr>
        <w:t xml:space="preserve"> and post</w:t>
      </w:r>
      <w:r w:rsidR="00783D6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traumatic growth. </w:t>
      </w:r>
    </w:p>
    <w:p w:rsidR="00783D66" w:rsidRPr="004130D7" w:rsidRDefault="00783D66" w:rsidP="00783D66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Methods</w:t>
      </w:r>
    </w:p>
    <w:p w:rsidR="004C2FB3" w:rsidRPr="004130D7" w:rsidRDefault="00B30C50" w:rsidP="004F1A0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Research </w:t>
      </w:r>
      <w:r w:rsidR="004C2FB3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Design</w:t>
      </w:r>
    </w:p>
    <w:p w:rsidR="000769DC" w:rsidRPr="004130D7" w:rsidRDefault="002321B8" w:rsidP="00C3511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cross-sectional study </w:t>
      </w:r>
      <w:r w:rsidR="0061000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was 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carried out between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C1CE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from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April 1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3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0</w:t>
      </w:r>
      <w:r w:rsidR="00F077F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2020. </w:t>
      </w:r>
      <w:r w:rsidR="0000784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STROBE reports for cross-sectional studies</w:t>
      </w:r>
      <w:r w:rsidR="00A85F6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A85F6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Vandenbroucke</w:t>
      </w:r>
      <w:proofErr w:type="spellEnd"/>
      <w:r w:rsidR="00A85F6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et al. 2007)</w:t>
      </w:r>
      <w:r w:rsidR="0000784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, were used in this study</w:t>
      </w:r>
      <w:r w:rsidR="00A85F6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A85F64" w:rsidRPr="004130D7">
        <w:rPr>
          <w:rFonts w:ascii="Times New Roman" w:eastAsia="Calibri" w:hAnsi="Times New Roman" w:cs="Times New Roman"/>
          <w:sz w:val="24"/>
          <w:szCs w:val="24"/>
          <w:rtl/>
          <w:lang w:val="en-GB"/>
        </w:rPr>
        <w:t xml:space="preserve"> </w:t>
      </w:r>
      <w:r w:rsidR="00A85F6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783D66" w:rsidRDefault="00FA6CDA" w:rsidP="004F1A0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Participants: </w:t>
      </w:r>
      <w:r w:rsidR="003B5923">
        <w:rPr>
          <w:rFonts w:ascii="Times New Roman" w:eastAsia="Calibri" w:hAnsi="Times New Roman" w:cs="Times New Roman"/>
          <w:sz w:val="24"/>
          <w:szCs w:val="24"/>
          <w:lang w:val="en-GB"/>
        </w:rPr>
        <w:t>The r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esearch sample </w:t>
      </w:r>
      <w:r w:rsidR="0089719D">
        <w:rPr>
          <w:rFonts w:ascii="Times New Roman" w:eastAsia="Calibri" w:hAnsi="Times New Roman" w:cs="Times New Roman"/>
          <w:sz w:val="24"/>
          <w:szCs w:val="24"/>
          <w:lang w:val="en-GB"/>
        </w:rPr>
        <w:t>included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183 mental health nurses, all members of the Psychiatric Nursing Association in Israel.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participants worked at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Israeli mental health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cent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re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psychiatric wards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at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general hospitals</w:t>
      </w:r>
      <w:r w:rsidR="0089719D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community mental health nurses. The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ir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age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ranged from 24</w:t>
      </w:r>
      <w:r w:rsidR="003B5923">
        <w:rPr>
          <w:rFonts w:ascii="Times New Roman" w:eastAsia="Calibri" w:hAnsi="Times New Roman" w:cs="Times New Roman"/>
          <w:sz w:val="24"/>
          <w:szCs w:val="24"/>
          <w:lang w:val="en-GB"/>
        </w:rPr>
        <w:t>–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66 years old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47.37,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SD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= </w:t>
      </w:r>
      <w:r w:rsidR="003E293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10.71)</w:t>
      </w:r>
      <w:r w:rsidR="0089719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F1A0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(Table 1).</w:t>
      </w:r>
    </w:p>
    <w:p w:rsidR="00FB20C4" w:rsidDel="00803FF4" w:rsidRDefault="00FB20C4" w:rsidP="004F1A07">
      <w:pPr>
        <w:spacing w:line="360" w:lineRule="auto"/>
        <w:rPr>
          <w:del w:id="271" w:author="Author"/>
          <w:rFonts w:ascii="Times New Roman" w:eastAsia="Calibri" w:hAnsi="Times New Roman" w:cs="Times New Roman"/>
          <w:sz w:val="24"/>
          <w:szCs w:val="24"/>
          <w:lang w:val="en-GB"/>
        </w:rPr>
      </w:pPr>
    </w:p>
    <w:p w:rsidR="00FB20C4" w:rsidRPr="004130D7" w:rsidDel="00803FF4" w:rsidRDefault="00FB20C4" w:rsidP="004F1A07">
      <w:pPr>
        <w:spacing w:line="360" w:lineRule="auto"/>
        <w:rPr>
          <w:del w:id="272" w:author="Author"/>
          <w:rFonts w:ascii="Times New Roman" w:eastAsia="Calibri" w:hAnsi="Times New Roman" w:cs="Times New Roman"/>
          <w:sz w:val="24"/>
          <w:szCs w:val="24"/>
          <w:rtl/>
          <w:lang w:val="en-GB"/>
        </w:rPr>
      </w:pPr>
    </w:p>
    <w:p w:rsidR="00803FF4" w:rsidRDefault="00803FF4" w:rsidP="008B189F">
      <w:pPr>
        <w:spacing w:line="360" w:lineRule="auto"/>
        <w:rPr>
          <w:ins w:id="273" w:author="Author"/>
          <w:rFonts w:ascii="Times New Roman" w:eastAsia="Calibri" w:hAnsi="Times New Roman" w:cs="Times New Roman"/>
          <w:sz w:val="24"/>
          <w:szCs w:val="24"/>
          <w:lang w:val="en-GB"/>
        </w:rPr>
      </w:pPr>
    </w:p>
    <w:p w:rsidR="004C2FB3" w:rsidRPr="004130D7" w:rsidRDefault="004C2FB3" w:rsidP="008B189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Study Setting</w:t>
      </w:r>
    </w:p>
    <w:p w:rsidR="00783D66" w:rsidRPr="004130D7" w:rsidRDefault="00FA6CDA" w:rsidP="006E575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Data collection: 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A56553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n online survey was sen</w:t>
      </w:r>
      <w:r w:rsidR="006E5756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6E57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E5756">
        <w:rPr>
          <w:rFonts w:ascii="Times New Roman" w:eastAsia="Calibri" w:hAnsi="Times New Roman" w:cs="Times New Roman"/>
          <w:sz w:val="24"/>
          <w:szCs w:val="24"/>
        </w:rPr>
        <w:t>by</w:t>
      </w:r>
      <w:ins w:id="274" w:author="Author">
        <w:r w:rsidR="000E779E" w:rsidRPr="000E779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0E779E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rPrChange w:id="275" w:author="Author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 xml:space="preserve">text message </w:t>
        </w:r>
      </w:ins>
      <w:r w:rsidR="009226C8" w:rsidRPr="00014D8F">
        <w:rPr>
          <w:rFonts w:ascii="Times New Roman" w:eastAsia="Calibri" w:hAnsi="Times New Roman" w:cs="Times New Roman"/>
          <w:sz w:val="24"/>
          <w:szCs w:val="24"/>
          <w:highlight w:val="yellow"/>
          <w:lang w:val="en-GB"/>
          <w:rPrChange w:id="27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277" w:author="Author">
        <w:r w:rsidR="0003480E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7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800</w:t>
        </w:r>
      </w:ins>
      <w:del w:id="279" w:author="Author">
        <w:r w:rsidR="00907990" w:rsidRPr="00014D8F" w:rsidDel="0003480E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8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r w:rsidR="0090799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E057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registered </w:t>
      </w:r>
      <w:r w:rsidR="0090799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members of the </w:t>
      </w:r>
      <w:r w:rsidR="008B189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Israeli </w:t>
      </w:r>
      <w:r w:rsidR="00A56553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Psychiatric Nursing Association.</w:t>
      </w:r>
      <w:r w:rsidR="00AA2655" w:rsidRPr="004130D7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ins w:id="281" w:author="Author">
        <w:r w:rsidR="006E5756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lang w:bidi="en-US"/>
            <w:rPrChange w:id="282" w:author="Author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rPrChange>
          </w:rPr>
          <w:t>A total of 183 participants provided valid, complete data, which are included in the analysis.</w:t>
        </w:r>
        <w:r w:rsidR="006E5756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rPrChange w:id="283" w:author="Author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 xml:space="preserve"> </w:t>
        </w:r>
        <w:r w:rsidR="0003480E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rPrChange w:id="284" w:author="Author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>The response rate was 23% (N=183).</w:t>
        </w:r>
        <w:r w:rsidR="0003480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6E5756">
        <w:rPr>
          <w:rFonts w:ascii="Times New Roman" w:eastAsia="Calibri" w:hAnsi="Times New Roman" w:cs="Times New Roman"/>
          <w:sz w:val="24"/>
          <w:szCs w:val="24"/>
          <w:lang w:val="en-GB"/>
        </w:rPr>
        <w:t>This</w:t>
      </w:r>
      <w:r w:rsidR="006E57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survey instruction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included information on 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purpose and significance of the study. Nurses 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were required to expressly </w:t>
      </w:r>
      <w:ins w:id="285" w:author="Author">
        <w:r w:rsidR="00B12238" w:rsidRPr="00014D8F">
          <w:rPr>
            <w:rFonts w:ascii="Times New Roman" w:eastAsia="Calibri" w:hAnsi="Times New Roman" w:cs="Times New Roman"/>
            <w:sz w:val="24"/>
            <w:szCs w:val="24"/>
            <w:highlight w:val="yellow"/>
            <w:rPrChange w:id="286" w:author="Author">
              <w:rPr>
                <w:rFonts w:ascii="Times New Roman" w:eastAsia="Calibri" w:hAnsi="Times New Roman" w:cs="Times New Roman"/>
                <w:sz w:val="24"/>
                <w:szCs w:val="24"/>
              </w:rPr>
            </w:rPrChange>
          </w:rPr>
          <w:t>consent to</w:t>
        </w:r>
        <w:r w:rsidR="00B12238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del w:id="287" w:author="Author">
        <w:r w:rsidR="000E02AF" w:rsidDel="00B12238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agree to </w:delText>
        </w:r>
      </w:del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>participate by clicking on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‘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Agree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’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button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before beginning </w:t>
      </w:r>
      <w:r w:rsidR="00AA265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survey. </w:t>
      </w:r>
      <w:r w:rsidR="006D321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Participation in the study was voluntary and anonymous.</w:t>
      </w:r>
      <w:r w:rsidR="00B30C5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1000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90799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 study was 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approved</w:t>
      </w:r>
      <w:r w:rsidR="00F71CC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the </w:t>
      </w:r>
      <w:r w:rsidR="00F4096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IRB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</w:t>
      </w:r>
      <w:r w:rsidR="008B189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XXX-XXXX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Mental Health Medical </w:t>
      </w:r>
      <w:proofErr w:type="spellStart"/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Center</w:t>
      </w:r>
      <w:proofErr w:type="spellEnd"/>
      <w:r w:rsidR="004A776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(LH3/2020)</w:t>
      </w:r>
      <w:r w:rsidR="00B2024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18069A" w:rsidRPr="004130D7" w:rsidRDefault="001022D8" w:rsidP="00B1223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Analysis: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61000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assess the negative effects of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the COVID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-19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pandemic 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on mental health nurses</w:t>
      </w:r>
      <w:r w:rsidR="0061000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we 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>probed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their concerns and anxiety.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ins w:id="288" w:author="Author">
        <w:r w:rsidR="00B12238" w:rsidRPr="001D1483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8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concern</w:t>
        </w:r>
        <w:r w:rsidR="00B12238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questionnaire developed for this study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assessed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concern </w:t>
      </w:r>
      <w:r w:rsidR="0061000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about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the virus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themselves,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relatives</w:t>
      </w:r>
      <w:r w:rsidR="0089719D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larger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economic and political situation</w:t>
      </w:r>
      <w:r w:rsidR="0047176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092618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92618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Examples items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>included</w:t>
      </w:r>
      <w:r w:rsidR="00092618" w:rsidRPr="004130D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BC5256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BC52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How concerned are you about being </w:t>
      </w:r>
      <w:del w:id="290" w:author="Author">
        <w:r w:rsidR="00BC5256" w:rsidRPr="004130D7" w:rsidDel="00B12238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affected </w:delText>
        </w:r>
      </w:del>
      <w:ins w:id="291" w:author="Author">
        <w:r w:rsidR="00B12238" w:rsidRPr="001D1483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92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infected</w:t>
        </w:r>
        <w:r w:rsidR="00B12238" w:rsidRPr="004130D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BC52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 w:rsidR="002B3AC7">
        <w:rPr>
          <w:rFonts w:ascii="Times New Roman" w:eastAsia="Calibri" w:hAnsi="Times New Roman" w:cs="Times New Roman"/>
          <w:sz w:val="24"/>
          <w:szCs w:val="24"/>
          <w:lang w:val="en-GB"/>
        </w:rPr>
        <w:t>COVID-</w:t>
      </w:r>
      <w:r w:rsidR="00BC52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19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?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” and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 w:rsidR="00BC525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How concerned are you for your ability to cope the disease if you get it?</w:t>
      </w:r>
      <w:r w:rsidR="004130D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”</w:t>
      </w:r>
      <w:r w:rsidR="00092618" w:rsidRPr="004130D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Cronbach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α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0.83).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Eight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questions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were included, and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answers were 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>rated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on a Likert scale of 1</w:t>
      </w:r>
      <w:r w:rsidR="000E02AF">
        <w:rPr>
          <w:rFonts w:ascii="Times New Roman" w:eastAsia="Calibri" w:hAnsi="Times New Roman" w:cs="Times New Roman"/>
          <w:sz w:val="24"/>
          <w:szCs w:val="24"/>
          <w:lang w:val="en-GB"/>
        </w:rPr>
        <w:t>–</w:t>
      </w:r>
      <w:r w:rsidR="00B95F4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5.</w:t>
      </w:r>
    </w:p>
    <w:p w:rsidR="00BD4044" w:rsidRPr="004130D7" w:rsidRDefault="00BD4044" w:rsidP="00BC525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degree of anxiety was assessed by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with the seven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-item Generalized Anxiety Disorder scale GAD-7 (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score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≥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10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indicate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likely</w:t>
      </w:r>
      <w:r w:rsidR="0063016E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generalized anxiety disorder)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(Spitzer, Kroenke, Williams, &amp; </w:t>
      </w:r>
      <w:proofErr w:type="spellStart"/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Löwe</w:t>
      </w:r>
      <w:proofErr w:type="spellEnd"/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2006). In general, higher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score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indicate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higher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anxiety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level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Scores were derived from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average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response for all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item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</w:t>
      </w:r>
      <w:r w:rsidR="00A94B7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Cronbach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α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0.84</w:t>
      </w:r>
      <w:r w:rsidR="00A94B7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4130D7">
        <w:rPr>
          <w:rFonts w:ascii="Times New Roman" w:eastAsia="Calibri" w:hAnsi="Times New Roman" w:cs="Times New Roman"/>
          <w:sz w:val="24"/>
          <w:szCs w:val="24"/>
          <w:rtl/>
          <w:lang w:val="en-GB"/>
        </w:rPr>
        <w:t xml:space="preserve"> </w:t>
      </w:r>
    </w:p>
    <w:p w:rsidR="008E4B4C" w:rsidRPr="004130D7" w:rsidRDefault="004130D7" w:rsidP="00436318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assess the positive psychological effects of the </w:t>
      </w:r>
      <w:r w:rsidR="00BD404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pandemic 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among mental health nurses</w:t>
      </w:r>
      <w:r w:rsidR="00BD404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6E4568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we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examined personal resilienc</w:t>
      </w:r>
      <w:r w:rsidR="00A72AB9">
        <w:rPr>
          <w:rFonts w:ascii="Times New Roman" w:eastAsia="Calibri" w:hAnsi="Times New Roman" w:cs="Times New Roman"/>
          <w:sz w:val="24"/>
          <w:szCs w:val="24"/>
          <w:lang w:val="en-GB"/>
        </w:rPr>
        <w:t>e, national resilience and post</w:t>
      </w:r>
      <w:r w:rsidR="00783D66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traumatic growth.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used </w:t>
      </w:r>
      <w:r w:rsidR="009E295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E62E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E62E1" w:rsidRPr="00161266">
        <w:rPr>
          <w:rFonts w:ascii="Times New Roman" w:eastAsia="Calibri" w:hAnsi="Times New Roman" w:cs="Times New Roman"/>
          <w:sz w:val="24"/>
          <w:szCs w:val="24"/>
          <w:highlight w:val="yellow"/>
          <w:lang w:val="en-GB"/>
          <w:rPrChange w:id="293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shorte</w:t>
      </w:r>
      <w:ins w:id="294" w:author="Author">
        <w:r w:rsidR="00CA38C7" w:rsidRPr="00161266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95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ne</w:t>
        </w:r>
      </w:ins>
      <w:r w:rsidR="007E62E1" w:rsidRPr="00161266">
        <w:rPr>
          <w:rFonts w:ascii="Times New Roman" w:eastAsia="Calibri" w:hAnsi="Times New Roman" w:cs="Times New Roman"/>
          <w:sz w:val="24"/>
          <w:szCs w:val="24"/>
          <w:highlight w:val="yellow"/>
          <w:lang w:val="en-GB"/>
          <w:rPrChange w:id="296" w:author="Author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</w:rPrChange>
        </w:rPr>
        <w:t>d</w:t>
      </w:r>
      <w:r w:rsidR="007E62E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version of the Connor-Davidson Resilience Scale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(CD-RISC)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Campbell-Sills and Stein 2007)</w:t>
      </w:r>
      <w:r w:rsidR="00F027A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, a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self-report questionnaire</w:t>
      </w:r>
      <w:r w:rsidR="00436318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="00436318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10 items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0241A">
        <w:rPr>
          <w:rFonts w:ascii="Times New Roman" w:eastAsia="Calibri" w:hAnsi="Times New Roman" w:cs="Times New Roman"/>
          <w:sz w:val="24"/>
          <w:szCs w:val="24"/>
          <w:lang w:val="en-GB"/>
        </w:rPr>
        <w:t>using the</w:t>
      </w:r>
      <w:r w:rsidR="00E0241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Hebrew </w:t>
      </w:r>
      <w:r w:rsidR="00E0241A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translation </w:t>
      </w:r>
      <w:r w:rsidR="00E0241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proofErr w:type="spellStart"/>
      <w:r w:rsidR="00E0241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Fridenzon</w:t>
      </w:r>
      <w:proofErr w:type="spellEnd"/>
      <w:r w:rsidR="00E0241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(2011)</w:t>
      </w:r>
      <w:r w:rsidR="00E0241A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E0241A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024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test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for personal resilience</w:t>
      </w:r>
      <w:r w:rsidR="00466D04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The questionnaire ha</w:t>
      </w:r>
      <w:r w:rsidR="00FA71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convergent validity</w:t>
      </w:r>
      <w:r w:rsidR="005C7C3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E295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Cronbach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 </w:t>
      </w:r>
      <w:r w:rsidR="009E295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α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E295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E2951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0.88).</w:t>
      </w:r>
      <w:r w:rsidR="008E4B4C" w:rsidRPr="004130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5771D8" w:rsidRPr="004130D7" w:rsidRDefault="004130D7" w:rsidP="00E6740B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National Resilience Questionnaire include</w:t>
      </w:r>
      <w:r w:rsidR="0032574D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13 items on a scale ranging from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very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low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very high. Example</w:t>
      </w:r>
      <w:r w:rsidR="00E024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items include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="00466D04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In a national crisis, the entire Israeli society will be behind the decisions of the government and its leader</w:t>
      </w:r>
      <w:r w:rsidR="00466D04">
        <w:rPr>
          <w:rFonts w:ascii="Times New Roman" w:eastAsia="Calibri" w:hAnsi="Times New Roman" w:cs="Times New Roman"/>
          <w:sz w:val="24"/>
          <w:szCs w:val="24"/>
          <w:lang w:val="en-GB"/>
        </w:rPr>
        <w:t>”</w:t>
      </w:r>
      <w:r w:rsidR="00B666F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="00466D04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 w:rsidR="00B666F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Israel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my home and I do not intend to leave it</w:t>
      </w:r>
      <w:r w:rsidR="00466D04">
        <w:rPr>
          <w:rFonts w:ascii="Times New Roman" w:eastAsia="Calibri" w:hAnsi="Times New Roman" w:cs="Times New Roman"/>
          <w:sz w:val="24"/>
          <w:szCs w:val="24"/>
          <w:lang w:val="en-GB"/>
        </w:rPr>
        <w:t>.”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internal reliability of the scale was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measured at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Cronbach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 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α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0.90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 (Kimhi</w:t>
      </w:r>
      <w:r w:rsidR="002B3A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et al. 2019). The measure of national resilience was computed by the average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score for responses</w:t>
      </w:r>
      <w:r w:rsidR="005771D8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3F75FB" w:rsidRPr="004130D7" w:rsidRDefault="00A72AB9" w:rsidP="00385BB7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Post-</w:t>
      </w:r>
      <w:r w:rsidR="00CA318A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raumatic </w:t>
      </w:r>
      <w:r w:rsidR="00CA318A">
        <w:rPr>
          <w:rFonts w:ascii="Times New Roman" w:eastAsia="Calibri" w:hAnsi="Times New Roman" w:cs="Times New Roman"/>
          <w:sz w:val="24"/>
          <w:szCs w:val="24"/>
          <w:lang w:val="en-GB"/>
        </w:rPr>
        <w:t>G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rowth </w:t>
      </w:r>
      <w:r w:rsidR="00C14FB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(PTG) 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was examined </w:t>
      </w:r>
      <w:r w:rsidR="005F0808">
        <w:rPr>
          <w:rFonts w:ascii="Times New Roman" w:eastAsia="Calibri" w:hAnsi="Times New Roman" w:cs="Times New Roman"/>
          <w:sz w:val="24"/>
          <w:szCs w:val="24"/>
          <w:lang w:val="en-GB"/>
        </w:rPr>
        <w:t>using</w:t>
      </w:r>
      <w:r w:rsidR="002C665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Questionnaire PTG</w:t>
      </w:r>
      <w:r w:rsidR="00D8507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Inventory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FB3A7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Hebrew translation </w:t>
      </w:r>
      <w:r w:rsidR="00FB3A7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Laufer &amp; Solomon (2006)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original scale by </w:t>
      </w:r>
      <w:r w:rsidR="00FB3A7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Tedeschi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B3A7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Calhhoun</w:t>
      </w:r>
      <w:proofErr w:type="spellEnd"/>
      <w:r w:rsidR="00FB3A74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(1996)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was used. This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questionnaire</w:t>
      </w:r>
      <w:r w:rsidR="00CE3325">
        <w:rPr>
          <w:rFonts w:ascii="Times New Roman" w:eastAsia="Calibri" w:hAnsi="Times New Roman" w:cs="Times New Roman"/>
          <w:sz w:val="24"/>
          <w:szCs w:val="24"/>
          <w:lang w:val="en-GB"/>
        </w:rPr>
        <w:t>, with</w:t>
      </w:r>
      <w:r w:rsidR="00CE332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21 statements </w:t>
      </w:r>
      <w:r w:rsidR="00CE3325">
        <w:rPr>
          <w:rFonts w:ascii="Times New Roman" w:eastAsia="Calibri" w:hAnsi="Times New Roman" w:cs="Times New Roman"/>
          <w:sz w:val="24"/>
          <w:szCs w:val="24"/>
          <w:lang w:val="en-GB"/>
        </w:rPr>
        <w:t>on</w:t>
      </w:r>
      <w:r w:rsidR="00CE332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lifestyle and feelings of the examinee</w:t>
      </w:r>
      <w:r w:rsidR="00CE3325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CE3325" w:rsidRPr="004130D7" w:rsidDel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evaluate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positive changes reported by </w:t>
      </w:r>
      <w:r w:rsidR="00CE33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respondent that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occurred following exposure to a traumatic event.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Responses to each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statement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indicate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to what extent change has taken place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</w:t>
      </w:r>
      <w:r w:rsidR="00CE3325">
        <w:rPr>
          <w:rFonts w:ascii="Times New Roman" w:eastAsia="Calibri" w:hAnsi="Times New Roman" w:cs="Times New Roman"/>
          <w:sz w:val="24"/>
          <w:szCs w:val="24"/>
          <w:lang w:val="en-GB"/>
        </w:rPr>
        <w:t>regard to a particular issue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the respondent’s life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, on a 4-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point 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Likert scale (1 = no change, 4 = significant change). </w:t>
      </w:r>
      <w:ins w:id="297" w:author="Author">
        <w:r w:rsidR="0080379F" w:rsidRPr="00161266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98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 xml:space="preserve">The question was "For each of the following statements, state the extent to which this change has occurred in your life as a result of coping with the </w:t>
        </w:r>
        <w:r w:rsidR="00385BB7" w:rsidRPr="00161266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299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COVID-19 pandemic</w:t>
        </w:r>
        <w:r w:rsidR="0080379F" w:rsidRPr="00161266">
          <w:rPr>
            <w:rFonts w:ascii="Times New Roman" w:eastAsia="Calibri" w:hAnsi="Times New Roman" w:cs="Times New Roman"/>
            <w:sz w:val="24"/>
            <w:szCs w:val="24"/>
            <w:highlight w:val="yellow"/>
            <w:lang w:val="en-GB"/>
            <w:rPrChange w:id="300" w:author="Author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rPrChange>
          </w:rPr>
          <w:t>".</w:t>
        </w:r>
        <w:r w:rsidR="0080379F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questionnaire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has</w:t>
      </w:r>
      <w:r w:rsidR="008E4B4C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structural validity, internal consistency (for the overall score and for ea</w:t>
      </w:r>
      <w:r w:rsidR="00B6129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ch scale separately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B6129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and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test-retest </w:t>
      </w:r>
      <w:r w:rsidR="00B6129F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reliability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264E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Cronbach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 </w:t>
      </w:r>
      <w:r w:rsidR="00C264E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α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264E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264E5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0.92)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 The measure of post</w:t>
      </w:r>
      <w:r w:rsidR="00D46510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traumatic growth was computed by the average of these items.</w:t>
      </w:r>
    </w:p>
    <w:p w:rsidR="006926C9" w:rsidRPr="004130D7" w:rsidRDefault="003F75FB" w:rsidP="003F75FB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Data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analys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were performed using SPSS Statistics 23 (IBM, 2015). We examined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descriptive statistics of the research sample and the main research variables.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test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research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hypothes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es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we used Spearman correlation analysis,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ne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>w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ay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ANOVA analysis, and an independent sample t-test. 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predict anxiety, persona</w:t>
      </w:r>
      <w:r w:rsidR="00A72AB9">
        <w:rPr>
          <w:rFonts w:ascii="Times New Roman" w:eastAsia="Calibri" w:hAnsi="Times New Roman" w:cs="Times New Roman"/>
          <w:sz w:val="24"/>
          <w:szCs w:val="24"/>
          <w:lang w:val="en-GB"/>
        </w:rPr>
        <w:t>l and national resilience, post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traumatic </w:t>
      </w:r>
      <w:r w:rsidR="004130D7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growth</w:t>
      </w:r>
      <w:r w:rsid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and the socio-demographic variables of the sample, a linear hierarchical reg</w:t>
      </w:r>
      <w:r w:rsidR="006926C9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>ression analysis was performed.</w:t>
      </w:r>
    </w:p>
    <w:p w:rsidR="003F75FB" w:rsidRPr="004130D7" w:rsidRDefault="004130D7" w:rsidP="003F75FB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ignificance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was set to </w:t>
      </w:r>
      <w:r w:rsidR="003F75FB" w:rsidRPr="00D00115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</w:t>
      </w:r>
      <w:r w:rsidR="003F75F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&lt;</w:t>
      </w:r>
      <w:r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F75FB" w:rsidRPr="004130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0.05. </w:t>
      </w:r>
    </w:p>
    <w:p w:rsidR="009214BA" w:rsidRPr="004130D7" w:rsidRDefault="009214BA" w:rsidP="00C527B7">
      <w:pPr>
        <w:spacing w:after="120" w:line="360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C527B7" w:rsidRPr="004130D7" w:rsidRDefault="00C527B7" w:rsidP="00C527B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</w:t>
      </w:r>
    </w:p>
    <w:p w:rsidR="004130D7" w:rsidRDefault="00032613" w:rsidP="00F011E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</w:t>
      </w:r>
      <w:r w:rsidR="004E057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results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>indicated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that the level of concern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/>
        </w:rPr>
        <w:t>COVID-19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was moderate (M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3.20</w:t>
      </w:r>
      <w:ins w:id="301" w:author="Author"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u w:val="single"/>
            <w:rPrChange w:id="302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+0.82</w:t>
        </w:r>
      </w:ins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2702D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the level of anxiety was relatively low (M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1.50</w:t>
      </w:r>
      <w:ins w:id="303" w:author="Author"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u w:val="single"/>
            <w:rPrChange w:id="304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+</w:t>
        </w:r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rPrChange w:id="305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0.49</w:t>
        </w:r>
      </w:ins>
      <w:r w:rsidRPr="004130D7">
        <w:rPr>
          <w:rFonts w:ascii="Times New Roman" w:hAnsi="Times New Roman" w:cs="Times New Roman"/>
          <w:sz w:val="24"/>
          <w:szCs w:val="24"/>
          <w:lang w:val="en-GB"/>
        </w:rPr>
        <w:t>). The level of personal resilience was high (M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F011E7">
        <w:rPr>
          <w:rFonts w:ascii="Times New Roman" w:hAnsi="Times New Roman" w:cs="Times New Roman"/>
          <w:sz w:val="24"/>
          <w:szCs w:val="24"/>
          <w:lang w:val="en-GB"/>
        </w:rPr>
        <w:t>09</w:t>
      </w:r>
      <w:ins w:id="306" w:author="Author"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u w:val="single"/>
            <w:rPrChange w:id="307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+</w:t>
        </w:r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rPrChange w:id="308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0.61</w:t>
        </w:r>
      </w:ins>
      <w:r w:rsidRPr="004130D7">
        <w:rPr>
          <w:rFonts w:ascii="Times New Roman" w:hAnsi="Times New Roman" w:cs="Times New Roman"/>
          <w:sz w:val="24"/>
          <w:szCs w:val="24"/>
          <w:lang w:val="en-GB"/>
        </w:rPr>
        <w:t>), and the level of national resilience was high (M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72AB9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="00A72AB9" w:rsidRPr="00F011E7">
        <w:rPr>
          <w:rFonts w:ascii="Times New Roman" w:hAnsi="Times New Roman" w:cs="Times New Roman"/>
          <w:sz w:val="24"/>
          <w:szCs w:val="24"/>
          <w:lang w:val="en-GB"/>
        </w:rPr>
        <w:t>44</w:t>
      </w:r>
      <w:r w:rsidR="00F011E7" w:rsidRPr="002C6E0C">
        <w:rPr>
          <w:rFonts w:ascii="Times New Roman" w:hAnsi="Times New Roman" w:cs="Times New Roman"/>
          <w:sz w:val="24"/>
          <w:szCs w:val="24"/>
          <w:u w:val="single"/>
          <w:rPrChange w:id="30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+</w:t>
      </w:r>
      <w:r w:rsidR="00F011E7" w:rsidRPr="00F011E7">
        <w:rPr>
          <w:rFonts w:ascii="Times New Roman" w:hAnsi="Times New Roman" w:cs="Times New Roman"/>
          <w:sz w:val="24"/>
          <w:szCs w:val="24"/>
        </w:rPr>
        <w:t>0.66</w:t>
      </w:r>
      <w:r w:rsidR="00A72AB9" w:rsidRPr="00F011E7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A72AB9">
        <w:rPr>
          <w:rFonts w:ascii="Times New Roman" w:hAnsi="Times New Roman" w:cs="Times New Roman"/>
          <w:sz w:val="24"/>
          <w:szCs w:val="24"/>
          <w:lang w:val="en-GB"/>
        </w:rPr>
        <w:t xml:space="preserve"> The level of post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traumatic growth was moderate (M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=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3.01</w:t>
      </w:r>
      <w:ins w:id="310" w:author="Author"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u w:val="single"/>
            <w:rPrChange w:id="311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+</w:t>
        </w:r>
        <w:r w:rsidR="00F011E7" w:rsidRPr="00C011CE">
          <w:rPr>
            <w:rFonts w:ascii="Times New Roman" w:hAnsi="Times New Roman" w:cs="Times New Roman"/>
            <w:sz w:val="24"/>
            <w:szCs w:val="24"/>
            <w:highlight w:val="yellow"/>
            <w:rPrChange w:id="312" w:author="Author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0.81</w:t>
        </w:r>
      </w:ins>
      <w:r w:rsidRPr="004130D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F75998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(Table 2)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B3B37" w:rsidRPr="004130D7" w:rsidDel="003B0111" w:rsidRDefault="00F027A0" w:rsidP="00FB3A74">
      <w:pPr>
        <w:spacing w:after="120" w:line="360" w:lineRule="auto"/>
        <w:rPr>
          <w:del w:id="313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ignificant negative correlations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were </w:t>
      </w:r>
      <w:r w:rsidR="00CE3325">
        <w:rPr>
          <w:rFonts w:ascii="Times New Roman" w:hAnsi="Times New Roman" w:cs="Times New Roman"/>
          <w:sz w:val="24"/>
          <w:szCs w:val="24"/>
          <w:lang w:val="en-GB"/>
        </w:rPr>
        <w:t>found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resilience and levels of concern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-0.17, 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.05)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anxiety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-0.24, 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.01)</w:t>
      </w:r>
      <w:r w:rsidR="000E6469">
        <w:rPr>
          <w:rFonts w:ascii="Times New Roman" w:hAnsi="Times New Roman" w:cs="Times New Roman"/>
          <w:sz w:val="24"/>
          <w:szCs w:val="24"/>
          <w:lang w:val="en-GB"/>
        </w:rPr>
        <w:t>, with a h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igher level of 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resilience </w:t>
      </w:r>
      <w:r w:rsidR="000E646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associated with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lower levels of concern and anxiety</w:t>
      </w:r>
      <w:r w:rsidR="00F7599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(Table 3)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ins w:id="314" w:author="Author">
        <w:r w:rsidR="003B011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</w:p>
    <w:p w:rsidR="009B3B37" w:rsidRPr="004130D7" w:rsidDel="003B0111" w:rsidRDefault="00F75998" w:rsidP="003B0111">
      <w:pPr>
        <w:spacing w:after="120" w:line="360" w:lineRule="auto"/>
        <w:rPr>
          <w:del w:id="315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 addition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significant negative correlations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were found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national resilience and levels of concern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-0.21, 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.01)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anxiety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-0.14, </w:t>
      </w:r>
      <w:r w:rsidR="009B3B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B37" w:rsidRPr="004130D7">
        <w:rPr>
          <w:rFonts w:ascii="Times New Roman" w:hAnsi="Times New Roman" w:cs="Times New Roman"/>
          <w:sz w:val="24"/>
          <w:szCs w:val="24"/>
          <w:lang w:val="en-GB"/>
        </w:rPr>
        <w:t>.05)</w:t>
      </w:r>
      <w:r w:rsidR="009B3B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7128FF" w:rsidRPr="004130D7" w:rsidRDefault="00F027A0" w:rsidP="003B011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Finally, we found</w:t>
      </w:r>
      <w:r w:rsidR="0048120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a significant positive correlation between </w:t>
      </w:r>
      <w:r w:rsidR="004812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and national resilience </w:t>
      </w:r>
      <w:r w:rsidR="0048120A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48120A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48120A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48120A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0.25, </w:t>
      </w:r>
      <w:r w:rsidR="0048120A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48120A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120A" w:rsidRPr="004130D7">
        <w:rPr>
          <w:rFonts w:ascii="Times New Roman" w:hAnsi="Times New Roman" w:cs="Times New Roman"/>
          <w:sz w:val="24"/>
          <w:szCs w:val="24"/>
          <w:lang w:val="en-GB"/>
        </w:rPr>
        <w:t>.01)</w:t>
      </w:r>
      <w:r w:rsidR="004812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E73FFC" w:rsidDel="003B0111" w:rsidRDefault="004130D7" w:rsidP="00F027A0">
      <w:pPr>
        <w:spacing w:after="0" w:line="360" w:lineRule="auto"/>
        <w:jc w:val="both"/>
        <w:rPr>
          <w:del w:id="316" w:author="Author"/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 results of a Spearman test on t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he </w:t>
      </w:r>
      <w:r w:rsidR="00E73FF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relationship</w:t>
      </w:r>
      <w:r w:rsidR="0018277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</w:t>
      </w:r>
      <w:r w:rsidR="00E73FF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between personal and national resilience and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</w:t>
      </w:r>
      <w:r w:rsidR="00EA0A1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traumatic growth</w:t>
      </w:r>
      <w:r w:rsidR="00E73FF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are given in </w:t>
      </w:r>
      <w:r w:rsidR="00E73FF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5771D8" w:rsidRPr="004130D7">
        <w:rPr>
          <w:rFonts w:ascii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ins w:id="317" w:author="Author">
        <w:r w:rsidR="003B0111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</w:p>
    <w:p w:rsidR="00466D04" w:rsidRPr="004130D7" w:rsidDel="003B0111" w:rsidRDefault="00466D04" w:rsidP="00F027A0">
      <w:pPr>
        <w:spacing w:after="0" w:line="360" w:lineRule="auto"/>
        <w:jc w:val="both"/>
        <w:rPr>
          <w:del w:id="318" w:author="Author"/>
          <w:rFonts w:ascii="Times New Roman" w:eastAsia="Times New Roman" w:hAnsi="Times New Roman" w:cs="Times New Roman"/>
          <w:bCs/>
          <w:sz w:val="24"/>
          <w:szCs w:val="24"/>
          <w:lang w:val="en-GB" w:eastAsia="de-DE" w:bidi="ar-SA"/>
        </w:rPr>
      </w:pPr>
    </w:p>
    <w:p w:rsidR="00AD5D1E" w:rsidRPr="004130D7" w:rsidDel="003B0111" w:rsidRDefault="00F027A0">
      <w:pPr>
        <w:spacing w:after="0" w:line="360" w:lineRule="auto"/>
        <w:jc w:val="both"/>
        <w:rPr>
          <w:del w:id="319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  <w:pPrChange w:id="320" w:author="Author">
          <w:pPr>
            <w:spacing w:after="120" w:line="360" w:lineRule="auto"/>
          </w:pPr>
        </w:pPrChange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significant positive correlation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was revealed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personal resilience and post</w:t>
      </w:r>
      <w:r w:rsidR="00AD5D1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traumatic growth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AD5D1E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AD5D1E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0.24, </w:t>
      </w:r>
      <w:r w:rsidR="00AD5D1E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.01)</w:t>
      </w:r>
      <w:r w:rsidR="00AD5D1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B97940" w:rsidRPr="004130D7" w:rsidRDefault="004130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pPrChange w:id="321" w:author="Author">
          <w:pPr>
            <w:spacing w:after="120" w:line="360" w:lineRule="auto"/>
          </w:pPr>
        </w:pPrChange>
      </w:pPr>
      <w:r>
        <w:rPr>
          <w:rFonts w:ascii="Times New Roman" w:hAnsi="Times New Roman" w:cs="Times New Roman"/>
          <w:sz w:val="24"/>
          <w:szCs w:val="24"/>
          <w:lang w:val="en-GB"/>
        </w:rPr>
        <w:t>We also</w:t>
      </w:r>
      <w:r w:rsidR="00F027A0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found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a significant positive correlation between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national resilience and post</w:t>
      </w:r>
      <w:r w:rsidR="00AD5D1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traumatic growth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AD5D1E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AD5D1E" w:rsidRPr="004130D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GB"/>
        </w:rPr>
        <w:t>s</w:t>
      </w:r>
      <w:proofErr w:type="spellEnd"/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= 0.29, </w:t>
      </w:r>
      <w:r w:rsidR="00AD5D1E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D1E" w:rsidRPr="004130D7">
        <w:rPr>
          <w:rFonts w:ascii="Times New Roman" w:hAnsi="Times New Roman" w:cs="Times New Roman"/>
          <w:sz w:val="24"/>
          <w:szCs w:val="24"/>
          <w:lang w:val="en-GB"/>
        </w:rPr>
        <w:t>.01)</w:t>
      </w:r>
      <w:r w:rsidR="00AD5D1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BF1BDD" w:rsidRPr="004130D7" w:rsidRDefault="00BF1BDD" w:rsidP="007F43EB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</w:p>
    <w:p w:rsidR="007F43EB" w:rsidRPr="004130D7" w:rsidRDefault="007F43EB" w:rsidP="007F43EB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Predictive model</w:t>
      </w:r>
    </w:p>
    <w:p w:rsidR="007F43EB" w:rsidRPr="004130D7" w:rsidDel="003B0111" w:rsidRDefault="004130D7" w:rsidP="00513E1D">
      <w:pPr>
        <w:spacing w:after="120" w:line="360" w:lineRule="auto"/>
        <w:rPr>
          <w:del w:id="322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linear hierarchical regression analysis was performed </w:t>
      </w:r>
      <w:r w:rsidR="007F43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predict anxiety, persona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 and national resilience, post</w:t>
      </w:r>
      <w:r w:rsidR="007F43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traumatic growth</w:t>
      </w:r>
      <w:r w:rsidR="00466D0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7F43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socio-demographic variables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513E1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(Table 5)</w:t>
      </w:r>
      <w:r w:rsidR="007F43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FC1F43" w:rsidRPr="004130D7" w:rsidDel="003B0111" w:rsidRDefault="004130D7" w:rsidP="003B0111">
      <w:pPr>
        <w:spacing w:after="120" w:line="360" w:lineRule="auto"/>
        <w:rPr>
          <w:del w:id="323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Some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socio-demographic variables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could significantly predict national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resilience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r w:rsidR="00FC1F43" w:rsidRPr="004130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F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(8, 176) = 6.10, </w:t>
      </w:r>
      <w:r w:rsidR="00FC1F43" w:rsidRPr="004130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.01).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 r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egression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coefficients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show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that predictors of religion and religiosity had a significant positive contribution, adding 18% to the model variance. Being Jewish and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having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higher religiosity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</w:t>
      </w:r>
      <w:r w:rsidR="00FC1F4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related to higher national resilience. </w:t>
      </w:r>
    </w:p>
    <w:p w:rsidR="00FC1F43" w:rsidRPr="004130D7" w:rsidRDefault="00FC1F43" w:rsidP="003B011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regression for the prediction of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traumatic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growth and socio-demographic variables was significant (</w:t>
      </w:r>
      <w:r w:rsidRPr="004130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F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(8, 176) = 3.61, </w:t>
      </w:r>
      <w:r w:rsidRPr="004130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>p</w:t>
      </w:r>
      <w:r w:rsidR="004130D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&lt;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.01).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eligiosity </w:t>
      </w:r>
      <w:r w:rsidR="00D4651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professional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seniority had a significant positive contribution, adding 15% to the model variance. Higher religiosity level and higher </w:t>
      </w:r>
      <w:r w:rsidR="00D4651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professional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seniority </w:t>
      </w:r>
      <w:r w:rsidR="00F027A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related to higher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traumatic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growth</w:t>
      </w:r>
      <w:r w:rsidR="0041005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(Table 6)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FC1F43" w:rsidDel="00803FF4" w:rsidRDefault="00FC1F43" w:rsidP="007F43EB">
      <w:pPr>
        <w:spacing w:after="120" w:line="360" w:lineRule="auto"/>
        <w:rPr>
          <w:del w:id="324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0108F7" w:rsidDel="00803FF4" w:rsidRDefault="000108F7" w:rsidP="007F43EB">
      <w:pPr>
        <w:spacing w:after="120" w:line="360" w:lineRule="auto"/>
        <w:rPr>
          <w:del w:id="325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0108F7" w:rsidRPr="004130D7" w:rsidDel="00803FF4" w:rsidRDefault="000108F7" w:rsidP="007F43EB">
      <w:pPr>
        <w:spacing w:after="120" w:line="360" w:lineRule="auto"/>
        <w:rPr>
          <w:del w:id="326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635660" w:rsidRPr="004130D7" w:rsidRDefault="004130D7" w:rsidP="00AA4AD0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Differences</w:t>
      </w:r>
      <w:r w:rsidR="00635660"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in concern, anxiety, personal</w:t>
      </w:r>
      <w:r w:rsidR="00466D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and </w:t>
      </w:r>
      <w:r w:rsidR="00635660"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national resilience</w:t>
      </w:r>
      <w:r w:rsidR="00466D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,</w:t>
      </w:r>
      <w:r w:rsidR="00635660"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and posttraumatic growth by country of origin </w:t>
      </w:r>
    </w:p>
    <w:p w:rsidR="00635660" w:rsidRPr="004130D7" w:rsidRDefault="004130D7" w:rsidP="0083470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Differences</w:t>
      </w:r>
      <w:r w:rsidR="0063566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</w:t>
      </w:r>
      <w:r w:rsidR="0004784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concern, anxiety, </w:t>
      </w:r>
      <w:r w:rsidR="0063566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personal</w:t>
      </w:r>
      <w:r w:rsidR="00466D0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</w:t>
      </w:r>
      <w:r w:rsidR="0063566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national resilience and posttraumatic growth between </w:t>
      </w:r>
      <w:r w:rsidR="0004784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participants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according to</w:t>
      </w:r>
      <w:r w:rsidR="000E646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66D0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whether they were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born in </w:t>
      </w:r>
      <w:r w:rsidR="0004784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Israel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or elsewhere </w:t>
      </w:r>
      <w:r w:rsidR="0063566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examined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with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63566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 independent sample t-test</w:t>
      </w:r>
      <w:r w:rsidR="00635660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27A0" w:rsidRPr="004130D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35660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834701" w:rsidRPr="004130D7">
        <w:rPr>
          <w:rFonts w:ascii="Times New Roman" w:hAnsi="Times New Roman" w:cs="Times New Roman"/>
          <w:sz w:val="24"/>
          <w:szCs w:val="24"/>
          <w:lang w:val="en-GB"/>
        </w:rPr>
        <w:t>7)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B3A74" w:rsidRPr="004130D7" w:rsidRDefault="00F027A0" w:rsidP="0049334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We found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significant differences </w:t>
      </w:r>
      <w:r w:rsidR="00B37D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between participants </w:t>
      </w:r>
      <w:r w:rsidR="000E646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according to their</w:t>
      </w:r>
      <w:r w:rsidR="00B37D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birth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place</w:t>
      </w:r>
      <w:r w:rsidR="000E646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within or outside of </w:t>
      </w:r>
      <w:r w:rsidR="001705B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Israel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B37D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 growth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B37D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F22E3" w:rsidRPr="004130D7">
        <w:rPr>
          <w:rFonts w:ascii="Times New Roman" w:hAnsi="Times New Roman" w:cs="Times New Roman"/>
          <w:sz w:val="24"/>
          <w:szCs w:val="24"/>
          <w:lang w:val="en-GB"/>
        </w:rPr>
        <w:t>181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>) = 2.</w:t>
      </w:r>
      <w:r w:rsidR="008F22E3" w:rsidRPr="004130D7">
        <w:rPr>
          <w:rFonts w:ascii="Times New Roman" w:hAnsi="Times New Roman" w:cs="Times New Roman"/>
          <w:sz w:val="24"/>
          <w:szCs w:val="24"/>
          <w:lang w:val="en-GB"/>
        </w:rPr>
        <w:t>44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37D3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7D37" w:rsidRPr="004130D7">
        <w:rPr>
          <w:rFonts w:ascii="Times New Roman" w:hAnsi="Times New Roman" w:cs="Times New Roman"/>
          <w:sz w:val="24"/>
          <w:szCs w:val="24"/>
          <w:lang w:val="en-GB"/>
        </w:rPr>
        <w:t>.05).</w:t>
      </w:r>
      <w:r w:rsidR="00DA2EC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The level of </w:t>
      </w:r>
      <w:r w:rsidR="00DA2E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 growth</w:t>
      </w:r>
      <w:r w:rsidR="00DA2EC4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was significantly higher among </w:t>
      </w:r>
      <w:r w:rsidR="00DA2E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participants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who </w:t>
      </w:r>
      <w:r w:rsidR="00DA2E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born in Israel </w:t>
      </w:r>
      <w:r w:rsidR="004130D7">
        <w:rPr>
          <w:rFonts w:ascii="Times New Roman" w:hAnsi="Times New Roman" w:cs="Times New Roman"/>
          <w:sz w:val="24"/>
          <w:szCs w:val="24"/>
          <w:lang w:val="en-GB"/>
        </w:rPr>
        <w:t>than among those born elsewhere</w:t>
      </w:r>
      <w:r w:rsidR="00DA2EC4"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2196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There were no </w:t>
      </w:r>
      <w:r w:rsidR="00221961" w:rsidRPr="004130D7">
        <w:rPr>
          <w:rFonts w:ascii="Times New Roman" w:hAnsi="Times New Roman" w:cs="Times New Roman"/>
          <w:sz w:val="24"/>
          <w:szCs w:val="24"/>
          <w:lang w:val="en-GB"/>
        </w:rPr>
        <w:t>significant differences</w:t>
      </w:r>
      <w:r w:rsidR="0022196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concern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22196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anxiety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 </w:t>
      </w:r>
      <w:r w:rsidR="0022196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personal/national resilience</w:t>
      </w:r>
      <w:r w:rsidR="000E646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according to this factor</w:t>
      </w:r>
      <w:r w:rsidR="0022196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FB3A74" w:rsidRPr="004130D7" w:rsidRDefault="00FB3A74" w:rsidP="0049334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9334D" w:rsidRPr="004130D7" w:rsidRDefault="0049334D" w:rsidP="0049334D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GB" w:eastAsia="de-DE"/>
        </w:rPr>
      </w:pPr>
      <w:r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Discussion</w:t>
      </w:r>
    </w:p>
    <w:p w:rsidR="00D55046" w:rsidRPr="004130D7" w:rsidRDefault="00D55046" w:rsidP="00243BF5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 COVID-19 pandemic presents a</w:t>
      </w:r>
      <w:r w:rsidR="001705B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 unprecedented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opportunity to study the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experience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mental health nurses experiencing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simultaneous dual trauma.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These nurses </w:t>
      </w:r>
      <w:r w:rsidR="001705B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must face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both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pandemic’s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stressors and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occupational stressors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They fear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for </w:t>
      </w:r>
      <w:r w:rsidR="0077216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their own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personal well-being </w:t>
      </w:r>
      <w:r w:rsidR="001705B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as well as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for the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health of those close to </w:t>
      </w:r>
      <w:r w:rsidR="00CC6AF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them</w:t>
      </w:r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E9593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 w:rsidR="0077216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are </w:t>
      </w:r>
      <w:r w:rsidR="0077216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trapped </w:t>
      </w:r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between the </w:t>
      </w:r>
      <w:del w:id="327" w:author="Author">
        <w:r w:rsidR="00A05E28" w:rsidRPr="004130D7" w:rsidDel="00803FF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desire</w:delText>
        </w:r>
      </w:del>
      <w:ins w:id="328" w:author="Author">
        <w:r w:rsidR="00803FF4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2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desires</w:t>
        </w:r>
      </w:ins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work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continu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ing </w:t>
      </w:r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with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ir </w:t>
      </w:r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routine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A05E2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and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fulfi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lling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role that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define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 </w:t>
      </w:r>
      <w:r w:rsidR="00CC6AF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them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gives </w:t>
      </w:r>
      <w:r w:rsidR="00CC6AF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them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meaning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in spite of the stresses of the workplace, and 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desire to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care for 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their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children, parents and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those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left at home</w:t>
      </w:r>
      <w:ins w:id="330" w:author="Author">
        <w:r w:rsidR="00C011F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C011F8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3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(W</w:t>
        </w:r>
        <w:r w:rsidR="00243BF5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3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u</w:t>
        </w:r>
        <w:r w:rsidR="00C011F8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3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2020)</w:t>
        </w:r>
      </w:ins>
      <w:r w:rsidR="004130D7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34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.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3669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Share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</w:t>
      </w:r>
      <w:r w:rsidR="0083669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traumatic </w:t>
      </w:r>
      <w:r w:rsidR="00596AB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reality has</w:t>
      </w:r>
      <w:r w:rsidR="0083669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633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both n</w:t>
      </w:r>
      <w:r w:rsidR="0083669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egative and positive </w:t>
      </w:r>
      <w:r w:rsidR="002633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outcomes </w:t>
      </w:r>
      <w:r w:rsidR="002B519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(Baum </w:t>
      </w:r>
      <w:r w:rsidR="002633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2014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and t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his 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study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examine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 </w:t>
      </w:r>
      <w:r w:rsidR="00B64F5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both</w:t>
      </w:r>
      <w:r w:rsidR="00FA55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2633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We</w:t>
      </w:r>
      <w:r w:rsidR="00640B2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found that </w:t>
      </w:r>
      <w:r w:rsidR="001705B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COVID-19</w:t>
      </w:r>
      <w:r w:rsidR="00640B2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crisis had negative and positive</w:t>
      </w:r>
      <w:ins w:id="335" w:author="Author">
        <w:r w:rsidR="009227E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del w:id="336" w:author="Author">
        <w:r w:rsidR="00640B26" w:rsidRPr="004130D7" w:rsidDel="009227E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</w:del>
      <w:r w:rsidR="00640B2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psychological effects on mental health nurses in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this </w:t>
      </w:r>
      <w:r w:rsidR="00640B2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shared traumatic reality.</w:t>
      </w:r>
    </w:p>
    <w:p w:rsidR="00531213" w:rsidRPr="004130D7" w:rsidRDefault="004130D7" w:rsidP="00385BB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del w:id="337" w:author="Author">
        <w:r w:rsidDel="00C011F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Thus,</w:delText>
        </w:r>
        <w:r w:rsidR="0049334D" w:rsidRPr="004130D7" w:rsidDel="00C011F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i</w:delText>
        </w:r>
      </w:del>
      <w:ins w:id="338" w:author="Author">
        <w:r w:rsidR="00C011F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I</w:t>
        </w:r>
      </w:ins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 </w:t>
      </w:r>
      <w:r w:rsidR="0053121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April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2020, in the middle of the first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COVID</w:t>
      </w:r>
      <w:r w:rsidR="00FA55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-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wave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in Israel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when public and health workers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expressing 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significant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concerns about a new pandemic outbreak,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level of concern among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Israel</w:t>
      </w:r>
      <w:r w:rsidR="00FA55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mental health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was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moderate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53121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</w:t>
      </w:r>
      <w:r w:rsidR="000B2D5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their </w:t>
      </w:r>
      <w:r w:rsidR="0053121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level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anxiety was </w:t>
      </w:r>
      <w:bookmarkStart w:id="339" w:name="_Hlk53432971"/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low</w:t>
      </w:r>
      <w:bookmarkEnd w:id="339"/>
      <w:r w:rsidR="0053121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Their </w:t>
      </w:r>
      <w:r w:rsidR="0049334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level of personal </w:t>
      </w:r>
      <w:ins w:id="340" w:author="Author">
        <w:r w:rsidR="00FA2364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4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and national </w:t>
        </w:r>
      </w:ins>
      <w:r w:rsidR="0049334D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42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resilience </w:t>
      </w:r>
      <w:proofErr w:type="gramStart"/>
      <w:ins w:id="343" w:author="Author">
        <w:r w:rsidR="00385BB7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4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were</w:t>
        </w:r>
        <w:proofErr w:type="gramEnd"/>
        <w:r w:rsidR="00385BB7" w:rsidRPr="00A44F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4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</w:ins>
      <w:r w:rsidR="0049334D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46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high</w:t>
      </w:r>
      <w:r w:rsidR="00531213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4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, </w:t>
      </w:r>
      <w:del w:id="348" w:author="Author">
        <w:r w:rsidR="00531213" w:rsidRPr="00A44FCC" w:rsidDel="00FA236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4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the</w:delText>
        </w:r>
        <w:r w:rsidR="0049334D" w:rsidRPr="00A44FCC" w:rsidDel="00FA236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5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level of national resilience was high</w:delText>
        </w:r>
        <w:r w:rsidR="00531213" w:rsidRPr="00A44FCC" w:rsidDel="00FA236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5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</w:del>
      <w:r w:rsidR="00531213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52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and</w:t>
      </w:r>
      <w:r w:rsidR="0049334D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53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 </w:t>
      </w:r>
      <w:r w:rsidR="00531213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54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t</w:t>
      </w:r>
      <w:r w:rsidR="0049334D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55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he level of posttraumatic growth was </w:t>
      </w:r>
      <w:r w:rsidR="00531213" w:rsidRPr="00A44F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356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moderate</w:t>
      </w:r>
      <w:r w:rsidR="0053121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</w:p>
    <w:p w:rsidR="006B4CBB" w:rsidDel="005C56CE" w:rsidRDefault="0049334D">
      <w:pPr>
        <w:spacing w:after="120" w:line="360" w:lineRule="auto"/>
        <w:rPr>
          <w:ins w:id="357" w:author="Author"/>
          <w:del w:id="358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bookmarkStart w:id="359" w:name="_Hlk54547400"/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Our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finding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 differ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from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those of a </w:t>
      </w:r>
      <w:bookmarkEnd w:id="359"/>
      <w:r w:rsidR="00FA55C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study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also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conducted in Israel at the same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time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which examined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503 Israeli</w:t>
      </w:r>
      <w:r w:rsidR="00E70B3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citizens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(Shapiro et al</w:t>
      </w:r>
      <w:r w:rsidR="002B519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2020). </w:t>
      </w:r>
      <w:r w:rsidR="00D76E6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 that study, </w:t>
      </w:r>
      <w:r w:rsidR="00D76E6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almost a quarter of the </w:t>
      </w:r>
      <w:r w:rsidR="00D76E6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>sample expressed high</w:t>
      </w:r>
      <w:r w:rsidR="00D76E6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 </w:t>
      </w:r>
      <w:r w:rsidR="00D76E6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very </w:t>
      </w:r>
      <w:r w:rsidR="00D76E6A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high levels of anxiety or worry</w:t>
      </w:r>
      <w:r w:rsidR="005570C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del w:id="360" w:author="Author"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 although l</w:delText>
        </w:r>
        <w:r w:rsidR="00FD4982" w:rsidRPr="004130D7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evels of anxi</w:delText>
        </w:r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et</w:delText>
        </w:r>
        <w:r w:rsidR="00FD4982" w:rsidRPr="004130D7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y and worry </w:delText>
        </w:r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specifically </w:delText>
        </w:r>
        <w:r w:rsidR="00FD4982" w:rsidRPr="004130D7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among mental health nurses during the actual pandemic </w:delText>
        </w:r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were n</w:delText>
        </w:r>
        <w:r w:rsidR="008E67B0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ot </w:delText>
        </w:r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evaluated</w:delText>
        </w:r>
        <w:r w:rsidR="00FD4982" w:rsidRPr="004130D7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  <w:r w:rsidR="00FD4982" w:rsidDel="005570C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</w:del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However,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that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study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included the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general population and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did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not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focus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on </w:t>
      </w:r>
      <w:r w:rsidR="00FD498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health care workers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(Shapiro et al</w:t>
      </w:r>
      <w:r w:rsidR="002B519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7575E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2020</w:t>
      </w:r>
      <w:r w:rsidR="00FD498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).</w:t>
      </w:r>
      <w:ins w:id="361" w:author="Author">
        <w:r w:rsidR="002C2D07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2C2D07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Similar to our results, s</w:t>
        </w:r>
        <w:r w:rsidR="00F9344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tudy that focus on mental health nurses during the actual pandemic </w:t>
        </w:r>
        <w:r w:rsidR="00F1254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found</w:t>
        </w:r>
        <w:r w:rsidR="00F9344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mild rate of anxiety</w:t>
        </w:r>
        <w:r w:rsidR="00655C10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(</w:t>
        </w:r>
        <w:proofErr w:type="spellStart"/>
        <w:r w:rsidR="00655C10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Kameg</w:t>
        </w:r>
        <w:proofErr w:type="spellEnd"/>
        <w:r w:rsidR="00655C10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2021).</w:t>
        </w:r>
        <w:r w:rsidR="00F9344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6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6B4CB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These findings may be related to mental health ability to used strategies to promote mental health self-care in the context of the COVID-19 pandemic (</w:t>
        </w:r>
        <w:r w:rsidR="006B4CB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71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de </w:t>
        </w:r>
        <w:proofErr w:type="spellStart"/>
        <w:r w:rsidR="006B4CB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72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Pinho</w:t>
        </w:r>
        <w:proofErr w:type="spellEnd"/>
        <w:r w:rsidR="006B4CB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73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et al 2021)</w:t>
        </w:r>
        <w:r w:rsidR="006B4CBB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. </w:t>
        </w:r>
        <w:r w:rsidR="00442B3A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Self-care is the foundation for work with clients </w:t>
        </w:r>
        <w:r w:rsidR="002827A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in shared trauma reality </w:t>
        </w:r>
        <w:r w:rsidR="00442B3A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and should be a continual piece of professional and personal development especially utilized during times of crisis</w:t>
        </w:r>
        <w:r w:rsidR="002827A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7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(Day</w:t>
        </w:r>
        <w:r w:rsidR="002827A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79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, Lawson &amp; Burge</w:t>
        </w:r>
        <w:r w:rsidR="002827AC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8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2017). </w:t>
        </w:r>
        <w:r w:rsidR="002C2D07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8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Recent study who compared mental health nurse to non-mental nurse found that mental health nurses had less depression, anxiety and stress</w:t>
        </w:r>
        <w:r w:rsidR="00583EC2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8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and used more strategies to promote mental health than other nurses</w:t>
        </w:r>
        <w:r w:rsidR="00803FF4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8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use</w:t>
        </w:r>
        <w:r w:rsidR="00583EC2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8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(</w:t>
        </w:r>
        <w:r w:rsidR="00583EC2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85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de </w:t>
        </w:r>
        <w:proofErr w:type="spellStart"/>
        <w:r w:rsidR="00583EC2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86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Pinho</w:t>
        </w:r>
        <w:proofErr w:type="spellEnd"/>
        <w:r w:rsidR="00583EC2" w:rsidRPr="002E49D5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387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et al 2021)</w:t>
        </w:r>
        <w:del w:id="388" w:author="Author">
          <w:r w:rsidR="00583EC2" w:rsidRPr="002E49D5" w:rsidDel="00803FF4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389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>.</w:delText>
          </w:r>
          <w:r w:rsidR="00583EC2" w:rsidDel="00803FF4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</w:del>
      </w:ins>
      <w:del w:id="390" w:author="Author">
        <w:r w:rsidR="007575E1" w:rsidRPr="004130D7" w:rsidDel="006109B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Moreover</w:delText>
        </w:r>
        <w:r w:rsidR="00DC5A99" w:rsidRPr="004130D7" w:rsidDel="006109B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</w:delText>
        </w:r>
        <w:r w:rsidR="002B3AC7" w:rsidDel="006109B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similar to our results</w:delText>
        </w:r>
        <w:r w:rsidR="00DC5A99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Dekel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and</w:delText>
        </w:r>
        <w:r w:rsidR="004130D7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Baum (2010)</w:delText>
        </w:r>
        <w:r w:rsidR="002B3AC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f</w:delText>
        </w:r>
        <w:r w:rsidR="00CD6C0A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ou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nd that the level of distress</w:delText>
        </w:r>
        <w:r w:rsid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among </w:delText>
        </w:r>
        <w:r w:rsidR="004130D7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hospital</w:delText>
        </w:r>
        <w:r w:rsid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social workers who provided emergency </w:delText>
        </w:r>
        <w:r w:rsidR="00FA6AF3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mental 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treatment to victims after terrorist attacks in </w:delText>
        </w:r>
        <w:r w:rsidR="00041BD8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Israel</w:delText>
        </w:r>
        <w:r w:rsidR="0059581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was significantly lower than </w:delText>
        </w:r>
        <w:r w:rsid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that</w:delText>
        </w:r>
        <w:r w:rsidR="004130D7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041BD8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in the general Israeli population.</w:delText>
        </w:r>
        <w:r w:rsidR="005727A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A similar trend was found among </w:delText>
        </w:r>
        <w:r w:rsidR="00C458EE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nurses and </w:delText>
        </w:r>
        <w:r w:rsidR="005727A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social workers in times of war (Lev-W</w:delText>
        </w:r>
        <w:r w:rsidR="002B5191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iesel et al. </w:delText>
        </w:r>
        <w:r w:rsidR="005727A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200</w:delText>
        </w:r>
        <w:r w:rsidR="00AF2AC6" w:rsidRPr="004130D7" w:rsidDel="00F951A1">
          <w:rPr>
            <w:rFonts w:ascii="Times New Roman" w:eastAsia="Times New Roman" w:hAnsi="Times New Roman" w:cs="Times New Roman"/>
            <w:sz w:val="24"/>
            <w:szCs w:val="24"/>
            <w:rtl/>
            <w:lang w:val="en-GB" w:eastAsia="de-DE"/>
          </w:rPr>
          <w:delText>9</w:delText>
        </w:r>
        <w:r w:rsidR="005727A0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)</w:delText>
        </w:r>
        <w:r w:rsidR="00C458EE" w:rsidRPr="004130D7" w:rsidDel="00F951A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. </w:delText>
        </w:r>
        <w:r w:rsidR="00EB20B4" w:rsidRPr="004130D7" w:rsidDel="00F00876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These findings may be related to mental health nurses</w:delText>
        </w:r>
      </w:del>
      <w:ins w:id="391" w:author="Author">
        <w:r w:rsidR="0046010E" w:rsidRPr="0013663F">
          <w:rPr>
            <w:highlight w:val="yellow"/>
            <w:rPrChange w:id="392" w:author="Author">
              <w:rPr/>
            </w:rPrChange>
          </w:rPr>
          <w:t xml:space="preserve">. </w:t>
        </w:r>
        <w:del w:id="393" w:author="Author">
          <w:r w:rsidR="006B4CBB" w:rsidRPr="0013663F" w:rsidDel="0046010E">
            <w:rPr>
              <w:highlight w:val="yellow"/>
              <w:rPrChange w:id="394" w:author="Author">
                <w:rPr/>
              </w:rPrChange>
            </w:rPr>
            <w:delText xml:space="preserve"> </w:delText>
          </w:r>
        </w:del>
        <w:r w:rsidR="006B4CBB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9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It seems that</w:t>
        </w:r>
        <w:r w:rsidR="006B4CBB" w:rsidRPr="006B4CB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395B3E" w:rsidRPr="00395B3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mental health nurses, as mental health professionals, have sufficient </w:t>
      </w:r>
      <w:del w:id="396" w:author="Author">
        <w:r w:rsidR="00395B3E" w:rsidRPr="00395B3E" w:rsidDel="00F011E7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therapeutic tools </w:delText>
        </w:r>
      </w:del>
      <w:ins w:id="397" w:author="Author">
        <w:r w:rsidR="00F011E7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39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coping skills</w:t>
        </w:r>
        <w:r w:rsidR="00F011E7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395B3E" w:rsidRPr="00395B3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enable them to cope with psychological stressors.</w:t>
      </w:r>
      <w:r w:rsidR="006B4CBB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5B4815" w:rsidRPr="005B481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del w:id="399" w:author="Author">
        <w:r w:rsidR="005B4815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focused</w:delText>
        </w:r>
      </w:del>
      <w:ins w:id="400" w:author="Author">
        <w:del w:id="401" w:author="Author">
          <w:r w:rsidR="006B4CBB" w:rsidDel="00442B3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Focused</w:delText>
          </w:r>
        </w:del>
      </w:ins>
      <w:del w:id="402" w:author="Author">
        <w:r w:rsidR="005B4815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c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oping strategies (</w:delText>
        </w:r>
        <w:r w:rsidR="005B4815" w:rsidRPr="004130D7" w:rsidDel="00442B3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 w:eastAsia="de-DE"/>
          </w:rPr>
          <w:delText>positive re-evaluation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 </w:delText>
        </w:r>
        <w:r w:rsidR="005B4815" w:rsidRPr="004130D7" w:rsidDel="00442B3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 w:eastAsia="de-DE"/>
          </w:rPr>
          <w:delText>positive approach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 </w:delText>
        </w:r>
        <w:r w:rsidR="005B4815" w:rsidRPr="004130D7" w:rsidDel="00442B3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 w:eastAsia="de-DE"/>
          </w:rPr>
          <w:delText>problem solving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 and </w:delText>
        </w:r>
        <w:r w:rsidR="005B4815" w:rsidRPr="004130D7" w:rsidDel="00442B3A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GB" w:eastAsia="de-DE"/>
          </w:rPr>
          <w:delText>seeking social support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) were the </w:delText>
        </w:r>
        <w:r w:rsidR="005B4815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ones </w:delText>
        </w:r>
        <w:r w:rsidR="005B4815" w:rsidRPr="004130D7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most commonly used by mental health nurses working in public psychiatric hospitals (Tasaras et al. 2018</w:delText>
        </w:r>
        <w:r w:rsidR="006B4CBB" w:rsidDel="00442B3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)</w:delText>
        </w:r>
      </w:del>
      <w:ins w:id="403" w:author="Author">
        <w:del w:id="404" w:author="Author">
          <w:r w:rsidR="006B4CBB" w:rsidDel="00442B3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.</w:delText>
          </w:r>
        </w:del>
      </w:ins>
    </w:p>
    <w:p w:rsidR="00781CD1" w:rsidRDefault="00600E5E">
      <w:pPr>
        <w:spacing w:after="120" w:line="360" w:lineRule="auto"/>
        <w:rPr>
          <w:ins w:id="405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ins w:id="406" w:author="Author">
        <w:r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0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Resilience is an important factor in mental health nurses’ ability to cope with stressful situations (</w:t>
        </w:r>
        <w:proofErr w:type="spellStart"/>
        <w:r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0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Itzhaki</w:t>
        </w:r>
        <w:proofErr w:type="spellEnd"/>
        <w:r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0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2015).</w:t>
        </w:r>
        <w:del w:id="410" w:author="Author">
          <w:r w:rsidRPr="0013663F" w:rsidDel="00781CD1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411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 xml:space="preserve"> </w:delText>
          </w:r>
        </w:del>
        <w:r w:rsidR="00781CD1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1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It </w:t>
        </w:r>
        <w:r w:rsidR="00873FE4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1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could</w:t>
        </w:r>
        <w:r w:rsidR="00873FE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781CD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explain the negative correlation between resilience and </w:t>
      </w:r>
      <w:r w:rsidR="00781CD1" w:rsidRPr="00600E5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levels of concern and anxiety</w:t>
      </w:r>
      <w:r w:rsidR="00781CD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Our finding showed similarities to resilience research in current pandemic (</w:t>
      </w:r>
      <w:ins w:id="414" w:author="Author">
        <w:r w:rsidR="00873FE4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1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Kimhi</w:t>
        </w:r>
        <w:r w:rsidR="00873FE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781CD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et al. 2020) and among mental health nurses (</w:t>
      </w:r>
      <w:r w:rsidR="00873FE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Foster </w:t>
      </w:r>
      <w:r w:rsidR="00781CD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et al.</w:t>
      </w:r>
      <w:ins w:id="416" w:author="Author">
        <w:r w:rsidR="00873FE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, </w:t>
        </w:r>
      </w:ins>
      <w:r w:rsidR="00781CD1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2019</w:t>
      </w:r>
      <w:r w:rsidR="009114E0" w:rsidRPr="0013663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1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).</w:t>
      </w:r>
      <w:ins w:id="418" w:author="Author">
        <w:r w:rsidR="009114E0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1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781CD1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2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Resilience is a good indicator of people's ability to cope with various crises and threats (</w:t>
        </w:r>
      </w:ins>
      <w:r w:rsidR="00873FE4" w:rsidRPr="0013663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21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K</w:t>
      </w:r>
      <w:ins w:id="422" w:author="Author">
        <w:r w:rsidR="00781CD1" w:rsidRPr="0013663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2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imhi et al. 2020).</w:t>
        </w:r>
        <w:r w:rsidR="00781CD1" w:rsidRPr="00A010F9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781CD1" w:rsidRPr="007970F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</w:p>
    <w:p w:rsidR="007970FB" w:rsidDel="00781CD1" w:rsidRDefault="00A010F9" w:rsidP="007970FB">
      <w:pPr>
        <w:spacing w:after="120" w:line="360" w:lineRule="auto"/>
        <w:rPr>
          <w:ins w:id="424" w:author="Author"/>
          <w:del w:id="425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ins w:id="426" w:author="Author">
        <w:del w:id="427" w:author="Author">
          <w:r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It has</w:delText>
          </w:r>
          <w:r w:rsidR="00600E5E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explained the negative correlation between resilience and </w:delText>
          </w:r>
          <w:r w:rsidR="00600E5E" w:rsidRPr="00600E5E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levels of concern and anxiety</w:delText>
          </w:r>
          <w:r w:rsidR="00F31C95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. </w:delText>
          </w:r>
          <w:r w:rsidR="00312B3E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Our finding showed similarities to resilience research due to security threats </w:delText>
          </w:r>
          <w:r w:rsidR="0003449D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()</w:delText>
          </w:r>
          <w:r w:rsidR="007970FB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  <w:r w:rsidR="0003449D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and </w:delText>
          </w:r>
          <w:r w:rsidR="00312B3E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  <w:r w:rsidR="0003449D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current pandemic (kimhi et al. 2020)</w:delText>
          </w:r>
          <w:r w:rsidR="007970FB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  <w:r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. </w:delText>
          </w:r>
          <w:r w:rsidR="00BF5F35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  <w:r w:rsidRPr="00A010F9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Resilience is a good indicator of people's ability to cope with various crises and threats</w:delText>
          </w:r>
          <w:r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(</w:delText>
          </w:r>
          <w:r w:rsidRPr="00A010F9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kimhi et al. 2020). </w:delText>
          </w:r>
        </w:del>
      </w:ins>
      <w:del w:id="428" w:author="Author"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Pruginin et al. (2017) found that mental health professionals who shared </w:delText>
        </w:r>
        <w:r w:rsidR="007970FB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 </w:delText>
        </w:r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traumatic reality </w:delText>
        </w:r>
        <w:r w:rsidR="007970FB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when </w:delText>
        </w:r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under missile attack in Israel developed adaptive coping mechanisms to ensure functioning. Self-care was linked to a strong individual concept of resilience (</w:delText>
        </w:r>
        <w:r w:rsidR="007970FB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F</w:delText>
        </w:r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oster 2019).</w:delText>
        </w:r>
      </w:del>
      <w:ins w:id="429" w:author="Author">
        <w:del w:id="430" w:author="Author">
          <w:r w:rsidR="007970FB" w:rsidRPr="007970FB" w:rsidDel="00781CD1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</w:del>
      </w:ins>
      <w:del w:id="431" w:author="Author"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Itzhaki et al. (2015) showed that resilience is an important factor in mental health nurses</w:delText>
        </w:r>
        <w:r w:rsidR="007970FB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’ </w:delText>
        </w:r>
        <w:r w:rsidR="007970FB" w:rsidRPr="004130D7" w:rsidDel="00781CD1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ability to cope with stressful situations</w:delText>
        </w:r>
      </w:del>
    </w:p>
    <w:p w:rsidR="0046010E" w:rsidRPr="008C7E1B" w:rsidRDefault="00EA24C0" w:rsidP="00150EFA">
      <w:pPr>
        <w:spacing w:after="120" w:line="360" w:lineRule="auto"/>
        <w:rPr>
          <w:ins w:id="432" w:author="Author"/>
          <w:rFonts w:ascii="Times New Roman" w:eastAsia="Times New Roman" w:hAnsi="Times New Roman" w:cs="Times New Roman"/>
          <w:sz w:val="24"/>
          <w:szCs w:val="24"/>
          <w:highlight w:val="yellow"/>
          <w:lang w:eastAsia="de-DE"/>
          <w:rPrChange w:id="433" w:author="Author">
            <w:rPr>
              <w:ins w:id="434" w:author="Author"/>
              <w:rFonts w:ascii="Times New Roman" w:eastAsia="Times New Roman" w:hAnsi="Times New Roman" w:cs="Times New Roman"/>
              <w:sz w:val="24"/>
              <w:szCs w:val="24"/>
              <w:lang w:eastAsia="de-DE"/>
            </w:rPr>
          </w:rPrChange>
        </w:rPr>
      </w:pPr>
      <w:ins w:id="435" w:author="Author"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36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In the COVID-19 context, the link between personal resilience, NR and PTG have not been deeply studied. </w:t>
        </w:r>
        <w:r w:rsidR="005F2DD4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37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This study</w:t>
        </w:r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38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revealed that personal resilience, national resilience and PTG were positively related to each other. </w:t>
        </w:r>
      </w:ins>
    </w:p>
    <w:p w:rsidR="002050B9" w:rsidRPr="00064959" w:rsidRDefault="00EA24C0" w:rsidP="0006495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439" w:author="Author"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40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Recent studies shows that resilience and PTG have positive correlation among nursing students and healthcare workers during the current COVID-19 pandemic ( </w:t>
        </w:r>
        <w:proofErr w:type="spellStart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Yıldız</w:t>
        </w:r>
        <w:proofErr w:type="spellEnd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2021</w:t>
        </w:r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43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; </w:t>
        </w:r>
        <w:proofErr w:type="spellStart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Kalaitzaki</w:t>
        </w:r>
        <w:proofErr w:type="spellEnd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2021) However, </w:t>
        </w:r>
        <w:proofErr w:type="spellStart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Itzhaki</w:t>
        </w:r>
        <w:proofErr w:type="spellEnd"/>
        <w:r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(2015) did not find a correlation between resilience and posttraumatic growth among mental health nurses who were exposed to violence.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4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2050B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49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0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Following COVID-19 Adaptive coping strategies and resilience contribute to the development of PTG (</w:t>
        </w:r>
        <w:r w:rsidR="002050B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1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Finstad et al. 2021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2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).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5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Mental health nurses have ability to used strategies to promote mental health self-care in the context of the COVID-19 pandemic (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4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de </w:t>
        </w:r>
        <w:proofErr w:type="spellStart"/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5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Pinho</w:t>
        </w:r>
        <w:proofErr w:type="spellEnd"/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6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 et al 2021)</w:t>
        </w:r>
        <w:r w:rsidR="005334E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5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.</w:t>
        </w:r>
        <w:r w:rsidR="00270EA7" w:rsidRPr="00270EA7">
          <w:t xml:space="preserve"> </w:t>
        </w:r>
        <w:r w:rsidR="00270EA7" w:rsidRPr="00064959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>Apparently,</w:t>
        </w:r>
        <w:r w:rsidR="00270EA7" w:rsidRPr="002C6E0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5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this explains our findings</w:t>
        </w:r>
        <w:r w:rsidR="00270EA7" w:rsidRPr="002C6E0C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459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.</w:t>
        </w:r>
        <w:r w:rsidR="00270EA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  </w:t>
        </w:r>
      </w:ins>
    </w:p>
    <w:p w:rsidR="00150EFA" w:rsidRDefault="005F2DD4" w:rsidP="005334E9">
      <w:pPr>
        <w:spacing w:after="120" w:line="360" w:lineRule="auto"/>
        <w:rPr>
          <w:ins w:id="460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moveToRangeStart w:id="461" w:author="Author" w:name="move91150556"/>
      <w:moveTo w:id="462" w:author="Author">
        <w:del w:id="463" w:author="Author"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Westphal </w:delText>
          </w:r>
          <w:r w:rsidR="00C2675F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and</w:delText>
          </w:r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Bonanno (2007) argue that most people are resilient in the face of </w:delText>
          </w:r>
        </w:del>
      </w:moveTo>
      <w:ins w:id="464" w:author="Author">
        <w:r w:rsidR="002050B9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</w:ins>
      <w:moveTo w:id="465" w:author="Author">
        <w:del w:id="466" w:author="Author"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trauma</w:delText>
          </w:r>
          <w:r w:rsidR="00C2675F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, </w:delText>
          </w:r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and resilient outcomes typically provide little need or opportunity for posttraumatic growth. A similar </w:delText>
          </w:r>
          <w:r w:rsidR="00C2675F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result </w:delText>
          </w:r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was found Levine et al. </w:delText>
          </w:r>
          <w:r w:rsidR="00C2675F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(</w:delText>
          </w:r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>2009</w:delText>
          </w:r>
          <w:r w:rsidR="00C2675F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), who </w:delText>
          </w:r>
          <w:r w:rsidR="00C2675F" w:rsidRPr="004130D7" w:rsidDel="00150EFA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examined the interrelationships between resilience and posttraumatic growth in Israel. </w:delText>
          </w:r>
        </w:del>
      </w:moveTo>
      <w:moveToRangeEnd w:id="461"/>
    </w:p>
    <w:p w:rsidR="007533B8" w:rsidRDefault="00EB20B4" w:rsidP="00243BF5">
      <w:pPr>
        <w:spacing w:after="120" w:line="360" w:lineRule="auto"/>
        <w:rPr>
          <w:ins w:id="467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del w:id="468" w:author="Author">
        <w:r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lastRenderedPageBreak/>
          <w:delText xml:space="preserve"> higher </w:delText>
        </w:r>
        <w:r w:rsidR="004130D7"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level</w:delText>
        </w:r>
        <w:r w:rsid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 </w:delText>
        </w:r>
        <w:r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of personal and national resilience </w:delText>
        </w:r>
        <w:r w:rsid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are</w:delText>
        </w:r>
        <w:r w:rsidR="004130D7"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related to lower levels of concern and anxiety.</w:delText>
        </w:r>
        <w:r w:rsidR="00711827" w:rsidRPr="004130D7" w:rsidDel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Although </w:delText>
        </w:r>
      </w:del>
      <w:ins w:id="469" w:author="Author">
        <w:del w:id="470" w:author="Author">
          <w:r w:rsidR="005538DA" w:rsidDel="007533B8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</w:del>
      </w:ins>
      <w:del w:id="471" w:author="Author">
        <w:r w:rsidR="00711827" w:rsidRPr="004130D7" w:rsidDel="005538D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national </w:delText>
        </w:r>
      </w:del>
      <w:ins w:id="472" w:author="Author">
        <w:r w:rsidR="005538DA" w:rsidRPr="00597A59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7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National</w:t>
        </w:r>
        <w:r w:rsidR="005538DA" w:rsidRPr="004130D7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7118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resilience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has not been examined </w:t>
      </w:r>
      <w:r w:rsidR="007118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among mental health nurses</w:t>
      </w:r>
      <w:r w:rsidR="00E54C0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ins w:id="474" w:author="Author">
        <w:r w:rsidR="002050B9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2050B9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7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However,</w:t>
        </w:r>
      </w:ins>
      <w:r w:rsidR="00E54C0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our finding</w:t>
      </w:r>
      <w:r w:rsidR="00A75C6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</w:t>
      </w:r>
      <w:r w:rsidR="00E54C0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are comparable to those of </w:t>
      </w:r>
      <w:r w:rsidR="009A705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Kimhi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et al</w:t>
      </w:r>
      <w:del w:id="476" w:author="Author">
        <w:r w:rsidR="004130D7" w:rsidDel="00243BF5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</w:del>
      <w:r w:rsidR="00955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(2020), 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who </w:t>
      </w:r>
      <w:r w:rsidR="00C115F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found 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="00C115F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negative correlation </w:t>
      </w:r>
      <w:r w:rsidR="00C115F3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7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between </w:t>
      </w:r>
      <w:del w:id="478" w:author="Author">
        <w:r w:rsidR="00C115F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7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three resilience scales scores (individual, community and national resilience) and anxiety </w:delText>
        </w:r>
        <w:r w:rsidR="00F4614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among</w:delText>
        </w:r>
        <w:r w:rsidR="00F46143" w:rsidRPr="008C7E1B" w:rsidDel="007D5A51">
          <w:rPr>
            <w:rFonts w:ascii="Times New Roman" w:hAnsi="Times New Roman" w:cs="Times New Roman"/>
            <w:highlight w:val="yellow"/>
            <w:lang w:val="en-GB"/>
            <w:rPrChange w:id="481" w:author="Author">
              <w:rPr>
                <w:rFonts w:ascii="Times New Roman" w:hAnsi="Times New Roman" w:cs="Times New Roman"/>
                <w:lang w:val="en-GB"/>
              </w:rPr>
            </w:rPrChange>
          </w:rPr>
          <w:delText xml:space="preserve"> </w:delText>
        </w:r>
        <w:r w:rsidR="00F46143" w:rsidRPr="008C7E1B" w:rsidDel="007D5A51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48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  <w:r w:rsidR="00F46143" w:rsidRPr="008C7E1B" w:rsidDel="007D5A51">
          <w:rPr>
            <w:rFonts w:ascii="Times New Roman" w:hAnsi="Times New Roman" w:cs="Times New Roman"/>
            <w:highlight w:val="yellow"/>
            <w:lang w:val="en-GB"/>
            <w:rPrChange w:id="483" w:author="Author">
              <w:rPr>
                <w:rFonts w:ascii="Times New Roman" w:hAnsi="Times New Roman" w:cs="Times New Roman"/>
                <w:lang w:val="en-GB"/>
              </w:rPr>
            </w:rPrChange>
          </w:rPr>
          <w:delText xml:space="preserve"> </w:delText>
        </w:r>
        <w:r w:rsidR="00F4614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Israeli Jewish public </w:delText>
        </w:r>
        <w:r w:rsidR="00C115F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following</w:delText>
        </w:r>
        <w:r w:rsidR="006804C4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intens</w:delText>
        </w:r>
        <w:r w:rsidR="00F4614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e periods of</w:delText>
        </w:r>
        <w:r w:rsidR="006804C4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terror attacks</w:delText>
        </w:r>
        <w:r w:rsidR="00C115F3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8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. </w:delText>
        </w:r>
        <w:r w:rsidR="007665EE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National </w:delText>
        </w:r>
      </w:del>
      <w:ins w:id="491" w:author="Author">
        <w:r w:rsidR="007D5A51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national </w:t>
        </w:r>
      </w:ins>
      <w:r w:rsidR="007665EE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493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resilience </w:t>
      </w:r>
      <w:del w:id="494" w:author="Author">
        <w:r w:rsidR="0044242D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was </w:delText>
        </w:r>
        <w:r w:rsidR="007665EE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significantly and negatively</w:delText>
        </w:r>
        <w:r w:rsidR="00C74F71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7665EE" w:rsidRPr="008C7E1B" w:rsidDel="007D5A51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49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correlated with </w:delText>
        </w:r>
      </w:del>
      <w:ins w:id="499" w:author="Author">
        <w:r w:rsidR="007D5A51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0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and </w:t>
        </w:r>
      </w:ins>
      <w:r w:rsidR="007665EE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01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distress symptoms during the COVID-19 crisis</w:t>
      </w:r>
      <w:ins w:id="502" w:author="Author">
        <w:r w:rsidR="005538DA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0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in the Israeli general population</w:t>
        </w:r>
        <w:del w:id="504" w:author="Author">
          <w:r w:rsidR="005538DA" w:rsidRPr="008C7E1B" w:rsidDel="007533B8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505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 xml:space="preserve">  </w:delText>
          </w:r>
        </w:del>
      </w:ins>
      <w:r w:rsidR="007665EE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06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 (</w:t>
      </w:r>
      <w:r w:rsidR="002B5191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0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Kimhi et al. </w:t>
      </w:r>
      <w:r w:rsidR="00136131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08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2020).</w:t>
      </w:r>
      <w:ins w:id="509" w:author="Author">
        <w:del w:id="510" w:author="Author">
          <w:r w:rsidR="006734AA" w:rsidRPr="008C7E1B" w:rsidDel="007533B8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511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 xml:space="preserve"> </w:delText>
          </w:r>
        </w:del>
      </w:ins>
      <w:r w:rsidR="00CD6C0A" w:rsidRPr="008C7E1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12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 </w:t>
      </w:r>
      <w:ins w:id="513" w:author="Author"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1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In Israel, during Covid-19 pandemic, the unemployment rate was very high, however health care workers were strongly supported by the government and no nurses lost their job. Additionally, government </w:t>
        </w:r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515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provided special structures for </w:t>
        </w:r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1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children of health workers, so they would not be concerned about closed schools and day-care. </w:t>
        </w:r>
      </w:ins>
      <w:moveToRangeStart w:id="517" w:author="Author" w:name="move91492519"/>
      <w:moveTo w:id="518" w:author="Author">
        <w:r w:rsidR="00341E7D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1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Higher national resilience related to lower distress symptoms could be explained by this feeling of support and security, even though </w:t>
        </w:r>
        <w:r w:rsidR="00341E7D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520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causal connection was not proven. </w:t>
        </w:r>
      </w:moveTo>
      <w:moveToRangeEnd w:id="517"/>
      <w:ins w:id="521" w:author="Author"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2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Further research </w:t>
        </w:r>
        <w:proofErr w:type="gramStart"/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2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are</w:t>
        </w:r>
        <w:proofErr w:type="gramEnd"/>
        <w:r w:rsidR="007533B8" w:rsidRPr="008C7E1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2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needed to support this explanation.</w:t>
        </w:r>
        <w:r w:rsidR="007533B8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moveFromRangeStart w:id="525" w:author="Author" w:name="move91492519"/>
      <w:moveFrom w:id="526" w:author="Author">
        <w:ins w:id="527" w:author="Author">
          <w:r w:rsidR="007D5779" w:rsidDel="00341E7D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t xml:space="preserve">Higher national resilience related to lower distress symptoms could be explained by this feeling of support and security, even though </w:t>
          </w:r>
          <w:r w:rsidR="007D5779" w:rsidDel="00341E7D"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t xml:space="preserve">causal connection was not proven. </w:t>
          </w:r>
          <w:r w:rsidR="007D5779" w:rsidDel="00341E7D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t xml:space="preserve"> </w:t>
          </w:r>
        </w:ins>
      </w:moveFrom>
      <w:moveFromRangeEnd w:id="525"/>
    </w:p>
    <w:p w:rsidR="0027621B" w:rsidRPr="004130D7" w:rsidDel="007533B8" w:rsidRDefault="00681B27" w:rsidP="00341E7D">
      <w:pPr>
        <w:spacing w:after="120" w:line="360" w:lineRule="auto"/>
        <w:rPr>
          <w:del w:id="528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del w:id="529" w:author="Author">
        <w:r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</w:delText>
        </w:r>
        <w:r w:rsidR="00A81AB4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comprehensive</w:delText>
        </w:r>
        <w:r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review of international literature </w:delText>
        </w:r>
        <w:r w:rsidR="004130D7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examin</w:delText>
        </w:r>
        <w:r w:rsid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ing </w:delText>
        </w:r>
        <w:r w:rsidR="00621F1B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resilience among mental health nurses </w:delText>
        </w:r>
        <w:r w:rsid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has</w:delText>
        </w:r>
        <w:r w:rsidR="004130D7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9A7051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also found a negative correlation between </w:delText>
        </w:r>
        <w:r w:rsidR="002F39EE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personal </w:delText>
        </w:r>
        <w:r w:rsidR="009A7051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resilience and anxiety in mental health nurses</w:delText>
        </w:r>
        <w:r w:rsidR="00621F1B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(Foster et al</w:delText>
        </w:r>
        <w:r w:rsidR="002B5191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. </w:delText>
        </w:r>
        <w:r w:rsidR="00621F1B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2019)</w:delText>
        </w:r>
        <w:r w:rsidR="009A7051" w:rsidRPr="004130D7" w:rsidDel="006734AA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</w:del>
    </w:p>
    <w:p w:rsidR="001A4B92" w:rsidRPr="002C6E0C" w:rsidDel="00675ACB" w:rsidRDefault="00675ACB" w:rsidP="00803FF4">
      <w:pPr>
        <w:spacing w:after="120" w:line="360" w:lineRule="auto"/>
        <w:rPr>
          <w:del w:id="530" w:author="Author"/>
          <w:rFonts w:ascii="Times New Roman" w:eastAsia="Times New Roman" w:hAnsi="Times New Roman" w:cs="Times New Roman"/>
          <w:sz w:val="24"/>
          <w:szCs w:val="24"/>
          <w:rtl/>
          <w:lang w:eastAsia="de-DE"/>
          <w:rPrChange w:id="531" w:author="Author">
            <w:rPr>
              <w:del w:id="532" w:author="Author"/>
              <w:rFonts w:ascii="Times New Roman" w:eastAsia="Times New Roman" w:hAnsi="Times New Roman" w:cs="Times New Roman"/>
              <w:sz w:val="24"/>
              <w:szCs w:val="24"/>
              <w:rtl/>
              <w:lang w:val="en-GB" w:eastAsia="de-DE"/>
            </w:rPr>
          </w:rPrChange>
        </w:rPr>
      </w:pPr>
      <w:moveToRangeStart w:id="533" w:author="Author" w:name="move91664744"/>
      <w:moveTo w:id="534" w:author="Author">
        <w:del w:id="535" w:author="Author">
          <w:r w:rsidRPr="004D623C" w:rsidDel="00675ACB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536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>this</w:delText>
          </w:r>
        </w:del>
        <w:ins w:id="537" w:author="Author">
          <w:r w:rsidRPr="004D623C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538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t>This</w:t>
          </w:r>
        </w:ins>
        <w:r w:rsidRPr="004D623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3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study found a significant positive correlation between personal resilience and national resilience. Higher levels of personal resilience were related to higher levels of national resilience.</w:t>
        </w:r>
      </w:moveTo>
      <w:moveToRangeEnd w:id="533"/>
      <w:ins w:id="540" w:author="Author">
        <w: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>This finding is consistent with earlier studies indicating that people who have a greater capacity to bounce back from adversity are more likely to trust their national leaders and government institutions to resolve crises and maintain stability in the country (</w:t>
        </w:r>
        <w:proofErr w:type="spellStart"/>
        <w:r w:rsidR="00803FF4" w:rsidRPr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>Callueng</w:t>
        </w:r>
        <w:proofErr w:type="spellEnd"/>
        <w:r w:rsidR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 xml:space="preserve"> et al. 2020; </w:t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 xml:space="preserve">Kimhi &amp; </w:t>
        </w:r>
        <w:proofErr w:type="spellStart"/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>Eshel</w:t>
        </w:r>
        <w:proofErr w:type="spellEnd"/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>, </w:t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fldChar w:fldCharType="begin"/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instrText xml:space="preserve"> HYPERLINK "https://www.ncbi.nlm.nih.gov/pmc/articles/PMC7461071/" \l "jcop22438-bib-0033" </w:instrText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fldChar w:fldCharType="separate"/>
        </w:r>
        <w:r w:rsidRPr="00675ACB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>2019</w:t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fldChar w:fldCharType="end"/>
        </w:r>
        <w:r w:rsidRPr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</w:rPr>
          <w:t xml:space="preserve">; </w:t>
        </w:r>
        <w:r w:rsidRPr="00CD5E7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 xml:space="preserve">Kimhi </w:t>
        </w:r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>&amp;</w:t>
        </w:r>
        <w:r w:rsidRPr="00CD5E7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 xml:space="preserve"> </w:t>
        </w:r>
        <w:proofErr w:type="spellStart"/>
        <w:r w:rsidRPr="00CD5E7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>Eshel</w:t>
        </w:r>
        <w:proofErr w:type="spellEnd"/>
        <w:r w:rsidRPr="00CD5E78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</w:rPr>
          <w:t xml:space="preserve"> 2009) </w:t>
        </w:r>
      </w:ins>
      <w:del w:id="541" w:author="Author">
        <w:r w:rsidR="00A81AB4" w:rsidDel="00803FF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Consistent with</w:delText>
        </w:r>
        <w:r w:rsidR="0027621B" w:rsidRPr="004130D7" w:rsidDel="00803FF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Kimhi </w:delText>
        </w:r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and Eshel (2009)</w:delText>
        </w:r>
        <w:r w:rsidR="00AA7813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,</w:delText>
        </w:r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27621B" w:rsidRPr="004130D7" w:rsidDel="00803FF4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we </w:delText>
        </w:r>
      </w:del>
      <w:moveFromRangeStart w:id="542" w:author="Author" w:name="move91664744"/>
      <w:moveFrom w:id="543" w:author="Author">
        <w:ins w:id="544" w:author="Author">
          <w:del w:id="545" w:author="Author">
            <w:r w:rsidR="00C2675F" w:rsidDel="00803FF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delText>this study</w:delText>
            </w:r>
            <w:r w:rsidR="00C2675F" w:rsidRPr="004130D7" w:rsidDel="00803FF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delText xml:space="preserve"> </w:delText>
            </w:r>
          </w:del>
        </w:ins>
        <w:del w:id="546" w:author="Author">
          <w:r w:rsidR="0027621B" w:rsidRPr="004130D7" w:rsidDel="00803FF4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found </w:delText>
          </w:r>
          <w:r w:rsidR="004130D7" w:rsidDel="00803FF4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a </w:delText>
          </w:r>
          <w:r w:rsidR="0027621B" w:rsidRPr="004130D7" w:rsidDel="00803FF4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significant positive correlation </w:delText>
          </w:r>
        </w:del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between personal resilience and national resilience. Higher </w:t>
        </w:r>
        <w:r w:rsidR="004130D7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level</w:t>
        </w:r>
        <w:r w:rsid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s </w:t>
        </w:r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of personal resilience </w:t>
        </w:r>
        <w:r w:rsid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were</w:t>
        </w:r>
        <w:r w:rsidR="004130D7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related to higher </w:t>
        </w:r>
        <w:r w:rsidR="004130D7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level</w:t>
        </w:r>
        <w:r w:rsid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s </w:t>
        </w:r>
        <w:r w:rsidR="0027621B" w:rsidRPr="004130D7" w:rsidDel="00675AC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of national resilience. </w:t>
        </w:r>
      </w:moveFrom>
      <w:moveFromRangeEnd w:id="542"/>
      <w:del w:id="547" w:author="Author">
        <w:r w:rsidR="00833F37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4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Kimhi and Eshel </w:delText>
        </w:r>
        <w:r w:rsidR="0027621B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4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(2009</w:delText>
        </w:r>
        <w:r w:rsidR="00AA7813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) </w:delText>
        </w:r>
        <w:r w:rsidR="00AA7813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indicated</w:delText>
        </w:r>
        <w:r w:rsidR="0027621B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that</w:delText>
        </w:r>
        <w:r w:rsidR="00AA7813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personal resilience</w:delText>
        </w:r>
        <w:r w:rsidR="0027621B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and national resilience significantly predicted both stress symptoms and </w:delText>
        </w:r>
        <w:r w:rsidR="004130D7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posttraumatic</w:delText>
        </w:r>
        <w:r w:rsidR="0027621B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recovery (Kimhi and Eshel, 2009).</w:delText>
        </w:r>
        <w:r w:rsidR="004A43EF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4130D7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This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5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positive correlation</w:delText>
        </w:r>
        <w:r w:rsidR="004A43EF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AA7813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is</w:delText>
        </w:r>
        <w:r w:rsidR="004A43EF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important both theoretically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and </w:delText>
        </w:r>
        <w:r w:rsidR="004130D7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practically, enabling </w:delText>
        </w:r>
        <w:r w:rsidR="00A81AB4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the </w:delText>
        </w:r>
        <w:r w:rsidR="004A43EF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preparation of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the population </w:delText>
        </w:r>
        <w:r w:rsidR="00A81AB4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f</w:delText>
        </w:r>
        <w:r w:rsidR="004130D7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6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or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future pandemics </w:delText>
        </w:r>
        <w:r w:rsidR="004130D7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and other catastrophes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and </w:delText>
        </w:r>
        <w:r w:rsidR="00A81AB4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the planning of </w:delText>
        </w:r>
        <w:r w:rsidR="001A4B92" w:rsidRPr="002C6E0C" w:rsidDel="00803FF4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large-scale </w:delText>
        </w:r>
        <w:r w:rsidR="001A4B92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interventions </w:delText>
        </w:r>
        <w:r w:rsidR="00D044EB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(Kimhi</w:delText>
        </w:r>
        <w:r w:rsidR="002B5191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E95933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2016</w:delText>
        </w:r>
        <w:r w:rsidR="00D044EB" w:rsidRPr="002C6E0C" w:rsidDel="00675AC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7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).</w:delText>
        </w:r>
      </w:del>
      <w:ins w:id="580" w:author="Author">
        <w:del w:id="581" w:author="Author">
          <w:r w:rsidR="009114E0" w:rsidDel="00675ACB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  <w:delText xml:space="preserve"> </w:delText>
          </w:r>
        </w:del>
      </w:ins>
    </w:p>
    <w:p w:rsidR="00F46143" w:rsidDel="00064959" w:rsidRDefault="00D526A1" w:rsidP="00675ACB">
      <w:pPr>
        <w:spacing w:after="120" w:line="360" w:lineRule="auto"/>
        <w:rPr>
          <w:del w:id="582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del w:id="583" w:author="Author">
        <w:r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Another positive result 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of this study that </w:delText>
        </w:r>
        <w:r w:rsidR="00F46143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contributes </w:delText>
        </w:r>
        <w:r w:rsidR="00A81AB4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to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the </w:delText>
        </w:r>
        <w:r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literature</w:delText>
        </w:r>
        <w:r w:rsidR="00CD6C0A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is </w:delText>
        </w:r>
        <w:r w:rsidR="00A81AB4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its finding of a</w:delText>
        </w:r>
        <w:r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relationship between personal resilience 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and</w:delText>
        </w:r>
        <w:r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posttraumatic growth.</w:delText>
        </w:r>
        <w:r w:rsidR="00826E50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247A70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Studies 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of</w:delText>
        </w:r>
        <w:r w:rsidR="00B974A7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nursing student</w:delText>
        </w:r>
        <w:r w:rsidR="000B2D5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s</w:delText>
        </w:r>
        <w:r w:rsidR="00B974A7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(Yıldız</w:delText>
        </w:r>
        <w:r w:rsidR="002B5191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B974A7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2021) 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and healthcare</w:delText>
        </w:r>
        <w:r w:rsidR="00D7711A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worker</w:delText>
        </w:r>
        <w:r w:rsidR="000B2D5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s</w:delText>
        </w:r>
        <w:r w:rsidR="00D7711A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(Kalaitzaki</w:delText>
        </w:r>
        <w:r w:rsidR="002B5191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et al. </w:delText>
        </w:r>
        <w:r w:rsidR="00D7711A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2021)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in 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this 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pandemic</w:delText>
        </w:r>
        <w:r w:rsid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have also revealed a positive correlation between</w:delText>
        </w:r>
        <w:r w:rsidR="00247A70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resilience and posttraumatic growth</w:delText>
        </w:r>
        <w:r w:rsidR="007B592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. However, 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Itzhaki et al</w:delText>
        </w:r>
        <w:r w:rsidR="002463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(2015</w:delText>
        </w:r>
        <w:r w:rsidR="000B2D5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)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CD6C0A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did 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not find </w:delText>
        </w:r>
        <w:r w:rsidR="002463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 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correlation between </w:delText>
        </w:r>
        <w:r w:rsidR="001B15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resilience and </w:delText>
        </w:r>
        <w:r w:rsidR="004130D7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posttraumatic</w:delText>
        </w:r>
        <w:r w:rsidR="001B15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9F7703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growth </w:delText>
        </w:r>
        <w:r w:rsidR="001B15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among </w:delText>
        </w:r>
        <w:r w:rsidR="002F39E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mental health nurses</w:delText>
        </w:r>
        <w:r w:rsidR="001B15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who</w:delText>
        </w:r>
        <w:r w:rsidR="000B2D5E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were</w:delText>
        </w:r>
        <w:r w:rsidR="001B1534" w:rsidRPr="004130D7" w:rsidDel="00EA24C0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exposed to violence</w:delText>
        </w:r>
        <w:r w:rsidR="001B1534" w:rsidRPr="004130D7" w:rsidDel="00064959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  <w:r w:rsidR="002F39EE" w:rsidRPr="004130D7" w:rsidDel="00064959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</w:del>
      <w:moveFromRangeStart w:id="584" w:author="Author" w:name="move91150556"/>
      <w:moveFrom w:id="585" w:author="Author">
        <w:r w:rsidR="00053A19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Westphal </w:t>
        </w:r>
        <w:r w:rsid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and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053A19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Bonanno (2007) argue that most people are resilient in the face of 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trauma</w:t>
        </w:r>
        <w:r w:rsid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, </w:t>
        </w:r>
        <w:r w:rsidR="00053A19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and resilient outcomes typically provide little need or opportunity for 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post</w:t>
        </w:r>
        <w:r w:rsidR="00A75C65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traumatic growth</w:t>
        </w:r>
        <w:r w:rsidR="00053A19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.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A similar </w:t>
        </w:r>
        <w:r w:rsid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result 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was found 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Levine et al. </w:t>
        </w:r>
        <w:r w:rsid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(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2009</w:t>
        </w:r>
        <w:r w:rsid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), who 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examine</w:t>
        </w:r>
        <w:r w:rsidR="00EB033B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d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the interr</w:t>
        </w:r>
        <w:r w:rsidR="005826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elationships between resilience 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and </w:t>
        </w:r>
        <w:r w:rsidR="004130D7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posttraumatic</w:t>
        </w:r>
        <w:r w:rsidR="006D7D5C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growth </w:t>
        </w:r>
        <w:r w:rsidR="00551D4F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>in Israel</w:t>
        </w:r>
        <w:r w:rsidR="007C72AE" w:rsidRPr="004130D7" w:rsidDel="00C2675F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. </w:t>
        </w:r>
      </w:moveFrom>
      <w:moveFromRangeEnd w:id="584"/>
    </w:p>
    <w:p w:rsidR="00064959" w:rsidRDefault="00064959" w:rsidP="00064959">
      <w:pPr>
        <w:spacing w:after="120" w:line="360" w:lineRule="auto"/>
        <w:rPr>
          <w:ins w:id="586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133F16" w:rsidRPr="002C6E0C" w:rsidRDefault="00AF4674" w:rsidP="00675AC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  <w:rPrChange w:id="58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the best of our knowledge</w:t>
      </w:r>
      <w:r w:rsidR="00CD6C0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 current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study </w:t>
      </w:r>
      <w:r w:rsidR="0070365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is the first </w:t>
      </w:r>
      <w:r w:rsidR="005C77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</w:t>
      </w:r>
      <w:r w:rsidR="0070365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show</w:t>
      </w:r>
      <w:r w:rsidR="00247A7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="0070365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positive connection between national resilience </w:t>
      </w:r>
      <w:r w:rsidR="00C533E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and</w:t>
      </w:r>
      <w:r w:rsidR="0070365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</w:t>
      </w:r>
      <w:r w:rsidR="0070365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growth</w:t>
      </w:r>
      <w:ins w:id="588" w:author="Author">
        <w:r w:rsidR="00A8082A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  <w:r w:rsidR="00A8082A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589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following COVID-19</w:t>
        </w:r>
      </w:ins>
      <w:r w:rsidR="00372B62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90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.</w:t>
      </w:r>
      <w:ins w:id="591" w:author="Author">
        <w:r w:rsidR="009114E0" w:rsidRPr="00AC3A9F">
          <w:rPr>
            <w:highlight w:val="yellow"/>
            <w:rPrChange w:id="592" w:author="Author">
              <w:rPr/>
            </w:rPrChange>
          </w:rPr>
          <w:t xml:space="preserve"> </w:t>
        </w:r>
        <w:r w:rsidR="00A56CA7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" w:eastAsia="de-DE"/>
            <w:rPrChange w:id="59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" w:eastAsia="de-DE"/>
              </w:rPr>
            </w:rPrChange>
          </w:rPr>
          <w:t>Previous research</w:t>
        </w:r>
        <w:r w:rsidR="00A56CA7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9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</w:ins>
      <w:del w:id="595" w:author="Author">
        <w:r w:rsidR="00F50C5D" w:rsidRPr="00AC3A9F" w:rsidDel="00A8082A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59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Kimhi and Eshel (2009) </w:delText>
        </w:r>
      </w:del>
      <w:r w:rsidR="00F50C5D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9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argue that national resilience is the best predictor of </w:t>
      </w:r>
      <w:r w:rsidR="00A72AB9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98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post</w:t>
      </w:r>
      <w:r w:rsidR="004130D7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599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traumatic</w:t>
      </w:r>
      <w:r w:rsidR="00F50C5D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00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 xml:space="preserve"> recovery</w:t>
      </w:r>
      <w:ins w:id="601" w:author="Author">
        <w:r w:rsidR="00A8082A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, </w:t>
        </w:r>
        <w:r w:rsidR="00DA5BB3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in time of war</w:t>
        </w:r>
        <w:r w:rsidR="009114E0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A8082A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(Kimhi and </w:t>
        </w:r>
        <w:proofErr w:type="spellStart"/>
        <w:r w:rsidR="00A8082A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Eshel</w:t>
        </w:r>
        <w:proofErr w:type="spellEnd"/>
        <w:r w:rsidR="00A8082A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. 2009)</w:t>
        </w:r>
        <w:r w:rsidR="00C11A4B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0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.</w:t>
        </w:r>
        <w:r w:rsidR="00C11A4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 review of t</w:t>
      </w:r>
      <w:r w:rsidR="00372B62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he literature indicates a rather small number of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empirical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investigat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ions of </w:t>
      </w:r>
      <w:r w:rsidR="00D6180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</w:t>
      </w:r>
      <w:r w:rsidR="00372B62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ational resilience and 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its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associat</w:t>
      </w:r>
      <w:r w:rsid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ion </w:t>
      </w:r>
      <w:r w:rsidR="00372B62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with antecedent 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variables (Kimhi and </w:t>
      </w:r>
      <w:proofErr w:type="spellStart"/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Eshel</w:t>
      </w:r>
      <w:proofErr w:type="spellEnd"/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72B62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2019). </w:t>
      </w:r>
      <w:ins w:id="609" w:author="Author">
        <w:r w:rsidR="00A56CA7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1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More</w:t>
        </w:r>
        <w:r w:rsidR="00DA5BB3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1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research is needed to examine this important issue.</w:t>
        </w:r>
        <w:r w:rsidR="00DA5BB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del w:id="612" w:author="Author"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Tedeschi and </w:delText>
        </w:r>
        <w:r w:rsidR="004130D7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Calhoun </w:delText>
        </w:r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(1996) </w:delText>
        </w:r>
        <w:r w:rsidR="00EB033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suggested </w:delText>
        </w:r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that </w:delText>
        </w:r>
        <w:r w:rsidR="00CD6C0A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increased </w:delText>
        </w:r>
        <w:r w:rsidR="00B6198C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number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 </w:delText>
        </w:r>
        <w:r w:rsidR="00CD6C0A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of</w:delText>
        </w:r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traumatic </w:delText>
        </w:r>
        <w:r w:rsidR="00B6198C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experience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s </w:delText>
        </w:r>
        <w:r w:rsidR="001178BA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would </w:delText>
        </w:r>
        <w:r w:rsidR="003B7268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result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in </w:delText>
        </w:r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more positive changes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reported by people</w:delText>
        </w:r>
        <w:r w:rsidR="00D6180B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. </w:delText>
        </w:r>
        <w:r w:rsidR="00A81AB4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In line with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Tedeschi and </w:delText>
        </w:r>
        <w:r w:rsidR="00B6198C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Calhoun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(1996), we suggest that the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more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traumatic experiences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nation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has,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the more</w:delText>
        </w:r>
        <w:r w:rsidR="00845DF5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positive </w:delText>
        </w:r>
        <w:r w:rsidR="00845DF5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changes their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citizens report.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Israel has experienced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many traumatic events over the </w:delText>
        </w:r>
        <w:r w:rsidR="00B6198C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years</w:delText>
        </w:r>
        <w:r w:rsidR="00B6198C" w:rsidDel="00FD6C2E">
          <w:rPr>
            <w:rFonts w:ascii="Times New Roman" w:hAnsi="Times New Roman" w:cs="Times New Roman"/>
            <w:lang w:val="en-GB"/>
          </w:rPr>
          <w:delText xml:space="preserve">, </w:delText>
        </w:r>
        <w:r w:rsidR="00B6198C" w:rsidRPr="003A3ACD" w:rsidDel="00FD6C2E">
          <w:rPr>
            <w:rFonts w:ascii="Times New Roman" w:hAnsi="Times New Roman" w:cs="Times New Roman"/>
            <w:sz w:val="24"/>
            <w:szCs w:val="24"/>
            <w:lang w:val="en-GB"/>
          </w:rPr>
          <w:delText>which</w:delText>
        </w:r>
        <w:r w:rsidR="00B6198C" w:rsidDel="00FD6C2E">
          <w:rPr>
            <w:rFonts w:ascii="Times New Roman" w:hAnsi="Times New Roman" w:cs="Times New Roman"/>
            <w:lang w:val="en-GB"/>
          </w:rPr>
          <w:delText xml:space="preserve"> </w:delText>
        </w:r>
        <w:r w:rsidR="00B6198C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may </w:delText>
        </w:r>
        <w:r w:rsidR="00A81AB4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contribute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to </w:delText>
        </w:r>
        <w:r w:rsidR="00A81AB4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greater </w:delText>
        </w:r>
        <w:r w:rsidR="003D683E" w:rsidRPr="004130D7" w:rsidDel="00FD6C2E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national resilience.</w:delText>
        </w:r>
      </w:del>
      <w:ins w:id="613" w:author="Author">
        <w:r w:rsidR="00784149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</w:ins>
    </w:p>
    <w:p w:rsidR="009A78AC" w:rsidRPr="00784149" w:rsidRDefault="00B6198C" w:rsidP="00DA5BB3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This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study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’s finding of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moderate level of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</w:t>
      </w:r>
      <w:r w:rsidR="00FD00B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growth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among nurses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is consistent with the findings of several studies on nurses in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shared traumatic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wartime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reality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3012B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Lev-Wiesel et al.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2009)</w:t>
      </w:r>
      <w:r w:rsidR="003012B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mental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health nurses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with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exposure to violence (</w:t>
      </w:r>
      <w:r w:rsidR="00DB0F2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Ithaki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et al.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2015) </w:t>
      </w:r>
      <w:r w:rsidR="002E6F5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frontline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D93F1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during the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E6F5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COVID-19 </w:t>
      </w:r>
      <w:r w:rsidR="00D93F15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pandemic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E6F5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r w:rsidR="00A81AB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Chen et al. 2021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; </w:t>
      </w:r>
      <w:r w:rsidR="002E6F5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Pan Cui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et al. </w:t>
      </w:r>
      <w:r w:rsidR="002E6F5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2021).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Their role of being helpers</w:t>
      </w:r>
      <w:r w:rsidR="004A43E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A43E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responsible for others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needed by</w:t>
      </w:r>
      <w:r w:rsidR="005F3E8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their </w:t>
      </w:r>
      <w:del w:id="614" w:author="Author">
        <w:r w:rsidR="005F3E87" w:rsidRPr="004130D7" w:rsidDel="002A4BD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patient</w:delText>
        </w:r>
      </w:del>
      <w:ins w:id="615" w:author="Author">
        <w:r w:rsidR="002A4BD3" w:rsidRPr="00AC3A9F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1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client</w:t>
        </w:r>
      </w:ins>
      <w:r w:rsidR="005F3E87" w:rsidRPr="00AC3A9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1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s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at times of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crisis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 addition to being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acknowledge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 </w:t>
      </w:r>
      <w:r w:rsidR="005F3E8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as an essential profession by the authorities and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A81AB4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all served as</w:t>
      </w:r>
      <w:r w:rsidR="005F3E8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source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</w:t>
      </w:r>
      <w:r w:rsidR="005F3E8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growth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</w:t>
      </w:r>
      <w:r w:rsidR="00DB0F2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Lev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-Wiesel et al. </w:t>
      </w:r>
      <w:r w:rsidR="00147C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2009)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Our 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 xml:space="preserve">results </w:t>
      </w:r>
      <w:r w:rsidR="003B726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indicate 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that experiencing positive psychological change can coexist w</w:t>
      </w:r>
      <w:r w:rsidR="003B726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ith a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unique </w:t>
      </w:r>
      <w:ins w:id="618" w:author="Author">
        <w:r w:rsidR="00873FE4" w:rsidRPr="0081410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1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emergency</w:t>
        </w:r>
      </w:ins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like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="00833F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COVID-19 pandemic. </w:t>
      </w:r>
    </w:p>
    <w:p w:rsidR="008C5CDD" w:rsidRPr="004130D7" w:rsidRDefault="00BF1BDD" w:rsidP="0006495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 addition, our study found that the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 growth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mental health nurses is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generally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affected by religiosity and</w:t>
      </w:r>
      <w:r w:rsidR="007F6FB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professional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seniority. </w:t>
      </w:r>
      <w:r w:rsidR="001151A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Although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 growth</w:t>
      </w:r>
      <w:r w:rsidR="00B6198C" w:rsidRPr="004130D7" w:rsidDel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151A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among mental health nurses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is </w:t>
      </w:r>
      <w:r w:rsidR="001151A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seldom examined, our findings are comparable to</w:t>
      </w:r>
      <w:r w:rsidR="00FD00B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those of </w:t>
      </w:r>
      <w:r w:rsidR="00FD00B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1151A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meta-analysis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that found 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clear relationships between religiosity and post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traumatic growth (Shaw et al. 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2005)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as well as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those of a 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recent </w:t>
      </w:r>
      <w:r w:rsidR="00D8087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study</w:t>
      </w:r>
      <w:r w:rsidR="0038463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conduct</w:t>
      </w:r>
      <w:r w:rsidR="00FD00B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ed</w:t>
      </w:r>
      <w:r w:rsidR="0038463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among nurses fighting COVID-19</w:t>
      </w:r>
      <w:r w:rsidR="00D8087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that </w:t>
      </w:r>
      <w:r w:rsidR="00D8087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show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ed</w:t>
      </w:r>
      <w:r w:rsidR="00D8087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relationships between</w:t>
      </w:r>
      <w:r w:rsidR="007F6FB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professional</w:t>
      </w:r>
      <w:r w:rsidR="00D8087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seniority and posttraumatic growth</w:t>
      </w:r>
      <w:r w:rsidR="0038463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(Pan Cui et al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38463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2021)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8C5CD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This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could be attributed to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additional </w:t>
      </w:r>
      <w:r w:rsidR="008C5CD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years</w:t>
      </w:r>
      <w:r w:rsidR="002660B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abundant</w:t>
      </w:r>
      <w:r w:rsidR="008C5CD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nursing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life </w:t>
      </w:r>
      <w:r w:rsidR="008C5CD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experience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C84D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</w:t>
      </w:r>
      <w:r w:rsidR="00C84D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greater self-confidence and appreciation of life (</w:t>
      </w:r>
      <w:proofErr w:type="spellStart"/>
      <w:r w:rsidR="00C84D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Ogińska-Bulik</w:t>
      </w:r>
      <w:proofErr w:type="spellEnd"/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et al. </w:t>
      </w:r>
      <w:r w:rsidR="00C84D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2021)</w:t>
      </w:r>
      <w:r w:rsidR="005A2B7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B6198C" w:rsidRPr="002C6A93">
        <w:rPr>
          <w:rFonts w:asciiTheme="majorBidi" w:hAnsiTheme="majorBidi" w:cstheme="majorBidi"/>
          <w:sz w:val="24"/>
          <w:szCs w:val="24"/>
        </w:rPr>
        <w:t>Shaw et al. (2005</w:t>
      </w:r>
      <w:r w:rsidR="003E5E0E" w:rsidRPr="002C6A9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  <w:r w:rsidR="009D0603" w:rsidRPr="004130D7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</w:t>
      </w:r>
      <w:r w:rsidR="003E5E0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</w:t>
      </w:r>
      <w:r w:rsidR="009D060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ighlighted the social support function of religious participation</w:t>
      </w:r>
      <w:r w:rsidR="003E5E0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9D060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ins w:id="620" w:author="Author">
        <w:del w:id="621" w:author="Author">
          <w:r w:rsidR="00840DF4" w:rsidRPr="00E215AB" w:rsidDel="00064959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622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>these</w:delText>
          </w:r>
        </w:del>
        <w:r w:rsidR="00064959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2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These</w:t>
        </w:r>
        <w:r w:rsidR="00840DF4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2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findings suggest religious disaster survivors may tend to draw on their religion/spirituality to cope with</w:t>
        </w:r>
        <w:r w:rsidR="00064959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2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840DF4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2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disaster-related adversity</w:t>
        </w:r>
      </w:ins>
      <w:r w:rsidR="00064959" w:rsidRPr="00E215A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2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,</w:t>
      </w:r>
      <w:ins w:id="628" w:author="Author">
        <w:r w:rsidR="00840DF4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29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</w:t>
        </w:r>
        <w:r w:rsidR="00064959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3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such as during the recent pandemic.</w:t>
        </w:r>
        <w:r w:rsidR="00064959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</w:p>
    <w:p w:rsidR="00814831" w:rsidRPr="004130D7" w:rsidRDefault="00B6198C" w:rsidP="0050760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Finally,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significantly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greater </w:t>
      </w:r>
      <w:r w:rsidR="00021AF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posttraumatic growth was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reported </w:t>
      </w:r>
      <w:r w:rsidR="00021AF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among participants born in Israel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than among those </w:t>
      </w:r>
      <w:r w:rsidR="00021AF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born in another country</w:t>
      </w:r>
      <w:r w:rsidR="002F67A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4F224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ins w:id="631" w:author="Author"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3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Immigrants </w:t>
        </w:r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633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 xml:space="preserve">presented </w:t>
        </w:r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3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worse mental health than non-migrants in</w:t>
        </w:r>
        <w:r w:rsidR="00A37FCC" w:rsidRPr="00E215AB">
          <w:rPr>
            <w:rFonts w:ascii="Arial" w:eastAsia="Times New Roman" w:hAnsi="Arial" w:cs="Arial"/>
            <w:b/>
            <w:bCs/>
            <w:color w:val="000000"/>
            <w:kern w:val="36"/>
            <w:sz w:val="36"/>
            <w:szCs w:val="36"/>
            <w:highlight w:val="yellow"/>
            <w:lang w:val="en-GB"/>
            <w:rPrChange w:id="635" w:author="Author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6"/>
                <w:szCs w:val="36"/>
                <w:lang w:val="en-GB"/>
              </w:rPr>
            </w:rPrChange>
          </w:rPr>
          <w:t xml:space="preserve"> </w:t>
        </w:r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636" w:author="Author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rPrChange>
          </w:rPr>
          <w:t>times of COVID (</w:t>
        </w:r>
        <w:proofErr w:type="spellStart"/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637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Solà</w:t>
        </w:r>
        <w:proofErr w:type="spellEnd"/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de-DE"/>
            <w:rPrChange w:id="638" w:author="Author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PrChange>
          </w:rPr>
          <w:t>-Sales et al. 2021) and</w:t>
        </w:r>
        <w:r w:rsidR="00A37FCC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  <w:r w:rsidR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del w:id="639" w:author="Author">
        <w:r w:rsidR="004F2244" w:rsidRPr="004130D7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This </w:delText>
        </w:r>
        <w:r w:rsidR="00F46143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>association</w:delText>
        </w:r>
        <w:r w:rsidR="004F2244" w:rsidRPr="004130D7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is consistent with the findings of Shapiro</w:delText>
        </w:r>
        <w:r w:rsidR="00E24225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et al.</w:delText>
        </w:r>
        <w:r w:rsidR="004F2244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(2020) </w:delText>
        </w:r>
        <w:r w:rsidR="00FD00BC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who</w:delText>
        </w:r>
        <w:r w:rsidR="004F2244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found that immigrants </w:delText>
        </w:r>
      </w:del>
      <w:r w:rsidR="004F224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were more likely to both report anxiety and seek professional mental health services</w:t>
      </w:r>
      <w:r w:rsidR="00CE351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than 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were </w:t>
      </w:r>
      <w:r w:rsidR="00CE351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native-born </w:t>
      </w:r>
      <w:r w:rsidR="00DA7B9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Israelis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 COVID-19 pandemic</w:t>
      </w:r>
      <w:ins w:id="640" w:author="Author">
        <w:r w:rsidR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  <w:r w:rsidR="00A37FCC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4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(</w:t>
        </w:r>
        <w:r w:rsidR="00A2534B" w:rsidRPr="00E215AB">
          <w:rPr>
            <w:rFonts w:ascii="Times New Roman" w:hAnsi="Times New Roman" w:cs="Times New Roman"/>
            <w:sz w:val="24"/>
            <w:szCs w:val="24"/>
            <w:highlight w:val="yellow"/>
            <w:lang w:val="en-GB"/>
            <w:rPrChange w:id="642" w:author="Author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Shapiro</w:t>
        </w:r>
        <w:r w:rsidR="00A2534B" w:rsidRPr="00E215AB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4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et al. 2020)</w:t>
        </w:r>
      </w:ins>
      <w:r w:rsidR="00DA7B96" w:rsidRPr="00E215AB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44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.</w:t>
      </w:r>
      <w:r w:rsidR="00DA7B96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del w:id="645" w:author="Author">
        <w:r w:rsidR="00DA7B96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Bleich</w:delText>
        </w:r>
        <w:r w:rsidR="00060DBB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et </w:delText>
        </w:r>
        <w:r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al. </w:delText>
        </w:r>
        <w:r w:rsidR="00C67933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(2006) </w:delText>
        </w:r>
        <w:r w:rsidR="00060DBB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also found that</w:delText>
        </w:r>
        <w:r w:rsidR="00060DBB" w:rsidRPr="004130D7" w:rsidDel="00A37FCC">
          <w:rPr>
            <w:rFonts w:ascii="Times New Roman" w:hAnsi="Times New Roman" w:cs="Times New Roman"/>
            <w:color w:val="000000"/>
            <w:shd w:val="clear" w:color="auto" w:fill="FFFFFF"/>
            <w:lang w:val="en-GB"/>
          </w:rPr>
          <w:delText xml:space="preserve"> </w:delText>
        </w:r>
        <w:r w:rsidR="00060DBB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immigrants were less </w:delText>
        </w:r>
        <w:r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resilient </w:delText>
        </w:r>
        <w:r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to </w:delText>
        </w:r>
        <w:r w:rsidR="00060DBB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traumatic stress than native-born Israelis </w:delText>
        </w:r>
        <w:r w:rsidR="009776F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when facing</w:delText>
        </w:r>
        <w:r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  <w:r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long</w:delText>
        </w:r>
        <w:r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-</w:delText>
        </w:r>
        <w:r w:rsidR="00C67933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term terrorism</w:delText>
        </w:r>
        <w:r w:rsidR="00060DBB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.</w:delText>
        </w:r>
        <w:r w:rsidR="00C67933" w:rsidRPr="004130D7" w:rsidDel="00A37FCC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</w:del>
      <w:r w:rsidR="00446A2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Alternatively, the </w:t>
      </w:r>
      <w:r w:rsidR="00C6793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lower</w:t>
      </w:r>
      <w:r w:rsidR="00446A2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level of </w:t>
      </w:r>
      <w:r w:rsidR="00A72AB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traumatic growth </w:t>
      </w:r>
      <w:r w:rsidR="00C6793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among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immigrant </w:t>
      </w:r>
      <w:r w:rsidR="00C67933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mental health nurses </w:t>
      </w:r>
      <w:r w:rsidR="00446A2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may be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influenced </w:t>
      </w:r>
      <w:r w:rsidR="00446A2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by </w:t>
      </w:r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trauma of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migration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which is </w:t>
      </w:r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always accompanied by a loss of social support</w:t>
      </w:r>
      <w:r w:rsidR="008D6437" w:rsidRPr="004130D7">
        <w:rPr>
          <w:rFonts w:ascii="Times New Roman" w:hAnsi="Times New Roman" w:cs="Times New Roman"/>
          <w:lang w:val="en-GB"/>
        </w:rPr>
        <w:t>.</w:t>
      </w:r>
      <w:ins w:id="646" w:author="Author">
        <w:r w:rsidR="0023539B" w:rsidRPr="0023539B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</w:t>
        </w:r>
      </w:ins>
      <w:del w:id="647" w:author="Author">
        <w:r w:rsidR="008D6437" w:rsidRPr="004130D7" w:rsidDel="00A37FCC">
          <w:rPr>
            <w:rFonts w:ascii="Times New Roman" w:hAnsi="Times New Roman" w:cs="Times New Roman"/>
            <w:lang w:val="en-GB"/>
          </w:rPr>
          <w:delText xml:space="preserve"> </w:delText>
        </w:r>
      </w:del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Understanding the unique nature of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immigration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 is essential to developing effective strategies for enhancing posttraumatic growth </w:t>
      </w:r>
      <w:r w:rsidR="00AC080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among </w:t>
      </w:r>
      <w:r w:rsidR="00FD7F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="00AC0808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general population </w:t>
      </w:r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(Berger &amp; Weiss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D643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2003)</w:t>
      </w:r>
      <w:r w:rsidR="00814831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</w:p>
    <w:p w:rsidR="0049334D" w:rsidRPr="004130D7" w:rsidRDefault="00686229" w:rsidP="0049334D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Limitations</w:t>
      </w:r>
    </w:p>
    <w:p w:rsidR="008D7120" w:rsidRPr="008D7120" w:rsidRDefault="001F4D74" w:rsidP="008D7120">
      <w:pPr>
        <w:rPr>
          <w:ins w:id="648" w:author="Author"/>
          <w:rFonts w:ascii="Times New Roman" w:eastAsia="Times New Roman" w:hAnsi="Times New Roman" w:cs="Times New Roman"/>
          <w:rtl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Data collection occurred at the height of the first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wave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when the subjects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under the height of their work pressure,</w:t>
      </w:r>
      <w:r w:rsidR="00831C32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work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and therefore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their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responsiveness was relatively limited.</w:t>
      </w:r>
      <w:ins w:id="649" w:author="Author">
        <w:r w:rsidR="008D7120">
          <w:rPr>
            <w:rFonts w:ascii="Times New Roman" w:eastAsia="Times New Roman" w:hAnsi="Times New Roman" w:cs="Times New Roman"/>
          </w:rPr>
          <w:t xml:space="preserve"> </w:t>
        </w:r>
        <w:r w:rsidR="008D7120" w:rsidRPr="00CE23DE">
          <w:rPr>
            <w:rFonts w:ascii="Times New Roman" w:eastAsia="Times New Roman" w:hAnsi="Times New Roman" w:cs="Times New Roman"/>
            <w:highlight w:val="yellow"/>
            <w:rPrChange w:id="650" w:author="Author">
              <w:rPr>
                <w:rFonts w:ascii="Times New Roman" w:eastAsia="Times New Roman" w:hAnsi="Times New Roman" w:cs="Times New Roman"/>
              </w:rPr>
            </w:rPrChange>
          </w:rPr>
          <w:t>Additionally those who responded may be the more resilient nurses</w:t>
        </w:r>
        <w:r w:rsidR="008D7120" w:rsidRPr="00CE23DE">
          <w:rPr>
            <w:rFonts w:ascii="Times New Roman" w:eastAsia="Times New Roman" w:hAnsi="Times New Roman" w:cs="Times New Roman"/>
            <w:highlight w:val="yellow"/>
            <w:rtl/>
            <w:rPrChange w:id="651" w:author="Author">
              <w:rPr>
                <w:rFonts w:ascii="Times New Roman" w:eastAsia="Times New Roman" w:hAnsi="Times New Roman" w:cs="Times New Roman"/>
                <w:rtl/>
              </w:rPr>
            </w:rPrChange>
          </w:rPr>
          <w:t>.</w:t>
        </w:r>
      </w:ins>
    </w:p>
    <w:p w:rsidR="0049334D" w:rsidRPr="004130D7" w:rsidRDefault="0049334D" w:rsidP="0049334D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Conclusions</w:t>
      </w:r>
    </w:p>
    <w:p w:rsidR="00874727" w:rsidRPr="004130D7" w:rsidRDefault="00B6198C" w:rsidP="00B06FF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lastRenderedPageBreak/>
        <w:t xml:space="preserve">The 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COVID-19 pandemic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has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added new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challenges to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already 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stressful workplace, 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relational dynamics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mechanisms of coping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mental health nurs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es</w:t>
      </w:r>
      <w:r w:rsidR="0087472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Little </w:t>
      </w:r>
      <w:r w:rsidR="009353F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research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has been </w:t>
      </w:r>
      <w:r w:rsidR="009353F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published on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this </w:t>
      </w:r>
      <w:r w:rsidR="009776F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issue, and</w:t>
      </w:r>
      <w:r w:rsidR="004B51F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it would be useful for future 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research</w:t>
      </w:r>
      <w:r w:rsidR="004B51FF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focus on these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nurses’ 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experiences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how they are 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affected by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share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 </w:t>
      </w:r>
      <w:r w:rsidR="00B06FF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traumatic realty. </w:t>
      </w:r>
      <w:r w:rsidR="009353F0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</w:p>
    <w:p w:rsidR="00491649" w:rsidRPr="004130D7" w:rsidRDefault="0049334D" w:rsidP="0065621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Overall, this study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describes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 psychological </w:t>
      </w:r>
      <w:r w:rsidR="007B13C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effec</w:t>
      </w:r>
      <w:r w:rsidR="002B08A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ts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of the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COVID-19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pandemic </w:t>
      </w:r>
      <w:r w:rsidR="007B13C9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mong mental health </w:t>
      </w:r>
      <w:r w:rsidR="002B08A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 w:rsidR="00C428F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These results highlight the importance of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assessing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psychological </w:t>
      </w:r>
      <w:r w:rsidR="002B08A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effects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among mental health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who are providing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psychological assistance to </w:t>
      </w:r>
      <w:del w:id="652" w:author="Author">
        <w:r w:rsidRPr="004130D7" w:rsidDel="002A4BD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</w:delText>
        </w:r>
        <w:r w:rsidR="0065621C" w:rsidRPr="004130D7" w:rsidDel="002A4BD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atient</w:delText>
        </w:r>
      </w:del>
      <w:ins w:id="653" w:author="Author">
        <w:r w:rsidR="002A4BD3" w:rsidRPr="00CB49CC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5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client</w:t>
        </w:r>
      </w:ins>
      <w:r w:rsidR="0065621C" w:rsidRPr="00CB49C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55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s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who are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themselves under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severe psychological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stress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intensified by the pandemic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4B20AA" w:rsidRPr="004130D7" w:rsidRDefault="0049164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Health organizations should be sensitive to their nurses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rtl/>
          <w:lang w:val="en-GB" w:eastAsia="de-DE"/>
        </w:rPr>
        <w:t>’</w:t>
      </w:r>
      <w:r w:rsidR="000F44E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needs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during crises</w:t>
      </w:r>
      <w:r w:rsidR="000F44E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providing ongoing supervision and </w:t>
      </w:r>
      <w:r w:rsidR="00127E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encouraging group</w:t>
      </w:r>
      <w:r w:rsidR="000F44E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6949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support </w:t>
      </w:r>
      <w:r w:rsidR="00551D4F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(Lev-Wiesel et al. </w:t>
      </w:r>
      <w:r w:rsidR="006949E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2009). </w:t>
      </w:r>
      <w:proofErr w:type="spellStart"/>
      <w:r w:rsidR="0065621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Itzhaki</w:t>
      </w:r>
      <w:proofErr w:type="spellEnd"/>
      <w:r w:rsidR="0065621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et al. </w:t>
      </w:r>
      <w:r w:rsidR="00127E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(2015) indicate the importance of enhancing staff resilience by increasing mental health nurses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’</w:t>
      </w:r>
      <w:r w:rsidR="00127E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mutual support and </w:t>
      </w:r>
      <w:r w:rsidR="00127E3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commitment to each other.</w:t>
      </w:r>
    </w:p>
    <w:p w:rsidR="004B20AA" w:rsidRPr="00E20782" w:rsidRDefault="0049334D" w:rsidP="00C96F7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Mental health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nurses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="002B08A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ike other health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care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workers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need mental support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enable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them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care for their patients</w:t>
      </w:r>
      <w:r w:rsidR="004A5E6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To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provide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positive and constructive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working conditions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when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under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extreme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stress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such as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during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 current pandemic, hospital and ward managers should encourage staff, support them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be attentive to their concerns and needs,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particularly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those who are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immigrants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or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non-Jews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and those with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little </w:t>
      </w:r>
      <w:r w:rsidR="004D20C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professional experience. </w:t>
      </w:r>
      <w:bookmarkStart w:id="656" w:name="_GoBack"/>
      <w:ins w:id="657" w:author="Author">
        <w:r w:rsidR="00256100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58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Organization and unit</w:t>
        </w:r>
      </w:ins>
      <w:r w:rsidR="00C96F7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</w:rPr>
        <w:t>-</w:t>
      </w:r>
      <w:ins w:id="659" w:author="Author">
        <w:r w:rsidR="00256100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6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level leadership </w:t>
        </w:r>
        <w:r w:rsidR="00256100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" w:eastAsia="de-DE"/>
            <w:rPrChange w:id="66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" w:eastAsia="de-DE"/>
              </w:rPr>
            </w:rPrChange>
          </w:rPr>
          <w:t>support</w:t>
        </w:r>
        <w:r w:rsidR="00256100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6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 xml:space="preserve"> is critically important to nurse resilience. Nurse resiliency important for maintaining nurses' health and wellness as well as the quality of care they deliver. </w:t>
        </w:r>
      </w:ins>
      <w:del w:id="663" w:author="Author">
        <w:r w:rsidR="00B6198C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6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Ultimately, </w:delText>
        </w:r>
        <w:r w:rsidR="004D20C4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6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nurses cannot help patient</w:delText>
        </w:r>
      </w:del>
      <w:ins w:id="666" w:author="Author">
        <w:del w:id="667" w:author="Author">
          <w:r w:rsidR="002A4BD3" w:rsidRPr="00F91873" w:rsidDel="00667C22">
            <w:rPr>
              <w:rFonts w:ascii="Times New Roman" w:eastAsia="Times New Roman" w:hAnsi="Times New Roman" w:cs="Times New Roman"/>
              <w:sz w:val="24"/>
              <w:szCs w:val="24"/>
              <w:highlight w:val="yellow"/>
              <w:lang w:val="en-GB" w:eastAsia="de-DE"/>
              <w:rPrChange w:id="668" w:author="Author">
                <w:rPr>
                  <w:rFonts w:ascii="Times New Roman" w:eastAsia="Times New Roman" w:hAnsi="Times New Roman" w:cs="Times New Roman"/>
                  <w:sz w:val="24"/>
                  <w:szCs w:val="24"/>
                  <w:lang w:val="en-GB" w:eastAsia="de-DE"/>
                </w:rPr>
              </w:rPrChange>
            </w:rPr>
            <w:delText>client</w:delText>
          </w:r>
        </w:del>
      </w:ins>
      <w:del w:id="669" w:author="Author">
        <w:r w:rsidR="004D20C4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s </w:delText>
        </w:r>
        <w:r w:rsidR="00B6198C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1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rebound </w:delText>
        </w:r>
        <w:r w:rsidR="004D20C4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2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from adversity if they themselves are consumed by it </w:delText>
        </w:r>
        <w:r w:rsidR="00162AFC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themselves</w:delText>
        </w:r>
        <w:r w:rsidR="00F46143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4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4D20C4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5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(McGee</w:delText>
        </w:r>
        <w:r w:rsidR="00551D4F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 xml:space="preserve"> </w:delText>
        </w:r>
        <w:r w:rsidR="004D20C4" w:rsidRPr="00F91873" w:rsidDel="00667C22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77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delText>2006).</w:delText>
        </w:r>
      </w:del>
      <w:ins w:id="678" w:author="Author">
        <w:r w:rsidR="00667C22" w:rsidRPr="00F91873">
          <w:rPr>
            <w:highlight w:val="yellow"/>
            <w:rPrChange w:id="679" w:author="Author">
              <w:rPr/>
            </w:rPrChange>
          </w:rPr>
          <w:t xml:space="preserve"> </w:t>
        </w:r>
        <w:r w:rsidR="00E20782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8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(Jo et al. 2021)</w:t>
        </w:r>
      </w:ins>
      <w:bookmarkEnd w:id="656"/>
    </w:p>
    <w:p w:rsidR="008E6F84" w:rsidRPr="004130D7" w:rsidRDefault="00CB1873" w:rsidP="000144F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This study highlights critical factors </w:t>
      </w:r>
      <w:r w:rsidR="008D7BD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in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the work of</w:t>
      </w:r>
      <w:r w:rsidR="008D7BD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mental</w:t>
      </w:r>
      <w:r w:rsidR="00867DE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03053D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health </w:t>
      </w:r>
      <w:r w:rsidR="00B6198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nurse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during 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the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major traumatic event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the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COVID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-19 </w:t>
      </w:r>
      <w:r w:rsidR="0072655C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pandemi</w:t>
      </w:r>
      <w:r w:rsidR="00631016" w:rsidRPr="004130D7">
        <w:rPr>
          <w:rFonts w:ascii="Times New Roman" w:hAnsi="Times New Roman" w:cs="Times New Roman"/>
          <w:lang w:val="en-GB"/>
        </w:rPr>
        <w:t xml:space="preserve">c.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It is 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essential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for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clinical practice to learn and </w:t>
      </w:r>
      <w:r w:rsidR="00635C1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develop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additional </w:t>
      </w:r>
      <w:del w:id="681" w:author="Author">
        <w:r w:rsidR="000144FB" w:rsidRPr="000144FB" w:rsidDel="000144FB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therapeutic tools</w:delText>
        </w:r>
        <w:r w:rsidR="000144FB" w:rsidRPr="000144FB" w:rsidDel="000144F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 xml:space="preserve"> </w:delText>
        </w:r>
      </w:del>
      <w:ins w:id="682" w:author="Author">
        <w:r w:rsidR="000144FB" w:rsidRPr="00F9187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83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coping skills</w:t>
        </w:r>
        <w:r w:rsidR="000144FB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t xml:space="preserve"> </w:t>
        </w:r>
      </w:ins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to increase resilience </w:t>
      </w:r>
      <w:r w:rsidR="00C8352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</w:t>
      </w:r>
      <w:r w:rsidR="004130D7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posttraumatic</w:t>
      </w:r>
      <w:r w:rsidR="005F4B65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grow</w:t>
      </w:r>
      <w:r w:rsidR="00611DEA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th.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Doing so can better equip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mental health nurses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to care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917924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for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236E0E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themselves</w:t>
      </w:r>
      <w:r w:rsidR="00236E0E" w:rsidRPr="004130D7">
        <w:rPr>
          <w:rFonts w:ascii="Times New Roman" w:eastAsia="Times New Roman" w:hAnsi="Times New Roman" w:cs="Times New Roman"/>
          <w:sz w:val="24"/>
          <w:szCs w:val="24"/>
          <w:rtl/>
          <w:lang w:val="en-GB" w:eastAsia="de-DE"/>
        </w:rPr>
        <w:t xml:space="preserve">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and their </w:t>
      </w:r>
      <w:del w:id="684" w:author="Author">
        <w:r w:rsidRPr="004130D7" w:rsidDel="002A4BD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patient</w:delText>
        </w:r>
      </w:del>
      <w:ins w:id="685" w:author="Author">
        <w:r w:rsidR="002A4BD3" w:rsidRPr="009E0393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86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client</w:t>
        </w:r>
      </w:ins>
      <w:r w:rsidRPr="009E0393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87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s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during times </w:t>
      </w:r>
      <w:r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of a shared traumatic experience</w:t>
      </w:r>
      <w:r w:rsidR="00B6198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BC493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Establishing and implementing 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more </w:t>
      </w:r>
      <w:r w:rsidR="00BC493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effective policies in the workplace may contribute </w:t>
      </w:r>
      <w:r w:rsidR="00F46143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the development and implementation of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more effective responses</w:t>
      </w:r>
      <w:r w:rsidR="00BC4938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="00882C5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to traumatic events</w:t>
      </w:r>
      <w:r w:rsidR="00162AF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for mental health nurses and their </w:t>
      </w:r>
      <w:del w:id="688" w:author="Author">
        <w:r w:rsidR="00162AFC" w:rsidDel="002A4BD3"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delText>patient</w:delText>
        </w:r>
      </w:del>
      <w:ins w:id="689" w:author="Author">
        <w:r w:rsidR="002A4BD3" w:rsidRPr="00F62A07"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en-GB" w:eastAsia="de-DE"/>
            <w:rPrChange w:id="690" w:author="Author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rPrChange>
          </w:rPr>
          <w:t>client</w:t>
        </w:r>
      </w:ins>
      <w:r w:rsidR="00162AFC" w:rsidRPr="00F62A07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de-DE"/>
          <w:rPrChange w:id="691" w:author="Author">
            <w:rPr>
              <w:rFonts w:ascii="Times New Roman" w:eastAsia="Times New Roman" w:hAnsi="Times New Roman" w:cs="Times New Roman"/>
              <w:sz w:val="24"/>
              <w:szCs w:val="24"/>
              <w:lang w:val="en-GB" w:eastAsia="de-DE"/>
            </w:rPr>
          </w:rPrChange>
        </w:rPr>
        <w:t>s</w:t>
      </w:r>
      <w:r w:rsidR="00882C5B" w:rsidRPr="004130D7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</w:p>
    <w:p w:rsidR="0017755E" w:rsidRPr="004130D7" w:rsidRDefault="0017755E" w:rsidP="00CA65B7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17755E" w:rsidRDefault="0017755E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Del="00E20782" w:rsidRDefault="009534B6" w:rsidP="00747589">
      <w:pPr>
        <w:spacing w:after="120" w:line="360" w:lineRule="auto"/>
        <w:rPr>
          <w:del w:id="692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9534B6" w:rsidRDefault="009534B6" w:rsidP="00747589">
      <w:pPr>
        <w:spacing w:after="120" w:line="360" w:lineRule="auto"/>
        <w:rPr>
          <w:ins w:id="693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20782" w:rsidRDefault="00E20782" w:rsidP="00747589">
      <w:pPr>
        <w:spacing w:after="120" w:line="360" w:lineRule="auto"/>
        <w:rPr>
          <w:ins w:id="694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20782" w:rsidRDefault="00E20782" w:rsidP="00747589">
      <w:pPr>
        <w:spacing w:after="120" w:line="360" w:lineRule="auto"/>
        <w:rPr>
          <w:ins w:id="695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20782" w:rsidRDefault="00E20782" w:rsidP="00747589">
      <w:pPr>
        <w:spacing w:after="120" w:line="360" w:lineRule="auto"/>
        <w:rPr>
          <w:ins w:id="696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20782" w:rsidRDefault="00E20782" w:rsidP="00747589">
      <w:pPr>
        <w:spacing w:after="120" w:line="360" w:lineRule="auto"/>
        <w:rPr>
          <w:ins w:id="697" w:author="Author"/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E20782" w:rsidRPr="004130D7" w:rsidRDefault="00E20782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GB" w:eastAsia="de-DE"/>
        </w:rPr>
      </w:pPr>
    </w:p>
    <w:p w:rsidR="00747589" w:rsidRPr="004130D7" w:rsidRDefault="00747589" w:rsidP="00747589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8E6F84" w:rsidRPr="004130D7" w:rsidRDefault="00E71309" w:rsidP="008E6F84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References</w:t>
      </w:r>
    </w:p>
    <w:p w:rsidR="00E95933" w:rsidRPr="004130D7" w:rsidRDefault="00E95933" w:rsidP="00F73418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</w:p>
    <w:p w:rsidR="00A414A3" w:rsidRPr="004130D7" w:rsidRDefault="00A414A3" w:rsidP="002151B2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  <w:proofErr w:type="spellStart"/>
      <w:r w:rsidRPr="003F3635">
        <w:rPr>
          <w:rFonts w:ascii="Times New Roman" w:hAnsi="Times New Roman" w:cs="Times New Roman"/>
          <w:sz w:val="24"/>
          <w:szCs w:val="24"/>
        </w:rPr>
        <w:t>Ballada</w:t>
      </w:r>
      <w:proofErr w:type="spellEnd"/>
      <w:r w:rsidRPr="003F3635">
        <w:rPr>
          <w:rFonts w:ascii="Times New Roman" w:hAnsi="Times New Roman" w:cs="Times New Roman"/>
          <w:sz w:val="24"/>
          <w:szCs w:val="24"/>
        </w:rPr>
        <w:t xml:space="preserve">, C. J. A., </w:t>
      </w:r>
      <w:proofErr w:type="spellStart"/>
      <w:r w:rsidRPr="003F3635">
        <w:rPr>
          <w:rFonts w:ascii="Times New Roman" w:hAnsi="Times New Roman" w:cs="Times New Roman"/>
          <w:sz w:val="24"/>
          <w:szCs w:val="24"/>
        </w:rPr>
        <w:t>Aruta</w:t>
      </w:r>
      <w:proofErr w:type="spellEnd"/>
      <w:r w:rsidRPr="003F3635">
        <w:rPr>
          <w:rFonts w:ascii="Times New Roman" w:hAnsi="Times New Roman" w:cs="Times New Roman"/>
          <w:sz w:val="24"/>
          <w:szCs w:val="24"/>
        </w:rPr>
        <w:t xml:space="preserve">, J. J. B. R., </w:t>
      </w:r>
      <w:proofErr w:type="spellStart"/>
      <w:r w:rsidRPr="003F3635">
        <w:rPr>
          <w:rFonts w:ascii="Times New Roman" w:hAnsi="Times New Roman" w:cs="Times New Roman"/>
          <w:sz w:val="24"/>
          <w:szCs w:val="24"/>
        </w:rPr>
        <w:t>Callueng</w:t>
      </w:r>
      <w:proofErr w:type="spellEnd"/>
      <w:r w:rsidRPr="003F3635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3F3635">
        <w:rPr>
          <w:rFonts w:ascii="Times New Roman" w:hAnsi="Times New Roman" w:cs="Times New Roman"/>
          <w:sz w:val="24"/>
          <w:szCs w:val="24"/>
        </w:rPr>
        <w:t>Antazo</w:t>
      </w:r>
      <w:proofErr w:type="spellEnd"/>
      <w:r w:rsidRPr="003F3635">
        <w:rPr>
          <w:rFonts w:ascii="Times New Roman" w:hAnsi="Times New Roman" w:cs="Times New Roman"/>
          <w:sz w:val="24"/>
          <w:szCs w:val="24"/>
        </w:rPr>
        <w:t xml:space="preserve">, B. G., Kimhi, S., Reinert, M., ... &amp; </w:t>
      </w:r>
      <w:proofErr w:type="spellStart"/>
      <w:r w:rsidRPr="003F3635">
        <w:rPr>
          <w:rFonts w:ascii="Times New Roman" w:hAnsi="Times New Roman" w:cs="Times New Roman"/>
          <w:sz w:val="24"/>
          <w:szCs w:val="24"/>
        </w:rPr>
        <w:t>Verdu</w:t>
      </w:r>
      <w:proofErr w:type="spellEnd"/>
      <w:r w:rsidRPr="003F3635">
        <w:rPr>
          <w:rFonts w:ascii="Times New Roman" w:hAnsi="Times New Roman" w:cs="Times New Roman"/>
          <w:sz w:val="24"/>
          <w:szCs w:val="24"/>
        </w:rPr>
        <w:t xml:space="preserve">, F. C. (2021). Bouncing back from COVID‐19: Individual and ecological factors influence national resilience in adults from </w:t>
      </w:r>
      <w:r w:rsidRPr="003F3635">
        <w:rPr>
          <w:rFonts w:ascii="Times New Roman" w:hAnsi="Times New Roman" w:cs="Times New Roman"/>
          <w:sz w:val="24"/>
          <w:szCs w:val="24"/>
        </w:rPr>
        <w:lastRenderedPageBreak/>
        <w:t>Israel, the Philippines, and Brazil. </w:t>
      </w:r>
      <w:r w:rsidRPr="003F3635">
        <w:rPr>
          <w:rFonts w:ascii="Times New Roman" w:hAnsi="Times New Roman" w:cs="Times New Roman"/>
          <w:i/>
          <w:iCs/>
          <w:sz w:val="24"/>
          <w:szCs w:val="24"/>
        </w:rPr>
        <w:t>Journal of Community &amp; Applied Social Psychology</w:t>
      </w:r>
      <w:r w:rsidRPr="003F3635">
        <w:rPr>
          <w:rFonts w:ascii="Times New Roman" w:hAnsi="Times New Roman" w:cs="Times New Roman"/>
          <w:sz w:val="24"/>
          <w:szCs w:val="24"/>
        </w:rPr>
        <w:t>.</w:t>
      </w:r>
      <w:r w:rsidRPr="003F3635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Del="00A55608" w:rsidRDefault="00E95933" w:rsidP="002151B2">
      <w:pPr>
        <w:pStyle w:val="ListParagraph"/>
        <w:bidi w:val="0"/>
        <w:spacing w:after="120" w:line="360" w:lineRule="auto"/>
        <w:jc w:val="both"/>
        <w:rPr>
          <w:del w:id="698" w:author="Author"/>
          <w:rFonts w:ascii="Times New Roman" w:hAnsi="Times New Roman" w:cs="Times New Roman"/>
          <w:sz w:val="24"/>
          <w:szCs w:val="24"/>
          <w:lang w:val="en-GB"/>
        </w:rPr>
      </w:pPr>
      <w:del w:id="699" w:author="Author"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Baum, N. (2010). Shared traumatic reality in communal disasters: Toward a conceptualization. </w:delText>
        </w:r>
        <w:r w:rsidRPr="004130D7" w:rsidDel="00A55608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Psychotherapy: Theory, Research, Practice, Training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</w:delText>
        </w:r>
        <w:r w:rsidRPr="004130D7" w:rsidDel="00A55608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47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(2), 249.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Baum, N. (2014). Professionals</w:t>
      </w:r>
      <w:r w:rsidR="004130D7" w:rsidRPr="004130D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double exposure in the shared traumatic reality of wartime: Contributions to professional growth and stress.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British Journal of Social Work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44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(8), 2113-2134.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Del="00A55608" w:rsidRDefault="00E95933">
      <w:pPr>
        <w:pStyle w:val="ListParagraph"/>
        <w:bidi w:val="0"/>
        <w:spacing w:after="120" w:line="360" w:lineRule="auto"/>
        <w:jc w:val="both"/>
        <w:rPr>
          <w:del w:id="700" w:author="Author"/>
          <w:rFonts w:ascii="Times New Roman" w:hAnsi="Times New Roman" w:cs="Times New Roman"/>
          <w:sz w:val="24"/>
          <w:szCs w:val="24"/>
          <w:lang w:val="en-GB"/>
        </w:rPr>
      </w:pPr>
      <w:del w:id="701" w:author="Author"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Ben-Dor, G., Pedahzur, A., Canetti-Nisim, D., &amp; Zaidise, E. (2002). The role of public opinion in Israel</w:delText>
        </w:r>
        <w:r w:rsidR="004130D7"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’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s national security. </w:delText>
        </w:r>
        <w:r w:rsidRPr="004130D7" w:rsidDel="00A55608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American Jewish Congress: Congress Monthly</w:delText>
        </w:r>
        <w:r w:rsidR="00B6198C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Pr="003A3ACD" w:rsidDel="00A55608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69</w:delText>
        </w:r>
        <w:r w:rsidR="00B6198C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(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5</w:delText>
        </w:r>
        <w:r w:rsidR="00B6198C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)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lang w:val="en-GB"/>
          </w:rPr>
          <w:delText>, 13-15).</w:delText>
        </w:r>
        <w:r w:rsidRPr="004130D7" w:rsidDel="00A55608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DA7B96" w:rsidRPr="004130D7" w:rsidRDefault="00DA7B96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Berger, R., &amp; Weiss, T. (2003). Immigration and posttraumatic growth-a missing link. 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Immigrant &amp; Refugee Services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(2), 21-39.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DA7B96" w:rsidDel="00B95742" w:rsidRDefault="00DA7B96">
      <w:pPr>
        <w:pStyle w:val="ListParagraph"/>
        <w:bidi w:val="0"/>
        <w:spacing w:after="120" w:line="360" w:lineRule="auto"/>
        <w:jc w:val="both"/>
        <w:rPr>
          <w:del w:id="702" w:author="Author"/>
          <w:rFonts w:ascii="Times New Roman" w:hAnsi="Times New Roman" w:cs="Times New Roman"/>
          <w:sz w:val="24"/>
          <w:szCs w:val="24"/>
          <w:lang w:val="en-GB"/>
        </w:rPr>
      </w:pPr>
      <w:del w:id="703" w:author="Author">
        <w:r w:rsidRPr="004130D7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>Bleich, A., Gelkopf, M., Melamed, Y., &amp; Solomon, Z. (2006). Mental health and resiliency following 44 months of terrorism: A survey of an Israeli national representative sample. </w:delText>
        </w:r>
        <w:r w:rsidRPr="004130D7" w:rsidDel="00A37FCC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BMC medicine</w:delText>
        </w:r>
        <w:r w:rsidRPr="004130D7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>, </w:delText>
        </w:r>
        <w:r w:rsidRPr="004130D7" w:rsidDel="00A37FCC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4</w:delText>
        </w:r>
        <w:r w:rsidRPr="004130D7" w:rsidDel="00A37FCC">
          <w:rPr>
            <w:rFonts w:ascii="Times New Roman" w:hAnsi="Times New Roman" w:cs="Times New Roman"/>
            <w:sz w:val="24"/>
            <w:szCs w:val="24"/>
            <w:lang w:val="en-GB"/>
          </w:rPr>
          <w:delText>(1), 1-11.</w:delText>
        </w:r>
        <w:r w:rsidRPr="004130D7" w:rsidDel="00A37FCC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B95742" w:rsidRDefault="00B95742">
      <w:pPr>
        <w:pStyle w:val="ListParagraph"/>
        <w:bidi w:val="0"/>
        <w:spacing w:after="120" w:line="360" w:lineRule="auto"/>
        <w:jc w:val="both"/>
        <w:rPr>
          <w:ins w:id="704" w:author="Author"/>
          <w:rFonts w:ascii="Times New Roman" w:hAnsi="Times New Roman" w:cs="Times New Roman"/>
          <w:sz w:val="24"/>
          <w:szCs w:val="24"/>
          <w:lang w:val="en-GB"/>
        </w:rPr>
      </w:pPr>
      <w:ins w:id="705" w:author="Author">
        <w:r w:rsidRPr="00B95742">
          <w:rPr>
            <w:rFonts w:ascii="Times New Roman" w:hAnsi="Times New Roman" w:cs="Times New Roman"/>
            <w:sz w:val="24"/>
            <w:szCs w:val="24"/>
          </w:rPr>
          <w:t xml:space="preserve">Brooks, S.,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Amlot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 xml:space="preserve">, R., Rubin, G. J., &amp; Greenberg, N. (2020). Psychological resilience and post-traumatic growth in disaster-exposed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organisations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>: overview of the literature. </w:t>
        </w:r>
        <w:r w:rsidRPr="00B95742">
          <w:rPr>
            <w:rFonts w:ascii="Times New Roman" w:hAnsi="Times New Roman" w:cs="Times New Roman"/>
            <w:i/>
            <w:iCs/>
            <w:sz w:val="24"/>
            <w:szCs w:val="24"/>
          </w:rPr>
          <w:t>BMJ Mil Health</w:t>
        </w:r>
        <w:r w:rsidRPr="00B95742">
          <w:rPr>
            <w:rFonts w:ascii="Times New Roman" w:hAnsi="Times New Roman" w:cs="Times New Roman"/>
            <w:sz w:val="24"/>
            <w:szCs w:val="24"/>
          </w:rPr>
          <w:t>, </w:t>
        </w:r>
        <w:r w:rsidRPr="00B95742">
          <w:rPr>
            <w:rFonts w:ascii="Times New Roman" w:hAnsi="Times New Roman" w:cs="Times New Roman"/>
            <w:i/>
            <w:iCs/>
            <w:sz w:val="24"/>
            <w:szCs w:val="24"/>
          </w:rPr>
          <w:t>166</w:t>
        </w:r>
        <w:r w:rsidRPr="00B95742">
          <w:rPr>
            <w:rFonts w:ascii="Times New Roman" w:hAnsi="Times New Roman" w:cs="Times New Roman"/>
            <w:sz w:val="24"/>
            <w:szCs w:val="24"/>
          </w:rPr>
          <w:t>(1), 52-56.</w:t>
        </w:r>
        <w:r w:rsidRPr="00B95742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675ACB" w:rsidRPr="004130D7" w:rsidRDefault="00675ACB" w:rsidP="00675ACB">
      <w:pPr>
        <w:pStyle w:val="ListParagraph"/>
        <w:bidi w:val="0"/>
        <w:spacing w:after="120" w:line="360" w:lineRule="auto"/>
        <w:jc w:val="both"/>
        <w:rPr>
          <w:ins w:id="706" w:author="Author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07" w:author="Author">
        <w:r w:rsidRPr="00675ACB">
          <w:rPr>
            <w:rFonts w:ascii="Times New Roman" w:hAnsi="Times New Roman" w:cs="Times New Roman"/>
            <w:sz w:val="24"/>
            <w:szCs w:val="24"/>
          </w:rPr>
          <w:t>Callueng</w:t>
        </w:r>
        <w:proofErr w:type="spellEnd"/>
        <w:r w:rsidRPr="00675ACB">
          <w:rPr>
            <w:rFonts w:ascii="Times New Roman" w:hAnsi="Times New Roman" w:cs="Times New Roman"/>
            <w:sz w:val="24"/>
            <w:szCs w:val="24"/>
          </w:rPr>
          <w:t xml:space="preserve">, C., </w:t>
        </w:r>
        <w:proofErr w:type="spellStart"/>
        <w:r w:rsidRPr="00675ACB">
          <w:rPr>
            <w:rFonts w:ascii="Times New Roman" w:hAnsi="Times New Roman" w:cs="Times New Roman"/>
            <w:sz w:val="24"/>
            <w:szCs w:val="24"/>
          </w:rPr>
          <w:t>Aruta</w:t>
        </w:r>
        <w:proofErr w:type="spellEnd"/>
        <w:r w:rsidRPr="00675ACB">
          <w:rPr>
            <w:rFonts w:ascii="Times New Roman" w:hAnsi="Times New Roman" w:cs="Times New Roman"/>
            <w:sz w:val="24"/>
            <w:szCs w:val="24"/>
          </w:rPr>
          <w:t xml:space="preserve">, J. J. B. R., </w:t>
        </w:r>
        <w:proofErr w:type="spellStart"/>
        <w:r w:rsidRPr="00675ACB">
          <w:rPr>
            <w:rFonts w:ascii="Times New Roman" w:hAnsi="Times New Roman" w:cs="Times New Roman"/>
            <w:sz w:val="24"/>
            <w:szCs w:val="24"/>
          </w:rPr>
          <w:t>Antazo</w:t>
        </w:r>
        <w:proofErr w:type="spellEnd"/>
        <w:r w:rsidRPr="00675ACB">
          <w:rPr>
            <w:rFonts w:ascii="Times New Roman" w:hAnsi="Times New Roman" w:cs="Times New Roman"/>
            <w:sz w:val="24"/>
            <w:szCs w:val="24"/>
          </w:rPr>
          <w:t>, B. G., &amp; Briones‐</w:t>
        </w:r>
        <w:proofErr w:type="spellStart"/>
        <w:r w:rsidRPr="00675ACB">
          <w:rPr>
            <w:rFonts w:ascii="Times New Roman" w:hAnsi="Times New Roman" w:cs="Times New Roman"/>
            <w:sz w:val="24"/>
            <w:szCs w:val="24"/>
          </w:rPr>
          <w:t>Diato</w:t>
        </w:r>
        <w:proofErr w:type="spellEnd"/>
        <w:r w:rsidRPr="00675ACB">
          <w:rPr>
            <w:rFonts w:ascii="Times New Roman" w:hAnsi="Times New Roman" w:cs="Times New Roman"/>
            <w:sz w:val="24"/>
            <w:szCs w:val="24"/>
          </w:rPr>
          <w:t>, A. (2020). Measurement and antecedents of national resilience in Filipino adults during coronavirus crisis. </w:t>
        </w:r>
        <w:r w:rsidRPr="00675ACB">
          <w:rPr>
            <w:rFonts w:ascii="Times New Roman" w:hAnsi="Times New Roman" w:cs="Times New Roman"/>
            <w:i/>
            <w:iCs/>
            <w:sz w:val="24"/>
            <w:szCs w:val="24"/>
          </w:rPr>
          <w:t>Journal of Community Psychology</w:t>
        </w:r>
        <w:r w:rsidRPr="00675ACB">
          <w:rPr>
            <w:rFonts w:ascii="Times New Roman" w:hAnsi="Times New Roman" w:cs="Times New Roman"/>
            <w:sz w:val="24"/>
            <w:szCs w:val="24"/>
          </w:rPr>
          <w:t>, </w:t>
        </w:r>
        <w:r w:rsidRPr="00675ACB">
          <w:rPr>
            <w:rFonts w:ascii="Times New Roman" w:hAnsi="Times New Roman" w:cs="Times New Roman"/>
            <w:i/>
            <w:iCs/>
            <w:sz w:val="24"/>
            <w:szCs w:val="24"/>
          </w:rPr>
          <w:t>48</w:t>
        </w:r>
        <w:r w:rsidRPr="00675ACB">
          <w:rPr>
            <w:rFonts w:ascii="Times New Roman" w:hAnsi="Times New Roman" w:cs="Times New Roman"/>
            <w:sz w:val="24"/>
            <w:szCs w:val="24"/>
          </w:rPr>
          <w:t>(8), 2608-2624.</w:t>
        </w:r>
        <w:r w:rsidRPr="00675ACB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Campbell</w:t>
      </w:r>
      <w:r w:rsidR="003A3AC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Sills, L., &amp; Stein, M. B. (2007). Psychometric analysis and refinement of the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onnor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avidson </w:t>
      </w:r>
      <w:r w:rsidR="001714E1">
        <w:rPr>
          <w:rFonts w:ascii="Times New Roman" w:hAnsi="Times New Roman" w:cs="Times New Roman"/>
          <w:sz w:val="24"/>
          <w:szCs w:val="24"/>
          <w:lang w:val="en-GB"/>
        </w:rPr>
        <w:t>resilience scale (CD-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RISC): Validation of a 10‐item measure of resilience.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Traumatic Stress: Official Publication of The International Society for Traumatic Stress Studies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20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(6), 1019-1028.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Chen, R., Sun, C., Chen, J. J., Jen, H. J., Kang, X. L., Kao, C. C.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&amp; Chou, K. R. (2021). A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arge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cale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urvey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rauma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urnout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osttraumatic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rowth 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among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urses 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>during the COVID-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19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andemic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International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ournal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ental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ealth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ursing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30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102-116.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A414A3" w:rsidRDefault="00A414A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7DB4">
        <w:rPr>
          <w:rFonts w:ascii="Times New Roman" w:hAnsi="Times New Roman" w:cs="Times New Roman"/>
          <w:sz w:val="24"/>
          <w:szCs w:val="24"/>
        </w:rPr>
        <w:t>Day, K. W., Lawson, G., &amp; Burge, P. (2017). Clinicians' experiences of shared trauma after the shootings at Virginia Tech. </w:t>
      </w:r>
      <w:r w:rsidRPr="007E7DB4">
        <w:rPr>
          <w:rFonts w:ascii="Times New Roman" w:hAnsi="Times New Roman" w:cs="Times New Roman"/>
          <w:i/>
          <w:iCs/>
          <w:sz w:val="24"/>
          <w:szCs w:val="24"/>
        </w:rPr>
        <w:t>Journal of Counseling &amp; Development</w:t>
      </w:r>
      <w:r w:rsidRPr="007E7DB4">
        <w:rPr>
          <w:rFonts w:ascii="Times New Roman" w:hAnsi="Times New Roman" w:cs="Times New Roman"/>
          <w:sz w:val="24"/>
          <w:szCs w:val="24"/>
        </w:rPr>
        <w:t>, </w:t>
      </w:r>
      <w:r w:rsidRPr="007E7DB4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7E7DB4">
        <w:rPr>
          <w:rFonts w:ascii="Times New Roman" w:hAnsi="Times New Roman" w:cs="Times New Roman"/>
          <w:sz w:val="24"/>
          <w:szCs w:val="24"/>
        </w:rPr>
        <w:t>(3), 269-278.</w:t>
      </w:r>
      <w:r w:rsidRPr="007E7DB4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A414A3" w:rsidRPr="00D46F3E" w:rsidDel="00A414A3" w:rsidRDefault="00A414A3">
      <w:pPr>
        <w:pStyle w:val="ListParagraph"/>
        <w:bidi w:val="0"/>
        <w:spacing w:after="120" w:line="360" w:lineRule="auto"/>
        <w:jc w:val="both"/>
        <w:rPr>
          <w:del w:id="708" w:author="Author"/>
          <w:rFonts w:ascii="Times New Roman" w:hAnsi="Times New Roman" w:cs="Times New Roman"/>
          <w:sz w:val="24"/>
          <w:szCs w:val="24"/>
        </w:rPr>
      </w:pPr>
      <w:r w:rsidRPr="009227E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227EF">
        <w:rPr>
          <w:rFonts w:ascii="Times New Roman" w:hAnsi="Times New Roman" w:cs="Times New Roman"/>
          <w:sz w:val="24"/>
          <w:szCs w:val="24"/>
        </w:rPr>
        <w:t>Pinho</w:t>
      </w:r>
      <w:proofErr w:type="spellEnd"/>
      <w:r w:rsidRPr="009227EF">
        <w:rPr>
          <w:rFonts w:ascii="Times New Roman" w:hAnsi="Times New Roman" w:cs="Times New Roman"/>
          <w:sz w:val="24"/>
          <w:szCs w:val="24"/>
        </w:rPr>
        <w:t xml:space="preserve">, L. G., Sampaio, F., </w:t>
      </w:r>
      <w:proofErr w:type="spellStart"/>
      <w:r w:rsidRPr="009227EF">
        <w:rPr>
          <w:rFonts w:ascii="Times New Roman" w:hAnsi="Times New Roman" w:cs="Times New Roman"/>
          <w:sz w:val="24"/>
          <w:szCs w:val="24"/>
        </w:rPr>
        <w:t>Sequeira</w:t>
      </w:r>
      <w:proofErr w:type="spellEnd"/>
      <w:r w:rsidRPr="009227EF">
        <w:rPr>
          <w:rFonts w:ascii="Times New Roman" w:hAnsi="Times New Roman" w:cs="Times New Roman"/>
          <w:sz w:val="24"/>
          <w:szCs w:val="24"/>
        </w:rPr>
        <w:t>, C., Teixeira, L., Fonseca, C., &amp; Lopes, M. J. (2021). Portuguese nurses’ stress, anxiety, and depression reduction strategies during the covid-19 outbreak. </w:t>
      </w:r>
      <w:r w:rsidRPr="009227EF">
        <w:rPr>
          <w:rFonts w:ascii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9227EF">
        <w:rPr>
          <w:rFonts w:ascii="Times New Roman" w:hAnsi="Times New Roman" w:cs="Times New Roman"/>
          <w:sz w:val="24"/>
          <w:szCs w:val="24"/>
        </w:rPr>
        <w:t>, </w:t>
      </w:r>
      <w:r w:rsidRPr="009227EF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9227EF">
        <w:rPr>
          <w:rFonts w:ascii="Times New Roman" w:hAnsi="Times New Roman" w:cs="Times New Roman"/>
          <w:sz w:val="24"/>
          <w:szCs w:val="24"/>
        </w:rPr>
        <w:t>(7), 3490.</w:t>
      </w:r>
      <w:r w:rsidRPr="009227EF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A414A3" w:rsidRDefault="00A414A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547B">
        <w:rPr>
          <w:rFonts w:ascii="Times New Roman" w:hAnsi="Times New Roman" w:cs="Times New Roman"/>
          <w:sz w:val="24"/>
          <w:szCs w:val="24"/>
        </w:rPr>
        <w:t xml:space="preserve">Finstad, G. L., Giorgi, G., </w:t>
      </w:r>
      <w:proofErr w:type="spellStart"/>
      <w:r w:rsidRPr="00EE547B">
        <w:rPr>
          <w:rFonts w:ascii="Times New Roman" w:hAnsi="Times New Roman" w:cs="Times New Roman"/>
          <w:sz w:val="24"/>
          <w:szCs w:val="24"/>
        </w:rPr>
        <w:t>Lulli</w:t>
      </w:r>
      <w:proofErr w:type="spellEnd"/>
      <w:r w:rsidRPr="00EE547B">
        <w:rPr>
          <w:rFonts w:ascii="Times New Roman" w:hAnsi="Times New Roman" w:cs="Times New Roman"/>
          <w:sz w:val="24"/>
          <w:szCs w:val="24"/>
        </w:rPr>
        <w:t xml:space="preserve">, L. G., </w:t>
      </w:r>
      <w:proofErr w:type="spellStart"/>
      <w:r w:rsidRPr="00EE547B">
        <w:rPr>
          <w:rFonts w:ascii="Times New Roman" w:hAnsi="Times New Roman" w:cs="Times New Roman"/>
          <w:sz w:val="24"/>
          <w:szCs w:val="24"/>
        </w:rPr>
        <w:t>Pandolfi</w:t>
      </w:r>
      <w:proofErr w:type="spellEnd"/>
      <w:r w:rsidRPr="00EE547B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EE547B">
        <w:rPr>
          <w:rFonts w:ascii="Times New Roman" w:hAnsi="Times New Roman" w:cs="Times New Roman"/>
          <w:sz w:val="24"/>
          <w:szCs w:val="24"/>
        </w:rPr>
        <w:t>Foti</w:t>
      </w:r>
      <w:proofErr w:type="spellEnd"/>
      <w:r w:rsidRPr="00EE547B">
        <w:rPr>
          <w:rFonts w:ascii="Times New Roman" w:hAnsi="Times New Roman" w:cs="Times New Roman"/>
          <w:sz w:val="24"/>
          <w:szCs w:val="24"/>
        </w:rPr>
        <w:t xml:space="preserve">, G., León-Perez, J. M., ... &amp; </w:t>
      </w:r>
      <w:proofErr w:type="spellStart"/>
      <w:r w:rsidRPr="00EE547B">
        <w:rPr>
          <w:rFonts w:ascii="Times New Roman" w:hAnsi="Times New Roman" w:cs="Times New Roman"/>
          <w:sz w:val="24"/>
          <w:szCs w:val="24"/>
        </w:rPr>
        <w:t>Mucci</w:t>
      </w:r>
      <w:proofErr w:type="spellEnd"/>
      <w:r w:rsidRPr="00EE547B">
        <w:rPr>
          <w:rFonts w:ascii="Times New Roman" w:hAnsi="Times New Roman" w:cs="Times New Roman"/>
          <w:sz w:val="24"/>
          <w:szCs w:val="24"/>
        </w:rPr>
        <w:t xml:space="preserve">, N. (2021). Resilience, Coping Strategies and Posttraumatic Growth in the Workplace Following COVID-19: A </w:t>
      </w:r>
      <w:r w:rsidRPr="00EE547B">
        <w:rPr>
          <w:rFonts w:ascii="Times New Roman" w:hAnsi="Times New Roman" w:cs="Times New Roman"/>
          <w:sz w:val="24"/>
          <w:szCs w:val="24"/>
        </w:rPr>
        <w:lastRenderedPageBreak/>
        <w:t>Narrative Review on the Positive Aspects of Trauma. </w:t>
      </w:r>
      <w:r w:rsidRPr="00EE547B">
        <w:rPr>
          <w:rFonts w:ascii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EE547B">
        <w:rPr>
          <w:rFonts w:ascii="Times New Roman" w:hAnsi="Times New Roman" w:cs="Times New Roman"/>
          <w:sz w:val="24"/>
          <w:szCs w:val="24"/>
        </w:rPr>
        <w:t>, </w:t>
      </w:r>
      <w:r w:rsidRPr="00EE547B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EE547B">
        <w:rPr>
          <w:rFonts w:ascii="Times New Roman" w:hAnsi="Times New Roman" w:cs="Times New Roman"/>
          <w:sz w:val="24"/>
          <w:szCs w:val="24"/>
        </w:rPr>
        <w:t>(18), 9453.</w:t>
      </w:r>
      <w:r w:rsidRPr="00EE547B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Forte, G.,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Favieri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Tambelli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R., &amp; Casagrande, M. (2020). COVID-19 pandemic in the Italian population: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alidation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of a post-traumatic stress disorder questionnaire and prevalence of PTSD symptomatology.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International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ournal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nvironmental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esearch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ublic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ealth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17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(11), 4151.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Foster, K., Roche, M., Delgado, C.,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Cuzzillo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Giandinoto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J. A., &amp; Furness, T. (2019). Resilience and mental health nursing: An integrative review of international literature. 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International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ournal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ental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ealth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ursing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28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71-85.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Default="00E95933">
      <w:pPr>
        <w:pStyle w:val="ListParagraph"/>
        <w:bidi w:val="0"/>
        <w:spacing w:after="120" w:line="360" w:lineRule="auto"/>
        <w:jc w:val="both"/>
        <w:rPr>
          <w:ins w:id="709" w:author="Author"/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Foster, K., Roche, M.,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Giandinoto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>, J. A., &amp; Furness, T. (2020). Workplac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>e stressors, psychological well-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being, resilience, and caring behaviours of mental health nurses: A descriptive correlational study. 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International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ournal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ental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ealth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ursing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29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56-68.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8B6C46" w:rsidRPr="004130D7" w:rsidRDefault="008B6C46" w:rsidP="00A55DDC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10" w:author="Author"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Foye</w:t>
        </w:r>
        <w:proofErr w:type="spellEnd"/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, U., Dalton</w:t>
        </w:r>
      </w:ins>
      <w:r w:rsidR="00A55DDC">
        <w:rPr>
          <w:rFonts w:ascii="Times New Roman" w:hAnsi="Times New Roman" w:cs="Times New Roman"/>
          <w:sz w:val="24"/>
          <w:szCs w:val="24"/>
          <w:lang w:val="en-GB"/>
        </w:rPr>
        <w:t>-</w:t>
      </w:r>
      <w:ins w:id="711" w:author="Author"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Locke, C., Harju</w:t>
        </w:r>
      </w:ins>
      <w:r w:rsidR="00A55DDC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ins w:id="712" w:author="Author"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Seppänen</w:t>
        </w:r>
        <w:proofErr w:type="spellEnd"/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 xml:space="preserve">, J., Lane, R., </w:t>
        </w:r>
        <w:proofErr w:type="spellStart"/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Beames</w:t>
        </w:r>
        <w:proofErr w:type="spellEnd"/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, L., Vera San Juan, N., ... &amp; Simpson, A. (2021). How has COVID</w:t>
        </w:r>
      </w:ins>
      <w:r w:rsidR="00A55DDC">
        <w:rPr>
          <w:rFonts w:ascii="Times New Roman" w:hAnsi="Times New Roman" w:cs="Times New Roman"/>
          <w:sz w:val="24"/>
          <w:szCs w:val="24"/>
          <w:lang w:val="en-GB"/>
        </w:rPr>
        <w:t>-</w:t>
      </w:r>
      <w:ins w:id="713" w:author="Author">
        <w:r w:rsidRPr="008B6C46">
          <w:rPr>
            <w:rFonts w:ascii="Times New Roman" w:hAnsi="Times New Roman" w:cs="Times New Roman"/>
            <w:sz w:val="24"/>
            <w:szCs w:val="24"/>
            <w:lang w:val="en-GB"/>
          </w:rPr>
          <w:t>19 affected mental health nurses and the delivery of mental health nursing care in the UK? Results of a mixed‐methods study. Journal of Psychiatric and Mental Health Nursing, 28(2), 126-137.</w:t>
        </w:r>
      </w:ins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Fridenzon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S. (2011).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effects of sleep disorders on mood states and empathic ability</w:t>
      </w:r>
      <w:r w:rsidR="001714E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14E1">
        <w:rPr>
          <w:rFonts w:ascii="Times New Roman" w:hAnsi="Times New Roman" w:cs="Times New Roman"/>
          <w:sz w:val="24"/>
          <w:szCs w:val="24"/>
          <w:lang w:val="en-GB"/>
        </w:rPr>
        <w:t>Unpublished master's thesis. Tel</w:t>
      </w:r>
      <w:r w:rsidR="00CC2C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14E1">
        <w:rPr>
          <w:rFonts w:ascii="Times New Roman" w:hAnsi="Times New Roman" w:cs="Times New Roman"/>
          <w:sz w:val="24"/>
          <w:szCs w:val="24"/>
          <w:lang w:val="en-GB"/>
        </w:rPr>
        <w:t>Aviv University.</w:t>
      </w:r>
    </w:p>
    <w:p w:rsidR="00F14A37" w:rsidRPr="004130D7" w:rsidRDefault="00F14A37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IBM.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(2015).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IBM SPSS statistics for Windows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(version 23.0) [Computer software].</w:t>
      </w:r>
    </w:p>
    <w:p w:rsidR="00E20782" w:rsidRDefault="00E20782">
      <w:pPr>
        <w:pStyle w:val="ListParagraph"/>
        <w:bidi w:val="0"/>
        <w:spacing w:after="120" w:line="360" w:lineRule="auto"/>
        <w:jc w:val="both"/>
        <w:rPr>
          <w:ins w:id="714" w:author="Author"/>
          <w:rFonts w:ascii="Times New Roman" w:hAnsi="Times New Roman" w:cs="Times New Roman"/>
          <w:sz w:val="24"/>
          <w:szCs w:val="24"/>
          <w:lang w:val="en-GB"/>
        </w:rPr>
      </w:pPr>
      <w:ins w:id="715" w:author="Author">
        <w:r w:rsidRPr="00E20782">
          <w:rPr>
            <w:rFonts w:ascii="Times New Roman" w:hAnsi="Times New Roman" w:cs="Times New Roman"/>
            <w:sz w:val="24"/>
            <w:szCs w:val="24"/>
            <w:lang w:val="en-GB"/>
          </w:rPr>
          <w:t xml:space="preserve">Jo, S., Kurt, S., Bennett, J. A., Mayer, K., </w:t>
        </w:r>
        <w:proofErr w:type="spellStart"/>
        <w:r w:rsidRPr="00E20782">
          <w:rPr>
            <w:rFonts w:ascii="Times New Roman" w:hAnsi="Times New Roman" w:cs="Times New Roman"/>
            <w:sz w:val="24"/>
            <w:szCs w:val="24"/>
            <w:lang w:val="en-GB"/>
          </w:rPr>
          <w:t>Pituch</w:t>
        </w:r>
        <w:proofErr w:type="spellEnd"/>
        <w:r w:rsidRPr="00E20782">
          <w:rPr>
            <w:rFonts w:ascii="Times New Roman" w:hAnsi="Times New Roman" w:cs="Times New Roman"/>
            <w:sz w:val="24"/>
            <w:szCs w:val="24"/>
            <w:lang w:val="en-GB"/>
          </w:rPr>
          <w:t xml:space="preserve">, K. A., Simpson, V., ... &amp; </w:t>
        </w:r>
        <w:proofErr w:type="spellStart"/>
        <w:r w:rsidRPr="00E20782">
          <w:rPr>
            <w:rFonts w:ascii="Times New Roman" w:hAnsi="Times New Roman" w:cs="Times New Roman"/>
            <w:sz w:val="24"/>
            <w:szCs w:val="24"/>
            <w:lang w:val="en-GB"/>
          </w:rPr>
          <w:t>Reifsnider</w:t>
        </w:r>
        <w:proofErr w:type="spellEnd"/>
        <w:r w:rsidRPr="00E20782">
          <w:rPr>
            <w:rFonts w:ascii="Times New Roman" w:hAnsi="Times New Roman" w:cs="Times New Roman"/>
            <w:sz w:val="24"/>
            <w:szCs w:val="24"/>
            <w:lang w:val="en-GB"/>
          </w:rPr>
          <w:t>, E. (2021). Nurses' resilience in the face of coronavirus (COVID‐19): An international view. Nursing &amp; Health Sciences, 23(3), 646-657.</w:t>
        </w:r>
        <w:r w:rsidRPr="00E20782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E95933" w:rsidRPr="004130D7" w:rsidRDefault="00AA3629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Itzhaki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Bortz, A., </w:t>
      </w:r>
      <w:proofErr w:type="spellStart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Kostistky</w:t>
      </w:r>
      <w:proofErr w:type="spellEnd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H., </w:t>
      </w:r>
      <w:proofErr w:type="spellStart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Barnoy</w:t>
      </w:r>
      <w:proofErr w:type="spellEnd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Filshtinsky</w:t>
      </w:r>
      <w:proofErr w:type="spellEnd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V., &amp; </w:t>
      </w:r>
      <w:proofErr w:type="spellStart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Bluvstein</w:t>
      </w:r>
      <w:proofErr w:type="spellEnd"/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, I. (2015). Exposure of mental health nurses to violence associated with job stress, life satisfaction, staff resilience, and post</w:t>
      </w:r>
      <w:r w:rsidR="003A3AC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traumatic growth. 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International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J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ournal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ental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ealth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ursing</w:t>
      </w:r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95933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24</w:t>
      </w:r>
      <w:r w:rsidR="00E95933" w:rsidRPr="004130D7">
        <w:rPr>
          <w:rFonts w:ascii="Times New Roman" w:hAnsi="Times New Roman" w:cs="Times New Roman"/>
          <w:sz w:val="24"/>
          <w:szCs w:val="24"/>
          <w:lang w:val="en-GB"/>
        </w:rPr>
        <w:t>(5), 403-412.</w:t>
      </w:r>
      <w:r w:rsidR="00E95933"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B6198C" w:rsidRPr="005D5F77" w:rsidRDefault="00B6198C">
      <w:pPr>
        <w:pStyle w:val="EndNoteBibliography"/>
        <w:spacing w:after="0" w:line="360" w:lineRule="auto"/>
        <w:ind w:left="720"/>
        <w:rPr>
          <w:rFonts w:eastAsia="Calibri"/>
          <w:sz w:val="24"/>
          <w:szCs w:val="24"/>
        </w:rPr>
      </w:pPr>
      <w:r w:rsidRPr="00045759">
        <w:rPr>
          <w:rFonts w:ascii="Times New Roman" w:hAnsi="Times New Roman" w:cs="Times New Roman"/>
          <w:sz w:val="24"/>
          <w:szCs w:val="24"/>
          <w:lang w:val="en-GB"/>
        </w:rPr>
        <w:lastRenderedPageBreak/>
        <w:t>Kalaitzaki, A., &amp; Rovithis, M. (2021). Secondary traumatic stress and vicarious posttraumatic growth in healthcare workers during the first COVID-19 lockdown in Greece: The role of resilience and coping strategies.</w:t>
      </w:r>
      <w:r w:rsidR="005B6F24" w:rsidRPr="005D5F77">
        <w:rPr>
          <w:rFonts w:eastAsia="Calibri"/>
          <w:i/>
          <w:sz w:val="24"/>
          <w:szCs w:val="24"/>
        </w:rPr>
        <w:t xml:space="preserve"> </w:t>
      </w:r>
      <w:r w:rsidR="005B6F24" w:rsidRPr="005D5F77">
        <w:rPr>
          <w:rFonts w:ascii="Times New Roman" w:eastAsia="Calibri" w:hAnsi="Times New Roman" w:cs="Times New Roman"/>
          <w:i/>
          <w:sz w:val="24"/>
          <w:szCs w:val="24"/>
        </w:rPr>
        <w:t>ΕΛΛΗΝΙΚΗ ΨΥΧΙΑΤΡΙΚΗ ΕΤΑΙΡΕΙΑ</w:t>
      </w:r>
      <w:r w:rsidR="00045759" w:rsidRPr="005D5F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45759" w:rsidRPr="005D5F77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045759" w:rsidRPr="005D5F77">
        <w:rPr>
          <w:rFonts w:ascii="Times New Roman" w:eastAsia="Calibri" w:hAnsi="Times New Roman" w:cs="Times New Roman"/>
          <w:i/>
          <w:sz w:val="24"/>
          <w:szCs w:val="24"/>
        </w:rPr>
        <w:t>Greek Psychiatric Society</w:t>
      </w:r>
      <w:r w:rsidR="00045759" w:rsidRPr="005D5F77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5B6F24" w:rsidRPr="005D5F7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B6F24" w:rsidRPr="005D5F77">
        <w:rPr>
          <w:rFonts w:eastAsia="Calibri"/>
          <w:sz w:val="24"/>
          <w:szCs w:val="24"/>
        </w:rPr>
        <w:t xml:space="preserve"> </w:t>
      </w:r>
      <w:r w:rsidR="005B6F24" w:rsidRPr="005D5F77">
        <w:rPr>
          <w:rFonts w:asciiTheme="majorBidi" w:eastAsia="Calibri" w:hAnsiTheme="majorBidi" w:cstheme="majorBidi"/>
          <w:sz w:val="24"/>
          <w:szCs w:val="24"/>
        </w:rPr>
        <w:t>32</w:t>
      </w:r>
      <w:r w:rsidR="005B6F24" w:rsidRPr="005D5F77">
        <w:rPr>
          <w:rFonts w:asciiTheme="majorBidi" w:eastAsia="Calibri" w:hAnsiTheme="majorBidi" w:cstheme="majorBidi"/>
          <w:b/>
          <w:sz w:val="24"/>
          <w:szCs w:val="24"/>
        </w:rPr>
        <w:t>,</w:t>
      </w:r>
      <w:r w:rsidR="005B6F24" w:rsidRPr="005D5F77">
        <w:rPr>
          <w:rFonts w:asciiTheme="majorBidi" w:eastAsia="Calibri" w:hAnsiTheme="majorBidi" w:cstheme="majorBidi"/>
          <w:sz w:val="24"/>
          <w:szCs w:val="24"/>
        </w:rPr>
        <w:t xml:space="preserve"> 19</w:t>
      </w:r>
      <w:r w:rsidRPr="000457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45759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Del="00243BF5" w:rsidRDefault="00E95933">
      <w:pPr>
        <w:pStyle w:val="ListParagraph"/>
        <w:bidi w:val="0"/>
        <w:spacing w:after="120" w:line="360" w:lineRule="auto"/>
        <w:jc w:val="both"/>
        <w:rPr>
          <w:del w:id="716" w:author="Author"/>
          <w:rFonts w:ascii="Times New Roman" w:hAnsi="Times New Roman" w:cs="Times New Roman"/>
          <w:sz w:val="24"/>
          <w:szCs w:val="24"/>
          <w:lang w:val="en-GB"/>
        </w:rPr>
      </w:pPr>
      <w:del w:id="717" w:author="Author">
        <w:r w:rsidRPr="004130D7" w:rsidDel="00EE547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Kalaitzaki, A. E., Tamiolaki, A., &amp; Rovithis, M. (2020). The healthcare professionals amidst COVID-19 pandemic: A perspective of resilience and posttraumatic growth. </w:delText>
        </w:r>
        <w:r w:rsidRPr="004130D7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Asian </w:delText>
        </w:r>
        <w:r w:rsidR="00B6198C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J</w:delText>
        </w:r>
        <w:r w:rsidR="00B6198C" w:rsidRPr="004130D7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ournal </w:delText>
        </w:r>
        <w:r w:rsidRPr="004130D7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of </w:delText>
        </w:r>
        <w:r w:rsidR="00B6198C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P</w:delText>
        </w:r>
        <w:r w:rsidR="00B6198C" w:rsidRPr="004130D7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sychiatry</w:delText>
        </w:r>
        <w:r w:rsidRPr="004130D7" w:rsidDel="00EE547B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</w:delText>
        </w:r>
        <w:r w:rsidRPr="004130D7" w:rsidDel="00EE547B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52</w:delText>
        </w:r>
        <w:r w:rsidRPr="004130D7" w:rsidDel="00EE547B">
          <w:rPr>
            <w:rFonts w:ascii="Times New Roman" w:hAnsi="Times New Roman" w:cs="Times New Roman"/>
            <w:sz w:val="24"/>
            <w:szCs w:val="24"/>
            <w:lang w:val="en-GB"/>
          </w:rPr>
          <w:delText>, 102172.</w:delText>
        </w:r>
        <w:r w:rsidRPr="004130D7" w:rsidDel="00EE547B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243BF5" w:rsidRPr="004130D7" w:rsidRDefault="00243BF5">
      <w:pPr>
        <w:pStyle w:val="ListParagraph"/>
        <w:bidi w:val="0"/>
        <w:spacing w:after="120" w:line="360" w:lineRule="auto"/>
        <w:jc w:val="both"/>
        <w:rPr>
          <w:ins w:id="718" w:author="Author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19" w:author="Author">
        <w:r w:rsidRPr="00243BF5">
          <w:rPr>
            <w:rFonts w:ascii="Times New Roman" w:hAnsi="Times New Roman" w:cs="Times New Roman"/>
            <w:sz w:val="24"/>
            <w:szCs w:val="24"/>
          </w:rPr>
          <w:t>Kameg</w:t>
        </w:r>
        <w:proofErr w:type="spellEnd"/>
        <w:r w:rsidRPr="00243BF5">
          <w:rPr>
            <w:rFonts w:ascii="Times New Roman" w:hAnsi="Times New Roman" w:cs="Times New Roman"/>
            <w:sz w:val="24"/>
            <w:szCs w:val="24"/>
          </w:rPr>
          <w:t xml:space="preserve">, B. N., </w:t>
        </w:r>
        <w:proofErr w:type="spellStart"/>
        <w:r w:rsidRPr="00243BF5">
          <w:rPr>
            <w:rFonts w:ascii="Times New Roman" w:hAnsi="Times New Roman" w:cs="Times New Roman"/>
            <w:sz w:val="24"/>
            <w:szCs w:val="24"/>
          </w:rPr>
          <w:t>Fradkin</w:t>
        </w:r>
        <w:proofErr w:type="spellEnd"/>
        <w:r w:rsidRPr="00243BF5">
          <w:rPr>
            <w:rFonts w:ascii="Times New Roman" w:hAnsi="Times New Roman" w:cs="Times New Roman"/>
            <w:sz w:val="24"/>
            <w:szCs w:val="24"/>
          </w:rPr>
          <w:t>, D., Lee, H., &amp; Mitchell, A. (2021). Mental wellness among psychiatric-mental health nurses during the COVID-19 pandemic. </w:t>
        </w:r>
        <w:r w:rsidRPr="00243BF5">
          <w:rPr>
            <w:rFonts w:ascii="Times New Roman" w:hAnsi="Times New Roman" w:cs="Times New Roman"/>
            <w:i/>
            <w:iCs/>
            <w:sz w:val="24"/>
            <w:szCs w:val="24"/>
          </w:rPr>
          <w:t>Archives of Psychiatric Nursing</w:t>
        </w:r>
        <w:r w:rsidRPr="00243BF5">
          <w:rPr>
            <w:rFonts w:ascii="Times New Roman" w:hAnsi="Times New Roman" w:cs="Times New Roman"/>
            <w:sz w:val="24"/>
            <w:szCs w:val="24"/>
          </w:rPr>
          <w:t>.</w:t>
        </w:r>
        <w:r w:rsidRPr="00243BF5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Kimhi, S. (2016). Levels of resilience: Associations among individual, community, and national resilience.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Journal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H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ealth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sychology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21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(2), 164-170.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Kimhi, S.,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Eshel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Y. (2009). Individual and public </w:t>
      </w:r>
      <w:r w:rsidR="00AA3629">
        <w:rPr>
          <w:rFonts w:ascii="Times New Roman" w:hAnsi="Times New Roman" w:cs="Times New Roman"/>
          <w:sz w:val="24"/>
          <w:szCs w:val="24"/>
          <w:lang w:val="en-GB"/>
        </w:rPr>
        <w:t>resilience and coping with long-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term outcomes of war 1.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Journal of Applied </w:t>
      </w:r>
      <w:proofErr w:type="spellStart"/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Biobehavioral</w:t>
      </w:r>
      <w:proofErr w:type="spellEnd"/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Research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14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(2), 70-89.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Kimhi, S.,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Eshel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>, Y. (2019). Measuring national resilience: A new</w:t>
      </w:r>
      <w:r w:rsidR="002E755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short version of the scale (NR-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13).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Journal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ommunity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sychology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47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(3), 517-528.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Kimhi, S., Marciano, H.,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Eshel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Y.,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Adini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B. (2020). Resilience and demographic characteristics predicting distress during the COVID-19 crisis.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Social Science &amp; Medicine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265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, 113389.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045759" w:rsidRDefault="001714E1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ins w:id="720" w:author="Author">
        <w:r w:rsidR="002151B2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 xml:space="preserve">Lai, J., Ma, S., Wang, Y. </w:t>
      </w:r>
      <w:r w:rsidR="00B6198C" w:rsidRPr="001714E1">
        <w:rPr>
          <w:rFonts w:ascii="Times New Roman" w:hAnsi="Times New Roman" w:cs="Times New Roman"/>
          <w:sz w:val="24"/>
          <w:szCs w:val="24"/>
          <w:lang w:val="en-GB"/>
        </w:rPr>
        <w:t>et al</w:t>
      </w:r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 xml:space="preserve">. (2020). Factors associated with mental health </w:t>
      </w:r>
      <w:r w:rsidR="0004575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045759" w:rsidRDefault="00045759">
      <w:pPr>
        <w:spacing w:after="120" w:line="36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 xml:space="preserve">outcomes among health care workers exposed to </w:t>
      </w:r>
      <w:proofErr w:type="spellStart"/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>covid</w:t>
      </w:r>
      <w:proofErr w:type="spellEnd"/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 xml:space="preserve"> 19 disease 2019. </w:t>
      </w:r>
      <w:r w:rsidR="00E95933" w:rsidRPr="001714E1">
        <w:rPr>
          <w:rFonts w:ascii="Times New Roman" w:hAnsi="Times New Roman" w:cs="Times New Roman"/>
          <w:i/>
          <w:iCs/>
          <w:sz w:val="24"/>
          <w:szCs w:val="24"/>
          <w:lang w:val="en-GB"/>
        </w:rPr>
        <w:t>JAMA</w:t>
      </w:r>
    </w:p>
    <w:p w:rsidR="00A212C6" w:rsidRDefault="00B6198C">
      <w:pPr>
        <w:spacing w:after="120" w:line="360" w:lineRule="auto"/>
        <w:ind w:left="357" w:firstLine="363"/>
        <w:jc w:val="both"/>
        <w:rPr>
          <w:ins w:id="721" w:author="Author"/>
          <w:rFonts w:ascii="Times New Roman" w:hAnsi="Times New Roman" w:cs="Times New Roman"/>
          <w:sz w:val="24"/>
          <w:szCs w:val="24"/>
        </w:rPr>
        <w:pPrChange w:id="722" w:author="Author">
          <w:pPr>
            <w:spacing w:after="120" w:line="360" w:lineRule="auto"/>
            <w:ind w:left="357"/>
            <w:jc w:val="both"/>
          </w:pPr>
        </w:pPrChange>
      </w:pPr>
      <w:r w:rsidRPr="001714E1">
        <w:rPr>
          <w:rFonts w:ascii="Times New Roman" w:hAnsi="Times New Roman" w:cs="Times New Roman"/>
          <w:i/>
          <w:iCs/>
          <w:sz w:val="24"/>
          <w:szCs w:val="24"/>
          <w:lang w:val="en-GB"/>
        </w:rPr>
        <w:t>Network Open</w:t>
      </w:r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="00E95933" w:rsidRPr="001714E1">
        <w:rPr>
          <w:rFonts w:ascii="Times New Roman" w:hAnsi="Times New Roman" w:cs="Times New Roman"/>
          <w:i/>
          <w:iCs/>
          <w:sz w:val="24"/>
          <w:szCs w:val="24"/>
          <w:lang w:val="en-GB"/>
        </w:rPr>
        <w:t>3</w:t>
      </w:r>
      <w:r w:rsidR="00E95933" w:rsidRPr="001714E1">
        <w:rPr>
          <w:rFonts w:ascii="Times New Roman" w:hAnsi="Times New Roman" w:cs="Times New Roman"/>
          <w:sz w:val="24"/>
          <w:szCs w:val="24"/>
          <w:lang w:val="en-GB"/>
        </w:rPr>
        <w:t>(3), e203976-e203976.</w:t>
      </w:r>
    </w:p>
    <w:p w:rsidR="007A6933" w:rsidRPr="001714E1" w:rsidRDefault="007A6933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  <w:pPrChange w:id="723" w:author="Author">
          <w:pPr>
            <w:spacing w:after="120" w:line="360" w:lineRule="auto"/>
            <w:ind w:left="357"/>
            <w:jc w:val="both"/>
          </w:pPr>
        </w:pPrChange>
      </w:pPr>
      <w:ins w:id="724" w:author="Author">
        <w:r w:rsidRPr="007A6933">
          <w:rPr>
            <w:rFonts w:ascii="Times New Roman" w:hAnsi="Times New Roman" w:cs="Times New Roman"/>
            <w:sz w:val="24"/>
            <w:szCs w:val="24"/>
          </w:rPr>
          <w:t>Lahav, Y. (2020). Psychological distress related to COVID-19–the contribution of continuous traumatic stress. </w:t>
        </w:r>
        <w:r w:rsidRPr="007A6933">
          <w:rPr>
            <w:rFonts w:ascii="Times New Roman" w:hAnsi="Times New Roman" w:cs="Times New Roman"/>
            <w:i/>
            <w:iCs/>
            <w:sz w:val="24"/>
            <w:szCs w:val="24"/>
          </w:rPr>
          <w:t>Journal of affective disorders</w:t>
        </w:r>
        <w:r w:rsidRPr="007A6933">
          <w:rPr>
            <w:rFonts w:ascii="Times New Roman" w:hAnsi="Times New Roman" w:cs="Times New Roman"/>
            <w:sz w:val="24"/>
            <w:szCs w:val="24"/>
          </w:rPr>
          <w:t>, </w:t>
        </w:r>
        <w:r w:rsidRPr="007A6933">
          <w:rPr>
            <w:rFonts w:ascii="Times New Roman" w:hAnsi="Times New Roman" w:cs="Times New Roman"/>
            <w:i/>
            <w:iCs/>
            <w:sz w:val="24"/>
            <w:szCs w:val="24"/>
          </w:rPr>
          <w:t>277</w:t>
        </w:r>
        <w:r w:rsidRPr="007A6933">
          <w:rPr>
            <w:rFonts w:ascii="Times New Roman" w:hAnsi="Times New Roman" w:cs="Times New Roman"/>
            <w:sz w:val="24"/>
            <w:szCs w:val="24"/>
          </w:rPr>
          <w:t>, 129-137.</w:t>
        </w:r>
        <w:r w:rsidRPr="007A6933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E95933" w:rsidRPr="004130D7" w:rsidRDefault="00E95933" w:rsidP="002151B2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Laufer, A., &amp; Solomon, Z. (2006). Posttraumatic symptoms and posttraumatic growth among Israeli youth exposed to terror incidents. </w:t>
      </w:r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Social and Clinical Psychology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>25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(4), 429-447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.</w:t>
      </w:r>
    </w:p>
    <w:p w:rsidR="00E95933" w:rsidRPr="004130D7" w:rsidDel="00327412" w:rsidRDefault="00E95933">
      <w:pPr>
        <w:pStyle w:val="ListParagraph"/>
        <w:bidi w:val="0"/>
        <w:spacing w:after="120" w:line="360" w:lineRule="auto"/>
        <w:jc w:val="both"/>
        <w:rPr>
          <w:del w:id="725" w:author="Author"/>
          <w:rFonts w:ascii="Times New Roman" w:hAnsi="Times New Roman" w:cs="Times New Roman"/>
          <w:sz w:val="24"/>
          <w:szCs w:val="24"/>
          <w:lang w:val="en-GB"/>
        </w:rPr>
      </w:pPr>
      <w:del w:id="726" w:author="Author">
        <w:r w:rsidRPr="004130D7" w:rsidDel="00327412">
          <w:rPr>
            <w:rFonts w:ascii="Times New Roman" w:hAnsi="Times New Roman" w:cs="Times New Roman"/>
            <w:sz w:val="24"/>
            <w:szCs w:val="24"/>
            <w:lang w:val="en-GB"/>
          </w:rPr>
          <w:delText>Levine, S. Z.</w:delText>
        </w:r>
        <w:r w:rsidR="00DF4FAE" w:rsidRPr="004130D7" w:rsidDel="00327412">
          <w:rPr>
            <w:rFonts w:ascii="Times New Roman" w:hAnsi="Times New Roman" w:cs="Times New Roman"/>
            <w:sz w:val="24"/>
            <w:szCs w:val="24"/>
            <w:lang w:val="en-GB"/>
          </w:rPr>
          <w:delText>, Laufer, A., Stein, E., Hamama-</w:delText>
        </w:r>
        <w:r w:rsidRPr="004130D7" w:rsidDel="0032741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Raz, Y., &amp; Solomon, Z. (2009). Examining the relationship between resilience and posttraumatic growth. </w:delText>
        </w:r>
        <w:r w:rsidRPr="003A3ACD" w:rsidDel="0032741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Journal of Traumatic Stress: Official Publication of The International Society for Traumatic Stress Studies</w:delText>
        </w:r>
        <w:r w:rsidRPr="004130D7" w:rsidDel="0032741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, </w:delText>
        </w:r>
        <w:r w:rsidRPr="003A3ACD" w:rsidDel="0032741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22</w:delText>
        </w:r>
        <w:r w:rsidRPr="004130D7" w:rsidDel="00327412">
          <w:rPr>
            <w:rFonts w:ascii="Times New Roman" w:hAnsi="Times New Roman" w:cs="Times New Roman"/>
            <w:sz w:val="24"/>
            <w:szCs w:val="24"/>
            <w:lang w:val="en-GB"/>
          </w:rPr>
          <w:delText>(4), 282-286.</w:delText>
        </w:r>
        <w:r w:rsidRPr="004130D7" w:rsidDel="00327412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E95933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Lev-Wiesel, R., Goldblatt, H.,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Eisikovits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Z.,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Admi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H. (2009). Growth in the shadow of war: The case of social workers and nurses working in a shared war reality.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British Journal of Social Work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39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(6), 1154-1174.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B95742" w:rsidRDefault="00B95742">
      <w:pPr>
        <w:pStyle w:val="ListParagraph"/>
        <w:bidi w:val="0"/>
        <w:spacing w:after="120" w:line="360" w:lineRule="auto"/>
        <w:jc w:val="both"/>
        <w:rPr>
          <w:ins w:id="727" w:author="Author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28" w:author="Author">
        <w:r w:rsidRPr="00B95742">
          <w:rPr>
            <w:rFonts w:ascii="Times New Roman" w:hAnsi="Times New Roman" w:cs="Times New Roman"/>
            <w:sz w:val="24"/>
            <w:szCs w:val="24"/>
          </w:rPr>
          <w:lastRenderedPageBreak/>
          <w:t>Masiero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 xml:space="preserve">, M.,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Mazzocco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 xml:space="preserve">, K.,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Harnois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 xml:space="preserve">, C.,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Cropley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 xml:space="preserve">, M., &amp; </w:t>
        </w:r>
        <w:proofErr w:type="spellStart"/>
        <w:r w:rsidRPr="00B95742">
          <w:rPr>
            <w:rFonts w:ascii="Times New Roman" w:hAnsi="Times New Roman" w:cs="Times New Roman"/>
            <w:sz w:val="24"/>
            <w:szCs w:val="24"/>
          </w:rPr>
          <w:t>Pravettoni</w:t>
        </w:r>
        <w:proofErr w:type="spellEnd"/>
        <w:r w:rsidRPr="00B95742">
          <w:rPr>
            <w:rFonts w:ascii="Times New Roman" w:hAnsi="Times New Roman" w:cs="Times New Roman"/>
            <w:sz w:val="24"/>
            <w:szCs w:val="24"/>
          </w:rPr>
          <w:t>, G. (2020). From individual to social trauma: sources of everyday trauma in Italy, the US and UK during the COVID-19 pandemic. </w:t>
        </w:r>
        <w:r w:rsidRPr="00B95742">
          <w:rPr>
            <w:rFonts w:ascii="Times New Roman" w:hAnsi="Times New Roman" w:cs="Times New Roman"/>
            <w:i/>
            <w:iCs/>
            <w:sz w:val="24"/>
            <w:szCs w:val="24"/>
          </w:rPr>
          <w:t>Journal of Trauma &amp; Dissociation</w:t>
        </w:r>
        <w:r w:rsidRPr="00B95742">
          <w:rPr>
            <w:rFonts w:ascii="Times New Roman" w:hAnsi="Times New Roman" w:cs="Times New Roman"/>
            <w:sz w:val="24"/>
            <w:szCs w:val="24"/>
          </w:rPr>
          <w:t>, </w:t>
        </w:r>
        <w:r w:rsidRPr="00B95742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  <w:r w:rsidRPr="00B95742">
          <w:rPr>
            <w:rFonts w:ascii="Times New Roman" w:hAnsi="Times New Roman" w:cs="Times New Roman"/>
            <w:sz w:val="24"/>
            <w:szCs w:val="24"/>
          </w:rPr>
          <w:t>(5), 513-519.</w:t>
        </w:r>
        <w:r w:rsidRPr="00B95742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7A6933" w:rsidRDefault="007A6933">
      <w:pPr>
        <w:pStyle w:val="ListParagraph"/>
        <w:bidi w:val="0"/>
        <w:spacing w:after="120" w:line="360" w:lineRule="auto"/>
        <w:jc w:val="both"/>
        <w:rPr>
          <w:ins w:id="729" w:author="Author"/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30" w:author="Author">
        <w:r w:rsidRPr="007A6933">
          <w:rPr>
            <w:rFonts w:ascii="Times New Roman" w:hAnsi="Times New Roman" w:cs="Times New Roman"/>
            <w:sz w:val="24"/>
            <w:szCs w:val="24"/>
          </w:rPr>
          <w:t>Nuttman-Shwartz</w:t>
        </w:r>
        <w:proofErr w:type="spellEnd"/>
        <w:r w:rsidRPr="007A6933">
          <w:rPr>
            <w:rFonts w:ascii="Times New Roman" w:hAnsi="Times New Roman" w:cs="Times New Roman"/>
            <w:sz w:val="24"/>
            <w:szCs w:val="24"/>
          </w:rPr>
          <w:t>, O. (2016). Research in a shared traumatic reality: Researchers in a disaster context. </w:t>
        </w:r>
        <w:r w:rsidRPr="007A6933">
          <w:rPr>
            <w:rFonts w:ascii="Times New Roman" w:hAnsi="Times New Roman" w:cs="Times New Roman"/>
            <w:i/>
            <w:iCs/>
            <w:sz w:val="24"/>
            <w:szCs w:val="24"/>
          </w:rPr>
          <w:t>Journal of loss and trauma</w:t>
        </w:r>
        <w:r w:rsidRPr="007A6933">
          <w:rPr>
            <w:rFonts w:ascii="Times New Roman" w:hAnsi="Times New Roman" w:cs="Times New Roman"/>
            <w:sz w:val="24"/>
            <w:szCs w:val="24"/>
          </w:rPr>
          <w:t>, </w:t>
        </w:r>
        <w:r w:rsidRPr="007A6933">
          <w:rPr>
            <w:rFonts w:ascii="Times New Roman" w:hAnsi="Times New Roman" w:cs="Times New Roman"/>
            <w:i/>
            <w:iCs/>
            <w:sz w:val="24"/>
            <w:szCs w:val="24"/>
          </w:rPr>
          <w:t>21</w:t>
        </w:r>
        <w:r w:rsidRPr="007A6933">
          <w:rPr>
            <w:rFonts w:ascii="Times New Roman" w:hAnsi="Times New Roman" w:cs="Times New Roman"/>
            <w:sz w:val="24"/>
            <w:szCs w:val="24"/>
          </w:rPr>
          <w:t>(3), 179-191.</w:t>
        </w:r>
        <w:r w:rsidRPr="007A6933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BA3D23" w:rsidRPr="00C47A4F" w:rsidDel="00E20782" w:rsidRDefault="00BA3D23">
      <w:pPr>
        <w:pStyle w:val="ListParagraph"/>
        <w:bidi w:val="0"/>
        <w:spacing w:after="120" w:line="360" w:lineRule="auto"/>
        <w:jc w:val="both"/>
        <w:rPr>
          <w:del w:id="731" w:author="Author"/>
          <w:rFonts w:ascii="Times New Roman" w:hAnsi="Times New Roman" w:cs="Times New Roman"/>
          <w:sz w:val="24"/>
          <w:szCs w:val="24"/>
          <w:lang w:val="en-GB"/>
        </w:rPr>
      </w:pPr>
      <w:del w:id="732" w:author="Author">
        <w:r w:rsidDel="00E20782">
          <w:rPr>
            <w:rFonts w:ascii="Times New Roman" w:hAnsi="Times New Roman" w:cs="Times New Roman"/>
            <w:sz w:val="24"/>
            <w:szCs w:val="24"/>
            <w:lang w:val="en-GB"/>
          </w:rPr>
          <w:delText>McGee</w:delText>
        </w:r>
        <w:r w:rsidR="00BA599B" w:rsidDel="00E20782">
          <w:rPr>
            <w:rFonts w:ascii="Times New Roman" w:hAnsi="Times New Roman" w:cs="Times New Roman"/>
            <w:sz w:val="24"/>
            <w:szCs w:val="24"/>
            <w:lang w:val="en-GB"/>
          </w:rPr>
          <w:delText>, E.M. (2006). The healing circle: Resiliency</w:delText>
        </w:r>
        <w:r w:rsidR="00C47A4F" w:rsidDel="00E2078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in nurses. </w:delText>
        </w:r>
        <w:r w:rsidR="00C47A4F" w:rsidDel="00E2078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Issues in Mental Health Nursing</w:delText>
        </w:r>
        <w:r w:rsidR="00C47A4F" w:rsidDel="00E20782">
          <w:rPr>
            <w:rFonts w:ascii="Times New Roman" w:hAnsi="Times New Roman" w:cs="Times New Roman"/>
            <w:sz w:val="24"/>
            <w:szCs w:val="24"/>
            <w:lang w:val="en-GB"/>
          </w:rPr>
          <w:delText>, 27, 43-57.</w:delText>
        </w:r>
      </w:del>
    </w:p>
    <w:p w:rsidR="00E95933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Ogińska-Bulik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N.,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Gurowiec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P. J.,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Michalska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P.,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Kędra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E. (2021). Prevalence and determinants of secondary posttraumatic growth following trauma work among medical personnel: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cross sectional study.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European Journal of </w:t>
      </w:r>
      <w:proofErr w:type="spellStart"/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Psychotraumatology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12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1876382.</w:t>
      </w:r>
    </w:p>
    <w:p w:rsidR="00BA3D23" w:rsidRPr="0046154E" w:rsidRDefault="0046154E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Pan Cui, P., Pan Wang, P., Wang, K., Ping, Z., &amp; Chen, C. (2021). Post-traumatic growth and influencing factors among frontline nurses fighting against COVID-19.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Occupational and Environmental Medicine</w:t>
      </w:r>
      <w:r>
        <w:rPr>
          <w:rFonts w:ascii="Times New Roman" w:hAnsi="Times New Roman" w:cs="Times New Roman"/>
          <w:sz w:val="24"/>
          <w:szCs w:val="24"/>
          <w:lang w:val="en-GB"/>
        </w:rPr>
        <w:t>, 78, 129-135.</w:t>
      </w:r>
    </w:p>
    <w:p w:rsidR="00D0174A" w:rsidRPr="004130D7" w:rsidRDefault="00D0174A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Pruginin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I., Findley, P.,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Isralowitz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R., &amp; Reznik, A. (2017). Adaptation and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esilience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mong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linicians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nder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issile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ttack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: Shared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raumatic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eality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. 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International Journal of Mental Health and Addiction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15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(3), 684-700.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Shapiro, E., Levine, L., &amp; Kay, A. (2020). Mental health stressors in Israel during the coronavirus pandemic.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Psychological Trauma: Theory, Research, Practice, and Policy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Default="00E95933">
      <w:pPr>
        <w:pStyle w:val="ListParagraph"/>
        <w:bidi w:val="0"/>
        <w:spacing w:after="120" w:line="360" w:lineRule="auto"/>
        <w:jc w:val="both"/>
        <w:rPr>
          <w:ins w:id="733" w:author="Author"/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Shaw, A., Joseph, S., &amp; Linley, P. A. (2005). Religion, spirituality, and posttraumatic growth: A systematic review.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Mental Health, Religion &amp; Culture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8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1-11.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A37FCC" w:rsidRPr="004130D7" w:rsidRDefault="00A37FCC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34" w:author="Author">
        <w:r w:rsidRPr="00A37FCC">
          <w:rPr>
            <w:rFonts w:ascii="Times New Roman" w:hAnsi="Times New Roman" w:cs="Times New Roman"/>
            <w:sz w:val="24"/>
            <w:szCs w:val="24"/>
          </w:rPr>
          <w:t>Solà</w:t>
        </w:r>
        <w:proofErr w:type="spellEnd"/>
        <w:r w:rsidRPr="00A37FCC">
          <w:rPr>
            <w:rFonts w:ascii="Times New Roman" w:hAnsi="Times New Roman" w:cs="Times New Roman"/>
            <w:sz w:val="24"/>
            <w:szCs w:val="24"/>
          </w:rPr>
          <w:t xml:space="preserve">-Sales, S., Pérez-González, N., Van </w:t>
        </w:r>
        <w:proofErr w:type="spellStart"/>
        <w:r w:rsidRPr="00A37FCC">
          <w:rPr>
            <w:rFonts w:ascii="Times New Roman" w:hAnsi="Times New Roman" w:cs="Times New Roman"/>
            <w:sz w:val="24"/>
            <w:szCs w:val="24"/>
          </w:rPr>
          <w:t>Hoey</w:t>
        </w:r>
        <w:proofErr w:type="spellEnd"/>
        <w:r w:rsidRPr="00A37FCC">
          <w:rPr>
            <w:rFonts w:ascii="Times New Roman" w:hAnsi="Times New Roman" w:cs="Times New Roman"/>
            <w:sz w:val="24"/>
            <w:szCs w:val="24"/>
          </w:rPr>
          <w:t xml:space="preserve">, J., </w:t>
        </w:r>
        <w:proofErr w:type="spellStart"/>
        <w:r w:rsidRPr="00A37FCC">
          <w:rPr>
            <w:rFonts w:ascii="Times New Roman" w:hAnsi="Times New Roman" w:cs="Times New Roman"/>
            <w:sz w:val="24"/>
            <w:szCs w:val="24"/>
          </w:rPr>
          <w:t>Iborra-Marmolejo</w:t>
        </w:r>
        <w:proofErr w:type="spellEnd"/>
        <w:r w:rsidRPr="00A37FCC">
          <w:rPr>
            <w:rFonts w:ascii="Times New Roman" w:hAnsi="Times New Roman" w:cs="Times New Roman"/>
            <w:sz w:val="24"/>
            <w:szCs w:val="24"/>
          </w:rPr>
          <w:t xml:space="preserve">, I., </w:t>
        </w:r>
        <w:proofErr w:type="spellStart"/>
        <w:r w:rsidRPr="00A37FCC">
          <w:rPr>
            <w:rFonts w:ascii="Times New Roman" w:hAnsi="Times New Roman" w:cs="Times New Roman"/>
            <w:sz w:val="24"/>
            <w:szCs w:val="24"/>
          </w:rPr>
          <w:t>Beneyto-Arrojo</w:t>
        </w:r>
        <w:proofErr w:type="spellEnd"/>
        <w:r w:rsidRPr="00A37FCC">
          <w:rPr>
            <w:rFonts w:ascii="Times New Roman" w:hAnsi="Times New Roman" w:cs="Times New Roman"/>
            <w:sz w:val="24"/>
            <w:szCs w:val="24"/>
          </w:rPr>
          <w:t xml:space="preserve">, M. J., &amp; </w:t>
        </w:r>
        <w:proofErr w:type="spellStart"/>
        <w:r w:rsidRPr="00A37FCC">
          <w:rPr>
            <w:rFonts w:ascii="Times New Roman" w:hAnsi="Times New Roman" w:cs="Times New Roman"/>
            <w:sz w:val="24"/>
            <w:szCs w:val="24"/>
          </w:rPr>
          <w:t>Moret-Tatay</w:t>
        </w:r>
        <w:proofErr w:type="spellEnd"/>
        <w:r w:rsidRPr="00A37FCC">
          <w:rPr>
            <w:rFonts w:ascii="Times New Roman" w:hAnsi="Times New Roman" w:cs="Times New Roman"/>
            <w:sz w:val="24"/>
            <w:szCs w:val="24"/>
          </w:rPr>
          <w:t>, C. (2021, September). The Role of Resilience for Migrants and Refugees’ Mental Health in Times of COVID-19. In </w:t>
        </w:r>
        <w:r w:rsidRPr="00A37FCC">
          <w:rPr>
            <w:rFonts w:ascii="Times New Roman" w:hAnsi="Times New Roman" w:cs="Times New Roman"/>
            <w:i/>
            <w:iCs/>
            <w:sz w:val="24"/>
            <w:szCs w:val="24"/>
          </w:rPr>
          <w:t>Healthcare</w:t>
        </w:r>
        <w:r w:rsidRPr="00A37FCC">
          <w:rPr>
            <w:rFonts w:ascii="Times New Roman" w:hAnsi="Times New Roman" w:cs="Times New Roman"/>
            <w:sz w:val="24"/>
            <w:szCs w:val="24"/>
          </w:rPr>
          <w:t> (Vol. 9, No. 9, p. 1131). Multidisciplinary Digital Publishing Institute.</w:t>
        </w:r>
        <w:r w:rsidRPr="00A37FCC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F834EC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Spitzer, R. L., Kroenke, K., Williams, J. B., &amp; </w:t>
      </w: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Löwe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B. (2006). A brief measure for assessing generalized anxiety disorder: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GAD-7.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Archives of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nternal </w:t>
      </w:r>
      <w:r w:rsidR="00B6198C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="00B6198C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edicine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166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(10), 1092-1097.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Tedeschi, R. G., &amp; Calhoun, L. G. (1996). The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osttraumatic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rowth </w:t>
      </w:r>
      <w:r w:rsidR="00B6198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6198C" w:rsidRPr="004130D7">
        <w:rPr>
          <w:rFonts w:ascii="Times New Roman" w:hAnsi="Times New Roman" w:cs="Times New Roman"/>
          <w:sz w:val="24"/>
          <w:szCs w:val="24"/>
          <w:lang w:val="en-GB"/>
        </w:rPr>
        <w:t>nventory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: Measuring the positive legacy of trauma. </w:t>
      </w:r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Journal of </w:t>
      </w:r>
      <w:r w:rsidR="00B6198C"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>Traumatic Stress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, 9(3), 455-471.</w:t>
      </w:r>
    </w:p>
    <w:p w:rsidR="00E95933" w:rsidRPr="004130D7" w:rsidRDefault="00E95933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>Tedeschi, R. G., &amp;</w:t>
      </w:r>
      <w:r w:rsidR="00A36772"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Calhoun, L. G. (2004). 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Posttraumatic growth: Conceptual foundations and empirical evidence.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Psychological inquiry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15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(1), 1-18.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Default="00E95933">
      <w:pPr>
        <w:pStyle w:val="ListParagraph"/>
        <w:bidi w:val="0"/>
        <w:spacing w:after="120" w:line="360" w:lineRule="auto"/>
        <w:jc w:val="both"/>
        <w:rPr>
          <w:ins w:id="735" w:author="Author"/>
          <w:rFonts w:ascii="Times New Roman" w:hAnsi="Times New Roman" w:cs="Times New Roman"/>
          <w:sz w:val="24"/>
          <w:szCs w:val="24"/>
          <w:lang w:val="en-GB"/>
        </w:rPr>
      </w:pP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Tedeschi, R. G., Park, C. L., &amp; Calhoun, L. G. (Eds.). (1998). </w:t>
      </w:r>
      <w:r w:rsidR="004130D7"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Post-traumatic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growth: Positive changes in the aftermath of crisis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7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50040">
        <w:rPr>
          <w:rFonts w:ascii="Times New Roman" w:hAnsi="Times New Roman" w:cs="Times New Roman"/>
          <w:sz w:val="24"/>
          <w:szCs w:val="24"/>
          <w:lang w:val="en-GB"/>
        </w:rPr>
        <w:t>New-Jersey: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 Routledge.</w:t>
      </w:r>
      <w:r w:rsidRPr="004130D7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A212C6" w:rsidRPr="004130D7" w:rsidRDefault="00243BF5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ins w:id="736" w:author="Author">
        <w:r w:rsidRPr="00C8779F">
          <w:rPr>
            <w:rFonts w:ascii="Times New Roman" w:hAnsi="Times New Roman" w:cs="Times New Roman"/>
            <w:sz w:val="24"/>
            <w:szCs w:val="24"/>
          </w:rPr>
          <w:t>Tosone</w:t>
        </w:r>
        <w:proofErr w:type="spellEnd"/>
        <w:r w:rsidRPr="00C8779F">
          <w:rPr>
            <w:rFonts w:ascii="Times New Roman" w:hAnsi="Times New Roman" w:cs="Times New Roman"/>
            <w:sz w:val="24"/>
            <w:szCs w:val="24"/>
          </w:rPr>
          <w:t>, C. (Ed.). (2020). </w:t>
        </w:r>
        <w:r w:rsidRPr="00C8779F">
          <w:rPr>
            <w:rFonts w:ascii="Times New Roman" w:hAnsi="Times New Roman" w:cs="Times New Roman"/>
            <w:i/>
            <w:iCs/>
            <w:sz w:val="24"/>
            <w:szCs w:val="24"/>
          </w:rPr>
          <w:t>Shared trauma, shared resilience during a pandemic: Social work in the time of COVID-19</w:t>
        </w:r>
        <w:r w:rsidRPr="00C8779F">
          <w:rPr>
            <w:rFonts w:ascii="Times New Roman" w:hAnsi="Times New Roman" w:cs="Times New Roman"/>
            <w:sz w:val="24"/>
            <w:szCs w:val="24"/>
          </w:rPr>
          <w:t>. Springer Nature.</w:t>
        </w:r>
        <w:r w:rsidRPr="00C8779F">
          <w:rPr>
            <w:rFonts w:ascii="Times New Roman" w:hAnsi="Times New Roman" w:cs="Times New Roman"/>
            <w:sz w:val="24"/>
            <w:szCs w:val="24"/>
            <w:rtl/>
            <w:lang w:val="en-GB"/>
          </w:rPr>
          <w:t>‏</w:t>
        </w:r>
      </w:ins>
    </w:p>
    <w:p w:rsidR="00F834EC" w:rsidRPr="004130D7" w:rsidDel="002151B2" w:rsidRDefault="00F834EC">
      <w:pPr>
        <w:pStyle w:val="ListParagraph"/>
        <w:bidi w:val="0"/>
        <w:spacing w:after="120" w:line="360" w:lineRule="auto"/>
        <w:jc w:val="both"/>
        <w:rPr>
          <w:del w:id="737" w:author="Author"/>
          <w:rFonts w:ascii="Times New Roman" w:hAnsi="Times New Roman" w:cs="Times New Roman"/>
          <w:sz w:val="24"/>
          <w:szCs w:val="24"/>
          <w:lang w:val="en-GB"/>
        </w:rPr>
      </w:pPr>
      <w:del w:id="738" w:author="Author">
        <w:r w:rsidRPr="004130D7" w:rsidDel="002151B2">
          <w:rPr>
            <w:rFonts w:ascii="Times New Roman" w:hAnsi="Times New Roman" w:cs="Times New Roman"/>
            <w:sz w:val="24"/>
            <w:szCs w:val="24"/>
            <w:lang w:val="en-GB"/>
          </w:rPr>
          <w:delText>Tsaras, K., Daglas, A., Mitsi, D., Papathanasiou, I. V., Tzavella, F., Zyga, S., &amp; Fradelos, E. C. (2018). A cross-sectional study for the impact of coping strategies on mental health disorders among psychiatric nurses. </w:delText>
        </w:r>
        <w:r w:rsidRPr="004130D7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Health </w:delText>
        </w:r>
        <w:r w:rsidR="00B6198C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P</w:delText>
        </w:r>
        <w:r w:rsidR="00B6198C" w:rsidRPr="004130D7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 xml:space="preserve">sychology </w:delText>
        </w:r>
        <w:r w:rsidR="00B6198C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R</w:delText>
        </w:r>
        <w:r w:rsidR="00B6198C" w:rsidRPr="004130D7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esearch</w:delText>
        </w:r>
        <w:r w:rsidRPr="004130D7" w:rsidDel="002151B2">
          <w:rPr>
            <w:rFonts w:ascii="Times New Roman" w:hAnsi="Times New Roman" w:cs="Times New Roman"/>
            <w:sz w:val="24"/>
            <w:szCs w:val="24"/>
            <w:lang w:val="en-GB"/>
          </w:rPr>
          <w:delText>, </w:delText>
        </w:r>
        <w:r w:rsidRPr="004130D7" w:rsidDel="002151B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6</w:delText>
        </w:r>
        <w:r w:rsidRPr="004130D7" w:rsidDel="002151B2">
          <w:rPr>
            <w:rFonts w:ascii="Times New Roman" w:hAnsi="Times New Roman" w:cs="Times New Roman"/>
            <w:sz w:val="24"/>
            <w:szCs w:val="24"/>
            <w:lang w:val="en-GB"/>
          </w:rPr>
          <w:delText>(1).</w:delText>
        </w:r>
        <w:r w:rsidRPr="004130D7" w:rsidDel="002151B2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A85F64" w:rsidRPr="004130D7" w:rsidRDefault="00A85F64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Vandenbroucke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J., von Elm, E., Altman, D., et al. (2007). Strengthening the reporting of observational studies in epidemiology (STROBE): Explanation and elaboration. </w:t>
      </w:r>
      <w:proofErr w:type="spellStart"/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>PLoS</w:t>
      </w:r>
      <w:proofErr w:type="spellEnd"/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Med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A3ACD">
        <w:rPr>
          <w:rFonts w:ascii="Times New Roman" w:hAnsi="Times New Roman" w:cs="Times New Roman"/>
          <w:i/>
          <w:iCs/>
          <w:sz w:val="24"/>
          <w:szCs w:val="24"/>
          <w:lang w:val="en-GB"/>
        </w:rPr>
        <w:t>4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e297. </w:t>
      </w:r>
    </w:p>
    <w:p w:rsidR="00E95933" w:rsidRPr="001714E1" w:rsidDel="00B95742" w:rsidRDefault="00E95933">
      <w:pPr>
        <w:spacing w:after="120" w:line="360" w:lineRule="auto"/>
        <w:ind w:left="720" w:firstLine="60"/>
        <w:jc w:val="both"/>
        <w:rPr>
          <w:del w:id="739" w:author="Author"/>
          <w:rFonts w:ascii="Times New Roman" w:hAnsi="Times New Roman" w:cs="Times New Roman"/>
          <w:sz w:val="24"/>
          <w:szCs w:val="24"/>
          <w:lang w:val="en-GB"/>
        </w:rPr>
      </w:pPr>
      <w:del w:id="740" w:author="Author">
        <w:r w:rsidRPr="001714E1" w:rsidDel="00B95742">
          <w:rPr>
            <w:rFonts w:ascii="Times New Roman" w:hAnsi="Times New Roman" w:cs="Times New Roman"/>
            <w:sz w:val="24"/>
            <w:szCs w:val="24"/>
            <w:lang w:val="en-GB"/>
          </w:rPr>
          <w:delText>Westphal, M., &amp; Bonanno, G. A. (2007). Posttraumatic growth and resilience to trauma: Different sides of the</w:delText>
        </w:r>
        <w:r w:rsidR="00A36772" w:rsidRPr="001714E1" w:rsidDel="00B9574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same coin or different coins? </w:delText>
        </w:r>
        <w:r w:rsidRPr="001714E1" w:rsidDel="00B95742">
          <w:rPr>
            <w:rFonts w:ascii="Times New Roman" w:hAnsi="Times New Roman" w:cs="Times New Roman"/>
            <w:i/>
            <w:iCs/>
            <w:sz w:val="24"/>
            <w:szCs w:val="24"/>
            <w:lang w:val="en-GB"/>
          </w:rPr>
          <w:delText>Applied Psychology</w:delText>
        </w:r>
        <w:r w:rsidRPr="001714E1" w:rsidDel="00B95742">
          <w:rPr>
            <w:rFonts w:ascii="Times New Roman" w:hAnsi="Times New Roman" w:cs="Times New Roman"/>
            <w:sz w:val="24"/>
            <w:szCs w:val="24"/>
            <w:lang w:val="en-GB"/>
          </w:rPr>
          <w:delText>, 56(3), 417-427.</w:delText>
        </w:r>
        <w:r w:rsidRPr="001714E1" w:rsidDel="00B95742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‏</w:delText>
        </w:r>
      </w:del>
    </w:p>
    <w:p w:rsidR="00243BF5" w:rsidRDefault="008B6C46">
      <w:pPr>
        <w:pStyle w:val="ListParagraph"/>
        <w:bidi w:val="0"/>
        <w:spacing w:after="120" w:line="360" w:lineRule="auto"/>
        <w:jc w:val="both"/>
        <w:rPr>
          <w:ins w:id="741" w:author="Author"/>
          <w:rFonts w:ascii="Times New Roman" w:hAnsi="Times New Roman" w:cs="Times New Roman"/>
          <w:sz w:val="24"/>
          <w:szCs w:val="24"/>
          <w:lang w:val="en-GB"/>
        </w:rPr>
      </w:pPr>
      <w:r w:rsidRPr="00C011F8">
        <w:rPr>
          <w:rFonts w:ascii="Times New Roman" w:hAnsi="Times New Roman" w:cs="Times New Roman"/>
          <w:sz w:val="24"/>
          <w:szCs w:val="24"/>
          <w:lang w:val="en-GB"/>
        </w:rPr>
        <w:t xml:space="preserve">Wu, D., Jiang, C., He, C., Li, C., Yang, L., &amp; Yue, Y. (2020). </w:t>
      </w:r>
      <w:ins w:id="742" w:author="Author">
        <w:r w:rsidR="00243BF5" w:rsidRPr="00C011F8">
          <w:rPr>
            <w:rFonts w:ascii="Times New Roman" w:hAnsi="Times New Roman" w:cs="Times New Roman"/>
            <w:sz w:val="24"/>
            <w:szCs w:val="24"/>
            <w:lang w:val="en-GB"/>
          </w:rPr>
          <w:t>Stressors</w:t>
        </w:r>
      </w:ins>
      <w:r w:rsidRPr="00C011F8">
        <w:rPr>
          <w:rFonts w:ascii="Times New Roman" w:hAnsi="Times New Roman" w:cs="Times New Roman"/>
          <w:sz w:val="24"/>
          <w:szCs w:val="24"/>
          <w:lang w:val="en-GB"/>
        </w:rPr>
        <w:t xml:space="preserve"> of nurses in psychiatric hospitals during the COVID-19 outbreak. Psychiatry research, 288, 112956.</w:t>
      </w:r>
      <w:r w:rsidRPr="00C011F8">
        <w:rPr>
          <w:rFonts w:ascii="Times New Roman" w:hAnsi="Times New Roman" w:cs="Times New Roman"/>
          <w:sz w:val="24"/>
          <w:szCs w:val="24"/>
          <w:rtl/>
          <w:lang w:val="en-GB"/>
        </w:rPr>
        <w:t>‏</w:t>
      </w:r>
    </w:p>
    <w:p w:rsidR="00E95933" w:rsidRPr="004130D7" w:rsidDel="008B6C46" w:rsidRDefault="002B3AC7">
      <w:pPr>
        <w:pStyle w:val="ListParagraph"/>
        <w:bidi w:val="0"/>
        <w:spacing w:after="120" w:line="360" w:lineRule="auto"/>
        <w:jc w:val="both"/>
        <w:rPr>
          <w:del w:id="743" w:author="Author"/>
          <w:rFonts w:ascii="Times New Roman" w:hAnsi="Times New Roman" w:cs="Times New Roman"/>
          <w:sz w:val="24"/>
          <w:szCs w:val="24"/>
          <w:lang w:val="en-GB"/>
        </w:rPr>
      </w:pPr>
      <w:del w:id="744" w:author="Author">
        <w:r w:rsidDel="008B6C46">
          <w:rPr>
            <w:rFonts w:ascii="Times New Roman" w:hAnsi="Times New Roman" w:cs="Times New Roman"/>
            <w:sz w:val="24"/>
            <w:szCs w:val="24"/>
            <w:lang w:val="en-GB"/>
          </w:rPr>
          <w:delText>WHO (World Health Organization)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lang w:val="en-GB"/>
          </w:rPr>
          <w:delText>. Virtual press conference on COVID-19,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 xml:space="preserve"> 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lang w:val="en-GB"/>
          </w:rPr>
          <w:delText>11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 xml:space="preserve"> 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lang w:val="en-GB"/>
          </w:rPr>
          <w:delText>March 2020</w:delText>
        </w:r>
        <w:r w:rsidR="00E95933" w:rsidRPr="004130D7" w:rsidDel="008B6C46">
          <w:rPr>
            <w:rFonts w:ascii="Times New Roman" w:hAnsi="Times New Roman" w:cs="Times New Roman"/>
            <w:sz w:val="24"/>
            <w:szCs w:val="24"/>
            <w:rtl/>
            <w:lang w:val="en-GB"/>
          </w:rPr>
          <w:delText>.</w:delText>
        </w:r>
      </w:del>
    </w:p>
    <w:p w:rsidR="00E95933" w:rsidRPr="005D5F77" w:rsidRDefault="00E95933">
      <w:pPr>
        <w:pStyle w:val="ListParagraph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4130D7">
        <w:rPr>
          <w:rFonts w:ascii="Times New Roman" w:hAnsi="Times New Roman" w:cs="Times New Roman"/>
          <w:sz w:val="24"/>
          <w:szCs w:val="24"/>
          <w:lang w:val="en-GB"/>
        </w:rPr>
        <w:t>Yıldız</w:t>
      </w:r>
      <w:proofErr w:type="spellEnd"/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, E. (2021). Posttraumatic growth and positive determinants </w:t>
      </w:r>
      <w:r w:rsidR="00DF4FAE" w:rsidRPr="004130D7">
        <w:rPr>
          <w:rFonts w:ascii="Times New Roman" w:hAnsi="Times New Roman" w:cs="Times New Roman"/>
          <w:sz w:val="24"/>
          <w:szCs w:val="24"/>
          <w:lang w:val="en-GB"/>
        </w:rPr>
        <w:t>in nursing students after COVID-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>19 al</w:t>
      </w:r>
      <w:r w:rsidR="00587FF2">
        <w:rPr>
          <w:rFonts w:ascii="Times New Roman" w:hAnsi="Times New Roman" w:cs="Times New Roman"/>
          <w:sz w:val="24"/>
          <w:szCs w:val="24"/>
          <w:lang w:val="en-GB"/>
        </w:rPr>
        <w:t>arm status: A descriptive cross-</w:t>
      </w:r>
      <w:r w:rsidRPr="004130D7">
        <w:rPr>
          <w:rFonts w:ascii="Times New Roman" w:hAnsi="Times New Roman" w:cs="Times New Roman"/>
          <w:sz w:val="24"/>
          <w:szCs w:val="24"/>
          <w:lang w:val="en-GB"/>
        </w:rPr>
        <w:t xml:space="preserve">sectional study. </w:t>
      </w:r>
      <w:r w:rsidRPr="004130D7">
        <w:rPr>
          <w:rFonts w:ascii="Times New Roman" w:hAnsi="Times New Roman" w:cs="Times New Roman"/>
          <w:i/>
          <w:iCs/>
          <w:sz w:val="24"/>
          <w:szCs w:val="24"/>
          <w:lang w:val="en-GB"/>
        </w:rPr>
        <w:t>Perspectives in Psychiatric Care</w:t>
      </w:r>
      <w:r w:rsidR="00587FF2">
        <w:rPr>
          <w:rFonts w:ascii="Times New Roman" w:hAnsi="Times New Roman" w:cs="Times New Roman"/>
          <w:sz w:val="24"/>
          <w:szCs w:val="24"/>
          <w:lang w:val="en-GB"/>
        </w:rPr>
        <w:t xml:space="preserve">, 1-12. </w:t>
      </w:r>
      <w:hyperlink r:id="rId8" w:history="1">
        <w:r w:rsidR="00587FF2" w:rsidRPr="005D5F77">
          <w:rPr>
            <w:rFonts w:asciiTheme="majorBidi" w:hAnsiTheme="majorBidi" w:cstheme="majorBidi"/>
            <w:color w:val="0000FF"/>
            <w:sz w:val="24"/>
            <w:szCs w:val="24"/>
            <w:shd w:val="clear" w:color="auto" w:fill="FFFFFF"/>
          </w:rPr>
          <w:t>https://doi.org/10.1111/ppc.12761</w:t>
        </w:r>
      </w:hyperlink>
    </w:p>
    <w:p w:rsidR="00D54540" w:rsidRPr="004130D7" w:rsidRDefault="00D54540">
      <w:pPr>
        <w:pStyle w:val="ListParagraph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</w:p>
    <w:p w:rsidR="00F73418" w:rsidRPr="004130D7" w:rsidRDefault="00F734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GB"/>
        </w:rPr>
      </w:pPr>
    </w:p>
    <w:sectPr w:rsidR="00F73418" w:rsidRPr="004130D7" w:rsidSect="00C93332">
      <w:footerReference w:type="default" r:id="rId9"/>
      <w:pgSz w:w="12240" w:h="15840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EF762" w16cex:dateUtc="2021-07-06T22:38:00Z"/>
  <w16cex:commentExtensible w16cex:durableId="248EF7F3" w16cex:dateUtc="2021-07-06T22:40:00Z"/>
  <w16cex:commentExtensible w16cex:durableId="248EE244" w16cex:dateUtc="2021-07-06T21:08:00Z"/>
  <w16cex:commentExtensible w16cex:durableId="248EF707" w16cex:dateUtc="2021-07-06T22:36:00Z"/>
  <w16cex:commentExtensible w16cex:durableId="248EEC9E" w16cex:dateUtc="2021-07-06T21:52:00Z"/>
  <w16cex:commentExtensible w16cex:durableId="248EE2A7" w16cex:dateUtc="2021-07-06T21:09:00Z"/>
  <w16cex:commentExtensible w16cex:durableId="248EE3B8" w16cex:dateUtc="2021-07-06T21:14:00Z"/>
  <w16cex:commentExtensible w16cex:durableId="248EE621" w16cex:dateUtc="2021-07-06T21:24:00Z"/>
  <w16cex:commentExtensible w16cex:durableId="248EF240" w16cex:dateUtc="2021-07-06T22:16:00Z"/>
  <w16cex:commentExtensible w16cex:durableId="248EF27A" w16cex:dateUtc="2021-07-06T22:17:00Z"/>
  <w16cex:commentExtensible w16cex:durableId="248EF2C8" w16cex:dateUtc="2021-07-06T22:18:00Z"/>
  <w16cex:commentExtensible w16cex:durableId="248EF30C" w16cex:dateUtc="2021-07-06T22:19:00Z"/>
  <w16cex:commentExtensible w16cex:durableId="248EF384" w16cex:dateUtc="2021-07-06T22:21:00Z"/>
  <w16cex:commentExtensible w16cex:durableId="248EF3E2" w16cex:dateUtc="2021-07-06T22:23:00Z"/>
  <w16cex:commentExtensible w16cex:durableId="248EF418" w16cex:dateUtc="2021-07-06T22:24:00Z"/>
  <w16cex:commentExtensible w16cex:durableId="248EF646" w16cex:dateUtc="2021-07-06T22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20" w:rsidRDefault="00EB6120" w:rsidP="00A347CE">
      <w:pPr>
        <w:spacing w:after="0" w:line="240" w:lineRule="auto"/>
      </w:pPr>
      <w:r>
        <w:separator/>
      </w:r>
    </w:p>
  </w:endnote>
  <w:endnote w:type="continuationSeparator" w:id="0">
    <w:p w:rsidR="00EB6120" w:rsidRDefault="00EB6120" w:rsidP="00A3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LTStd-Roman">
    <w:altName w:val="Times New Roman"/>
    <w:panose1 w:val="00000000000000000000"/>
    <w:charset w:val="B1"/>
    <w:family w:val="roman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892755"/>
      <w:docPartObj>
        <w:docPartGallery w:val="Page Numbers (Bottom of Page)"/>
        <w:docPartUnique/>
      </w:docPartObj>
    </w:sdtPr>
    <w:sdtEndPr/>
    <w:sdtContent>
      <w:p w:rsidR="00567780" w:rsidRDefault="00567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F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67780" w:rsidRDefault="0056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20" w:rsidRDefault="00EB6120" w:rsidP="00A347CE">
      <w:pPr>
        <w:spacing w:after="0" w:line="240" w:lineRule="auto"/>
      </w:pPr>
      <w:r>
        <w:separator/>
      </w:r>
    </w:p>
  </w:footnote>
  <w:footnote w:type="continuationSeparator" w:id="0">
    <w:p w:rsidR="00EB6120" w:rsidRDefault="00EB6120" w:rsidP="00A3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1CC"/>
    <w:multiLevelType w:val="hybridMultilevel"/>
    <w:tmpl w:val="BA04B200"/>
    <w:lvl w:ilvl="0" w:tplc="02BC2A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BB6"/>
    <w:multiLevelType w:val="hybridMultilevel"/>
    <w:tmpl w:val="EBD8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15C0"/>
    <w:multiLevelType w:val="hybridMultilevel"/>
    <w:tmpl w:val="DB1AF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60B0B0">
      <w:start w:val="1"/>
      <w:numFmt w:val="lowerLetter"/>
      <w:lvlText w:val="%2."/>
      <w:lvlJc w:val="left"/>
      <w:pPr>
        <w:ind w:left="927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F38"/>
    <w:multiLevelType w:val="multilevel"/>
    <w:tmpl w:val="7B0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41DBE"/>
    <w:multiLevelType w:val="hybridMultilevel"/>
    <w:tmpl w:val="C66A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B1"/>
    <w:rsid w:val="000037BD"/>
    <w:rsid w:val="00005651"/>
    <w:rsid w:val="00006488"/>
    <w:rsid w:val="0000784A"/>
    <w:rsid w:val="000108F7"/>
    <w:rsid w:val="00010F13"/>
    <w:rsid w:val="0001133D"/>
    <w:rsid w:val="00012BB4"/>
    <w:rsid w:val="0001399A"/>
    <w:rsid w:val="000144FB"/>
    <w:rsid w:val="00014D8F"/>
    <w:rsid w:val="00021AF5"/>
    <w:rsid w:val="000224B3"/>
    <w:rsid w:val="000272EC"/>
    <w:rsid w:val="0003053D"/>
    <w:rsid w:val="00032613"/>
    <w:rsid w:val="0003274A"/>
    <w:rsid w:val="0003449D"/>
    <w:rsid w:val="0003480E"/>
    <w:rsid w:val="00040167"/>
    <w:rsid w:val="0004028A"/>
    <w:rsid w:val="00041878"/>
    <w:rsid w:val="00041BD8"/>
    <w:rsid w:val="00045759"/>
    <w:rsid w:val="00047846"/>
    <w:rsid w:val="00050B5C"/>
    <w:rsid w:val="00053A19"/>
    <w:rsid w:val="00060DBB"/>
    <w:rsid w:val="00061CCC"/>
    <w:rsid w:val="00064959"/>
    <w:rsid w:val="00064B08"/>
    <w:rsid w:val="00066881"/>
    <w:rsid w:val="00067A43"/>
    <w:rsid w:val="00071E3C"/>
    <w:rsid w:val="000727F4"/>
    <w:rsid w:val="00072985"/>
    <w:rsid w:val="00072B90"/>
    <w:rsid w:val="0007440F"/>
    <w:rsid w:val="00074527"/>
    <w:rsid w:val="000769DC"/>
    <w:rsid w:val="00083188"/>
    <w:rsid w:val="0008333A"/>
    <w:rsid w:val="000856D2"/>
    <w:rsid w:val="00085E65"/>
    <w:rsid w:val="000860AE"/>
    <w:rsid w:val="000874A2"/>
    <w:rsid w:val="00087B2B"/>
    <w:rsid w:val="00090D95"/>
    <w:rsid w:val="00092618"/>
    <w:rsid w:val="000952BA"/>
    <w:rsid w:val="00097D82"/>
    <w:rsid w:val="000A2102"/>
    <w:rsid w:val="000A7379"/>
    <w:rsid w:val="000B2D5E"/>
    <w:rsid w:val="000C13DB"/>
    <w:rsid w:val="000C1EC9"/>
    <w:rsid w:val="000C2A24"/>
    <w:rsid w:val="000C47B7"/>
    <w:rsid w:val="000C5273"/>
    <w:rsid w:val="000D0FE0"/>
    <w:rsid w:val="000D1B1E"/>
    <w:rsid w:val="000D2CBA"/>
    <w:rsid w:val="000D34BF"/>
    <w:rsid w:val="000D64BE"/>
    <w:rsid w:val="000D71C3"/>
    <w:rsid w:val="000E02AF"/>
    <w:rsid w:val="000E0F13"/>
    <w:rsid w:val="000E1651"/>
    <w:rsid w:val="000E3260"/>
    <w:rsid w:val="000E3EA1"/>
    <w:rsid w:val="000E6469"/>
    <w:rsid w:val="000E660B"/>
    <w:rsid w:val="000E6BB9"/>
    <w:rsid w:val="000E6EEA"/>
    <w:rsid w:val="000E779E"/>
    <w:rsid w:val="000F0F1A"/>
    <w:rsid w:val="000F3065"/>
    <w:rsid w:val="000F44E8"/>
    <w:rsid w:val="000F4F25"/>
    <w:rsid w:val="000F6B56"/>
    <w:rsid w:val="001003A8"/>
    <w:rsid w:val="00100C62"/>
    <w:rsid w:val="001022D8"/>
    <w:rsid w:val="00102B6D"/>
    <w:rsid w:val="00103939"/>
    <w:rsid w:val="0010457F"/>
    <w:rsid w:val="0010741E"/>
    <w:rsid w:val="00107FF2"/>
    <w:rsid w:val="001151A5"/>
    <w:rsid w:val="00116A75"/>
    <w:rsid w:val="001178BA"/>
    <w:rsid w:val="001200D5"/>
    <w:rsid w:val="00121AF9"/>
    <w:rsid w:val="00124F29"/>
    <w:rsid w:val="0012608C"/>
    <w:rsid w:val="001264BA"/>
    <w:rsid w:val="00126B76"/>
    <w:rsid w:val="00127E3E"/>
    <w:rsid w:val="00131EEE"/>
    <w:rsid w:val="00133F16"/>
    <w:rsid w:val="0013574C"/>
    <w:rsid w:val="00136131"/>
    <w:rsid w:val="0013663F"/>
    <w:rsid w:val="001403A5"/>
    <w:rsid w:val="00140489"/>
    <w:rsid w:val="00146AAD"/>
    <w:rsid w:val="00146F89"/>
    <w:rsid w:val="0014705B"/>
    <w:rsid w:val="00147CD7"/>
    <w:rsid w:val="00150EFA"/>
    <w:rsid w:val="00151970"/>
    <w:rsid w:val="00152EDF"/>
    <w:rsid w:val="00152FEB"/>
    <w:rsid w:val="00153399"/>
    <w:rsid w:val="001540A5"/>
    <w:rsid w:val="00161266"/>
    <w:rsid w:val="00162AFC"/>
    <w:rsid w:val="00165003"/>
    <w:rsid w:val="00165F14"/>
    <w:rsid w:val="001705BA"/>
    <w:rsid w:val="0017060D"/>
    <w:rsid w:val="001714E1"/>
    <w:rsid w:val="0017215A"/>
    <w:rsid w:val="0017755E"/>
    <w:rsid w:val="0018069A"/>
    <w:rsid w:val="0018277B"/>
    <w:rsid w:val="00184BDA"/>
    <w:rsid w:val="001969B1"/>
    <w:rsid w:val="001A163F"/>
    <w:rsid w:val="001A425A"/>
    <w:rsid w:val="001A4B92"/>
    <w:rsid w:val="001A6B79"/>
    <w:rsid w:val="001B1534"/>
    <w:rsid w:val="001B2266"/>
    <w:rsid w:val="001B45B7"/>
    <w:rsid w:val="001B4968"/>
    <w:rsid w:val="001B6C8F"/>
    <w:rsid w:val="001B734C"/>
    <w:rsid w:val="001C2227"/>
    <w:rsid w:val="001D0E80"/>
    <w:rsid w:val="001D0FF9"/>
    <w:rsid w:val="001D1483"/>
    <w:rsid w:val="001D1627"/>
    <w:rsid w:val="001D1A52"/>
    <w:rsid w:val="001D2B2E"/>
    <w:rsid w:val="001D5E7E"/>
    <w:rsid w:val="001D5EFB"/>
    <w:rsid w:val="001D6E41"/>
    <w:rsid w:val="001D7D22"/>
    <w:rsid w:val="001E62B9"/>
    <w:rsid w:val="001E6D32"/>
    <w:rsid w:val="001E7240"/>
    <w:rsid w:val="001F3383"/>
    <w:rsid w:val="001F4265"/>
    <w:rsid w:val="001F4D74"/>
    <w:rsid w:val="001F5B00"/>
    <w:rsid w:val="001F639D"/>
    <w:rsid w:val="001F7A5D"/>
    <w:rsid w:val="00201484"/>
    <w:rsid w:val="002020DA"/>
    <w:rsid w:val="002021ED"/>
    <w:rsid w:val="002050B9"/>
    <w:rsid w:val="00205431"/>
    <w:rsid w:val="00205584"/>
    <w:rsid w:val="00206444"/>
    <w:rsid w:val="00207BB5"/>
    <w:rsid w:val="00212EBF"/>
    <w:rsid w:val="00214A7C"/>
    <w:rsid w:val="002151B2"/>
    <w:rsid w:val="00216BF3"/>
    <w:rsid w:val="00221961"/>
    <w:rsid w:val="00221C5B"/>
    <w:rsid w:val="00222D46"/>
    <w:rsid w:val="00224247"/>
    <w:rsid w:val="00225D88"/>
    <w:rsid w:val="002321B8"/>
    <w:rsid w:val="002323F9"/>
    <w:rsid w:val="0023378F"/>
    <w:rsid w:val="00233F3B"/>
    <w:rsid w:val="0023539B"/>
    <w:rsid w:val="00235CD7"/>
    <w:rsid w:val="00236583"/>
    <w:rsid w:val="00236E0E"/>
    <w:rsid w:val="0023745C"/>
    <w:rsid w:val="00243BF5"/>
    <w:rsid w:val="002458DE"/>
    <w:rsid w:val="00246334"/>
    <w:rsid w:val="00247A70"/>
    <w:rsid w:val="002502EB"/>
    <w:rsid w:val="00251C64"/>
    <w:rsid w:val="00256100"/>
    <w:rsid w:val="002600CB"/>
    <w:rsid w:val="00262CBB"/>
    <w:rsid w:val="002633CC"/>
    <w:rsid w:val="00263D79"/>
    <w:rsid w:val="00265B0A"/>
    <w:rsid w:val="002660B6"/>
    <w:rsid w:val="002702D7"/>
    <w:rsid w:val="002708FA"/>
    <w:rsid w:val="00270EA7"/>
    <w:rsid w:val="00273CD1"/>
    <w:rsid w:val="00274C2C"/>
    <w:rsid w:val="0027621B"/>
    <w:rsid w:val="00276480"/>
    <w:rsid w:val="00276BA6"/>
    <w:rsid w:val="00277B20"/>
    <w:rsid w:val="00277BE9"/>
    <w:rsid w:val="00277E6E"/>
    <w:rsid w:val="00280384"/>
    <w:rsid w:val="002803AF"/>
    <w:rsid w:val="002827AC"/>
    <w:rsid w:val="0028374E"/>
    <w:rsid w:val="00293940"/>
    <w:rsid w:val="00294E6A"/>
    <w:rsid w:val="00297851"/>
    <w:rsid w:val="002A0DD8"/>
    <w:rsid w:val="002A42FF"/>
    <w:rsid w:val="002A4415"/>
    <w:rsid w:val="002A4BD3"/>
    <w:rsid w:val="002A4EC4"/>
    <w:rsid w:val="002A6A12"/>
    <w:rsid w:val="002A70E8"/>
    <w:rsid w:val="002A7710"/>
    <w:rsid w:val="002B0889"/>
    <w:rsid w:val="002B08A8"/>
    <w:rsid w:val="002B1500"/>
    <w:rsid w:val="002B2FEA"/>
    <w:rsid w:val="002B3AC7"/>
    <w:rsid w:val="002B5191"/>
    <w:rsid w:val="002B7855"/>
    <w:rsid w:val="002C214F"/>
    <w:rsid w:val="002C2496"/>
    <w:rsid w:val="002C2D07"/>
    <w:rsid w:val="002C5164"/>
    <w:rsid w:val="002C583F"/>
    <w:rsid w:val="002C665B"/>
    <w:rsid w:val="002C6A93"/>
    <w:rsid w:val="002C6E0C"/>
    <w:rsid w:val="002D06A3"/>
    <w:rsid w:val="002D160D"/>
    <w:rsid w:val="002D1C6A"/>
    <w:rsid w:val="002D2D4F"/>
    <w:rsid w:val="002D3190"/>
    <w:rsid w:val="002E2080"/>
    <w:rsid w:val="002E2250"/>
    <w:rsid w:val="002E3BF0"/>
    <w:rsid w:val="002E49D5"/>
    <w:rsid w:val="002E6F55"/>
    <w:rsid w:val="002E755C"/>
    <w:rsid w:val="002F39EE"/>
    <w:rsid w:val="002F4D52"/>
    <w:rsid w:val="002F67A6"/>
    <w:rsid w:val="003012B9"/>
    <w:rsid w:val="00302442"/>
    <w:rsid w:val="00305E31"/>
    <w:rsid w:val="00307BB9"/>
    <w:rsid w:val="00311811"/>
    <w:rsid w:val="00312192"/>
    <w:rsid w:val="00312B3E"/>
    <w:rsid w:val="003144D1"/>
    <w:rsid w:val="00315140"/>
    <w:rsid w:val="00316156"/>
    <w:rsid w:val="003164C7"/>
    <w:rsid w:val="003178B1"/>
    <w:rsid w:val="00323CD8"/>
    <w:rsid w:val="0032574D"/>
    <w:rsid w:val="00327412"/>
    <w:rsid w:val="00327A0A"/>
    <w:rsid w:val="00330A76"/>
    <w:rsid w:val="00333BFA"/>
    <w:rsid w:val="00333F07"/>
    <w:rsid w:val="0033560B"/>
    <w:rsid w:val="003370E0"/>
    <w:rsid w:val="003402A1"/>
    <w:rsid w:val="00341857"/>
    <w:rsid w:val="00341E7D"/>
    <w:rsid w:val="00343725"/>
    <w:rsid w:val="00345A0E"/>
    <w:rsid w:val="00345BE2"/>
    <w:rsid w:val="003479E5"/>
    <w:rsid w:val="00347DCE"/>
    <w:rsid w:val="00351B60"/>
    <w:rsid w:val="0035264C"/>
    <w:rsid w:val="003526A9"/>
    <w:rsid w:val="0035366B"/>
    <w:rsid w:val="003613A2"/>
    <w:rsid w:val="00365E08"/>
    <w:rsid w:val="003663A5"/>
    <w:rsid w:val="0036790A"/>
    <w:rsid w:val="00370179"/>
    <w:rsid w:val="00370997"/>
    <w:rsid w:val="00370A64"/>
    <w:rsid w:val="00370BF4"/>
    <w:rsid w:val="003727E7"/>
    <w:rsid w:val="00372B62"/>
    <w:rsid w:val="00374CA1"/>
    <w:rsid w:val="0037511F"/>
    <w:rsid w:val="0037754F"/>
    <w:rsid w:val="00377F3A"/>
    <w:rsid w:val="00382E7F"/>
    <w:rsid w:val="003835EC"/>
    <w:rsid w:val="00384635"/>
    <w:rsid w:val="003850D4"/>
    <w:rsid w:val="00385BB7"/>
    <w:rsid w:val="00387F85"/>
    <w:rsid w:val="00391838"/>
    <w:rsid w:val="0039348A"/>
    <w:rsid w:val="00395B3E"/>
    <w:rsid w:val="00397B31"/>
    <w:rsid w:val="003A07BB"/>
    <w:rsid w:val="003A2666"/>
    <w:rsid w:val="003A2781"/>
    <w:rsid w:val="003A3197"/>
    <w:rsid w:val="003A3547"/>
    <w:rsid w:val="003A35AE"/>
    <w:rsid w:val="003A3AA6"/>
    <w:rsid w:val="003A3ACD"/>
    <w:rsid w:val="003A4E36"/>
    <w:rsid w:val="003A66B7"/>
    <w:rsid w:val="003A75B6"/>
    <w:rsid w:val="003B0111"/>
    <w:rsid w:val="003B0E37"/>
    <w:rsid w:val="003B213A"/>
    <w:rsid w:val="003B2391"/>
    <w:rsid w:val="003B25E1"/>
    <w:rsid w:val="003B2945"/>
    <w:rsid w:val="003B2EFD"/>
    <w:rsid w:val="003B3269"/>
    <w:rsid w:val="003B3D04"/>
    <w:rsid w:val="003B5923"/>
    <w:rsid w:val="003B7268"/>
    <w:rsid w:val="003B7975"/>
    <w:rsid w:val="003C0692"/>
    <w:rsid w:val="003C4D3E"/>
    <w:rsid w:val="003C4D5E"/>
    <w:rsid w:val="003C5DA9"/>
    <w:rsid w:val="003C6EEE"/>
    <w:rsid w:val="003D3EB3"/>
    <w:rsid w:val="003D52EE"/>
    <w:rsid w:val="003D683E"/>
    <w:rsid w:val="003E293D"/>
    <w:rsid w:val="003E58B8"/>
    <w:rsid w:val="003E5E0E"/>
    <w:rsid w:val="003F3635"/>
    <w:rsid w:val="003F5452"/>
    <w:rsid w:val="003F5EBF"/>
    <w:rsid w:val="003F7057"/>
    <w:rsid w:val="003F75FB"/>
    <w:rsid w:val="00400A82"/>
    <w:rsid w:val="00404DA4"/>
    <w:rsid w:val="00404DEC"/>
    <w:rsid w:val="00410059"/>
    <w:rsid w:val="004110A7"/>
    <w:rsid w:val="00412DB5"/>
    <w:rsid w:val="004130D7"/>
    <w:rsid w:val="004138B4"/>
    <w:rsid w:val="004173C3"/>
    <w:rsid w:val="00421141"/>
    <w:rsid w:val="00421645"/>
    <w:rsid w:val="004260ED"/>
    <w:rsid w:val="00426491"/>
    <w:rsid w:val="00433C4C"/>
    <w:rsid w:val="00436318"/>
    <w:rsid w:val="0044242D"/>
    <w:rsid w:val="00442B3A"/>
    <w:rsid w:val="004463D2"/>
    <w:rsid w:val="00446A2D"/>
    <w:rsid w:val="00450DB5"/>
    <w:rsid w:val="00451F15"/>
    <w:rsid w:val="0045267A"/>
    <w:rsid w:val="0046010E"/>
    <w:rsid w:val="00460BEB"/>
    <w:rsid w:val="0046154E"/>
    <w:rsid w:val="004635F2"/>
    <w:rsid w:val="00466205"/>
    <w:rsid w:val="00466D04"/>
    <w:rsid w:val="00467C70"/>
    <w:rsid w:val="0047035B"/>
    <w:rsid w:val="0047176F"/>
    <w:rsid w:val="00473444"/>
    <w:rsid w:val="0047346E"/>
    <w:rsid w:val="00473CD4"/>
    <w:rsid w:val="0048120A"/>
    <w:rsid w:val="00481875"/>
    <w:rsid w:val="00485827"/>
    <w:rsid w:val="00491649"/>
    <w:rsid w:val="004918B7"/>
    <w:rsid w:val="0049334D"/>
    <w:rsid w:val="004A08E1"/>
    <w:rsid w:val="004A0AF1"/>
    <w:rsid w:val="004A2E50"/>
    <w:rsid w:val="004A43EF"/>
    <w:rsid w:val="004A4D20"/>
    <w:rsid w:val="004A5E65"/>
    <w:rsid w:val="004A6117"/>
    <w:rsid w:val="004A62D9"/>
    <w:rsid w:val="004A7760"/>
    <w:rsid w:val="004B04EB"/>
    <w:rsid w:val="004B1CE7"/>
    <w:rsid w:val="004B20AA"/>
    <w:rsid w:val="004B2474"/>
    <w:rsid w:val="004B3B78"/>
    <w:rsid w:val="004B51FF"/>
    <w:rsid w:val="004B792D"/>
    <w:rsid w:val="004C096E"/>
    <w:rsid w:val="004C2FB3"/>
    <w:rsid w:val="004C71B6"/>
    <w:rsid w:val="004D1B37"/>
    <w:rsid w:val="004D20C4"/>
    <w:rsid w:val="004D2408"/>
    <w:rsid w:val="004D248C"/>
    <w:rsid w:val="004D3C41"/>
    <w:rsid w:val="004D623C"/>
    <w:rsid w:val="004D6A0F"/>
    <w:rsid w:val="004E0577"/>
    <w:rsid w:val="004E28AD"/>
    <w:rsid w:val="004E2C57"/>
    <w:rsid w:val="004E5AA1"/>
    <w:rsid w:val="004E6637"/>
    <w:rsid w:val="004E741B"/>
    <w:rsid w:val="004F1A07"/>
    <w:rsid w:val="004F211C"/>
    <w:rsid w:val="004F2244"/>
    <w:rsid w:val="004F2B65"/>
    <w:rsid w:val="004F5EA7"/>
    <w:rsid w:val="00500E4E"/>
    <w:rsid w:val="005032B4"/>
    <w:rsid w:val="0050760F"/>
    <w:rsid w:val="00510016"/>
    <w:rsid w:val="0051299F"/>
    <w:rsid w:val="00513E1D"/>
    <w:rsid w:val="00515AA0"/>
    <w:rsid w:val="00517AC8"/>
    <w:rsid w:val="00520603"/>
    <w:rsid w:val="00521870"/>
    <w:rsid w:val="005219AA"/>
    <w:rsid w:val="00522D67"/>
    <w:rsid w:val="00524255"/>
    <w:rsid w:val="00527120"/>
    <w:rsid w:val="005309E4"/>
    <w:rsid w:val="00531213"/>
    <w:rsid w:val="005334E9"/>
    <w:rsid w:val="0053454F"/>
    <w:rsid w:val="00540E13"/>
    <w:rsid w:val="005434D7"/>
    <w:rsid w:val="00546EDD"/>
    <w:rsid w:val="00547632"/>
    <w:rsid w:val="00550AD2"/>
    <w:rsid w:val="00551BD8"/>
    <w:rsid w:val="00551D4F"/>
    <w:rsid w:val="0055364B"/>
    <w:rsid w:val="005538DA"/>
    <w:rsid w:val="00554356"/>
    <w:rsid w:val="00555458"/>
    <w:rsid w:val="0055559E"/>
    <w:rsid w:val="005570C1"/>
    <w:rsid w:val="00557DE0"/>
    <w:rsid w:val="00562320"/>
    <w:rsid w:val="00564599"/>
    <w:rsid w:val="00566ED3"/>
    <w:rsid w:val="00566F4C"/>
    <w:rsid w:val="005676D5"/>
    <w:rsid w:val="00567780"/>
    <w:rsid w:val="005727A0"/>
    <w:rsid w:val="00572D0F"/>
    <w:rsid w:val="00574451"/>
    <w:rsid w:val="0057467A"/>
    <w:rsid w:val="00575AFC"/>
    <w:rsid w:val="005771D8"/>
    <w:rsid w:val="00577C0A"/>
    <w:rsid w:val="005824CF"/>
    <w:rsid w:val="0058265C"/>
    <w:rsid w:val="005837BE"/>
    <w:rsid w:val="00583981"/>
    <w:rsid w:val="00583EC2"/>
    <w:rsid w:val="00587FF2"/>
    <w:rsid w:val="0059195F"/>
    <w:rsid w:val="00595810"/>
    <w:rsid w:val="00596AB8"/>
    <w:rsid w:val="00596B76"/>
    <w:rsid w:val="00597A59"/>
    <w:rsid w:val="005A2B7D"/>
    <w:rsid w:val="005A3A99"/>
    <w:rsid w:val="005B04A4"/>
    <w:rsid w:val="005B3B0C"/>
    <w:rsid w:val="005B4815"/>
    <w:rsid w:val="005B6F24"/>
    <w:rsid w:val="005B7457"/>
    <w:rsid w:val="005C0EB8"/>
    <w:rsid w:val="005C2226"/>
    <w:rsid w:val="005C5335"/>
    <w:rsid w:val="005C56CE"/>
    <w:rsid w:val="005C5FB7"/>
    <w:rsid w:val="005C77FA"/>
    <w:rsid w:val="005C7C31"/>
    <w:rsid w:val="005D0371"/>
    <w:rsid w:val="005D0646"/>
    <w:rsid w:val="005D1336"/>
    <w:rsid w:val="005D3B3E"/>
    <w:rsid w:val="005D3F72"/>
    <w:rsid w:val="005D40F7"/>
    <w:rsid w:val="005D4CE1"/>
    <w:rsid w:val="005D58A6"/>
    <w:rsid w:val="005D5ABB"/>
    <w:rsid w:val="005D5F77"/>
    <w:rsid w:val="005E09BA"/>
    <w:rsid w:val="005E0BAF"/>
    <w:rsid w:val="005E16C3"/>
    <w:rsid w:val="005E3EF5"/>
    <w:rsid w:val="005E4F4A"/>
    <w:rsid w:val="005E7AA1"/>
    <w:rsid w:val="005E7CD7"/>
    <w:rsid w:val="005F0808"/>
    <w:rsid w:val="005F0D1C"/>
    <w:rsid w:val="005F1A4C"/>
    <w:rsid w:val="005F2DD4"/>
    <w:rsid w:val="005F3E87"/>
    <w:rsid w:val="005F4B65"/>
    <w:rsid w:val="005F692C"/>
    <w:rsid w:val="00600E5E"/>
    <w:rsid w:val="0060175B"/>
    <w:rsid w:val="00601C3C"/>
    <w:rsid w:val="00603366"/>
    <w:rsid w:val="006055FB"/>
    <w:rsid w:val="00605688"/>
    <w:rsid w:val="00605A2D"/>
    <w:rsid w:val="00605B29"/>
    <w:rsid w:val="006074AF"/>
    <w:rsid w:val="0061000D"/>
    <w:rsid w:val="006109BF"/>
    <w:rsid w:val="00611DEA"/>
    <w:rsid w:val="00613961"/>
    <w:rsid w:val="0061512F"/>
    <w:rsid w:val="006163B8"/>
    <w:rsid w:val="006212D0"/>
    <w:rsid w:val="00621F1B"/>
    <w:rsid w:val="00622603"/>
    <w:rsid w:val="00626603"/>
    <w:rsid w:val="0063016E"/>
    <w:rsid w:val="00631016"/>
    <w:rsid w:val="00631708"/>
    <w:rsid w:val="006326AA"/>
    <w:rsid w:val="00635660"/>
    <w:rsid w:val="00635C1E"/>
    <w:rsid w:val="00640B26"/>
    <w:rsid w:val="0064217D"/>
    <w:rsid w:val="00642C25"/>
    <w:rsid w:val="00644D47"/>
    <w:rsid w:val="00644DBC"/>
    <w:rsid w:val="00646D12"/>
    <w:rsid w:val="00650040"/>
    <w:rsid w:val="00651549"/>
    <w:rsid w:val="00651D67"/>
    <w:rsid w:val="006523AF"/>
    <w:rsid w:val="00654A25"/>
    <w:rsid w:val="00655C10"/>
    <w:rsid w:val="0065621C"/>
    <w:rsid w:val="006574B5"/>
    <w:rsid w:val="00663C83"/>
    <w:rsid w:val="006670EE"/>
    <w:rsid w:val="006676FD"/>
    <w:rsid w:val="00667C22"/>
    <w:rsid w:val="006734AA"/>
    <w:rsid w:val="006758B4"/>
    <w:rsid w:val="00675ACB"/>
    <w:rsid w:val="006804C4"/>
    <w:rsid w:val="00681B27"/>
    <w:rsid w:val="00683164"/>
    <w:rsid w:val="00684D78"/>
    <w:rsid w:val="006860C9"/>
    <w:rsid w:val="006860F4"/>
    <w:rsid w:val="00686229"/>
    <w:rsid w:val="006877E8"/>
    <w:rsid w:val="006926C9"/>
    <w:rsid w:val="00693C79"/>
    <w:rsid w:val="006949EB"/>
    <w:rsid w:val="00696904"/>
    <w:rsid w:val="00697170"/>
    <w:rsid w:val="00697B88"/>
    <w:rsid w:val="006A6656"/>
    <w:rsid w:val="006A79FC"/>
    <w:rsid w:val="006B037A"/>
    <w:rsid w:val="006B06ED"/>
    <w:rsid w:val="006B22A7"/>
    <w:rsid w:val="006B4CBB"/>
    <w:rsid w:val="006C0CC5"/>
    <w:rsid w:val="006C5716"/>
    <w:rsid w:val="006C6A45"/>
    <w:rsid w:val="006D29B2"/>
    <w:rsid w:val="006D2EBF"/>
    <w:rsid w:val="006D321C"/>
    <w:rsid w:val="006D5268"/>
    <w:rsid w:val="006D600F"/>
    <w:rsid w:val="006D7D5C"/>
    <w:rsid w:val="006E002D"/>
    <w:rsid w:val="006E4568"/>
    <w:rsid w:val="006E5756"/>
    <w:rsid w:val="006E6B71"/>
    <w:rsid w:val="006F3AA9"/>
    <w:rsid w:val="006F4316"/>
    <w:rsid w:val="006F76FA"/>
    <w:rsid w:val="007018E5"/>
    <w:rsid w:val="00703659"/>
    <w:rsid w:val="00704866"/>
    <w:rsid w:val="00707E9D"/>
    <w:rsid w:val="00711827"/>
    <w:rsid w:val="00712272"/>
    <w:rsid w:val="007128FF"/>
    <w:rsid w:val="0071303D"/>
    <w:rsid w:val="007145CF"/>
    <w:rsid w:val="00715C81"/>
    <w:rsid w:val="00722C1E"/>
    <w:rsid w:val="00724EAD"/>
    <w:rsid w:val="0072626F"/>
    <w:rsid w:val="0072655C"/>
    <w:rsid w:val="00734427"/>
    <w:rsid w:val="00735737"/>
    <w:rsid w:val="007412D7"/>
    <w:rsid w:val="00747589"/>
    <w:rsid w:val="007508D4"/>
    <w:rsid w:val="007533B8"/>
    <w:rsid w:val="007566D7"/>
    <w:rsid w:val="007568C3"/>
    <w:rsid w:val="007575E1"/>
    <w:rsid w:val="00760555"/>
    <w:rsid w:val="0076385B"/>
    <w:rsid w:val="007665EE"/>
    <w:rsid w:val="00771715"/>
    <w:rsid w:val="00772164"/>
    <w:rsid w:val="0077256B"/>
    <w:rsid w:val="00776BE0"/>
    <w:rsid w:val="00777035"/>
    <w:rsid w:val="00781CD1"/>
    <w:rsid w:val="00783943"/>
    <w:rsid w:val="00783D66"/>
    <w:rsid w:val="00784149"/>
    <w:rsid w:val="007874B9"/>
    <w:rsid w:val="007933D3"/>
    <w:rsid w:val="00795D63"/>
    <w:rsid w:val="007970FB"/>
    <w:rsid w:val="007A15DF"/>
    <w:rsid w:val="007A4618"/>
    <w:rsid w:val="007A6933"/>
    <w:rsid w:val="007B13C9"/>
    <w:rsid w:val="007B3D60"/>
    <w:rsid w:val="007B592E"/>
    <w:rsid w:val="007C0D5E"/>
    <w:rsid w:val="007C56B8"/>
    <w:rsid w:val="007C6D14"/>
    <w:rsid w:val="007C72AE"/>
    <w:rsid w:val="007C755F"/>
    <w:rsid w:val="007D334B"/>
    <w:rsid w:val="007D36AB"/>
    <w:rsid w:val="007D493D"/>
    <w:rsid w:val="007D5779"/>
    <w:rsid w:val="007D5A51"/>
    <w:rsid w:val="007D665E"/>
    <w:rsid w:val="007D68D7"/>
    <w:rsid w:val="007E4AB1"/>
    <w:rsid w:val="007E53EF"/>
    <w:rsid w:val="007E62E1"/>
    <w:rsid w:val="007E7DB4"/>
    <w:rsid w:val="007F03A6"/>
    <w:rsid w:val="007F1B74"/>
    <w:rsid w:val="007F43EB"/>
    <w:rsid w:val="007F5D56"/>
    <w:rsid w:val="007F6567"/>
    <w:rsid w:val="007F6FB0"/>
    <w:rsid w:val="007F7818"/>
    <w:rsid w:val="008025B7"/>
    <w:rsid w:val="0080379F"/>
    <w:rsid w:val="00803FF4"/>
    <w:rsid w:val="00804F13"/>
    <w:rsid w:val="00806283"/>
    <w:rsid w:val="0081025F"/>
    <w:rsid w:val="00812CD1"/>
    <w:rsid w:val="00813F62"/>
    <w:rsid w:val="0081410B"/>
    <w:rsid w:val="00814831"/>
    <w:rsid w:val="00814E9E"/>
    <w:rsid w:val="00822302"/>
    <w:rsid w:val="00824042"/>
    <w:rsid w:val="0082476D"/>
    <w:rsid w:val="00826E50"/>
    <w:rsid w:val="00827359"/>
    <w:rsid w:val="00827B00"/>
    <w:rsid w:val="00827D2F"/>
    <w:rsid w:val="00830C06"/>
    <w:rsid w:val="00831C32"/>
    <w:rsid w:val="0083337E"/>
    <w:rsid w:val="00833F37"/>
    <w:rsid w:val="00834701"/>
    <w:rsid w:val="008351E2"/>
    <w:rsid w:val="0083669D"/>
    <w:rsid w:val="00836903"/>
    <w:rsid w:val="00840DF4"/>
    <w:rsid w:val="00841BC5"/>
    <w:rsid w:val="00843F2B"/>
    <w:rsid w:val="00845AAF"/>
    <w:rsid w:val="00845DF5"/>
    <w:rsid w:val="00851FA2"/>
    <w:rsid w:val="00856AA2"/>
    <w:rsid w:val="00860D16"/>
    <w:rsid w:val="00861936"/>
    <w:rsid w:val="0086303E"/>
    <w:rsid w:val="008661E2"/>
    <w:rsid w:val="008668A3"/>
    <w:rsid w:val="0086718A"/>
    <w:rsid w:val="00867DEC"/>
    <w:rsid w:val="00873FE4"/>
    <w:rsid w:val="00874727"/>
    <w:rsid w:val="00882C5B"/>
    <w:rsid w:val="00883AD6"/>
    <w:rsid w:val="00883DD3"/>
    <w:rsid w:val="00883EA7"/>
    <w:rsid w:val="00883FA6"/>
    <w:rsid w:val="00885A10"/>
    <w:rsid w:val="00887182"/>
    <w:rsid w:val="00893D28"/>
    <w:rsid w:val="00894EBF"/>
    <w:rsid w:val="00896A06"/>
    <w:rsid w:val="0089719A"/>
    <w:rsid w:val="0089719D"/>
    <w:rsid w:val="00897881"/>
    <w:rsid w:val="008A2306"/>
    <w:rsid w:val="008B189F"/>
    <w:rsid w:val="008B18D8"/>
    <w:rsid w:val="008B6C46"/>
    <w:rsid w:val="008B6FDE"/>
    <w:rsid w:val="008C1CED"/>
    <w:rsid w:val="008C2FC0"/>
    <w:rsid w:val="008C4F09"/>
    <w:rsid w:val="008C5CDD"/>
    <w:rsid w:val="008C7066"/>
    <w:rsid w:val="008C76E5"/>
    <w:rsid w:val="008C7E1B"/>
    <w:rsid w:val="008D6437"/>
    <w:rsid w:val="008D7120"/>
    <w:rsid w:val="008D7793"/>
    <w:rsid w:val="008D7BDC"/>
    <w:rsid w:val="008E0AF1"/>
    <w:rsid w:val="008E1D02"/>
    <w:rsid w:val="008E1D2E"/>
    <w:rsid w:val="008E336C"/>
    <w:rsid w:val="008E4367"/>
    <w:rsid w:val="008E4B4C"/>
    <w:rsid w:val="008E67B0"/>
    <w:rsid w:val="008E6F84"/>
    <w:rsid w:val="008F07F8"/>
    <w:rsid w:val="008F22E3"/>
    <w:rsid w:val="008F59CA"/>
    <w:rsid w:val="008F7AAB"/>
    <w:rsid w:val="00905387"/>
    <w:rsid w:val="00907990"/>
    <w:rsid w:val="009114E0"/>
    <w:rsid w:val="00915036"/>
    <w:rsid w:val="00916694"/>
    <w:rsid w:val="00917924"/>
    <w:rsid w:val="0092050B"/>
    <w:rsid w:val="009214BA"/>
    <w:rsid w:val="009226C8"/>
    <w:rsid w:val="009227EF"/>
    <w:rsid w:val="009353F0"/>
    <w:rsid w:val="00937DA0"/>
    <w:rsid w:val="0094590A"/>
    <w:rsid w:val="009534B6"/>
    <w:rsid w:val="00955D4F"/>
    <w:rsid w:val="00960914"/>
    <w:rsid w:val="00961840"/>
    <w:rsid w:val="00964202"/>
    <w:rsid w:val="00972146"/>
    <w:rsid w:val="009750EA"/>
    <w:rsid w:val="0097682C"/>
    <w:rsid w:val="009776F7"/>
    <w:rsid w:val="0098149B"/>
    <w:rsid w:val="009818CE"/>
    <w:rsid w:val="009820A4"/>
    <w:rsid w:val="00982867"/>
    <w:rsid w:val="0098442D"/>
    <w:rsid w:val="009908D8"/>
    <w:rsid w:val="00991CA5"/>
    <w:rsid w:val="00995B97"/>
    <w:rsid w:val="009A06AB"/>
    <w:rsid w:val="009A6973"/>
    <w:rsid w:val="009A7051"/>
    <w:rsid w:val="009A78AC"/>
    <w:rsid w:val="009B18BB"/>
    <w:rsid w:val="009B28DB"/>
    <w:rsid w:val="009B2EBB"/>
    <w:rsid w:val="009B3B37"/>
    <w:rsid w:val="009B4F25"/>
    <w:rsid w:val="009B70C0"/>
    <w:rsid w:val="009C3CC9"/>
    <w:rsid w:val="009C6F06"/>
    <w:rsid w:val="009C7BB3"/>
    <w:rsid w:val="009D0603"/>
    <w:rsid w:val="009D1E47"/>
    <w:rsid w:val="009D4712"/>
    <w:rsid w:val="009E0393"/>
    <w:rsid w:val="009E1975"/>
    <w:rsid w:val="009E2951"/>
    <w:rsid w:val="009F23B4"/>
    <w:rsid w:val="009F3472"/>
    <w:rsid w:val="009F388E"/>
    <w:rsid w:val="009F539C"/>
    <w:rsid w:val="009F63DD"/>
    <w:rsid w:val="009F7703"/>
    <w:rsid w:val="00A010F9"/>
    <w:rsid w:val="00A05E28"/>
    <w:rsid w:val="00A069CE"/>
    <w:rsid w:val="00A107BB"/>
    <w:rsid w:val="00A11876"/>
    <w:rsid w:val="00A12653"/>
    <w:rsid w:val="00A12DBE"/>
    <w:rsid w:val="00A156BE"/>
    <w:rsid w:val="00A16266"/>
    <w:rsid w:val="00A212C6"/>
    <w:rsid w:val="00A2534B"/>
    <w:rsid w:val="00A330C0"/>
    <w:rsid w:val="00A347CE"/>
    <w:rsid w:val="00A3630B"/>
    <w:rsid w:val="00A36772"/>
    <w:rsid w:val="00A3782F"/>
    <w:rsid w:val="00A37FCC"/>
    <w:rsid w:val="00A4051E"/>
    <w:rsid w:val="00A414A3"/>
    <w:rsid w:val="00A42C9D"/>
    <w:rsid w:val="00A44F7B"/>
    <w:rsid w:val="00A44FCC"/>
    <w:rsid w:val="00A50B15"/>
    <w:rsid w:val="00A51086"/>
    <w:rsid w:val="00A52A2B"/>
    <w:rsid w:val="00A53BCA"/>
    <w:rsid w:val="00A54332"/>
    <w:rsid w:val="00A543CB"/>
    <w:rsid w:val="00A55608"/>
    <w:rsid w:val="00A55DDC"/>
    <w:rsid w:val="00A56553"/>
    <w:rsid w:val="00A56CA7"/>
    <w:rsid w:val="00A64158"/>
    <w:rsid w:val="00A65E54"/>
    <w:rsid w:val="00A713BD"/>
    <w:rsid w:val="00A71745"/>
    <w:rsid w:val="00A71F8A"/>
    <w:rsid w:val="00A72AB9"/>
    <w:rsid w:val="00A75C65"/>
    <w:rsid w:val="00A807E5"/>
    <w:rsid w:val="00A8082A"/>
    <w:rsid w:val="00A818CE"/>
    <w:rsid w:val="00A81AB4"/>
    <w:rsid w:val="00A843DD"/>
    <w:rsid w:val="00A854FB"/>
    <w:rsid w:val="00A85901"/>
    <w:rsid w:val="00A85F64"/>
    <w:rsid w:val="00A8694C"/>
    <w:rsid w:val="00A86D89"/>
    <w:rsid w:val="00A86DF8"/>
    <w:rsid w:val="00A877E1"/>
    <w:rsid w:val="00A91E3E"/>
    <w:rsid w:val="00A94ADE"/>
    <w:rsid w:val="00A94B76"/>
    <w:rsid w:val="00A97FB4"/>
    <w:rsid w:val="00AA13F6"/>
    <w:rsid w:val="00AA2655"/>
    <w:rsid w:val="00AA3629"/>
    <w:rsid w:val="00AA48D0"/>
    <w:rsid w:val="00AA4AD0"/>
    <w:rsid w:val="00AA5D24"/>
    <w:rsid w:val="00AA7813"/>
    <w:rsid w:val="00AB389C"/>
    <w:rsid w:val="00AB42E3"/>
    <w:rsid w:val="00AB4692"/>
    <w:rsid w:val="00AB4C0B"/>
    <w:rsid w:val="00AB5FB6"/>
    <w:rsid w:val="00AC0808"/>
    <w:rsid w:val="00AC37BF"/>
    <w:rsid w:val="00AC3A9F"/>
    <w:rsid w:val="00AC4584"/>
    <w:rsid w:val="00AC6663"/>
    <w:rsid w:val="00AC6696"/>
    <w:rsid w:val="00AC7D13"/>
    <w:rsid w:val="00AD056E"/>
    <w:rsid w:val="00AD1465"/>
    <w:rsid w:val="00AD5D1E"/>
    <w:rsid w:val="00AD647B"/>
    <w:rsid w:val="00AE292C"/>
    <w:rsid w:val="00AE378A"/>
    <w:rsid w:val="00AE4280"/>
    <w:rsid w:val="00AF23B9"/>
    <w:rsid w:val="00AF2AC6"/>
    <w:rsid w:val="00AF4674"/>
    <w:rsid w:val="00AF6460"/>
    <w:rsid w:val="00AF658D"/>
    <w:rsid w:val="00AF7918"/>
    <w:rsid w:val="00B0288E"/>
    <w:rsid w:val="00B041F7"/>
    <w:rsid w:val="00B047CB"/>
    <w:rsid w:val="00B06FFA"/>
    <w:rsid w:val="00B0731F"/>
    <w:rsid w:val="00B12238"/>
    <w:rsid w:val="00B16702"/>
    <w:rsid w:val="00B20246"/>
    <w:rsid w:val="00B21987"/>
    <w:rsid w:val="00B2380D"/>
    <w:rsid w:val="00B30C50"/>
    <w:rsid w:val="00B318AC"/>
    <w:rsid w:val="00B33631"/>
    <w:rsid w:val="00B37002"/>
    <w:rsid w:val="00B37D37"/>
    <w:rsid w:val="00B43A10"/>
    <w:rsid w:val="00B46AD6"/>
    <w:rsid w:val="00B50690"/>
    <w:rsid w:val="00B517BA"/>
    <w:rsid w:val="00B52B05"/>
    <w:rsid w:val="00B5310D"/>
    <w:rsid w:val="00B53D3E"/>
    <w:rsid w:val="00B549D3"/>
    <w:rsid w:val="00B562C5"/>
    <w:rsid w:val="00B56A13"/>
    <w:rsid w:val="00B56FC7"/>
    <w:rsid w:val="00B57DFE"/>
    <w:rsid w:val="00B60246"/>
    <w:rsid w:val="00B6129F"/>
    <w:rsid w:val="00B616D1"/>
    <w:rsid w:val="00B6198C"/>
    <w:rsid w:val="00B61CA9"/>
    <w:rsid w:val="00B62365"/>
    <w:rsid w:val="00B64F54"/>
    <w:rsid w:val="00B666FC"/>
    <w:rsid w:val="00B71767"/>
    <w:rsid w:val="00B718C1"/>
    <w:rsid w:val="00B76D24"/>
    <w:rsid w:val="00B779D5"/>
    <w:rsid w:val="00B80690"/>
    <w:rsid w:val="00B86280"/>
    <w:rsid w:val="00B90BBE"/>
    <w:rsid w:val="00B90D3C"/>
    <w:rsid w:val="00B95742"/>
    <w:rsid w:val="00B95F40"/>
    <w:rsid w:val="00B9623C"/>
    <w:rsid w:val="00B96F12"/>
    <w:rsid w:val="00B974A7"/>
    <w:rsid w:val="00B97940"/>
    <w:rsid w:val="00BA25C9"/>
    <w:rsid w:val="00BA3D23"/>
    <w:rsid w:val="00BA4256"/>
    <w:rsid w:val="00BA599B"/>
    <w:rsid w:val="00BA64A6"/>
    <w:rsid w:val="00BB04A9"/>
    <w:rsid w:val="00BB2AA2"/>
    <w:rsid w:val="00BB4BC2"/>
    <w:rsid w:val="00BB5853"/>
    <w:rsid w:val="00BB7296"/>
    <w:rsid w:val="00BB763A"/>
    <w:rsid w:val="00BB7970"/>
    <w:rsid w:val="00BC4938"/>
    <w:rsid w:val="00BC5256"/>
    <w:rsid w:val="00BD128F"/>
    <w:rsid w:val="00BD4044"/>
    <w:rsid w:val="00BE2D80"/>
    <w:rsid w:val="00BE501D"/>
    <w:rsid w:val="00BE6DCF"/>
    <w:rsid w:val="00BF18D1"/>
    <w:rsid w:val="00BF1BDD"/>
    <w:rsid w:val="00BF1D98"/>
    <w:rsid w:val="00BF1FF3"/>
    <w:rsid w:val="00BF536F"/>
    <w:rsid w:val="00BF5F35"/>
    <w:rsid w:val="00C008FF"/>
    <w:rsid w:val="00C011CE"/>
    <w:rsid w:val="00C011F8"/>
    <w:rsid w:val="00C0254B"/>
    <w:rsid w:val="00C034E8"/>
    <w:rsid w:val="00C076AA"/>
    <w:rsid w:val="00C10C58"/>
    <w:rsid w:val="00C115F3"/>
    <w:rsid w:val="00C11A4B"/>
    <w:rsid w:val="00C12706"/>
    <w:rsid w:val="00C14FBF"/>
    <w:rsid w:val="00C15BD2"/>
    <w:rsid w:val="00C1632A"/>
    <w:rsid w:val="00C1768C"/>
    <w:rsid w:val="00C201FA"/>
    <w:rsid w:val="00C264E5"/>
    <w:rsid w:val="00C2675F"/>
    <w:rsid w:val="00C30836"/>
    <w:rsid w:val="00C31520"/>
    <w:rsid w:val="00C34DDF"/>
    <w:rsid w:val="00C3511E"/>
    <w:rsid w:val="00C3668D"/>
    <w:rsid w:val="00C41B56"/>
    <w:rsid w:val="00C428F7"/>
    <w:rsid w:val="00C43F43"/>
    <w:rsid w:val="00C458EE"/>
    <w:rsid w:val="00C46A65"/>
    <w:rsid w:val="00C47A4F"/>
    <w:rsid w:val="00C47DB7"/>
    <w:rsid w:val="00C50C5C"/>
    <w:rsid w:val="00C51A2B"/>
    <w:rsid w:val="00C527B7"/>
    <w:rsid w:val="00C528C2"/>
    <w:rsid w:val="00C533E0"/>
    <w:rsid w:val="00C53701"/>
    <w:rsid w:val="00C5392C"/>
    <w:rsid w:val="00C53F9B"/>
    <w:rsid w:val="00C56A14"/>
    <w:rsid w:val="00C57EB1"/>
    <w:rsid w:val="00C606A7"/>
    <w:rsid w:val="00C6171B"/>
    <w:rsid w:val="00C64ABB"/>
    <w:rsid w:val="00C64E91"/>
    <w:rsid w:val="00C67933"/>
    <w:rsid w:val="00C67B96"/>
    <w:rsid w:val="00C731E9"/>
    <w:rsid w:val="00C73778"/>
    <w:rsid w:val="00C739BC"/>
    <w:rsid w:val="00C74694"/>
    <w:rsid w:val="00C74F71"/>
    <w:rsid w:val="00C8352E"/>
    <w:rsid w:val="00C84D8C"/>
    <w:rsid w:val="00C8570B"/>
    <w:rsid w:val="00C86082"/>
    <w:rsid w:val="00C861DE"/>
    <w:rsid w:val="00C8622C"/>
    <w:rsid w:val="00C8779F"/>
    <w:rsid w:val="00C87F80"/>
    <w:rsid w:val="00C914CD"/>
    <w:rsid w:val="00C93332"/>
    <w:rsid w:val="00C94461"/>
    <w:rsid w:val="00C948DF"/>
    <w:rsid w:val="00C951C4"/>
    <w:rsid w:val="00C96F7C"/>
    <w:rsid w:val="00C9715D"/>
    <w:rsid w:val="00CA0E21"/>
    <w:rsid w:val="00CA318A"/>
    <w:rsid w:val="00CA38C7"/>
    <w:rsid w:val="00CA5AD6"/>
    <w:rsid w:val="00CA65B7"/>
    <w:rsid w:val="00CA6E9D"/>
    <w:rsid w:val="00CB1873"/>
    <w:rsid w:val="00CB1F86"/>
    <w:rsid w:val="00CB49CC"/>
    <w:rsid w:val="00CB527E"/>
    <w:rsid w:val="00CB6E65"/>
    <w:rsid w:val="00CC1340"/>
    <w:rsid w:val="00CC2C8E"/>
    <w:rsid w:val="00CC6AB6"/>
    <w:rsid w:val="00CC6AFB"/>
    <w:rsid w:val="00CC75A9"/>
    <w:rsid w:val="00CC7AF3"/>
    <w:rsid w:val="00CD006E"/>
    <w:rsid w:val="00CD38EF"/>
    <w:rsid w:val="00CD5D5F"/>
    <w:rsid w:val="00CD64A0"/>
    <w:rsid w:val="00CD68E5"/>
    <w:rsid w:val="00CD6C0A"/>
    <w:rsid w:val="00CE1908"/>
    <w:rsid w:val="00CE23DE"/>
    <w:rsid w:val="00CE3325"/>
    <w:rsid w:val="00CE351C"/>
    <w:rsid w:val="00CF0C61"/>
    <w:rsid w:val="00CF2C4A"/>
    <w:rsid w:val="00CF3A49"/>
    <w:rsid w:val="00D00115"/>
    <w:rsid w:val="00D0174A"/>
    <w:rsid w:val="00D02A85"/>
    <w:rsid w:val="00D02DBD"/>
    <w:rsid w:val="00D03CC5"/>
    <w:rsid w:val="00D044EB"/>
    <w:rsid w:val="00D053C6"/>
    <w:rsid w:val="00D067AA"/>
    <w:rsid w:val="00D06E71"/>
    <w:rsid w:val="00D07881"/>
    <w:rsid w:val="00D10546"/>
    <w:rsid w:val="00D2016E"/>
    <w:rsid w:val="00D27FA0"/>
    <w:rsid w:val="00D46510"/>
    <w:rsid w:val="00D50C89"/>
    <w:rsid w:val="00D526A1"/>
    <w:rsid w:val="00D52710"/>
    <w:rsid w:val="00D54540"/>
    <w:rsid w:val="00D55046"/>
    <w:rsid w:val="00D562C0"/>
    <w:rsid w:val="00D57839"/>
    <w:rsid w:val="00D605B4"/>
    <w:rsid w:val="00D6180B"/>
    <w:rsid w:val="00D63103"/>
    <w:rsid w:val="00D7360E"/>
    <w:rsid w:val="00D74B35"/>
    <w:rsid w:val="00D76E6A"/>
    <w:rsid w:val="00D7711A"/>
    <w:rsid w:val="00D77928"/>
    <w:rsid w:val="00D80873"/>
    <w:rsid w:val="00D82124"/>
    <w:rsid w:val="00D82B7C"/>
    <w:rsid w:val="00D830B6"/>
    <w:rsid w:val="00D834AA"/>
    <w:rsid w:val="00D85070"/>
    <w:rsid w:val="00D93F15"/>
    <w:rsid w:val="00D95718"/>
    <w:rsid w:val="00D96858"/>
    <w:rsid w:val="00DA0D40"/>
    <w:rsid w:val="00DA2E78"/>
    <w:rsid w:val="00DA2EC4"/>
    <w:rsid w:val="00DA4723"/>
    <w:rsid w:val="00DA5BB3"/>
    <w:rsid w:val="00DA6EB2"/>
    <w:rsid w:val="00DA7B96"/>
    <w:rsid w:val="00DB0F25"/>
    <w:rsid w:val="00DB44D6"/>
    <w:rsid w:val="00DB4BEB"/>
    <w:rsid w:val="00DB5D31"/>
    <w:rsid w:val="00DB77B0"/>
    <w:rsid w:val="00DC0C09"/>
    <w:rsid w:val="00DC3B83"/>
    <w:rsid w:val="00DC5A99"/>
    <w:rsid w:val="00DD7EB5"/>
    <w:rsid w:val="00DE101F"/>
    <w:rsid w:val="00DE6213"/>
    <w:rsid w:val="00DF2954"/>
    <w:rsid w:val="00DF4FAE"/>
    <w:rsid w:val="00DF5641"/>
    <w:rsid w:val="00DF5C54"/>
    <w:rsid w:val="00E0241A"/>
    <w:rsid w:val="00E06AE5"/>
    <w:rsid w:val="00E20782"/>
    <w:rsid w:val="00E215AB"/>
    <w:rsid w:val="00E23B15"/>
    <w:rsid w:val="00E24225"/>
    <w:rsid w:val="00E2553C"/>
    <w:rsid w:val="00E25CC8"/>
    <w:rsid w:val="00E34207"/>
    <w:rsid w:val="00E369F5"/>
    <w:rsid w:val="00E41C1E"/>
    <w:rsid w:val="00E42346"/>
    <w:rsid w:val="00E42BEA"/>
    <w:rsid w:val="00E45F67"/>
    <w:rsid w:val="00E465E5"/>
    <w:rsid w:val="00E47CF0"/>
    <w:rsid w:val="00E503CB"/>
    <w:rsid w:val="00E50CF8"/>
    <w:rsid w:val="00E51785"/>
    <w:rsid w:val="00E54C06"/>
    <w:rsid w:val="00E572F7"/>
    <w:rsid w:val="00E666CC"/>
    <w:rsid w:val="00E66ADB"/>
    <w:rsid w:val="00E6740B"/>
    <w:rsid w:val="00E67A70"/>
    <w:rsid w:val="00E7033B"/>
    <w:rsid w:val="00E70B3A"/>
    <w:rsid w:val="00E71309"/>
    <w:rsid w:val="00E72B56"/>
    <w:rsid w:val="00E72E93"/>
    <w:rsid w:val="00E73FFC"/>
    <w:rsid w:val="00E75D2C"/>
    <w:rsid w:val="00E80505"/>
    <w:rsid w:val="00E805B9"/>
    <w:rsid w:val="00E817AC"/>
    <w:rsid w:val="00E81BC5"/>
    <w:rsid w:val="00E820E0"/>
    <w:rsid w:val="00E82D65"/>
    <w:rsid w:val="00E86CB9"/>
    <w:rsid w:val="00E8776E"/>
    <w:rsid w:val="00E90B82"/>
    <w:rsid w:val="00E91A22"/>
    <w:rsid w:val="00E92D38"/>
    <w:rsid w:val="00E9369A"/>
    <w:rsid w:val="00E93F5F"/>
    <w:rsid w:val="00E9567A"/>
    <w:rsid w:val="00E95933"/>
    <w:rsid w:val="00EA08A1"/>
    <w:rsid w:val="00EA0A1A"/>
    <w:rsid w:val="00EA24C0"/>
    <w:rsid w:val="00EA2BB8"/>
    <w:rsid w:val="00EA312C"/>
    <w:rsid w:val="00EA40AD"/>
    <w:rsid w:val="00EA5EAC"/>
    <w:rsid w:val="00EA6FF2"/>
    <w:rsid w:val="00EB033B"/>
    <w:rsid w:val="00EB1C16"/>
    <w:rsid w:val="00EB20B4"/>
    <w:rsid w:val="00EB6120"/>
    <w:rsid w:val="00EB7DA0"/>
    <w:rsid w:val="00EB7DC4"/>
    <w:rsid w:val="00EC3893"/>
    <w:rsid w:val="00EC592F"/>
    <w:rsid w:val="00ED099D"/>
    <w:rsid w:val="00ED1C01"/>
    <w:rsid w:val="00ED418D"/>
    <w:rsid w:val="00ED6762"/>
    <w:rsid w:val="00ED6889"/>
    <w:rsid w:val="00ED70E1"/>
    <w:rsid w:val="00EE46A0"/>
    <w:rsid w:val="00EE547B"/>
    <w:rsid w:val="00EE6378"/>
    <w:rsid w:val="00EE7C93"/>
    <w:rsid w:val="00EF1073"/>
    <w:rsid w:val="00EF337D"/>
    <w:rsid w:val="00EF4702"/>
    <w:rsid w:val="00EF4E47"/>
    <w:rsid w:val="00EF7882"/>
    <w:rsid w:val="00F00876"/>
    <w:rsid w:val="00F011E7"/>
    <w:rsid w:val="00F01282"/>
    <w:rsid w:val="00F027A0"/>
    <w:rsid w:val="00F03D67"/>
    <w:rsid w:val="00F077FB"/>
    <w:rsid w:val="00F1254B"/>
    <w:rsid w:val="00F14A37"/>
    <w:rsid w:val="00F154DD"/>
    <w:rsid w:val="00F15B24"/>
    <w:rsid w:val="00F16158"/>
    <w:rsid w:val="00F174C5"/>
    <w:rsid w:val="00F17CD5"/>
    <w:rsid w:val="00F22029"/>
    <w:rsid w:val="00F2265C"/>
    <w:rsid w:val="00F22786"/>
    <w:rsid w:val="00F22A41"/>
    <w:rsid w:val="00F23DB5"/>
    <w:rsid w:val="00F31C95"/>
    <w:rsid w:val="00F3204D"/>
    <w:rsid w:val="00F34263"/>
    <w:rsid w:val="00F351F3"/>
    <w:rsid w:val="00F40961"/>
    <w:rsid w:val="00F412C2"/>
    <w:rsid w:val="00F43B65"/>
    <w:rsid w:val="00F46143"/>
    <w:rsid w:val="00F461C3"/>
    <w:rsid w:val="00F46F1F"/>
    <w:rsid w:val="00F50C5D"/>
    <w:rsid w:val="00F544C0"/>
    <w:rsid w:val="00F55DEA"/>
    <w:rsid w:val="00F56426"/>
    <w:rsid w:val="00F56427"/>
    <w:rsid w:val="00F60B5B"/>
    <w:rsid w:val="00F62982"/>
    <w:rsid w:val="00F62A07"/>
    <w:rsid w:val="00F669B9"/>
    <w:rsid w:val="00F71BDE"/>
    <w:rsid w:val="00F71CCB"/>
    <w:rsid w:val="00F72402"/>
    <w:rsid w:val="00F72AB4"/>
    <w:rsid w:val="00F73418"/>
    <w:rsid w:val="00F75998"/>
    <w:rsid w:val="00F75D68"/>
    <w:rsid w:val="00F8137E"/>
    <w:rsid w:val="00F83360"/>
    <w:rsid w:val="00F834EC"/>
    <w:rsid w:val="00F83751"/>
    <w:rsid w:val="00F91789"/>
    <w:rsid w:val="00F91873"/>
    <w:rsid w:val="00F9344C"/>
    <w:rsid w:val="00F93760"/>
    <w:rsid w:val="00F93F70"/>
    <w:rsid w:val="00F950F8"/>
    <w:rsid w:val="00F951A1"/>
    <w:rsid w:val="00F96FA6"/>
    <w:rsid w:val="00FA2364"/>
    <w:rsid w:val="00FA2CC7"/>
    <w:rsid w:val="00FA4B5D"/>
    <w:rsid w:val="00FA55CC"/>
    <w:rsid w:val="00FA6AF3"/>
    <w:rsid w:val="00FA6CDA"/>
    <w:rsid w:val="00FA71D7"/>
    <w:rsid w:val="00FB20C4"/>
    <w:rsid w:val="00FB2580"/>
    <w:rsid w:val="00FB3A74"/>
    <w:rsid w:val="00FB6C32"/>
    <w:rsid w:val="00FC1F1F"/>
    <w:rsid w:val="00FC1F43"/>
    <w:rsid w:val="00FC5426"/>
    <w:rsid w:val="00FC586C"/>
    <w:rsid w:val="00FC7B35"/>
    <w:rsid w:val="00FD00BC"/>
    <w:rsid w:val="00FD0B1F"/>
    <w:rsid w:val="00FD0E22"/>
    <w:rsid w:val="00FD4982"/>
    <w:rsid w:val="00FD5C3F"/>
    <w:rsid w:val="00FD62D0"/>
    <w:rsid w:val="00FD64AD"/>
    <w:rsid w:val="00FD6C2E"/>
    <w:rsid w:val="00FD7FD7"/>
    <w:rsid w:val="00FE1067"/>
    <w:rsid w:val="00FE18B2"/>
    <w:rsid w:val="00FE4045"/>
    <w:rsid w:val="00FE7EE8"/>
    <w:rsid w:val="00FF2BEF"/>
    <w:rsid w:val="00FF61A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B1"/>
  </w:style>
  <w:style w:type="paragraph" w:styleId="Heading1">
    <w:name w:val="heading 1"/>
    <w:basedOn w:val="Normal"/>
    <w:next w:val="Normal"/>
    <w:link w:val="Heading1Char"/>
    <w:uiPriority w:val="9"/>
    <w:qFormat/>
    <w:rsid w:val="00A37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AB"/>
    <w:pPr>
      <w:bidi/>
      <w:ind w:left="720"/>
      <w:contextualSpacing/>
    </w:pPr>
  </w:style>
  <w:style w:type="table" w:customStyle="1" w:styleId="1">
    <w:name w:val="רשת טבלה1"/>
    <w:basedOn w:val="TableNormal"/>
    <w:next w:val="TableGrid"/>
    <w:uiPriority w:val="39"/>
    <w:rsid w:val="00722C1E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6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98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47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CE"/>
  </w:style>
  <w:style w:type="paragraph" w:styleId="Footer">
    <w:name w:val="footer"/>
    <w:basedOn w:val="Normal"/>
    <w:link w:val="FooterChar"/>
    <w:uiPriority w:val="99"/>
    <w:unhideWhenUsed/>
    <w:rsid w:val="00A347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CE"/>
  </w:style>
  <w:style w:type="paragraph" w:customStyle="1" w:styleId="EndNoteBibliography">
    <w:name w:val="EndNote Bibliography"/>
    <w:basedOn w:val="Normal"/>
    <w:link w:val="EndNoteBibliography0"/>
    <w:rsid w:val="005B6F24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5B6F24"/>
    <w:rPr>
      <w:rFonts w:ascii="Calibri" w:hAnsi="Calibri" w:cs="Calibri"/>
      <w:noProof/>
    </w:rPr>
  </w:style>
  <w:style w:type="character" w:styleId="LineNumber">
    <w:name w:val="line number"/>
    <w:basedOn w:val="DefaultParagraphFont"/>
    <w:uiPriority w:val="99"/>
    <w:semiHidden/>
    <w:unhideWhenUsed/>
    <w:rsid w:val="00C93332"/>
  </w:style>
  <w:style w:type="character" w:customStyle="1" w:styleId="Heading1Char">
    <w:name w:val="Heading 1 Char"/>
    <w:basedOn w:val="DefaultParagraphFont"/>
    <w:link w:val="Heading1"/>
    <w:uiPriority w:val="9"/>
    <w:rsid w:val="00A37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7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0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4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65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9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3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21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1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54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3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66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8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91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87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6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8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96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1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261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95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7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2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21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26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27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0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3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1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3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0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162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2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0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20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94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85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8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659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63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8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96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ppc.12761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E101-2729-49D9-83AA-48CA0FA0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6483</Words>
  <Characters>36956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2022-01-03T11:55:00Z</dcterms:created>
  <dcterms:modified xsi:type="dcterms:W3CDTF">2022-01-03T11:55:00Z</dcterms:modified>
</cp:coreProperties>
</file>