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A1A0" w14:textId="77777777" w:rsidR="003234DE" w:rsidRPr="00FC4823" w:rsidRDefault="003234DE" w:rsidP="000814BE">
      <w:pPr>
        <w:jc w:val="center"/>
        <w:rPr>
          <w:rFonts w:asciiTheme="majorBidi" w:hAnsiTheme="majorBidi" w:cstheme="majorBidi"/>
          <w:b/>
          <w:bCs/>
          <w:sz w:val="24"/>
          <w:szCs w:val="24"/>
          <w:rtl/>
        </w:rPr>
      </w:pPr>
    </w:p>
    <w:p w14:paraId="008B886C" w14:textId="21A979C1" w:rsidR="0024725F" w:rsidRPr="00656D7D" w:rsidRDefault="000814BE" w:rsidP="000814BE">
      <w:pPr>
        <w:jc w:val="center"/>
        <w:rPr>
          <w:rFonts w:asciiTheme="majorBidi" w:hAnsiTheme="majorBidi" w:cstheme="majorBidi"/>
          <w:b/>
          <w:bCs/>
          <w:sz w:val="24"/>
          <w:szCs w:val="24"/>
          <w:lang w:val="en-GB"/>
        </w:rPr>
      </w:pPr>
      <w:r w:rsidRPr="00656D7D">
        <w:rPr>
          <w:rFonts w:asciiTheme="majorBidi" w:hAnsiTheme="majorBidi" w:cstheme="majorBidi"/>
          <w:b/>
          <w:bCs/>
          <w:sz w:val="24"/>
          <w:szCs w:val="24"/>
          <w:lang w:val="en-GB"/>
        </w:rPr>
        <w:t>Social Challenges Facing Women as Educators and Mothers</w:t>
      </w:r>
    </w:p>
    <w:p w14:paraId="36078692" w14:textId="77777777" w:rsidR="000814BE" w:rsidRPr="00F9548F" w:rsidRDefault="000814BE" w:rsidP="000814BE">
      <w:pPr>
        <w:jc w:val="center"/>
        <w:rPr>
          <w:rFonts w:asciiTheme="majorBidi" w:hAnsiTheme="majorBidi" w:cstheme="majorBidi"/>
          <w:b/>
          <w:bCs/>
          <w:sz w:val="24"/>
          <w:szCs w:val="24"/>
        </w:rPr>
      </w:pPr>
    </w:p>
    <w:p w14:paraId="090F9B9D" w14:textId="5E427175" w:rsidR="000814BE" w:rsidRPr="00656D7D" w:rsidRDefault="000814BE" w:rsidP="00CD79CF">
      <w:pPr>
        <w:rPr>
          <w:rFonts w:asciiTheme="majorBidi" w:hAnsiTheme="majorBidi" w:cstheme="majorBidi"/>
          <w:b/>
          <w:bCs/>
          <w:sz w:val="24"/>
          <w:szCs w:val="24"/>
          <w:lang w:val="en-GB"/>
        </w:rPr>
      </w:pPr>
      <w:r w:rsidRPr="00656D7D">
        <w:rPr>
          <w:rFonts w:asciiTheme="majorBidi" w:hAnsiTheme="majorBidi" w:cstheme="majorBidi"/>
          <w:b/>
          <w:bCs/>
          <w:sz w:val="24"/>
          <w:szCs w:val="24"/>
          <w:lang w:val="en-GB"/>
        </w:rPr>
        <w:t>Abstract</w:t>
      </w:r>
    </w:p>
    <w:p w14:paraId="17FAF7D1" w14:textId="36B68B2E" w:rsidR="002E0D5B" w:rsidRPr="004A02AA" w:rsidDel="009A448F" w:rsidRDefault="009A448F" w:rsidP="009A448F">
      <w:pPr>
        <w:pStyle w:val="af0"/>
        <w:bidi w:val="0"/>
        <w:spacing w:after="240" w:line="480" w:lineRule="auto"/>
        <w:jc w:val="right"/>
        <w:rPr>
          <w:del w:id="0" w:author="איריס גלילי" w:date="2022-01-08T09:36:00Z"/>
          <w:rFonts w:asciiTheme="majorBidi" w:hAnsiTheme="majorBidi" w:cstheme="majorBidi"/>
          <w:color w:val="002060"/>
          <w:sz w:val="24"/>
          <w:szCs w:val="24"/>
          <w:rtl/>
        </w:rPr>
      </w:pPr>
      <w:bookmarkStart w:id="1" w:name="_Hlk60153598"/>
      <w:bookmarkStart w:id="2" w:name="_Hlk60152054"/>
      <w:ins w:id="3" w:author="איריס גלילי" w:date="2022-01-08T09:35:00Z">
        <w:r w:rsidRPr="007833E6">
          <w:rPr>
            <w:rFonts w:asciiTheme="majorBidi" w:hAnsiTheme="majorBidi" w:cstheme="majorBidi" w:hint="cs"/>
            <w:sz w:val="24"/>
            <w:szCs w:val="24"/>
            <w:rtl/>
          </w:rPr>
          <w:t xml:space="preserve">עד כמה שבויות הנשים בתוך תכתיבי החברה בתפקידן האימהי ? כיצד תכתיבים אלו באים לילדי ביטוי אצל נשים שהשכלתן מבוססת על חינוך ילדים? </w:t>
        </w:r>
      </w:ins>
    </w:p>
    <w:p w14:paraId="3E792004" w14:textId="00A75EE6" w:rsidR="00A46DF0" w:rsidRPr="004A02AA" w:rsidRDefault="00A46DF0" w:rsidP="004A02AA">
      <w:pPr>
        <w:pStyle w:val="af0"/>
        <w:bidi w:val="0"/>
        <w:spacing w:after="240" w:line="480" w:lineRule="auto"/>
        <w:rPr>
          <w:rFonts w:asciiTheme="majorBidi" w:hAnsiTheme="majorBidi" w:cstheme="majorBidi"/>
          <w:sz w:val="24"/>
          <w:szCs w:val="24"/>
        </w:rPr>
      </w:pPr>
      <w:r w:rsidRPr="00656D7D">
        <w:rPr>
          <w:rFonts w:asciiTheme="majorBidi" w:hAnsiTheme="majorBidi" w:cstheme="majorBidi"/>
          <w:sz w:val="24"/>
          <w:szCs w:val="24"/>
          <w:lang w:val="en-GB"/>
        </w:rPr>
        <w:t xml:space="preserve">This article addresses the </w:t>
      </w:r>
      <w:r w:rsidR="008973E5" w:rsidRPr="00656D7D">
        <w:rPr>
          <w:rFonts w:asciiTheme="majorBidi" w:hAnsiTheme="majorBidi" w:cstheme="majorBidi"/>
          <w:sz w:val="24"/>
          <w:szCs w:val="24"/>
          <w:lang w:val="en-GB"/>
        </w:rPr>
        <w:t>interplay</w:t>
      </w:r>
      <w:r w:rsidRPr="00656D7D">
        <w:rPr>
          <w:rFonts w:asciiTheme="majorBidi" w:hAnsiTheme="majorBidi" w:cstheme="majorBidi"/>
          <w:sz w:val="24"/>
          <w:szCs w:val="24"/>
          <w:lang w:val="en-GB"/>
        </w:rPr>
        <w:t xml:space="preserve"> between </w:t>
      </w:r>
      <w:r w:rsidR="008973E5" w:rsidRPr="00656D7D">
        <w:rPr>
          <w:rFonts w:asciiTheme="majorBidi" w:hAnsiTheme="majorBidi" w:cstheme="majorBidi"/>
          <w:sz w:val="24"/>
          <w:szCs w:val="24"/>
          <w:lang w:val="en-GB"/>
        </w:rPr>
        <w:t>motherhood</w:t>
      </w:r>
      <w:r w:rsidRPr="00656D7D">
        <w:rPr>
          <w:rFonts w:asciiTheme="majorBidi" w:hAnsiTheme="majorBidi" w:cstheme="majorBidi"/>
          <w:sz w:val="24"/>
          <w:szCs w:val="24"/>
          <w:lang w:val="en-GB"/>
        </w:rPr>
        <w:t xml:space="preserve"> and </w:t>
      </w:r>
      <w:r w:rsidR="00FC4823">
        <w:rPr>
          <w:rFonts w:asciiTheme="majorBidi" w:hAnsiTheme="majorBidi" w:cstheme="majorBidi"/>
          <w:sz w:val="24"/>
          <w:szCs w:val="24"/>
          <w:lang w:val="en-GB"/>
        </w:rPr>
        <w:t>working as</w:t>
      </w:r>
      <w:r w:rsidRPr="00656D7D">
        <w:rPr>
          <w:rFonts w:asciiTheme="majorBidi" w:hAnsiTheme="majorBidi" w:cstheme="majorBidi"/>
          <w:sz w:val="24"/>
          <w:szCs w:val="24"/>
          <w:lang w:val="en-GB"/>
        </w:rPr>
        <w:t xml:space="preserve"> a</w:t>
      </w:r>
      <w:r w:rsidR="008973E5" w:rsidRPr="00656D7D">
        <w:rPr>
          <w:rFonts w:asciiTheme="majorBidi" w:hAnsiTheme="majorBidi" w:cstheme="majorBidi"/>
          <w:sz w:val="24"/>
          <w:szCs w:val="24"/>
          <w:lang w:val="en-GB"/>
        </w:rPr>
        <w:t xml:space="preserve"> professional</w:t>
      </w:r>
      <w:r w:rsidRPr="00656D7D">
        <w:rPr>
          <w:rFonts w:asciiTheme="majorBidi" w:hAnsiTheme="majorBidi" w:cstheme="majorBidi"/>
          <w:sz w:val="24"/>
          <w:szCs w:val="24"/>
          <w:lang w:val="en-GB"/>
        </w:rPr>
        <w:t xml:space="preserve"> educator</w:t>
      </w:r>
      <w:r w:rsidR="00FC4823">
        <w:rPr>
          <w:rFonts w:asciiTheme="majorBidi" w:hAnsiTheme="majorBidi" w:cstheme="majorBidi"/>
          <w:sz w:val="24"/>
          <w:szCs w:val="24"/>
          <w:lang w:val="en-GB"/>
        </w:rPr>
        <w:t>. It</w:t>
      </w:r>
      <w:r w:rsidR="008973E5" w:rsidRPr="00656D7D">
        <w:rPr>
          <w:rFonts w:asciiTheme="majorBidi" w:hAnsiTheme="majorBidi" w:cstheme="majorBidi"/>
          <w:sz w:val="24"/>
          <w:szCs w:val="24"/>
          <w:lang w:val="en-GB"/>
        </w:rPr>
        <w:t xml:space="preserve"> focus</w:t>
      </w:r>
      <w:r w:rsidR="00FC4823">
        <w:rPr>
          <w:rFonts w:asciiTheme="majorBidi" w:hAnsiTheme="majorBidi" w:cstheme="majorBidi"/>
          <w:sz w:val="24"/>
          <w:szCs w:val="24"/>
          <w:lang w:val="en-GB"/>
        </w:rPr>
        <w:t>es</w:t>
      </w:r>
      <w:r w:rsidR="008973E5"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on </w:t>
      </w:r>
      <w:r w:rsidR="008973E5" w:rsidRPr="00656D7D">
        <w:rPr>
          <w:rFonts w:asciiTheme="majorBidi" w:hAnsiTheme="majorBidi" w:cstheme="majorBidi"/>
          <w:sz w:val="24"/>
          <w:szCs w:val="24"/>
          <w:lang w:val="en-GB"/>
        </w:rPr>
        <w:t>female educators’</w:t>
      </w:r>
      <w:r w:rsidRPr="00656D7D">
        <w:rPr>
          <w:rFonts w:asciiTheme="majorBidi" w:hAnsiTheme="majorBidi" w:cstheme="majorBidi"/>
          <w:sz w:val="24"/>
          <w:szCs w:val="24"/>
          <w:lang w:val="en-GB"/>
        </w:rPr>
        <w:t xml:space="preserve"> relationships </w:t>
      </w:r>
      <w:r w:rsidR="00FC4823">
        <w:rPr>
          <w:rFonts w:asciiTheme="majorBidi" w:hAnsiTheme="majorBidi" w:cstheme="majorBidi"/>
          <w:sz w:val="24"/>
          <w:szCs w:val="24"/>
          <w:lang w:val="en-GB"/>
        </w:rPr>
        <w:t xml:space="preserve">in </w:t>
      </w:r>
      <w:r w:rsidRPr="00656D7D">
        <w:rPr>
          <w:rFonts w:asciiTheme="majorBidi" w:hAnsiTheme="majorBidi" w:cstheme="majorBidi"/>
          <w:sz w:val="24"/>
          <w:szCs w:val="24"/>
          <w:lang w:val="en-GB"/>
        </w:rPr>
        <w:t xml:space="preserve">the </w:t>
      </w:r>
      <w:commentRangeStart w:id="4"/>
      <w:r w:rsidRPr="00656D7D">
        <w:rPr>
          <w:rFonts w:asciiTheme="majorBidi" w:hAnsiTheme="majorBidi" w:cstheme="majorBidi"/>
          <w:sz w:val="24"/>
          <w:szCs w:val="24"/>
          <w:lang w:val="en-GB"/>
        </w:rPr>
        <w:t xml:space="preserve">professional </w:t>
      </w:r>
      <w:commentRangeEnd w:id="4"/>
      <w:r w:rsidR="00896131">
        <w:rPr>
          <w:rStyle w:val="a3"/>
        </w:rPr>
        <w:commentReference w:id="4"/>
      </w:r>
      <w:r w:rsidR="008973E5" w:rsidRPr="00656D7D">
        <w:rPr>
          <w:rFonts w:asciiTheme="majorBidi" w:hAnsiTheme="majorBidi" w:cstheme="majorBidi"/>
          <w:sz w:val="24"/>
          <w:szCs w:val="24"/>
          <w:lang w:val="en-GB"/>
        </w:rPr>
        <w:t>and private sphere</w:t>
      </w:r>
      <w:r w:rsidR="00FC4823">
        <w:rPr>
          <w:rFonts w:asciiTheme="majorBidi" w:hAnsiTheme="majorBidi" w:cstheme="majorBidi"/>
          <w:sz w:val="24"/>
          <w:szCs w:val="24"/>
          <w:lang w:val="en-GB"/>
        </w:rPr>
        <w:t>s</w:t>
      </w:r>
      <w:r w:rsidR="008973E5" w:rsidRPr="00656D7D">
        <w:rPr>
          <w:rFonts w:asciiTheme="majorBidi" w:hAnsiTheme="majorBidi" w:cstheme="majorBidi"/>
          <w:sz w:val="24"/>
          <w:szCs w:val="24"/>
          <w:lang w:val="en-GB"/>
        </w:rPr>
        <w:t xml:space="preserve">, and how these </w:t>
      </w:r>
      <w:r w:rsidR="00AF281E">
        <w:rPr>
          <w:rFonts w:asciiTheme="majorBidi" w:hAnsiTheme="majorBidi" w:cstheme="majorBidi"/>
          <w:sz w:val="24"/>
          <w:szCs w:val="24"/>
          <w:lang w:val="en-GB"/>
        </w:rPr>
        <w:t>two spheres</w:t>
      </w:r>
      <w:r w:rsidR="00FC4823">
        <w:rPr>
          <w:rFonts w:asciiTheme="majorBidi" w:hAnsiTheme="majorBidi" w:cstheme="majorBidi"/>
          <w:sz w:val="24"/>
          <w:szCs w:val="24"/>
          <w:lang w:val="en-GB"/>
        </w:rPr>
        <w:t xml:space="preserve"> </w:t>
      </w:r>
      <w:r w:rsidR="008973E5" w:rsidRPr="00656D7D">
        <w:rPr>
          <w:rFonts w:asciiTheme="majorBidi" w:hAnsiTheme="majorBidi" w:cstheme="majorBidi"/>
          <w:sz w:val="24"/>
          <w:szCs w:val="24"/>
          <w:lang w:val="en-GB"/>
        </w:rPr>
        <w:t>inform and impact one another.</w:t>
      </w:r>
      <w:r w:rsidRPr="00656D7D">
        <w:rPr>
          <w:rFonts w:asciiTheme="majorBidi" w:hAnsiTheme="majorBidi" w:cstheme="majorBidi"/>
          <w:sz w:val="24"/>
          <w:szCs w:val="24"/>
          <w:lang w:val="en-GB"/>
        </w:rPr>
        <w:t xml:space="preserve"> The </w:t>
      </w:r>
      <w:r w:rsidR="00AF281E">
        <w:rPr>
          <w:rFonts w:asciiTheme="majorBidi" w:hAnsiTheme="majorBidi" w:cstheme="majorBidi"/>
          <w:sz w:val="24"/>
          <w:szCs w:val="24"/>
          <w:lang w:val="en-GB"/>
        </w:rPr>
        <w:t>research questions guid</w:t>
      </w:r>
      <w:r w:rsidR="00B00D09">
        <w:rPr>
          <w:rFonts w:asciiTheme="majorBidi" w:hAnsiTheme="majorBidi" w:cstheme="majorBidi"/>
          <w:sz w:val="24"/>
          <w:szCs w:val="24"/>
          <w:lang w:val="en-GB"/>
        </w:rPr>
        <w:t>ing</w:t>
      </w:r>
      <w:r w:rsidR="00AF281E">
        <w:rPr>
          <w:rFonts w:asciiTheme="majorBidi" w:hAnsiTheme="majorBidi" w:cstheme="majorBidi"/>
          <w:sz w:val="24"/>
          <w:szCs w:val="24"/>
          <w:lang w:val="en-GB"/>
        </w:rPr>
        <w:t xml:space="preserve"> the study were</w:t>
      </w:r>
      <w:r w:rsidR="00FC4823">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How do female educators experience the intersections between their </w:t>
      </w:r>
      <w:r w:rsidR="008973E5" w:rsidRPr="00656D7D">
        <w:rPr>
          <w:rFonts w:asciiTheme="majorBidi" w:hAnsiTheme="majorBidi" w:cstheme="majorBidi"/>
          <w:sz w:val="24"/>
          <w:szCs w:val="24"/>
          <w:lang w:val="en-GB"/>
        </w:rPr>
        <w:t xml:space="preserve">roles </w:t>
      </w:r>
      <w:r w:rsidRPr="00656D7D">
        <w:rPr>
          <w:rFonts w:asciiTheme="majorBidi" w:hAnsiTheme="majorBidi" w:cstheme="majorBidi"/>
          <w:sz w:val="24"/>
          <w:szCs w:val="24"/>
          <w:lang w:val="en-GB"/>
        </w:rPr>
        <w:t>as educators and mothers</w:t>
      </w:r>
      <w:r w:rsidR="008973E5"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How do each of these roles and identities impact one another?</w:t>
      </w:r>
    </w:p>
    <w:p w14:paraId="2055CD68" w14:textId="03B48E4F" w:rsidR="00A46DF0" w:rsidRPr="00656D7D" w:rsidRDefault="00A46DF0" w:rsidP="00A3370B">
      <w:pPr>
        <w:pStyle w:val="af0"/>
        <w:bidi w:val="0"/>
        <w:spacing w:after="240"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The</w:t>
      </w:r>
      <w:r w:rsidR="00FC4823">
        <w:rPr>
          <w:rFonts w:asciiTheme="majorBidi" w:hAnsiTheme="majorBidi" w:cstheme="majorBidi"/>
          <w:sz w:val="24"/>
          <w:szCs w:val="24"/>
          <w:lang w:val="en-GB"/>
        </w:rPr>
        <w:t xml:space="preserve"> study employed</w:t>
      </w:r>
      <w:r w:rsidR="008973E5" w:rsidRPr="00656D7D">
        <w:rPr>
          <w:rFonts w:asciiTheme="majorBidi" w:hAnsiTheme="majorBidi" w:cstheme="majorBidi"/>
          <w:sz w:val="24"/>
          <w:szCs w:val="24"/>
          <w:lang w:val="en-GB"/>
        </w:rPr>
        <w:t xml:space="preserve"> qualitative </w:t>
      </w:r>
      <w:r w:rsidR="00FC4823">
        <w:rPr>
          <w:rFonts w:asciiTheme="majorBidi" w:hAnsiTheme="majorBidi" w:cstheme="majorBidi"/>
          <w:sz w:val="24"/>
          <w:szCs w:val="24"/>
          <w:lang w:val="en-GB"/>
        </w:rPr>
        <w:t>methodology; s</w:t>
      </w:r>
      <w:r w:rsidR="009D7B50" w:rsidRPr="00656D7D">
        <w:rPr>
          <w:rFonts w:asciiTheme="majorBidi" w:hAnsiTheme="majorBidi" w:cstheme="majorBidi"/>
          <w:sz w:val="24"/>
          <w:szCs w:val="24"/>
          <w:lang w:val="en-GB"/>
        </w:rPr>
        <w:t xml:space="preserve">emi-structured interviews </w:t>
      </w:r>
      <w:r w:rsidR="00FC4823">
        <w:rPr>
          <w:rFonts w:asciiTheme="majorBidi" w:hAnsiTheme="majorBidi" w:cstheme="majorBidi"/>
          <w:sz w:val="24"/>
          <w:szCs w:val="24"/>
          <w:lang w:val="en-GB"/>
        </w:rPr>
        <w:t xml:space="preserve">were </w:t>
      </w:r>
      <w:r w:rsidR="009D7B50" w:rsidRPr="00656D7D">
        <w:rPr>
          <w:rFonts w:asciiTheme="majorBidi" w:hAnsiTheme="majorBidi" w:cstheme="majorBidi"/>
          <w:sz w:val="24"/>
          <w:szCs w:val="24"/>
          <w:lang w:val="en-GB"/>
        </w:rPr>
        <w:t>conducted with</w:t>
      </w:r>
      <w:r w:rsidRPr="00656D7D">
        <w:rPr>
          <w:rFonts w:asciiTheme="majorBidi" w:hAnsiTheme="majorBidi" w:cstheme="majorBidi"/>
          <w:sz w:val="24"/>
          <w:szCs w:val="24"/>
          <w:lang w:val="en-GB"/>
        </w:rPr>
        <w:t xml:space="preserve"> </w:t>
      </w:r>
      <w:r w:rsidR="009D7B50" w:rsidRPr="00656D7D">
        <w:rPr>
          <w:rFonts w:asciiTheme="majorBidi" w:hAnsiTheme="majorBidi" w:cstheme="majorBidi"/>
          <w:sz w:val="24"/>
          <w:szCs w:val="24"/>
          <w:lang w:val="en-GB"/>
        </w:rPr>
        <w:t>22</w:t>
      </w:r>
      <w:r w:rsidRPr="00656D7D">
        <w:rPr>
          <w:rFonts w:asciiTheme="majorBidi" w:hAnsiTheme="majorBidi" w:cstheme="majorBidi"/>
          <w:sz w:val="24"/>
          <w:szCs w:val="24"/>
          <w:lang w:val="en-GB"/>
        </w:rPr>
        <w:t xml:space="preserve"> female early</w:t>
      </w:r>
      <w:r w:rsidR="00B00D09">
        <w:rPr>
          <w:rFonts w:asciiTheme="majorBidi" w:hAnsiTheme="majorBidi" w:cstheme="majorBidi"/>
          <w:sz w:val="24"/>
          <w:szCs w:val="24"/>
          <w:lang w:val="en-GB"/>
        </w:rPr>
        <w:t>-</w:t>
      </w:r>
      <w:r w:rsidRPr="00656D7D">
        <w:rPr>
          <w:rFonts w:asciiTheme="majorBidi" w:hAnsiTheme="majorBidi" w:cstheme="majorBidi"/>
          <w:sz w:val="24"/>
          <w:szCs w:val="24"/>
          <w:lang w:val="en-GB"/>
        </w:rPr>
        <w:t>childhood educators</w:t>
      </w:r>
      <w:r w:rsidR="009D7B50"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The findings reveal the interviewees’ desire to </w:t>
      </w:r>
      <w:r w:rsidR="008973E5" w:rsidRPr="00656D7D">
        <w:rPr>
          <w:rFonts w:asciiTheme="majorBidi" w:hAnsiTheme="majorBidi" w:cstheme="majorBidi"/>
          <w:sz w:val="24"/>
          <w:szCs w:val="24"/>
          <w:lang w:val="en-GB"/>
        </w:rPr>
        <w:t>take</w:t>
      </w:r>
      <w:r w:rsidRPr="00656D7D">
        <w:rPr>
          <w:rFonts w:asciiTheme="majorBidi" w:hAnsiTheme="majorBidi" w:cstheme="majorBidi"/>
          <w:sz w:val="24"/>
          <w:szCs w:val="24"/>
          <w:lang w:val="en-GB"/>
        </w:rPr>
        <w:t xml:space="preserve"> part</w:t>
      </w:r>
      <w:r w:rsidR="008973E5" w:rsidRPr="00656D7D">
        <w:rPr>
          <w:rFonts w:asciiTheme="majorBidi" w:hAnsiTheme="majorBidi" w:cstheme="majorBidi"/>
          <w:sz w:val="24"/>
          <w:szCs w:val="24"/>
          <w:lang w:val="en-GB"/>
        </w:rPr>
        <w:t xml:space="preserve"> in</w:t>
      </w:r>
      <w:r w:rsidRPr="00656D7D">
        <w:rPr>
          <w:rFonts w:asciiTheme="majorBidi" w:hAnsiTheme="majorBidi" w:cstheme="majorBidi"/>
          <w:sz w:val="24"/>
          <w:szCs w:val="24"/>
          <w:lang w:val="en-GB"/>
        </w:rPr>
        <w:t xml:space="preserve"> the broad</w:t>
      </w:r>
      <w:r w:rsidR="008973E5" w:rsidRPr="00656D7D">
        <w:rPr>
          <w:rFonts w:asciiTheme="majorBidi" w:hAnsiTheme="majorBidi" w:cstheme="majorBidi"/>
          <w:sz w:val="24"/>
          <w:szCs w:val="24"/>
          <w:lang w:val="en-GB"/>
        </w:rPr>
        <w:t>er</w:t>
      </w:r>
      <w:r w:rsidRPr="00656D7D">
        <w:rPr>
          <w:rFonts w:asciiTheme="majorBidi" w:hAnsiTheme="majorBidi" w:cstheme="majorBidi"/>
          <w:sz w:val="24"/>
          <w:szCs w:val="24"/>
          <w:lang w:val="en-GB"/>
        </w:rPr>
        <w:t xml:space="preserve"> </w:t>
      </w:r>
      <w:r w:rsidRPr="00896131">
        <w:rPr>
          <w:rFonts w:asciiTheme="majorBidi" w:hAnsiTheme="majorBidi" w:cstheme="majorBidi"/>
          <w:sz w:val="24"/>
          <w:szCs w:val="24"/>
          <w:highlight w:val="yellow"/>
          <w:lang w:val="en-GB"/>
          <w:rPrChange w:id="5" w:author="גל אייל" w:date="2022-01-05T15:25:00Z">
            <w:rPr>
              <w:rFonts w:asciiTheme="majorBidi" w:hAnsiTheme="majorBidi" w:cstheme="majorBidi"/>
              <w:sz w:val="24"/>
              <w:szCs w:val="24"/>
              <w:lang w:val="en-GB"/>
            </w:rPr>
          </w:rPrChange>
        </w:rPr>
        <w:t>public</w:t>
      </w:r>
      <w:r w:rsidRPr="00656D7D">
        <w:rPr>
          <w:rFonts w:asciiTheme="majorBidi" w:hAnsiTheme="majorBidi" w:cstheme="majorBidi"/>
          <w:sz w:val="24"/>
          <w:szCs w:val="24"/>
          <w:lang w:val="en-GB"/>
        </w:rPr>
        <w:t xml:space="preserve"> sphere</w:t>
      </w:r>
      <w:r w:rsidR="00E9598C">
        <w:rPr>
          <w:rFonts w:asciiTheme="majorBidi" w:hAnsiTheme="majorBidi" w:cstheme="majorBidi"/>
          <w:sz w:val="24"/>
          <w:szCs w:val="24"/>
          <w:lang w:val="en-GB"/>
        </w:rPr>
        <w:t xml:space="preserve"> and</w:t>
      </w:r>
      <w:r w:rsidR="00FC4823">
        <w:rPr>
          <w:rFonts w:asciiTheme="majorBidi" w:hAnsiTheme="majorBidi" w:cstheme="majorBidi"/>
          <w:sz w:val="24"/>
          <w:szCs w:val="24"/>
          <w:lang w:val="en-GB"/>
        </w:rPr>
        <w:t xml:space="preserve"> have the opportunity to</w:t>
      </w:r>
      <w:r w:rsidRPr="00656D7D">
        <w:rPr>
          <w:rFonts w:asciiTheme="majorBidi" w:hAnsiTheme="majorBidi" w:cstheme="majorBidi"/>
          <w:sz w:val="24"/>
          <w:szCs w:val="24"/>
          <w:lang w:val="en-GB"/>
        </w:rPr>
        <w:t xml:space="preserve"> </w:t>
      </w:r>
      <w:r w:rsidR="00FC4823">
        <w:rPr>
          <w:rFonts w:asciiTheme="majorBidi" w:hAnsiTheme="majorBidi" w:cstheme="majorBidi"/>
          <w:sz w:val="24"/>
          <w:szCs w:val="24"/>
          <w:lang w:val="en-GB"/>
        </w:rPr>
        <w:t xml:space="preserve">apply their </w:t>
      </w:r>
      <w:r w:rsidRPr="00656D7D">
        <w:rPr>
          <w:rFonts w:asciiTheme="majorBidi" w:hAnsiTheme="majorBidi" w:cstheme="majorBidi"/>
          <w:sz w:val="24"/>
          <w:szCs w:val="24"/>
          <w:lang w:val="en-GB"/>
        </w:rPr>
        <w:t xml:space="preserve">professional </w:t>
      </w:r>
      <w:r w:rsidR="00E9598C">
        <w:rPr>
          <w:rFonts w:asciiTheme="majorBidi" w:hAnsiTheme="majorBidi" w:cstheme="majorBidi"/>
          <w:sz w:val="24"/>
          <w:szCs w:val="24"/>
          <w:lang w:val="en-GB"/>
        </w:rPr>
        <w:t>skills</w:t>
      </w:r>
      <w:r w:rsidRPr="00656D7D">
        <w:rPr>
          <w:rFonts w:asciiTheme="majorBidi" w:hAnsiTheme="majorBidi" w:cstheme="majorBidi"/>
          <w:sz w:val="24"/>
          <w:szCs w:val="24"/>
          <w:lang w:val="en-GB"/>
        </w:rPr>
        <w:t xml:space="preserve"> </w:t>
      </w:r>
      <w:r w:rsidR="008973E5" w:rsidRPr="00656D7D">
        <w:rPr>
          <w:rFonts w:asciiTheme="majorBidi" w:hAnsiTheme="majorBidi" w:cstheme="majorBidi"/>
          <w:sz w:val="24"/>
          <w:szCs w:val="24"/>
          <w:lang w:val="en-GB"/>
        </w:rPr>
        <w:t>beyond the confines of</w:t>
      </w:r>
      <w:r w:rsidRPr="00656D7D">
        <w:rPr>
          <w:rFonts w:asciiTheme="majorBidi" w:hAnsiTheme="majorBidi" w:cstheme="majorBidi"/>
          <w:sz w:val="24"/>
          <w:szCs w:val="24"/>
          <w:lang w:val="en-GB"/>
        </w:rPr>
        <w:t xml:space="preserve"> the workplace</w:t>
      </w:r>
      <w:r w:rsidR="00812ACD">
        <w:rPr>
          <w:rFonts w:asciiTheme="majorBidi" w:hAnsiTheme="majorBidi" w:cstheme="majorBidi" w:hint="cs"/>
          <w:color w:val="FF0000"/>
          <w:sz w:val="24"/>
          <w:szCs w:val="24"/>
          <w:rtl/>
          <w:lang w:val="en-GB"/>
        </w:rPr>
        <w:t xml:space="preserve">כלומר, לפרוץ את גבולות המקצוע בייעוץ להורים בנושאים שהקשר שלהם עם המסגרת החינוכית הוא משני/עקיף. </w:t>
      </w:r>
      <w:r w:rsidRPr="00656D7D">
        <w:rPr>
          <w:rFonts w:asciiTheme="majorBidi" w:hAnsiTheme="majorBidi" w:cstheme="majorBidi"/>
          <w:sz w:val="24"/>
          <w:szCs w:val="24"/>
          <w:lang w:val="en-GB"/>
        </w:rPr>
        <w:t xml:space="preserve">; </w:t>
      </w:r>
      <w:r w:rsidR="00FC4823">
        <w:rPr>
          <w:rFonts w:asciiTheme="majorBidi" w:hAnsiTheme="majorBidi" w:cstheme="majorBidi"/>
          <w:sz w:val="24"/>
          <w:szCs w:val="24"/>
          <w:lang w:val="en-GB"/>
        </w:rPr>
        <w:t xml:space="preserve">their need to </w:t>
      </w:r>
      <w:r w:rsidRPr="00656D7D">
        <w:rPr>
          <w:rFonts w:asciiTheme="majorBidi" w:hAnsiTheme="majorBidi" w:cstheme="majorBidi"/>
          <w:sz w:val="24"/>
          <w:szCs w:val="24"/>
          <w:lang w:val="en-GB"/>
        </w:rPr>
        <w:t xml:space="preserve">establish their professional status, which </w:t>
      </w:r>
      <w:r w:rsidR="008973E5" w:rsidRPr="00656D7D">
        <w:rPr>
          <w:rFonts w:asciiTheme="majorBidi" w:hAnsiTheme="majorBidi" w:cstheme="majorBidi"/>
          <w:sz w:val="24"/>
          <w:szCs w:val="24"/>
          <w:lang w:val="en-GB"/>
        </w:rPr>
        <w:t xml:space="preserve">at </w:t>
      </w:r>
      <w:r w:rsidRPr="00656D7D">
        <w:rPr>
          <w:rFonts w:asciiTheme="majorBidi" w:hAnsiTheme="majorBidi" w:cstheme="majorBidi"/>
          <w:sz w:val="24"/>
          <w:szCs w:val="24"/>
          <w:lang w:val="en-GB"/>
        </w:rPr>
        <w:t xml:space="preserve">times </w:t>
      </w:r>
      <w:r w:rsidR="008973E5" w:rsidRPr="00656D7D">
        <w:rPr>
          <w:rFonts w:asciiTheme="majorBidi" w:hAnsiTheme="majorBidi" w:cstheme="majorBidi"/>
          <w:sz w:val="24"/>
          <w:szCs w:val="24"/>
          <w:lang w:val="en-GB"/>
        </w:rPr>
        <w:t>conflicts</w:t>
      </w:r>
      <w:r w:rsidRPr="00656D7D">
        <w:rPr>
          <w:rFonts w:asciiTheme="majorBidi" w:hAnsiTheme="majorBidi" w:cstheme="majorBidi"/>
          <w:sz w:val="24"/>
          <w:szCs w:val="24"/>
          <w:lang w:val="en-GB"/>
        </w:rPr>
        <w:t xml:space="preserve"> with their role as mothers; </w:t>
      </w:r>
      <w:r w:rsidR="00E9598C">
        <w:rPr>
          <w:rFonts w:asciiTheme="majorBidi" w:hAnsiTheme="majorBidi" w:cstheme="majorBidi"/>
          <w:sz w:val="24"/>
          <w:szCs w:val="24"/>
          <w:lang w:val="en-GB"/>
        </w:rPr>
        <w:t xml:space="preserve">and </w:t>
      </w:r>
      <w:r w:rsidRPr="00656D7D">
        <w:rPr>
          <w:rFonts w:asciiTheme="majorBidi" w:hAnsiTheme="majorBidi" w:cstheme="majorBidi"/>
          <w:sz w:val="24"/>
          <w:szCs w:val="24"/>
          <w:lang w:val="en-GB"/>
        </w:rPr>
        <w:t>how they utilize mothering skills with young pupils and assist needy mothers</w:t>
      </w:r>
      <w:r w:rsidR="00FC4823">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B00D09">
        <w:rPr>
          <w:rFonts w:asciiTheme="majorBidi" w:hAnsiTheme="majorBidi" w:cstheme="majorBidi"/>
          <w:sz w:val="24"/>
          <w:szCs w:val="24"/>
          <w:lang w:val="en-GB"/>
        </w:rPr>
        <w:t>some</w:t>
      </w:r>
      <w:r w:rsidR="00E9598C">
        <w:rPr>
          <w:rFonts w:asciiTheme="majorBidi" w:hAnsiTheme="majorBidi" w:cstheme="majorBidi"/>
          <w:sz w:val="24"/>
          <w:szCs w:val="24"/>
          <w:lang w:val="en-GB"/>
        </w:rPr>
        <w:t>times</w:t>
      </w:r>
      <w:r w:rsidR="00E9598C" w:rsidRPr="00656D7D">
        <w:rPr>
          <w:rFonts w:asciiTheme="majorBidi" w:hAnsiTheme="majorBidi" w:cstheme="majorBidi"/>
          <w:sz w:val="24"/>
          <w:szCs w:val="24"/>
          <w:lang w:val="en-GB"/>
        </w:rPr>
        <w:t xml:space="preserve"> </w:t>
      </w:r>
      <w:r w:rsidR="008973E5" w:rsidRPr="00656D7D">
        <w:rPr>
          <w:rFonts w:asciiTheme="majorBidi" w:hAnsiTheme="majorBidi" w:cstheme="majorBidi"/>
          <w:sz w:val="24"/>
          <w:szCs w:val="24"/>
          <w:lang w:val="en-GB"/>
        </w:rPr>
        <w:t>going beyond the</w:t>
      </w:r>
      <w:r w:rsidR="00FC4823">
        <w:rPr>
          <w:rFonts w:asciiTheme="majorBidi" w:hAnsiTheme="majorBidi" w:cstheme="majorBidi"/>
          <w:sz w:val="24"/>
          <w:szCs w:val="24"/>
          <w:lang w:val="en-GB"/>
        </w:rPr>
        <w:t xml:space="preserve"> boundaries of their</w:t>
      </w:r>
      <w:r w:rsidR="008973E5" w:rsidRPr="00656D7D">
        <w:rPr>
          <w:rFonts w:asciiTheme="majorBidi" w:hAnsiTheme="majorBidi" w:cstheme="majorBidi"/>
          <w:sz w:val="24"/>
          <w:szCs w:val="24"/>
          <w:lang w:val="en-GB"/>
        </w:rPr>
        <w:t xml:space="preserve"> professional role. </w:t>
      </w:r>
    </w:p>
    <w:bookmarkEnd w:id="1"/>
    <w:p w14:paraId="10A9EA06" w14:textId="7A26144C" w:rsidR="008973E5" w:rsidRPr="00656D7D" w:rsidRDefault="008973E5" w:rsidP="008973E5">
      <w:pPr>
        <w:pStyle w:val="af0"/>
        <w:bidi w:val="0"/>
        <w:spacing w:after="240" w:line="480" w:lineRule="auto"/>
        <w:rPr>
          <w:rFonts w:asciiTheme="majorBidi" w:hAnsiTheme="majorBidi" w:cstheme="majorBidi"/>
          <w:sz w:val="24"/>
          <w:szCs w:val="24"/>
          <w:lang w:val="en-GB"/>
        </w:rPr>
      </w:pPr>
      <w:commentRangeStart w:id="6"/>
      <w:r w:rsidRPr="00656D7D">
        <w:rPr>
          <w:rFonts w:asciiTheme="majorBidi" w:hAnsiTheme="majorBidi" w:cstheme="majorBidi"/>
          <w:sz w:val="24"/>
          <w:szCs w:val="24"/>
          <w:lang w:val="en-GB"/>
        </w:rPr>
        <w:t>Keywords</w:t>
      </w:r>
      <w:commentRangeEnd w:id="6"/>
      <w:r w:rsidR="00795613">
        <w:rPr>
          <w:rStyle w:val="a3"/>
        </w:rPr>
        <w:commentReference w:id="6"/>
      </w:r>
      <w:r w:rsidRPr="00656D7D">
        <w:rPr>
          <w:rFonts w:asciiTheme="majorBidi" w:hAnsiTheme="majorBidi" w:cstheme="majorBidi"/>
          <w:sz w:val="24"/>
          <w:szCs w:val="24"/>
          <w:lang w:val="en-GB"/>
        </w:rPr>
        <w:t>: motherhood; female early childhood educators; conflict in motherhood</w:t>
      </w:r>
    </w:p>
    <w:p w14:paraId="629FFB65" w14:textId="5033DFC4" w:rsidR="00852CA6" w:rsidRPr="00656D7D" w:rsidRDefault="00852CA6" w:rsidP="006D79DC">
      <w:pPr>
        <w:pStyle w:val="af0"/>
        <w:spacing w:after="240" w:line="480" w:lineRule="auto"/>
        <w:rPr>
          <w:rFonts w:asciiTheme="minorBidi" w:hAnsiTheme="minorBidi"/>
          <w:sz w:val="24"/>
          <w:szCs w:val="24"/>
          <w:rtl/>
          <w:lang w:val="en-GB"/>
        </w:rPr>
      </w:pPr>
      <w:r w:rsidRPr="00656D7D">
        <w:rPr>
          <w:rFonts w:asciiTheme="minorBidi" w:hAnsiTheme="minorBidi"/>
          <w:sz w:val="24"/>
          <w:szCs w:val="24"/>
          <w:rtl/>
          <w:lang w:val="en-GB"/>
        </w:rPr>
        <w:t xml:space="preserve">  </w:t>
      </w:r>
    </w:p>
    <w:bookmarkEnd w:id="2"/>
    <w:p w14:paraId="0B9E0B22" w14:textId="491DC43C" w:rsidR="00852CA6" w:rsidRPr="00656D7D" w:rsidRDefault="00852CA6" w:rsidP="006D79DC">
      <w:pPr>
        <w:pStyle w:val="af0"/>
        <w:spacing w:after="240" w:line="480" w:lineRule="auto"/>
        <w:rPr>
          <w:rFonts w:asciiTheme="minorBidi" w:hAnsiTheme="minorBidi"/>
          <w:sz w:val="24"/>
          <w:szCs w:val="24"/>
          <w:rtl/>
          <w:lang w:val="en-GB"/>
        </w:rPr>
      </w:pPr>
      <w:r w:rsidRPr="00656D7D">
        <w:rPr>
          <w:rFonts w:asciiTheme="minorBidi" w:hAnsiTheme="minorBidi"/>
          <w:sz w:val="24"/>
          <w:szCs w:val="24"/>
          <w:rtl/>
          <w:lang w:val="en-GB"/>
        </w:rPr>
        <w:t>,</w:t>
      </w:r>
    </w:p>
    <w:p w14:paraId="061AAD5A" w14:textId="77777777" w:rsidR="006D79DC" w:rsidRPr="00656D7D" w:rsidRDefault="006D79DC" w:rsidP="0080003E">
      <w:pPr>
        <w:spacing w:line="480" w:lineRule="auto"/>
        <w:ind w:firstLine="720"/>
        <w:rPr>
          <w:rFonts w:asciiTheme="majorBidi" w:hAnsiTheme="majorBidi" w:cstheme="majorBidi"/>
          <w:sz w:val="24"/>
          <w:szCs w:val="24"/>
          <w:lang w:val="en-GB"/>
        </w:rPr>
      </w:pPr>
    </w:p>
    <w:p w14:paraId="09A7F373" w14:textId="77777777" w:rsidR="006D79DC" w:rsidRPr="00656D7D" w:rsidRDefault="006D79DC" w:rsidP="0080003E">
      <w:pPr>
        <w:spacing w:line="480" w:lineRule="auto"/>
        <w:ind w:firstLine="720"/>
        <w:rPr>
          <w:rFonts w:asciiTheme="majorBidi" w:hAnsiTheme="majorBidi" w:cstheme="majorBidi"/>
          <w:sz w:val="24"/>
          <w:szCs w:val="24"/>
          <w:lang w:val="en-GB"/>
        </w:rPr>
      </w:pPr>
    </w:p>
    <w:p w14:paraId="2136C382" w14:textId="5669EA10" w:rsidR="004D2743" w:rsidRPr="00656D7D" w:rsidRDefault="00647AB2" w:rsidP="008322D6">
      <w:pPr>
        <w:spacing w:line="480" w:lineRule="auto"/>
        <w:rPr>
          <w:rFonts w:asciiTheme="majorBidi" w:hAnsiTheme="majorBidi" w:cstheme="majorBidi"/>
          <w:b/>
          <w:bCs/>
          <w:sz w:val="24"/>
          <w:szCs w:val="24"/>
          <w:lang w:val="en-GB"/>
        </w:rPr>
      </w:pPr>
      <w:r w:rsidRPr="00656D7D">
        <w:rPr>
          <w:rFonts w:asciiTheme="majorBidi" w:hAnsiTheme="majorBidi" w:cstheme="majorBidi"/>
          <w:b/>
          <w:bCs/>
          <w:sz w:val="24"/>
          <w:szCs w:val="24"/>
          <w:lang w:val="en-GB"/>
        </w:rPr>
        <w:t>Introduction</w:t>
      </w:r>
    </w:p>
    <w:p w14:paraId="0D019C97" w14:textId="3778CF0C" w:rsidR="00C1584F" w:rsidRDefault="00C1584F" w:rsidP="00DA2C47">
      <w:pPr>
        <w:spacing w:line="480" w:lineRule="auto"/>
        <w:ind w:firstLine="720"/>
        <w:rPr>
          <w:rFonts w:asciiTheme="majorBidi" w:hAnsiTheme="majorBidi" w:cstheme="majorBidi"/>
          <w:sz w:val="24"/>
          <w:szCs w:val="24"/>
        </w:rPr>
      </w:pPr>
      <w:commentRangeStart w:id="7"/>
      <w:r>
        <w:rPr>
          <w:rFonts w:asciiTheme="majorBidi" w:hAnsiTheme="majorBidi" w:cstheme="majorBidi"/>
          <w:sz w:val="24"/>
          <w:szCs w:val="24"/>
        </w:rPr>
        <w:t xml:space="preserve">The </w:t>
      </w:r>
      <w:commentRangeEnd w:id="7"/>
      <w:r w:rsidR="00795613">
        <w:rPr>
          <w:rStyle w:val="a3"/>
        </w:rPr>
        <w:commentReference w:id="7"/>
      </w:r>
      <w:r>
        <w:rPr>
          <w:rFonts w:asciiTheme="majorBidi" w:hAnsiTheme="majorBidi" w:cstheme="majorBidi"/>
          <w:sz w:val="24"/>
          <w:szCs w:val="24"/>
        </w:rPr>
        <w:t>present article reveals the desire of female early childhood educators to be part of the public sphere and contribute their professional skills and talents. Through semi-structured interviews, such educators conveyed their desire to advance in their careers, a goal that at times conflicts with their role as mothers. Insights into this issue are clarified through examining the intersection between their identities as professional educators and as mothers.</w:t>
      </w:r>
    </w:p>
    <w:p w14:paraId="5570F04A" w14:textId="0BD9FB8F" w:rsidR="004D2743" w:rsidRPr="00656D7D" w:rsidRDefault="00D4381C" w:rsidP="00DA2C47">
      <w:pPr>
        <w:spacing w:line="480" w:lineRule="auto"/>
        <w:ind w:firstLine="720"/>
        <w:rPr>
          <w:rFonts w:asciiTheme="majorBidi" w:hAnsiTheme="majorBidi" w:cstheme="majorBidi"/>
          <w:sz w:val="24"/>
          <w:szCs w:val="24"/>
          <w:lang w:val="en-GB"/>
        </w:rPr>
      </w:pPr>
      <w:ins w:id="8" w:author="איריס גלילי" w:date="2022-01-08T19:04:00Z">
        <w:r>
          <w:rPr>
            <w:rFonts w:hint="cs"/>
            <w:b/>
            <w:bCs/>
            <w:sz w:val="24"/>
            <w:szCs w:val="24"/>
            <w:rtl/>
          </w:rPr>
          <w:t xml:space="preserve">החלק הבא סוקר ספרות מדעית על תפקידי האימהות, על התפתחות מקצוע הגננת ושילוב המרחב הפרטי והציבורי בחיי הנשים. </w:t>
        </w:r>
      </w:ins>
      <w:del w:id="9" w:author="איריס גלילי" w:date="2022-01-08T19:03:00Z">
        <w:r w:rsidR="00A44918" w:rsidRPr="00656D7D" w:rsidDel="00D4381C">
          <w:rPr>
            <w:rFonts w:asciiTheme="majorBidi" w:hAnsiTheme="majorBidi" w:cstheme="majorBidi"/>
            <w:sz w:val="24"/>
            <w:szCs w:val="24"/>
            <w:lang w:val="en-GB"/>
          </w:rPr>
          <w:delText>T</w:delText>
        </w:r>
        <w:r w:rsidR="004D2743" w:rsidRPr="00656D7D" w:rsidDel="00D4381C">
          <w:rPr>
            <w:rFonts w:asciiTheme="majorBidi" w:hAnsiTheme="majorBidi" w:cstheme="majorBidi"/>
            <w:sz w:val="24"/>
            <w:szCs w:val="24"/>
            <w:lang w:val="en-GB"/>
          </w:rPr>
          <w:delText>h</w:delText>
        </w:r>
        <w:r w:rsidR="00C1584F" w:rsidDel="00D4381C">
          <w:rPr>
            <w:rFonts w:asciiTheme="majorBidi" w:hAnsiTheme="majorBidi" w:cstheme="majorBidi"/>
            <w:sz w:val="24"/>
            <w:szCs w:val="24"/>
            <w:lang w:val="en-GB"/>
          </w:rPr>
          <w:delText>e following</w:delText>
        </w:r>
        <w:r w:rsidR="004D2743" w:rsidRPr="00656D7D" w:rsidDel="00D4381C">
          <w:rPr>
            <w:rFonts w:asciiTheme="majorBidi" w:hAnsiTheme="majorBidi" w:cstheme="majorBidi"/>
            <w:sz w:val="24"/>
            <w:szCs w:val="24"/>
            <w:lang w:val="en-GB"/>
          </w:rPr>
          <w:delText xml:space="preserve"> section</w:delText>
        </w:r>
        <w:r w:rsidR="00A44918" w:rsidRPr="00656D7D" w:rsidDel="00D4381C">
          <w:rPr>
            <w:rFonts w:asciiTheme="majorBidi" w:hAnsiTheme="majorBidi" w:cstheme="majorBidi"/>
            <w:sz w:val="24"/>
            <w:szCs w:val="24"/>
            <w:lang w:val="en-GB"/>
          </w:rPr>
          <w:delText xml:space="preserve"> reviews</w:delText>
        </w:r>
        <w:r w:rsidR="00A344EF" w:rsidRPr="00656D7D" w:rsidDel="00D4381C">
          <w:rPr>
            <w:rFonts w:asciiTheme="majorBidi" w:hAnsiTheme="majorBidi" w:cstheme="majorBidi"/>
            <w:sz w:val="24"/>
            <w:szCs w:val="24"/>
            <w:lang w:val="en-GB"/>
          </w:rPr>
          <w:delText xml:space="preserve"> </w:delText>
        </w:r>
        <w:r w:rsidR="00A44918" w:rsidRPr="00656D7D" w:rsidDel="00D4381C">
          <w:rPr>
            <w:rFonts w:asciiTheme="majorBidi" w:hAnsiTheme="majorBidi" w:cstheme="majorBidi"/>
            <w:sz w:val="24"/>
            <w:szCs w:val="24"/>
            <w:lang w:val="en-GB"/>
          </w:rPr>
          <w:delText>scientific literature on</w:delText>
        </w:r>
        <w:r w:rsidR="00082EB4" w:rsidDel="00D4381C">
          <w:rPr>
            <w:rFonts w:asciiTheme="majorBidi" w:hAnsiTheme="majorBidi" w:cstheme="majorBidi"/>
            <w:sz w:val="24"/>
            <w:szCs w:val="24"/>
            <w:lang w:val="en-GB"/>
          </w:rPr>
          <w:delText xml:space="preserve"> the way </w:delText>
        </w:r>
        <w:r w:rsidR="00DA2C47" w:rsidRPr="00656D7D" w:rsidDel="00D4381C">
          <w:rPr>
            <w:rFonts w:asciiTheme="majorBidi" w:hAnsiTheme="majorBidi" w:cstheme="majorBidi"/>
            <w:sz w:val="24"/>
            <w:szCs w:val="24"/>
            <w:lang w:val="en-GB"/>
          </w:rPr>
          <w:delText>a mother’s relationship with her children affects their development; how</w:delText>
        </w:r>
        <w:r w:rsidR="00D234AF" w:rsidRPr="00656D7D" w:rsidDel="00D4381C">
          <w:rPr>
            <w:rFonts w:asciiTheme="majorBidi" w:hAnsiTheme="majorBidi" w:cstheme="majorBidi"/>
            <w:sz w:val="24"/>
            <w:szCs w:val="24"/>
            <w:lang w:val="en-GB"/>
          </w:rPr>
          <w:delText xml:space="preserve"> </w:delText>
        </w:r>
        <w:r w:rsidR="004D2743" w:rsidRPr="00656D7D" w:rsidDel="00D4381C">
          <w:rPr>
            <w:rFonts w:asciiTheme="majorBidi" w:hAnsiTheme="majorBidi" w:cstheme="majorBidi"/>
            <w:sz w:val="24"/>
            <w:szCs w:val="24"/>
            <w:lang w:val="en-GB"/>
          </w:rPr>
          <w:delText>women learn maternal skills</w:delText>
        </w:r>
        <w:r w:rsidR="0062012D" w:rsidRPr="00656D7D" w:rsidDel="00D4381C">
          <w:rPr>
            <w:rFonts w:asciiTheme="majorBidi" w:hAnsiTheme="majorBidi" w:cstheme="majorBidi"/>
            <w:sz w:val="24"/>
            <w:szCs w:val="24"/>
            <w:lang w:val="en-GB"/>
          </w:rPr>
          <w:delText>;</w:delText>
        </w:r>
        <w:r w:rsidR="00DA2C47" w:rsidRPr="00656D7D" w:rsidDel="00D4381C">
          <w:rPr>
            <w:rFonts w:asciiTheme="majorBidi" w:hAnsiTheme="majorBidi" w:cstheme="majorBidi"/>
            <w:sz w:val="24"/>
            <w:szCs w:val="24"/>
            <w:lang w:val="en-GB"/>
          </w:rPr>
          <w:delText xml:space="preserve"> </w:delText>
        </w:r>
        <w:r w:rsidR="009B7660" w:rsidRPr="00656D7D" w:rsidDel="00D4381C">
          <w:rPr>
            <w:rFonts w:asciiTheme="majorBidi" w:hAnsiTheme="majorBidi" w:cstheme="majorBidi"/>
            <w:sz w:val="24"/>
            <w:szCs w:val="24"/>
            <w:lang w:val="en-GB"/>
          </w:rPr>
          <w:delText xml:space="preserve">maternal </w:delText>
        </w:r>
        <w:r w:rsidR="00DA2C47" w:rsidRPr="00656D7D" w:rsidDel="00D4381C">
          <w:rPr>
            <w:rFonts w:asciiTheme="majorBidi" w:hAnsiTheme="majorBidi" w:cstheme="majorBidi"/>
            <w:sz w:val="24"/>
            <w:szCs w:val="24"/>
            <w:lang w:val="en-GB"/>
          </w:rPr>
          <w:delText>ambivalence;</w:delText>
        </w:r>
        <w:r w:rsidR="004D2743" w:rsidRPr="00656D7D" w:rsidDel="00D4381C">
          <w:rPr>
            <w:rFonts w:asciiTheme="majorBidi" w:hAnsiTheme="majorBidi" w:cstheme="majorBidi"/>
            <w:sz w:val="24"/>
            <w:szCs w:val="24"/>
            <w:lang w:val="en-GB"/>
          </w:rPr>
          <w:delText xml:space="preserve"> the </w:delText>
        </w:r>
        <w:r w:rsidR="00F764D1" w:rsidRPr="00656D7D" w:rsidDel="00D4381C">
          <w:rPr>
            <w:rFonts w:asciiTheme="majorBidi" w:hAnsiTheme="majorBidi" w:cstheme="majorBidi"/>
            <w:sz w:val="24"/>
            <w:szCs w:val="24"/>
            <w:lang w:val="en-GB"/>
          </w:rPr>
          <w:delText>emergence</w:delText>
        </w:r>
        <w:r w:rsidR="004D2743" w:rsidRPr="00656D7D" w:rsidDel="00D4381C">
          <w:rPr>
            <w:rFonts w:asciiTheme="majorBidi" w:hAnsiTheme="majorBidi" w:cstheme="majorBidi"/>
            <w:sz w:val="24"/>
            <w:szCs w:val="24"/>
            <w:lang w:val="en-GB"/>
          </w:rPr>
          <w:delText xml:space="preserve"> of the </w:delText>
        </w:r>
        <w:r w:rsidR="00DA2C47" w:rsidRPr="00656D7D" w:rsidDel="00D4381C">
          <w:rPr>
            <w:rFonts w:asciiTheme="majorBidi" w:hAnsiTheme="majorBidi" w:cstheme="majorBidi"/>
            <w:sz w:val="24"/>
            <w:szCs w:val="24"/>
            <w:lang w:val="en-GB"/>
          </w:rPr>
          <w:delText xml:space="preserve">preschool teacher </w:delText>
        </w:r>
        <w:r w:rsidR="004D2743" w:rsidRPr="00656D7D" w:rsidDel="00D4381C">
          <w:rPr>
            <w:rFonts w:asciiTheme="majorBidi" w:hAnsiTheme="majorBidi" w:cstheme="majorBidi"/>
            <w:sz w:val="24"/>
            <w:szCs w:val="24"/>
            <w:lang w:val="en-GB"/>
          </w:rPr>
          <w:delText>profession</w:delText>
        </w:r>
        <w:r w:rsidR="0062012D" w:rsidRPr="00656D7D" w:rsidDel="00D4381C">
          <w:rPr>
            <w:rFonts w:asciiTheme="majorBidi" w:hAnsiTheme="majorBidi" w:cstheme="majorBidi"/>
            <w:sz w:val="24"/>
            <w:szCs w:val="24"/>
            <w:lang w:val="en-GB"/>
          </w:rPr>
          <w:delText>;</w:delText>
        </w:r>
        <w:r w:rsidR="000D4D05" w:rsidRPr="00656D7D" w:rsidDel="00D4381C">
          <w:rPr>
            <w:rFonts w:asciiTheme="majorBidi" w:hAnsiTheme="majorBidi" w:cstheme="majorBidi"/>
            <w:sz w:val="24"/>
            <w:szCs w:val="24"/>
            <w:lang w:val="en-GB"/>
          </w:rPr>
          <w:delText xml:space="preserve"> </w:delText>
        </w:r>
        <w:r w:rsidR="0062012D" w:rsidRPr="00656D7D" w:rsidDel="00D4381C">
          <w:rPr>
            <w:rFonts w:asciiTheme="majorBidi" w:hAnsiTheme="majorBidi" w:cstheme="majorBidi"/>
            <w:sz w:val="24"/>
            <w:szCs w:val="24"/>
            <w:lang w:val="en-GB"/>
          </w:rPr>
          <w:delText>the interface</w:delText>
        </w:r>
        <w:r w:rsidR="00F764D1" w:rsidRPr="00656D7D" w:rsidDel="00D4381C">
          <w:rPr>
            <w:rFonts w:asciiTheme="majorBidi" w:hAnsiTheme="majorBidi" w:cstheme="majorBidi"/>
            <w:sz w:val="24"/>
            <w:szCs w:val="24"/>
            <w:lang w:val="en-GB"/>
          </w:rPr>
          <w:delText xml:space="preserve"> </w:delText>
        </w:r>
        <w:r w:rsidR="000D4D05" w:rsidRPr="00656D7D" w:rsidDel="00D4381C">
          <w:rPr>
            <w:rFonts w:asciiTheme="majorBidi" w:hAnsiTheme="majorBidi" w:cstheme="majorBidi"/>
            <w:sz w:val="24"/>
            <w:szCs w:val="24"/>
            <w:lang w:val="en-GB"/>
          </w:rPr>
          <w:delText>between</w:delText>
        </w:r>
        <w:r w:rsidR="004D2743" w:rsidRPr="00656D7D" w:rsidDel="00D4381C">
          <w:rPr>
            <w:rFonts w:asciiTheme="majorBidi" w:hAnsiTheme="majorBidi" w:cstheme="majorBidi"/>
            <w:sz w:val="24"/>
            <w:szCs w:val="24"/>
            <w:lang w:val="en-GB"/>
          </w:rPr>
          <w:delText xml:space="preserve"> maternal </w:delText>
        </w:r>
        <w:r w:rsidR="0062012D" w:rsidRPr="00656D7D" w:rsidDel="00D4381C">
          <w:rPr>
            <w:rFonts w:asciiTheme="majorBidi" w:hAnsiTheme="majorBidi" w:cstheme="majorBidi"/>
            <w:sz w:val="24"/>
            <w:szCs w:val="24"/>
            <w:lang w:val="en-GB"/>
          </w:rPr>
          <w:delText>and</w:delText>
        </w:r>
        <w:r w:rsidR="00164C9B" w:rsidRPr="00656D7D" w:rsidDel="00D4381C">
          <w:rPr>
            <w:rFonts w:asciiTheme="majorBidi" w:hAnsiTheme="majorBidi" w:cstheme="majorBidi"/>
            <w:sz w:val="24"/>
            <w:szCs w:val="24"/>
            <w:lang w:val="en-GB"/>
          </w:rPr>
          <w:delText xml:space="preserve"> </w:delText>
        </w:r>
        <w:r w:rsidR="00FC6D71" w:rsidRPr="00656D7D" w:rsidDel="00D4381C">
          <w:rPr>
            <w:rFonts w:asciiTheme="majorBidi" w:hAnsiTheme="majorBidi" w:cstheme="majorBidi"/>
            <w:sz w:val="24"/>
            <w:szCs w:val="24"/>
            <w:lang w:val="en-GB"/>
          </w:rPr>
          <w:delText>professional identit</w:delText>
        </w:r>
        <w:r w:rsidR="0062012D" w:rsidRPr="00656D7D" w:rsidDel="00D4381C">
          <w:rPr>
            <w:rFonts w:asciiTheme="majorBidi" w:hAnsiTheme="majorBidi" w:cstheme="majorBidi"/>
            <w:sz w:val="24"/>
            <w:szCs w:val="24"/>
            <w:lang w:val="en-GB"/>
          </w:rPr>
          <w:delText>ies</w:delText>
        </w:r>
        <w:r w:rsidR="00FC6D71" w:rsidRPr="00656D7D" w:rsidDel="00D4381C">
          <w:rPr>
            <w:rFonts w:asciiTheme="majorBidi" w:hAnsiTheme="majorBidi" w:cstheme="majorBidi"/>
            <w:sz w:val="24"/>
            <w:szCs w:val="24"/>
            <w:lang w:val="en-GB"/>
          </w:rPr>
          <w:delText xml:space="preserve"> </w:delText>
        </w:r>
        <w:r w:rsidR="0062012D" w:rsidRPr="00656D7D" w:rsidDel="00D4381C">
          <w:rPr>
            <w:rFonts w:asciiTheme="majorBidi" w:hAnsiTheme="majorBidi" w:cstheme="majorBidi"/>
            <w:sz w:val="24"/>
            <w:szCs w:val="24"/>
            <w:lang w:val="en-GB"/>
          </w:rPr>
          <w:delText>among</w:delText>
        </w:r>
        <w:r w:rsidR="00FC6D71" w:rsidRPr="00656D7D" w:rsidDel="00D4381C">
          <w:rPr>
            <w:rFonts w:asciiTheme="majorBidi" w:hAnsiTheme="majorBidi" w:cstheme="majorBidi"/>
            <w:sz w:val="24"/>
            <w:szCs w:val="24"/>
            <w:lang w:val="en-GB"/>
          </w:rPr>
          <w:delText xml:space="preserve"> </w:delText>
        </w:r>
        <w:r w:rsidR="00D234AF" w:rsidRPr="00656D7D" w:rsidDel="00D4381C">
          <w:rPr>
            <w:rFonts w:asciiTheme="majorBidi" w:hAnsiTheme="majorBidi" w:cstheme="majorBidi"/>
            <w:sz w:val="24"/>
            <w:szCs w:val="24"/>
            <w:lang w:val="en-GB"/>
          </w:rPr>
          <w:delText xml:space="preserve">early </w:delText>
        </w:r>
        <w:r w:rsidR="00DA2C47" w:rsidRPr="00656D7D" w:rsidDel="00D4381C">
          <w:rPr>
            <w:rFonts w:asciiTheme="majorBidi" w:hAnsiTheme="majorBidi" w:cstheme="majorBidi"/>
            <w:sz w:val="24"/>
            <w:szCs w:val="24"/>
            <w:lang w:val="en-GB"/>
          </w:rPr>
          <w:delText>childhood educators</w:delText>
        </w:r>
        <w:r w:rsidR="0062012D" w:rsidRPr="00656D7D" w:rsidDel="00D4381C">
          <w:rPr>
            <w:rFonts w:asciiTheme="majorBidi" w:hAnsiTheme="majorBidi" w:cstheme="majorBidi"/>
            <w:sz w:val="24"/>
            <w:szCs w:val="24"/>
            <w:lang w:val="en-GB"/>
          </w:rPr>
          <w:delText>;</w:delText>
        </w:r>
        <w:r w:rsidR="00D234AF" w:rsidRPr="00656D7D" w:rsidDel="00D4381C">
          <w:rPr>
            <w:rFonts w:asciiTheme="majorBidi" w:hAnsiTheme="majorBidi" w:cstheme="majorBidi"/>
            <w:sz w:val="24"/>
            <w:szCs w:val="24"/>
            <w:lang w:val="en-GB"/>
          </w:rPr>
          <w:delText xml:space="preserve"> </w:delText>
        </w:r>
        <w:r w:rsidR="00FC6D71" w:rsidRPr="00656D7D" w:rsidDel="00D4381C">
          <w:rPr>
            <w:rFonts w:asciiTheme="majorBidi" w:hAnsiTheme="majorBidi" w:cstheme="majorBidi"/>
            <w:sz w:val="24"/>
            <w:szCs w:val="24"/>
            <w:lang w:val="en-GB"/>
          </w:rPr>
          <w:delText xml:space="preserve">empathy </w:delText>
        </w:r>
        <w:r w:rsidR="000D4D05" w:rsidRPr="00656D7D" w:rsidDel="00D4381C">
          <w:rPr>
            <w:rFonts w:asciiTheme="majorBidi" w:hAnsiTheme="majorBidi" w:cstheme="majorBidi"/>
            <w:sz w:val="24"/>
            <w:szCs w:val="24"/>
            <w:lang w:val="en-GB"/>
          </w:rPr>
          <w:delText>as part of</w:delText>
        </w:r>
        <w:r w:rsidR="00FC6D71" w:rsidRPr="00656D7D" w:rsidDel="00D4381C">
          <w:rPr>
            <w:rFonts w:asciiTheme="majorBidi" w:hAnsiTheme="majorBidi" w:cstheme="majorBidi"/>
            <w:sz w:val="24"/>
            <w:szCs w:val="24"/>
            <w:lang w:val="en-GB"/>
          </w:rPr>
          <w:delText xml:space="preserve"> </w:delText>
        </w:r>
        <w:r w:rsidR="000D4D05" w:rsidRPr="00656D7D" w:rsidDel="00D4381C">
          <w:rPr>
            <w:rFonts w:asciiTheme="majorBidi" w:hAnsiTheme="majorBidi" w:cstheme="majorBidi"/>
            <w:sz w:val="24"/>
            <w:szCs w:val="24"/>
            <w:lang w:val="en-GB"/>
          </w:rPr>
          <w:delText>educators</w:delText>
        </w:r>
        <w:r w:rsidR="00F5375D" w:rsidRPr="00656D7D" w:rsidDel="00D4381C">
          <w:rPr>
            <w:rFonts w:asciiTheme="majorBidi" w:hAnsiTheme="majorBidi" w:cstheme="majorBidi"/>
            <w:sz w:val="24"/>
            <w:szCs w:val="24"/>
            <w:lang w:val="en-GB"/>
          </w:rPr>
          <w:delText>’</w:delText>
        </w:r>
        <w:r w:rsidR="00164C9B" w:rsidRPr="00656D7D" w:rsidDel="00D4381C">
          <w:rPr>
            <w:rFonts w:asciiTheme="majorBidi" w:hAnsiTheme="majorBidi" w:cstheme="majorBidi"/>
            <w:sz w:val="24"/>
            <w:szCs w:val="24"/>
            <w:lang w:val="en-GB"/>
          </w:rPr>
          <w:delText xml:space="preserve"> </w:delText>
        </w:r>
        <w:r w:rsidR="00FC6D71" w:rsidRPr="00656D7D" w:rsidDel="00D4381C">
          <w:rPr>
            <w:rFonts w:asciiTheme="majorBidi" w:hAnsiTheme="majorBidi" w:cstheme="majorBidi"/>
            <w:sz w:val="24"/>
            <w:szCs w:val="24"/>
            <w:lang w:val="en-GB"/>
          </w:rPr>
          <w:delText>self-identity</w:delText>
        </w:r>
        <w:r w:rsidR="0062012D" w:rsidRPr="00656D7D" w:rsidDel="00D4381C">
          <w:rPr>
            <w:rFonts w:asciiTheme="majorBidi" w:hAnsiTheme="majorBidi" w:cstheme="majorBidi"/>
            <w:sz w:val="24"/>
            <w:szCs w:val="24"/>
            <w:lang w:val="en-GB"/>
          </w:rPr>
          <w:delText>;</w:delText>
        </w:r>
        <w:r w:rsidR="00FC6D71" w:rsidRPr="00656D7D" w:rsidDel="00D4381C">
          <w:rPr>
            <w:rFonts w:asciiTheme="majorBidi" w:hAnsiTheme="majorBidi" w:cstheme="majorBidi"/>
            <w:sz w:val="24"/>
            <w:szCs w:val="24"/>
            <w:lang w:val="en-GB"/>
          </w:rPr>
          <w:delText xml:space="preserve"> the interaction between private </w:delText>
        </w:r>
        <w:r w:rsidR="00701517" w:rsidRPr="00656D7D" w:rsidDel="00D4381C">
          <w:rPr>
            <w:rFonts w:asciiTheme="majorBidi" w:hAnsiTheme="majorBidi" w:cstheme="majorBidi"/>
            <w:sz w:val="24"/>
            <w:szCs w:val="24"/>
            <w:lang w:val="en-GB"/>
          </w:rPr>
          <w:delText xml:space="preserve">and public </w:delText>
        </w:r>
        <w:r w:rsidR="00164C9B" w:rsidRPr="00656D7D" w:rsidDel="00D4381C">
          <w:rPr>
            <w:rFonts w:asciiTheme="majorBidi" w:hAnsiTheme="majorBidi" w:cstheme="majorBidi"/>
            <w:sz w:val="24"/>
            <w:szCs w:val="24"/>
            <w:lang w:val="en-GB"/>
          </w:rPr>
          <w:delText>sphere</w:delText>
        </w:r>
        <w:r w:rsidR="00701517" w:rsidRPr="00656D7D" w:rsidDel="00D4381C">
          <w:rPr>
            <w:rFonts w:asciiTheme="majorBidi" w:hAnsiTheme="majorBidi" w:cstheme="majorBidi"/>
            <w:sz w:val="24"/>
            <w:szCs w:val="24"/>
            <w:lang w:val="en-GB"/>
          </w:rPr>
          <w:delText>s</w:delText>
        </w:r>
        <w:r w:rsidR="00164C9B" w:rsidRPr="00656D7D" w:rsidDel="00D4381C">
          <w:rPr>
            <w:rFonts w:asciiTheme="majorBidi" w:hAnsiTheme="majorBidi" w:cstheme="majorBidi"/>
            <w:sz w:val="24"/>
            <w:szCs w:val="24"/>
            <w:lang w:val="en-GB"/>
          </w:rPr>
          <w:delText xml:space="preserve"> </w:delText>
        </w:r>
        <w:r w:rsidR="0062012D" w:rsidRPr="00656D7D" w:rsidDel="00D4381C">
          <w:rPr>
            <w:rFonts w:asciiTheme="majorBidi" w:hAnsiTheme="majorBidi" w:cstheme="majorBidi"/>
            <w:sz w:val="24"/>
            <w:szCs w:val="24"/>
            <w:lang w:val="en-GB"/>
          </w:rPr>
          <w:delText xml:space="preserve">for those working </w:delText>
        </w:r>
        <w:r w:rsidR="00164C9B" w:rsidRPr="00656D7D" w:rsidDel="00D4381C">
          <w:rPr>
            <w:rFonts w:asciiTheme="majorBidi" w:hAnsiTheme="majorBidi" w:cstheme="majorBidi"/>
            <w:sz w:val="24"/>
            <w:szCs w:val="24"/>
            <w:lang w:val="en-GB"/>
          </w:rPr>
          <w:delText>in</w:delText>
        </w:r>
        <w:r w:rsidR="00FC6D71" w:rsidRPr="00656D7D" w:rsidDel="00D4381C">
          <w:rPr>
            <w:rFonts w:asciiTheme="majorBidi" w:hAnsiTheme="majorBidi" w:cstheme="majorBidi"/>
            <w:sz w:val="24"/>
            <w:szCs w:val="24"/>
            <w:lang w:val="en-GB"/>
          </w:rPr>
          <w:delText xml:space="preserve"> the education system</w:delText>
        </w:r>
        <w:r w:rsidR="00DA2C47" w:rsidRPr="00656D7D" w:rsidDel="00D4381C">
          <w:rPr>
            <w:rFonts w:asciiTheme="majorBidi" w:hAnsiTheme="majorBidi" w:cstheme="majorBidi"/>
            <w:sz w:val="24"/>
            <w:szCs w:val="24"/>
            <w:lang w:val="en-GB"/>
          </w:rPr>
          <w:delText xml:space="preserve">; and whether the job hours for early childhood educators </w:delText>
        </w:r>
        <w:r w:rsidR="00082EB4" w:rsidDel="00D4381C">
          <w:rPr>
            <w:rFonts w:asciiTheme="majorBidi" w:hAnsiTheme="majorBidi" w:cstheme="majorBidi"/>
            <w:sz w:val="24"/>
            <w:szCs w:val="24"/>
            <w:lang w:val="en-GB"/>
          </w:rPr>
          <w:delText>can be considered</w:delText>
        </w:r>
        <w:r w:rsidR="00DA2C47" w:rsidRPr="00656D7D" w:rsidDel="00D4381C">
          <w:rPr>
            <w:rFonts w:asciiTheme="majorBidi" w:hAnsiTheme="majorBidi" w:cstheme="majorBidi"/>
            <w:sz w:val="24"/>
            <w:szCs w:val="24"/>
            <w:lang w:val="en-GB"/>
          </w:rPr>
          <w:delText xml:space="preserve"> </w:delText>
        </w:r>
        <w:r w:rsidR="00A44918" w:rsidRPr="00656D7D" w:rsidDel="00D4381C">
          <w:rPr>
            <w:rFonts w:asciiTheme="majorBidi" w:hAnsiTheme="majorBidi" w:cstheme="majorBidi"/>
            <w:sz w:val="24"/>
            <w:szCs w:val="24"/>
            <w:lang w:val="en-GB"/>
          </w:rPr>
          <w:delText>‘</w:delText>
        </w:r>
        <w:r w:rsidR="00DA2C47" w:rsidRPr="00656D7D" w:rsidDel="00D4381C">
          <w:rPr>
            <w:rFonts w:asciiTheme="majorBidi" w:hAnsiTheme="majorBidi" w:cstheme="majorBidi"/>
            <w:sz w:val="24"/>
            <w:szCs w:val="24"/>
            <w:lang w:val="en-GB"/>
          </w:rPr>
          <w:delText>convenient</w:delText>
        </w:r>
        <w:r w:rsidR="00A44918" w:rsidRPr="00656D7D" w:rsidDel="00D4381C">
          <w:rPr>
            <w:rFonts w:asciiTheme="majorBidi" w:hAnsiTheme="majorBidi" w:cstheme="majorBidi"/>
            <w:sz w:val="24"/>
            <w:szCs w:val="24"/>
            <w:lang w:val="en-GB"/>
          </w:rPr>
          <w:delText>’</w:delText>
        </w:r>
      </w:del>
      <w:r w:rsidR="00DA2C47" w:rsidRPr="00656D7D">
        <w:rPr>
          <w:rFonts w:asciiTheme="majorBidi" w:hAnsiTheme="majorBidi" w:cstheme="majorBidi"/>
          <w:sz w:val="24"/>
          <w:szCs w:val="24"/>
          <w:lang w:val="en-GB"/>
        </w:rPr>
        <w:t>.</w:t>
      </w:r>
    </w:p>
    <w:p w14:paraId="18BCCD87" w14:textId="7481D44A" w:rsidR="00F9570F" w:rsidRPr="006E7244" w:rsidRDefault="00B07586" w:rsidP="00F9570F">
      <w:pPr>
        <w:spacing w:line="480" w:lineRule="auto"/>
        <w:rPr>
          <w:rFonts w:asciiTheme="majorBidi" w:hAnsiTheme="majorBidi" w:cstheme="majorBidi"/>
          <w:b/>
          <w:bCs/>
          <w:i/>
          <w:iCs/>
          <w:sz w:val="24"/>
          <w:szCs w:val="24"/>
          <w:rtl/>
        </w:rPr>
      </w:pPr>
      <w:bookmarkStart w:id="10" w:name="_Hlk91173872"/>
      <w:r w:rsidRPr="00656D7D">
        <w:rPr>
          <w:rFonts w:asciiTheme="majorBidi" w:hAnsiTheme="majorBidi" w:cstheme="majorBidi"/>
          <w:b/>
          <w:bCs/>
          <w:i/>
          <w:iCs/>
          <w:sz w:val="24"/>
          <w:szCs w:val="24"/>
          <w:lang w:val="en-GB"/>
        </w:rPr>
        <w:t>Development</w:t>
      </w:r>
      <w:r w:rsidR="00F9570F" w:rsidRPr="00656D7D">
        <w:rPr>
          <w:rFonts w:asciiTheme="majorBidi" w:hAnsiTheme="majorBidi" w:cstheme="majorBidi"/>
          <w:b/>
          <w:bCs/>
          <w:i/>
          <w:iCs/>
          <w:sz w:val="24"/>
          <w:szCs w:val="24"/>
          <w:lang w:val="en-GB"/>
        </w:rPr>
        <w:t xml:space="preserve"> of </w:t>
      </w:r>
      <w:r w:rsidR="00701517" w:rsidRPr="00656D7D">
        <w:rPr>
          <w:rFonts w:asciiTheme="majorBidi" w:hAnsiTheme="majorBidi" w:cstheme="majorBidi"/>
          <w:b/>
          <w:bCs/>
          <w:i/>
          <w:iCs/>
          <w:sz w:val="24"/>
          <w:szCs w:val="24"/>
          <w:lang w:val="en-GB"/>
        </w:rPr>
        <w:t xml:space="preserve">Women’s </w:t>
      </w:r>
      <w:r w:rsidR="00F9570F" w:rsidRPr="00656D7D">
        <w:rPr>
          <w:rFonts w:asciiTheme="majorBidi" w:hAnsiTheme="majorBidi" w:cstheme="majorBidi"/>
          <w:b/>
          <w:bCs/>
          <w:i/>
          <w:iCs/>
          <w:sz w:val="24"/>
          <w:szCs w:val="24"/>
          <w:lang w:val="en-GB"/>
        </w:rPr>
        <w:t xml:space="preserve">Maternal </w:t>
      </w:r>
      <w:r w:rsidR="004D21C4" w:rsidRPr="004D21C4">
        <w:rPr>
          <w:rFonts w:asciiTheme="majorBidi" w:hAnsiTheme="majorBidi" w:cstheme="majorBidi"/>
          <w:b/>
          <w:bCs/>
          <w:i/>
          <w:iCs/>
          <w:sz w:val="24"/>
          <w:szCs w:val="24"/>
          <w:lang w:val="en-GB"/>
        </w:rPr>
        <w:t>Behaviours</w:t>
      </w:r>
      <w:r w:rsidR="00F9570F" w:rsidRPr="00656D7D">
        <w:rPr>
          <w:rFonts w:asciiTheme="majorBidi" w:hAnsiTheme="majorBidi" w:cstheme="majorBidi"/>
          <w:b/>
          <w:bCs/>
          <w:i/>
          <w:iCs/>
          <w:sz w:val="24"/>
          <w:szCs w:val="24"/>
          <w:lang w:val="en-GB"/>
        </w:rPr>
        <w:t xml:space="preserve"> </w:t>
      </w:r>
    </w:p>
    <w:bookmarkEnd w:id="10"/>
    <w:p w14:paraId="076D265F" w14:textId="58A493A3" w:rsidR="00622600" w:rsidRDefault="00F9570F">
      <w:pPr>
        <w:spacing w:line="360" w:lineRule="auto"/>
        <w:rPr>
          <w:ins w:id="11" w:author="איריס גלילי" w:date="2021-12-23T17:37:00Z"/>
          <w:rFonts w:ascii="Arial" w:hAnsi="Arial" w:cs="Arial"/>
          <w:color w:val="222222"/>
        </w:rPr>
        <w:pPrChange w:id="12" w:author="איריס גלילי" w:date="2021-12-23T17:48:00Z">
          <w:pPr/>
        </w:pPrChange>
      </w:pPr>
      <w:proofErr w:type="spellStart"/>
      <w:r w:rsidRPr="00656D7D">
        <w:rPr>
          <w:rFonts w:asciiTheme="majorBidi" w:hAnsiTheme="majorBidi" w:cstheme="majorBidi"/>
          <w:sz w:val="24"/>
          <w:szCs w:val="24"/>
          <w:lang w:val="en-GB"/>
        </w:rPr>
        <w:t>Rudik</w:t>
      </w:r>
      <w:proofErr w:type="spellEnd"/>
      <w:r w:rsidRPr="00656D7D">
        <w:rPr>
          <w:rFonts w:asciiTheme="majorBidi" w:hAnsiTheme="majorBidi" w:cstheme="majorBidi"/>
          <w:sz w:val="24"/>
          <w:szCs w:val="24"/>
          <w:lang w:val="en-GB"/>
        </w:rPr>
        <w:t xml:space="preserve"> (1989) </w:t>
      </w:r>
      <w:r w:rsidR="00701517" w:rsidRPr="00656D7D">
        <w:rPr>
          <w:rFonts w:asciiTheme="majorBidi" w:hAnsiTheme="majorBidi" w:cstheme="majorBidi"/>
          <w:sz w:val="24"/>
          <w:szCs w:val="24"/>
          <w:lang w:val="en-GB"/>
        </w:rPr>
        <w:t>defines ‘</w:t>
      </w:r>
      <w:r w:rsidRPr="00656D7D">
        <w:rPr>
          <w:rFonts w:asciiTheme="majorBidi" w:hAnsiTheme="majorBidi" w:cstheme="majorBidi"/>
          <w:sz w:val="24"/>
          <w:szCs w:val="24"/>
          <w:lang w:val="en-GB"/>
        </w:rPr>
        <w:t>maternal thinking</w:t>
      </w:r>
      <w:r w:rsidR="00701517"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as the practice of childcare. </w:t>
      </w:r>
      <w:proofErr w:type="spellStart"/>
      <w:r w:rsidR="00B07586" w:rsidRPr="00656D7D">
        <w:rPr>
          <w:rFonts w:asciiTheme="majorBidi" w:hAnsiTheme="majorBidi" w:cstheme="majorBidi"/>
          <w:sz w:val="24"/>
          <w:szCs w:val="24"/>
          <w:lang w:val="en-GB"/>
        </w:rPr>
        <w:t>Rudik</w:t>
      </w:r>
      <w:proofErr w:type="spellEnd"/>
      <w:r w:rsidRPr="00656D7D">
        <w:rPr>
          <w:rFonts w:asciiTheme="majorBidi" w:hAnsiTheme="majorBidi" w:cstheme="majorBidi"/>
          <w:sz w:val="24"/>
          <w:szCs w:val="24"/>
          <w:lang w:val="en-GB"/>
        </w:rPr>
        <w:t xml:space="preserve"> explains that </w:t>
      </w:r>
      <w:r w:rsidR="00173B4D" w:rsidRPr="00656D7D">
        <w:rPr>
          <w:rFonts w:asciiTheme="majorBidi" w:hAnsiTheme="majorBidi" w:cstheme="majorBidi"/>
          <w:sz w:val="24"/>
          <w:szCs w:val="24"/>
          <w:lang w:val="en-GB"/>
        </w:rPr>
        <w:t>maternal thinking is socially</w:t>
      </w:r>
      <w:r w:rsidR="00362121">
        <w:rPr>
          <w:rFonts w:asciiTheme="majorBidi" w:hAnsiTheme="majorBidi" w:cstheme="majorBidi"/>
          <w:sz w:val="24"/>
          <w:szCs w:val="24"/>
          <w:lang w:val="en-GB"/>
        </w:rPr>
        <w:t xml:space="preserve"> </w:t>
      </w:r>
      <w:r w:rsidR="00173B4D" w:rsidRPr="00656D7D">
        <w:rPr>
          <w:rFonts w:asciiTheme="majorBidi" w:hAnsiTheme="majorBidi" w:cstheme="majorBidi"/>
          <w:sz w:val="24"/>
          <w:szCs w:val="24"/>
          <w:lang w:val="en-GB"/>
        </w:rPr>
        <w:t>constructed</w:t>
      </w:r>
      <w:r w:rsidR="00477CE9" w:rsidRPr="00656D7D">
        <w:rPr>
          <w:rFonts w:asciiTheme="majorBidi" w:hAnsiTheme="majorBidi" w:cstheme="majorBidi"/>
          <w:sz w:val="24"/>
          <w:szCs w:val="24"/>
          <w:lang w:val="en-GB"/>
        </w:rPr>
        <w:t>, not biological</w:t>
      </w:r>
      <w:r w:rsidR="008F603B" w:rsidRPr="00656D7D">
        <w:rPr>
          <w:rFonts w:asciiTheme="majorBidi" w:hAnsiTheme="majorBidi" w:cstheme="majorBidi"/>
          <w:sz w:val="24"/>
          <w:szCs w:val="24"/>
          <w:lang w:val="en-GB"/>
        </w:rPr>
        <w:t xml:space="preserve">. </w:t>
      </w:r>
      <w:r w:rsidR="00477CE9" w:rsidRPr="00656D7D">
        <w:rPr>
          <w:rFonts w:asciiTheme="majorBidi" w:hAnsiTheme="majorBidi" w:cstheme="majorBidi"/>
          <w:sz w:val="24"/>
          <w:szCs w:val="24"/>
          <w:lang w:val="en-GB"/>
        </w:rPr>
        <w:t>A</w:t>
      </w:r>
      <w:r w:rsidR="008F603B" w:rsidRPr="00656D7D">
        <w:rPr>
          <w:rFonts w:asciiTheme="majorBidi" w:hAnsiTheme="majorBidi" w:cstheme="majorBidi"/>
          <w:sz w:val="24"/>
          <w:szCs w:val="24"/>
          <w:lang w:val="en-GB"/>
        </w:rPr>
        <w:t xml:space="preserve">s girls are exposed to </w:t>
      </w:r>
      <w:r w:rsidR="00701517" w:rsidRPr="00656D7D">
        <w:rPr>
          <w:rFonts w:asciiTheme="majorBidi" w:hAnsiTheme="majorBidi" w:cstheme="majorBidi"/>
          <w:sz w:val="24"/>
          <w:szCs w:val="24"/>
          <w:lang w:val="en-GB"/>
        </w:rPr>
        <w:t>child-rearing</w:t>
      </w:r>
      <w:r w:rsidR="008F603B" w:rsidRPr="00656D7D">
        <w:rPr>
          <w:rFonts w:asciiTheme="majorBidi" w:hAnsiTheme="majorBidi" w:cstheme="majorBidi"/>
          <w:sz w:val="24"/>
          <w:szCs w:val="24"/>
          <w:lang w:val="en-GB"/>
        </w:rPr>
        <w:t xml:space="preserve"> practices and receive love and care from women, their own maternal thinking</w:t>
      </w:r>
      <w:r w:rsidR="00701517" w:rsidRPr="00656D7D">
        <w:rPr>
          <w:rFonts w:asciiTheme="majorBidi" w:hAnsiTheme="majorBidi" w:cstheme="majorBidi"/>
          <w:sz w:val="24"/>
          <w:szCs w:val="24"/>
          <w:lang w:val="en-GB"/>
        </w:rPr>
        <w:t xml:space="preserve"> crystalizes</w:t>
      </w:r>
      <w:r w:rsidR="008F603B" w:rsidRPr="00656D7D">
        <w:rPr>
          <w:rFonts w:asciiTheme="majorBidi" w:hAnsiTheme="majorBidi" w:cstheme="majorBidi"/>
          <w:sz w:val="24"/>
          <w:szCs w:val="24"/>
          <w:lang w:val="en-GB"/>
        </w:rPr>
        <w:t>.</w:t>
      </w:r>
      <w:r w:rsidR="00BD7ED4" w:rsidRPr="00656D7D">
        <w:rPr>
          <w:rFonts w:asciiTheme="majorBidi" w:hAnsiTheme="majorBidi" w:cstheme="majorBidi"/>
          <w:sz w:val="24"/>
          <w:szCs w:val="24"/>
          <w:lang w:val="en-GB"/>
        </w:rPr>
        <w:t xml:space="preserve"> According to Rich (</w:t>
      </w:r>
      <w:r w:rsidR="00792730" w:rsidRPr="00656D7D">
        <w:rPr>
          <w:rFonts w:asciiTheme="majorBidi" w:hAnsiTheme="majorBidi" w:cstheme="majorBidi"/>
          <w:sz w:val="24"/>
          <w:szCs w:val="24"/>
          <w:lang w:val="en-GB"/>
        </w:rPr>
        <w:t>1995</w:t>
      </w:r>
      <w:del w:id="13" w:author="איריס גלילי" w:date="2021-12-27T21:06:00Z">
        <w:r w:rsidR="00BD7ED4" w:rsidRPr="00656D7D" w:rsidDel="00672B15">
          <w:rPr>
            <w:rFonts w:asciiTheme="majorBidi" w:hAnsiTheme="majorBidi" w:cstheme="majorBidi"/>
            <w:sz w:val="24"/>
            <w:szCs w:val="24"/>
            <w:lang w:val="en-GB"/>
          </w:rPr>
          <w:delText>),</w:delText>
        </w:r>
      </w:del>
      <w:ins w:id="14" w:author="איריס גלילי" w:date="2021-12-27T21:06:00Z">
        <w:r w:rsidR="00672B15" w:rsidRPr="00656D7D">
          <w:rPr>
            <w:rFonts w:asciiTheme="majorBidi" w:hAnsiTheme="majorBidi" w:cstheme="majorBidi"/>
            <w:sz w:val="24"/>
            <w:szCs w:val="24"/>
            <w:lang w:val="en-GB"/>
          </w:rPr>
          <w:t>),</w:t>
        </w:r>
        <w:r w:rsidR="00672B15">
          <w:rPr>
            <w:rFonts w:asciiTheme="majorBidi" w:hAnsiTheme="majorBidi" w:cstheme="majorBidi" w:hint="cs"/>
            <w:sz w:val="24"/>
            <w:szCs w:val="24"/>
            <w:rtl/>
            <w:lang w:val="en-GB"/>
          </w:rPr>
          <w:t xml:space="preserve"> בעקבו</w:t>
        </w:r>
        <w:r w:rsidR="00672B15">
          <w:rPr>
            <w:rFonts w:asciiTheme="majorBidi" w:hAnsiTheme="majorBidi" w:cstheme="majorBidi" w:hint="eastAsia"/>
            <w:sz w:val="24"/>
            <w:szCs w:val="24"/>
            <w:rtl/>
            <w:lang w:val="en-GB"/>
          </w:rPr>
          <w:t>ת</w:t>
        </w:r>
      </w:ins>
      <w:ins w:id="15" w:author="איריס גלילי" w:date="2021-12-23T11:45:00Z">
        <w:r w:rsidR="00D305DC">
          <w:rPr>
            <w:rFonts w:asciiTheme="majorBidi" w:hAnsiTheme="majorBidi" w:cstheme="majorBidi" w:hint="cs"/>
            <w:sz w:val="24"/>
            <w:szCs w:val="24"/>
            <w:rtl/>
            <w:lang w:val="en-GB"/>
          </w:rPr>
          <w:t xml:space="preserve"> יכולת האישה ללדת</w:t>
        </w:r>
      </w:ins>
      <w:ins w:id="16" w:author="איריס גלילי" w:date="2021-12-23T11:46:00Z">
        <w:r w:rsidR="00D305DC">
          <w:rPr>
            <w:rFonts w:asciiTheme="majorBidi" w:hAnsiTheme="majorBidi" w:cstheme="majorBidi" w:hint="cs"/>
            <w:sz w:val="24"/>
            <w:szCs w:val="24"/>
            <w:rtl/>
            <w:lang w:val="en-GB"/>
          </w:rPr>
          <w:t xml:space="preserve"> ולהניק, התרבות הרחיבה את תפקידה גם לטיפול ולאחריות עליהם אחרי שלב זה</w:t>
        </w:r>
      </w:ins>
      <w:ins w:id="17" w:author="איריס גלילי" w:date="2021-12-23T11:49:00Z">
        <w:r w:rsidR="00233ACE">
          <w:rPr>
            <w:rFonts w:asciiTheme="majorBidi" w:hAnsiTheme="majorBidi" w:cstheme="majorBidi" w:hint="cs"/>
            <w:sz w:val="24"/>
            <w:szCs w:val="24"/>
            <w:rtl/>
            <w:lang w:val="en-GB"/>
          </w:rPr>
          <w:t xml:space="preserve"> (יש לתקן שההוספה תהייה בצורה טובה)</w:t>
        </w:r>
      </w:ins>
      <w:ins w:id="18" w:author="איריס גלילי" w:date="2021-12-23T11:46:00Z">
        <w:r w:rsidR="00D305DC">
          <w:rPr>
            <w:rFonts w:asciiTheme="majorBidi" w:hAnsiTheme="majorBidi" w:cstheme="majorBidi" w:hint="cs"/>
            <w:sz w:val="24"/>
            <w:szCs w:val="24"/>
            <w:rtl/>
            <w:lang w:val="en-GB"/>
          </w:rPr>
          <w:t>.</w:t>
        </w:r>
      </w:ins>
      <w:r w:rsidR="00BD7ED4" w:rsidRPr="00656D7D">
        <w:rPr>
          <w:rFonts w:asciiTheme="majorBidi" w:hAnsiTheme="majorBidi" w:cstheme="majorBidi"/>
          <w:sz w:val="24"/>
          <w:szCs w:val="24"/>
          <w:lang w:val="en-GB"/>
        </w:rPr>
        <w:t xml:space="preserve"> the cultural division of labo</w:t>
      </w:r>
      <w:r w:rsidR="004D21C4">
        <w:rPr>
          <w:rFonts w:asciiTheme="majorBidi" w:hAnsiTheme="majorBidi" w:cstheme="majorBidi"/>
          <w:sz w:val="24"/>
          <w:szCs w:val="24"/>
          <w:lang w:val="en-GB"/>
        </w:rPr>
        <w:t>u</w:t>
      </w:r>
      <w:r w:rsidR="00BD7ED4" w:rsidRPr="00656D7D">
        <w:rPr>
          <w:rFonts w:asciiTheme="majorBidi" w:hAnsiTheme="majorBidi" w:cstheme="majorBidi"/>
          <w:sz w:val="24"/>
          <w:szCs w:val="24"/>
          <w:lang w:val="en-GB"/>
        </w:rPr>
        <w:t xml:space="preserve">r </w:t>
      </w:r>
      <w:r w:rsidR="00701517" w:rsidRPr="00656D7D">
        <w:rPr>
          <w:rFonts w:asciiTheme="majorBidi" w:hAnsiTheme="majorBidi" w:cstheme="majorBidi"/>
          <w:sz w:val="24"/>
          <w:szCs w:val="24"/>
          <w:lang w:val="en-GB"/>
        </w:rPr>
        <w:t xml:space="preserve">designating </w:t>
      </w:r>
      <w:r w:rsidR="00BD7ED4" w:rsidRPr="00656D7D">
        <w:rPr>
          <w:rFonts w:asciiTheme="majorBidi" w:hAnsiTheme="majorBidi" w:cstheme="majorBidi"/>
          <w:sz w:val="24"/>
          <w:szCs w:val="24"/>
          <w:lang w:val="en-GB"/>
        </w:rPr>
        <w:t xml:space="preserve">women </w:t>
      </w:r>
      <w:r w:rsidR="00477CE9" w:rsidRPr="00656D7D">
        <w:rPr>
          <w:rFonts w:asciiTheme="majorBidi" w:hAnsiTheme="majorBidi" w:cstheme="majorBidi"/>
          <w:sz w:val="24"/>
          <w:szCs w:val="24"/>
          <w:lang w:val="en-GB"/>
        </w:rPr>
        <w:t>as</w:t>
      </w:r>
      <w:r w:rsidR="00BD7ED4" w:rsidRPr="00656D7D">
        <w:rPr>
          <w:rFonts w:asciiTheme="majorBidi" w:hAnsiTheme="majorBidi" w:cstheme="majorBidi"/>
          <w:sz w:val="24"/>
          <w:szCs w:val="24"/>
          <w:lang w:val="en-GB"/>
        </w:rPr>
        <w:t xml:space="preserve"> primary </w:t>
      </w:r>
      <w:r w:rsidR="00F73308" w:rsidRPr="00656D7D">
        <w:rPr>
          <w:rFonts w:asciiTheme="majorBidi" w:hAnsiTheme="majorBidi" w:cstheme="majorBidi"/>
          <w:sz w:val="24"/>
          <w:szCs w:val="24"/>
          <w:lang w:val="en-GB"/>
        </w:rPr>
        <w:t>caregivers</w:t>
      </w:r>
      <w:r w:rsidR="00BD7ED4" w:rsidRPr="00656D7D">
        <w:rPr>
          <w:rFonts w:asciiTheme="majorBidi" w:hAnsiTheme="majorBidi" w:cstheme="majorBidi"/>
          <w:sz w:val="24"/>
          <w:szCs w:val="24"/>
          <w:lang w:val="en-GB"/>
        </w:rPr>
        <w:t xml:space="preserve"> for children</w:t>
      </w:r>
      <w:r w:rsidR="00591139" w:rsidRPr="00656D7D">
        <w:rPr>
          <w:rFonts w:asciiTheme="majorBidi" w:hAnsiTheme="majorBidi" w:cstheme="majorBidi"/>
          <w:sz w:val="24"/>
          <w:szCs w:val="24"/>
          <w:lang w:val="en-GB"/>
        </w:rPr>
        <w:t xml:space="preserve"> </w:t>
      </w:r>
      <w:r w:rsidR="00F73308" w:rsidRPr="00656D7D">
        <w:rPr>
          <w:rFonts w:asciiTheme="majorBidi" w:hAnsiTheme="majorBidi" w:cstheme="majorBidi"/>
          <w:sz w:val="24"/>
          <w:szCs w:val="24"/>
          <w:lang w:val="en-GB"/>
        </w:rPr>
        <w:t xml:space="preserve">means that most </w:t>
      </w:r>
      <w:r w:rsidR="00701517" w:rsidRPr="00656D7D">
        <w:rPr>
          <w:rFonts w:asciiTheme="majorBidi" w:hAnsiTheme="majorBidi" w:cstheme="majorBidi"/>
          <w:sz w:val="24"/>
          <w:szCs w:val="24"/>
          <w:lang w:val="en-GB"/>
        </w:rPr>
        <w:t>people learn</w:t>
      </w:r>
      <w:r w:rsidR="00F73308" w:rsidRPr="00656D7D">
        <w:rPr>
          <w:rFonts w:asciiTheme="majorBidi" w:hAnsiTheme="majorBidi" w:cstheme="majorBidi"/>
          <w:sz w:val="24"/>
          <w:szCs w:val="24"/>
          <w:lang w:val="en-GB"/>
        </w:rPr>
        <w:t xml:space="preserve"> </w:t>
      </w:r>
      <w:r w:rsidR="00701517" w:rsidRPr="00656D7D">
        <w:rPr>
          <w:rFonts w:asciiTheme="majorBidi" w:hAnsiTheme="majorBidi" w:cstheme="majorBidi"/>
          <w:sz w:val="24"/>
          <w:szCs w:val="24"/>
          <w:lang w:val="en-GB"/>
        </w:rPr>
        <w:t xml:space="preserve">about </w:t>
      </w:r>
      <w:r w:rsidR="00BD7ED4" w:rsidRPr="00656D7D">
        <w:rPr>
          <w:rFonts w:asciiTheme="majorBidi" w:hAnsiTheme="majorBidi" w:cstheme="majorBidi"/>
          <w:sz w:val="24"/>
          <w:szCs w:val="24"/>
          <w:lang w:val="en-GB"/>
        </w:rPr>
        <w:t>love, disappointment, strength</w:t>
      </w:r>
      <w:r w:rsidR="00F73308" w:rsidRPr="00656D7D">
        <w:rPr>
          <w:rFonts w:asciiTheme="majorBidi" w:hAnsiTheme="majorBidi" w:cstheme="majorBidi"/>
          <w:sz w:val="24"/>
          <w:szCs w:val="24"/>
          <w:lang w:val="en-GB"/>
        </w:rPr>
        <w:t>,</w:t>
      </w:r>
      <w:r w:rsidR="00BD7ED4" w:rsidRPr="00656D7D">
        <w:rPr>
          <w:rFonts w:asciiTheme="majorBidi" w:hAnsiTheme="majorBidi" w:cstheme="majorBidi"/>
          <w:sz w:val="24"/>
          <w:szCs w:val="24"/>
          <w:lang w:val="en-GB"/>
        </w:rPr>
        <w:t xml:space="preserve"> and </w:t>
      </w:r>
      <w:r w:rsidR="00F73308" w:rsidRPr="00656D7D">
        <w:rPr>
          <w:rFonts w:asciiTheme="majorBidi" w:hAnsiTheme="majorBidi" w:cstheme="majorBidi"/>
          <w:sz w:val="24"/>
          <w:szCs w:val="24"/>
          <w:lang w:val="en-GB"/>
        </w:rPr>
        <w:t>tenderness</w:t>
      </w:r>
      <w:r w:rsidR="00BD7ED4" w:rsidRPr="00656D7D">
        <w:rPr>
          <w:rFonts w:asciiTheme="majorBidi" w:hAnsiTheme="majorBidi" w:cstheme="majorBidi"/>
          <w:sz w:val="24"/>
          <w:szCs w:val="24"/>
          <w:lang w:val="en-GB"/>
        </w:rPr>
        <w:t xml:space="preserve"> from </w:t>
      </w:r>
      <w:r w:rsidR="00F73308" w:rsidRPr="00656D7D">
        <w:rPr>
          <w:rFonts w:asciiTheme="majorBidi" w:hAnsiTheme="majorBidi" w:cstheme="majorBidi"/>
          <w:sz w:val="24"/>
          <w:szCs w:val="24"/>
          <w:lang w:val="en-GB"/>
        </w:rPr>
        <w:t xml:space="preserve">the </w:t>
      </w:r>
      <w:r w:rsidR="00E7619F" w:rsidRPr="00656D7D">
        <w:rPr>
          <w:rFonts w:asciiTheme="majorBidi" w:hAnsiTheme="majorBidi" w:cstheme="majorBidi"/>
          <w:sz w:val="24"/>
          <w:szCs w:val="24"/>
          <w:lang w:val="en-GB"/>
        </w:rPr>
        <w:t xml:space="preserve">female </w:t>
      </w:r>
      <w:r w:rsidR="00F73308" w:rsidRPr="00656D7D">
        <w:rPr>
          <w:rFonts w:asciiTheme="majorBidi" w:hAnsiTheme="majorBidi" w:cstheme="majorBidi"/>
          <w:sz w:val="24"/>
          <w:szCs w:val="24"/>
          <w:lang w:val="en-GB"/>
        </w:rPr>
        <w:t>figures in their lives</w:t>
      </w:r>
      <w:r w:rsidR="00BD7ED4" w:rsidRPr="00656D7D">
        <w:rPr>
          <w:rFonts w:asciiTheme="majorBidi" w:hAnsiTheme="majorBidi" w:cstheme="majorBidi"/>
          <w:sz w:val="24"/>
          <w:szCs w:val="24"/>
          <w:lang w:val="en-GB"/>
        </w:rPr>
        <w:t>.</w:t>
      </w:r>
      <w:r w:rsidR="00250896" w:rsidRPr="00656D7D">
        <w:rPr>
          <w:rFonts w:asciiTheme="majorBidi" w:hAnsiTheme="majorBidi" w:cstheme="majorBidi"/>
          <w:sz w:val="24"/>
          <w:szCs w:val="24"/>
          <w:lang w:val="en-GB"/>
        </w:rPr>
        <w:t xml:space="preserve"> </w:t>
      </w:r>
      <w:r w:rsidR="00E9598C">
        <w:rPr>
          <w:rFonts w:asciiTheme="majorBidi" w:hAnsiTheme="majorBidi" w:cstheme="majorBidi"/>
          <w:sz w:val="24"/>
          <w:szCs w:val="24"/>
          <w:lang w:val="en-GB"/>
        </w:rPr>
        <w:t xml:space="preserve">Likewise, </w:t>
      </w:r>
      <w:proofErr w:type="spellStart"/>
      <w:r w:rsidR="00250896" w:rsidRPr="00656D7D">
        <w:rPr>
          <w:rFonts w:asciiTheme="majorBidi" w:hAnsiTheme="majorBidi" w:cstheme="majorBidi"/>
          <w:sz w:val="24"/>
          <w:szCs w:val="24"/>
          <w:lang w:val="en-GB"/>
        </w:rPr>
        <w:t>Apter</w:t>
      </w:r>
      <w:proofErr w:type="spellEnd"/>
      <w:r w:rsidR="00250896" w:rsidRPr="00656D7D">
        <w:rPr>
          <w:rFonts w:asciiTheme="majorBidi" w:hAnsiTheme="majorBidi" w:cstheme="majorBidi"/>
          <w:sz w:val="24"/>
          <w:szCs w:val="24"/>
          <w:lang w:val="en-GB"/>
        </w:rPr>
        <w:t xml:space="preserve"> (1985) argues that performance of the maternal role by females contributes </w:t>
      </w:r>
      <w:r w:rsidR="008F603B" w:rsidRPr="00656D7D">
        <w:rPr>
          <w:rFonts w:asciiTheme="majorBidi" w:hAnsiTheme="majorBidi" w:cstheme="majorBidi"/>
          <w:sz w:val="24"/>
          <w:szCs w:val="24"/>
          <w:lang w:val="en-GB"/>
        </w:rPr>
        <w:t xml:space="preserve">to preserving </w:t>
      </w:r>
      <w:r w:rsidR="00701517" w:rsidRPr="00656D7D">
        <w:rPr>
          <w:rFonts w:asciiTheme="majorBidi" w:hAnsiTheme="majorBidi" w:cstheme="majorBidi"/>
          <w:sz w:val="24"/>
          <w:szCs w:val="24"/>
          <w:lang w:val="en-GB"/>
        </w:rPr>
        <w:t xml:space="preserve">and </w:t>
      </w:r>
      <w:r w:rsidR="00701517" w:rsidRPr="00656D7D">
        <w:rPr>
          <w:rFonts w:asciiTheme="majorBidi" w:hAnsiTheme="majorBidi" w:cstheme="majorBidi"/>
          <w:sz w:val="24"/>
          <w:szCs w:val="24"/>
          <w:lang w:val="en-GB"/>
        </w:rPr>
        <w:lastRenderedPageBreak/>
        <w:t xml:space="preserve">perpetuating </w:t>
      </w:r>
      <w:r w:rsidR="008F603B" w:rsidRPr="00656D7D">
        <w:rPr>
          <w:rFonts w:asciiTheme="majorBidi" w:hAnsiTheme="majorBidi" w:cstheme="majorBidi"/>
          <w:sz w:val="24"/>
          <w:szCs w:val="24"/>
          <w:lang w:val="en-GB"/>
        </w:rPr>
        <w:t>the social constructs of motherhood</w:t>
      </w:r>
      <w:r w:rsidR="00250896" w:rsidRPr="00656D7D">
        <w:rPr>
          <w:rFonts w:asciiTheme="majorBidi" w:hAnsiTheme="majorBidi" w:cstheme="majorBidi"/>
          <w:sz w:val="24"/>
          <w:szCs w:val="24"/>
          <w:lang w:val="en-GB"/>
        </w:rPr>
        <w:t>.</w:t>
      </w:r>
      <w:r w:rsidR="00CA27F8" w:rsidRPr="00656D7D">
        <w:rPr>
          <w:rFonts w:asciiTheme="majorBidi" w:hAnsiTheme="majorBidi" w:cstheme="majorBidi"/>
          <w:sz w:val="24"/>
          <w:szCs w:val="24"/>
          <w:lang w:val="en-GB"/>
        </w:rPr>
        <w:t xml:space="preserve"> However, </w:t>
      </w:r>
      <w:proofErr w:type="spellStart"/>
      <w:r w:rsidR="00CA27F8" w:rsidRPr="00656D7D">
        <w:rPr>
          <w:rFonts w:asciiTheme="majorBidi" w:hAnsiTheme="majorBidi" w:cstheme="majorBidi"/>
          <w:sz w:val="24"/>
          <w:szCs w:val="24"/>
          <w:lang w:val="en-GB"/>
        </w:rPr>
        <w:t>Apter</w:t>
      </w:r>
      <w:proofErr w:type="spellEnd"/>
      <w:r w:rsidR="00CA27F8" w:rsidRPr="00656D7D">
        <w:rPr>
          <w:rFonts w:asciiTheme="majorBidi" w:hAnsiTheme="majorBidi" w:cstheme="majorBidi"/>
          <w:sz w:val="24"/>
          <w:szCs w:val="24"/>
          <w:lang w:val="en-GB"/>
        </w:rPr>
        <w:t xml:space="preserve"> </w:t>
      </w:r>
      <w:r w:rsidR="00E9598C">
        <w:rPr>
          <w:rFonts w:asciiTheme="majorBidi" w:hAnsiTheme="majorBidi" w:cstheme="majorBidi"/>
          <w:sz w:val="24"/>
          <w:szCs w:val="24"/>
          <w:lang w:val="en-GB"/>
        </w:rPr>
        <w:t xml:space="preserve">also </w:t>
      </w:r>
      <w:r w:rsidR="00CA27F8" w:rsidRPr="00656D7D">
        <w:rPr>
          <w:rFonts w:asciiTheme="majorBidi" w:hAnsiTheme="majorBidi" w:cstheme="majorBidi"/>
          <w:sz w:val="24"/>
          <w:szCs w:val="24"/>
          <w:lang w:val="en-GB"/>
        </w:rPr>
        <w:t xml:space="preserve">notes that </w:t>
      </w:r>
      <w:r w:rsidR="00E9598C">
        <w:rPr>
          <w:rFonts w:asciiTheme="majorBidi" w:hAnsiTheme="majorBidi" w:cstheme="majorBidi"/>
          <w:sz w:val="24"/>
          <w:szCs w:val="24"/>
          <w:lang w:val="en-GB"/>
        </w:rPr>
        <w:t>females</w:t>
      </w:r>
      <w:r w:rsidR="00E9598C" w:rsidRPr="00656D7D">
        <w:rPr>
          <w:rFonts w:asciiTheme="majorBidi" w:hAnsiTheme="majorBidi" w:cstheme="majorBidi"/>
          <w:sz w:val="24"/>
          <w:szCs w:val="24"/>
          <w:lang w:val="en-GB"/>
        </w:rPr>
        <w:t xml:space="preserve"> </w:t>
      </w:r>
      <w:r w:rsidR="00E9598C">
        <w:rPr>
          <w:rFonts w:asciiTheme="majorBidi" w:hAnsiTheme="majorBidi" w:cstheme="majorBidi"/>
          <w:sz w:val="24"/>
          <w:szCs w:val="24"/>
          <w:lang w:val="en-GB"/>
        </w:rPr>
        <w:t xml:space="preserve">seem to </w:t>
      </w:r>
      <w:r w:rsidR="00C4224B" w:rsidRPr="00656D7D">
        <w:rPr>
          <w:rFonts w:asciiTheme="majorBidi" w:hAnsiTheme="majorBidi" w:cstheme="majorBidi"/>
          <w:sz w:val="24"/>
          <w:szCs w:val="24"/>
          <w:lang w:val="en-GB"/>
        </w:rPr>
        <w:t xml:space="preserve">naturally </w:t>
      </w:r>
      <w:r w:rsidR="00301259" w:rsidRPr="00656D7D">
        <w:rPr>
          <w:rFonts w:asciiTheme="majorBidi" w:hAnsiTheme="majorBidi" w:cstheme="majorBidi"/>
          <w:sz w:val="24"/>
          <w:szCs w:val="24"/>
          <w:lang w:val="en-GB"/>
        </w:rPr>
        <w:t>attribute greater importance to</w:t>
      </w:r>
      <w:r w:rsidR="00CA27F8" w:rsidRPr="00656D7D">
        <w:rPr>
          <w:rFonts w:asciiTheme="majorBidi" w:hAnsiTheme="majorBidi" w:cstheme="majorBidi"/>
          <w:sz w:val="24"/>
          <w:szCs w:val="24"/>
          <w:lang w:val="en-GB"/>
        </w:rPr>
        <w:t xml:space="preserve"> </w:t>
      </w:r>
      <w:r w:rsidR="001268ED" w:rsidRPr="00656D7D">
        <w:rPr>
          <w:rFonts w:asciiTheme="majorBidi" w:hAnsiTheme="majorBidi" w:cstheme="majorBidi"/>
          <w:sz w:val="24"/>
          <w:szCs w:val="24"/>
          <w:lang w:val="en-GB"/>
        </w:rPr>
        <w:t>human</w:t>
      </w:r>
      <w:r w:rsidR="00CA27F8" w:rsidRPr="00656D7D">
        <w:rPr>
          <w:rFonts w:asciiTheme="majorBidi" w:hAnsiTheme="majorBidi" w:cstheme="majorBidi"/>
          <w:sz w:val="24"/>
          <w:szCs w:val="24"/>
          <w:lang w:val="en-GB"/>
        </w:rPr>
        <w:t xml:space="preserve"> connection</w:t>
      </w:r>
      <w:r w:rsidR="001268ED" w:rsidRPr="00656D7D">
        <w:rPr>
          <w:rFonts w:asciiTheme="majorBidi" w:hAnsiTheme="majorBidi" w:cstheme="majorBidi"/>
          <w:sz w:val="24"/>
          <w:szCs w:val="24"/>
          <w:lang w:val="en-GB"/>
        </w:rPr>
        <w:t>s</w:t>
      </w:r>
      <w:r w:rsidR="008F603B" w:rsidRPr="00656D7D">
        <w:rPr>
          <w:rFonts w:asciiTheme="majorBidi" w:hAnsiTheme="majorBidi" w:cstheme="majorBidi"/>
          <w:sz w:val="24"/>
          <w:szCs w:val="24"/>
          <w:lang w:val="en-GB"/>
        </w:rPr>
        <w:t xml:space="preserve">; </w:t>
      </w:r>
      <w:r w:rsidR="008462E3" w:rsidRPr="00656D7D">
        <w:rPr>
          <w:rFonts w:asciiTheme="majorBidi" w:hAnsiTheme="majorBidi" w:cstheme="majorBidi"/>
          <w:sz w:val="24"/>
          <w:szCs w:val="24"/>
          <w:lang w:val="en-GB"/>
        </w:rPr>
        <w:t>infant</w:t>
      </w:r>
      <w:r w:rsidR="001268ED" w:rsidRPr="00656D7D">
        <w:rPr>
          <w:rFonts w:asciiTheme="majorBidi" w:hAnsiTheme="majorBidi" w:cstheme="majorBidi"/>
          <w:sz w:val="24"/>
          <w:szCs w:val="24"/>
          <w:lang w:val="en-GB"/>
        </w:rPr>
        <w:t xml:space="preserve"> girls</w:t>
      </w:r>
      <w:r w:rsidR="00CA27F8" w:rsidRPr="00656D7D">
        <w:rPr>
          <w:rFonts w:asciiTheme="majorBidi" w:hAnsiTheme="majorBidi" w:cstheme="majorBidi"/>
          <w:sz w:val="24"/>
          <w:szCs w:val="24"/>
          <w:lang w:val="en-GB"/>
        </w:rPr>
        <w:t xml:space="preserve"> </w:t>
      </w:r>
      <w:r w:rsidR="008462E3" w:rsidRPr="00656D7D">
        <w:rPr>
          <w:rFonts w:asciiTheme="majorBidi" w:hAnsiTheme="majorBidi" w:cstheme="majorBidi"/>
          <w:sz w:val="24"/>
          <w:szCs w:val="24"/>
          <w:lang w:val="en-GB"/>
        </w:rPr>
        <w:t>exhibit</w:t>
      </w:r>
      <w:r w:rsidR="00CA27F8" w:rsidRPr="00656D7D">
        <w:rPr>
          <w:rFonts w:asciiTheme="majorBidi" w:hAnsiTheme="majorBidi" w:cstheme="majorBidi"/>
          <w:sz w:val="24"/>
          <w:szCs w:val="24"/>
          <w:lang w:val="en-GB"/>
        </w:rPr>
        <w:t xml:space="preserve"> more enthusias</w:t>
      </w:r>
      <w:r w:rsidR="008462E3" w:rsidRPr="00656D7D">
        <w:rPr>
          <w:rFonts w:asciiTheme="majorBidi" w:hAnsiTheme="majorBidi" w:cstheme="majorBidi"/>
          <w:sz w:val="24"/>
          <w:szCs w:val="24"/>
          <w:lang w:val="en-GB"/>
        </w:rPr>
        <w:t>m</w:t>
      </w:r>
      <w:r w:rsidR="00CA27F8" w:rsidRPr="00656D7D">
        <w:rPr>
          <w:rFonts w:asciiTheme="majorBidi" w:hAnsiTheme="majorBidi" w:cstheme="majorBidi"/>
          <w:sz w:val="24"/>
          <w:szCs w:val="24"/>
          <w:lang w:val="en-GB"/>
        </w:rPr>
        <w:t xml:space="preserve"> </w:t>
      </w:r>
      <w:r w:rsidR="001268ED" w:rsidRPr="00656D7D">
        <w:rPr>
          <w:rFonts w:asciiTheme="majorBidi" w:hAnsiTheme="majorBidi" w:cstheme="majorBidi"/>
          <w:sz w:val="24"/>
          <w:szCs w:val="24"/>
          <w:lang w:val="en-GB"/>
        </w:rPr>
        <w:t xml:space="preserve">about human faces than </w:t>
      </w:r>
      <w:r w:rsidR="00477CE9" w:rsidRPr="00656D7D">
        <w:rPr>
          <w:rFonts w:asciiTheme="majorBidi" w:hAnsiTheme="majorBidi" w:cstheme="majorBidi"/>
          <w:sz w:val="24"/>
          <w:szCs w:val="24"/>
          <w:lang w:val="en-GB"/>
        </w:rPr>
        <w:t xml:space="preserve">do </w:t>
      </w:r>
      <w:r w:rsidR="001268ED" w:rsidRPr="00656D7D">
        <w:rPr>
          <w:rFonts w:asciiTheme="majorBidi" w:hAnsiTheme="majorBidi" w:cstheme="majorBidi"/>
          <w:sz w:val="24"/>
          <w:szCs w:val="24"/>
          <w:lang w:val="en-GB"/>
        </w:rPr>
        <w:t>baby boys</w:t>
      </w:r>
      <w:r w:rsidR="00CA27F8" w:rsidRPr="00656D7D">
        <w:rPr>
          <w:rFonts w:asciiTheme="majorBidi" w:hAnsiTheme="majorBidi" w:cstheme="majorBidi"/>
          <w:sz w:val="24"/>
          <w:szCs w:val="24"/>
          <w:lang w:val="en-GB"/>
        </w:rPr>
        <w:t>.</w:t>
      </w:r>
      <w:r w:rsidR="00016BEA" w:rsidRPr="00656D7D">
        <w:rPr>
          <w:rFonts w:asciiTheme="majorBidi" w:hAnsiTheme="majorBidi" w:cstheme="majorBidi"/>
          <w:sz w:val="24"/>
          <w:szCs w:val="24"/>
          <w:lang w:val="en-GB"/>
        </w:rPr>
        <w:t xml:space="preserve"> </w:t>
      </w:r>
      <w:r w:rsidR="00E9598C">
        <w:rPr>
          <w:rFonts w:asciiTheme="majorBidi" w:hAnsiTheme="majorBidi" w:cstheme="majorBidi"/>
          <w:sz w:val="24"/>
          <w:szCs w:val="24"/>
          <w:lang w:val="en-GB"/>
        </w:rPr>
        <w:t xml:space="preserve">While </w:t>
      </w:r>
      <w:r w:rsidR="00016BEA" w:rsidRPr="00656D7D">
        <w:rPr>
          <w:rFonts w:asciiTheme="majorBidi" w:hAnsiTheme="majorBidi" w:cstheme="majorBidi"/>
          <w:sz w:val="24"/>
          <w:szCs w:val="24"/>
          <w:lang w:val="en-GB"/>
        </w:rPr>
        <w:t>Rich (</w:t>
      </w:r>
      <w:r w:rsidR="00792730" w:rsidRPr="00656D7D">
        <w:rPr>
          <w:rFonts w:asciiTheme="majorBidi" w:hAnsiTheme="majorBidi" w:cstheme="majorBidi"/>
          <w:sz w:val="24"/>
          <w:szCs w:val="24"/>
          <w:lang w:val="en-GB"/>
        </w:rPr>
        <w:t>1995</w:t>
      </w:r>
      <w:r w:rsidR="00016BEA" w:rsidRPr="00656D7D">
        <w:rPr>
          <w:rFonts w:asciiTheme="majorBidi" w:hAnsiTheme="majorBidi" w:cstheme="majorBidi"/>
          <w:sz w:val="24"/>
          <w:szCs w:val="24"/>
          <w:lang w:val="en-GB"/>
        </w:rPr>
        <w:t xml:space="preserve">) </w:t>
      </w:r>
      <w:r w:rsidR="00E9598C">
        <w:rPr>
          <w:rFonts w:asciiTheme="majorBidi" w:hAnsiTheme="majorBidi" w:cstheme="majorBidi"/>
          <w:sz w:val="24"/>
          <w:szCs w:val="24"/>
          <w:lang w:val="en-GB"/>
        </w:rPr>
        <w:t>acknowledges the</w:t>
      </w:r>
      <w:r w:rsidR="00016BEA" w:rsidRPr="00656D7D">
        <w:rPr>
          <w:rFonts w:asciiTheme="majorBidi" w:hAnsiTheme="majorBidi" w:cstheme="majorBidi"/>
          <w:sz w:val="24"/>
          <w:szCs w:val="24"/>
          <w:lang w:val="en-GB"/>
        </w:rPr>
        <w:t xml:space="preserve"> maternal potential in women, </w:t>
      </w:r>
      <w:r w:rsidR="00E9598C">
        <w:rPr>
          <w:rFonts w:asciiTheme="majorBidi" w:hAnsiTheme="majorBidi" w:cstheme="majorBidi"/>
          <w:sz w:val="24"/>
          <w:szCs w:val="24"/>
          <w:lang w:val="en-GB"/>
        </w:rPr>
        <w:t>she argues that</w:t>
      </w:r>
      <w:r w:rsidR="00016BEA" w:rsidRPr="00656D7D">
        <w:rPr>
          <w:rFonts w:asciiTheme="majorBidi" w:hAnsiTheme="majorBidi" w:cstheme="majorBidi"/>
          <w:sz w:val="24"/>
          <w:szCs w:val="24"/>
          <w:lang w:val="en-GB"/>
        </w:rPr>
        <w:t xml:space="preserve"> the patriarchal culture </w:t>
      </w:r>
      <w:r w:rsidR="00AC0FAD" w:rsidRPr="00656D7D">
        <w:rPr>
          <w:rFonts w:asciiTheme="majorBidi" w:hAnsiTheme="majorBidi" w:cstheme="majorBidi"/>
          <w:sz w:val="24"/>
          <w:szCs w:val="24"/>
          <w:lang w:val="en-GB"/>
        </w:rPr>
        <w:t>direct</w:t>
      </w:r>
      <w:r w:rsidR="00016BEA" w:rsidRPr="00656D7D">
        <w:rPr>
          <w:rFonts w:asciiTheme="majorBidi" w:hAnsiTheme="majorBidi" w:cstheme="majorBidi"/>
          <w:sz w:val="24"/>
          <w:szCs w:val="24"/>
          <w:lang w:val="en-GB"/>
        </w:rPr>
        <w:t xml:space="preserve">s this potential in ways that serve </w:t>
      </w:r>
      <w:r w:rsidR="00AC0FAD" w:rsidRPr="00656D7D">
        <w:rPr>
          <w:rFonts w:asciiTheme="majorBidi" w:hAnsiTheme="majorBidi" w:cstheme="majorBidi"/>
          <w:sz w:val="24"/>
          <w:szCs w:val="24"/>
          <w:lang w:val="en-GB"/>
        </w:rPr>
        <w:t>it</w:t>
      </w:r>
      <w:r w:rsidR="00610FCC" w:rsidRPr="00656D7D">
        <w:rPr>
          <w:rFonts w:asciiTheme="majorBidi" w:hAnsiTheme="majorBidi" w:cstheme="majorBidi"/>
          <w:sz w:val="24"/>
          <w:szCs w:val="24"/>
          <w:lang w:val="en-GB"/>
        </w:rPr>
        <w:t>.</w:t>
      </w:r>
      <w:ins w:id="19" w:author="איריס גלילי" w:date="2021-12-23T17:34:00Z">
        <w:r w:rsidR="00622600">
          <w:rPr>
            <w:rFonts w:ascii="Arial" w:hAnsi="Arial" w:cs="Arial"/>
            <w:color w:val="222222"/>
            <w:shd w:val="clear" w:color="auto" w:fill="FFFFFF"/>
          </w:rPr>
          <w:t xml:space="preserve"> Hays</w:t>
        </w:r>
      </w:ins>
      <w:ins w:id="20" w:author="איריס גלילי" w:date="2021-12-23T17:37:00Z">
        <w:r w:rsidR="00622600">
          <w:rPr>
            <w:rFonts w:ascii="Arial" w:hAnsi="Arial" w:cs="Arial"/>
            <w:color w:val="222222"/>
          </w:rPr>
          <w:t xml:space="preserve"> (2003)</w:t>
        </w:r>
      </w:ins>
    </w:p>
    <w:p w14:paraId="40903783" w14:textId="3D9A4AB3" w:rsidR="00622600" w:rsidRDefault="00444A6A">
      <w:pPr>
        <w:jc w:val="right"/>
        <w:rPr>
          <w:ins w:id="21" w:author="איריס גלילי" w:date="2021-12-23T17:36:00Z"/>
          <w:rFonts w:ascii="Arial" w:hAnsi="Arial" w:cs="Arial"/>
          <w:color w:val="222222"/>
          <w:rtl/>
        </w:rPr>
        <w:pPrChange w:id="22" w:author="איריס גלילי" w:date="2021-12-23T17:38:00Z">
          <w:pPr/>
        </w:pPrChange>
      </w:pPr>
      <w:ins w:id="23" w:author="איריס גלילי" w:date="2021-12-27T17:57:00Z">
        <w:r>
          <w:rPr>
            <w:rFonts w:ascii="Arial" w:hAnsi="Arial" w:cs="Arial" w:hint="cs"/>
            <w:color w:val="222222"/>
            <w:rtl/>
          </w:rPr>
          <w:t xml:space="preserve">כך </w:t>
        </w:r>
      </w:ins>
      <w:ins w:id="24" w:author="איריס גלילי" w:date="2021-12-23T17:38:00Z">
        <w:r w:rsidR="00622600">
          <w:rPr>
            <w:rFonts w:ascii="Arial" w:hAnsi="Arial" w:cs="Arial" w:hint="cs"/>
            <w:color w:val="222222"/>
            <w:rtl/>
          </w:rPr>
          <w:t>מסבירה</w:t>
        </w:r>
      </w:ins>
      <w:ins w:id="25" w:author="איריס גלילי" w:date="2021-12-27T17:57:00Z">
        <w:r>
          <w:rPr>
            <w:rFonts w:ascii="Arial" w:hAnsi="Arial" w:cs="Arial" w:hint="cs"/>
            <w:color w:val="222222"/>
            <w:rtl/>
          </w:rPr>
          <w:t xml:space="preserve">                    </w:t>
        </w:r>
      </w:ins>
      <w:ins w:id="26" w:author="איריס גלילי" w:date="2021-12-23T17:38:00Z">
        <w:r w:rsidR="00622600">
          <w:rPr>
            <w:rFonts w:ascii="Arial" w:hAnsi="Arial" w:cs="Arial" w:hint="cs"/>
            <w:color w:val="222222"/>
            <w:rtl/>
          </w:rPr>
          <w:t xml:space="preserve"> כי ר</w:t>
        </w:r>
      </w:ins>
      <w:ins w:id="27" w:author="איריס גלילי" w:date="2021-12-23T17:35:00Z">
        <w:r w:rsidR="00622600">
          <w:rPr>
            <w:rFonts w:ascii="Arial" w:hAnsi="Arial" w:cs="Arial" w:hint="cs"/>
            <w:color w:val="222222"/>
            <w:rtl/>
          </w:rPr>
          <w:t xml:space="preserve">פורמת הרווחה ניסתה "לתקן" את הנשים העניות. </w:t>
        </w:r>
      </w:ins>
      <w:ins w:id="28" w:author="איריס גלילי" w:date="2021-12-27T18:01:00Z">
        <w:r>
          <w:rPr>
            <w:rFonts w:ascii="Arial" w:hAnsi="Arial" w:cs="Arial" w:hint="cs"/>
            <w:color w:val="222222"/>
            <w:rtl/>
          </w:rPr>
          <w:t xml:space="preserve">כדי </w:t>
        </w:r>
      </w:ins>
      <w:ins w:id="29" w:author="איריס גלילי" w:date="2021-12-23T17:39:00Z">
        <w:r w:rsidR="00622600">
          <w:rPr>
            <w:rFonts w:ascii="Arial" w:hAnsi="Arial" w:cs="Arial" w:hint="cs"/>
            <w:color w:val="222222"/>
            <w:rtl/>
          </w:rPr>
          <w:t>שת</w:t>
        </w:r>
      </w:ins>
      <w:ins w:id="30" w:author="איריס גלילי" w:date="2021-12-27T18:02:00Z">
        <w:r>
          <w:rPr>
            <w:rFonts w:ascii="Arial" w:hAnsi="Arial" w:cs="Arial" w:hint="cs"/>
            <w:color w:val="222222"/>
            <w:rtl/>
          </w:rPr>
          <w:t>שת</w:t>
        </w:r>
      </w:ins>
      <w:ins w:id="31" w:author="איריס גלילי" w:date="2021-12-23T17:39:00Z">
        <w:r w:rsidR="00622600">
          <w:rPr>
            <w:rFonts w:ascii="Arial" w:hAnsi="Arial" w:cs="Arial" w:hint="cs"/>
            <w:color w:val="222222"/>
            <w:rtl/>
          </w:rPr>
          <w:t xml:space="preserve">דלנה להיות מחויבות לעבודה ולערכי המשפחה, </w:t>
        </w:r>
      </w:ins>
      <w:ins w:id="32" w:author="איריס גלילי" w:date="2021-12-23T17:41:00Z">
        <w:r w:rsidR="00622600">
          <w:rPr>
            <w:rFonts w:ascii="Arial" w:hAnsi="Arial" w:cs="Arial" w:hint="cs"/>
            <w:color w:val="222222"/>
            <w:rtl/>
          </w:rPr>
          <w:t>מכאן שלא רק עושים דמוניזציה למקבלי הרווחה אלא גם מעמידים בספק את הערכים וההתנהגויות של כולנו של</w:t>
        </w:r>
      </w:ins>
      <w:ins w:id="33" w:author="איריס גלילי" w:date="2021-12-23T17:42:00Z">
        <w:r w:rsidR="00622600">
          <w:rPr>
            <w:rFonts w:ascii="Arial" w:hAnsi="Arial" w:cs="Arial" w:hint="cs"/>
            <w:color w:val="222222"/>
            <w:rtl/>
          </w:rPr>
          <w:t xml:space="preserve">א מסוגלים לחקות מודל מיתולוגי של הסתמכות עצמית מושלמת ללא תלות חברתית. </w:t>
        </w:r>
      </w:ins>
    </w:p>
    <w:p w14:paraId="235C1BB0" w14:textId="77777777" w:rsidR="00622600" w:rsidRDefault="00622600" w:rsidP="00622600">
      <w:pPr>
        <w:rPr>
          <w:ins w:id="34" w:author="איריס גלילי" w:date="2021-12-23T17:36:00Z"/>
          <w:rFonts w:ascii="Arial" w:hAnsi="Arial" w:cs="Arial"/>
          <w:color w:val="222222"/>
          <w:rtl/>
        </w:rPr>
      </w:pPr>
    </w:p>
    <w:p w14:paraId="2A096BA5" w14:textId="20DEDD36" w:rsidR="00622600" w:rsidRDefault="00622600" w:rsidP="00622600">
      <w:pPr>
        <w:rPr>
          <w:ins w:id="35" w:author="איריס גלילי" w:date="2021-12-23T17:35:00Z"/>
          <w:rFonts w:ascii="Arial" w:hAnsi="Arial" w:cs="Arial"/>
          <w:color w:val="222222"/>
        </w:rPr>
      </w:pPr>
      <w:ins w:id="36" w:author="איריס גלילי" w:date="2021-12-23T17:35:00Z">
        <w:r>
          <w:rPr>
            <w:rFonts w:ascii="Arial" w:hAnsi="Arial" w:cs="Arial" w:hint="cs"/>
            <w:color w:val="222222"/>
            <w:rtl/>
          </w:rPr>
          <w:t xml:space="preserve"> </w:t>
        </w:r>
      </w:ins>
    </w:p>
    <w:p w14:paraId="0C4B8434" w14:textId="522D40B0" w:rsidR="005026C5" w:rsidRPr="00622600" w:rsidRDefault="005026C5">
      <w:pPr>
        <w:spacing w:line="480" w:lineRule="auto"/>
        <w:rPr>
          <w:rFonts w:asciiTheme="majorBidi" w:hAnsiTheme="majorBidi" w:cstheme="majorBidi"/>
          <w:sz w:val="24"/>
          <w:szCs w:val="24"/>
          <w:rPrChange w:id="37" w:author="איריס גלילי" w:date="2021-12-23T17:34:00Z">
            <w:rPr>
              <w:rFonts w:asciiTheme="majorBidi" w:hAnsiTheme="majorBidi" w:cstheme="majorBidi"/>
              <w:sz w:val="24"/>
              <w:szCs w:val="24"/>
              <w:lang w:val="en-GB"/>
            </w:rPr>
          </w:rPrChange>
        </w:rPr>
        <w:pPrChange w:id="38" w:author="איריס גלילי" w:date="2021-12-23T17:43:00Z">
          <w:pPr>
            <w:spacing w:line="480" w:lineRule="auto"/>
            <w:ind w:firstLine="720"/>
          </w:pPr>
        </w:pPrChange>
      </w:pPr>
    </w:p>
    <w:p w14:paraId="1D626944" w14:textId="7A99EE87" w:rsidR="00F12E24" w:rsidRPr="00656D7D" w:rsidDel="001C0232" w:rsidRDefault="00F12E24" w:rsidP="00F12E24">
      <w:pPr>
        <w:spacing w:line="480" w:lineRule="auto"/>
        <w:ind w:firstLine="720"/>
        <w:rPr>
          <w:del w:id="39" w:author="איריס גלילי" w:date="2022-01-08T19:35:00Z"/>
          <w:rFonts w:asciiTheme="majorBidi" w:hAnsiTheme="majorBidi" w:cstheme="majorBidi"/>
          <w:sz w:val="24"/>
          <w:szCs w:val="24"/>
          <w:lang w:val="en-GB"/>
        </w:rPr>
      </w:pPr>
      <w:del w:id="40" w:author="איריס גלילי" w:date="2022-01-08T19:35:00Z">
        <w:r w:rsidDel="001C0232">
          <w:rPr>
            <w:rFonts w:asciiTheme="majorBidi" w:hAnsiTheme="majorBidi" w:cstheme="majorBidi"/>
            <w:sz w:val="24"/>
            <w:szCs w:val="24"/>
            <w:lang w:val="en-GB"/>
          </w:rPr>
          <w:delText xml:space="preserve">Maternal behavior, whether inborn or socially constructed, has historically been a central feature of early childhood education, as will be addressed below. </w:delText>
        </w:r>
      </w:del>
    </w:p>
    <w:p w14:paraId="13D64003" w14:textId="5CF0827B" w:rsidR="00F12E24" w:rsidRPr="00D305DC" w:rsidDel="00D305DC" w:rsidRDefault="00F12E24" w:rsidP="00610FCC">
      <w:pPr>
        <w:spacing w:line="480" w:lineRule="auto"/>
        <w:ind w:firstLine="720"/>
        <w:rPr>
          <w:del w:id="41" w:author="איריס גלילי" w:date="2021-12-23T11:42:00Z"/>
          <w:rFonts w:asciiTheme="majorBidi" w:hAnsiTheme="majorBidi" w:cstheme="majorBidi"/>
          <w:sz w:val="24"/>
          <w:szCs w:val="24"/>
          <w:rPrChange w:id="42" w:author="איריס גלילי" w:date="2021-12-23T11:42:00Z">
            <w:rPr>
              <w:del w:id="43" w:author="איריס גלילי" w:date="2021-12-23T11:42:00Z"/>
              <w:rFonts w:asciiTheme="majorBidi" w:hAnsiTheme="majorBidi" w:cstheme="majorBidi"/>
              <w:sz w:val="24"/>
              <w:szCs w:val="24"/>
              <w:lang w:val="en-GB"/>
            </w:rPr>
          </w:rPrChange>
        </w:rPr>
      </w:pPr>
    </w:p>
    <w:p w14:paraId="0C7117EC" w14:textId="16F35461" w:rsidR="003E23E5" w:rsidRPr="00656D7D" w:rsidRDefault="009B7660" w:rsidP="003E23E5">
      <w:pPr>
        <w:spacing w:line="480" w:lineRule="auto"/>
        <w:rPr>
          <w:rFonts w:asciiTheme="majorBidi" w:hAnsiTheme="majorBidi" w:cstheme="majorBidi"/>
          <w:b/>
          <w:bCs/>
          <w:i/>
          <w:iCs/>
          <w:sz w:val="24"/>
          <w:szCs w:val="24"/>
          <w:lang w:val="en-GB"/>
        </w:rPr>
      </w:pPr>
      <w:bookmarkStart w:id="44" w:name="_Hlk91531875"/>
      <w:r w:rsidRPr="00656D7D">
        <w:rPr>
          <w:rFonts w:asciiTheme="majorBidi" w:hAnsiTheme="majorBidi" w:cstheme="majorBidi"/>
          <w:b/>
          <w:bCs/>
          <w:i/>
          <w:iCs/>
          <w:sz w:val="24"/>
          <w:szCs w:val="24"/>
          <w:lang w:val="en-GB"/>
        </w:rPr>
        <w:t>Maternal Ambivalence</w:t>
      </w:r>
    </w:p>
    <w:bookmarkEnd w:id="44"/>
    <w:p w14:paraId="1613DEA1" w14:textId="6D1F7F84" w:rsidR="003E23E5" w:rsidRPr="00656D7D" w:rsidRDefault="009B7660" w:rsidP="00830848">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 Maternal ambivalence is created through the complicated relationship between one’s personal/internal world and the external, social, and cultural one</w:t>
      </w:r>
      <w:r w:rsidR="00477CE9" w:rsidRPr="00656D7D">
        <w:rPr>
          <w:rFonts w:asciiTheme="majorBidi" w:hAnsiTheme="majorBidi" w:cstheme="majorBidi"/>
          <w:sz w:val="24"/>
          <w:szCs w:val="24"/>
          <w:lang w:val="en-GB"/>
        </w:rPr>
        <w:t xml:space="preserve"> (Parker 1997)</w:t>
      </w:r>
      <w:r w:rsidRPr="00656D7D">
        <w:rPr>
          <w:rFonts w:asciiTheme="majorBidi" w:hAnsiTheme="majorBidi" w:cstheme="majorBidi"/>
          <w:sz w:val="24"/>
          <w:szCs w:val="24"/>
          <w:lang w:val="en-GB"/>
        </w:rPr>
        <w:t xml:space="preserve">. </w:t>
      </w:r>
      <w:r w:rsidR="009759EF" w:rsidRPr="00656D7D">
        <w:rPr>
          <w:rFonts w:asciiTheme="majorBidi" w:hAnsiTheme="majorBidi" w:cstheme="majorBidi"/>
          <w:sz w:val="24"/>
          <w:szCs w:val="24"/>
          <w:lang w:val="en-GB"/>
        </w:rPr>
        <w:t>P</w:t>
      </w:r>
      <w:r w:rsidRPr="00656D7D">
        <w:rPr>
          <w:rFonts w:asciiTheme="majorBidi" w:hAnsiTheme="majorBidi" w:cstheme="majorBidi"/>
          <w:sz w:val="24"/>
          <w:szCs w:val="24"/>
          <w:lang w:val="en-GB"/>
        </w:rPr>
        <w:t>e</w:t>
      </w:r>
      <w:r w:rsidR="009759EF" w:rsidRPr="00656D7D">
        <w:rPr>
          <w:rFonts w:asciiTheme="majorBidi" w:hAnsiTheme="majorBidi" w:cstheme="majorBidi"/>
          <w:sz w:val="24"/>
          <w:szCs w:val="24"/>
          <w:lang w:val="en-GB"/>
        </w:rPr>
        <w:t>r</w:t>
      </w:r>
      <w:r w:rsidRPr="00656D7D">
        <w:rPr>
          <w:rFonts w:asciiTheme="majorBidi" w:hAnsiTheme="majorBidi" w:cstheme="majorBidi"/>
          <w:sz w:val="24"/>
          <w:szCs w:val="24"/>
          <w:lang w:val="en-GB"/>
        </w:rPr>
        <w:t xml:space="preserve">oni (2009) claims that the fantasy of the </w:t>
      </w:r>
      <w:r w:rsidR="00961BE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ideal mother</w:t>
      </w:r>
      <w:r w:rsidR="00961BED" w:rsidRPr="00656D7D">
        <w:rPr>
          <w:rFonts w:asciiTheme="majorBidi" w:hAnsiTheme="majorBidi" w:cstheme="majorBidi"/>
          <w:sz w:val="24"/>
          <w:szCs w:val="24"/>
          <w:lang w:val="en-GB"/>
        </w:rPr>
        <w:t>’</w:t>
      </w:r>
      <w:r w:rsidR="00477CE9" w:rsidRPr="00656D7D">
        <w:rPr>
          <w:rFonts w:asciiTheme="majorBidi" w:hAnsiTheme="majorBidi" w:cstheme="majorBidi"/>
          <w:sz w:val="24"/>
          <w:szCs w:val="24"/>
          <w:lang w:val="en-GB"/>
        </w:rPr>
        <w:t xml:space="preserve"> causes ambivalence in motherhood</w:t>
      </w:r>
      <w:r w:rsidRPr="00656D7D">
        <w:rPr>
          <w:rFonts w:asciiTheme="majorBidi" w:hAnsiTheme="majorBidi" w:cstheme="majorBidi"/>
          <w:sz w:val="24"/>
          <w:szCs w:val="24"/>
          <w:lang w:val="en-GB"/>
        </w:rPr>
        <w:t xml:space="preserve">. </w:t>
      </w:r>
      <w:r w:rsidR="009759EF" w:rsidRPr="00656D7D">
        <w:rPr>
          <w:rFonts w:asciiTheme="majorBidi" w:hAnsiTheme="majorBidi" w:cstheme="majorBidi"/>
          <w:sz w:val="24"/>
          <w:szCs w:val="24"/>
          <w:lang w:val="en-GB"/>
        </w:rPr>
        <w:t xml:space="preserve">This universal construct, </w:t>
      </w:r>
      <w:r w:rsidR="00961BED" w:rsidRPr="00656D7D">
        <w:rPr>
          <w:rFonts w:asciiTheme="majorBidi" w:hAnsiTheme="majorBidi" w:cstheme="majorBidi"/>
          <w:sz w:val="24"/>
          <w:szCs w:val="24"/>
          <w:lang w:val="en-GB"/>
        </w:rPr>
        <w:t xml:space="preserve">held by </w:t>
      </w:r>
      <w:r w:rsidR="009759EF" w:rsidRPr="00656D7D">
        <w:rPr>
          <w:rFonts w:asciiTheme="majorBidi" w:hAnsiTheme="majorBidi" w:cstheme="majorBidi"/>
          <w:sz w:val="24"/>
          <w:szCs w:val="24"/>
          <w:lang w:val="en-GB"/>
        </w:rPr>
        <w:t>both men and women</w:t>
      </w:r>
      <w:r w:rsidR="00477CE9" w:rsidRPr="00656D7D">
        <w:rPr>
          <w:rFonts w:asciiTheme="majorBidi" w:hAnsiTheme="majorBidi" w:cstheme="majorBidi"/>
          <w:sz w:val="24"/>
          <w:szCs w:val="24"/>
          <w:lang w:val="en-GB"/>
        </w:rPr>
        <w:t>,</w:t>
      </w:r>
      <w:r w:rsidR="008B2B7B" w:rsidRPr="00656D7D">
        <w:rPr>
          <w:rFonts w:asciiTheme="majorBidi" w:hAnsiTheme="majorBidi" w:cstheme="majorBidi"/>
          <w:sz w:val="24"/>
          <w:szCs w:val="24"/>
          <w:lang w:val="en-GB"/>
        </w:rPr>
        <w:t xml:space="preserve"> </w:t>
      </w:r>
      <w:r w:rsidR="009759EF" w:rsidRPr="00656D7D">
        <w:rPr>
          <w:rFonts w:asciiTheme="majorBidi" w:hAnsiTheme="majorBidi" w:cstheme="majorBidi"/>
          <w:sz w:val="24"/>
          <w:szCs w:val="24"/>
          <w:lang w:val="en-GB"/>
        </w:rPr>
        <w:t xml:space="preserve">is full of </w:t>
      </w:r>
      <w:r w:rsidR="008B2B7B" w:rsidRPr="00656D7D">
        <w:rPr>
          <w:rFonts w:asciiTheme="majorBidi" w:hAnsiTheme="majorBidi" w:cstheme="majorBidi"/>
          <w:sz w:val="24"/>
          <w:szCs w:val="24"/>
          <w:lang w:val="en-GB"/>
        </w:rPr>
        <w:t>contradictions:</w:t>
      </w:r>
      <w:r w:rsidR="009759EF" w:rsidRPr="00656D7D">
        <w:rPr>
          <w:rFonts w:asciiTheme="majorBidi" w:hAnsiTheme="majorBidi" w:cstheme="majorBidi"/>
          <w:sz w:val="24"/>
          <w:szCs w:val="24"/>
          <w:lang w:val="en-GB"/>
        </w:rPr>
        <w:t xml:space="preserve"> mother</w:t>
      </w:r>
      <w:r w:rsidR="00961BED" w:rsidRPr="00656D7D">
        <w:rPr>
          <w:rFonts w:asciiTheme="majorBidi" w:hAnsiTheme="majorBidi" w:cstheme="majorBidi"/>
          <w:sz w:val="24"/>
          <w:szCs w:val="24"/>
          <w:lang w:val="en-GB"/>
        </w:rPr>
        <w:t>s</w:t>
      </w:r>
      <w:r w:rsidR="009759EF" w:rsidRPr="00656D7D">
        <w:rPr>
          <w:rFonts w:asciiTheme="majorBidi" w:hAnsiTheme="majorBidi" w:cstheme="majorBidi"/>
          <w:sz w:val="24"/>
          <w:szCs w:val="24"/>
          <w:lang w:val="en-GB"/>
        </w:rPr>
        <w:t xml:space="preserve"> </w:t>
      </w:r>
      <w:r w:rsidR="00961BED" w:rsidRPr="00656D7D">
        <w:rPr>
          <w:rFonts w:asciiTheme="majorBidi" w:hAnsiTheme="majorBidi" w:cstheme="majorBidi"/>
          <w:sz w:val="24"/>
          <w:szCs w:val="24"/>
          <w:lang w:val="en-GB"/>
        </w:rPr>
        <w:t xml:space="preserve">are </w:t>
      </w:r>
      <w:r w:rsidR="009759EF" w:rsidRPr="00656D7D">
        <w:rPr>
          <w:rFonts w:asciiTheme="majorBidi" w:hAnsiTheme="majorBidi" w:cstheme="majorBidi"/>
          <w:sz w:val="24"/>
          <w:szCs w:val="24"/>
          <w:lang w:val="en-GB"/>
        </w:rPr>
        <w:t xml:space="preserve">perceived as guiding and shaping life, </w:t>
      </w:r>
      <w:r w:rsidR="00C35C73">
        <w:rPr>
          <w:rFonts w:asciiTheme="majorBidi" w:hAnsiTheme="majorBidi" w:cstheme="majorBidi"/>
          <w:sz w:val="24"/>
          <w:szCs w:val="24"/>
          <w:lang w:val="en-GB"/>
        </w:rPr>
        <w:t xml:space="preserve">as </w:t>
      </w:r>
      <w:r w:rsidR="009759EF" w:rsidRPr="00656D7D">
        <w:rPr>
          <w:rFonts w:asciiTheme="majorBidi" w:hAnsiTheme="majorBidi" w:cstheme="majorBidi"/>
          <w:sz w:val="24"/>
          <w:szCs w:val="24"/>
          <w:lang w:val="en-GB"/>
        </w:rPr>
        <w:t>anchor</w:t>
      </w:r>
      <w:r w:rsidR="00961BED" w:rsidRPr="00656D7D">
        <w:rPr>
          <w:rFonts w:asciiTheme="majorBidi" w:hAnsiTheme="majorBidi" w:cstheme="majorBidi"/>
          <w:sz w:val="24"/>
          <w:szCs w:val="24"/>
          <w:lang w:val="en-GB"/>
        </w:rPr>
        <w:t>s</w:t>
      </w:r>
      <w:r w:rsidR="009759EF" w:rsidRPr="00656D7D">
        <w:rPr>
          <w:rFonts w:asciiTheme="majorBidi" w:hAnsiTheme="majorBidi" w:cstheme="majorBidi"/>
          <w:sz w:val="24"/>
          <w:szCs w:val="24"/>
          <w:lang w:val="en-GB"/>
        </w:rPr>
        <w:t xml:space="preserve"> symboliz</w:t>
      </w:r>
      <w:r w:rsidR="00961BED" w:rsidRPr="00656D7D">
        <w:rPr>
          <w:rFonts w:asciiTheme="majorBidi" w:hAnsiTheme="majorBidi" w:cstheme="majorBidi"/>
          <w:sz w:val="24"/>
          <w:szCs w:val="24"/>
          <w:lang w:val="en-GB"/>
        </w:rPr>
        <w:t>ing</w:t>
      </w:r>
      <w:r w:rsidR="009759EF" w:rsidRPr="00656D7D">
        <w:rPr>
          <w:rFonts w:asciiTheme="majorBidi" w:hAnsiTheme="majorBidi" w:cstheme="majorBidi"/>
          <w:sz w:val="24"/>
          <w:szCs w:val="24"/>
          <w:lang w:val="en-GB"/>
        </w:rPr>
        <w:t xml:space="preserve"> hope, </w:t>
      </w:r>
      <w:r w:rsidR="00961BED" w:rsidRPr="00656D7D">
        <w:rPr>
          <w:rFonts w:asciiTheme="majorBidi" w:hAnsiTheme="majorBidi" w:cstheme="majorBidi"/>
          <w:sz w:val="24"/>
          <w:szCs w:val="24"/>
          <w:lang w:val="en-GB"/>
        </w:rPr>
        <w:t xml:space="preserve">while simultaneously </w:t>
      </w:r>
      <w:r w:rsidR="009759EF" w:rsidRPr="00656D7D">
        <w:rPr>
          <w:rFonts w:asciiTheme="majorBidi" w:hAnsiTheme="majorBidi" w:cstheme="majorBidi"/>
          <w:sz w:val="24"/>
          <w:szCs w:val="24"/>
          <w:lang w:val="en-GB"/>
        </w:rPr>
        <w:t xml:space="preserve">held responsible for </w:t>
      </w:r>
      <w:r w:rsidR="00961BED" w:rsidRPr="00656D7D">
        <w:rPr>
          <w:rFonts w:asciiTheme="majorBidi" w:hAnsiTheme="majorBidi" w:cstheme="majorBidi"/>
          <w:sz w:val="24"/>
          <w:szCs w:val="24"/>
          <w:lang w:val="en-GB"/>
        </w:rPr>
        <w:t xml:space="preserve">their </w:t>
      </w:r>
      <w:r w:rsidR="009759EF" w:rsidRPr="00656D7D">
        <w:rPr>
          <w:rFonts w:asciiTheme="majorBidi" w:hAnsiTheme="majorBidi" w:cstheme="majorBidi"/>
          <w:sz w:val="24"/>
          <w:szCs w:val="24"/>
          <w:lang w:val="en-GB"/>
        </w:rPr>
        <w:t>children’s actions</w:t>
      </w:r>
      <w:commentRangeStart w:id="45"/>
      <w:r w:rsidR="009759EF" w:rsidRPr="00656D7D">
        <w:rPr>
          <w:rFonts w:asciiTheme="majorBidi" w:hAnsiTheme="majorBidi" w:cstheme="majorBidi"/>
          <w:sz w:val="24"/>
          <w:szCs w:val="24"/>
          <w:lang w:val="en-GB"/>
        </w:rPr>
        <w:t>, especially their negative ones</w:t>
      </w:r>
      <w:commentRangeEnd w:id="45"/>
      <w:r w:rsidR="000B3579">
        <w:rPr>
          <w:rStyle w:val="a3"/>
        </w:rPr>
        <w:commentReference w:id="45"/>
      </w:r>
      <w:r w:rsidR="009759EF" w:rsidRPr="00656D7D">
        <w:rPr>
          <w:rFonts w:asciiTheme="majorBidi" w:hAnsiTheme="majorBidi" w:cstheme="majorBidi"/>
          <w:sz w:val="24"/>
          <w:szCs w:val="24"/>
          <w:lang w:val="en-GB"/>
        </w:rPr>
        <w:t>.</w:t>
      </w:r>
    </w:p>
    <w:p w14:paraId="2F07D479" w14:textId="0CE9EB58" w:rsidR="009759EF" w:rsidRDefault="00845BC7" w:rsidP="00A3370B">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Real mothers</w:t>
      </w:r>
      <w:r w:rsidR="00E85384">
        <w:rPr>
          <w:rFonts w:asciiTheme="majorBidi" w:hAnsiTheme="majorBidi" w:cstheme="majorBidi" w:hint="cs"/>
          <w:color w:val="FF0000"/>
          <w:sz w:val="24"/>
          <w:szCs w:val="24"/>
          <w:rtl/>
          <w:lang w:val="en-GB"/>
        </w:rPr>
        <w:t xml:space="preserve">במציאות אימהות (במקום אימהות </w:t>
      </w:r>
      <w:proofErr w:type="gramStart"/>
      <w:r w:rsidR="00E85384">
        <w:rPr>
          <w:rFonts w:asciiTheme="majorBidi" w:hAnsiTheme="majorBidi" w:cstheme="majorBidi" w:hint="cs"/>
          <w:color w:val="FF0000"/>
          <w:sz w:val="24"/>
          <w:szCs w:val="24"/>
          <w:rtl/>
          <w:lang w:val="en-GB"/>
        </w:rPr>
        <w:t xml:space="preserve">אמיתיות) </w:t>
      </w:r>
      <w:r w:rsidRPr="00656D7D">
        <w:rPr>
          <w:rFonts w:asciiTheme="majorBidi" w:hAnsiTheme="majorBidi" w:cstheme="majorBidi"/>
          <w:sz w:val="24"/>
          <w:szCs w:val="24"/>
          <w:lang w:val="en-GB"/>
        </w:rPr>
        <w:t xml:space="preserve"> </w:t>
      </w:r>
      <w:r w:rsidR="009759EF" w:rsidRPr="00656D7D">
        <w:rPr>
          <w:rFonts w:asciiTheme="majorBidi" w:hAnsiTheme="majorBidi" w:cstheme="majorBidi"/>
          <w:sz w:val="24"/>
          <w:szCs w:val="24"/>
          <w:lang w:val="en-GB"/>
        </w:rPr>
        <w:t>have</w:t>
      </w:r>
      <w:proofErr w:type="gramEnd"/>
      <w:r w:rsidR="009759EF" w:rsidRPr="00656D7D">
        <w:rPr>
          <w:rFonts w:asciiTheme="majorBidi" w:hAnsiTheme="majorBidi" w:cstheme="majorBidi"/>
          <w:sz w:val="24"/>
          <w:szCs w:val="24"/>
          <w:lang w:val="en-GB"/>
        </w:rPr>
        <w:t xml:space="preserve"> both positive and negative emotions </w:t>
      </w:r>
      <w:r w:rsidR="00997140" w:rsidRPr="00656D7D">
        <w:rPr>
          <w:rFonts w:asciiTheme="majorBidi" w:hAnsiTheme="majorBidi" w:cstheme="majorBidi"/>
          <w:sz w:val="24"/>
          <w:szCs w:val="24"/>
          <w:lang w:val="en-GB"/>
        </w:rPr>
        <w:t>towards their children,</w:t>
      </w:r>
      <w:r w:rsidR="009759EF" w:rsidRPr="00656D7D">
        <w:rPr>
          <w:rFonts w:asciiTheme="majorBidi" w:hAnsiTheme="majorBidi" w:cstheme="majorBidi"/>
          <w:sz w:val="24"/>
          <w:szCs w:val="24"/>
          <w:lang w:val="en-GB"/>
        </w:rPr>
        <w:t xml:space="preserve"> including love, frustration, compassion, and hatred</w:t>
      </w:r>
      <w:r w:rsidR="00997140" w:rsidRPr="00656D7D">
        <w:rPr>
          <w:rFonts w:asciiTheme="majorBidi" w:hAnsiTheme="majorBidi" w:cstheme="majorBidi"/>
          <w:sz w:val="24"/>
          <w:szCs w:val="24"/>
          <w:lang w:val="en-GB"/>
        </w:rPr>
        <w:t xml:space="preserve"> (</w:t>
      </w:r>
      <w:r w:rsidR="00961BED" w:rsidRPr="00656D7D">
        <w:rPr>
          <w:rFonts w:asciiTheme="majorBidi" w:hAnsiTheme="majorBidi" w:cstheme="majorBidi"/>
          <w:sz w:val="24"/>
          <w:szCs w:val="24"/>
          <w:lang w:val="en-GB"/>
        </w:rPr>
        <w:t xml:space="preserve">Maoz 2015; </w:t>
      </w:r>
      <w:r w:rsidR="00997140" w:rsidRPr="00656D7D">
        <w:rPr>
          <w:rFonts w:asciiTheme="majorBidi" w:hAnsiTheme="majorBidi" w:cstheme="majorBidi"/>
          <w:sz w:val="24"/>
          <w:szCs w:val="24"/>
          <w:lang w:val="en-GB"/>
        </w:rPr>
        <w:t xml:space="preserve">Parker 1997; </w:t>
      </w:r>
      <w:proofErr w:type="spellStart"/>
      <w:r w:rsidR="00997140" w:rsidRPr="00656D7D">
        <w:rPr>
          <w:rFonts w:asciiTheme="majorBidi" w:hAnsiTheme="majorBidi" w:cstheme="majorBidi"/>
          <w:sz w:val="24"/>
          <w:szCs w:val="24"/>
          <w:lang w:val="en-GB"/>
        </w:rPr>
        <w:t>P</w:t>
      </w:r>
      <w:r w:rsidR="00132041" w:rsidRPr="00656D7D">
        <w:rPr>
          <w:rFonts w:asciiTheme="majorBidi" w:hAnsiTheme="majorBidi" w:cstheme="majorBidi"/>
          <w:sz w:val="24"/>
          <w:szCs w:val="24"/>
          <w:lang w:val="en-GB"/>
        </w:rPr>
        <w:t>a</w:t>
      </w:r>
      <w:r w:rsidR="00997140" w:rsidRPr="00656D7D">
        <w:rPr>
          <w:rFonts w:asciiTheme="majorBidi" w:hAnsiTheme="majorBidi" w:cstheme="majorBidi"/>
          <w:sz w:val="24"/>
          <w:szCs w:val="24"/>
          <w:lang w:val="en-GB"/>
        </w:rPr>
        <w:t>lg</w:t>
      </w:r>
      <w:r w:rsidR="00132041" w:rsidRPr="00656D7D">
        <w:rPr>
          <w:rFonts w:asciiTheme="majorBidi" w:hAnsiTheme="majorBidi" w:cstheme="majorBidi"/>
          <w:sz w:val="24"/>
          <w:szCs w:val="24"/>
          <w:lang w:val="en-GB"/>
        </w:rPr>
        <w:t>i</w:t>
      </w:r>
      <w:proofErr w:type="spellEnd"/>
      <w:r w:rsidR="00997140" w:rsidRPr="00656D7D">
        <w:rPr>
          <w:rFonts w:asciiTheme="majorBidi" w:hAnsiTheme="majorBidi" w:cstheme="majorBidi"/>
          <w:sz w:val="24"/>
          <w:szCs w:val="24"/>
          <w:lang w:val="en-GB"/>
        </w:rPr>
        <w:t>-Hacker 2005)</w:t>
      </w:r>
      <w:r w:rsidR="009759EF" w:rsidRPr="00656D7D">
        <w:rPr>
          <w:rFonts w:asciiTheme="majorBidi" w:hAnsiTheme="majorBidi" w:cstheme="majorBidi"/>
          <w:sz w:val="24"/>
          <w:szCs w:val="24"/>
          <w:lang w:val="en-GB"/>
        </w:rPr>
        <w:t xml:space="preserve">. </w:t>
      </w:r>
      <w:proofErr w:type="spellStart"/>
      <w:r w:rsidR="009759EF" w:rsidRPr="00656D7D">
        <w:rPr>
          <w:rFonts w:asciiTheme="majorBidi" w:hAnsiTheme="majorBidi" w:cstheme="majorBidi"/>
          <w:sz w:val="24"/>
          <w:szCs w:val="24"/>
          <w:lang w:val="en-GB"/>
        </w:rPr>
        <w:t>P</w:t>
      </w:r>
      <w:r w:rsidR="00132041" w:rsidRPr="00656D7D">
        <w:rPr>
          <w:rFonts w:asciiTheme="majorBidi" w:hAnsiTheme="majorBidi" w:cstheme="majorBidi"/>
          <w:sz w:val="24"/>
          <w:szCs w:val="24"/>
          <w:lang w:val="en-GB"/>
        </w:rPr>
        <w:t>a</w:t>
      </w:r>
      <w:r w:rsidR="009759EF" w:rsidRPr="00656D7D">
        <w:rPr>
          <w:rFonts w:asciiTheme="majorBidi" w:hAnsiTheme="majorBidi" w:cstheme="majorBidi"/>
          <w:sz w:val="24"/>
          <w:szCs w:val="24"/>
          <w:lang w:val="en-GB"/>
        </w:rPr>
        <w:t>lg</w:t>
      </w:r>
      <w:r w:rsidR="00132041" w:rsidRPr="00656D7D">
        <w:rPr>
          <w:rFonts w:asciiTheme="majorBidi" w:hAnsiTheme="majorBidi" w:cstheme="majorBidi"/>
          <w:sz w:val="24"/>
          <w:szCs w:val="24"/>
          <w:lang w:val="en-GB"/>
        </w:rPr>
        <w:t>i</w:t>
      </w:r>
      <w:proofErr w:type="spellEnd"/>
      <w:r w:rsidR="00132041" w:rsidRPr="00656D7D">
        <w:rPr>
          <w:rFonts w:asciiTheme="majorBidi" w:hAnsiTheme="majorBidi" w:cstheme="majorBidi"/>
          <w:sz w:val="24"/>
          <w:szCs w:val="24"/>
          <w:lang w:val="en-GB"/>
        </w:rPr>
        <w:t>-Hacker</w:t>
      </w:r>
      <w:r w:rsidR="009759EF" w:rsidRPr="00656D7D">
        <w:rPr>
          <w:rFonts w:asciiTheme="majorBidi" w:hAnsiTheme="majorBidi" w:cstheme="majorBidi"/>
          <w:sz w:val="24"/>
          <w:szCs w:val="24"/>
          <w:lang w:val="en-GB"/>
        </w:rPr>
        <w:t xml:space="preserve"> (2005) </w:t>
      </w:r>
      <w:r w:rsidR="00997140" w:rsidRPr="00656D7D">
        <w:rPr>
          <w:rFonts w:asciiTheme="majorBidi" w:hAnsiTheme="majorBidi" w:cstheme="majorBidi"/>
          <w:sz w:val="24"/>
          <w:szCs w:val="24"/>
          <w:lang w:val="en-GB"/>
        </w:rPr>
        <w:t>states</w:t>
      </w:r>
      <w:r w:rsidR="009759EF" w:rsidRPr="00656D7D">
        <w:rPr>
          <w:rFonts w:asciiTheme="majorBidi" w:hAnsiTheme="majorBidi" w:cstheme="majorBidi"/>
          <w:sz w:val="24"/>
          <w:szCs w:val="24"/>
          <w:lang w:val="en-GB"/>
        </w:rPr>
        <w:t xml:space="preserve"> that mothers </w:t>
      </w:r>
      <w:r w:rsidR="00997140" w:rsidRPr="00656D7D">
        <w:rPr>
          <w:rFonts w:asciiTheme="majorBidi" w:hAnsiTheme="majorBidi" w:cstheme="majorBidi"/>
          <w:sz w:val="24"/>
          <w:szCs w:val="24"/>
          <w:lang w:val="en-GB"/>
        </w:rPr>
        <w:t>must</w:t>
      </w:r>
      <w:r w:rsidR="009759EF" w:rsidRPr="00656D7D">
        <w:rPr>
          <w:rFonts w:asciiTheme="majorBidi" w:hAnsiTheme="majorBidi" w:cstheme="majorBidi"/>
          <w:sz w:val="24"/>
          <w:szCs w:val="24"/>
          <w:lang w:val="en-GB"/>
        </w:rPr>
        <w:t xml:space="preserve"> first </w:t>
      </w:r>
      <w:r w:rsidR="00997140" w:rsidRPr="00656D7D">
        <w:rPr>
          <w:rFonts w:asciiTheme="majorBidi" w:hAnsiTheme="majorBidi" w:cstheme="majorBidi"/>
          <w:sz w:val="24"/>
          <w:szCs w:val="24"/>
          <w:lang w:val="en-GB"/>
        </w:rPr>
        <w:t xml:space="preserve">come to </w:t>
      </w:r>
      <w:r w:rsidR="00997140" w:rsidRPr="00656D7D">
        <w:rPr>
          <w:rFonts w:asciiTheme="majorBidi" w:hAnsiTheme="majorBidi" w:cstheme="majorBidi"/>
          <w:sz w:val="24"/>
          <w:szCs w:val="24"/>
          <w:lang w:val="en-GB"/>
        </w:rPr>
        <w:lastRenderedPageBreak/>
        <w:t>terms</w:t>
      </w:r>
      <w:r w:rsidR="009759EF" w:rsidRPr="00656D7D">
        <w:rPr>
          <w:rFonts w:asciiTheme="majorBidi" w:hAnsiTheme="majorBidi" w:cstheme="majorBidi"/>
          <w:sz w:val="24"/>
          <w:szCs w:val="24"/>
          <w:lang w:val="en-GB"/>
        </w:rPr>
        <w:t xml:space="preserve"> with the</w:t>
      </w:r>
      <w:r w:rsidR="00997140" w:rsidRPr="00656D7D">
        <w:rPr>
          <w:rFonts w:asciiTheme="majorBidi" w:hAnsiTheme="majorBidi" w:cstheme="majorBidi"/>
          <w:sz w:val="24"/>
          <w:szCs w:val="24"/>
          <w:lang w:val="en-GB"/>
        </w:rPr>
        <w:t>se</w:t>
      </w:r>
      <w:r w:rsidR="009759EF" w:rsidRPr="00656D7D">
        <w:rPr>
          <w:rFonts w:asciiTheme="majorBidi" w:hAnsiTheme="majorBidi" w:cstheme="majorBidi"/>
          <w:sz w:val="24"/>
          <w:szCs w:val="24"/>
          <w:lang w:val="en-GB"/>
        </w:rPr>
        <w:t xml:space="preserve"> mixed feelings</w:t>
      </w:r>
      <w:r w:rsidR="00961BED" w:rsidRPr="00656D7D">
        <w:rPr>
          <w:rFonts w:asciiTheme="majorBidi" w:hAnsiTheme="majorBidi" w:cstheme="majorBidi"/>
          <w:sz w:val="24"/>
          <w:szCs w:val="24"/>
          <w:lang w:val="en-GB"/>
        </w:rPr>
        <w:t>, then</w:t>
      </w:r>
      <w:r w:rsidR="009759EF" w:rsidRPr="00656D7D">
        <w:rPr>
          <w:rFonts w:asciiTheme="majorBidi" w:hAnsiTheme="majorBidi" w:cstheme="majorBidi"/>
          <w:sz w:val="24"/>
          <w:szCs w:val="24"/>
          <w:lang w:val="en-GB"/>
        </w:rPr>
        <w:t xml:space="preserve"> learn to manage </w:t>
      </w:r>
      <w:r w:rsidR="00961BED" w:rsidRPr="00656D7D">
        <w:rPr>
          <w:rFonts w:asciiTheme="majorBidi" w:hAnsiTheme="majorBidi" w:cstheme="majorBidi"/>
          <w:sz w:val="24"/>
          <w:szCs w:val="24"/>
          <w:lang w:val="en-GB"/>
        </w:rPr>
        <w:t xml:space="preserve">and make peace with </w:t>
      </w:r>
      <w:r w:rsidR="009759EF" w:rsidRPr="00656D7D">
        <w:rPr>
          <w:rFonts w:asciiTheme="majorBidi" w:hAnsiTheme="majorBidi" w:cstheme="majorBidi"/>
          <w:sz w:val="24"/>
          <w:szCs w:val="24"/>
          <w:lang w:val="en-GB"/>
        </w:rPr>
        <w:t xml:space="preserve">their ambivalence. Finally, they </w:t>
      </w:r>
      <w:r w:rsidR="00997140" w:rsidRPr="00656D7D">
        <w:rPr>
          <w:rFonts w:asciiTheme="majorBidi" w:hAnsiTheme="majorBidi" w:cstheme="majorBidi"/>
          <w:sz w:val="24"/>
          <w:szCs w:val="24"/>
          <w:lang w:val="en-GB"/>
        </w:rPr>
        <w:t xml:space="preserve">must garner strength </w:t>
      </w:r>
      <w:r w:rsidR="009759EF" w:rsidRPr="00656D7D">
        <w:rPr>
          <w:rFonts w:asciiTheme="majorBidi" w:hAnsiTheme="majorBidi" w:cstheme="majorBidi"/>
          <w:sz w:val="24"/>
          <w:szCs w:val="24"/>
          <w:lang w:val="en-GB"/>
        </w:rPr>
        <w:t>to cope with their</w:t>
      </w:r>
      <w:r w:rsidR="00997140" w:rsidRPr="00656D7D">
        <w:rPr>
          <w:rFonts w:asciiTheme="majorBidi" w:hAnsiTheme="majorBidi" w:cstheme="majorBidi"/>
          <w:sz w:val="24"/>
          <w:szCs w:val="24"/>
          <w:lang w:val="en-GB"/>
        </w:rPr>
        <w:t xml:space="preserve"> </w:t>
      </w:r>
      <w:r w:rsidR="009759EF" w:rsidRPr="00656D7D">
        <w:rPr>
          <w:rFonts w:asciiTheme="majorBidi" w:hAnsiTheme="majorBidi" w:cstheme="majorBidi"/>
          <w:sz w:val="24"/>
          <w:szCs w:val="24"/>
          <w:lang w:val="en-GB"/>
        </w:rPr>
        <w:t xml:space="preserve">ambivalence and with the </w:t>
      </w:r>
      <w:r w:rsidR="00997140" w:rsidRPr="00656D7D">
        <w:rPr>
          <w:rFonts w:asciiTheme="majorBidi" w:hAnsiTheme="majorBidi" w:cstheme="majorBidi"/>
          <w:sz w:val="24"/>
          <w:szCs w:val="24"/>
          <w:lang w:val="en-GB"/>
        </w:rPr>
        <w:t>cultural</w:t>
      </w:r>
      <w:r w:rsidR="009759EF" w:rsidRPr="00656D7D">
        <w:rPr>
          <w:rFonts w:asciiTheme="majorBidi" w:hAnsiTheme="majorBidi" w:cstheme="majorBidi"/>
          <w:sz w:val="24"/>
          <w:szCs w:val="24"/>
          <w:lang w:val="en-GB"/>
        </w:rPr>
        <w:t xml:space="preserve"> wariness </w:t>
      </w:r>
      <w:r w:rsidR="00997140" w:rsidRPr="00656D7D">
        <w:rPr>
          <w:rFonts w:asciiTheme="majorBidi" w:hAnsiTheme="majorBidi" w:cstheme="majorBidi"/>
          <w:sz w:val="24"/>
          <w:szCs w:val="24"/>
          <w:lang w:val="en-GB"/>
        </w:rPr>
        <w:t>towards</w:t>
      </w:r>
      <w:r w:rsidR="009759EF" w:rsidRPr="00656D7D">
        <w:rPr>
          <w:rFonts w:asciiTheme="majorBidi" w:hAnsiTheme="majorBidi" w:cstheme="majorBidi"/>
          <w:sz w:val="24"/>
          <w:szCs w:val="24"/>
          <w:lang w:val="en-GB"/>
        </w:rPr>
        <w:t xml:space="preserve"> maternal ambivalence. Parker (1997) explains that only when a mother </w:t>
      </w:r>
      <w:r w:rsidR="008B2B7B" w:rsidRPr="00656D7D">
        <w:rPr>
          <w:rFonts w:asciiTheme="majorBidi" w:hAnsiTheme="majorBidi" w:cstheme="majorBidi"/>
          <w:sz w:val="24"/>
          <w:szCs w:val="24"/>
          <w:lang w:val="en-GB"/>
        </w:rPr>
        <w:t>under</w:t>
      </w:r>
      <w:r w:rsidR="009759EF" w:rsidRPr="00656D7D">
        <w:rPr>
          <w:rFonts w:asciiTheme="majorBidi" w:hAnsiTheme="majorBidi" w:cstheme="majorBidi"/>
          <w:sz w:val="24"/>
          <w:szCs w:val="24"/>
          <w:lang w:val="en-GB"/>
        </w:rPr>
        <w:t xml:space="preserve">goes a healthy process </w:t>
      </w:r>
      <w:r w:rsidR="008B2B7B" w:rsidRPr="00656D7D">
        <w:rPr>
          <w:rFonts w:asciiTheme="majorBidi" w:hAnsiTheme="majorBidi" w:cstheme="majorBidi"/>
          <w:sz w:val="24"/>
          <w:szCs w:val="24"/>
          <w:lang w:val="en-GB"/>
        </w:rPr>
        <w:t xml:space="preserve">in </w:t>
      </w:r>
      <w:r w:rsidR="009759EF" w:rsidRPr="00656D7D">
        <w:rPr>
          <w:rFonts w:asciiTheme="majorBidi" w:hAnsiTheme="majorBidi" w:cstheme="majorBidi"/>
          <w:sz w:val="24"/>
          <w:szCs w:val="24"/>
          <w:lang w:val="en-GB"/>
        </w:rPr>
        <w:t xml:space="preserve">relating to herself and her children </w:t>
      </w:r>
      <w:r w:rsidR="00997140" w:rsidRPr="00656D7D">
        <w:rPr>
          <w:rFonts w:asciiTheme="majorBidi" w:hAnsiTheme="majorBidi" w:cstheme="majorBidi"/>
          <w:sz w:val="24"/>
          <w:szCs w:val="24"/>
          <w:lang w:val="en-GB"/>
        </w:rPr>
        <w:t>will she have</w:t>
      </w:r>
      <w:r w:rsidR="009759EF" w:rsidRPr="00656D7D">
        <w:rPr>
          <w:rFonts w:asciiTheme="majorBidi" w:hAnsiTheme="majorBidi" w:cstheme="majorBidi"/>
          <w:sz w:val="24"/>
          <w:szCs w:val="24"/>
          <w:lang w:val="en-GB"/>
        </w:rPr>
        <w:t xml:space="preserve"> </w:t>
      </w:r>
      <w:r w:rsidR="00997140" w:rsidRPr="00656D7D">
        <w:rPr>
          <w:rFonts w:asciiTheme="majorBidi" w:hAnsiTheme="majorBidi" w:cstheme="majorBidi"/>
          <w:sz w:val="24"/>
          <w:szCs w:val="24"/>
          <w:lang w:val="en-GB"/>
        </w:rPr>
        <w:t>the</w:t>
      </w:r>
      <w:r w:rsidR="009759EF" w:rsidRPr="00656D7D">
        <w:rPr>
          <w:rFonts w:asciiTheme="majorBidi" w:hAnsiTheme="majorBidi" w:cstheme="majorBidi"/>
          <w:sz w:val="24"/>
          <w:szCs w:val="24"/>
          <w:lang w:val="en-GB"/>
        </w:rPr>
        <w:t xml:space="preserve"> emotional space in which </w:t>
      </w:r>
      <w:r w:rsidR="00997140" w:rsidRPr="00656D7D">
        <w:rPr>
          <w:rFonts w:asciiTheme="majorBidi" w:hAnsiTheme="majorBidi" w:cstheme="majorBidi"/>
          <w:sz w:val="24"/>
          <w:szCs w:val="24"/>
          <w:lang w:val="en-GB"/>
        </w:rPr>
        <w:t>to</w:t>
      </w:r>
      <w:r w:rsidR="009759EF" w:rsidRPr="00656D7D">
        <w:rPr>
          <w:rFonts w:asciiTheme="majorBidi" w:hAnsiTheme="majorBidi" w:cstheme="majorBidi"/>
          <w:sz w:val="24"/>
          <w:szCs w:val="24"/>
          <w:lang w:val="en-GB"/>
        </w:rPr>
        <w:t xml:space="preserve"> experience love, care, and compassion towards her children as well as anger, disappointment, and frustration. </w:t>
      </w:r>
      <w:r w:rsidR="00997140" w:rsidRPr="00656D7D">
        <w:rPr>
          <w:rFonts w:asciiTheme="majorBidi" w:hAnsiTheme="majorBidi" w:cstheme="majorBidi"/>
          <w:sz w:val="24"/>
          <w:szCs w:val="24"/>
          <w:lang w:val="en-GB"/>
        </w:rPr>
        <w:t xml:space="preserve">Thus, in managing </w:t>
      </w:r>
      <w:r w:rsidR="005A432E" w:rsidRPr="00656D7D">
        <w:rPr>
          <w:rFonts w:asciiTheme="majorBidi" w:hAnsiTheme="majorBidi" w:cstheme="majorBidi"/>
          <w:sz w:val="24"/>
          <w:szCs w:val="24"/>
          <w:lang w:val="en-GB"/>
        </w:rPr>
        <w:t xml:space="preserve">their </w:t>
      </w:r>
      <w:r w:rsidR="00997140" w:rsidRPr="00656D7D">
        <w:rPr>
          <w:rFonts w:asciiTheme="majorBidi" w:hAnsiTheme="majorBidi" w:cstheme="majorBidi"/>
          <w:sz w:val="24"/>
          <w:szCs w:val="24"/>
          <w:lang w:val="en-GB"/>
        </w:rPr>
        <w:t xml:space="preserve">ambivalence </w:t>
      </w:r>
      <w:r w:rsidR="004470FD" w:rsidRPr="00656D7D">
        <w:rPr>
          <w:rFonts w:asciiTheme="majorBidi" w:hAnsiTheme="majorBidi" w:cstheme="majorBidi"/>
          <w:sz w:val="24"/>
          <w:szCs w:val="24"/>
          <w:lang w:val="en-GB"/>
        </w:rPr>
        <w:t>properly</w:t>
      </w:r>
      <w:r w:rsidR="00997140" w:rsidRPr="00656D7D">
        <w:rPr>
          <w:rFonts w:asciiTheme="majorBidi" w:hAnsiTheme="majorBidi" w:cstheme="majorBidi"/>
          <w:sz w:val="24"/>
          <w:szCs w:val="24"/>
          <w:lang w:val="en-GB"/>
        </w:rPr>
        <w:t>, mothers can have healthy</w:t>
      </w:r>
      <w:r w:rsidR="00E34354">
        <w:rPr>
          <w:rFonts w:asciiTheme="majorBidi" w:hAnsiTheme="majorBidi" w:cstheme="majorBidi"/>
          <w:sz w:val="24"/>
          <w:szCs w:val="24"/>
          <w:lang w:val="en-GB"/>
        </w:rPr>
        <w:t>, less guilt-ridden</w:t>
      </w:r>
      <w:r w:rsidR="00997140" w:rsidRPr="00656D7D">
        <w:rPr>
          <w:rFonts w:asciiTheme="majorBidi" w:hAnsiTheme="majorBidi" w:cstheme="majorBidi"/>
          <w:sz w:val="24"/>
          <w:szCs w:val="24"/>
          <w:lang w:val="en-GB"/>
        </w:rPr>
        <w:t xml:space="preserve"> relationships with </w:t>
      </w:r>
      <w:r w:rsidR="00B75FBA" w:rsidRPr="00656D7D">
        <w:rPr>
          <w:rFonts w:asciiTheme="majorBidi" w:hAnsiTheme="majorBidi" w:cstheme="majorBidi"/>
          <w:sz w:val="24"/>
          <w:szCs w:val="24"/>
          <w:lang w:val="en-GB"/>
        </w:rPr>
        <w:t>their</w:t>
      </w:r>
      <w:r w:rsidR="00997140" w:rsidRPr="00656D7D">
        <w:rPr>
          <w:rFonts w:asciiTheme="majorBidi" w:hAnsiTheme="majorBidi" w:cstheme="majorBidi"/>
          <w:sz w:val="24"/>
          <w:szCs w:val="24"/>
          <w:lang w:val="en-GB"/>
        </w:rPr>
        <w:t xml:space="preserve"> children. The experience of maternal ambivalence plays a significant role in </w:t>
      </w:r>
      <w:r w:rsidR="006B6FF8">
        <w:rPr>
          <w:rFonts w:asciiTheme="majorBidi" w:hAnsiTheme="majorBidi" w:cstheme="majorBidi"/>
          <w:sz w:val="24"/>
          <w:szCs w:val="24"/>
          <w:lang w:val="en-GB"/>
        </w:rPr>
        <w:t>how</w:t>
      </w:r>
      <w:r w:rsidR="008A7972" w:rsidRPr="00656D7D">
        <w:rPr>
          <w:rFonts w:asciiTheme="majorBidi" w:hAnsiTheme="majorBidi" w:cstheme="majorBidi"/>
          <w:sz w:val="24"/>
          <w:szCs w:val="24"/>
          <w:lang w:val="en-GB"/>
        </w:rPr>
        <w:t xml:space="preserve"> </w:t>
      </w:r>
      <w:r w:rsidR="00997140" w:rsidRPr="00656D7D">
        <w:rPr>
          <w:rFonts w:asciiTheme="majorBidi" w:hAnsiTheme="majorBidi" w:cstheme="majorBidi"/>
          <w:sz w:val="24"/>
          <w:szCs w:val="24"/>
          <w:lang w:val="en-GB"/>
        </w:rPr>
        <w:t>mother</w:t>
      </w:r>
      <w:r w:rsidR="00361C13" w:rsidRPr="00656D7D">
        <w:rPr>
          <w:rFonts w:asciiTheme="majorBidi" w:hAnsiTheme="majorBidi" w:cstheme="majorBidi"/>
          <w:sz w:val="24"/>
          <w:szCs w:val="24"/>
          <w:lang w:val="en-GB"/>
        </w:rPr>
        <w:t>s</w:t>
      </w:r>
      <w:r w:rsidR="00997140" w:rsidRPr="00656D7D">
        <w:rPr>
          <w:rFonts w:asciiTheme="majorBidi" w:hAnsiTheme="majorBidi" w:cstheme="majorBidi"/>
          <w:sz w:val="24"/>
          <w:szCs w:val="24"/>
          <w:lang w:val="en-GB"/>
        </w:rPr>
        <w:t xml:space="preserve"> </w:t>
      </w:r>
      <w:r w:rsidR="00361C13" w:rsidRPr="00656D7D">
        <w:rPr>
          <w:rFonts w:asciiTheme="majorBidi" w:hAnsiTheme="majorBidi" w:cstheme="majorBidi"/>
          <w:sz w:val="24"/>
          <w:szCs w:val="24"/>
          <w:lang w:val="en-GB"/>
        </w:rPr>
        <w:t xml:space="preserve">understand </w:t>
      </w:r>
      <w:r w:rsidR="00997140" w:rsidRPr="00656D7D">
        <w:rPr>
          <w:rFonts w:asciiTheme="majorBidi" w:hAnsiTheme="majorBidi" w:cstheme="majorBidi"/>
          <w:sz w:val="24"/>
          <w:szCs w:val="24"/>
          <w:lang w:val="en-GB"/>
        </w:rPr>
        <w:t>the reality of motherhood, themselves, and their children</w:t>
      </w:r>
      <w:r w:rsidR="005A432E" w:rsidRPr="00656D7D">
        <w:rPr>
          <w:rFonts w:asciiTheme="majorBidi" w:hAnsiTheme="majorBidi" w:cstheme="majorBidi"/>
          <w:sz w:val="24"/>
          <w:szCs w:val="24"/>
          <w:lang w:val="en-GB"/>
        </w:rPr>
        <w:t>.</w:t>
      </w:r>
      <w:r w:rsidR="00997140" w:rsidRPr="00656D7D">
        <w:rPr>
          <w:rFonts w:asciiTheme="majorBidi" w:hAnsiTheme="majorBidi" w:cstheme="majorBidi"/>
          <w:sz w:val="24"/>
          <w:szCs w:val="24"/>
          <w:lang w:val="en-GB"/>
        </w:rPr>
        <w:t xml:space="preserve"> </w:t>
      </w:r>
      <w:r w:rsidR="005A432E" w:rsidRPr="00656D7D">
        <w:rPr>
          <w:rFonts w:asciiTheme="majorBidi" w:hAnsiTheme="majorBidi" w:cstheme="majorBidi"/>
          <w:sz w:val="24"/>
          <w:szCs w:val="24"/>
          <w:lang w:val="en-GB"/>
        </w:rPr>
        <w:t>T</w:t>
      </w:r>
      <w:r w:rsidR="00361C13" w:rsidRPr="00656D7D">
        <w:rPr>
          <w:rFonts w:asciiTheme="majorBidi" w:hAnsiTheme="majorBidi" w:cstheme="majorBidi"/>
          <w:sz w:val="24"/>
          <w:szCs w:val="24"/>
          <w:lang w:val="en-GB"/>
        </w:rPr>
        <w:t>h</w:t>
      </w:r>
      <w:r w:rsidR="005A432E" w:rsidRPr="00656D7D">
        <w:rPr>
          <w:rFonts w:asciiTheme="majorBidi" w:hAnsiTheme="majorBidi" w:cstheme="majorBidi"/>
          <w:sz w:val="24"/>
          <w:szCs w:val="24"/>
          <w:lang w:val="en-GB"/>
        </w:rPr>
        <w:t>e</w:t>
      </w:r>
      <w:r w:rsidR="00361C13" w:rsidRPr="00656D7D">
        <w:rPr>
          <w:rFonts w:asciiTheme="majorBidi" w:hAnsiTheme="majorBidi" w:cstheme="majorBidi"/>
          <w:sz w:val="24"/>
          <w:szCs w:val="24"/>
          <w:lang w:val="en-GB"/>
        </w:rPr>
        <w:t xml:space="preserve"> process</w:t>
      </w:r>
      <w:r w:rsidR="002E368A" w:rsidRPr="00656D7D">
        <w:rPr>
          <w:rFonts w:asciiTheme="majorBidi" w:hAnsiTheme="majorBidi" w:cstheme="majorBidi"/>
          <w:sz w:val="24"/>
          <w:szCs w:val="24"/>
          <w:lang w:val="en-GB"/>
        </w:rPr>
        <w:t xml:space="preserve"> of coming to terms with it</w:t>
      </w:r>
      <w:r w:rsidR="00361C13" w:rsidRPr="00656D7D">
        <w:rPr>
          <w:rFonts w:asciiTheme="majorBidi" w:hAnsiTheme="majorBidi" w:cstheme="majorBidi"/>
          <w:sz w:val="24"/>
          <w:szCs w:val="24"/>
          <w:lang w:val="en-GB"/>
        </w:rPr>
        <w:t xml:space="preserve"> fosters</w:t>
      </w:r>
      <w:r w:rsidR="00997140" w:rsidRPr="00656D7D">
        <w:rPr>
          <w:rFonts w:asciiTheme="majorBidi" w:hAnsiTheme="majorBidi" w:cstheme="majorBidi"/>
          <w:sz w:val="24"/>
          <w:szCs w:val="24"/>
          <w:lang w:val="en-GB"/>
        </w:rPr>
        <w:t xml:space="preserve"> healthy differentiation between </w:t>
      </w:r>
      <w:r w:rsidR="002E368A" w:rsidRPr="00656D7D">
        <w:rPr>
          <w:rFonts w:asciiTheme="majorBidi" w:hAnsiTheme="majorBidi" w:cstheme="majorBidi"/>
          <w:sz w:val="24"/>
          <w:szCs w:val="24"/>
          <w:lang w:val="en-GB"/>
        </w:rPr>
        <w:t xml:space="preserve">mothers and </w:t>
      </w:r>
      <w:r w:rsidR="00997140" w:rsidRPr="00656D7D">
        <w:rPr>
          <w:rFonts w:asciiTheme="majorBidi" w:hAnsiTheme="majorBidi" w:cstheme="majorBidi"/>
          <w:sz w:val="24"/>
          <w:szCs w:val="24"/>
          <w:lang w:val="en-GB"/>
        </w:rPr>
        <w:t>children (</w:t>
      </w:r>
      <w:proofErr w:type="spellStart"/>
      <w:r w:rsidR="00997140" w:rsidRPr="00656D7D">
        <w:rPr>
          <w:rFonts w:asciiTheme="majorBidi" w:hAnsiTheme="majorBidi" w:cstheme="majorBidi"/>
          <w:sz w:val="24"/>
          <w:szCs w:val="24"/>
          <w:lang w:val="en-GB"/>
        </w:rPr>
        <w:t>Sh</w:t>
      </w:r>
      <w:r w:rsidRPr="00656D7D">
        <w:rPr>
          <w:rFonts w:asciiTheme="majorBidi" w:hAnsiTheme="majorBidi" w:cstheme="majorBidi"/>
          <w:sz w:val="24"/>
          <w:szCs w:val="24"/>
          <w:lang w:val="en-GB"/>
        </w:rPr>
        <w:t>iov</w:t>
      </w:r>
      <w:r w:rsidR="00997140" w:rsidRPr="00656D7D">
        <w:rPr>
          <w:rFonts w:asciiTheme="majorBidi" w:hAnsiTheme="majorBidi" w:cstheme="majorBidi"/>
          <w:sz w:val="24"/>
          <w:szCs w:val="24"/>
          <w:lang w:val="en-GB"/>
        </w:rPr>
        <w:t>itz</w:t>
      </w:r>
      <w:proofErr w:type="spellEnd"/>
      <w:r w:rsidR="00997140" w:rsidRPr="00656D7D">
        <w:rPr>
          <w:rFonts w:asciiTheme="majorBidi" w:hAnsiTheme="majorBidi" w:cstheme="majorBidi"/>
          <w:sz w:val="24"/>
          <w:szCs w:val="24"/>
          <w:lang w:val="en-GB"/>
        </w:rPr>
        <w:t xml:space="preserve">-Gorman 2009). </w:t>
      </w:r>
    </w:p>
    <w:p w14:paraId="214B58E2" w14:textId="77208B54" w:rsidR="00F12E24" w:rsidRPr="00656D7D" w:rsidDel="001C0232" w:rsidRDefault="00F12E24" w:rsidP="005A7864">
      <w:pPr>
        <w:spacing w:line="480" w:lineRule="auto"/>
        <w:ind w:firstLine="720"/>
        <w:rPr>
          <w:del w:id="46" w:author="איריס גלילי" w:date="2022-01-08T19:36:00Z"/>
          <w:rFonts w:asciiTheme="majorBidi" w:hAnsiTheme="majorBidi" w:cstheme="majorBidi"/>
          <w:sz w:val="24"/>
          <w:szCs w:val="24"/>
          <w:lang w:val="en-GB"/>
        </w:rPr>
      </w:pPr>
      <w:del w:id="47" w:author="איריס גלילי" w:date="2022-01-08T19:36:00Z">
        <w:r w:rsidDel="001C0232">
          <w:rPr>
            <w:rFonts w:asciiTheme="majorBidi" w:hAnsiTheme="majorBidi" w:cstheme="majorBidi"/>
            <w:sz w:val="24"/>
            <w:szCs w:val="24"/>
            <w:lang w:val="en-GB"/>
          </w:rPr>
          <w:delText>Indeed, for working mothers including early childhood educators, the growth process around maternal ambivalence involves making difficult decisions, as the interviewees in the present study will demonstrate.</w:delText>
        </w:r>
      </w:del>
    </w:p>
    <w:p w14:paraId="1B02D468" w14:textId="4E77C665" w:rsidR="008B2B7B" w:rsidRPr="00656D7D" w:rsidRDefault="008B2B7B" w:rsidP="008B2B7B">
      <w:pPr>
        <w:spacing w:line="480" w:lineRule="auto"/>
        <w:rPr>
          <w:rFonts w:asciiTheme="majorBidi" w:hAnsiTheme="majorBidi" w:cstheme="majorBidi"/>
          <w:b/>
          <w:bCs/>
          <w:i/>
          <w:iCs/>
          <w:sz w:val="24"/>
          <w:szCs w:val="24"/>
          <w:lang w:val="en-GB"/>
        </w:rPr>
      </w:pPr>
      <w:bookmarkStart w:id="48" w:name="_Hlk91532110"/>
      <w:r w:rsidRPr="00656D7D">
        <w:rPr>
          <w:rFonts w:asciiTheme="majorBidi" w:hAnsiTheme="majorBidi" w:cstheme="majorBidi"/>
          <w:b/>
          <w:bCs/>
          <w:i/>
          <w:iCs/>
          <w:sz w:val="24"/>
          <w:szCs w:val="24"/>
          <w:lang w:val="en-GB"/>
        </w:rPr>
        <w:t xml:space="preserve">Development of the </w:t>
      </w:r>
      <w:r w:rsidR="009A3E06" w:rsidRPr="00656D7D">
        <w:rPr>
          <w:rFonts w:asciiTheme="majorBidi" w:hAnsiTheme="majorBidi" w:cstheme="majorBidi"/>
          <w:b/>
          <w:bCs/>
          <w:i/>
          <w:iCs/>
          <w:sz w:val="24"/>
          <w:szCs w:val="24"/>
          <w:lang w:val="en-GB"/>
        </w:rPr>
        <w:t xml:space="preserve">Early Childhood Education </w:t>
      </w:r>
      <w:r w:rsidRPr="00656D7D">
        <w:rPr>
          <w:rFonts w:asciiTheme="majorBidi" w:hAnsiTheme="majorBidi" w:cstheme="majorBidi"/>
          <w:b/>
          <w:bCs/>
          <w:i/>
          <w:iCs/>
          <w:sz w:val="24"/>
          <w:szCs w:val="24"/>
          <w:lang w:val="en-GB"/>
        </w:rPr>
        <w:t>Profession</w:t>
      </w:r>
    </w:p>
    <w:bookmarkEnd w:id="48"/>
    <w:p w14:paraId="4CF62AD2" w14:textId="5BDDC281" w:rsidR="00300500" w:rsidRPr="00656D7D" w:rsidRDefault="007B0D3B" w:rsidP="000073E2">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Friedrich </w:t>
      </w:r>
      <w:proofErr w:type="spellStart"/>
      <w:r w:rsidRPr="00656D7D">
        <w:rPr>
          <w:rFonts w:asciiTheme="majorBidi" w:hAnsiTheme="majorBidi" w:cstheme="majorBidi"/>
          <w:sz w:val="24"/>
          <w:szCs w:val="24"/>
          <w:lang w:val="en-GB"/>
        </w:rPr>
        <w:t>Probel</w:t>
      </w:r>
      <w:proofErr w:type="spellEnd"/>
      <w:r w:rsidRPr="00656D7D">
        <w:rPr>
          <w:rFonts w:asciiTheme="majorBidi" w:hAnsiTheme="majorBidi" w:cstheme="majorBidi"/>
          <w:sz w:val="24"/>
          <w:szCs w:val="24"/>
          <w:lang w:val="en-GB"/>
        </w:rPr>
        <w:t xml:space="preserve"> (1782-1852) </w:t>
      </w:r>
      <w:proofErr w:type="gramStart"/>
      <w:r w:rsidRPr="00656D7D">
        <w:rPr>
          <w:rFonts w:asciiTheme="majorBidi" w:hAnsiTheme="majorBidi" w:cstheme="majorBidi"/>
          <w:sz w:val="24"/>
          <w:szCs w:val="24"/>
          <w:lang w:val="en-GB"/>
        </w:rPr>
        <w:t>is considered to be</w:t>
      </w:r>
      <w:proofErr w:type="gramEnd"/>
      <w:r w:rsidRPr="00656D7D">
        <w:rPr>
          <w:rFonts w:asciiTheme="majorBidi" w:hAnsiTheme="majorBidi" w:cstheme="majorBidi"/>
          <w:sz w:val="24"/>
          <w:szCs w:val="24"/>
          <w:lang w:val="en-GB"/>
        </w:rPr>
        <w:t xml:space="preserve"> the </w:t>
      </w:r>
      <w:r w:rsidR="00B84BAE"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father</w:t>
      </w:r>
      <w:r w:rsidR="00B84BAE"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of the modern kindergarten.</w:t>
      </w:r>
      <w:r w:rsidR="00B84BAE" w:rsidRPr="00656D7D">
        <w:rPr>
          <w:rFonts w:asciiTheme="majorBidi" w:hAnsiTheme="majorBidi" w:cstheme="majorBidi"/>
          <w:sz w:val="24"/>
          <w:szCs w:val="24"/>
          <w:shd w:val="clear" w:color="auto" w:fill="FFFFFF"/>
          <w:lang w:val="en-GB"/>
        </w:rPr>
        <w:t xml:space="preserve"> </w:t>
      </w:r>
      <w:r w:rsidR="00B84BAE" w:rsidRPr="00656D7D">
        <w:rPr>
          <w:rFonts w:asciiTheme="majorBidi" w:hAnsiTheme="majorBidi" w:cstheme="majorBidi"/>
          <w:sz w:val="24"/>
          <w:szCs w:val="24"/>
          <w:lang w:val="en-GB"/>
        </w:rPr>
        <w:t>He</w:t>
      </w:r>
      <w:r w:rsidRPr="00656D7D">
        <w:rPr>
          <w:rFonts w:asciiTheme="majorBidi" w:hAnsiTheme="majorBidi" w:cstheme="majorBidi"/>
          <w:sz w:val="24"/>
          <w:szCs w:val="24"/>
          <w:shd w:val="clear" w:color="auto" w:fill="FFFFFF"/>
          <w:lang w:val="en-GB"/>
        </w:rPr>
        <w:t xml:space="preserve"> </w:t>
      </w:r>
      <w:r w:rsidRPr="00656D7D">
        <w:rPr>
          <w:rFonts w:asciiTheme="majorBidi" w:hAnsiTheme="majorBidi" w:cstheme="majorBidi"/>
          <w:sz w:val="24"/>
          <w:szCs w:val="24"/>
          <w:lang w:val="en-GB"/>
        </w:rPr>
        <w:t xml:space="preserve">emphasized the crucial role women </w:t>
      </w:r>
      <w:r w:rsidR="00B84BAE" w:rsidRPr="00656D7D">
        <w:rPr>
          <w:rFonts w:asciiTheme="majorBidi" w:hAnsiTheme="majorBidi" w:cstheme="majorBidi"/>
          <w:sz w:val="24"/>
          <w:szCs w:val="24"/>
          <w:lang w:val="en-GB"/>
        </w:rPr>
        <w:t xml:space="preserve">play </w:t>
      </w:r>
      <w:r w:rsidRPr="00656D7D">
        <w:rPr>
          <w:rFonts w:asciiTheme="majorBidi" w:hAnsiTheme="majorBidi" w:cstheme="majorBidi"/>
          <w:sz w:val="24"/>
          <w:szCs w:val="24"/>
          <w:lang w:val="en-GB"/>
        </w:rPr>
        <w:t>in the first years of a child’s development, and gave priority to the status of mothers</w:t>
      </w:r>
      <w:r w:rsidR="003E0A76" w:rsidRPr="00474241">
        <w:rPr>
          <w:rFonts w:asciiTheme="majorBidi" w:hAnsiTheme="majorBidi" w:cstheme="majorBidi" w:hint="cs"/>
          <w:color w:val="FF0000"/>
          <w:sz w:val="24"/>
          <w:szCs w:val="24"/>
          <w:rtl/>
          <w:lang w:val="en-GB"/>
        </w:rPr>
        <w:t>(</w:t>
      </w:r>
      <w:proofErr w:type="gramStart"/>
      <w:r w:rsidR="003E0A76" w:rsidRPr="00474241">
        <w:rPr>
          <w:rFonts w:asciiTheme="majorBidi" w:hAnsiTheme="majorBidi" w:cstheme="majorBidi" w:hint="cs"/>
          <w:color w:val="FF0000"/>
          <w:sz w:val="24"/>
          <w:szCs w:val="24"/>
          <w:rtl/>
          <w:lang w:val="en-GB"/>
        </w:rPr>
        <w:t>כנשים)</w:t>
      </w:r>
      <w:r w:rsidR="003E0A76">
        <w:rPr>
          <w:rFonts w:asciiTheme="majorBidi" w:hAnsiTheme="majorBidi" w:cstheme="majorBidi" w:hint="cs"/>
          <w:sz w:val="24"/>
          <w:szCs w:val="24"/>
          <w:rtl/>
          <w:lang w:val="en-GB"/>
        </w:rPr>
        <w:t xml:space="preserve"> </w:t>
      </w:r>
      <w:r w:rsidRPr="00656D7D">
        <w:rPr>
          <w:rFonts w:asciiTheme="majorBidi" w:hAnsiTheme="majorBidi" w:cstheme="majorBidi"/>
          <w:sz w:val="24"/>
          <w:szCs w:val="24"/>
          <w:lang w:val="en-GB"/>
        </w:rPr>
        <w:t xml:space="preserve"> as</w:t>
      </w:r>
      <w:proofErr w:type="gramEnd"/>
      <w:r w:rsidRPr="00656D7D">
        <w:rPr>
          <w:rFonts w:asciiTheme="majorBidi" w:hAnsiTheme="majorBidi" w:cstheme="majorBidi"/>
          <w:sz w:val="24"/>
          <w:szCs w:val="24"/>
          <w:lang w:val="en-GB"/>
        </w:rPr>
        <w:t xml:space="preserve"> educators (</w:t>
      </w:r>
      <w:proofErr w:type="spellStart"/>
      <w:r w:rsidRPr="00656D7D">
        <w:rPr>
          <w:rFonts w:asciiTheme="majorBidi" w:hAnsiTheme="majorBidi" w:cstheme="majorBidi"/>
          <w:sz w:val="24"/>
          <w:szCs w:val="24"/>
          <w:lang w:val="en-GB"/>
        </w:rPr>
        <w:t>Snapir</w:t>
      </w:r>
      <w:proofErr w:type="spellEnd"/>
      <w:r w:rsidRPr="00656D7D">
        <w:rPr>
          <w:rFonts w:asciiTheme="majorBidi" w:hAnsiTheme="majorBidi" w:cstheme="majorBidi"/>
          <w:sz w:val="24"/>
          <w:szCs w:val="24"/>
          <w:lang w:val="en-GB"/>
        </w:rPr>
        <w:t>, Seton, and Russo-</w:t>
      </w:r>
      <w:proofErr w:type="spellStart"/>
      <w:r w:rsidRPr="00656D7D">
        <w:rPr>
          <w:rFonts w:asciiTheme="majorBidi" w:hAnsiTheme="majorBidi" w:cstheme="majorBidi"/>
          <w:sz w:val="24"/>
          <w:szCs w:val="24"/>
          <w:lang w:val="en-GB"/>
        </w:rPr>
        <w:t>Chimet</w:t>
      </w:r>
      <w:proofErr w:type="spellEnd"/>
      <w:r w:rsidRPr="00656D7D">
        <w:rPr>
          <w:rFonts w:asciiTheme="majorBidi" w:hAnsiTheme="majorBidi" w:cstheme="majorBidi"/>
          <w:sz w:val="24"/>
          <w:szCs w:val="24"/>
          <w:lang w:val="en-GB"/>
        </w:rPr>
        <w:t xml:space="preserve"> 2012).</w:t>
      </w:r>
      <w:r w:rsidR="000073E2">
        <w:rPr>
          <w:rFonts w:asciiTheme="majorBidi" w:hAnsiTheme="majorBidi" w:cstheme="majorBidi"/>
          <w:sz w:val="24"/>
          <w:szCs w:val="24"/>
          <w:lang w:val="en-GB"/>
        </w:rPr>
        <w:t xml:space="preserve"> As t</w:t>
      </w:r>
      <w:r w:rsidR="00CE115E" w:rsidRPr="00656D7D">
        <w:rPr>
          <w:rFonts w:asciiTheme="majorBidi" w:hAnsiTheme="majorBidi" w:cstheme="majorBidi"/>
          <w:sz w:val="24"/>
          <w:szCs w:val="24"/>
          <w:lang w:val="en-GB"/>
        </w:rPr>
        <w:t xml:space="preserve">he </w:t>
      </w:r>
      <w:r w:rsidR="00A504B4" w:rsidRPr="00656D7D">
        <w:rPr>
          <w:rFonts w:asciiTheme="majorBidi" w:hAnsiTheme="majorBidi" w:cstheme="majorBidi"/>
          <w:sz w:val="24"/>
          <w:szCs w:val="24"/>
          <w:lang w:val="en-GB"/>
        </w:rPr>
        <w:t>concept of kindergarten</w:t>
      </w:r>
      <w:r w:rsidR="006C6B46" w:rsidRPr="00656D7D">
        <w:rPr>
          <w:rFonts w:asciiTheme="majorBidi" w:hAnsiTheme="majorBidi" w:cstheme="majorBidi"/>
          <w:sz w:val="24"/>
          <w:szCs w:val="24"/>
          <w:lang w:val="en-GB"/>
        </w:rPr>
        <w:t>s continued to develop</w:t>
      </w:r>
      <w:r w:rsidR="00A504B4" w:rsidRPr="00656D7D">
        <w:rPr>
          <w:rFonts w:asciiTheme="majorBidi" w:hAnsiTheme="majorBidi" w:cstheme="majorBidi"/>
          <w:sz w:val="24"/>
          <w:szCs w:val="24"/>
          <w:lang w:val="en-GB"/>
        </w:rPr>
        <w:t xml:space="preserve"> in </w:t>
      </w:r>
      <w:r w:rsidR="00CE7428" w:rsidRPr="00656D7D">
        <w:rPr>
          <w:rFonts w:asciiTheme="majorBidi" w:hAnsiTheme="majorBidi" w:cstheme="majorBidi"/>
          <w:sz w:val="24"/>
          <w:szCs w:val="24"/>
          <w:lang w:val="en-GB"/>
        </w:rPr>
        <w:t xml:space="preserve">the </w:t>
      </w:r>
      <w:r w:rsidR="00CE115E" w:rsidRPr="00656D7D">
        <w:rPr>
          <w:rFonts w:asciiTheme="majorBidi" w:hAnsiTheme="majorBidi" w:cstheme="majorBidi"/>
          <w:sz w:val="24"/>
          <w:szCs w:val="24"/>
          <w:lang w:val="en-GB"/>
        </w:rPr>
        <w:t>mid-</w:t>
      </w:r>
      <w:r w:rsidR="00A504B4" w:rsidRPr="00656D7D">
        <w:rPr>
          <w:rFonts w:asciiTheme="majorBidi" w:hAnsiTheme="majorBidi" w:cstheme="majorBidi"/>
          <w:sz w:val="24"/>
          <w:szCs w:val="24"/>
          <w:lang w:val="en-GB"/>
        </w:rPr>
        <w:t>19</w:t>
      </w:r>
      <w:r w:rsidR="00A504B4" w:rsidRPr="00656D7D">
        <w:rPr>
          <w:rFonts w:asciiTheme="majorBidi" w:hAnsiTheme="majorBidi" w:cstheme="majorBidi"/>
          <w:sz w:val="24"/>
          <w:szCs w:val="24"/>
          <w:vertAlign w:val="superscript"/>
          <w:lang w:val="en-GB"/>
        </w:rPr>
        <w:t>th</w:t>
      </w:r>
      <w:r w:rsidR="00A504B4" w:rsidRPr="00656D7D">
        <w:rPr>
          <w:rFonts w:asciiTheme="majorBidi" w:hAnsiTheme="majorBidi" w:cstheme="majorBidi"/>
          <w:sz w:val="24"/>
          <w:szCs w:val="24"/>
          <w:lang w:val="en-GB"/>
        </w:rPr>
        <w:t xml:space="preserve"> century</w:t>
      </w:r>
      <w:r w:rsidR="006C6B46" w:rsidRPr="00656D7D">
        <w:rPr>
          <w:rFonts w:asciiTheme="majorBidi" w:hAnsiTheme="majorBidi" w:cstheme="majorBidi"/>
          <w:sz w:val="24"/>
          <w:szCs w:val="24"/>
          <w:lang w:val="en-GB"/>
        </w:rPr>
        <w:t>,</w:t>
      </w:r>
      <w:r w:rsidR="00A504B4" w:rsidRPr="00656D7D">
        <w:rPr>
          <w:rFonts w:asciiTheme="majorBidi" w:hAnsiTheme="majorBidi" w:cstheme="majorBidi"/>
          <w:sz w:val="24"/>
          <w:szCs w:val="24"/>
          <w:lang w:val="en-GB"/>
        </w:rPr>
        <w:t xml:space="preserve"> </w:t>
      </w:r>
      <w:r w:rsidR="000073E2">
        <w:rPr>
          <w:rFonts w:asciiTheme="majorBidi" w:hAnsiTheme="majorBidi" w:cstheme="majorBidi"/>
          <w:sz w:val="24"/>
          <w:szCs w:val="24"/>
          <w:lang w:val="en-GB"/>
        </w:rPr>
        <w:t xml:space="preserve">it </w:t>
      </w:r>
      <w:r w:rsidR="00A504B4" w:rsidRPr="00656D7D">
        <w:rPr>
          <w:rFonts w:asciiTheme="majorBidi" w:hAnsiTheme="majorBidi" w:cstheme="majorBidi"/>
          <w:sz w:val="24"/>
          <w:szCs w:val="24"/>
          <w:lang w:val="en-GB"/>
        </w:rPr>
        <w:t>parallel</w:t>
      </w:r>
      <w:r w:rsidR="000073E2">
        <w:rPr>
          <w:rFonts w:asciiTheme="majorBidi" w:hAnsiTheme="majorBidi" w:cstheme="majorBidi"/>
          <w:sz w:val="24"/>
          <w:szCs w:val="24"/>
          <w:lang w:val="en-GB"/>
        </w:rPr>
        <w:t xml:space="preserve">ed </w:t>
      </w:r>
      <w:r w:rsidR="00A504B4" w:rsidRPr="00656D7D">
        <w:rPr>
          <w:rFonts w:asciiTheme="majorBidi" w:hAnsiTheme="majorBidi" w:cstheme="majorBidi"/>
          <w:sz w:val="24"/>
          <w:szCs w:val="24"/>
          <w:lang w:val="en-GB"/>
        </w:rPr>
        <w:t>a</w:t>
      </w:r>
      <w:r w:rsidR="00CE115E" w:rsidRPr="00656D7D">
        <w:rPr>
          <w:rFonts w:asciiTheme="majorBidi" w:hAnsiTheme="majorBidi" w:cstheme="majorBidi"/>
          <w:sz w:val="24"/>
          <w:szCs w:val="24"/>
          <w:lang w:val="en-GB"/>
        </w:rPr>
        <w:t>n emerging</w:t>
      </w:r>
      <w:r w:rsidR="00A504B4" w:rsidRPr="00656D7D">
        <w:rPr>
          <w:rFonts w:asciiTheme="majorBidi" w:hAnsiTheme="majorBidi" w:cstheme="majorBidi"/>
          <w:sz w:val="24"/>
          <w:szCs w:val="24"/>
          <w:lang w:val="en-GB"/>
        </w:rPr>
        <w:t xml:space="preserve"> </w:t>
      </w:r>
      <w:r w:rsidR="0006384C" w:rsidRPr="00656D7D">
        <w:rPr>
          <w:rFonts w:asciiTheme="majorBidi" w:hAnsiTheme="majorBidi" w:cstheme="majorBidi"/>
          <w:sz w:val="24"/>
          <w:szCs w:val="24"/>
          <w:lang w:val="en-GB"/>
        </w:rPr>
        <w:t>societal</w:t>
      </w:r>
      <w:r w:rsidR="00A504B4" w:rsidRPr="00656D7D">
        <w:rPr>
          <w:rFonts w:asciiTheme="majorBidi" w:hAnsiTheme="majorBidi" w:cstheme="majorBidi"/>
          <w:sz w:val="24"/>
          <w:szCs w:val="24"/>
          <w:lang w:val="en-GB"/>
        </w:rPr>
        <w:t xml:space="preserve"> </w:t>
      </w:r>
      <w:r w:rsidR="0006384C" w:rsidRPr="00656D7D">
        <w:rPr>
          <w:rFonts w:asciiTheme="majorBidi" w:hAnsiTheme="majorBidi" w:cstheme="majorBidi"/>
          <w:sz w:val="24"/>
          <w:szCs w:val="24"/>
          <w:lang w:val="en-GB"/>
        </w:rPr>
        <w:t>perception</w:t>
      </w:r>
      <w:r w:rsidR="00A504B4" w:rsidRPr="00656D7D">
        <w:rPr>
          <w:rFonts w:asciiTheme="majorBidi" w:hAnsiTheme="majorBidi" w:cstheme="majorBidi"/>
          <w:sz w:val="24"/>
          <w:szCs w:val="24"/>
          <w:lang w:val="en-GB"/>
        </w:rPr>
        <w:t xml:space="preserve"> of women and their place in society</w:t>
      </w:r>
      <w:r w:rsidR="000073E2">
        <w:rPr>
          <w:rFonts w:asciiTheme="majorBidi" w:hAnsiTheme="majorBidi" w:cstheme="majorBidi"/>
          <w:sz w:val="24"/>
          <w:szCs w:val="24"/>
          <w:lang w:val="en-GB"/>
        </w:rPr>
        <w:t>;</w:t>
      </w:r>
      <w:r w:rsidR="0006384C" w:rsidRPr="00656D7D">
        <w:rPr>
          <w:rFonts w:asciiTheme="majorBidi" w:hAnsiTheme="majorBidi" w:cstheme="majorBidi"/>
          <w:sz w:val="24"/>
          <w:szCs w:val="24"/>
          <w:lang w:val="en-GB"/>
        </w:rPr>
        <w:t xml:space="preserve"> a feminist ideological stream</w:t>
      </w:r>
      <w:r w:rsidR="000073E2">
        <w:rPr>
          <w:rFonts w:asciiTheme="majorBidi" w:hAnsiTheme="majorBidi" w:cstheme="majorBidi"/>
          <w:sz w:val="24"/>
          <w:szCs w:val="24"/>
          <w:lang w:val="en-GB"/>
        </w:rPr>
        <w:t xml:space="preserve"> emerged</w:t>
      </w:r>
      <w:r w:rsidR="0006384C" w:rsidRPr="00656D7D">
        <w:rPr>
          <w:rFonts w:asciiTheme="majorBidi" w:hAnsiTheme="majorBidi" w:cstheme="majorBidi"/>
          <w:sz w:val="24"/>
          <w:szCs w:val="24"/>
          <w:lang w:val="en-GB"/>
        </w:rPr>
        <w:t xml:space="preserve"> known as </w:t>
      </w:r>
      <w:r w:rsidR="00B84BAE" w:rsidRPr="00656D7D">
        <w:rPr>
          <w:rFonts w:asciiTheme="majorBidi" w:hAnsiTheme="majorBidi" w:cstheme="majorBidi"/>
          <w:sz w:val="24"/>
          <w:szCs w:val="24"/>
          <w:lang w:val="en-GB"/>
        </w:rPr>
        <w:t>‘</w:t>
      </w:r>
      <w:r w:rsidR="0006384C" w:rsidRPr="00656D7D">
        <w:rPr>
          <w:rFonts w:asciiTheme="majorBidi" w:hAnsiTheme="majorBidi" w:cstheme="majorBidi"/>
          <w:sz w:val="24"/>
          <w:szCs w:val="24"/>
          <w:lang w:val="en-GB"/>
        </w:rPr>
        <w:t>spiritual motherhood</w:t>
      </w:r>
      <w:r w:rsidR="00591139" w:rsidRPr="00656D7D">
        <w:rPr>
          <w:rFonts w:asciiTheme="majorBidi" w:hAnsiTheme="majorBidi" w:cstheme="majorBidi"/>
          <w:sz w:val="24"/>
          <w:szCs w:val="24"/>
          <w:lang w:val="en-GB"/>
        </w:rPr>
        <w:t>,</w:t>
      </w:r>
      <w:r w:rsidR="00B84BAE" w:rsidRPr="00656D7D">
        <w:rPr>
          <w:rFonts w:asciiTheme="majorBidi" w:hAnsiTheme="majorBidi" w:cstheme="majorBidi"/>
          <w:sz w:val="24"/>
          <w:szCs w:val="24"/>
          <w:lang w:val="en-GB"/>
        </w:rPr>
        <w:t>’</w:t>
      </w:r>
      <w:r w:rsidR="00591139" w:rsidRPr="00656D7D">
        <w:rPr>
          <w:rFonts w:asciiTheme="majorBidi" w:hAnsiTheme="majorBidi" w:cstheme="majorBidi"/>
          <w:sz w:val="24"/>
          <w:szCs w:val="24"/>
          <w:lang w:val="en-GB"/>
        </w:rPr>
        <w:t xml:space="preserve"> which</w:t>
      </w:r>
      <w:r w:rsidR="0006384C" w:rsidRPr="00656D7D">
        <w:rPr>
          <w:rFonts w:asciiTheme="majorBidi" w:hAnsiTheme="majorBidi" w:cstheme="majorBidi"/>
          <w:sz w:val="24"/>
          <w:szCs w:val="24"/>
          <w:lang w:val="en-GB"/>
        </w:rPr>
        <w:t xml:space="preserve"> offered a new self-definition of women that </w:t>
      </w:r>
      <w:r w:rsidR="00300500" w:rsidRPr="00656D7D">
        <w:rPr>
          <w:rFonts w:asciiTheme="majorBidi" w:hAnsiTheme="majorBidi" w:cstheme="majorBidi"/>
          <w:sz w:val="24"/>
          <w:szCs w:val="24"/>
          <w:lang w:val="en-GB"/>
        </w:rPr>
        <w:t>justified</w:t>
      </w:r>
      <w:r w:rsidR="0006384C" w:rsidRPr="00656D7D">
        <w:rPr>
          <w:rFonts w:asciiTheme="majorBidi" w:hAnsiTheme="majorBidi" w:cstheme="majorBidi"/>
          <w:sz w:val="24"/>
          <w:szCs w:val="24"/>
          <w:lang w:val="en-GB"/>
        </w:rPr>
        <w:t xml:space="preserve"> their involvement in the public sphere, based on </w:t>
      </w:r>
      <w:r w:rsidR="00C530BB" w:rsidRPr="00656D7D">
        <w:rPr>
          <w:rFonts w:asciiTheme="majorBidi" w:hAnsiTheme="majorBidi" w:cstheme="majorBidi"/>
          <w:sz w:val="24"/>
          <w:szCs w:val="24"/>
          <w:lang w:val="en-GB"/>
        </w:rPr>
        <w:t xml:space="preserve">perceived </w:t>
      </w:r>
      <w:r w:rsidR="0006384C" w:rsidRPr="00656D7D">
        <w:rPr>
          <w:rFonts w:asciiTheme="majorBidi" w:hAnsiTheme="majorBidi" w:cstheme="majorBidi"/>
          <w:sz w:val="24"/>
          <w:szCs w:val="24"/>
          <w:lang w:val="en-GB"/>
        </w:rPr>
        <w:t xml:space="preserve">differences between the sexes. </w:t>
      </w:r>
      <w:r w:rsidR="00300500" w:rsidRPr="00656D7D">
        <w:rPr>
          <w:rFonts w:asciiTheme="majorBidi" w:hAnsiTheme="majorBidi" w:cstheme="majorBidi"/>
          <w:sz w:val="24"/>
          <w:szCs w:val="24"/>
          <w:lang w:val="en-GB"/>
        </w:rPr>
        <w:t>This movement</w:t>
      </w:r>
      <w:r w:rsidR="0006384C" w:rsidRPr="00656D7D">
        <w:rPr>
          <w:rFonts w:asciiTheme="majorBidi" w:hAnsiTheme="majorBidi" w:cstheme="majorBidi"/>
          <w:sz w:val="24"/>
          <w:szCs w:val="24"/>
          <w:lang w:val="en-GB"/>
        </w:rPr>
        <w:t xml:space="preserve"> claimed that women </w:t>
      </w:r>
      <w:r w:rsidR="000073E2">
        <w:rPr>
          <w:rFonts w:asciiTheme="majorBidi" w:hAnsiTheme="majorBidi" w:cstheme="majorBidi"/>
          <w:sz w:val="24"/>
          <w:szCs w:val="24"/>
          <w:lang w:val="en-GB"/>
        </w:rPr>
        <w:t>can</w:t>
      </w:r>
      <w:r w:rsidR="0006384C" w:rsidRPr="00656D7D">
        <w:rPr>
          <w:rFonts w:asciiTheme="majorBidi" w:hAnsiTheme="majorBidi" w:cstheme="majorBidi"/>
          <w:sz w:val="24"/>
          <w:szCs w:val="24"/>
          <w:lang w:val="en-GB"/>
        </w:rPr>
        <w:t xml:space="preserve"> contribute to society and </w:t>
      </w:r>
      <w:proofErr w:type="spellStart"/>
      <w:r w:rsidR="004D21C4" w:rsidRPr="004D21C4">
        <w:rPr>
          <w:rFonts w:asciiTheme="majorBidi" w:hAnsiTheme="majorBidi" w:cstheme="majorBidi"/>
          <w:sz w:val="24"/>
          <w:szCs w:val="24"/>
          <w:lang w:val="en-GB"/>
        </w:rPr>
        <w:t>fulfil</w:t>
      </w:r>
      <w:r w:rsidR="00474241">
        <w:rPr>
          <w:rFonts w:asciiTheme="majorBidi" w:hAnsiTheme="majorBidi" w:cstheme="majorBidi"/>
          <w:color w:val="FF0000"/>
          <w:sz w:val="24"/>
          <w:szCs w:val="24"/>
          <w:lang w:val="en-GB"/>
        </w:rPr>
        <w:t>l</w:t>
      </w:r>
      <w:proofErr w:type="spellEnd"/>
      <w:r w:rsidR="0006384C" w:rsidRPr="00656D7D">
        <w:rPr>
          <w:rFonts w:asciiTheme="majorBidi" w:hAnsiTheme="majorBidi" w:cstheme="majorBidi"/>
          <w:sz w:val="24"/>
          <w:szCs w:val="24"/>
          <w:lang w:val="en-GB"/>
        </w:rPr>
        <w:t xml:space="preserve"> themselves </w:t>
      </w:r>
      <w:r w:rsidR="00300500" w:rsidRPr="00656D7D">
        <w:rPr>
          <w:rFonts w:asciiTheme="majorBidi" w:hAnsiTheme="majorBidi" w:cstheme="majorBidi"/>
          <w:sz w:val="24"/>
          <w:szCs w:val="24"/>
          <w:lang w:val="en-GB"/>
        </w:rPr>
        <w:t>by using</w:t>
      </w:r>
      <w:r w:rsidR="0006384C" w:rsidRPr="00656D7D">
        <w:rPr>
          <w:rFonts w:asciiTheme="majorBidi" w:hAnsiTheme="majorBidi" w:cstheme="majorBidi"/>
          <w:sz w:val="24"/>
          <w:szCs w:val="24"/>
          <w:lang w:val="en-GB"/>
        </w:rPr>
        <w:t xml:space="preserve"> their distinctive skills as women.</w:t>
      </w:r>
      <w:r w:rsidR="000328AC" w:rsidRPr="00656D7D">
        <w:rPr>
          <w:rFonts w:asciiTheme="majorBidi" w:hAnsiTheme="majorBidi" w:cstheme="majorBidi"/>
          <w:sz w:val="24"/>
          <w:szCs w:val="24"/>
          <w:lang w:val="en-GB"/>
        </w:rPr>
        <w:t xml:space="preserve"> </w:t>
      </w:r>
    </w:p>
    <w:p w14:paraId="108F4118" w14:textId="3A97785C" w:rsidR="0088387F" w:rsidRDefault="000328AC" w:rsidP="006B118E">
      <w:pPr>
        <w:spacing w:line="480" w:lineRule="auto"/>
        <w:ind w:firstLine="720"/>
        <w:rPr>
          <w:rFonts w:asciiTheme="majorBidi" w:hAnsiTheme="majorBidi" w:cstheme="majorBidi"/>
          <w:sz w:val="24"/>
          <w:szCs w:val="24"/>
          <w:lang w:val="en-GB"/>
        </w:rPr>
      </w:pPr>
      <w:proofErr w:type="spellStart"/>
      <w:r w:rsidRPr="00656D7D">
        <w:rPr>
          <w:rFonts w:asciiTheme="majorBidi" w:hAnsiTheme="majorBidi" w:cstheme="majorBidi"/>
          <w:sz w:val="24"/>
          <w:szCs w:val="24"/>
          <w:lang w:val="en-GB"/>
        </w:rPr>
        <w:lastRenderedPageBreak/>
        <w:t>Probel</w:t>
      </w:r>
      <w:r w:rsidR="0074176F" w:rsidRPr="00656D7D">
        <w:rPr>
          <w:rFonts w:asciiTheme="majorBidi" w:hAnsiTheme="majorBidi" w:cstheme="majorBidi"/>
          <w:sz w:val="24"/>
          <w:szCs w:val="24"/>
          <w:lang w:val="en-GB"/>
        </w:rPr>
        <w:t>’s</w:t>
      </w:r>
      <w:proofErr w:type="spellEnd"/>
      <w:r w:rsidR="0074176F" w:rsidRPr="00656D7D">
        <w:rPr>
          <w:rFonts w:asciiTheme="majorBidi" w:hAnsiTheme="majorBidi" w:cstheme="majorBidi"/>
          <w:sz w:val="24"/>
          <w:szCs w:val="24"/>
          <w:lang w:val="en-GB"/>
        </w:rPr>
        <w:t xml:space="preserve"> teachings</w:t>
      </w:r>
      <w:r w:rsidRPr="00656D7D">
        <w:rPr>
          <w:rFonts w:asciiTheme="majorBidi" w:hAnsiTheme="majorBidi" w:cstheme="majorBidi"/>
          <w:sz w:val="24"/>
          <w:szCs w:val="24"/>
          <w:lang w:val="en-GB"/>
        </w:rPr>
        <w:t xml:space="preserve"> contribute</w:t>
      </w:r>
      <w:r w:rsidR="000073E2">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to the concept of spiritual motherhood</w:t>
      </w:r>
      <w:r w:rsidR="0002648B" w:rsidRPr="00656D7D">
        <w:rPr>
          <w:rFonts w:asciiTheme="majorBidi" w:hAnsiTheme="majorBidi" w:cstheme="majorBidi"/>
          <w:sz w:val="24"/>
          <w:szCs w:val="24"/>
          <w:lang w:val="en-GB"/>
        </w:rPr>
        <w:t xml:space="preserve"> and </w:t>
      </w:r>
      <w:r w:rsidR="00944FCC" w:rsidRPr="00656D7D">
        <w:rPr>
          <w:rFonts w:asciiTheme="majorBidi" w:hAnsiTheme="majorBidi" w:cstheme="majorBidi"/>
          <w:sz w:val="24"/>
          <w:szCs w:val="24"/>
          <w:lang w:val="en-GB"/>
        </w:rPr>
        <w:t xml:space="preserve">the belief that, </w:t>
      </w:r>
      <w:r w:rsidR="0002648B" w:rsidRPr="00656D7D">
        <w:rPr>
          <w:rFonts w:asciiTheme="majorBidi" w:hAnsiTheme="majorBidi" w:cstheme="majorBidi"/>
          <w:sz w:val="24"/>
          <w:szCs w:val="24"/>
          <w:lang w:val="en-GB"/>
        </w:rPr>
        <w:t>in addition to</w:t>
      </w:r>
      <w:r w:rsidR="00944FCC" w:rsidRPr="00656D7D">
        <w:rPr>
          <w:rFonts w:asciiTheme="majorBidi" w:hAnsiTheme="majorBidi" w:cstheme="majorBidi"/>
          <w:sz w:val="24"/>
          <w:szCs w:val="24"/>
          <w:lang w:val="en-GB"/>
        </w:rPr>
        <w:t xml:space="preserve"> physical</w:t>
      </w:r>
      <w:r w:rsidR="0002648B" w:rsidRPr="00656D7D">
        <w:rPr>
          <w:rFonts w:asciiTheme="majorBidi" w:hAnsiTheme="majorBidi" w:cstheme="majorBidi"/>
          <w:sz w:val="24"/>
          <w:szCs w:val="24"/>
          <w:lang w:val="en-GB"/>
        </w:rPr>
        <w:t>ly</w:t>
      </w:r>
      <w:r w:rsidR="00944FCC" w:rsidRPr="00656D7D">
        <w:rPr>
          <w:rFonts w:asciiTheme="majorBidi" w:hAnsiTheme="majorBidi" w:cstheme="majorBidi"/>
          <w:sz w:val="24"/>
          <w:szCs w:val="24"/>
          <w:lang w:val="en-GB"/>
        </w:rPr>
        <w:t xml:space="preserve"> car</w:t>
      </w:r>
      <w:r w:rsidR="0002648B" w:rsidRPr="00656D7D">
        <w:rPr>
          <w:rFonts w:asciiTheme="majorBidi" w:hAnsiTheme="majorBidi" w:cstheme="majorBidi"/>
          <w:sz w:val="24"/>
          <w:szCs w:val="24"/>
          <w:lang w:val="en-GB"/>
        </w:rPr>
        <w:t>ing</w:t>
      </w:r>
      <w:r w:rsidR="00944FCC" w:rsidRPr="00656D7D">
        <w:rPr>
          <w:rFonts w:asciiTheme="majorBidi" w:hAnsiTheme="majorBidi" w:cstheme="majorBidi"/>
          <w:sz w:val="24"/>
          <w:szCs w:val="24"/>
          <w:lang w:val="en-GB"/>
        </w:rPr>
        <w:t xml:space="preserve"> for children, it is important to emphasize their social and moral education</w:t>
      </w:r>
      <w:r w:rsidR="006C6B46" w:rsidRPr="00656D7D">
        <w:rPr>
          <w:rFonts w:asciiTheme="majorBidi" w:hAnsiTheme="majorBidi" w:cstheme="majorBidi"/>
          <w:sz w:val="24"/>
          <w:szCs w:val="24"/>
          <w:lang w:val="en-GB"/>
        </w:rPr>
        <w:t>;</w:t>
      </w:r>
      <w:r w:rsidR="002E1089" w:rsidRPr="00656D7D">
        <w:rPr>
          <w:rFonts w:asciiTheme="majorBidi" w:hAnsiTheme="majorBidi" w:cstheme="majorBidi"/>
          <w:sz w:val="24"/>
          <w:szCs w:val="24"/>
          <w:lang w:val="en-GB"/>
        </w:rPr>
        <w:t xml:space="preserve"> </w:t>
      </w:r>
      <w:r w:rsidR="00774762" w:rsidRPr="00656D7D">
        <w:rPr>
          <w:rFonts w:asciiTheme="majorBidi" w:hAnsiTheme="majorBidi" w:cstheme="majorBidi"/>
          <w:sz w:val="24"/>
          <w:szCs w:val="24"/>
          <w:lang w:val="en-GB"/>
        </w:rPr>
        <w:t>following this logic</w:t>
      </w:r>
      <w:r w:rsidR="002E1089" w:rsidRPr="00656D7D">
        <w:rPr>
          <w:rFonts w:asciiTheme="majorBidi" w:hAnsiTheme="majorBidi" w:cstheme="majorBidi"/>
          <w:sz w:val="24"/>
          <w:szCs w:val="24"/>
          <w:lang w:val="en-GB"/>
        </w:rPr>
        <w:t xml:space="preserve">, </w:t>
      </w:r>
      <w:r w:rsidR="00774762" w:rsidRPr="00656D7D">
        <w:rPr>
          <w:rFonts w:asciiTheme="majorBidi" w:hAnsiTheme="majorBidi" w:cstheme="majorBidi"/>
          <w:sz w:val="24"/>
          <w:szCs w:val="24"/>
          <w:lang w:val="en-GB"/>
        </w:rPr>
        <w:t xml:space="preserve">the belief </w:t>
      </w:r>
      <w:r w:rsidR="00B84BAE" w:rsidRPr="00656D7D">
        <w:rPr>
          <w:rFonts w:asciiTheme="majorBidi" w:hAnsiTheme="majorBidi" w:cstheme="majorBidi"/>
          <w:sz w:val="24"/>
          <w:szCs w:val="24"/>
          <w:lang w:val="en-GB"/>
        </w:rPr>
        <w:t xml:space="preserve">emerged </w:t>
      </w:r>
      <w:r w:rsidR="00774762" w:rsidRPr="00656D7D">
        <w:rPr>
          <w:rFonts w:asciiTheme="majorBidi" w:hAnsiTheme="majorBidi" w:cstheme="majorBidi"/>
          <w:sz w:val="24"/>
          <w:szCs w:val="24"/>
          <w:lang w:val="en-GB"/>
        </w:rPr>
        <w:t xml:space="preserve">that </w:t>
      </w:r>
      <w:r w:rsidR="002E1089" w:rsidRPr="00656D7D">
        <w:rPr>
          <w:rFonts w:asciiTheme="majorBidi" w:hAnsiTheme="majorBidi" w:cstheme="majorBidi"/>
          <w:sz w:val="24"/>
          <w:szCs w:val="24"/>
          <w:lang w:val="en-GB"/>
        </w:rPr>
        <w:t xml:space="preserve">children </w:t>
      </w:r>
      <w:r w:rsidR="006C6B46" w:rsidRPr="00656D7D">
        <w:rPr>
          <w:rFonts w:asciiTheme="majorBidi" w:hAnsiTheme="majorBidi" w:cstheme="majorBidi"/>
          <w:sz w:val="24"/>
          <w:szCs w:val="24"/>
          <w:lang w:val="en-GB"/>
        </w:rPr>
        <w:t>should</w:t>
      </w:r>
      <w:r w:rsidR="00287B56" w:rsidRPr="00656D7D">
        <w:rPr>
          <w:rFonts w:asciiTheme="majorBidi" w:hAnsiTheme="majorBidi" w:cstheme="majorBidi"/>
          <w:sz w:val="24"/>
          <w:szCs w:val="24"/>
          <w:lang w:val="en-GB"/>
        </w:rPr>
        <w:t xml:space="preserve"> be raised by </w:t>
      </w:r>
      <w:r w:rsidR="002E1089" w:rsidRPr="00656D7D">
        <w:rPr>
          <w:rFonts w:asciiTheme="majorBidi" w:hAnsiTheme="majorBidi" w:cstheme="majorBidi"/>
          <w:sz w:val="24"/>
          <w:szCs w:val="24"/>
          <w:lang w:val="en-GB"/>
        </w:rPr>
        <w:t>educated women.</w:t>
      </w:r>
      <w:r w:rsidR="00583F98" w:rsidRPr="00656D7D">
        <w:rPr>
          <w:rFonts w:asciiTheme="majorBidi" w:hAnsiTheme="majorBidi" w:cstheme="majorBidi"/>
          <w:sz w:val="24"/>
          <w:szCs w:val="24"/>
          <w:lang w:val="en-GB"/>
        </w:rPr>
        <w:t xml:space="preserve"> </w:t>
      </w:r>
      <w:r w:rsidR="000073E2">
        <w:rPr>
          <w:rFonts w:asciiTheme="majorBidi" w:hAnsiTheme="majorBidi" w:cstheme="majorBidi"/>
          <w:sz w:val="24"/>
          <w:szCs w:val="24"/>
          <w:lang w:val="en-GB"/>
        </w:rPr>
        <w:t>In this spirit, w</w:t>
      </w:r>
      <w:r w:rsidR="00583F98" w:rsidRPr="00656D7D">
        <w:rPr>
          <w:rFonts w:asciiTheme="majorBidi" w:hAnsiTheme="majorBidi" w:cstheme="majorBidi"/>
          <w:sz w:val="24"/>
          <w:szCs w:val="24"/>
          <w:lang w:val="en-GB"/>
        </w:rPr>
        <w:t xml:space="preserve">omen who </w:t>
      </w:r>
      <w:r w:rsidR="00C74B10" w:rsidRPr="00656D7D">
        <w:rPr>
          <w:rFonts w:asciiTheme="majorBidi" w:hAnsiTheme="majorBidi" w:cstheme="majorBidi"/>
          <w:sz w:val="24"/>
          <w:szCs w:val="24"/>
          <w:lang w:val="en-GB"/>
        </w:rPr>
        <w:t>worked</w:t>
      </w:r>
      <w:r w:rsidR="00583F98" w:rsidRPr="00656D7D">
        <w:rPr>
          <w:rFonts w:asciiTheme="majorBidi" w:hAnsiTheme="majorBidi" w:cstheme="majorBidi"/>
          <w:sz w:val="24"/>
          <w:szCs w:val="24"/>
          <w:lang w:val="en-GB"/>
        </w:rPr>
        <w:t xml:space="preserve"> as </w:t>
      </w:r>
      <w:r w:rsidR="00AC0FAD" w:rsidRPr="00656D7D">
        <w:rPr>
          <w:rFonts w:asciiTheme="majorBidi" w:hAnsiTheme="majorBidi" w:cstheme="majorBidi"/>
          <w:sz w:val="24"/>
          <w:szCs w:val="24"/>
          <w:lang w:val="en-GB"/>
        </w:rPr>
        <w:t>teach</w:t>
      </w:r>
      <w:r w:rsidR="00583F98" w:rsidRPr="00656D7D">
        <w:rPr>
          <w:rFonts w:asciiTheme="majorBidi" w:hAnsiTheme="majorBidi" w:cstheme="majorBidi"/>
          <w:sz w:val="24"/>
          <w:szCs w:val="24"/>
          <w:lang w:val="en-GB"/>
        </w:rPr>
        <w:t xml:space="preserve">ers in </w:t>
      </w:r>
      <w:r w:rsidR="00C35C73" w:rsidRPr="00FD6F45">
        <w:rPr>
          <w:rFonts w:asciiTheme="majorBidi" w:hAnsiTheme="majorBidi" w:cstheme="majorBidi"/>
          <w:sz w:val="24"/>
          <w:szCs w:val="24"/>
          <w:lang w:val="en-GB"/>
        </w:rPr>
        <w:t>kindergarten</w:t>
      </w:r>
      <w:r w:rsidR="00C35C73">
        <w:rPr>
          <w:rFonts w:asciiTheme="majorBidi" w:hAnsiTheme="majorBidi" w:cstheme="majorBidi"/>
          <w:sz w:val="24"/>
          <w:szCs w:val="24"/>
          <w:lang w:val="en-GB"/>
        </w:rPr>
        <w:t xml:space="preserve">s </w:t>
      </w:r>
      <w:r w:rsidR="0002648B" w:rsidRPr="00656D7D">
        <w:rPr>
          <w:rFonts w:asciiTheme="majorBidi" w:hAnsiTheme="majorBidi" w:cstheme="majorBidi"/>
          <w:sz w:val="24"/>
          <w:szCs w:val="24"/>
          <w:lang w:val="en-GB"/>
        </w:rPr>
        <w:t>were part of</w:t>
      </w:r>
      <w:r w:rsidR="00583F98" w:rsidRPr="00656D7D">
        <w:rPr>
          <w:rFonts w:asciiTheme="majorBidi" w:hAnsiTheme="majorBidi" w:cstheme="majorBidi"/>
          <w:sz w:val="24"/>
          <w:szCs w:val="24"/>
          <w:lang w:val="en-GB"/>
        </w:rPr>
        <w:t xml:space="preserve"> a</w:t>
      </w:r>
      <w:r w:rsidR="00300500" w:rsidRPr="00656D7D">
        <w:rPr>
          <w:rFonts w:asciiTheme="majorBidi" w:hAnsiTheme="majorBidi" w:cstheme="majorBidi"/>
          <w:sz w:val="24"/>
          <w:szCs w:val="24"/>
          <w:lang w:val="en-GB"/>
        </w:rPr>
        <w:t xml:space="preserve"> broad</w:t>
      </w:r>
      <w:r w:rsidR="00540FA5">
        <w:rPr>
          <w:rFonts w:asciiTheme="majorBidi" w:hAnsiTheme="majorBidi" w:cstheme="majorBidi"/>
          <w:sz w:val="24"/>
          <w:szCs w:val="24"/>
          <w:lang w:val="en-GB"/>
        </w:rPr>
        <w:t>er</w:t>
      </w:r>
      <w:r w:rsidR="00583F98" w:rsidRPr="00656D7D">
        <w:rPr>
          <w:rFonts w:asciiTheme="majorBidi" w:hAnsiTheme="majorBidi" w:cstheme="majorBidi"/>
          <w:sz w:val="24"/>
          <w:szCs w:val="24"/>
          <w:lang w:val="en-GB"/>
        </w:rPr>
        <w:t xml:space="preserve"> educational revolution</w:t>
      </w:r>
      <w:r w:rsidR="00300500" w:rsidRPr="00656D7D">
        <w:rPr>
          <w:rFonts w:asciiTheme="majorBidi" w:hAnsiTheme="majorBidi" w:cstheme="majorBidi"/>
          <w:sz w:val="24"/>
          <w:szCs w:val="24"/>
          <w:lang w:val="en-GB"/>
        </w:rPr>
        <w:t xml:space="preserve">, </w:t>
      </w:r>
      <w:r w:rsidR="000073E2">
        <w:rPr>
          <w:rFonts w:asciiTheme="majorBidi" w:hAnsiTheme="majorBidi" w:cstheme="majorBidi"/>
          <w:sz w:val="24"/>
          <w:szCs w:val="24"/>
          <w:lang w:val="en-GB"/>
        </w:rPr>
        <w:t>which included the education of females</w:t>
      </w:r>
      <w:r w:rsidR="00583F98" w:rsidRPr="00656D7D">
        <w:rPr>
          <w:rFonts w:asciiTheme="majorBidi" w:hAnsiTheme="majorBidi" w:cstheme="majorBidi"/>
          <w:sz w:val="24"/>
          <w:szCs w:val="24"/>
          <w:lang w:val="en-GB"/>
        </w:rPr>
        <w:t>.</w:t>
      </w:r>
      <w:r w:rsidR="00BE10AE" w:rsidRPr="00656D7D">
        <w:rPr>
          <w:rFonts w:asciiTheme="majorBidi" w:hAnsiTheme="majorBidi" w:cstheme="majorBidi"/>
          <w:sz w:val="24"/>
          <w:szCs w:val="24"/>
          <w:lang w:val="en-GB"/>
        </w:rPr>
        <w:t xml:space="preserve"> The</w:t>
      </w:r>
      <w:r w:rsidR="00C74B10" w:rsidRPr="00656D7D">
        <w:rPr>
          <w:rFonts w:asciiTheme="majorBidi" w:hAnsiTheme="majorBidi" w:cstheme="majorBidi"/>
          <w:sz w:val="24"/>
          <w:szCs w:val="24"/>
          <w:lang w:val="en-GB"/>
        </w:rPr>
        <w:t xml:space="preserve"> comprehensive</w:t>
      </w:r>
      <w:r w:rsidR="00BE10AE" w:rsidRPr="00656D7D">
        <w:rPr>
          <w:rFonts w:asciiTheme="majorBidi" w:hAnsiTheme="majorBidi" w:cstheme="majorBidi"/>
          <w:sz w:val="24"/>
          <w:szCs w:val="24"/>
          <w:lang w:val="en-GB"/>
        </w:rPr>
        <w:t xml:space="preserve"> curriculum for training kindergarten teachers included pedagogical training according to </w:t>
      </w:r>
      <w:proofErr w:type="spellStart"/>
      <w:r w:rsidR="00BE10AE" w:rsidRPr="00656D7D">
        <w:rPr>
          <w:rFonts w:asciiTheme="majorBidi" w:hAnsiTheme="majorBidi" w:cstheme="majorBidi"/>
          <w:sz w:val="24"/>
          <w:szCs w:val="24"/>
          <w:lang w:val="en-GB"/>
        </w:rPr>
        <w:t>Probel</w:t>
      </w:r>
      <w:r w:rsidR="00F5375D" w:rsidRPr="00656D7D">
        <w:rPr>
          <w:rFonts w:asciiTheme="majorBidi" w:hAnsiTheme="majorBidi" w:cstheme="majorBidi"/>
          <w:sz w:val="24"/>
          <w:szCs w:val="24"/>
          <w:lang w:val="en-GB"/>
        </w:rPr>
        <w:t>’</w:t>
      </w:r>
      <w:r w:rsidR="00BE10AE" w:rsidRPr="00656D7D">
        <w:rPr>
          <w:rFonts w:asciiTheme="majorBidi" w:hAnsiTheme="majorBidi" w:cstheme="majorBidi"/>
          <w:sz w:val="24"/>
          <w:szCs w:val="24"/>
          <w:lang w:val="en-GB"/>
        </w:rPr>
        <w:t>s</w:t>
      </w:r>
      <w:proofErr w:type="spellEnd"/>
      <w:r w:rsidR="00BE10AE" w:rsidRPr="00656D7D">
        <w:rPr>
          <w:rFonts w:asciiTheme="majorBidi" w:hAnsiTheme="majorBidi" w:cstheme="majorBidi"/>
          <w:sz w:val="24"/>
          <w:szCs w:val="24"/>
          <w:lang w:val="en-GB"/>
        </w:rPr>
        <w:t xml:space="preserve"> teachings</w:t>
      </w:r>
      <w:r w:rsidR="00774762" w:rsidRPr="00656D7D">
        <w:rPr>
          <w:rFonts w:asciiTheme="majorBidi" w:hAnsiTheme="majorBidi" w:cstheme="majorBidi"/>
          <w:sz w:val="24"/>
          <w:szCs w:val="24"/>
          <w:lang w:val="en-GB"/>
        </w:rPr>
        <w:t>, as well as</w:t>
      </w:r>
      <w:r w:rsidR="00BE10AE" w:rsidRPr="00656D7D">
        <w:rPr>
          <w:rFonts w:asciiTheme="majorBidi" w:hAnsiTheme="majorBidi" w:cstheme="majorBidi"/>
          <w:sz w:val="24"/>
          <w:szCs w:val="24"/>
          <w:lang w:val="en-GB"/>
        </w:rPr>
        <w:t xml:space="preserve"> science and philosophy</w:t>
      </w:r>
      <w:r w:rsidR="000073E2">
        <w:rPr>
          <w:rFonts w:asciiTheme="majorBidi" w:hAnsiTheme="majorBidi" w:cstheme="majorBidi"/>
          <w:sz w:val="24"/>
          <w:szCs w:val="24"/>
          <w:lang w:val="en-GB"/>
        </w:rPr>
        <w:t xml:space="preserve"> studies</w:t>
      </w:r>
      <w:r w:rsidR="00BE10AE" w:rsidRPr="00656D7D">
        <w:rPr>
          <w:rFonts w:asciiTheme="majorBidi" w:hAnsiTheme="majorBidi" w:cstheme="majorBidi"/>
          <w:sz w:val="24"/>
          <w:szCs w:val="24"/>
          <w:lang w:val="en-GB"/>
        </w:rPr>
        <w:t xml:space="preserve">. This cultural revolution </w:t>
      </w:r>
      <w:r w:rsidR="0002648B" w:rsidRPr="00656D7D">
        <w:rPr>
          <w:rFonts w:asciiTheme="majorBidi" w:hAnsiTheme="majorBidi" w:cstheme="majorBidi"/>
          <w:sz w:val="24"/>
          <w:szCs w:val="24"/>
          <w:lang w:val="en-GB"/>
        </w:rPr>
        <w:t>drew</w:t>
      </w:r>
      <w:r w:rsidR="00BE10AE" w:rsidRPr="00656D7D">
        <w:rPr>
          <w:rFonts w:asciiTheme="majorBidi" w:hAnsiTheme="majorBidi" w:cstheme="majorBidi"/>
          <w:sz w:val="24"/>
          <w:szCs w:val="24"/>
          <w:lang w:val="en-GB"/>
        </w:rPr>
        <w:t xml:space="preserve"> largely on young women who recognized </w:t>
      </w:r>
      <w:r w:rsidR="000073E2">
        <w:rPr>
          <w:rFonts w:asciiTheme="majorBidi" w:hAnsiTheme="majorBidi" w:cstheme="majorBidi"/>
          <w:sz w:val="24"/>
          <w:szCs w:val="24"/>
          <w:lang w:val="en-GB"/>
        </w:rPr>
        <w:t>that</w:t>
      </w:r>
      <w:r w:rsidR="00BE10AE" w:rsidRPr="00656D7D">
        <w:rPr>
          <w:rFonts w:asciiTheme="majorBidi" w:hAnsiTheme="majorBidi" w:cstheme="majorBidi"/>
          <w:sz w:val="24"/>
          <w:szCs w:val="24"/>
          <w:lang w:val="en-GB"/>
        </w:rPr>
        <w:t xml:space="preserve"> acquiring </w:t>
      </w:r>
      <w:r w:rsidR="00C74B10" w:rsidRPr="00656D7D">
        <w:rPr>
          <w:rFonts w:asciiTheme="majorBidi" w:hAnsiTheme="majorBidi" w:cstheme="majorBidi"/>
          <w:sz w:val="24"/>
          <w:szCs w:val="24"/>
          <w:lang w:val="en-GB"/>
        </w:rPr>
        <w:t xml:space="preserve">higher education and </w:t>
      </w:r>
      <w:r w:rsidR="00BE10AE" w:rsidRPr="00656D7D">
        <w:rPr>
          <w:rFonts w:asciiTheme="majorBidi" w:hAnsiTheme="majorBidi" w:cstheme="majorBidi"/>
          <w:sz w:val="24"/>
          <w:szCs w:val="24"/>
          <w:lang w:val="en-GB"/>
        </w:rPr>
        <w:t>a profession</w:t>
      </w:r>
      <w:r w:rsidR="000073E2">
        <w:rPr>
          <w:rFonts w:asciiTheme="majorBidi" w:hAnsiTheme="majorBidi" w:cstheme="majorBidi"/>
          <w:sz w:val="24"/>
          <w:szCs w:val="24"/>
          <w:lang w:val="en-GB"/>
        </w:rPr>
        <w:t xml:space="preserve"> might</w:t>
      </w:r>
      <w:r w:rsidR="00C74B10" w:rsidRPr="00656D7D">
        <w:rPr>
          <w:rFonts w:asciiTheme="majorBidi" w:hAnsiTheme="majorBidi" w:cstheme="majorBidi"/>
          <w:sz w:val="24"/>
          <w:szCs w:val="24"/>
          <w:lang w:val="en-GB"/>
        </w:rPr>
        <w:t xml:space="preserve"> enabl</w:t>
      </w:r>
      <w:r w:rsidR="000073E2">
        <w:rPr>
          <w:rFonts w:asciiTheme="majorBidi" w:hAnsiTheme="majorBidi" w:cstheme="majorBidi"/>
          <w:sz w:val="24"/>
          <w:szCs w:val="24"/>
          <w:lang w:val="en-GB"/>
        </w:rPr>
        <w:t>e</w:t>
      </w:r>
      <w:r w:rsidR="00C74B10" w:rsidRPr="00656D7D">
        <w:rPr>
          <w:rFonts w:asciiTheme="majorBidi" w:hAnsiTheme="majorBidi" w:cstheme="majorBidi"/>
          <w:sz w:val="24"/>
          <w:szCs w:val="24"/>
          <w:lang w:val="en-GB"/>
        </w:rPr>
        <w:t xml:space="preserve"> them to </w:t>
      </w:r>
      <w:r w:rsidR="00BE10AE" w:rsidRPr="00656D7D">
        <w:rPr>
          <w:rFonts w:asciiTheme="majorBidi" w:hAnsiTheme="majorBidi" w:cstheme="majorBidi"/>
          <w:sz w:val="24"/>
          <w:szCs w:val="24"/>
          <w:lang w:val="en-GB"/>
        </w:rPr>
        <w:t xml:space="preserve">support themselves in a </w:t>
      </w:r>
      <w:r w:rsidR="00300500" w:rsidRPr="00656D7D">
        <w:rPr>
          <w:rFonts w:asciiTheme="majorBidi" w:hAnsiTheme="majorBidi" w:cstheme="majorBidi"/>
          <w:sz w:val="24"/>
          <w:szCs w:val="24"/>
          <w:lang w:val="en-GB"/>
        </w:rPr>
        <w:t>field</w:t>
      </w:r>
      <w:r w:rsidR="00BE10AE" w:rsidRPr="00656D7D">
        <w:rPr>
          <w:rFonts w:asciiTheme="majorBidi" w:hAnsiTheme="majorBidi" w:cstheme="majorBidi"/>
          <w:sz w:val="24"/>
          <w:szCs w:val="24"/>
          <w:lang w:val="en-GB"/>
        </w:rPr>
        <w:t xml:space="preserve"> where their status </w:t>
      </w:r>
      <w:r w:rsidR="00300500" w:rsidRPr="00656D7D">
        <w:rPr>
          <w:rFonts w:asciiTheme="majorBidi" w:hAnsiTheme="majorBidi" w:cstheme="majorBidi"/>
          <w:sz w:val="24"/>
          <w:szCs w:val="24"/>
          <w:lang w:val="en-GB"/>
        </w:rPr>
        <w:t>would be</w:t>
      </w:r>
      <w:r w:rsidR="00BE10AE" w:rsidRPr="00656D7D">
        <w:rPr>
          <w:rFonts w:asciiTheme="majorBidi" w:hAnsiTheme="majorBidi" w:cstheme="majorBidi"/>
          <w:sz w:val="24"/>
          <w:szCs w:val="24"/>
          <w:lang w:val="en-GB"/>
        </w:rPr>
        <w:t xml:space="preserve"> equal to that of men (</w:t>
      </w:r>
      <w:proofErr w:type="spellStart"/>
      <w:r w:rsidR="00774762" w:rsidRPr="00656D7D">
        <w:rPr>
          <w:rFonts w:asciiTheme="majorBidi" w:hAnsiTheme="majorBidi" w:cstheme="majorBidi"/>
          <w:sz w:val="24"/>
          <w:szCs w:val="24"/>
          <w:lang w:val="en-GB"/>
        </w:rPr>
        <w:t>Snapir</w:t>
      </w:r>
      <w:proofErr w:type="spellEnd"/>
      <w:r w:rsidR="00BE10AE" w:rsidRPr="00656D7D">
        <w:rPr>
          <w:rFonts w:asciiTheme="majorBidi" w:hAnsiTheme="majorBidi" w:cstheme="majorBidi"/>
          <w:sz w:val="24"/>
          <w:szCs w:val="24"/>
          <w:lang w:val="en-GB"/>
        </w:rPr>
        <w:t>, Seton</w:t>
      </w:r>
      <w:r w:rsidR="00165D87" w:rsidRPr="00656D7D">
        <w:rPr>
          <w:rFonts w:asciiTheme="majorBidi" w:hAnsiTheme="majorBidi" w:cstheme="majorBidi"/>
          <w:sz w:val="24"/>
          <w:szCs w:val="24"/>
          <w:lang w:val="en-GB"/>
        </w:rPr>
        <w:t>, and</w:t>
      </w:r>
      <w:r w:rsidR="00BE10AE" w:rsidRPr="00656D7D">
        <w:rPr>
          <w:rFonts w:asciiTheme="majorBidi" w:hAnsiTheme="majorBidi" w:cstheme="majorBidi"/>
          <w:sz w:val="24"/>
          <w:szCs w:val="24"/>
          <w:lang w:val="en-GB"/>
        </w:rPr>
        <w:t xml:space="preserve"> Russo-</w:t>
      </w:r>
      <w:proofErr w:type="spellStart"/>
      <w:r w:rsidR="00BE10AE" w:rsidRPr="00656D7D">
        <w:rPr>
          <w:rFonts w:asciiTheme="majorBidi" w:hAnsiTheme="majorBidi" w:cstheme="majorBidi"/>
          <w:sz w:val="24"/>
          <w:szCs w:val="24"/>
          <w:lang w:val="en-GB"/>
        </w:rPr>
        <w:t>Chim</w:t>
      </w:r>
      <w:r w:rsidR="006E51C7" w:rsidRPr="00656D7D">
        <w:rPr>
          <w:rFonts w:asciiTheme="majorBidi" w:hAnsiTheme="majorBidi" w:cstheme="majorBidi"/>
          <w:sz w:val="24"/>
          <w:szCs w:val="24"/>
          <w:lang w:val="en-GB"/>
        </w:rPr>
        <w:t>e</w:t>
      </w:r>
      <w:r w:rsidR="00BE10AE" w:rsidRPr="00656D7D">
        <w:rPr>
          <w:rFonts w:asciiTheme="majorBidi" w:hAnsiTheme="majorBidi" w:cstheme="majorBidi"/>
          <w:sz w:val="24"/>
          <w:szCs w:val="24"/>
          <w:lang w:val="en-GB"/>
        </w:rPr>
        <w:t>t</w:t>
      </w:r>
      <w:proofErr w:type="spellEnd"/>
      <w:r w:rsidR="00BE10AE" w:rsidRPr="00656D7D">
        <w:rPr>
          <w:rFonts w:asciiTheme="majorBidi" w:hAnsiTheme="majorBidi" w:cstheme="majorBidi"/>
          <w:sz w:val="24"/>
          <w:szCs w:val="24"/>
          <w:lang w:val="en-GB"/>
        </w:rPr>
        <w:t xml:space="preserve"> 2012; Seton 2002).</w:t>
      </w:r>
      <w:r w:rsidR="00502013" w:rsidRPr="00656D7D">
        <w:rPr>
          <w:rFonts w:asciiTheme="majorBidi" w:hAnsiTheme="majorBidi" w:cstheme="majorBidi"/>
          <w:sz w:val="24"/>
          <w:szCs w:val="24"/>
          <w:lang w:val="en-GB"/>
        </w:rPr>
        <w:t xml:space="preserve"> Thus, women were successfully integrated into the public sphere </w:t>
      </w:r>
      <w:r w:rsidR="0002648B" w:rsidRPr="00656D7D">
        <w:rPr>
          <w:rFonts w:asciiTheme="majorBidi" w:hAnsiTheme="majorBidi" w:cstheme="majorBidi"/>
          <w:sz w:val="24"/>
          <w:szCs w:val="24"/>
          <w:lang w:val="en-GB"/>
        </w:rPr>
        <w:t>by utilizing both</w:t>
      </w:r>
      <w:r w:rsidR="00502013" w:rsidRPr="00656D7D">
        <w:rPr>
          <w:rFonts w:asciiTheme="majorBidi" w:hAnsiTheme="majorBidi" w:cstheme="majorBidi"/>
          <w:sz w:val="24"/>
          <w:szCs w:val="24"/>
          <w:lang w:val="en-GB"/>
        </w:rPr>
        <w:t xml:space="preserve"> their maternal traits and the education</w:t>
      </w:r>
      <w:r w:rsidR="00300500" w:rsidRPr="00656D7D">
        <w:rPr>
          <w:rFonts w:asciiTheme="majorBidi" w:hAnsiTheme="majorBidi" w:cstheme="majorBidi"/>
          <w:sz w:val="24"/>
          <w:szCs w:val="24"/>
          <w:lang w:val="en-GB"/>
        </w:rPr>
        <w:t xml:space="preserve"> they acquired</w:t>
      </w:r>
      <w:r w:rsidR="00502013" w:rsidRPr="00656D7D">
        <w:rPr>
          <w:rFonts w:asciiTheme="majorBidi" w:hAnsiTheme="majorBidi" w:cstheme="majorBidi"/>
          <w:sz w:val="24"/>
          <w:szCs w:val="24"/>
          <w:lang w:val="en-GB"/>
        </w:rPr>
        <w:t>.</w:t>
      </w:r>
      <w:r w:rsidR="00C35C73">
        <w:rPr>
          <w:rFonts w:asciiTheme="majorBidi" w:hAnsiTheme="majorBidi" w:cstheme="majorBidi"/>
          <w:sz w:val="24"/>
          <w:szCs w:val="24"/>
          <w:lang w:val="en-GB"/>
        </w:rPr>
        <w:t xml:space="preserve"> </w:t>
      </w:r>
    </w:p>
    <w:p w14:paraId="08780FCB" w14:textId="3FA353B0" w:rsidR="00640F93" w:rsidRPr="00656D7D" w:rsidDel="001C0232" w:rsidRDefault="0088387F" w:rsidP="006B118E">
      <w:pPr>
        <w:spacing w:line="480" w:lineRule="auto"/>
        <w:ind w:firstLine="720"/>
        <w:rPr>
          <w:del w:id="49" w:author="איריס גלילי" w:date="2022-01-08T19:37:00Z"/>
          <w:rFonts w:asciiTheme="majorBidi" w:hAnsiTheme="majorBidi" w:cstheme="majorBidi"/>
          <w:sz w:val="24"/>
          <w:szCs w:val="24"/>
          <w:lang w:val="en-GB"/>
        </w:rPr>
      </w:pPr>
      <w:del w:id="50" w:author="איריס גלילי" w:date="2022-01-08T19:37:00Z">
        <w:r w:rsidDel="001C0232">
          <w:rPr>
            <w:rFonts w:asciiTheme="majorBidi" w:hAnsiTheme="majorBidi" w:cstheme="majorBidi"/>
            <w:sz w:val="24"/>
            <w:szCs w:val="24"/>
            <w:lang w:val="en-GB"/>
          </w:rPr>
          <w:delText>In light of t</w:delText>
        </w:r>
        <w:bookmarkStart w:id="51" w:name="_Hlk61255052"/>
        <w:r w:rsidR="00774762" w:rsidRPr="00656D7D" w:rsidDel="001C0232">
          <w:rPr>
            <w:rFonts w:asciiTheme="majorBidi" w:hAnsiTheme="majorBidi" w:cstheme="majorBidi"/>
            <w:sz w:val="24"/>
            <w:szCs w:val="24"/>
            <w:lang w:val="en-GB"/>
          </w:rPr>
          <w:delText>h</w:delText>
        </w:r>
        <w:r w:rsidR="0082058E" w:rsidRPr="00656D7D" w:rsidDel="001C0232">
          <w:rPr>
            <w:rFonts w:asciiTheme="majorBidi" w:hAnsiTheme="majorBidi" w:cstheme="majorBidi"/>
            <w:sz w:val="24"/>
            <w:szCs w:val="24"/>
            <w:lang w:val="en-GB"/>
          </w:rPr>
          <w:delText>e</w:delText>
        </w:r>
        <w:r w:rsidR="00774762" w:rsidRPr="00656D7D" w:rsidDel="001C0232">
          <w:rPr>
            <w:rFonts w:asciiTheme="majorBidi" w:hAnsiTheme="majorBidi" w:cstheme="majorBidi"/>
            <w:sz w:val="24"/>
            <w:szCs w:val="24"/>
            <w:lang w:val="en-GB"/>
          </w:rPr>
          <w:delText xml:space="preserve"> history of kindergartens and the belief that mothering qualities are an important part of early childhood education</w:delText>
        </w:r>
        <w:r w:rsidDel="001C0232">
          <w:rPr>
            <w:rFonts w:asciiTheme="majorBidi" w:hAnsiTheme="majorBidi" w:cstheme="majorBidi"/>
            <w:sz w:val="24"/>
            <w:szCs w:val="24"/>
            <w:lang w:val="en-GB"/>
          </w:rPr>
          <w:delText>,</w:delText>
        </w:r>
        <w:r w:rsidR="00C74B10" w:rsidRPr="00656D7D" w:rsidDel="001C0232">
          <w:rPr>
            <w:rFonts w:asciiTheme="majorBidi" w:hAnsiTheme="majorBidi" w:cstheme="majorBidi"/>
            <w:sz w:val="24"/>
            <w:szCs w:val="24"/>
            <w:lang w:val="en-GB"/>
          </w:rPr>
          <w:delText xml:space="preserve"> </w:delText>
        </w:r>
        <w:r w:rsidR="0083504D" w:rsidRPr="00656D7D" w:rsidDel="001C0232">
          <w:rPr>
            <w:rFonts w:asciiTheme="majorBidi" w:hAnsiTheme="majorBidi" w:cstheme="majorBidi"/>
            <w:sz w:val="24"/>
            <w:szCs w:val="24"/>
            <w:lang w:val="en-GB"/>
          </w:rPr>
          <w:delText xml:space="preserve">a </w:delText>
        </w:r>
        <w:r w:rsidDel="001C0232">
          <w:rPr>
            <w:rFonts w:asciiTheme="majorBidi" w:hAnsiTheme="majorBidi" w:cstheme="majorBidi"/>
            <w:sz w:val="24"/>
            <w:szCs w:val="24"/>
            <w:lang w:val="en-GB"/>
          </w:rPr>
          <w:delText>key</w:delText>
        </w:r>
        <w:r w:rsidR="005F5371" w:rsidRPr="00656D7D" w:rsidDel="001C0232">
          <w:rPr>
            <w:rFonts w:asciiTheme="majorBidi" w:hAnsiTheme="majorBidi" w:cstheme="majorBidi"/>
            <w:sz w:val="24"/>
            <w:szCs w:val="24"/>
            <w:lang w:val="en-GB"/>
          </w:rPr>
          <w:delText xml:space="preserve"> </w:delText>
        </w:r>
        <w:r w:rsidR="0083504D" w:rsidRPr="00656D7D" w:rsidDel="001C0232">
          <w:rPr>
            <w:rFonts w:asciiTheme="majorBidi" w:hAnsiTheme="majorBidi" w:cstheme="majorBidi"/>
            <w:sz w:val="24"/>
            <w:szCs w:val="24"/>
            <w:lang w:val="en-GB"/>
          </w:rPr>
          <w:delText>question</w:delText>
        </w:r>
        <w:r w:rsidDel="001C0232">
          <w:rPr>
            <w:rFonts w:asciiTheme="majorBidi" w:hAnsiTheme="majorBidi" w:cstheme="majorBidi"/>
            <w:sz w:val="24"/>
            <w:szCs w:val="24"/>
            <w:lang w:val="en-GB"/>
          </w:rPr>
          <w:delText xml:space="preserve"> arises</w:delText>
        </w:r>
        <w:r w:rsidR="0083504D" w:rsidRPr="00656D7D" w:rsidDel="001C0232">
          <w:rPr>
            <w:rFonts w:asciiTheme="majorBidi" w:hAnsiTheme="majorBidi" w:cstheme="majorBidi"/>
            <w:sz w:val="24"/>
            <w:szCs w:val="24"/>
            <w:lang w:val="en-GB"/>
          </w:rPr>
          <w:delText xml:space="preserve">: </w:delText>
        </w:r>
        <w:r w:rsidDel="001C0232">
          <w:rPr>
            <w:rFonts w:asciiTheme="majorBidi" w:hAnsiTheme="majorBidi" w:cstheme="majorBidi"/>
            <w:sz w:val="24"/>
            <w:szCs w:val="24"/>
            <w:lang w:val="en-GB"/>
          </w:rPr>
          <w:delText>What kind of balance should</w:delText>
        </w:r>
        <w:r w:rsidR="005F5371" w:rsidRPr="00656D7D" w:rsidDel="001C0232">
          <w:rPr>
            <w:rFonts w:asciiTheme="majorBidi" w:hAnsiTheme="majorBidi" w:cstheme="majorBidi"/>
            <w:sz w:val="24"/>
            <w:szCs w:val="24"/>
            <w:lang w:val="en-GB"/>
          </w:rPr>
          <w:delText xml:space="preserve"> </w:delText>
        </w:r>
        <w:r w:rsidDel="001C0232">
          <w:rPr>
            <w:rFonts w:asciiTheme="majorBidi" w:hAnsiTheme="majorBidi" w:cstheme="majorBidi"/>
            <w:sz w:val="24"/>
            <w:szCs w:val="24"/>
            <w:lang w:val="en-GB"/>
          </w:rPr>
          <w:delText xml:space="preserve">female </w:delText>
        </w:r>
        <w:r w:rsidR="005F5371" w:rsidRPr="00656D7D" w:rsidDel="001C0232">
          <w:rPr>
            <w:rFonts w:asciiTheme="majorBidi" w:hAnsiTheme="majorBidi" w:cstheme="majorBidi"/>
            <w:sz w:val="24"/>
            <w:szCs w:val="24"/>
            <w:lang w:val="en-GB"/>
          </w:rPr>
          <w:delText>early childhood educators</w:delText>
        </w:r>
        <w:r w:rsidDel="001C0232">
          <w:rPr>
            <w:rFonts w:asciiTheme="majorBidi" w:hAnsiTheme="majorBidi" w:cstheme="majorBidi"/>
            <w:sz w:val="24"/>
            <w:szCs w:val="24"/>
            <w:lang w:val="en-GB"/>
          </w:rPr>
          <w:delText xml:space="preserve"> seek between their</w:delText>
        </w:r>
        <w:r w:rsidR="00774762" w:rsidRPr="00656D7D" w:rsidDel="001C0232">
          <w:rPr>
            <w:rFonts w:asciiTheme="majorBidi" w:hAnsiTheme="majorBidi" w:cstheme="majorBidi"/>
            <w:sz w:val="24"/>
            <w:szCs w:val="24"/>
            <w:lang w:val="en-GB"/>
          </w:rPr>
          <w:delText xml:space="preserve"> </w:delText>
        </w:r>
        <w:r w:rsidR="00640F93" w:rsidRPr="00656D7D" w:rsidDel="001C0232">
          <w:rPr>
            <w:rFonts w:asciiTheme="majorBidi" w:hAnsiTheme="majorBidi" w:cstheme="majorBidi"/>
            <w:sz w:val="24"/>
            <w:szCs w:val="24"/>
            <w:lang w:val="en-GB"/>
          </w:rPr>
          <w:delText>maternal traits and</w:delText>
        </w:r>
        <w:r w:rsidR="001173CA" w:rsidDel="001C0232">
          <w:rPr>
            <w:rFonts w:asciiTheme="majorBidi" w:hAnsiTheme="majorBidi" w:cstheme="majorBidi"/>
            <w:sz w:val="24"/>
            <w:szCs w:val="24"/>
            <w:lang w:val="en-GB"/>
          </w:rPr>
          <w:delText xml:space="preserve"> their</w:delText>
        </w:r>
        <w:r w:rsidR="00640F93" w:rsidRPr="00656D7D" w:rsidDel="001C0232">
          <w:rPr>
            <w:rFonts w:asciiTheme="majorBidi" w:hAnsiTheme="majorBidi" w:cstheme="majorBidi"/>
            <w:sz w:val="24"/>
            <w:szCs w:val="24"/>
            <w:lang w:val="en-GB"/>
          </w:rPr>
          <w:delText xml:space="preserve"> </w:delText>
        </w:r>
        <w:r w:rsidR="00AC0FAD" w:rsidRPr="00656D7D" w:rsidDel="001C0232">
          <w:rPr>
            <w:rFonts w:asciiTheme="majorBidi" w:hAnsiTheme="majorBidi" w:cstheme="majorBidi"/>
            <w:sz w:val="24"/>
            <w:szCs w:val="24"/>
            <w:lang w:val="en-GB"/>
          </w:rPr>
          <w:delText xml:space="preserve">higher </w:delText>
        </w:r>
        <w:r w:rsidR="00640F93" w:rsidRPr="00656D7D" w:rsidDel="001C0232">
          <w:rPr>
            <w:rFonts w:asciiTheme="majorBidi" w:hAnsiTheme="majorBidi" w:cstheme="majorBidi"/>
            <w:sz w:val="24"/>
            <w:szCs w:val="24"/>
            <w:lang w:val="en-GB"/>
          </w:rPr>
          <w:delText>education</w:delText>
        </w:r>
        <w:r w:rsidR="0083504D" w:rsidRPr="00656D7D" w:rsidDel="001C0232">
          <w:rPr>
            <w:rFonts w:asciiTheme="majorBidi" w:hAnsiTheme="majorBidi" w:cstheme="majorBidi"/>
            <w:sz w:val="24"/>
            <w:szCs w:val="24"/>
            <w:lang w:val="en-GB"/>
          </w:rPr>
          <w:delText>?</w:delText>
        </w:r>
        <w:r w:rsidR="00E45F3D" w:rsidRPr="00656D7D" w:rsidDel="001C0232">
          <w:rPr>
            <w:rFonts w:asciiTheme="majorBidi" w:hAnsiTheme="majorBidi" w:cstheme="majorBidi"/>
            <w:sz w:val="24"/>
            <w:szCs w:val="24"/>
            <w:lang w:val="en-GB"/>
          </w:rPr>
          <w:delText xml:space="preserve"> </w:delText>
        </w:r>
      </w:del>
    </w:p>
    <w:p w14:paraId="48C33A77" w14:textId="5C980860" w:rsidR="00A159DF" w:rsidRPr="00656D7D" w:rsidRDefault="00A159DF" w:rsidP="00A159DF">
      <w:pPr>
        <w:spacing w:line="480" w:lineRule="auto"/>
        <w:rPr>
          <w:rFonts w:asciiTheme="majorBidi" w:hAnsiTheme="majorBidi" w:cstheme="majorBidi"/>
          <w:b/>
          <w:bCs/>
          <w:i/>
          <w:iCs/>
          <w:sz w:val="24"/>
          <w:szCs w:val="24"/>
          <w:lang w:val="en-GB"/>
        </w:rPr>
      </w:pPr>
      <w:bookmarkStart w:id="52" w:name="_Hlk91533198"/>
      <w:bookmarkEnd w:id="51"/>
      <w:r w:rsidRPr="00656D7D">
        <w:rPr>
          <w:rFonts w:asciiTheme="majorBidi" w:hAnsiTheme="majorBidi" w:cstheme="majorBidi"/>
          <w:b/>
          <w:bCs/>
          <w:i/>
          <w:iCs/>
          <w:sz w:val="24"/>
          <w:szCs w:val="24"/>
          <w:lang w:val="en-GB"/>
        </w:rPr>
        <w:t xml:space="preserve">Professional </w:t>
      </w:r>
      <w:r w:rsidR="0002648B" w:rsidRPr="00656D7D">
        <w:rPr>
          <w:rFonts w:asciiTheme="majorBidi" w:hAnsiTheme="majorBidi" w:cstheme="majorBidi"/>
          <w:b/>
          <w:bCs/>
          <w:i/>
          <w:iCs/>
          <w:sz w:val="24"/>
          <w:szCs w:val="24"/>
          <w:lang w:val="en-GB"/>
        </w:rPr>
        <w:t>I</w:t>
      </w:r>
      <w:r w:rsidRPr="00656D7D">
        <w:rPr>
          <w:rFonts w:asciiTheme="majorBidi" w:hAnsiTheme="majorBidi" w:cstheme="majorBidi"/>
          <w:b/>
          <w:bCs/>
          <w:i/>
          <w:iCs/>
          <w:sz w:val="24"/>
          <w:szCs w:val="24"/>
          <w:lang w:val="en-GB"/>
        </w:rPr>
        <w:t xml:space="preserve">dentity </w:t>
      </w:r>
      <w:r w:rsidR="00ED5C59" w:rsidRPr="00656D7D">
        <w:rPr>
          <w:rFonts w:asciiTheme="majorBidi" w:hAnsiTheme="majorBidi" w:cstheme="majorBidi"/>
          <w:b/>
          <w:bCs/>
          <w:i/>
          <w:iCs/>
          <w:sz w:val="24"/>
          <w:szCs w:val="24"/>
          <w:lang w:val="en-GB"/>
        </w:rPr>
        <w:t>A</w:t>
      </w:r>
      <w:r w:rsidR="001E3788" w:rsidRPr="00656D7D">
        <w:rPr>
          <w:rFonts w:asciiTheme="majorBidi" w:hAnsiTheme="majorBidi" w:cstheme="majorBidi"/>
          <w:b/>
          <w:bCs/>
          <w:i/>
          <w:iCs/>
          <w:sz w:val="24"/>
          <w:szCs w:val="24"/>
          <w:lang w:val="en-GB"/>
        </w:rPr>
        <w:t xml:space="preserve">mong </w:t>
      </w:r>
      <w:r w:rsidR="00071D43" w:rsidRPr="00656D7D">
        <w:rPr>
          <w:rFonts w:asciiTheme="majorBidi" w:hAnsiTheme="majorBidi" w:cstheme="majorBidi"/>
          <w:b/>
          <w:bCs/>
          <w:i/>
          <w:iCs/>
          <w:sz w:val="24"/>
          <w:szCs w:val="24"/>
          <w:lang w:val="en-GB"/>
        </w:rPr>
        <w:t xml:space="preserve">Teachers and </w:t>
      </w:r>
      <w:r w:rsidR="0002648B" w:rsidRPr="00656D7D">
        <w:rPr>
          <w:rFonts w:asciiTheme="majorBidi" w:hAnsiTheme="majorBidi" w:cstheme="majorBidi"/>
          <w:b/>
          <w:bCs/>
          <w:i/>
          <w:iCs/>
          <w:sz w:val="24"/>
          <w:szCs w:val="24"/>
          <w:lang w:val="en-GB"/>
        </w:rPr>
        <w:t>E</w:t>
      </w:r>
      <w:r w:rsidR="001E3788" w:rsidRPr="00656D7D">
        <w:rPr>
          <w:rFonts w:asciiTheme="majorBidi" w:hAnsiTheme="majorBidi" w:cstheme="majorBidi"/>
          <w:b/>
          <w:bCs/>
          <w:i/>
          <w:iCs/>
          <w:sz w:val="24"/>
          <w:szCs w:val="24"/>
          <w:lang w:val="en-GB"/>
        </w:rPr>
        <w:t xml:space="preserve">arly </w:t>
      </w:r>
      <w:r w:rsidR="0002648B" w:rsidRPr="00656D7D">
        <w:rPr>
          <w:rFonts w:asciiTheme="majorBidi" w:hAnsiTheme="majorBidi" w:cstheme="majorBidi"/>
          <w:b/>
          <w:bCs/>
          <w:i/>
          <w:iCs/>
          <w:sz w:val="24"/>
          <w:szCs w:val="24"/>
          <w:lang w:val="en-GB"/>
        </w:rPr>
        <w:t>C</w:t>
      </w:r>
      <w:r w:rsidR="001E3788" w:rsidRPr="00656D7D">
        <w:rPr>
          <w:rFonts w:asciiTheme="majorBidi" w:hAnsiTheme="majorBidi" w:cstheme="majorBidi"/>
          <w:b/>
          <w:bCs/>
          <w:i/>
          <w:iCs/>
          <w:sz w:val="24"/>
          <w:szCs w:val="24"/>
          <w:lang w:val="en-GB"/>
        </w:rPr>
        <w:t xml:space="preserve">hildhood </w:t>
      </w:r>
      <w:r w:rsidR="0002648B" w:rsidRPr="00656D7D">
        <w:rPr>
          <w:rFonts w:asciiTheme="majorBidi" w:hAnsiTheme="majorBidi" w:cstheme="majorBidi"/>
          <w:b/>
          <w:bCs/>
          <w:i/>
          <w:iCs/>
          <w:sz w:val="24"/>
          <w:szCs w:val="24"/>
          <w:lang w:val="en-GB"/>
        </w:rPr>
        <w:t>E</w:t>
      </w:r>
      <w:r w:rsidR="001E3788" w:rsidRPr="00656D7D">
        <w:rPr>
          <w:rFonts w:asciiTheme="majorBidi" w:hAnsiTheme="majorBidi" w:cstheme="majorBidi"/>
          <w:b/>
          <w:bCs/>
          <w:i/>
          <w:iCs/>
          <w:sz w:val="24"/>
          <w:szCs w:val="24"/>
          <w:lang w:val="en-GB"/>
        </w:rPr>
        <w:t>ducators</w:t>
      </w:r>
    </w:p>
    <w:bookmarkEnd w:id="52"/>
    <w:p w14:paraId="7384F4B3" w14:textId="0D161730" w:rsidR="00EC737D" w:rsidRPr="00656D7D" w:rsidRDefault="00EC737D" w:rsidP="00EC737D">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According to a postmodern </w:t>
      </w:r>
      <w:r w:rsidR="002E75B7" w:rsidRPr="00656D7D">
        <w:rPr>
          <w:rFonts w:asciiTheme="majorBidi" w:hAnsiTheme="majorBidi" w:cstheme="majorBidi"/>
          <w:sz w:val="24"/>
          <w:szCs w:val="24"/>
          <w:lang w:val="en-GB"/>
        </w:rPr>
        <w:t>viewpoint</w:t>
      </w:r>
      <w:r w:rsidRPr="00656D7D">
        <w:rPr>
          <w:rFonts w:asciiTheme="majorBidi" w:hAnsiTheme="majorBidi" w:cstheme="majorBidi"/>
          <w:sz w:val="24"/>
          <w:szCs w:val="24"/>
          <w:lang w:val="en-GB"/>
        </w:rPr>
        <w:t>, professional identity includes multiple dynamic identities</w:t>
      </w:r>
      <w:r w:rsidR="00307FEF" w:rsidRPr="00656D7D">
        <w:rPr>
          <w:rFonts w:asciiTheme="majorBidi" w:hAnsiTheme="majorBidi" w:cstheme="majorBidi"/>
          <w:sz w:val="24"/>
          <w:szCs w:val="24"/>
          <w:lang w:val="en-GB"/>
        </w:rPr>
        <w:t xml:space="preserve"> </w:t>
      </w:r>
      <w:r w:rsidR="003741DD">
        <w:rPr>
          <w:rFonts w:asciiTheme="majorBidi" w:hAnsiTheme="majorBidi" w:cstheme="majorBidi"/>
          <w:sz w:val="24"/>
          <w:szCs w:val="24"/>
          <w:lang w:val="en-GB"/>
        </w:rPr>
        <w:t>which</w:t>
      </w:r>
      <w:r w:rsidR="003741DD"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respond to diverse and changing </w:t>
      </w:r>
      <w:proofErr w:type="gramStart"/>
      <w:r w:rsidRPr="00656D7D">
        <w:rPr>
          <w:rFonts w:asciiTheme="majorBidi" w:hAnsiTheme="majorBidi" w:cstheme="majorBidi"/>
          <w:sz w:val="24"/>
          <w:szCs w:val="24"/>
          <w:lang w:val="en-GB"/>
        </w:rPr>
        <w:t>contexts, and</w:t>
      </w:r>
      <w:proofErr w:type="gramEnd"/>
      <w:r w:rsidRPr="00656D7D">
        <w:rPr>
          <w:rFonts w:asciiTheme="majorBidi" w:hAnsiTheme="majorBidi" w:cstheme="majorBidi"/>
          <w:sz w:val="24"/>
          <w:szCs w:val="24"/>
          <w:lang w:val="en-GB"/>
        </w:rPr>
        <w:t xml:space="preserve"> negotiate social interactions (Warren 2012). </w:t>
      </w:r>
      <w:r w:rsidR="004B54D3">
        <w:rPr>
          <w:rFonts w:asciiTheme="majorBidi" w:hAnsiTheme="majorBidi" w:cstheme="majorBidi"/>
          <w:sz w:val="24"/>
          <w:szCs w:val="24"/>
          <w:lang w:val="en-GB"/>
        </w:rPr>
        <w:t>This is</w:t>
      </w:r>
      <w:r w:rsidRPr="00656D7D">
        <w:rPr>
          <w:rFonts w:asciiTheme="majorBidi" w:hAnsiTheme="majorBidi" w:cstheme="majorBidi"/>
          <w:sz w:val="24"/>
          <w:szCs w:val="24"/>
          <w:lang w:val="en-GB"/>
        </w:rPr>
        <w:t xml:space="preserve"> based on four assumptions</w:t>
      </w:r>
      <w:r w:rsidR="00071D43"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4B54D3">
        <w:rPr>
          <w:rFonts w:asciiTheme="majorBidi" w:hAnsiTheme="majorBidi" w:cstheme="majorBidi"/>
          <w:sz w:val="24"/>
          <w:szCs w:val="24"/>
          <w:lang w:val="en-GB"/>
        </w:rPr>
        <w:t>Firstly,</w:t>
      </w:r>
      <w:r w:rsidRPr="00656D7D">
        <w:rPr>
          <w:rFonts w:asciiTheme="majorBidi" w:hAnsiTheme="majorBidi" w:cstheme="majorBidi"/>
          <w:sz w:val="24"/>
          <w:szCs w:val="24"/>
          <w:lang w:val="en-GB"/>
        </w:rPr>
        <w:t xml:space="preserve"> identity depends upon and is formed within a multiplicity of social, political, and historical contexts. </w:t>
      </w:r>
      <w:r w:rsidR="004B54D3">
        <w:rPr>
          <w:rFonts w:asciiTheme="majorBidi" w:hAnsiTheme="majorBidi" w:cstheme="majorBidi"/>
          <w:sz w:val="24"/>
          <w:szCs w:val="24"/>
          <w:lang w:val="en-GB"/>
        </w:rPr>
        <w:t>Second,</w:t>
      </w:r>
      <w:r w:rsidRPr="00656D7D">
        <w:rPr>
          <w:rFonts w:asciiTheme="majorBidi" w:hAnsiTheme="majorBidi" w:cstheme="majorBidi"/>
          <w:sz w:val="24"/>
          <w:szCs w:val="24"/>
          <w:lang w:val="en-GB"/>
        </w:rPr>
        <w:t xml:space="preserve"> identity is formed within an emotionally </w:t>
      </w:r>
      <w:r w:rsidR="00E41A92" w:rsidRPr="00656D7D">
        <w:rPr>
          <w:rFonts w:asciiTheme="majorBidi" w:hAnsiTheme="majorBidi" w:cstheme="majorBidi"/>
          <w:sz w:val="24"/>
          <w:szCs w:val="24"/>
          <w:lang w:val="en-GB"/>
        </w:rPr>
        <w:t>diverse system of</w:t>
      </w:r>
      <w:r w:rsidRPr="00656D7D">
        <w:rPr>
          <w:rFonts w:asciiTheme="majorBidi" w:hAnsiTheme="majorBidi" w:cstheme="majorBidi"/>
          <w:sz w:val="24"/>
          <w:szCs w:val="24"/>
          <w:lang w:val="en-GB"/>
        </w:rPr>
        <w:t xml:space="preserve"> relationship</w:t>
      </w:r>
      <w:r w:rsidR="00E41A92"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w:t>
      </w:r>
      <w:r w:rsidR="004B54D3">
        <w:rPr>
          <w:rFonts w:asciiTheme="majorBidi" w:hAnsiTheme="majorBidi" w:cstheme="majorBidi"/>
          <w:sz w:val="24"/>
          <w:szCs w:val="24"/>
          <w:lang w:val="en-GB"/>
        </w:rPr>
        <w:t>Third,</w:t>
      </w:r>
      <w:r w:rsidR="00E41A92" w:rsidRPr="00656D7D">
        <w:rPr>
          <w:rFonts w:asciiTheme="majorBidi" w:hAnsiTheme="majorBidi" w:cstheme="majorBidi"/>
          <w:sz w:val="24"/>
          <w:szCs w:val="24"/>
          <w:lang w:val="en-GB"/>
        </w:rPr>
        <w:t xml:space="preserve"> identity</w:t>
      </w:r>
      <w:r w:rsidRPr="00656D7D">
        <w:rPr>
          <w:rFonts w:asciiTheme="majorBidi" w:hAnsiTheme="majorBidi" w:cstheme="majorBidi"/>
          <w:sz w:val="24"/>
          <w:szCs w:val="24"/>
          <w:lang w:val="en-GB"/>
        </w:rPr>
        <w:t xml:space="preserve"> is unstable and may change. </w:t>
      </w:r>
      <w:r w:rsidR="004B54D3">
        <w:rPr>
          <w:rFonts w:asciiTheme="majorBidi" w:hAnsiTheme="majorBidi" w:cstheme="majorBidi"/>
          <w:sz w:val="24"/>
          <w:szCs w:val="24"/>
          <w:lang w:val="en-GB"/>
        </w:rPr>
        <w:t>Finally,</w:t>
      </w:r>
      <w:r w:rsidR="00E41A92" w:rsidRPr="00656D7D">
        <w:rPr>
          <w:rFonts w:asciiTheme="majorBidi" w:hAnsiTheme="majorBidi" w:cstheme="majorBidi"/>
          <w:sz w:val="24"/>
          <w:szCs w:val="24"/>
          <w:lang w:val="en-GB"/>
        </w:rPr>
        <w:t xml:space="preserve"> i</w:t>
      </w:r>
      <w:r w:rsidRPr="00656D7D">
        <w:rPr>
          <w:rFonts w:asciiTheme="majorBidi" w:hAnsiTheme="majorBidi" w:cstheme="majorBidi"/>
          <w:sz w:val="24"/>
          <w:szCs w:val="24"/>
          <w:lang w:val="en-GB"/>
        </w:rPr>
        <w:t xml:space="preserve">dentity involves the construction and reconstruction of meaning </w:t>
      </w:r>
      <w:r w:rsidR="00E41A92" w:rsidRPr="00656D7D">
        <w:rPr>
          <w:rFonts w:asciiTheme="majorBidi" w:hAnsiTheme="majorBidi" w:cstheme="majorBidi"/>
          <w:sz w:val="24"/>
          <w:szCs w:val="24"/>
          <w:lang w:val="en-GB"/>
        </w:rPr>
        <w:t>through</w:t>
      </w:r>
      <w:r w:rsidRPr="00656D7D">
        <w:rPr>
          <w:rFonts w:asciiTheme="majorBidi" w:hAnsiTheme="majorBidi" w:cstheme="majorBidi"/>
          <w:sz w:val="24"/>
          <w:szCs w:val="24"/>
          <w:lang w:val="en-GB"/>
        </w:rPr>
        <w:t xml:space="preserve"> </w:t>
      </w:r>
      <w:r w:rsidR="00307FEF" w:rsidRPr="00656D7D">
        <w:rPr>
          <w:rFonts w:asciiTheme="majorBidi" w:hAnsiTheme="majorBidi" w:cstheme="majorBidi"/>
          <w:sz w:val="24"/>
          <w:szCs w:val="24"/>
          <w:lang w:val="en-GB"/>
        </w:rPr>
        <w:t>narratives</w:t>
      </w:r>
      <w:r w:rsidRPr="00656D7D">
        <w:rPr>
          <w:rFonts w:asciiTheme="majorBidi" w:hAnsiTheme="majorBidi" w:cstheme="majorBidi"/>
          <w:sz w:val="24"/>
          <w:szCs w:val="24"/>
          <w:lang w:val="en-GB"/>
        </w:rPr>
        <w:t>.</w:t>
      </w:r>
    </w:p>
    <w:p w14:paraId="3E7EFB6F" w14:textId="231397E0" w:rsidR="00EB18F8" w:rsidRDefault="002E75B7" w:rsidP="005C6F6A">
      <w:pPr>
        <w:spacing w:line="480" w:lineRule="auto"/>
        <w:ind w:firstLine="720"/>
        <w:rPr>
          <w:ins w:id="53" w:author="איריס גלילי" w:date="2021-12-23T13:25:00Z"/>
          <w:rFonts w:asciiTheme="majorBidi" w:hAnsiTheme="majorBidi" w:cstheme="majorBidi"/>
          <w:sz w:val="24"/>
          <w:szCs w:val="24"/>
          <w:lang w:val="en-GB"/>
        </w:rPr>
      </w:pPr>
      <w:r w:rsidRPr="00656D7D">
        <w:rPr>
          <w:rFonts w:asciiTheme="majorBidi" w:hAnsiTheme="majorBidi" w:cstheme="majorBidi"/>
          <w:sz w:val="24"/>
          <w:szCs w:val="24"/>
          <w:lang w:val="en-GB"/>
        </w:rPr>
        <w:lastRenderedPageBreak/>
        <w:t>P</w:t>
      </w:r>
      <w:r w:rsidR="0031311D" w:rsidRPr="00656D7D">
        <w:rPr>
          <w:rFonts w:asciiTheme="majorBidi" w:hAnsiTheme="majorBidi" w:cstheme="majorBidi"/>
          <w:sz w:val="24"/>
          <w:szCs w:val="24"/>
          <w:lang w:val="en-GB"/>
        </w:rPr>
        <w:t>rocess</w:t>
      </w:r>
      <w:r w:rsidRPr="00656D7D">
        <w:rPr>
          <w:rFonts w:asciiTheme="majorBidi" w:hAnsiTheme="majorBidi" w:cstheme="majorBidi"/>
          <w:sz w:val="24"/>
          <w:szCs w:val="24"/>
          <w:lang w:val="en-GB"/>
        </w:rPr>
        <w:t>es</w:t>
      </w:r>
      <w:r w:rsidR="0031311D" w:rsidRPr="00656D7D">
        <w:rPr>
          <w:rFonts w:asciiTheme="majorBidi" w:hAnsiTheme="majorBidi" w:cstheme="majorBidi"/>
          <w:sz w:val="24"/>
          <w:szCs w:val="24"/>
          <w:lang w:val="en-GB"/>
        </w:rPr>
        <w:t xml:space="preserve"> of identification </w:t>
      </w:r>
      <w:r w:rsidR="005C6F6A" w:rsidRPr="00656D7D">
        <w:rPr>
          <w:rFonts w:asciiTheme="majorBidi" w:hAnsiTheme="majorBidi" w:cstheme="majorBidi"/>
          <w:sz w:val="24"/>
          <w:szCs w:val="24"/>
          <w:lang w:val="en-GB"/>
        </w:rPr>
        <w:t>operate</w:t>
      </w:r>
      <w:r w:rsidR="0031311D" w:rsidRPr="00656D7D">
        <w:rPr>
          <w:rFonts w:asciiTheme="majorBidi" w:hAnsiTheme="majorBidi" w:cstheme="majorBidi"/>
          <w:sz w:val="24"/>
          <w:szCs w:val="24"/>
          <w:lang w:val="en-GB"/>
        </w:rPr>
        <w:t xml:space="preserve"> in the space between intrapersonal and interpersonal </w:t>
      </w:r>
      <w:r w:rsidR="00C4224B" w:rsidRPr="00656D7D">
        <w:rPr>
          <w:rFonts w:asciiTheme="majorBidi" w:hAnsiTheme="majorBidi" w:cstheme="majorBidi"/>
          <w:sz w:val="24"/>
          <w:szCs w:val="24"/>
          <w:lang w:val="en-GB"/>
        </w:rPr>
        <w:t>discourse</w:t>
      </w:r>
      <w:r w:rsidR="0031311D" w:rsidRPr="00656D7D">
        <w:rPr>
          <w:rFonts w:asciiTheme="majorBidi" w:hAnsiTheme="majorBidi" w:cstheme="majorBidi"/>
          <w:sz w:val="24"/>
          <w:szCs w:val="24"/>
          <w:lang w:val="en-GB"/>
        </w:rPr>
        <w:t xml:space="preserve">. Teachers must build awareness of their </w:t>
      </w:r>
      <w:r w:rsidR="005C6F6A" w:rsidRPr="00656D7D">
        <w:rPr>
          <w:rFonts w:asciiTheme="majorBidi" w:hAnsiTheme="majorBidi" w:cstheme="majorBidi"/>
          <w:sz w:val="24"/>
          <w:szCs w:val="24"/>
          <w:lang w:val="en-GB"/>
        </w:rPr>
        <w:t xml:space="preserve">professional </w:t>
      </w:r>
      <w:r w:rsidR="0031311D" w:rsidRPr="00656D7D">
        <w:rPr>
          <w:rFonts w:asciiTheme="majorBidi" w:hAnsiTheme="majorBidi" w:cstheme="majorBidi"/>
          <w:sz w:val="24"/>
          <w:szCs w:val="24"/>
          <w:lang w:val="en-GB"/>
        </w:rPr>
        <w:t xml:space="preserve">identity (Rodgers </w:t>
      </w:r>
      <w:r w:rsidR="00FF5639" w:rsidRPr="00656D7D">
        <w:rPr>
          <w:rFonts w:asciiTheme="majorBidi" w:hAnsiTheme="majorBidi" w:cstheme="majorBidi"/>
          <w:sz w:val="24"/>
          <w:szCs w:val="24"/>
          <w:lang w:val="en-GB"/>
        </w:rPr>
        <w:t>and</w:t>
      </w:r>
      <w:r w:rsidR="0031311D" w:rsidRPr="00656D7D">
        <w:rPr>
          <w:rFonts w:asciiTheme="majorBidi" w:hAnsiTheme="majorBidi" w:cstheme="majorBidi"/>
          <w:sz w:val="24"/>
          <w:szCs w:val="24"/>
          <w:lang w:val="en-GB"/>
        </w:rPr>
        <w:t xml:space="preserve"> Scot</w:t>
      </w:r>
      <w:r w:rsidR="00FF5639" w:rsidRPr="00656D7D">
        <w:rPr>
          <w:rFonts w:asciiTheme="majorBidi" w:hAnsiTheme="majorBidi" w:cstheme="majorBidi"/>
          <w:sz w:val="24"/>
          <w:szCs w:val="24"/>
          <w:lang w:val="en-GB"/>
        </w:rPr>
        <w:t>t</w:t>
      </w:r>
      <w:r w:rsidR="0031311D" w:rsidRPr="00656D7D">
        <w:rPr>
          <w:rFonts w:asciiTheme="majorBidi" w:hAnsiTheme="majorBidi" w:cstheme="majorBidi"/>
          <w:sz w:val="24"/>
          <w:szCs w:val="24"/>
          <w:lang w:val="en-GB"/>
        </w:rPr>
        <w:t xml:space="preserve"> 2008</w:t>
      </w:r>
      <w:proofErr w:type="gramStart"/>
      <w:r w:rsidR="0031311D" w:rsidRPr="00656D7D">
        <w:rPr>
          <w:rFonts w:asciiTheme="majorBidi" w:hAnsiTheme="majorBidi" w:cstheme="majorBidi"/>
          <w:sz w:val="24"/>
          <w:szCs w:val="24"/>
          <w:lang w:val="en-GB"/>
        </w:rPr>
        <w:t>), since</w:t>
      </w:r>
      <w:proofErr w:type="gramEnd"/>
      <w:r w:rsidR="0031311D" w:rsidRPr="00656D7D">
        <w:rPr>
          <w:rFonts w:asciiTheme="majorBidi" w:hAnsiTheme="majorBidi" w:cstheme="majorBidi"/>
          <w:sz w:val="24"/>
          <w:szCs w:val="24"/>
          <w:lang w:val="en-GB"/>
        </w:rPr>
        <w:t xml:space="preserve"> </w:t>
      </w:r>
      <w:r w:rsidR="005C6F6A" w:rsidRPr="00656D7D">
        <w:rPr>
          <w:rFonts w:asciiTheme="majorBidi" w:hAnsiTheme="majorBidi" w:cstheme="majorBidi"/>
          <w:sz w:val="24"/>
          <w:szCs w:val="24"/>
          <w:lang w:val="en-GB"/>
        </w:rPr>
        <w:t>it</w:t>
      </w:r>
      <w:r w:rsidR="0031311D" w:rsidRPr="00656D7D">
        <w:rPr>
          <w:rFonts w:asciiTheme="majorBidi" w:hAnsiTheme="majorBidi" w:cstheme="majorBidi"/>
          <w:sz w:val="24"/>
          <w:szCs w:val="24"/>
          <w:lang w:val="en-GB"/>
        </w:rPr>
        <w:t xml:space="preserve"> influences the</w:t>
      </w:r>
      <w:r w:rsidR="005A7864">
        <w:rPr>
          <w:rFonts w:asciiTheme="majorBidi" w:hAnsiTheme="majorBidi" w:cstheme="majorBidi"/>
          <w:sz w:val="24"/>
          <w:szCs w:val="24"/>
          <w:lang w:val="en-GB"/>
        </w:rPr>
        <w:t xml:space="preserve"> ways in which they think and work.</w:t>
      </w:r>
    </w:p>
    <w:p w14:paraId="41B62E63" w14:textId="08DB7F89" w:rsidR="00676660" w:rsidRDefault="00676660" w:rsidP="005C6F6A">
      <w:pPr>
        <w:spacing w:line="480" w:lineRule="auto"/>
        <w:ind w:firstLine="720"/>
        <w:rPr>
          <w:ins w:id="54" w:author="איריס גלילי" w:date="2021-12-23T13:00:00Z"/>
          <w:rFonts w:asciiTheme="majorBidi" w:hAnsiTheme="majorBidi" w:cstheme="majorBidi"/>
          <w:sz w:val="24"/>
          <w:szCs w:val="24"/>
          <w:lang w:val="en-GB"/>
        </w:rPr>
      </w:pPr>
      <w:ins w:id="55" w:author="איריס גלילי" w:date="2021-12-23T13:26:00Z">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Ball ,</w:t>
        </w:r>
        <w:proofErr w:type="gramEnd"/>
        <w:r>
          <w:rPr>
            <w:rFonts w:asciiTheme="majorBidi" w:hAnsiTheme="majorBidi" w:cstheme="majorBidi"/>
            <w:sz w:val="24"/>
            <w:szCs w:val="24"/>
          </w:rPr>
          <w:t>(</w:t>
        </w:r>
        <w:r>
          <w:rPr>
            <w:rFonts w:asciiTheme="majorBidi" w:hAnsiTheme="majorBidi" w:cstheme="majorBidi"/>
            <w:sz w:val="24"/>
            <w:szCs w:val="24"/>
            <w:lang w:val="en-GB"/>
          </w:rPr>
          <w:t xml:space="preserve"> 2003) </w:t>
        </w:r>
      </w:ins>
    </w:p>
    <w:p w14:paraId="067E15D6" w14:textId="2973B15C" w:rsidR="00C1580A" w:rsidRPr="00C1580A" w:rsidRDefault="00EB18F8" w:rsidP="00C1580A">
      <w:pPr>
        <w:spacing w:line="480" w:lineRule="auto"/>
        <w:ind w:firstLine="720"/>
        <w:rPr>
          <w:ins w:id="56" w:author="איריס גלילי" w:date="2021-12-23T13:11:00Z"/>
          <w:rFonts w:asciiTheme="majorBidi" w:hAnsiTheme="majorBidi" w:cstheme="majorBidi"/>
          <w:sz w:val="24"/>
          <w:szCs w:val="24"/>
          <w:rtl/>
          <w:rPrChange w:id="57" w:author="איריס גלילי" w:date="2021-12-23T13:16:00Z">
            <w:rPr>
              <w:ins w:id="58" w:author="איריס גלילי" w:date="2021-12-23T13:11:00Z"/>
              <w:rFonts w:asciiTheme="majorBidi" w:hAnsiTheme="majorBidi" w:cstheme="majorBidi"/>
              <w:sz w:val="24"/>
              <w:szCs w:val="24"/>
              <w:rtl/>
              <w:lang w:val="en-GB"/>
            </w:rPr>
          </w:rPrChange>
        </w:rPr>
      </w:pPr>
      <w:ins w:id="59" w:author="איריס גלילי" w:date="2021-12-23T13:01:00Z">
        <w:r>
          <w:rPr>
            <w:rFonts w:asciiTheme="majorBidi" w:hAnsiTheme="majorBidi" w:cstheme="majorBidi" w:hint="cs"/>
            <w:sz w:val="24"/>
            <w:szCs w:val="24"/>
            <w:rtl/>
            <w:lang w:val="en-GB"/>
          </w:rPr>
          <w:t xml:space="preserve">מציג במאמרו את הדילמות שעוברים המורים בעקבות </w:t>
        </w:r>
      </w:ins>
      <w:ins w:id="60" w:author="איריס גלילי" w:date="2021-12-23T13:23:00Z">
        <w:r w:rsidR="00676660">
          <w:rPr>
            <w:rFonts w:asciiTheme="majorBidi" w:hAnsiTheme="majorBidi" w:cstheme="majorBidi" w:hint="cs"/>
            <w:sz w:val="24"/>
            <w:szCs w:val="24"/>
            <w:rtl/>
            <w:lang w:val="en-GB"/>
          </w:rPr>
          <w:t>רפורמה ליברלית השואפת למצוינות.</w:t>
        </w:r>
        <w:r w:rsidR="00676660">
          <w:rPr>
            <w:rFonts w:asciiTheme="majorBidi" w:hAnsiTheme="majorBidi" w:cstheme="majorBidi"/>
            <w:sz w:val="24"/>
            <w:szCs w:val="24"/>
            <w:rtl/>
            <w:lang w:val="en-GB"/>
          </w:rPr>
          <w:br/>
        </w:r>
      </w:ins>
      <w:ins w:id="61" w:author="איריס גלילי" w:date="2021-12-23T13:08:00Z">
        <w:r>
          <w:rPr>
            <w:rFonts w:asciiTheme="majorBidi" w:hAnsiTheme="majorBidi" w:cstheme="majorBidi" w:hint="cs"/>
            <w:sz w:val="24"/>
            <w:szCs w:val="24"/>
            <w:rtl/>
            <w:lang w:val="en-GB"/>
          </w:rPr>
          <w:t xml:space="preserve"> </w:t>
        </w:r>
      </w:ins>
      <w:ins w:id="62" w:author="איריס גלילי" w:date="2021-12-23T13:19:00Z">
        <w:r w:rsidR="00C1580A">
          <w:rPr>
            <w:rFonts w:asciiTheme="majorBidi" w:hAnsiTheme="majorBidi" w:cstheme="majorBidi" w:hint="cs"/>
            <w:sz w:val="24"/>
            <w:szCs w:val="24"/>
            <w:rtl/>
            <w:lang w:val="en-GB"/>
          </w:rPr>
          <w:t xml:space="preserve">    </w:t>
        </w:r>
      </w:ins>
      <w:ins w:id="63" w:author="איריס גלילי" w:date="2021-12-23T13:11:00Z">
        <w:r w:rsidR="00C1580A" w:rsidRPr="00C1580A">
          <w:rPr>
            <w:rFonts w:asciiTheme="majorBidi" w:hAnsiTheme="majorBidi" w:cstheme="majorBidi"/>
            <w:sz w:val="24"/>
            <w:szCs w:val="24"/>
            <w:rtl/>
            <w:lang w:val="en-GB"/>
          </w:rPr>
          <w:t xml:space="preserve"> </w:t>
        </w:r>
        <w:r w:rsidR="00C1580A">
          <w:rPr>
            <w:rFonts w:asciiTheme="majorBidi" w:hAnsiTheme="majorBidi" w:cstheme="majorBidi" w:hint="cs"/>
            <w:sz w:val="24"/>
            <w:szCs w:val="24"/>
            <w:rtl/>
            <w:lang w:val="en-GB"/>
          </w:rPr>
          <w:t>אחת המורות במ</w:t>
        </w:r>
      </w:ins>
      <w:ins w:id="64" w:author="איריס גלילי" w:date="2021-12-23T13:12:00Z">
        <w:r w:rsidR="00C1580A">
          <w:rPr>
            <w:rFonts w:asciiTheme="majorBidi" w:hAnsiTheme="majorBidi" w:cstheme="majorBidi" w:hint="cs"/>
            <w:sz w:val="24"/>
            <w:szCs w:val="24"/>
            <w:rtl/>
            <w:lang w:val="en-GB"/>
          </w:rPr>
          <w:t xml:space="preserve">אמרו מציינת כי היא לא מוצאת את עצמה בתוך הרפורמה. </w:t>
        </w:r>
      </w:ins>
      <w:ins w:id="65" w:author="איריס גלילי" w:date="2021-12-23T13:16:00Z">
        <w:r w:rsidR="00C1580A">
          <w:rPr>
            <w:rFonts w:asciiTheme="majorBidi" w:hAnsiTheme="majorBidi" w:cstheme="majorBidi"/>
            <w:sz w:val="24"/>
            <w:szCs w:val="24"/>
          </w:rPr>
          <w:t xml:space="preserve"> </w:t>
        </w:r>
        <w:r w:rsidR="00C1580A" w:rsidRPr="00C1580A">
          <w:rPr>
            <w:rFonts w:asciiTheme="majorBidi" w:hAnsiTheme="majorBidi" w:cstheme="majorBidi"/>
            <w:sz w:val="24"/>
            <w:szCs w:val="24"/>
            <w:lang w:val="en-GB"/>
          </w:rPr>
          <w:t>Her relations with children are changed by reform, are at them rather</w:t>
        </w:r>
      </w:ins>
      <w:ins w:id="66" w:author="איריס גלילי" w:date="2021-12-23T13:20:00Z">
        <w:r w:rsidR="00C1580A">
          <w:rPr>
            <w:rFonts w:asciiTheme="majorBidi" w:hAnsiTheme="majorBidi" w:cstheme="majorBidi"/>
            <w:sz w:val="24"/>
            <w:szCs w:val="24"/>
            <w:lang w:val="en-GB"/>
          </w:rPr>
          <w:t xml:space="preserve"> </w:t>
        </w:r>
      </w:ins>
      <w:ins w:id="67" w:author="איריס גלילי" w:date="2021-12-23T13:16:00Z">
        <w:r w:rsidR="00C1580A" w:rsidRPr="00C1580A">
          <w:rPr>
            <w:rFonts w:asciiTheme="majorBidi" w:hAnsiTheme="majorBidi" w:cstheme="majorBidi"/>
            <w:sz w:val="24"/>
            <w:szCs w:val="24"/>
            <w:lang w:val="en-GB"/>
          </w:rPr>
          <w:t>than with them.</w:t>
        </w:r>
      </w:ins>
      <w:ins w:id="68" w:author="איריס גלילי" w:date="2021-12-23T13:20:00Z">
        <w:r w:rsidR="00C1580A">
          <w:rPr>
            <w:rFonts w:asciiTheme="majorBidi" w:hAnsiTheme="majorBidi" w:cstheme="majorBidi"/>
            <w:sz w:val="24"/>
            <w:szCs w:val="24"/>
          </w:rPr>
          <w:t xml:space="preserve"> </w:t>
        </w:r>
        <w:r w:rsidR="00C1580A">
          <w:rPr>
            <w:rFonts w:asciiTheme="majorBidi" w:hAnsiTheme="majorBidi" w:cstheme="majorBidi" w:hint="cs"/>
            <w:sz w:val="24"/>
            <w:szCs w:val="24"/>
            <w:rtl/>
          </w:rPr>
          <w:t>המורים מציינים שהיחסים האינדיבידואלים קיבלו משניות ומכאן שהרפ</w:t>
        </w:r>
      </w:ins>
      <w:ins w:id="69" w:author="איריס גלילי" w:date="2021-12-23T13:21:00Z">
        <w:r w:rsidR="00C1580A">
          <w:rPr>
            <w:rFonts w:asciiTheme="majorBidi" w:hAnsiTheme="majorBidi" w:cstheme="majorBidi" w:hint="cs"/>
            <w:sz w:val="24"/>
            <w:szCs w:val="24"/>
            <w:rtl/>
          </w:rPr>
          <w:t xml:space="preserve">ורמה בעיניהם פחות </w:t>
        </w:r>
        <w:r w:rsidR="00676660">
          <w:rPr>
            <w:rFonts w:asciiTheme="majorBidi" w:hAnsiTheme="majorBidi" w:cstheme="majorBidi" w:hint="cs"/>
            <w:sz w:val="24"/>
            <w:szCs w:val="24"/>
            <w:rtl/>
          </w:rPr>
          <w:t xml:space="preserve">אוטנטית. </w:t>
        </w:r>
      </w:ins>
    </w:p>
    <w:p w14:paraId="245C43E9" w14:textId="2CB69678" w:rsidR="009F1FB9" w:rsidRDefault="005A7864" w:rsidP="005C6F6A">
      <w:pPr>
        <w:spacing w:line="480" w:lineRule="auto"/>
        <w:ind w:firstLine="720"/>
        <w:rPr>
          <w:ins w:id="70" w:author="איריס גלילי" w:date="2021-12-23T12:45:00Z"/>
          <w:rFonts w:asciiTheme="majorBidi" w:hAnsiTheme="majorBidi" w:cstheme="majorBidi"/>
          <w:color w:val="FF0000"/>
          <w:sz w:val="24"/>
          <w:szCs w:val="24"/>
        </w:rPr>
      </w:pPr>
      <w:del w:id="71" w:author="איריס גלילי" w:date="2021-12-23T13:16:00Z">
        <w:r w:rsidDel="00C1580A">
          <w:rPr>
            <w:rFonts w:asciiTheme="majorBidi" w:hAnsiTheme="majorBidi" w:cstheme="majorBidi"/>
            <w:sz w:val="24"/>
            <w:szCs w:val="24"/>
            <w:lang w:val="en-GB"/>
          </w:rPr>
          <w:delText xml:space="preserve"> </w:delText>
        </w:r>
      </w:del>
      <w:r w:rsidR="00951AED" w:rsidRPr="00656D7D">
        <w:rPr>
          <w:rFonts w:asciiTheme="majorBidi" w:hAnsiTheme="majorBidi" w:cstheme="majorBidi"/>
          <w:sz w:val="24"/>
          <w:szCs w:val="24"/>
          <w:lang w:val="en-GB"/>
        </w:rPr>
        <w:t xml:space="preserve">According to </w:t>
      </w:r>
      <w:proofErr w:type="spellStart"/>
      <w:r w:rsidR="00951AED" w:rsidRPr="00656D7D">
        <w:rPr>
          <w:rFonts w:asciiTheme="majorBidi" w:hAnsiTheme="majorBidi" w:cstheme="majorBidi"/>
          <w:sz w:val="24"/>
          <w:szCs w:val="24"/>
          <w:lang w:val="en-GB"/>
        </w:rPr>
        <w:t>Limor</w:t>
      </w:r>
      <w:proofErr w:type="spellEnd"/>
      <w:r w:rsidR="00951AED" w:rsidRPr="00656D7D">
        <w:rPr>
          <w:rFonts w:asciiTheme="majorBidi" w:hAnsiTheme="majorBidi" w:cstheme="majorBidi"/>
          <w:sz w:val="24"/>
          <w:szCs w:val="24"/>
          <w:lang w:val="en-GB"/>
        </w:rPr>
        <w:t xml:space="preserve"> (2000), the identity of</w:t>
      </w:r>
      <w:r w:rsidR="00FF0C79" w:rsidRPr="00656D7D">
        <w:rPr>
          <w:rFonts w:asciiTheme="majorBidi" w:hAnsiTheme="majorBidi" w:cstheme="majorBidi"/>
          <w:sz w:val="24"/>
          <w:szCs w:val="24"/>
          <w:lang w:val="en-GB"/>
        </w:rPr>
        <w:t xml:space="preserve"> </w:t>
      </w:r>
      <w:r w:rsidR="001A400A" w:rsidRPr="00656D7D">
        <w:rPr>
          <w:rFonts w:asciiTheme="majorBidi" w:hAnsiTheme="majorBidi" w:cstheme="majorBidi"/>
          <w:sz w:val="24"/>
          <w:szCs w:val="24"/>
          <w:lang w:val="en-GB"/>
        </w:rPr>
        <w:t>preschool</w:t>
      </w:r>
      <w:r w:rsidR="00951AED" w:rsidRPr="00656D7D">
        <w:rPr>
          <w:rFonts w:asciiTheme="majorBidi" w:hAnsiTheme="majorBidi" w:cstheme="majorBidi"/>
          <w:sz w:val="24"/>
          <w:szCs w:val="24"/>
          <w:lang w:val="en-GB"/>
        </w:rPr>
        <w:t xml:space="preserve"> teacher</w:t>
      </w:r>
      <w:r w:rsidR="00FF0C79" w:rsidRPr="00656D7D">
        <w:rPr>
          <w:rFonts w:asciiTheme="majorBidi" w:hAnsiTheme="majorBidi" w:cstheme="majorBidi"/>
          <w:sz w:val="24"/>
          <w:szCs w:val="24"/>
          <w:lang w:val="en-GB"/>
        </w:rPr>
        <w:t>s</w:t>
      </w:r>
      <w:r w:rsidR="00951AED" w:rsidRPr="00656D7D">
        <w:rPr>
          <w:rFonts w:asciiTheme="majorBidi" w:hAnsiTheme="majorBidi" w:cstheme="majorBidi"/>
          <w:sz w:val="24"/>
          <w:szCs w:val="24"/>
          <w:lang w:val="en-GB"/>
        </w:rPr>
        <w:t xml:space="preserve"> in the 21</w:t>
      </w:r>
      <w:r w:rsidR="00951AED" w:rsidRPr="00656D7D">
        <w:rPr>
          <w:rFonts w:asciiTheme="majorBidi" w:hAnsiTheme="majorBidi" w:cstheme="majorBidi"/>
          <w:sz w:val="24"/>
          <w:szCs w:val="24"/>
          <w:vertAlign w:val="superscript"/>
          <w:lang w:val="en-GB"/>
        </w:rPr>
        <w:t>st</w:t>
      </w:r>
      <w:r w:rsidR="00951AED" w:rsidRPr="00656D7D">
        <w:rPr>
          <w:rFonts w:asciiTheme="majorBidi" w:hAnsiTheme="majorBidi" w:cstheme="majorBidi"/>
          <w:sz w:val="24"/>
          <w:szCs w:val="24"/>
          <w:lang w:val="en-GB"/>
        </w:rPr>
        <w:t xml:space="preserve"> century is </w:t>
      </w:r>
      <w:r w:rsidR="005C6F6A" w:rsidRPr="00656D7D">
        <w:rPr>
          <w:rFonts w:asciiTheme="majorBidi" w:hAnsiTheme="majorBidi" w:cstheme="majorBidi"/>
          <w:sz w:val="24"/>
          <w:szCs w:val="24"/>
          <w:lang w:val="en-GB"/>
        </w:rPr>
        <w:t>moving</w:t>
      </w:r>
      <w:r w:rsidR="00951AED" w:rsidRPr="00656D7D">
        <w:rPr>
          <w:rFonts w:asciiTheme="majorBidi" w:hAnsiTheme="majorBidi" w:cstheme="majorBidi"/>
          <w:sz w:val="24"/>
          <w:szCs w:val="24"/>
          <w:lang w:val="en-GB"/>
        </w:rPr>
        <w:t xml:space="preserve"> in the direction of educational leader</w:t>
      </w:r>
      <w:r w:rsidR="00574802" w:rsidRPr="00656D7D">
        <w:rPr>
          <w:rFonts w:asciiTheme="majorBidi" w:hAnsiTheme="majorBidi" w:cstheme="majorBidi"/>
          <w:sz w:val="24"/>
          <w:szCs w:val="24"/>
          <w:lang w:val="en-GB"/>
        </w:rPr>
        <w:t>ship that includes mastering</w:t>
      </w:r>
      <w:r w:rsidR="00951AED" w:rsidRPr="00656D7D">
        <w:rPr>
          <w:rFonts w:asciiTheme="majorBidi" w:hAnsiTheme="majorBidi" w:cstheme="majorBidi"/>
          <w:sz w:val="24"/>
          <w:szCs w:val="24"/>
          <w:lang w:val="en-GB"/>
        </w:rPr>
        <w:t xml:space="preserve"> management and pedagogic skills.</w:t>
      </w:r>
      <w:r w:rsidR="00FF0C79" w:rsidRPr="00656D7D">
        <w:rPr>
          <w:rFonts w:asciiTheme="majorBidi" w:hAnsiTheme="majorBidi" w:cstheme="majorBidi"/>
          <w:sz w:val="24"/>
          <w:szCs w:val="24"/>
          <w:lang w:val="en-GB"/>
        </w:rPr>
        <w:t xml:space="preserve"> </w:t>
      </w:r>
      <w:r w:rsidR="001B6362" w:rsidRPr="00656D7D">
        <w:rPr>
          <w:rFonts w:asciiTheme="majorBidi" w:hAnsiTheme="majorBidi" w:cstheme="majorBidi"/>
          <w:sz w:val="24"/>
          <w:szCs w:val="24"/>
          <w:lang w:val="en-GB"/>
        </w:rPr>
        <w:t>T</w:t>
      </w:r>
      <w:r w:rsidR="00574802" w:rsidRPr="00656D7D">
        <w:rPr>
          <w:rFonts w:asciiTheme="majorBidi" w:hAnsiTheme="majorBidi" w:cstheme="majorBidi"/>
          <w:sz w:val="24"/>
          <w:szCs w:val="24"/>
          <w:lang w:val="en-GB"/>
        </w:rPr>
        <w:t>eachers</w:t>
      </w:r>
      <w:r w:rsidR="00FF0C79" w:rsidRPr="00656D7D">
        <w:rPr>
          <w:rFonts w:asciiTheme="majorBidi" w:hAnsiTheme="majorBidi" w:cstheme="majorBidi"/>
          <w:sz w:val="24"/>
          <w:szCs w:val="24"/>
          <w:lang w:val="en-GB"/>
        </w:rPr>
        <w:t xml:space="preserve"> </w:t>
      </w:r>
      <w:r w:rsidR="004A5879" w:rsidRPr="00656D7D">
        <w:rPr>
          <w:rFonts w:asciiTheme="majorBidi" w:hAnsiTheme="majorBidi" w:cstheme="majorBidi"/>
          <w:sz w:val="24"/>
          <w:szCs w:val="24"/>
          <w:lang w:val="en-GB"/>
        </w:rPr>
        <w:t xml:space="preserve">help </w:t>
      </w:r>
      <w:r w:rsidR="001A400A" w:rsidRPr="00656D7D">
        <w:rPr>
          <w:rFonts w:asciiTheme="majorBidi" w:hAnsiTheme="majorBidi" w:cstheme="majorBidi"/>
          <w:sz w:val="24"/>
          <w:szCs w:val="24"/>
          <w:lang w:val="en-GB"/>
        </w:rPr>
        <w:t>preschool</w:t>
      </w:r>
      <w:r w:rsidR="00FF0C79" w:rsidRPr="00656D7D">
        <w:rPr>
          <w:rFonts w:asciiTheme="majorBidi" w:hAnsiTheme="majorBidi" w:cstheme="majorBidi"/>
          <w:sz w:val="24"/>
          <w:szCs w:val="24"/>
          <w:lang w:val="en-GB"/>
        </w:rPr>
        <w:t xml:space="preserve"> children </w:t>
      </w:r>
      <w:r w:rsidR="004A5879" w:rsidRPr="00656D7D">
        <w:rPr>
          <w:rFonts w:asciiTheme="majorBidi" w:hAnsiTheme="majorBidi" w:cstheme="majorBidi"/>
          <w:sz w:val="24"/>
          <w:szCs w:val="24"/>
          <w:lang w:val="en-GB"/>
        </w:rPr>
        <w:t>progress</w:t>
      </w:r>
      <w:r w:rsidR="00FF0C79" w:rsidRPr="00656D7D">
        <w:rPr>
          <w:rFonts w:asciiTheme="majorBidi" w:hAnsiTheme="majorBidi" w:cstheme="majorBidi"/>
          <w:sz w:val="24"/>
          <w:szCs w:val="24"/>
          <w:lang w:val="en-GB"/>
        </w:rPr>
        <w:t xml:space="preserve"> according to their development</w:t>
      </w:r>
      <w:r w:rsidR="00C25218" w:rsidRPr="00656D7D">
        <w:rPr>
          <w:rFonts w:asciiTheme="majorBidi" w:hAnsiTheme="majorBidi" w:cstheme="majorBidi"/>
          <w:sz w:val="24"/>
          <w:szCs w:val="24"/>
          <w:lang w:val="en-GB"/>
        </w:rPr>
        <w:t>al stage</w:t>
      </w:r>
      <w:r w:rsidR="00FF0C79" w:rsidRPr="00656D7D">
        <w:rPr>
          <w:rFonts w:asciiTheme="majorBidi" w:hAnsiTheme="majorBidi" w:cstheme="majorBidi"/>
          <w:sz w:val="24"/>
          <w:szCs w:val="24"/>
          <w:lang w:val="en-GB"/>
        </w:rPr>
        <w:t xml:space="preserve"> </w:t>
      </w:r>
      <w:r w:rsidR="005C6F6A" w:rsidRPr="00656D7D">
        <w:rPr>
          <w:rFonts w:asciiTheme="majorBidi" w:hAnsiTheme="majorBidi" w:cstheme="majorBidi"/>
          <w:sz w:val="24"/>
          <w:szCs w:val="24"/>
          <w:lang w:val="en-GB"/>
        </w:rPr>
        <w:t xml:space="preserve">and </w:t>
      </w:r>
      <w:r w:rsidR="001B6362" w:rsidRPr="00656D7D">
        <w:rPr>
          <w:rFonts w:asciiTheme="majorBidi" w:hAnsiTheme="majorBidi" w:cstheme="majorBidi"/>
          <w:sz w:val="24"/>
          <w:szCs w:val="24"/>
          <w:lang w:val="en-GB"/>
        </w:rPr>
        <w:t xml:space="preserve">must </w:t>
      </w:r>
      <w:r w:rsidR="00FF0C79" w:rsidRPr="00656D7D">
        <w:rPr>
          <w:rFonts w:asciiTheme="majorBidi" w:hAnsiTheme="majorBidi" w:cstheme="majorBidi"/>
          <w:sz w:val="24"/>
          <w:szCs w:val="24"/>
          <w:lang w:val="en-GB"/>
        </w:rPr>
        <w:t xml:space="preserve">understand </w:t>
      </w:r>
      <w:r w:rsidR="005C6F6A" w:rsidRPr="00656D7D">
        <w:rPr>
          <w:rFonts w:asciiTheme="majorBidi" w:hAnsiTheme="majorBidi" w:cstheme="majorBidi"/>
          <w:sz w:val="24"/>
          <w:szCs w:val="24"/>
          <w:lang w:val="en-GB"/>
        </w:rPr>
        <w:t xml:space="preserve">and implement </w:t>
      </w:r>
      <w:r w:rsidR="002E75B7" w:rsidRPr="00656D7D">
        <w:rPr>
          <w:rFonts w:asciiTheme="majorBidi" w:hAnsiTheme="majorBidi" w:cstheme="majorBidi"/>
          <w:sz w:val="24"/>
          <w:szCs w:val="24"/>
          <w:lang w:val="en-GB"/>
        </w:rPr>
        <w:t>various</w:t>
      </w:r>
      <w:r w:rsidR="00FF0C79" w:rsidRPr="00656D7D">
        <w:rPr>
          <w:rFonts w:asciiTheme="majorBidi" w:hAnsiTheme="majorBidi" w:cstheme="majorBidi"/>
          <w:sz w:val="24"/>
          <w:szCs w:val="24"/>
          <w:lang w:val="en-GB"/>
        </w:rPr>
        <w:t xml:space="preserve"> curricula</w:t>
      </w:r>
      <w:r w:rsidR="004A5879" w:rsidRPr="00656D7D">
        <w:rPr>
          <w:rFonts w:asciiTheme="majorBidi" w:hAnsiTheme="majorBidi" w:cstheme="majorBidi"/>
          <w:sz w:val="24"/>
          <w:szCs w:val="24"/>
          <w:lang w:val="en-GB"/>
        </w:rPr>
        <w:t xml:space="preserve">. </w:t>
      </w:r>
      <w:r w:rsidR="001B6362" w:rsidRPr="00656D7D">
        <w:rPr>
          <w:rFonts w:asciiTheme="majorBidi" w:hAnsiTheme="majorBidi" w:cstheme="majorBidi"/>
          <w:sz w:val="24"/>
          <w:szCs w:val="24"/>
          <w:lang w:val="en-GB"/>
        </w:rPr>
        <w:t>Th</w:t>
      </w:r>
      <w:r w:rsidR="004A5879" w:rsidRPr="00656D7D">
        <w:rPr>
          <w:rFonts w:asciiTheme="majorBidi" w:hAnsiTheme="majorBidi" w:cstheme="majorBidi"/>
          <w:sz w:val="24"/>
          <w:szCs w:val="24"/>
          <w:lang w:val="en-GB"/>
        </w:rPr>
        <w:t xml:space="preserve">ey </w:t>
      </w:r>
      <w:r w:rsidR="001B6362" w:rsidRPr="00656D7D">
        <w:rPr>
          <w:rFonts w:asciiTheme="majorBidi" w:hAnsiTheme="majorBidi" w:cstheme="majorBidi"/>
          <w:sz w:val="24"/>
          <w:szCs w:val="24"/>
          <w:lang w:val="en-GB"/>
        </w:rPr>
        <w:t xml:space="preserve">also </w:t>
      </w:r>
      <w:r w:rsidR="00FF0C79" w:rsidRPr="00656D7D">
        <w:rPr>
          <w:rFonts w:asciiTheme="majorBidi" w:hAnsiTheme="majorBidi" w:cstheme="majorBidi"/>
          <w:sz w:val="24"/>
          <w:szCs w:val="24"/>
          <w:lang w:val="en-GB"/>
        </w:rPr>
        <w:t xml:space="preserve">must lead </w:t>
      </w:r>
      <w:r w:rsidR="004A5879" w:rsidRPr="00656D7D">
        <w:rPr>
          <w:rFonts w:asciiTheme="majorBidi" w:hAnsiTheme="majorBidi" w:cstheme="majorBidi"/>
          <w:sz w:val="24"/>
          <w:szCs w:val="24"/>
          <w:lang w:val="en-GB"/>
        </w:rPr>
        <w:t>their team</w:t>
      </w:r>
      <w:r w:rsidR="00A32A21">
        <w:rPr>
          <w:rFonts w:asciiTheme="majorBidi" w:hAnsiTheme="majorBidi" w:cstheme="majorBidi"/>
          <w:sz w:val="24"/>
          <w:szCs w:val="24"/>
          <w:lang w:val="en-GB"/>
        </w:rPr>
        <w:t xml:space="preserve"> </w:t>
      </w:r>
      <w:r w:rsidR="00FF0C79" w:rsidRPr="00656D7D">
        <w:rPr>
          <w:rFonts w:asciiTheme="majorBidi" w:hAnsiTheme="majorBidi" w:cstheme="majorBidi"/>
          <w:sz w:val="24"/>
          <w:szCs w:val="24"/>
          <w:lang w:val="en-GB"/>
        </w:rPr>
        <w:t>and maintain relationships</w:t>
      </w:r>
      <w:r w:rsidR="004A5879" w:rsidRPr="00656D7D">
        <w:rPr>
          <w:rFonts w:asciiTheme="majorBidi" w:hAnsiTheme="majorBidi" w:cstheme="majorBidi"/>
          <w:sz w:val="24"/>
          <w:szCs w:val="24"/>
          <w:lang w:val="en-GB"/>
        </w:rPr>
        <w:t xml:space="preserve"> with </w:t>
      </w:r>
      <w:r w:rsidR="00FF0C79" w:rsidRPr="00656D7D">
        <w:rPr>
          <w:rFonts w:asciiTheme="majorBidi" w:hAnsiTheme="majorBidi" w:cstheme="majorBidi"/>
          <w:sz w:val="24"/>
          <w:szCs w:val="24"/>
          <w:lang w:val="en-GB"/>
        </w:rPr>
        <w:t>parents</w:t>
      </w:r>
      <w:r w:rsidR="002E75B7" w:rsidRPr="00656D7D">
        <w:rPr>
          <w:rFonts w:asciiTheme="majorBidi" w:hAnsiTheme="majorBidi" w:cstheme="majorBidi"/>
          <w:sz w:val="24"/>
          <w:szCs w:val="24"/>
          <w:lang w:val="en-GB"/>
        </w:rPr>
        <w:t xml:space="preserve"> and </w:t>
      </w:r>
      <w:r w:rsidR="00C25218" w:rsidRPr="00656D7D">
        <w:rPr>
          <w:rFonts w:asciiTheme="majorBidi" w:hAnsiTheme="majorBidi" w:cstheme="majorBidi"/>
          <w:sz w:val="24"/>
          <w:szCs w:val="24"/>
          <w:lang w:val="en-GB"/>
        </w:rPr>
        <w:t>others</w:t>
      </w:r>
      <w:r w:rsidR="002E75B7" w:rsidRPr="00656D7D">
        <w:rPr>
          <w:rFonts w:asciiTheme="majorBidi" w:hAnsiTheme="majorBidi" w:cstheme="majorBidi"/>
          <w:sz w:val="24"/>
          <w:szCs w:val="24"/>
          <w:lang w:val="en-GB"/>
        </w:rPr>
        <w:t xml:space="preserve"> in the</w:t>
      </w:r>
      <w:r w:rsidR="00FF0C79" w:rsidRPr="00656D7D">
        <w:rPr>
          <w:rFonts w:asciiTheme="majorBidi" w:hAnsiTheme="majorBidi" w:cstheme="majorBidi"/>
          <w:sz w:val="24"/>
          <w:szCs w:val="24"/>
          <w:lang w:val="en-GB"/>
        </w:rPr>
        <w:t xml:space="preserve"> </w:t>
      </w:r>
      <w:r w:rsidR="002E75B7" w:rsidRPr="00656D7D">
        <w:rPr>
          <w:rFonts w:asciiTheme="majorBidi" w:hAnsiTheme="majorBidi" w:cstheme="majorBidi"/>
          <w:sz w:val="24"/>
          <w:szCs w:val="24"/>
          <w:lang w:val="en-GB"/>
        </w:rPr>
        <w:t xml:space="preserve">immediate and extended </w:t>
      </w:r>
      <w:r w:rsidR="00FF0C79" w:rsidRPr="00656D7D">
        <w:rPr>
          <w:rFonts w:asciiTheme="majorBidi" w:hAnsiTheme="majorBidi" w:cstheme="majorBidi"/>
          <w:sz w:val="24"/>
          <w:szCs w:val="24"/>
          <w:lang w:val="en-GB"/>
        </w:rPr>
        <w:t>community</w:t>
      </w:r>
      <w:r w:rsidR="00A3370B" w:rsidRPr="00656D7D">
        <w:rPr>
          <w:rFonts w:asciiTheme="majorBidi" w:hAnsiTheme="majorBidi" w:cstheme="majorBidi"/>
          <w:sz w:val="24"/>
          <w:szCs w:val="24"/>
          <w:lang w:val="en-GB"/>
        </w:rPr>
        <w:t xml:space="preserve">. Thus, preschool teachers are responsible for a </w:t>
      </w:r>
      <w:r w:rsidR="00893D98">
        <w:rPr>
          <w:rFonts w:asciiTheme="majorBidi" w:hAnsiTheme="majorBidi" w:cstheme="majorBidi"/>
          <w:sz w:val="24"/>
          <w:szCs w:val="24"/>
          <w:lang w:val="en-GB"/>
        </w:rPr>
        <w:t>wide-reaching</w:t>
      </w:r>
      <w:r w:rsidR="00A3370B" w:rsidRPr="00656D7D">
        <w:rPr>
          <w:rFonts w:asciiTheme="majorBidi" w:hAnsiTheme="majorBidi" w:cstheme="majorBidi"/>
          <w:sz w:val="24"/>
          <w:szCs w:val="24"/>
          <w:lang w:val="en-GB"/>
        </w:rPr>
        <w:t xml:space="preserve"> system and for maintaining a professional relationship with many entities (</w:t>
      </w:r>
      <w:proofErr w:type="spellStart"/>
      <w:r w:rsidR="00A3370B" w:rsidRPr="00656D7D">
        <w:rPr>
          <w:rFonts w:asciiTheme="majorBidi" w:hAnsiTheme="majorBidi" w:cstheme="majorBidi"/>
          <w:sz w:val="24"/>
          <w:szCs w:val="24"/>
          <w:lang w:val="en-GB"/>
        </w:rPr>
        <w:t>Mevorach</w:t>
      </w:r>
      <w:proofErr w:type="spellEnd"/>
      <w:r w:rsidR="00A3370B" w:rsidRPr="00656D7D">
        <w:rPr>
          <w:rFonts w:asciiTheme="majorBidi" w:hAnsiTheme="majorBidi" w:cstheme="majorBidi"/>
          <w:sz w:val="24"/>
          <w:szCs w:val="24"/>
          <w:lang w:val="en-GB"/>
        </w:rPr>
        <w:t xml:space="preserve"> 2017)</w:t>
      </w:r>
      <w:r w:rsidR="009F1FB9" w:rsidRPr="00656D7D">
        <w:rPr>
          <w:rFonts w:asciiTheme="majorBidi" w:hAnsiTheme="majorBidi" w:cstheme="majorBidi"/>
          <w:sz w:val="24"/>
          <w:szCs w:val="24"/>
          <w:lang w:val="en-GB"/>
        </w:rPr>
        <w:t>. Frisch (2012</w:t>
      </w:r>
      <w:r w:rsidR="00612542" w:rsidRPr="00656D7D">
        <w:rPr>
          <w:rFonts w:asciiTheme="majorBidi" w:hAnsiTheme="majorBidi" w:cstheme="majorBidi"/>
          <w:sz w:val="24"/>
          <w:szCs w:val="24"/>
          <w:lang w:val="en-GB"/>
        </w:rPr>
        <w:t xml:space="preserve">, </w:t>
      </w:r>
      <w:r w:rsidR="009F1FB9" w:rsidRPr="00656D7D">
        <w:rPr>
          <w:rFonts w:asciiTheme="majorBidi" w:hAnsiTheme="majorBidi" w:cstheme="majorBidi"/>
          <w:sz w:val="24"/>
          <w:szCs w:val="24"/>
          <w:lang w:val="en-GB"/>
        </w:rPr>
        <w:t>27)</w:t>
      </w:r>
      <w:r w:rsidR="00CD5B5B">
        <w:rPr>
          <w:rFonts w:asciiTheme="majorBidi" w:hAnsiTheme="majorBidi" w:cstheme="majorBidi"/>
          <w:sz w:val="24"/>
          <w:szCs w:val="24"/>
          <w:lang w:val="en-GB"/>
        </w:rPr>
        <w:t xml:space="preserve"> adds that a kindergarten teacher must be an</w:t>
      </w:r>
      <w:r w:rsidR="00574802" w:rsidRPr="00656D7D">
        <w:rPr>
          <w:rFonts w:asciiTheme="majorBidi" w:hAnsiTheme="majorBidi" w:cstheme="majorBidi"/>
          <w:sz w:val="24"/>
          <w:szCs w:val="24"/>
          <w:lang w:val="en-GB"/>
        </w:rPr>
        <w:t xml:space="preserve"> </w:t>
      </w:r>
      <w:r w:rsidR="00CD5B5B">
        <w:rPr>
          <w:rFonts w:asciiTheme="majorBidi" w:hAnsiTheme="majorBidi" w:cstheme="majorBidi"/>
          <w:sz w:val="24"/>
          <w:szCs w:val="24"/>
          <w:lang w:val="en-GB"/>
        </w:rPr>
        <w:t>‘</w:t>
      </w:r>
      <w:r w:rsidR="009F1FB9" w:rsidRPr="00656D7D">
        <w:rPr>
          <w:rFonts w:asciiTheme="majorBidi" w:hAnsiTheme="majorBidi" w:cstheme="majorBidi"/>
          <w:sz w:val="24"/>
          <w:szCs w:val="24"/>
          <w:lang w:val="en-GB"/>
        </w:rPr>
        <w:t>educational leader,</w:t>
      </w:r>
      <w:r w:rsidR="00CD5B5B">
        <w:rPr>
          <w:rFonts w:asciiTheme="majorBidi" w:hAnsiTheme="majorBidi" w:cstheme="majorBidi"/>
          <w:sz w:val="24"/>
          <w:szCs w:val="24"/>
          <w:lang w:val="en-GB"/>
        </w:rPr>
        <w:t>’</w:t>
      </w:r>
      <w:r w:rsidR="009F1FB9" w:rsidRPr="00656D7D">
        <w:rPr>
          <w:rFonts w:asciiTheme="majorBidi" w:hAnsiTheme="majorBidi" w:cstheme="majorBidi"/>
          <w:sz w:val="24"/>
          <w:szCs w:val="24"/>
          <w:lang w:val="en-GB"/>
        </w:rPr>
        <w:t xml:space="preserve"> </w:t>
      </w:r>
      <w:r w:rsidR="00CD5B5B">
        <w:rPr>
          <w:rFonts w:asciiTheme="majorBidi" w:hAnsiTheme="majorBidi" w:cstheme="majorBidi"/>
          <w:sz w:val="24"/>
          <w:szCs w:val="24"/>
          <w:lang w:val="en-GB"/>
        </w:rPr>
        <w:t>and</w:t>
      </w:r>
      <w:r w:rsidR="009F1FB9" w:rsidRPr="00656D7D">
        <w:rPr>
          <w:rFonts w:asciiTheme="majorBidi" w:hAnsiTheme="majorBidi" w:cstheme="majorBidi"/>
          <w:sz w:val="24"/>
          <w:szCs w:val="24"/>
          <w:lang w:val="en-GB"/>
        </w:rPr>
        <w:t xml:space="preserve"> present </w:t>
      </w:r>
      <w:r w:rsidR="00CD5B5B">
        <w:rPr>
          <w:rFonts w:asciiTheme="majorBidi" w:hAnsiTheme="majorBidi" w:cstheme="majorBidi"/>
          <w:sz w:val="24"/>
          <w:szCs w:val="24"/>
          <w:lang w:val="en-GB"/>
        </w:rPr>
        <w:t>he</w:t>
      </w:r>
      <w:r w:rsidR="005B0F46" w:rsidRPr="00656D7D">
        <w:rPr>
          <w:rFonts w:asciiTheme="majorBidi" w:hAnsiTheme="majorBidi" w:cstheme="majorBidi"/>
          <w:sz w:val="24"/>
          <w:szCs w:val="24"/>
          <w:lang w:val="en-GB"/>
        </w:rPr>
        <w:t xml:space="preserve">rself </w:t>
      </w:r>
      <w:r w:rsidR="00CD5B5B">
        <w:rPr>
          <w:rFonts w:asciiTheme="majorBidi" w:hAnsiTheme="majorBidi" w:cstheme="majorBidi"/>
          <w:sz w:val="24"/>
          <w:szCs w:val="24"/>
          <w:lang w:val="en-GB"/>
        </w:rPr>
        <w:t xml:space="preserve">as having a clear direction and clear </w:t>
      </w:r>
      <w:proofErr w:type="gramStart"/>
      <w:r w:rsidR="00CD5B5B">
        <w:rPr>
          <w:rFonts w:asciiTheme="majorBidi" w:hAnsiTheme="majorBidi" w:cstheme="majorBidi"/>
          <w:sz w:val="24"/>
          <w:szCs w:val="24"/>
          <w:lang w:val="en-GB"/>
        </w:rPr>
        <w:t>objectives.</w:t>
      </w:r>
      <w:r w:rsidR="00BD273B">
        <w:rPr>
          <w:rFonts w:asciiTheme="majorBidi" w:hAnsiTheme="majorBidi" w:cstheme="majorBidi" w:hint="cs"/>
          <w:color w:val="FF0000"/>
          <w:sz w:val="24"/>
          <w:szCs w:val="24"/>
          <w:rtl/>
        </w:rPr>
        <w:t>הגננת</w:t>
      </w:r>
      <w:proofErr w:type="gramEnd"/>
      <w:r w:rsidR="00BD273B">
        <w:rPr>
          <w:rFonts w:asciiTheme="majorBidi" w:hAnsiTheme="majorBidi" w:cstheme="majorBidi" w:hint="cs"/>
          <w:color w:val="FF0000"/>
          <w:sz w:val="24"/>
          <w:szCs w:val="24"/>
          <w:rtl/>
        </w:rPr>
        <w:t xml:space="preserve"> מחויבת למקצועיות, לרכישת ידע מעמיק בתחום הגיל הרך, להכרת דרכי עבודה מגוונות, לניהול צוות, לבניית מערכת יחסים עם ההורים, למיומנויות תקשורת טובות, ליצירתיות, לאהבה ולשיתופי פעולה עם הילדים, עם ההורים, עם הרשות המקומית ועם הקהילה שהגן משתייך אליה (חדד בפתח דבר של מבורך, 2017). </w:t>
      </w:r>
    </w:p>
    <w:p w14:paraId="7D389374" w14:textId="77777777" w:rsidR="0077769D" w:rsidRPr="00BD273B" w:rsidRDefault="0077769D" w:rsidP="005C6F6A">
      <w:pPr>
        <w:spacing w:line="480" w:lineRule="auto"/>
        <w:ind w:firstLine="720"/>
        <w:rPr>
          <w:rFonts w:asciiTheme="majorBidi" w:hAnsiTheme="majorBidi" w:cstheme="majorBidi"/>
          <w:color w:val="FF0000"/>
          <w:sz w:val="24"/>
          <w:szCs w:val="24"/>
        </w:rPr>
      </w:pPr>
    </w:p>
    <w:p w14:paraId="4A88320A" w14:textId="2FB8760C" w:rsidR="005D0E99" w:rsidRPr="00656D7D" w:rsidDel="00EA04AA" w:rsidRDefault="005D0E99" w:rsidP="005D0E99">
      <w:pPr>
        <w:spacing w:line="480" w:lineRule="auto"/>
        <w:rPr>
          <w:del w:id="72" w:author="איריס גלילי" w:date="2022-01-06T14:16:00Z"/>
          <w:rFonts w:asciiTheme="majorBidi" w:hAnsiTheme="majorBidi" w:cstheme="majorBidi"/>
          <w:b/>
          <w:bCs/>
          <w:i/>
          <w:iCs/>
          <w:sz w:val="24"/>
          <w:szCs w:val="24"/>
          <w:lang w:val="en-GB"/>
        </w:rPr>
      </w:pPr>
      <w:del w:id="73" w:author="איריס גלילי" w:date="2022-01-06T14:16:00Z">
        <w:r w:rsidRPr="00656D7D" w:rsidDel="00EA04AA">
          <w:rPr>
            <w:rFonts w:asciiTheme="majorBidi" w:hAnsiTheme="majorBidi" w:cstheme="majorBidi"/>
            <w:b/>
            <w:bCs/>
            <w:i/>
            <w:iCs/>
            <w:sz w:val="24"/>
            <w:szCs w:val="24"/>
            <w:lang w:val="en-GB"/>
          </w:rPr>
          <w:delText xml:space="preserve">Empathy as </w:delText>
        </w:r>
        <w:r w:rsidR="00CD5B5B" w:rsidDel="00EA04AA">
          <w:rPr>
            <w:rFonts w:asciiTheme="majorBidi" w:hAnsiTheme="majorBidi" w:cstheme="majorBidi"/>
            <w:b/>
            <w:bCs/>
            <w:i/>
            <w:iCs/>
            <w:sz w:val="24"/>
            <w:szCs w:val="24"/>
            <w:lang w:val="en-GB"/>
          </w:rPr>
          <w:delText>a ‘Women’s’ Attribute</w:delText>
        </w:r>
        <w:r w:rsidRPr="00656D7D" w:rsidDel="00EA04AA">
          <w:rPr>
            <w:rFonts w:asciiTheme="majorBidi" w:hAnsiTheme="majorBidi" w:cstheme="majorBidi"/>
            <w:b/>
            <w:bCs/>
            <w:i/>
            <w:iCs/>
            <w:sz w:val="24"/>
            <w:szCs w:val="24"/>
            <w:lang w:val="en-GB"/>
          </w:rPr>
          <w:delText xml:space="preserve"> </w:delText>
        </w:r>
      </w:del>
    </w:p>
    <w:p w14:paraId="26FAD2BB" w14:textId="70A25F15" w:rsidR="005D0E99" w:rsidRPr="00656D7D" w:rsidDel="00DB0B5A" w:rsidRDefault="00A3370B" w:rsidP="00E50341">
      <w:pPr>
        <w:spacing w:line="480" w:lineRule="auto"/>
        <w:ind w:firstLine="720"/>
        <w:rPr>
          <w:del w:id="74" w:author="איריס גלילי" w:date="2021-12-26T16:02:00Z"/>
          <w:rFonts w:asciiTheme="majorBidi" w:hAnsiTheme="majorBidi" w:cstheme="majorBidi"/>
          <w:sz w:val="24"/>
          <w:szCs w:val="24"/>
          <w:lang w:val="en-GB"/>
        </w:rPr>
      </w:pPr>
      <w:del w:id="75" w:author="איריס גלילי" w:date="2021-12-26T16:02:00Z">
        <w:r w:rsidRPr="00656D7D" w:rsidDel="00DB0B5A">
          <w:rPr>
            <w:rFonts w:asciiTheme="majorBidi" w:hAnsiTheme="majorBidi" w:cstheme="majorBidi"/>
            <w:sz w:val="24"/>
            <w:szCs w:val="24"/>
            <w:lang w:val="en-GB"/>
          </w:rPr>
          <w:lastRenderedPageBreak/>
          <w:delText>Empathy means feeling and understanding another person’s reality as if it were one’s own, but without losing oneself (Kaniel 2013). It</w:delText>
        </w:r>
        <w:r w:rsidR="00A84F50" w:rsidRPr="00656D7D" w:rsidDel="00DB0B5A">
          <w:rPr>
            <w:rFonts w:asciiTheme="majorBidi" w:hAnsiTheme="majorBidi" w:cstheme="majorBidi"/>
            <w:sz w:val="24"/>
            <w:szCs w:val="24"/>
            <w:lang w:val="en-GB"/>
          </w:rPr>
          <w:delText xml:space="preserve"> includes an inner</w:delText>
        </w:r>
        <w:r w:rsidR="005C6F6A" w:rsidRPr="00656D7D" w:rsidDel="00DB0B5A">
          <w:rPr>
            <w:rFonts w:asciiTheme="majorBidi" w:hAnsiTheme="majorBidi" w:cstheme="majorBidi"/>
            <w:sz w:val="24"/>
            <w:szCs w:val="24"/>
            <w:lang w:val="en-GB"/>
          </w:rPr>
          <w:delText>,</w:delText>
        </w:r>
        <w:r w:rsidR="00A84F50" w:rsidRPr="00656D7D" w:rsidDel="00DB0B5A">
          <w:rPr>
            <w:rFonts w:asciiTheme="majorBidi" w:hAnsiTheme="majorBidi" w:cstheme="majorBidi"/>
            <w:sz w:val="24"/>
            <w:szCs w:val="24"/>
            <w:lang w:val="en-GB"/>
          </w:rPr>
          <w:delText xml:space="preserve"> </w:delText>
        </w:r>
        <w:r w:rsidR="005C6F6A" w:rsidRPr="00656D7D" w:rsidDel="00DB0B5A">
          <w:rPr>
            <w:rFonts w:asciiTheme="majorBidi" w:hAnsiTheme="majorBidi" w:cstheme="majorBidi"/>
            <w:sz w:val="24"/>
            <w:szCs w:val="24"/>
            <w:lang w:val="en-GB"/>
          </w:rPr>
          <w:delText xml:space="preserve">resonant </w:delText>
        </w:r>
        <w:r w:rsidR="00A84F50" w:rsidRPr="00656D7D" w:rsidDel="00DB0B5A">
          <w:rPr>
            <w:rFonts w:asciiTheme="majorBidi" w:hAnsiTheme="majorBidi" w:cstheme="majorBidi"/>
            <w:sz w:val="24"/>
            <w:szCs w:val="24"/>
            <w:lang w:val="en-GB"/>
          </w:rPr>
          <w:delText>experience that is partly intuitive and partly cognitive, conscious, and interpretive.</w:delText>
        </w:r>
        <w:r w:rsidR="009968E3" w:rsidRPr="00656D7D" w:rsidDel="00DB0B5A">
          <w:rPr>
            <w:rFonts w:asciiTheme="majorBidi" w:hAnsiTheme="majorBidi" w:cstheme="majorBidi"/>
            <w:sz w:val="24"/>
            <w:szCs w:val="24"/>
            <w:lang w:val="en-GB"/>
          </w:rPr>
          <w:delText xml:space="preserve"> That is, sometimes people feel empathy without intending to, and </w:delText>
        </w:r>
        <w:r w:rsidR="00020AB6" w:rsidRPr="00656D7D" w:rsidDel="00DB0B5A">
          <w:rPr>
            <w:rFonts w:asciiTheme="majorBidi" w:hAnsiTheme="majorBidi" w:cstheme="majorBidi"/>
            <w:sz w:val="24"/>
            <w:szCs w:val="24"/>
            <w:lang w:val="en-GB"/>
          </w:rPr>
          <w:delText>other times</w:delText>
        </w:r>
        <w:r w:rsidR="009968E3" w:rsidRPr="00656D7D" w:rsidDel="00DB0B5A">
          <w:rPr>
            <w:rFonts w:asciiTheme="majorBidi" w:hAnsiTheme="majorBidi" w:cstheme="majorBidi"/>
            <w:sz w:val="24"/>
            <w:szCs w:val="24"/>
            <w:lang w:val="en-GB"/>
          </w:rPr>
          <w:delText xml:space="preserve"> they open their feelings to others intentionally (Rosenheim 200</w:delText>
        </w:r>
        <w:r w:rsidR="00622882" w:rsidRPr="00656D7D" w:rsidDel="00DB0B5A">
          <w:rPr>
            <w:rFonts w:asciiTheme="majorBidi" w:hAnsiTheme="majorBidi" w:cstheme="majorBidi"/>
            <w:sz w:val="24"/>
            <w:szCs w:val="24"/>
            <w:lang w:val="en-GB"/>
          </w:rPr>
          <w:delText>3</w:delText>
        </w:r>
        <w:r w:rsidR="009968E3" w:rsidRPr="00656D7D" w:rsidDel="00DB0B5A">
          <w:rPr>
            <w:rFonts w:asciiTheme="majorBidi" w:hAnsiTheme="majorBidi" w:cstheme="majorBidi"/>
            <w:sz w:val="24"/>
            <w:szCs w:val="24"/>
            <w:lang w:val="en-GB"/>
          </w:rPr>
          <w:delText xml:space="preserve">). </w:delText>
        </w:r>
        <w:r w:rsidRPr="00656D7D" w:rsidDel="00DB0B5A">
          <w:rPr>
            <w:rFonts w:asciiTheme="majorBidi" w:hAnsiTheme="majorBidi" w:cstheme="majorBidi"/>
            <w:sz w:val="24"/>
            <w:szCs w:val="24"/>
            <w:lang w:val="en-GB"/>
          </w:rPr>
          <w:delText>Individuals’ personal histor</w:delText>
        </w:r>
        <w:r w:rsidR="00343338" w:rsidDel="00DB0B5A">
          <w:rPr>
            <w:rFonts w:asciiTheme="majorBidi" w:hAnsiTheme="majorBidi" w:cstheme="majorBidi"/>
            <w:sz w:val="24"/>
            <w:szCs w:val="24"/>
            <w:lang w:val="en-GB"/>
          </w:rPr>
          <w:delText>ies</w:delText>
        </w:r>
        <w:r w:rsidRPr="00656D7D" w:rsidDel="00DB0B5A">
          <w:rPr>
            <w:rFonts w:asciiTheme="majorBidi" w:hAnsiTheme="majorBidi" w:cstheme="majorBidi"/>
            <w:sz w:val="24"/>
            <w:szCs w:val="24"/>
            <w:lang w:val="en-GB"/>
          </w:rPr>
          <w:delText xml:space="preserve"> and background</w:delText>
        </w:r>
        <w:r w:rsidR="00343338" w:rsidDel="00DB0B5A">
          <w:rPr>
            <w:rFonts w:asciiTheme="majorBidi" w:hAnsiTheme="majorBidi" w:cstheme="majorBidi"/>
            <w:sz w:val="24"/>
            <w:szCs w:val="24"/>
            <w:lang w:val="en-GB"/>
          </w:rPr>
          <w:delText>s</w:delText>
        </w:r>
        <w:r w:rsidRPr="00656D7D" w:rsidDel="00DB0B5A">
          <w:rPr>
            <w:rFonts w:asciiTheme="majorBidi" w:hAnsiTheme="majorBidi" w:cstheme="majorBidi"/>
            <w:sz w:val="24"/>
            <w:szCs w:val="24"/>
            <w:lang w:val="en-GB"/>
          </w:rPr>
          <w:delText xml:space="preserve"> </w:delText>
        </w:r>
        <w:r w:rsidR="00E50341" w:rsidDel="00DB0B5A">
          <w:rPr>
            <w:rFonts w:asciiTheme="majorBidi" w:hAnsiTheme="majorBidi" w:cstheme="majorBidi"/>
            <w:sz w:val="24"/>
            <w:szCs w:val="24"/>
            <w:lang w:val="en-GB"/>
          </w:rPr>
          <w:delText>can shape the way they experience</w:delText>
        </w:r>
        <w:r w:rsidRPr="00656D7D" w:rsidDel="00DB0B5A">
          <w:rPr>
            <w:rFonts w:asciiTheme="majorBidi" w:hAnsiTheme="majorBidi" w:cstheme="majorBidi"/>
            <w:sz w:val="24"/>
            <w:szCs w:val="24"/>
            <w:lang w:val="en-GB"/>
          </w:rPr>
          <w:delText xml:space="preserve"> empathy (Kaniel 2013). </w:delText>
        </w:r>
      </w:del>
    </w:p>
    <w:p w14:paraId="60BE975D" w14:textId="11BD3FBB" w:rsidR="00881D75" w:rsidDel="00DB0B5A" w:rsidRDefault="006B231E" w:rsidP="005D0E99">
      <w:pPr>
        <w:spacing w:line="480" w:lineRule="auto"/>
        <w:ind w:firstLine="720"/>
        <w:rPr>
          <w:del w:id="76" w:author="איריס גלילי" w:date="2021-12-26T16:02:00Z"/>
          <w:rFonts w:asciiTheme="majorBidi" w:hAnsiTheme="majorBidi" w:cstheme="majorBidi"/>
          <w:sz w:val="24"/>
          <w:szCs w:val="24"/>
          <w:lang w:val="en-GB"/>
        </w:rPr>
      </w:pPr>
      <w:del w:id="77" w:author="איריס גלילי" w:date="2021-12-26T16:02:00Z">
        <w:r w:rsidRPr="00656D7D" w:rsidDel="00DB0B5A">
          <w:rPr>
            <w:rFonts w:asciiTheme="majorBidi" w:hAnsiTheme="majorBidi" w:cstheme="majorBidi"/>
            <w:sz w:val="24"/>
            <w:szCs w:val="24"/>
            <w:lang w:val="en-GB"/>
          </w:rPr>
          <w:delText>Many female r</w:delText>
        </w:r>
        <w:r w:rsidR="00881D75" w:rsidRPr="00656D7D" w:rsidDel="00DB0B5A">
          <w:rPr>
            <w:rFonts w:asciiTheme="majorBidi" w:hAnsiTheme="majorBidi" w:cstheme="majorBidi"/>
            <w:sz w:val="24"/>
            <w:szCs w:val="24"/>
            <w:lang w:val="en-GB"/>
          </w:rPr>
          <w:delText xml:space="preserve">esearchers </w:delText>
        </w:r>
        <w:r w:rsidRPr="00656D7D" w:rsidDel="00DB0B5A">
          <w:rPr>
            <w:rFonts w:asciiTheme="majorBidi" w:hAnsiTheme="majorBidi" w:cstheme="majorBidi"/>
            <w:sz w:val="24"/>
            <w:szCs w:val="24"/>
            <w:lang w:val="en-GB"/>
          </w:rPr>
          <w:delText xml:space="preserve">have noted </w:delText>
        </w:r>
        <w:r w:rsidR="00881D75" w:rsidRPr="00656D7D" w:rsidDel="00DB0B5A">
          <w:rPr>
            <w:rFonts w:asciiTheme="majorBidi" w:hAnsiTheme="majorBidi" w:cstheme="majorBidi"/>
            <w:sz w:val="24"/>
            <w:szCs w:val="24"/>
            <w:lang w:val="en-GB"/>
          </w:rPr>
          <w:delText>that women tend to have a higher capacity for empathy than men</w:delText>
        </w:r>
        <w:r w:rsidR="00001B92" w:rsidRPr="00656D7D" w:rsidDel="00DB0B5A">
          <w:rPr>
            <w:rFonts w:asciiTheme="majorBidi" w:hAnsiTheme="majorBidi" w:cstheme="majorBidi"/>
            <w:sz w:val="24"/>
            <w:szCs w:val="24"/>
            <w:lang w:val="en-GB"/>
          </w:rPr>
          <w:delText>,</w:delText>
        </w:r>
        <w:r w:rsidR="00881D75" w:rsidRPr="00656D7D" w:rsidDel="00DB0B5A">
          <w:rPr>
            <w:rFonts w:asciiTheme="majorBidi" w:hAnsiTheme="majorBidi" w:cstheme="majorBidi"/>
            <w:sz w:val="24"/>
            <w:szCs w:val="24"/>
            <w:lang w:val="en-GB"/>
          </w:rPr>
          <w:delText xml:space="preserve"> because the process of developing their sexual identity is built </w:delText>
        </w:r>
        <w:r w:rsidR="00470CF6" w:rsidRPr="00656D7D" w:rsidDel="00DB0B5A">
          <w:rPr>
            <w:rFonts w:asciiTheme="majorBidi" w:hAnsiTheme="majorBidi" w:cstheme="majorBidi"/>
            <w:sz w:val="24"/>
            <w:szCs w:val="24"/>
            <w:lang w:val="en-GB"/>
          </w:rPr>
          <w:delText>up</w:delText>
        </w:r>
        <w:r w:rsidR="00881D75" w:rsidRPr="00656D7D" w:rsidDel="00DB0B5A">
          <w:rPr>
            <w:rFonts w:asciiTheme="majorBidi" w:hAnsiTheme="majorBidi" w:cstheme="majorBidi"/>
            <w:sz w:val="24"/>
            <w:szCs w:val="24"/>
            <w:lang w:val="en-GB"/>
          </w:rPr>
          <w:delText xml:space="preserve">on </w:delText>
        </w:r>
        <w:r w:rsidR="00470CF6" w:rsidRPr="00656D7D" w:rsidDel="00DB0B5A">
          <w:rPr>
            <w:rFonts w:asciiTheme="majorBidi" w:hAnsiTheme="majorBidi" w:cstheme="majorBidi"/>
            <w:sz w:val="24"/>
            <w:szCs w:val="24"/>
            <w:lang w:val="en-GB"/>
          </w:rPr>
          <w:delText>inter</w:delText>
        </w:r>
        <w:r w:rsidR="00881D75" w:rsidRPr="00656D7D" w:rsidDel="00DB0B5A">
          <w:rPr>
            <w:rFonts w:asciiTheme="majorBidi" w:hAnsiTheme="majorBidi" w:cstheme="majorBidi"/>
            <w:sz w:val="24"/>
            <w:szCs w:val="24"/>
            <w:lang w:val="en-GB"/>
          </w:rPr>
          <w:delText>relati</w:delText>
        </w:r>
        <w:r w:rsidR="00470CF6" w:rsidRPr="00656D7D" w:rsidDel="00DB0B5A">
          <w:rPr>
            <w:rFonts w:asciiTheme="majorBidi" w:hAnsiTheme="majorBidi" w:cstheme="majorBidi"/>
            <w:sz w:val="24"/>
            <w:szCs w:val="24"/>
            <w:lang w:val="en-GB"/>
          </w:rPr>
          <w:delText>onship</w:delText>
        </w:r>
        <w:r w:rsidR="00881D75" w:rsidRPr="00656D7D" w:rsidDel="00DB0B5A">
          <w:rPr>
            <w:rFonts w:asciiTheme="majorBidi" w:hAnsiTheme="majorBidi" w:cstheme="majorBidi"/>
            <w:sz w:val="24"/>
            <w:szCs w:val="24"/>
            <w:lang w:val="en-GB"/>
          </w:rPr>
          <w:delText xml:space="preserve"> rather than separation.</w:delText>
        </w:r>
        <w:r w:rsidRPr="00656D7D" w:rsidDel="00DB0B5A">
          <w:rPr>
            <w:rFonts w:asciiTheme="majorBidi" w:hAnsiTheme="majorBidi" w:cstheme="majorBidi"/>
            <w:sz w:val="24"/>
            <w:szCs w:val="24"/>
            <w:lang w:val="en-GB"/>
          </w:rPr>
          <w:delText xml:space="preserve"> Friedman (</w:delText>
        </w:r>
        <w:r w:rsidR="001C56A6" w:rsidRPr="00656D7D" w:rsidDel="00DB0B5A">
          <w:rPr>
            <w:rFonts w:asciiTheme="majorBidi" w:hAnsiTheme="majorBidi" w:cstheme="majorBidi"/>
            <w:sz w:val="24"/>
            <w:szCs w:val="24"/>
            <w:lang w:val="en-GB"/>
          </w:rPr>
          <w:delText>200</w:delText>
        </w:r>
        <w:r w:rsidR="00D41D19" w:rsidRPr="00656D7D" w:rsidDel="00DB0B5A">
          <w:rPr>
            <w:rFonts w:asciiTheme="majorBidi" w:hAnsiTheme="majorBidi" w:cstheme="majorBidi"/>
            <w:sz w:val="24"/>
            <w:szCs w:val="24"/>
            <w:rtl/>
            <w:lang w:val="en-GB"/>
          </w:rPr>
          <w:delText>7</w:delText>
        </w:r>
        <w:r w:rsidRPr="00656D7D" w:rsidDel="00DB0B5A">
          <w:rPr>
            <w:rFonts w:asciiTheme="majorBidi" w:hAnsiTheme="majorBidi" w:cstheme="majorBidi"/>
            <w:sz w:val="24"/>
            <w:szCs w:val="24"/>
            <w:lang w:val="en-GB"/>
          </w:rPr>
          <w:delText xml:space="preserve">) explains that </w:delText>
        </w:r>
        <w:r w:rsidR="001F386C" w:rsidRPr="00656D7D" w:rsidDel="00DB0B5A">
          <w:rPr>
            <w:rFonts w:asciiTheme="majorBidi" w:hAnsiTheme="majorBidi" w:cstheme="majorBidi"/>
            <w:sz w:val="24"/>
            <w:szCs w:val="24"/>
            <w:lang w:val="en-GB"/>
          </w:rPr>
          <w:delText>a</w:delText>
        </w:r>
        <w:r w:rsidRPr="00656D7D" w:rsidDel="00DB0B5A">
          <w:rPr>
            <w:rFonts w:asciiTheme="majorBidi" w:hAnsiTheme="majorBidi" w:cstheme="majorBidi"/>
            <w:sz w:val="24"/>
            <w:szCs w:val="24"/>
            <w:lang w:val="en-GB"/>
          </w:rPr>
          <w:delText xml:space="preserve"> daughter</w:delText>
        </w:r>
        <w:r w:rsidR="00F5375D" w:rsidRPr="00656D7D" w:rsidDel="00DB0B5A">
          <w:rPr>
            <w:rFonts w:asciiTheme="majorBidi" w:hAnsiTheme="majorBidi" w:cstheme="majorBidi"/>
            <w:sz w:val="24"/>
            <w:szCs w:val="24"/>
            <w:lang w:val="en-GB"/>
          </w:rPr>
          <w:delText>’</w:delText>
        </w:r>
        <w:r w:rsidRPr="00656D7D" w:rsidDel="00DB0B5A">
          <w:rPr>
            <w:rFonts w:asciiTheme="majorBidi" w:hAnsiTheme="majorBidi" w:cstheme="majorBidi"/>
            <w:sz w:val="24"/>
            <w:szCs w:val="24"/>
            <w:lang w:val="en-GB"/>
          </w:rPr>
          <w:delText xml:space="preserve">s </w:delText>
        </w:r>
        <w:r w:rsidR="001F386C" w:rsidRPr="00656D7D" w:rsidDel="00DB0B5A">
          <w:rPr>
            <w:rFonts w:asciiTheme="majorBidi" w:hAnsiTheme="majorBidi" w:cstheme="majorBidi"/>
            <w:sz w:val="24"/>
            <w:szCs w:val="24"/>
            <w:lang w:val="en-GB"/>
          </w:rPr>
          <w:delText>close personal</w:delText>
        </w:r>
        <w:r w:rsidRPr="00656D7D" w:rsidDel="00DB0B5A">
          <w:rPr>
            <w:rFonts w:asciiTheme="majorBidi" w:hAnsiTheme="majorBidi" w:cstheme="majorBidi"/>
            <w:sz w:val="24"/>
            <w:szCs w:val="24"/>
            <w:lang w:val="en-GB"/>
          </w:rPr>
          <w:delText xml:space="preserve"> relationship with </w:delText>
        </w:r>
        <w:r w:rsidR="008C4500" w:rsidRPr="00656D7D" w:rsidDel="00DB0B5A">
          <w:rPr>
            <w:rFonts w:asciiTheme="majorBidi" w:hAnsiTheme="majorBidi" w:cstheme="majorBidi"/>
            <w:sz w:val="24"/>
            <w:szCs w:val="24"/>
            <w:lang w:val="en-GB"/>
          </w:rPr>
          <w:delText>her</w:delText>
        </w:r>
        <w:r w:rsidRPr="00656D7D" w:rsidDel="00DB0B5A">
          <w:rPr>
            <w:rFonts w:asciiTheme="majorBidi" w:hAnsiTheme="majorBidi" w:cstheme="majorBidi"/>
            <w:sz w:val="24"/>
            <w:szCs w:val="24"/>
            <w:lang w:val="en-GB"/>
          </w:rPr>
          <w:delText xml:space="preserve"> mother is </w:delText>
        </w:r>
        <w:r w:rsidR="008C4500" w:rsidRPr="00656D7D" w:rsidDel="00DB0B5A">
          <w:rPr>
            <w:rFonts w:asciiTheme="majorBidi" w:hAnsiTheme="majorBidi" w:cstheme="majorBidi"/>
            <w:sz w:val="24"/>
            <w:szCs w:val="24"/>
            <w:lang w:val="en-GB"/>
          </w:rPr>
          <w:delText>the</w:delText>
        </w:r>
        <w:r w:rsidRPr="00656D7D" w:rsidDel="00DB0B5A">
          <w:rPr>
            <w:rFonts w:asciiTheme="majorBidi" w:hAnsiTheme="majorBidi" w:cstheme="majorBidi"/>
            <w:sz w:val="24"/>
            <w:szCs w:val="24"/>
            <w:lang w:val="en-GB"/>
          </w:rPr>
          <w:delText xml:space="preserve"> platform on which she </w:delText>
        </w:r>
        <w:r w:rsidR="008C4500" w:rsidRPr="00656D7D" w:rsidDel="00DB0B5A">
          <w:rPr>
            <w:rFonts w:asciiTheme="majorBidi" w:hAnsiTheme="majorBidi" w:cstheme="majorBidi"/>
            <w:sz w:val="24"/>
            <w:szCs w:val="24"/>
            <w:lang w:val="en-GB"/>
          </w:rPr>
          <w:delText>builds</w:delText>
        </w:r>
        <w:r w:rsidRPr="00656D7D" w:rsidDel="00DB0B5A">
          <w:rPr>
            <w:rFonts w:asciiTheme="majorBidi" w:hAnsiTheme="majorBidi" w:cstheme="majorBidi"/>
            <w:sz w:val="24"/>
            <w:szCs w:val="24"/>
            <w:lang w:val="en-GB"/>
          </w:rPr>
          <w:delText xml:space="preserve"> her identity.</w:delText>
        </w:r>
        <w:r w:rsidR="008C4500" w:rsidRPr="00656D7D" w:rsidDel="00DB0B5A">
          <w:rPr>
            <w:rFonts w:asciiTheme="majorBidi" w:hAnsiTheme="majorBidi" w:cstheme="majorBidi"/>
            <w:sz w:val="24"/>
            <w:szCs w:val="24"/>
            <w:lang w:val="en-GB"/>
          </w:rPr>
          <w:delText xml:space="preserve"> </w:delText>
        </w:r>
        <w:r w:rsidR="001B6362" w:rsidRPr="00656D7D" w:rsidDel="00DB0B5A">
          <w:rPr>
            <w:rFonts w:asciiTheme="majorBidi" w:hAnsiTheme="majorBidi" w:cstheme="majorBidi"/>
            <w:sz w:val="24"/>
            <w:szCs w:val="24"/>
            <w:lang w:val="en-GB"/>
          </w:rPr>
          <w:delText>W</w:delText>
        </w:r>
        <w:r w:rsidR="008C4500" w:rsidRPr="00656D7D" w:rsidDel="00DB0B5A">
          <w:rPr>
            <w:rFonts w:asciiTheme="majorBidi" w:hAnsiTheme="majorBidi" w:cstheme="majorBidi"/>
            <w:sz w:val="24"/>
            <w:szCs w:val="24"/>
            <w:lang w:val="en-GB"/>
          </w:rPr>
          <w:delText xml:space="preserve">omen learn to think of the needs of others </w:delText>
        </w:r>
        <w:r w:rsidR="00020AB6" w:rsidRPr="00656D7D" w:rsidDel="00DB0B5A">
          <w:rPr>
            <w:rFonts w:asciiTheme="majorBidi" w:hAnsiTheme="majorBidi" w:cstheme="majorBidi"/>
            <w:sz w:val="24"/>
            <w:szCs w:val="24"/>
            <w:lang w:val="en-GB"/>
          </w:rPr>
          <w:delText>before</w:delText>
        </w:r>
        <w:r w:rsidR="008C4500" w:rsidRPr="00656D7D" w:rsidDel="00DB0B5A">
          <w:rPr>
            <w:rFonts w:asciiTheme="majorBidi" w:hAnsiTheme="majorBidi" w:cstheme="majorBidi"/>
            <w:sz w:val="24"/>
            <w:szCs w:val="24"/>
            <w:lang w:val="en-GB"/>
          </w:rPr>
          <w:delText xml:space="preserve"> </w:delText>
        </w:r>
        <w:r w:rsidR="00020AB6" w:rsidRPr="00656D7D" w:rsidDel="00DB0B5A">
          <w:rPr>
            <w:rFonts w:asciiTheme="majorBidi" w:hAnsiTheme="majorBidi" w:cstheme="majorBidi"/>
            <w:sz w:val="24"/>
            <w:szCs w:val="24"/>
            <w:lang w:val="en-GB"/>
          </w:rPr>
          <w:delText xml:space="preserve">their own </w:delText>
        </w:r>
        <w:r w:rsidR="001B6362" w:rsidRPr="00656D7D" w:rsidDel="00DB0B5A">
          <w:rPr>
            <w:rFonts w:asciiTheme="majorBidi" w:hAnsiTheme="majorBidi" w:cstheme="majorBidi"/>
            <w:sz w:val="24"/>
            <w:szCs w:val="24"/>
            <w:lang w:val="en-GB"/>
          </w:rPr>
          <w:delText>(Nardi and Nardi 2006), and</w:delText>
        </w:r>
        <w:r w:rsidR="006F2E2A" w:rsidRPr="00656D7D" w:rsidDel="00DB0B5A">
          <w:rPr>
            <w:rFonts w:asciiTheme="majorBidi" w:hAnsiTheme="majorBidi" w:cstheme="majorBidi"/>
            <w:sz w:val="24"/>
            <w:szCs w:val="24"/>
            <w:lang w:val="en-GB"/>
          </w:rPr>
          <w:delText xml:space="preserve"> grow up </w:delText>
        </w:r>
        <w:r w:rsidR="00020AB6" w:rsidRPr="00656D7D" w:rsidDel="00DB0B5A">
          <w:rPr>
            <w:rFonts w:asciiTheme="majorBidi" w:hAnsiTheme="majorBidi" w:cstheme="majorBidi"/>
            <w:sz w:val="24"/>
            <w:szCs w:val="24"/>
            <w:lang w:val="en-GB"/>
          </w:rPr>
          <w:delText>emphasizing</w:delText>
        </w:r>
        <w:r w:rsidR="006F2E2A" w:rsidRPr="00656D7D" w:rsidDel="00DB0B5A">
          <w:rPr>
            <w:rFonts w:asciiTheme="majorBidi" w:hAnsiTheme="majorBidi" w:cstheme="majorBidi"/>
            <w:sz w:val="24"/>
            <w:szCs w:val="24"/>
            <w:lang w:val="en-GB"/>
          </w:rPr>
          <w:delText xml:space="preserve"> their relationships with others over </w:delText>
        </w:r>
        <w:r w:rsidR="00020AB6" w:rsidRPr="00656D7D" w:rsidDel="00DB0B5A">
          <w:rPr>
            <w:rFonts w:asciiTheme="majorBidi" w:hAnsiTheme="majorBidi" w:cstheme="majorBidi"/>
            <w:sz w:val="24"/>
            <w:szCs w:val="24"/>
            <w:lang w:val="en-GB"/>
          </w:rPr>
          <w:delText>self-reliance</w:delText>
        </w:r>
        <w:r w:rsidR="001B6362" w:rsidRPr="00656D7D" w:rsidDel="00DB0B5A">
          <w:rPr>
            <w:rFonts w:asciiTheme="majorBidi" w:hAnsiTheme="majorBidi" w:cstheme="majorBidi"/>
            <w:sz w:val="24"/>
            <w:szCs w:val="24"/>
            <w:lang w:val="en-GB"/>
          </w:rPr>
          <w:delText xml:space="preserve"> (Friedman 2007)</w:delText>
        </w:r>
        <w:r w:rsidR="001F386C" w:rsidRPr="00656D7D" w:rsidDel="00DB0B5A">
          <w:rPr>
            <w:rFonts w:asciiTheme="majorBidi" w:hAnsiTheme="majorBidi" w:cstheme="majorBidi"/>
            <w:sz w:val="24"/>
            <w:szCs w:val="24"/>
            <w:lang w:val="en-GB"/>
          </w:rPr>
          <w:delText xml:space="preserve">. They </w:delText>
        </w:r>
        <w:r w:rsidR="006F2E2A" w:rsidRPr="00656D7D" w:rsidDel="00DB0B5A">
          <w:rPr>
            <w:rFonts w:asciiTheme="majorBidi" w:hAnsiTheme="majorBidi" w:cstheme="majorBidi"/>
            <w:sz w:val="24"/>
            <w:szCs w:val="24"/>
            <w:lang w:val="en-GB"/>
          </w:rPr>
          <w:delText xml:space="preserve">tend to </w:delText>
        </w:r>
        <w:r w:rsidR="004D21C4" w:rsidRPr="004D21C4" w:rsidDel="00DB0B5A">
          <w:rPr>
            <w:rFonts w:asciiTheme="majorBidi" w:hAnsiTheme="majorBidi" w:cstheme="majorBidi"/>
            <w:sz w:val="24"/>
            <w:szCs w:val="24"/>
            <w:lang w:val="en-GB"/>
          </w:rPr>
          <w:delText>fulfil</w:delText>
        </w:r>
        <w:r w:rsidR="006F2E2A" w:rsidRPr="00656D7D" w:rsidDel="00DB0B5A">
          <w:rPr>
            <w:rFonts w:asciiTheme="majorBidi" w:hAnsiTheme="majorBidi" w:cstheme="majorBidi"/>
            <w:sz w:val="24"/>
            <w:szCs w:val="24"/>
            <w:lang w:val="en-GB"/>
          </w:rPr>
          <w:delText xml:space="preserve"> this internal imperative to satisfy the needs of those around them to the point that they are often unable to separate what is good for them from what is good for others.</w:delText>
        </w:r>
      </w:del>
    </w:p>
    <w:p w14:paraId="025FC7C6" w14:textId="280E3813" w:rsidR="00CD5B5B" w:rsidRPr="00656D7D" w:rsidDel="00DB0B5A" w:rsidRDefault="00CD5B5B" w:rsidP="00CD5B5B">
      <w:pPr>
        <w:spacing w:line="480" w:lineRule="auto"/>
        <w:ind w:firstLine="720"/>
        <w:rPr>
          <w:del w:id="78" w:author="איריס גלילי" w:date="2021-12-26T16:02:00Z"/>
          <w:rFonts w:asciiTheme="majorBidi" w:hAnsiTheme="majorBidi" w:cstheme="majorBidi"/>
          <w:sz w:val="24"/>
          <w:szCs w:val="24"/>
          <w:lang w:val="en-GB"/>
        </w:rPr>
      </w:pPr>
      <w:del w:id="79" w:author="איריס גלילי" w:date="2021-12-26T16:02:00Z">
        <w:r w:rsidRPr="00656D7D" w:rsidDel="00DB0B5A">
          <w:rPr>
            <w:rFonts w:asciiTheme="majorBidi" w:hAnsiTheme="majorBidi" w:cstheme="majorBidi"/>
            <w:sz w:val="24"/>
            <w:szCs w:val="24"/>
            <w:lang w:val="en-GB"/>
          </w:rPr>
          <w:delText>Gee (2001) identifies four domains of identity: nature</w:delText>
        </w:r>
        <w:r w:rsidDel="00DB0B5A">
          <w:rPr>
            <w:rFonts w:asciiTheme="majorBidi" w:hAnsiTheme="majorBidi" w:cstheme="majorBidi"/>
            <w:sz w:val="24"/>
            <w:szCs w:val="24"/>
            <w:lang w:val="en-GB"/>
          </w:rPr>
          <w:delText xml:space="preserve"> (</w:delText>
        </w:r>
        <w:r w:rsidR="00A82909" w:rsidDel="00DB0B5A">
          <w:rPr>
            <w:rFonts w:asciiTheme="majorBidi" w:hAnsiTheme="majorBidi" w:cstheme="majorBidi"/>
            <w:sz w:val="24"/>
            <w:szCs w:val="24"/>
            <w:lang w:val="en-GB"/>
          </w:rPr>
          <w:delText>e.g.,</w:delText>
        </w:r>
        <w:r w:rsidDel="00DB0B5A">
          <w:rPr>
            <w:rFonts w:asciiTheme="majorBidi" w:hAnsiTheme="majorBidi" w:cstheme="majorBidi"/>
            <w:sz w:val="24"/>
            <w:szCs w:val="24"/>
            <w:lang w:val="en-GB"/>
          </w:rPr>
          <w:delText xml:space="preserve"> being born male or female)</w:delText>
        </w:r>
        <w:r w:rsidRPr="00656D7D" w:rsidDel="00DB0B5A">
          <w:rPr>
            <w:rFonts w:asciiTheme="majorBidi" w:hAnsiTheme="majorBidi" w:cstheme="majorBidi"/>
            <w:sz w:val="24"/>
            <w:szCs w:val="24"/>
            <w:lang w:val="en-GB"/>
          </w:rPr>
          <w:delText>, institution</w:delText>
        </w:r>
        <w:r w:rsidDel="00DB0B5A">
          <w:rPr>
            <w:rFonts w:asciiTheme="majorBidi" w:hAnsiTheme="majorBidi" w:cstheme="majorBidi"/>
            <w:sz w:val="24"/>
            <w:szCs w:val="24"/>
            <w:lang w:val="en-GB"/>
          </w:rPr>
          <w:delText xml:space="preserve">al (imposed by an institution, </w:delText>
        </w:r>
        <w:r w:rsidR="00A82909" w:rsidDel="00DB0B5A">
          <w:rPr>
            <w:rFonts w:asciiTheme="majorBidi" w:hAnsiTheme="majorBidi" w:cstheme="majorBidi"/>
            <w:sz w:val="24"/>
            <w:szCs w:val="24"/>
            <w:lang w:val="en-GB"/>
          </w:rPr>
          <w:delText>e.g.,</w:delText>
        </w:r>
        <w:r w:rsidDel="00DB0B5A">
          <w:rPr>
            <w:rFonts w:asciiTheme="majorBidi" w:hAnsiTheme="majorBidi" w:cstheme="majorBidi"/>
            <w:sz w:val="24"/>
            <w:szCs w:val="24"/>
            <w:lang w:val="en-GB"/>
          </w:rPr>
          <w:delText xml:space="preserve"> student, prisoner)</w:delText>
        </w:r>
        <w:r w:rsidRPr="00656D7D" w:rsidDel="00DB0B5A">
          <w:rPr>
            <w:rFonts w:asciiTheme="majorBidi" w:hAnsiTheme="majorBidi" w:cstheme="majorBidi"/>
            <w:sz w:val="24"/>
            <w:szCs w:val="24"/>
            <w:lang w:val="en-GB"/>
          </w:rPr>
          <w:delText>, discourse</w:delText>
        </w:r>
        <w:r w:rsidDel="00DB0B5A">
          <w:rPr>
            <w:rFonts w:asciiTheme="majorBidi" w:hAnsiTheme="majorBidi" w:cstheme="majorBidi"/>
            <w:sz w:val="24"/>
            <w:szCs w:val="24"/>
            <w:lang w:val="en-GB"/>
          </w:rPr>
          <w:delText xml:space="preserve"> and dialogue (individual traits that emerge within social interaction)</w:delText>
        </w:r>
        <w:r w:rsidRPr="00656D7D" w:rsidDel="00DB0B5A">
          <w:rPr>
            <w:rFonts w:asciiTheme="majorBidi" w:hAnsiTheme="majorBidi" w:cstheme="majorBidi"/>
            <w:sz w:val="24"/>
            <w:szCs w:val="24"/>
            <w:lang w:val="en-GB"/>
          </w:rPr>
          <w:delText>, and affinity</w:delText>
        </w:r>
        <w:r w:rsidDel="00DB0B5A">
          <w:rPr>
            <w:rFonts w:asciiTheme="majorBidi" w:hAnsiTheme="majorBidi" w:cstheme="majorBidi"/>
            <w:sz w:val="24"/>
            <w:szCs w:val="24"/>
            <w:lang w:val="en-GB"/>
          </w:rPr>
          <w:delText>-based (being part of a shared group).</w:delText>
        </w:r>
        <w:r w:rsidRPr="00656D7D" w:rsidDel="00DB0B5A">
          <w:rPr>
            <w:rFonts w:asciiTheme="majorBidi" w:hAnsiTheme="majorBidi" w:cstheme="majorBidi"/>
            <w:sz w:val="24"/>
            <w:szCs w:val="24"/>
            <w:lang w:val="en-GB"/>
          </w:rPr>
          <w:delText xml:space="preserve">  </w:delText>
        </w:r>
        <w:r w:rsidDel="00DB0B5A">
          <w:rPr>
            <w:rFonts w:asciiTheme="majorBidi" w:hAnsiTheme="majorBidi" w:cstheme="majorBidi"/>
            <w:sz w:val="24"/>
            <w:szCs w:val="24"/>
            <w:lang w:val="en-GB"/>
          </w:rPr>
          <w:delText>When it comes to empathy, individuals who share domains of identity, such as gender or profession, can find themselves having greater empathy for one another.</w:delText>
        </w:r>
        <w:r w:rsidRPr="00656D7D" w:rsidDel="00DB0B5A">
          <w:rPr>
            <w:rFonts w:asciiTheme="majorBidi" w:hAnsiTheme="majorBidi" w:cstheme="majorBidi"/>
            <w:sz w:val="24"/>
            <w:szCs w:val="24"/>
            <w:lang w:val="en-GB"/>
          </w:rPr>
          <w:delText xml:space="preserve"> </w:delText>
        </w:r>
      </w:del>
    </w:p>
    <w:p w14:paraId="48624572" w14:textId="55C98489" w:rsidR="00C013F5" w:rsidRPr="00656D7D" w:rsidRDefault="00C013F5" w:rsidP="00C013F5">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 xml:space="preserve">Interaction </w:t>
      </w:r>
      <w:r w:rsidR="00ED5C59" w:rsidRPr="00656D7D">
        <w:rPr>
          <w:rFonts w:asciiTheme="majorBidi" w:hAnsiTheme="majorBidi" w:cstheme="majorBidi"/>
          <w:b/>
          <w:bCs/>
          <w:i/>
          <w:iCs/>
          <w:sz w:val="24"/>
          <w:szCs w:val="24"/>
          <w:lang w:val="en-GB"/>
        </w:rPr>
        <w:t>B</w:t>
      </w:r>
      <w:r w:rsidRPr="00656D7D">
        <w:rPr>
          <w:rFonts w:asciiTheme="majorBidi" w:hAnsiTheme="majorBidi" w:cstheme="majorBidi"/>
          <w:b/>
          <w:bCs/>
          <w:i/>
          <w:iCs/>
          <w:sz w:val="24"/>
          <w:szCs w:val="24"/>
          <w:lang w:val="en-GB"/>
        </w:rPr>
        <w:t>etween the Private</w:t>
      </w:r>
      <w:ins w:id="80" w:author="גל אייל" w:date="2022-01-05T15:44:00Z">
        <w:r w:rsidR="00497C89">
          <w:rPr>
            <w:rFonts w:asciiTheme="majorBidi" w:hAnsiTheme="majorBidi" w:cstheme="majorBidi"/>
            <w:b/>
            <w:bCs/>
            <w:i/>
            <w:iCs/>
            <w:sz w:val="24"/>
            <w:szCs w:val="24"/>
            <w:lang w:val="en-GB"/>
          </w:rPr>
          <w:t xml:space="preserve"> </w:t>
        </w:r>
        <w:proofErr w:type="gramStart"/>
        <w:r w:rsidR="00497C89">
          <w:rPr>
            <w:rFonts w:asciiTheme="majorBidi" w:hAnsiTheme="majorBidi" w:cstheme="majorBidi"/>
            <w:b/>
            <w:bCs/>
            <w:i/>
            <w:iCs/>
            <w:sz w:val="24"/>
            <w:szCs w:val="24"/>
            <w:lang w:val="en-GB"/>
          </w:rPr>
          <w:t>sphere</w:t>
        </w:r>
      </w:ins>
      <w:r w:rsidRPr="00656D7D">
        <w:rPr>
          <w:rFonts w:asciiTheme="majorBidi" w:hAnsiTheme="majorBidi" w:cstheme="majorBidi"/>
          <w:b/>
          <w:bCs/>
          <w:i/>
          <w:iCs/>
          <w:sz w:val="24"/>
          <w:szCs w:val="24"/>
          <w:lang w:val="en-GB"/>
        </w:rPr>
        <w:t xml:space="preserve"> </w:t>
      </w:r>
      <w:r w:rsidR="002D2A65">
        <w:rPr>
          <w:rFonts w:asciiTheme="majorBidi" w:hAnsiTheme="majorBidi" w:cstheme="majorBidi"/>
          <w:b/>
          <w:bCs/>
          <w:i/>
          <w:iCs/>
          <w:sz w:val="24"/>
          <w:szCs w:val="24"/>
          <w:lang w:val="en-GB"/>
        </w:rPr>
        <w:t xml:space="preserve"> </w:t>
      </w:r>
      <w:r w:rsidR="002D2A65">
        <w:rPr>
          <w:rFonts w:asciiTheme="majorBidi" w:hAnsiTheme="majorBidi" w:cstheme="majorBidi" w:hint="cs"/>
          <w:b/>
          <w:bCs/>
          <w:i/>
          <w:iCs/>
          <w:sz w:val="24"/>
          <w:szCs w:val="24"/>
          <w:rtl/>
          <w:lang w:val="en-GB"/>
        </w:rPr>
        <w:t>בית</w:t>
      </w:r>
      <w:proofErr w:type="gramEnd"/>
      <w:r w:rsidR="002D2A65">
        <w:rPr>
          <w:rFonts w:asciiTheme="majorBidi" w:hAnsiTheme="majorBidi" w:cstheme="majorBidi" w:hint="cs"/>
          <w:b/>
          <w:bCs/>
          <w:i/>
          <w:iCs/>
          <w:sz w:val="24"/>
          <w:szCs w:val="24"/>
          <w:rtl/>
          <w:lang w:val="en-GB"/>
        </w:rPr>
        <w:t>)</w:t>
      </w:r>
      <w:r w:rsidR="002D2A65">
        <w:rPr>
          <w:rFonts w:asciiTheme="majorBidi" w:hAnsiTheme="majorBidi" w:cstheme="majorBidi"/>
          <w:b/>
          <w:bCs/>
          <w:i/>
          <w:iCs/>
          <w:sz w:val="24"/>
          <w:szCs w:val="24"/>
          <w:lang w:val="en-GB"/>
        </w:rPr>
        <w:t>)</w:t>
      </w:r>
      <w:r w:rsidRPr="00656D7D">
        <w:rPr>
          <w:rFonts w:asciiTheme="majorBidi" w:hAnsiTheme="majorBidi" w:cstheme="majorBidi"/>
          <w:b/>
          <w:bCs/>
          <w:i/>
          <w:iCs/>
          <w:sz w:val="24"/>
          <w:szCs w:val="24"/>
          <w:lang w:val="en-GB"/>
        </w:rPr>
        <w:t>and Public Sphere</w:t>
      </w:r>
      <w:del w:id="81" w:author="גל אייל" w:date="2022-01-05T15:44:00Z">
        <w:r w:rsidRPr="00656D7D" w:rsidDel="00497C89">
          <w:rPr>
            <w:rFonts w:asciiTheme="majorBidi" w:hAnsiTheme="majorBidi" w:cstheme="majorBidi"/>
            <w:b/>
            <w:bCs/>
            <w:i/>
            <w:iCs/>
            <w:sz w:val="24"/>
            <w:szCs w:val="24"/>
            <w:lang w:val="en-GB"/>
          </w:rPr>
          <w:delText>s</w:delText>
        </w:r>
      </w:del>
      <w:r w:rsidR="002D2A65">
        <w:rPr>
          <w:rFonts w:asciiTheme="majorBidi" w:hAnsiTheme="majorBidi" w:cstheme="majorBidi" w:hint="cs"/>
          <w:b/>
          <w:bCs/>
          <w:i/>
          <w:iCs/>
          <w:sz w:val="24"/>
          <w:szCs w:val="24"/>
          <w:rtl/>
          <w:lang w:val="en-GB"/>
        </w:rPr>
        <w:t xml:space="preserve">מחוץ לבית) </w:t>
      </w:r>
      <w:r w:rsidR="002D2A65">
        <w:rPr>
          <w:rFonts w:asciiTheme="majorBidi" w:hAnsiTheme="majorBidi" w:cstheme="majorBidi"/>
          <w:b/>
          <w:bCs/>
          <w:i/>
          <w:iCs/>
          <w:sz w:val="24"/>
          <w:szCs w:val="24"/>
        </w:rPr>
        <w:t xml:space="preserve"> </w:t>
      </w:r>
      <w:r w:rsidR="002D2A65">
        <w:rPr>
          <w:rFonts w:asciiTheme="majorBidi" w:hAnsiTheme="majorBidi" w:cstheme="majorBidi" w:hint="cs"/>
          <w:b/>
          <w:bCs/>
          <w:i/>
          <w:iCs/>
          <w:sz w:val="24"/>
          <w:szCs w:val="24"/>
          <w:rtl/>
        </w:rPr>
        <w:t>החיים</w:t>
      </w:r>
      <w:r w:rsidR="002D2A65">
        <w:rPr>
          <w:rFonts w:asciiTheme="majorBidi" w:hAnsiTheme="majorBidi" w:cstheme="majorBidi"/>
          <w:b/>
          <w:bCs/>
          <w:i/>
          <w:iCs/>
          <w:sz w:val="24"/>
          <w:szCs w:val="24"/>
        </w:rPr>
        <w:t>)</w:t>
      </w:r>
      <w:r w:rsidRPr="00656D7D">
        <w:rPr>
          <w:rFonts w:asciiTheme="majorBidi" w:hAnsiTheme="majorBidi" w:cstheme="majorBidi"/>
          <w:b/>
          <w:bCs/>
          <w:i/>
          <w:iCs/>
          <w:sz w:val="24"/>
          <w:szCs w:val="24"/>
          <w:lang w:val="en-GB"/>
        </w:rPr>
        <w:t xml:space="preserve"> and the Education System</w:t>
      </w:r>
    </w:p>
    <w:p w14:paraId="663C9BFF" w14:textId="78D3410C" w:rsidR="00001B92" w:rsidRPr="009A63D7" w:rsidRDefault="005F331D" w:rsidP="00BB51FC">
      <w:pPr>
        <w:spacing w:line="480" w:lineRule="auto"/>
        <w:ind w:firstLine="720"/>
        <w:rPr>
          <w:rFonts w:asciiTheme="majorBidi" w:hAnsiTheme="majorBidi" w:cstheme="majorBidi"/>
          <w:sz w:val="24"/>
          <w:szCs w:val="24"/>
          <w:rPrChange w:id="82" w:author="איריס גלילי" w:date="2021-12-25T10:06:00Z">
            <w:rPr>
              <w:rFonts w:asciiTheme="majorBidi" w:hAnsiTheme="majorBidi" w:cstheme="majorBidi"/>
              <w:sz w:val="24"/>
              <w:szCs w:val="24"/>
              <w:lang w:val="en-GB"/>
            </w:rPr>
          </w:rPrChange>
        </w:rPr>
      </w:pPr>
      <w:r w:rsidRPr="00656D7D">
        <w:rPr>
          <w:rFonts w:asciiTheme="majorBidi" w:hAnsiTheme="majorBidi" w:cstheme="majorBidi"/>
          <w:sz w:val="24"/>
          <w:szCs w:val="24"/>
          <w:lang w:val="en-GB"/>
        </w:rPr>
        <w:lastRenderedPageBreak/>
        <w:t>T</w:t>
      </w:r>
      <w:r w:rsidR="00F921E4" w:rsidRPr="00656D7D">
        <w:rPr>
          <w:rFonts w:asciiTheme="majorBidi" w:hAnsiTheme="majorBidi" w:cstheme="majorBidi"/>
          <w:sz w:val="24"/>
          <w:szCs w:val="24"/>
          <w:lang w:val="en-GB"/>
        </w:rPr>
        <w:t xml:space="preserve">he organization of public life and </w:t>
      </w:r>
      <w:r w:rsidR="00001B92" w:rsidRPr="00656D7D">
        <w:rPr>
          <w:rFonts w:asciiTheme="majorBidi" w:hAnsiTheme="majorBidi" w:cstheme="majorBidi"/>
          <w:sz w:val="24"/>
          <w:szCs w:val="24"/>
          <w:lang w:val="en-GB"/>
        </w:rPr>
        <w:t>discursive</w:t>
      </w:r>
      <w:r w:rsidR="00F921E4" w:rsidRPr="00656D7D">
        <w:rPr>
          <w:rFonts w:asciiTheme="majorBidi" w:hAnsiTheme="majorBidi" w:cstheme="majorBidi"/>
          <w:sz w:val="24"/>
          <w:szCs w:val="24"/>
          <w:lang w:val="en-GB"/>
        </w:rPr>
        <w:t xml:space="preserve"> relations correspond</w:t>
      </w:r>
      <w:r w:rsidR="00343338">
        <w:rPr>
          <w:rFonts w:asciiTheme="majorBidi" w:hAnsiTheme="majorBidi" w:cstheme="majorBidi"/>
          <w:sz w:val="24"/>
          <w:szCs w:val="24"/>
          <w:lang w:val="en-GB"/>
        </w:rPr>
        <w:t>s</w:t>
      </w:r>
      <w:r w:rsidR="00F921E4" w:rsidRPr="00656D7D">
        <w:rPr>
          <w:rFonts w:asciiTheme="majorBidi" w:hAnsiTheme="majorBidi" w:cstheme="majorBidi"/>
          <w:sz w:val="24"/>
          <w:szCs w:val="24"/>
          <w:lang w:val="en-GB"/>
        </w:rPr>
        <w:t xml:space="preserve"> to the organization of private life. Therefore, the school should be studied as a system of relationships </w:t>
      </w:r>
      <w:r w:rsidR="00020AB6" w:rsidRPr="00656D7D">
        <w:rPr>
          <w:rFonts w:asciiTheme="majorBidi" w:hAnsiTheme="majorBidi" w:cstheme="majorBidi"/>
          <w:sz w:val="24"/>
          <w:szCs w:val="24"/>
          <w:lang w:val="en-GB"/>
        </w:rPr>
        <w:t>with</w:t>
      </w:r>
      <w:r w:rsidR="00F921E4" w:rsidRPr="00656D7D">
        <w:rPr>
          <w:rFonts w:asciiTheme="majorBidi" w:hAnsiTheme="majorBidi" w:cstheme="majorBidi"/>
          <w:sz w:val="24"/>
          <w:szCs w:val="24"/>
          <w:lang w:val="en-GB"/>
        </w:rPr>
        <w:t xml:space="preserve"> family, </w:t>
      </w:r>
      <w:r w:rsidR="004D21C4" w:rsidRPr="004D21C4">
        <w:rPr>
          <w:rFonts w:asciiTheme="majorBidi" w:hAnsiTheme="majorBidi" w:cstheme="majorBidi"/>
          <w:sz w:val="24"/>
          <w:szCs w:val="24"/>
          <w:lang w:val="en-GB"/>
        </w:rPr>
        <w:t>neighbourhood</w:t>
      </w:r>
      <w:r w:rsidR="00F921E4" w:rsidRPr="00656D7D">
        <w:rPr>
          <w:rFonts w:asciiTheme="majorBidi" w:hAnsiTheme="majorBidi" w:cstheme="majorBidi"/>
          <w:sz w:val="24"/>
          <w:szCs w:val="24"/>
          <w:lang w:val="en-GB"/>
        </w:rPr>
        <w:t xml:space="preserve">, popular culture, and other </w:t>
      </w:r>
      <w:r w:rsidR="00AF7301" w:rsidRPr="00656D7D">
        <w:rPr>
          <w:rFonts w:asciiTheme="majorBidi" w:hAnsiTheme="majorBidi" w:cstheme="majorBidi"/>
          <w:sz w:val="24"/>
          <w:szCs w:val="24"/>
          <w:lang w:val="en-GB"/>
        </w:rPr>
        <w:t>entities</w:t>
      </w:r>
      <w:r w:rsidR="00F921E4" w:rsidRPr="00656D7D">
        <w:rPr>
          <w:rFonts w:asciiTheme="majorBidi" w:hAnsiTheme="majorBidi" w:cstheme="majorBidi"/>
          <w:sz w:val="24"/>
          <w:szCs w:val="24"/>
          <w:lang w:val="en-GB"/>
        </w:rPr>
        <w:t xml:space="preserve"> outside the school (</w:t>
      </w:r>
      <w:proofErr w:type="spellStart"/>
      <w:r w:rsidR="00F921E4" w:rsidRPr="00656D7D">
        <w:rPr>
          <w:rFonts w:asciiTheme="majorBidi" w:hAnsiTheme="majorBidi" w:cstheme="majorBidi"/>
          <w:sz w:val="24"/>
          <w:szCs w:val="24"/>
          <w:lang w:val="en-GB"/>
        </w:rPr>
        <w:t>Grumet</w:t>
      </w:r>
      <w:proofErr w:type="spellEnd"/>
      <w:r w:rsidR="00F921E4" w:rsidRPr="00656D7D">
        <w:rPr>
          <w:rFonts w:asciiTheme="majorBidi" w:hAnsiTheme="majorBidi" w:cstheme="majorBidi"/>
          <w:sz w:val="24"/>
          <w:szCs w:val="24"/>
          <w:lang w:val="en-GB"/>
        </w:rPr>
        <w:t xml:space="preserve"> 1997).</w:t>
      </w:r>
      <w:r w:rsidR="0047198D" w:rsidRPr="00656D7D">
        <w:rPr>
          <w:rFonts w:asciiTheme="majorBidi" w:hAnsiTheme="majorBidi" w:cstheme="majorBidi"/>
          <w:sz w:val="24"/>
          <w:szCs w:val="24"/>
          <w:lang w:val="en-GB"/>
        </w:rPr>
        <w:t xml:space="preserve"> According to Frisch (2012), </w:t>
      </w:r>
      <w:r w:rsidR="00470CF6" w:rsidRPr="00656D7D">
        <w:rPr>
          <w:rFonts w:asciiTheme="majorBidi" w:hAnsiTheme="majorBidi" w:cstheme="majorBidi"/>
          <w:sz w:val="24"/>
          <w:szCs w:val="24"/>
          <w:lang w:val="en-GB"/>
        </w:rPr>
        <w:t xml:space="preserve">there must be </w:t>
      </w:r>
      <w:r w:rsidR="0047198D" w:rsidRPr="00656D7D">
        <w:rPr>
          <w:rFonts w:asciiTheme="majorBidi" w:hAnsiTheme="majorBidi" w:cstheme="majorBidi"/>
          <w:sz w:val="24"/>
          <w:szCs w:val="24"/>
          <w:lang w:val="en-GB"/>
        </w:rPr>
        <w:t>a</w:t>
      </w:r>
      <w:r w:rsidR="00001B92" w:rsidRPr="00656D7D">
        <w:rPr>
          <w:rFonts w:asciiTheme="majorBidi" w:hAnsiTheme="majorBidi" w:cstheme="majorBidi"/>
          <w:sz w:val="24"/>
          <w:szCs w:val="24"/>
          <w:lang w:val="en-GB"/>
        </w:rPr>
        <w:t>n interactive</w:t>
      </w:r>
      <w:r w:rsidR="0047198D" w:rsidRPr="00656D7D">
        <w:rPr>
          <w:rFonts w:asciiTheme="majorBidi" w:hAnsiTheme="majorBidi" w:cstheme="majorBidi"/>
          <w:sz w:val="24"/>
          <w:szCs w:val="24"/>
          <w:lang w:val="en-GB"/>
        </w:rPr>
        <w:t xml:space="preserve"> </w:t>
      </w:r>
      <w:r w:rsidR="00001B92" w:rsidRPr="00656D7D">
        <w:rPr>
          <w:rFonts w:asciiTheme="majorBidi" w:hAnsiTheme="majorBidi" w:cstheme="majorBidi"/>
          <w:sz w:val="24"/>
          <w:szCs w:val="24"/>
          <w:lang w:val="en-GB"/>
        </w:rPr>
        <w:t xml:space="preserve">and mutually respectful </w:t>
      </w:r>
      <w:r w:rsidR="0047198D" w:rsidRPr="00656D7D">
        <w:rPr>
          <w:rFonts w:asciiTheme="majorBidi" w:hAnsiTheme="majorBidi" w:cstheme="majorBidi"/>
          <w:sz w:val="24"/>
          <w:szCs w:val="24"/>
          <w:lang w:val="en-GB"/>
        </w:rPr>
        <w:t>relationship between parents and teacher</w:t>
      </w:r>
      <w:r w:rsidR="00A96315" w:rsidRPr="00656D7D">
        <w:rPr>
          <w:rFonts w:asciiTheme="majorBidi" w:hAnsiTheme="majorBidi" w:cstheme="majorBidi"/>
          <w:sz w:val="24"/>
          <w:szCs w:val="24"/>
          <w:lang w:val="en-GB"/>
        </w:rPr>
        <w:t>s</w:t>
      </w:r>
      <w:r w:rsidR="0047198D" w:rsidRPr="00656D7D">
        <w:rPr>
          <w:rFonts w:asciiTheme="majorBidi" w:hAnsiTheme="majorBidi" w:cstheme="majorBidi"/>
          <w:sz w:val="24"/>
          <w:szCs w:val="24"/>
          <w:lang w:val="en-GB"/>
        </w:rPr>
        <w:t xml:space="preserve">. A system based on sharing and communication </w:t>
      </w:r>
      <w:r w:rsidR="00001B92" w:rsidRPr="00656D7D">
        <w:rPr>
          <w:rFonts w:asciiTheme="majorBidi" w:hAnsiTheme="majorBidi" w:cstheme="majorBidi"/>
          <w:sz w:val="24"/>
          <w:szCs w:val="24"/>
          <w:lang w:val="en-GB"/>
        </w:rPr>
        <w:t>makes</w:t>
      </w:r>
      <w:r w:rsidR="0047198D" w:rsidRPr="00656D7D">
        <w:rPr>
          <w:rFonts w:asciiTheme="majorBidi" w:hAnsiTheme="majorBidi" w:cstheme="majorBidi"/>
          <w:sz w:val="24"/>
          <w:szCs w:val="24"/>
          <w:lang w:val="en-GB"/>
        </w:rPr>
        <w:t xml:space="preserve"> children feel secure and help</w:t>
      </w:r>
      <w:r w:rsidR="00AF7301" w:rsidRPr="00656D7D">
        <w:rPr>
          <w:rFonts w:asciiTheme="majorBidi" w:hAnsiTheme="majorBidi" w:cstheme="majorBidi"/>
          <w:sz w:val="24"/>
          <w:szCs w:val="24"/>
          <w:lang w:val="en-GB"/>
        </w:rPr>
        <w:t>s</w:t>
      </w:r>
      <w:r w:rsidR="0047198D" w:rsidRPr="00656D7D">
        <w:rPr>
          <w:rFonts w:asciiTheme="majorBidi" w:hAnsiTheme="majorBidi" w:cstheme="majorBidi"/>
          <w:sz w:val="24"/>
          <w:szCs w:val="24"/>
          <w:lang w:val="en-GB"/>
        </w:rPr>
        <w:t xml:space="preserve"> parents trust the </w:t>
      </w:r>
      <w:r w:rsidR="00D40A16" w:rsidRPr="00656D7D">
        <w:rPr>
          <w:rFonts w:asciiTheme="majorBidi" w:hAnsiTheme="majorBidi" w:cstheme="majorBidi"/>
          <w:sz w:val="24"/>
          <w:szCs w:val="24"/>
          <w:lang w:val="en-GB"/>
        </w:rPr>
        <w:t>school</w:t>
      </w:r>
      <w:r w:rsidR="00D40A16">
        <w:rPr>
          <w:rFonts w:asciiTheme="majorBidi" w:hAnsiTheme="majorBidi" w:cstheme="majorBidi"/>
          <w:sz w:val="24"/>
          <w:szCs w:val="24"/>
          <w:lang w:val="en-GB"/>
        </w:rPr>
        <w:t xml:space="preserve">’s </w:t>
      </w:r>
      <w:r w:rsidR="0047198D" w:rsidRPr="00656D7D">
        <w:rPr>
          <w:rFonts w:asciiTheme="majorBidi" w:hAnsiTheme="majorBidi" w:cstheme="majorBidi"/>
          <w:sz w:val="24"/>
          <w:szCs w:val="24"/>
          <w:lang w:val="en-GB"/>
        </w:rPr>
        <w:t xml:space="preserve">educational </w:t>
      </w:r>
      <w:r w:rsidR="004D21C4" w:rsidRPr="004D21C4">
        <w:rPr>
          <w:rFonts w:asciiTheme="majorBidi" w:hAnsiTheme="majorBidi" w:cstheme="majorBidi"/>
          <w:sz w:val="24"/>
          <w:szCs w:val="24"/>
          <w:lang w:val="en-GB"/>
        </w:rPr>
        <w:t>endeavour</w:t>
      </w:r>
      <w:r w:rsidR="0047198D" w:rsidRPr="00656D7D">
        <w:rPr>
          <w:rFonts w:asciiTheme="majorBidi" w:hAnsiTheme="majorBidi" w:cstheme="majorBidi"/>
          <w:sz w:val="24"/>
          <w:szCs w:val="24"/>
          <w:lang w:val="en-GB"/>
        </w:rPr>
        <w:t xml:space="preserve">, learn </w:t>
      </w:r>
      <w:proofErr w:type="gramStart"/>
      <w:r w:rsidR="0047198D" w:rsidRPr="00656D7D">
        <w:rPr>
          <w:rFonts w:asciiTheme="majorBidi" w:hAnsiTheme="majorBidi" w:cstheme="majorBidi"/>
          <w:sz w:val="24"/>
          <w:szCs w:val="24"/>
          <w:lang w:val="en-GB"/>
        </w:rPr>
        <w:t>from</w:t>
      </w:r>
      <w:proofErr w:type="gramEnd"/>
      <w:r w:rsidR="0047198D" w:rsidRPr="00656D7D">
        <w:rPr>
          <w:rFonts w:asciiTheme="majorBidi" w:hAnsiTheme="majorBidi" w:cstheme="majorBidi"/>
          <w:sz w:val="24"/>
          <w:szCs w:val="24"/>
          <w:lang w:val="en-GB"/>
        </w:rPr>
        <w:t xml:space="preserve"> </w:t>
      </w:r>
      <w:r w:rsidR="00AF7301" w:rsidRPr="00656D7D">
        <w:rPr>
          <w:rFonts w:asciiTheme="majorBidi" w:hAnsiTheme="majorBidi" w:cstheme="majorBidi"/>
          <w:sz w:val="24"/>
          <w:szCs w:val="24"/>
          <w:lang w:val="en-GB"/>
        </w:rPr>
        <w:t xml:space="preserve">and teach </w:t>
      </w:r>
      <w:r w:rsidR="0047198D" w:rsidRPr="00656D7D">
        <w:rPr>
          <w:rFonts w:asciiTheme="majorBidi" w:hAnsiTheme="majorBidi" w:cstheme="majorBidi"/>
          <w:sz w:val="24"/>
          <w:szCs w:val="24"/>
          <w:lang w:val="en-GB"/>
        </w:rPr>
        <w:t xml:space="preserve">the </w:t>
      </w:r>
      <w:r w:rsidR="00AF7301" w:rsidRPr="00656D7D">
        <w:rPr>
          <w:rFonts w:asciiTheme="majorBidi" w:hAnsiTheme="majorBidi" w:cstheme="majorBidi"/>
          <w:sz w:val="24"/>
          <w:szCs w:val="24"/>
          <w:lang w:val="en-GB"/>
        </w:rPr>
        <w:t>educators,</w:t>
      </w:r>
      <w:r w:rsidR="0047198D" w:rsidRPr="00656D7D">
        <w:rPr>
          <w:rFonts w:asciiTheme="majorBidi" w:hAnsiTheme="majorBidi" w:cstheme="majorBidi"/>
          <w:sz w:val="24"/>
          <w:szCs w:val="24"/>
          <w:lang w:val="en-GB"/>
        </w:rPr>
        <w:t xml:space="preserve"> </w:t>
      </w:r>
      <w:r w:rsidR="00470CF6" w:rsidRPr="00656D7D">
        <w:rPr>
          <w:rFonts w:asciiTheme="majorBidi" w:hAnsiTheme="majorBidi" w:cstheme="majorBidi"/>
          <w:sz w:val="24"/>
          <w:szCs w:val="24"/>
          <w:lang w:val="en-GB"/>
        </w:rPr>
        <w:t xml:space="preserve">and </w:t>
      </w:r>
      <w:r w:rsidR="0047198D" w:rsidRPr="00656D7D">
        <w:rPr>
          <w:rFonts w:asciiTheme="majorBidi" w:hAnsiTheme="majorBidi" w:cstheme="majorBidi"/>
          <w:sz w:val="24"/>
          <w:szCs w:val="24"/>
          <w:lang w:val="en-GB"/>
        </w:rPr>
        <w:t>give and receive support.</w:t>
      </w:r>
      <w:r w:rsidR="00CC3F9F" w:rsidRPr="00656D7D">
        <w:rPr>
          <w:rFonts w:asciiTheme="majorBidi" w:hAnsiTheme="majorBidi" w:cstheme="majorBidi"/>
          <w:sz w:val="24"/>
          <w:szCs w:val="24"/>
          <w:lang w:val="en-GB"/>
        </w:rPr>
        <w:t xml:space="preserve"> </w:t>
      </w:r>
    </w:p>
    <w:p w14:paraId="3FAC799B" w14:textId="6C3DB7DF" w:rsidR="00D05878" w:rsidRDefault="00CC3F9F" w:rsidP="00BB51FC">
      <w:pPr>
        <w:spacing w:line="480" w:lineRule="auto"/>
        <w:ind w:firstLine="720"/>
        <w:rPr>
          <w:ins w:id="83" w:author="איריס גלילי" w:date="2021-12-25T10:10:00Z"/>
          <w:rFonts w:asciiTheme="majorBidi" w:hAnsiTheme="majorBidi" w:cstheme="majorBidi"/>
          <w:sz w:val="24"/>
          <w:szCs w:val="24"/>
        </w:rPr>
      </w:pPr>
      <w:r w:rsidRPr="00656D7D">
        <w:rPr>
          <w:rFonts w:asciiTheme="majorBidi" w:hAnsiTheme="majorBidi" w:cstheme="majorBidi"/>
          <w:sz w:val="24"/>
          <w:szCs w:val="24"/>
          <w:lang w:val="en-GB"/>
        </w:rPr>
        <w:t xml:space="preserve">A strong link </w:t>
      </w:r>
      <w:r w:rsidR="00AF7301" w:rsidRPr="00656D7D">
        <w:rPr>
          <w:rFonts w:asciiTheme="majorBidi" w:hAnsiTheme="majorBidi" w:cstheme="majorBidi"/>
          <w:sz w:val="24"/>
          <w:szCs w:val="24"/>
          <w:lang w:val="en-GB"/>
        </w:rPr>
        <w:t>has been</w:t>
      </w:r>
      <w:r w:rsidRPr="00656D7D">
        <w:rPr>
          <w:rFonts w:asciiTheme="majorBidi" w:hAnsiTheme="majorBidi" w:cstheme="majorBidi"/>
          <w:sz w:val="24"/>
          <w:szCs w:val="24"/>
          <w:lang w:val="en-GB"/>
        </w:rPr>
        <w:t xml:space="preserve"> found between parental involvement and their 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achievements</w:t>
      </w:r>
      <w:r w:rsidR="00470CF6" w:rsidRPr="00656D7D">
        <w:rPr>
          <w:rFonts w:asciiTheme="majorBidi" w:hAnsiTheme="majorBidi" w:cstheme="majorBidi"/>
          <w:sz w:val="24"/>
          <w:szCs w:val="24"/>
          <w:lang w:val="en-GB"/>
        </w:rPr>
        <w:t xml:space="preserve"> (Friedman 2010)</w:t>
      </w:r>
      <w:r w:rsidRPr="00656D7D">
        <w:rPr>
          <w:rFonts w:asciiTheme="majorBidi" w:hAnsiTheme="majorBidi" w:cstheme="majorBidi"/>
          <w:sz w:val="24"/>
          <w:szCs w:val="24"/>
          <w:lang w:val="en-GB"/>
        </w:rPr>
        <w:t>. This is especially true when children feel that there is a correspondence between the values of their home and the values of the educational institution.</w:t>
      </w:r>
      <w:r w:rsidR="00BB51FC" w:rsidRPr="00656D7D">
        <w:rPr>
          <w:rFonts w:asciiTheme="majorBidi" w:hAnsiTheme="majorBidi" w:cstheme="majorBidi"/>
          <w:sz w:val="24"/>
          <w:szCs w:val="24"/>
          <w:lang w:val="en-GB"/>
        </w:rPr>
        <w:t xml:space="preserve"> </w:t>
      </w:r>
      <w:r w:rsidR="00D05878" w:rsidRPr="00656D7D">
        <w:rPr>
          <w:rFonts w:asciiTheme="majorBidi" w:hAnsiTheme="majorBidi" w:cstheme="majorBidi"/>
          <w:sz w:val="24"/>
          <w:szCs w:val="24"/>
          <w:lang w:val="en-GB"/>
        </w:rPr>
        <w:t xml:space="preserve">In addition, parental involvement can help educators in their practice in schools and </w:t>
      </w:r>
      <w:proofErr w:type="gramStart"/>
      <w:r w:rsidR="001A400A" w:rsidRPr="00656D7D">
        <w:rPr>
          <w:rFonts w:asciiTheme="majorBidi" w:hAnsiTheme="majorBidi" w:cstheme="majorBidi"/>
          <w:sz w:val="24"/>
          <w:szCs w:val="24"/>
          <w:lang w:val="en-GB"/>
        </w:rPr>
        <w:t>preschool</w:t>
      </w:r>
      <w:r w:rsidR="00D05878" w:rsidRPr="00656D7D">
        <w:rPr>
          <w:rFonts w:asciiTheme="majorBidi" w:hAnsiTheme="majorBidi" w:cstheme="majorBidi"/>
          <w:sz w:val="24"/>
          <w:szCs w:val="24"/>
          <w:lang w:val="en-GB"/>
        </w:rPr>
        <w:t>s, and</w:t>
      </w:r>
      <w:proofErr w:type="gramEnd"/>
      <w:r w:rsidR="00D05878" w:rsidRPr="00656D7D">
        <w:rPr>
          <w:rFonts w:asciiTheme="majorBidi" w:hAnsiTheme="majorBidi" w:cstheme="majorBidi"/>
          <w:sz w:val="24"/>
          <w:szCs w:val="24"/>
          <w:lang w:val="en-GB"/>
        </w:rPr>
        <w:t xml:space="preserve"> provide emotional and moral support </w:t>
      </w:r>
      <w:r w:rsidR="002E0E82">
        <w:rPr>
          <w:rFonts w:asciiTheme="majorBidi" w:hAnsiTheme="majorBidi" w:cstheme="majorBidi"/>
          <w:sz w:val="24"/>
          <w:szCs w:val="24"/>
          <w:lang w:val="en-GB"/>
        </w:rPr>
        <w:t>which</w:t>
      </w:r>
      <w:r w:rsidR="002E0E82" w:rsidRPr="00656D7D">
        <w:rPr>
          <w:rFonts w:asciiTheme="majorBidi" w:hAnsiTheme="majorBidi" w:cstheme="majorBidi"/>
          <w:sz w:val="24"/>
          <w:szCs w:val="24"/>
          <w:lang w:val="en-GB"/>
        </w:rPr>
        <w:t xml:space="preserve"> </w:t>
      </w:r>
      <w:r w:rsidR="00D05878" w:rsidRPr="00656D7D">
        <w:rPr>
          <w:rFonts w:asciiTheme="majorBidi" w:hAnsiTheme="majorBidi" w:cstheme="majorBidi"/>
          <w:sz w:val="24"/>
          <w:szCs w:val="24"/>
          <w:lang w:val="en-GB"/>
        </w:rPr>
        <w:t>reduce</w:t>
      </w:r>
      <w:r w:rsidR="00A96315" w:rsidRPr="00656D7D">
        <w:rPr>
          <w:rFonts w:asciiTheme="majorBidi" w:hAnsiTheme="majorBidi" w:cstheme="majorBidi"/>
          <w:sz w:val="24"/>
          <w:szCs w:val="24"/>
          <w:lang w:val="en-GB"/>
        </w:rPr>
        <w:t>s</w:t>
      </w:r>
      <w:r w:rsidR="00D05878" w:rsidRPr="00656D7D">
        <w:rPr>
          <w:rFonts w:asciiTheme="majorBidi" w:hAnsiTheme="majorBidi" w:cstheme="majorBidi"/>
          <w:sz w:val="24"/>
          <w:szCs w:val="24"/>
          <w:lang w:val="en-GB"/>
        </w:rPr>
        <w:t xml:space="preserve"> professional burnout (Friedman 2010). As in any relationship, a proper balance must be achieved in the </w:t>
      </w:r>
      <w:r w:rsidR="00D67893" w:rsidRPr="00656D7D">
        <w:rPr>
          <w:rFonts w:asciiTheme="majorBidi" w:hAnsiTheme="majorBidi" w:cstheme="majorBidi"/>
          <w:sz w:val="24"/>
          <w:szCs w:val="24"/>
          <w:lang w:val="en-GB"/>
        </w:rPr>
        <w:t xml:space="preserve">teacher-parent </w:t>
      </w:r>
      <w:r w:rsidR="00D05878" w:rsidRPr="00656D7D">
        <w:rPr>
          <w:rFonts w:asciiTheme="majorBidi" w:hAnsiTheme="majorBidi" w:cstheme="majorBidi"/>
          <w:sz w:val="24"/>
          <w:szCs w:val="24"/>
          <w:lang w:val="en-GB"/>
        </w:rPr>
        <w:t>relationship.</w:t>
      </w:r>
    </w:p>
    <w:p w14:paraId="16C3C5B3" w14:textId="21CA85ED" w:rsidR="009A63D7" w:rsidDel="00A93DE5" w:rsidRDefault="00A93DE5" w:rsidP="00BB51FC">
      <w:pPr>
        <w:spacing w:line="480" w:lineRule="auto"/>
        <w:ind w:firstLine="720"/>
        <w:rPr>
          <w:del w:id="84" w:author="איריס גלילי" w:date="2021-12-26T13:08:00Z"/>
          <w:rFonts w:asciiTheme="majorBidi" w:hAnsiTheme="majorBidi" w:cstheme="majorBidi"/>
          <w:sz w:val="24"/>
          <w:szCs w:val="24"/>
        </w:rPr>
      </w:pPr>
      <w:ins w:id="85" w:author="איריס גלילי" w:date="2021-12-26T13:08:00Z">
        <w:r>
          <w:rPr>
            <w:rFonts w:asciiTheme="majorBidi" w:hAnsiTheme="majorBidi" w:cstheme="majorBidi"/>
            <w:sz w:val="24"/>
            <w:szCs w:val="24"/>
          </w:rPr>
          <w:t xml:space="preserve">Hats </w:t>
        </w:r>
      </w:ins>
      <w:ins w:id="86" w:author="איריס גלילי" w:date="2021-12-26T13:09:00Z">
        <w:r>
          <w:rPr>
            <w:rFonts w:asciiTheme="majorBidi" w:hAnsiTheme="majorBidi" w:cstheme="majorBidi"/>
            <w:sz w:val="24"/>
            <w:szCs w:val="24"/>
          </w:rPr>
          <w:t xml:space="preserve">(2003), </w:t>
        </w:r>
      </w:ins>
    </w:p>
    <w:p w14:paraId="7180AB43" w14:textId="0EBAA4D7" w:rsidR="00A93DE5" w:rsidRPr="009A63D7" w:rsidRDefault="00A93DE5" w:rsidP="00BB51FC">
      <w:pPr>
        <w:spacing w:line="480" w:lineRule="auto"/>
        <w:ind w:firstLine="720"/>
        <w:rPr>
          <w:ins w:id="87" w:author="איריס גלילי" w:date="2021-12-26T13:09:00Z"/>
          <w:rFonts w:asciiTheme="majorBidi" w:hAnsiTheme="majorBidi" w:cstheme="majorBidi"/>
          <w:sz w:val="24"/>
          <w:szCs w:val="24"/>
          <w:rPrChange w:id="88" w:author="איריס גלילי" w:date="2021-12-25T10:10:00Z">
            <w:rPr>
              <w:ins w:id="89" w:author="איריס גלילי" w:date="2021-12-26T13:09:00Z"/>
              <w:rFonts w:asciiTheme="majorBidi" w:hAnsiTheme="majorBidi" w:cstheme="majorBidi"/>
              <w:sz w:val="24"/>
              <w:szCs w:val="24"/>
              <w:lang w:val="en-GB"/>
            </w:rPr>
          </w:rPrChange>
        </w:rPr>
      </w:pPr>
      <w:ins w:id="90" w:author="איריס גלילי" w:date="2021-12-26T13:09:00Z">
        <w:r>
          <w:rPr>
            <w:rFonts w:asciiTheme="majorBidi" w:hAnsiTheme="majorBidi" w:cstheme="majorBidi" w:hint="cs"/>
            <w:sz w:val="24"/>
            <w:szCs w:val="24"/>
            <w:rtl/>
          </w:rPr>
          <w:t xml:space="preserve">מתארת בספרה כיצד אימהות הנתמכות </w:t>
        </w:r>
      </w:ins>
      <w:ins w:id="91" w:author="איריס גלילי" w:date="2021-12-26T13:12:00Z">
        <w:r>
          <w:rPr>
            <w:rFonts w:asciiTheme="majorBidi" w:hAnsiTheme="majorBidi" w:cstheme="majorBidi" w:hint="cs"/>
            <w:sz w:val="24"/>
            <w:szCs w:val="24"/>
            <w:rtl/>
          </w:rPr>
          <w:t>ב</w:t>
        </w:r>
      </w:ins>
      <w:ins w:id="92" w:author="איריס גלילי" w:date="2021-12-26T13:09:00Z">
        <w:r>
          <w:rPr>
            <w:rFonts w:asciiTheme="majorBidi" w:hAnsiTheme="majorBidi" w:cstheme="majorBidi" w:hint="cs"/>
            <w:sz w:val="24"/>
            <w:szCs w:val="24"/>
            <w:rtl/>
          </w:rPr>
          <w:t>רווחה צריכות לשר</w:t>
        </w:r>
      </w:ins>
      <w:ins w:id="93" w:author="איריס גלילי" w:date="2021-12-26T13:10:00Z">
        <w:r>
          <w:rPr>
            <w:rFonts w:asciiTheme="majorBidi" w:hAnsiTheme="majorBidi" w:cstheme="majorBidi" w:hint="cs"/>
            <w:sz w:val="24"/>
            <w:szCs w:val="24"/>
            <w:rtl/>
          </w:rPr>
          <w:t xml:space="preserve">וד כדי להצליח לפרנס את הילדים. מתוך הסיפורים הקשים שעולים בספרה, ניתן להבין שאימהות אלו אינן </w:t>
        </w:r>
      </w:ins>
      <w:ins w:id="94" w:author="איריס גלילי" w:date="2021-12-26T13:11:00Z">
        <w:r>
          <w:rPr>
            <w:rFonts w:asciiTheme="majorBidi" w:hAnsiTheme="majorBidi" w:cstheme="majorBidi" w:hint="cs"/>
            <w:sz w:val="24"/>
            <w:szCs w:val="24"/>
            <w:rtl/>
          </w:rPr>
          <w:t xml:space="preserve">יכולות להרשות לעצמן להיות מעורבות בדרך </w:t>
        </w:r>
      </w:ins>
      <w:ins w:id="95" w:author="איריס גלילי" w:date="2021-12-26T13:12:00Z">
        <w:r>
          <w:rPr>
            <w:rFonts w:asciiTheme="majorBidi" w:hAnsiTheme="majorBidi" w:cstheme="majorBidi" w:hint="cs"/>
            <w:sz w:val="24"/>
            <w:szCs w:val="24"/>
            <w:rtl/>
          </w:rPr>
          <w:t>שמצפים מהן במערכת החינוך ועל אנשי החינוך לגלות הבנה בנושא</w:t>
        </w:r>
        <w:commentRangeStart w:id="96"/>
        <w:r>
          <w:rPr>
            <w:rFonts w:asciiTheme="majorBidi" w:hAnsiTheme="majorBidi" w:cstheme="majorBidi" w:hint="cs"/>
            <w:sz w:val="24"/>
            <w:szCs w:val="24"/>
            <w:rtl/>
          </w:rPr>
          <w:t xml:space="preserve">. </w:t>
        </w:r>
      </w:ins>
      <w:ins w:id="97" w:author="איריס גלילי" w:date="2021-12-26T13:13:00Z">
        <w:r>
          <w:rPr>
            <w:rFonts w:asciiTheme="majorBidi" w:hAnsiTheme="majorBidi" w:cstheme="majorBidi" w:hint="cs"/>
            <w:sz w:val="24"/>
            <w:szCs w:val="24"/>
            <w:rtl/>
          </w:rPr>
          <w:t xml:space="preserve">חלק </w:t>
        </w:r>
        <w:proofErr w:type="spellStart"/>
        <w:r>
          <w:rPr>
            <w:rFonts w:asciiTheme="majorBidi" w:hAnsiTheme="majorBidi" w:cstheme="majorBidi" w:hint="cs"/>
            <w:sz w:val="24"/>
            <w:szCs w:val="24"/>
            <w:rtl/>
          </w:rPr>
          <w:t>מהמרואינות</w:t>
        </w:r>
        <w:proofErr w:type="spellEnd"/>
        <w:r>
          <w:rPr>
            <w:rFonts w:asciiTheme="majorBidi" w:hAnsiTheme="majorBidi" w:cstheme="majorBidi" w:hint="cs"/>
            <w:sz w:val="24"/>
            <w:szCs w:val="24"/>
            <w:rtl/>
          </w:rPr>
          <w:t xml:space="preserve"> במחקר הנוכחי מגלות</w:t>
        </w:r>
      </w:ins>
      <w:ins w:id="98" w:author="איריס גלילי" w:date="2021-12-26T13:14:00Z">
        <w:r>
          <w:rPr>
            <w:rFonts w:asciiTheme="majorBidi" w:hAnsiTheme="majorBidi" w:cstheme="majorBidi" w:hint="cs"/>
            <w:sz w:val="24"/>
            <w:szCs w:val="24"/>
            <w:rtl/>
          </w:rPr>
          <w:t xml:space="preserve"> רגישות כלפי האימהות המתקשות להתנהל ביומיום. </w:t>
        </w:r>
      </w:ins>
      <w:commentRangeEnd w:id="96"/>
      <w:r w:rsidR="00497C89">
        <w:rPr>
          <w:rStyle w:val="a3"/>
        </w:rPr>
        <w:commentReference w:id="96"/>
      </w:r>
    </w:p>
    <w:p w14:paraId="7B9C959D" w14:textId="742C5F21" w:rsidR="000A2630" w:rsidRDefault="00A96315" w:rsidP="000A2630">
      <w:pPr>
        <w:spacing w:line="480" w:lineRule="auto"/>
        <w:ind w:firstLine="720"/>
        <w:rPr>
          <w:ins w:id="99" w:author="איריס גלילי" w:date="2021-12-26T16:46:00Z"/>
          <w:rFonts w:asciiTheme="majorBidi" w:hAnsiTheme="majorBidi" w:cstheme="majorBidi"/>
          <w:sz w:val="24"/>
          <w:szCs w:val="24"/>
          <w:lang w:val="en-GB"/>
        </w:rPr>
      </w:pPr>
      <w:r w:rsidRPr="00656D7D">
        <w:rPr>
          <w:rFonts w:asciiTheme="majorBidi" w:hAnsiTheme="majorBidi" w:cstheme="majorBidi"/>
          <w:sz w:val="24"/>
          <w:szCs w:val="24"/>
          <w:lang w:val="en-GB"/>
        </w:rPr>
        <w:t>T</w:t>
      </w:r>
      <w:r w:rsidR="00F47E0E" w:rsidRPr="00656D7D">
        <w:rPr>
          <w:rFonts w:asciiTheme="majorBidi" w:hAnsiTheme="majorBidi" w:cstheme="majorBidi"/>
          <w:sz w:val="24"/>
          <w:szCs w:val="24"/>
          <w:lang w:val="en-GB"/>
        </w:rPr>
        <w:t xml:space="preserve">o further understand </w:t>
      </w:r>
      <w:r w:rsidR="0074176F" w:rsidRPr="00656D7D">
        <w:rPr>
          <w:rFonts w:asciiTheme="majorBidi" w:hAnsiTheme="majorBidi" w:cstheme="majorBidi"/>
          <w:sz w:val="24"/>
          <w:szCs w:val="24"/>
          <w:lang w:val="en-GB"/>
        </w:rPr>
        <w:t>how</w:t>
      </w:r>
      <w:r w:rsidR="00F47E0E" w:rsidRPr="00656D7D">
        <w:rPr>
          <w:rFonts w:asciiTheme="majorBidi" w:hAnsiTheme="majorBidi" w:cstheme="majorBidi"/>
          <w:sz w:val="24"/>
          <w:szCs w:val="24"/>
          <w:lang w:val="en-GB"/>
        </w:rPr>
        <w:t xml:space="preserve"> female educators manage </w:t>
      </w:r>
      <w:r w:rsidR="003A217E">
        <w:rPr>
          <w:rFonts w:asciiTheme="majorBidi" w:hAnsiTheme="majorBidi" w:cstheme="majorBidi"/>
          <w:sz w:val="24"/>
          <w:szCs w:val="24"/>
          <w:lang w:val="en-GB"/>
        </w:rPr>
        <w:t>their personal roles, which for many includes mothering, and their professional role</w:t>
      </w:r>
      <w:r w:rsidR="00F47E0E" w:rsidRPr="00656D7D">
        <w:rPr>
          <w:rFonts w:asciiTheme="majorBidi" w:hAnsiTheme="majorBidi" w:cstheme="majorBidi"/>
          <w:sz w:val="24"/>
          <w:szCs w:val="24"/>
          <w:lang w:val="en-GB"/>
        </w:rPr>
        <w:t>, t</w:t>
      </w:r>
      <w:r w:rsidR="000A2630" w:rsidRPr="00656D7D">
        <w:rPr>
          <w:rFonts w:asciiTheme="majorBidi" w:hAnsiTheme="majorBidi" w:cstheme="majorBidi"/>
          <w:sz w:val="24"/>
          <w:szCs w:val="24"/>
          <w:lang w:val="en-GB"/>
        </w:rPr>
        <w:t xml:space="preserve">he </w:t>
      </w:r>
      <w:r w:rsidRPr="00656D7D">
        <w:rPr>
          <w:rFonts w:asciiTheme="majorBidi" w:hAnsiTheme="majorBidi" w:cstheme="majorBidi"/>
          <w:sz w:val="24"/>
          <w:szCs w:val="24"/>
          <w:lang w:val="en-GB"/>
        </w:rPr>
        <w:t xml:space="preserve">following </w:t>
      </w:r>
      <w:r w:rsidR="000A2630" w:rsidRPr="00656D7D">
        <w:rPr>
          <w:rFonts w:asciiTheme="majorBidi" w:hAnsiTheme="majorBidi" w:cstheme="majorBidi"/>
          <w:sz w:val="24"/>
          <w:szCs w:val="24"/>
          <w:lang w:val="en-GB"/>
        </w:rPr>
        <w:t xml:space="preserve">research questions </w:t>
      </w:r>
      <w:r w:rsidR="003A217E">
        <w:rPr>
          <w:rFonts w:asciiTheme="majorBidi" w:hAnsiTheme="majorBidi" w:cstheme="majorBidi"/>
          <w:sz w:val="24"/>
          <w:szCs w:val="24"/>
          <w:lang w:val="en-GB"/>
        </w:rPr>
        <w:t>we</w:t>
      </w:r>
      <w:r w:rsidR="000A2630" w:rsidRPr="00656D7D">
        <w:rPr>
          <w:rFonts w:asciiTheme="majorBidi" w:hAnsiTheme="majorBidi" w:cstheme="majorBidi"/>
          <w:sz w:val="24"/>
          <w:szCs w:val="24"/>
          <w:lang w:val="en-GB"/>
        </w:rPr>
        <w:t>re</w:t>
      </w:r>
      <w:r w:rsidR="00F47E0E"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examined</w:t>
      </w:r>
      <w:r w:rsidR="000A2630" w:rsidRPr="00656D7D">
        <w:rPr>
          <w:rFonts w:asciiTheme="majorBidi" w:hAnsiTheme="majorBidi" w:cstheme="majorBidi"/>
          <w:sz w:val="24"/>
          <w:szCs w:val="24"/>
          <w:lang w:val="en-GB"/>
        </w:rPr>
        <w:t>: How do female early childhood educators experience the interface between their professional and maternal roles and identities? How do these roles and identities impact each other, and why?</w:t>
      </w:r>
    </w:p>
    <w:p w14:paraId="5E605CB3" w14:textId="77777777" w:rsidR="00100DCC" w:rsidRPr="00100DCC" w:rsidRDefault="00100DCC" w:rsidP="00100DCC">
      <w:pPr>
        <w:rPr>
          <w:ins w:id="100" w:author="איריס גלילי" w:date="2021-12-26T16:46:00Z"/>
          <w:rFonts w:ascii="Arial" w:hAnsi="Arial" w:cs="Arial"/>
          <w:color w:val="00B0F0"/>
          <w:rtl/>
          <w:rPrChange w:id="101" w:author="איריס גלילי" w:date="2021-12-26T16:46:00Z">
            <w:rPr>
              <w:ins w:id="102" w:author="איריס גלילי" w:date="2021-12-26T16:46:00Z"/>
              <w:rFonts w:ascii="Arial" w:hAnsi="Arial" w:cs="Arial"/>
              <w:color w:val="222222"/>
              <w:rtl/>
            </w:rPr>
          </w:rPrChange>
        </w:rPr>
      </w:pPr>
      <w:ins w:id="103" w:author="איריס גלילי" w:date="2021-12-26T16:46:00Z">
        <w:r w:rsidRPr="00100DCC">
          <w:rPr>
            <w:rFonts w:ascii="Arial" w:hAnsi="Arial" w:cs="Arial" w:hint="eastAsia"/>
            <w:color w:val="00B0F0"/>
            <w:rtl/>
            <w:rPrChange w:id="104" w:author="איריס גלילי" w:date="2021-12-26T16:46:00Z">
              <w:rPr>
                <w:rFonts w:ascii="Arial" w:hAnsi="Arial" w:cs="Arial" w:hint="eastAsia"/>
                <w:color w:val="222222"/>
                <w:rtl/>
              </w:rPr>
            </w:rPrChange>
          </w:rPr>
          <w:lastRenderedPageBreak/>
          <w:t>עד</w:t>
        </w:r>
        <w:r w:rsidRPr="00100DCC">
          <w:rPr>
            <w:rFonts w:ascii="Arial" w:hAnsi="Arial" w:cs="Arial"/>
            <w:color w:val="00B0F0"/>
            <w:rtl/>
            <w:rPrChange w:id="10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06" w:author="איריס גלילי" w:date="2021-12-26T16:46:00Z">
              <w:rPr>
                <w:rFonts w:ascii="Arial" w:hAnsi="Arial" w:cs="Arial" w:hint="eastAsia"/>
                <w:color w:val="222222"/>
                <w:rtl/>
              </w:rPr>
            </w:rPrChange>
          </w:rPr>
          <w:t>כה</w:t>
        </w:r>
        <w:r w:rsidRPr="00100DCC">
          <w:rPr>
            <w:rFonts w:ascii="Arial" w:hAnsi="Arial" w:cs="Arial"/>
            <w:color w:val="00B0F0"/>
            <w:rtl/>
            <w:rPrChange w:id="10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08" w:author="איריס גלילי" w:date="2021-12-26T16:46:00Z">
              <w:rPr>
                <w:rFonts w:ascii="Arial" w:hAnsi="Arial" w:cs="Arial" w:hint="eastAsia"/>
                <w:color w:val="222222"/>
                <w:rtl/>
              </w:rPr>
            </w:rPrChange>
          </w:rPr>
          <w:t>קיימים</w:t>
        </w:r>
        <w:r w:rsidRPr="00100DCC">
          <w:rPr>
            <w:rFonts w:ascii="Arial" w:hAnsi="Arial" w:cs="Arial"/>
            <w:color w:val="00B0F0"/>
            <w:rtl/>
            <w:rPrChange w:id="10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10" w:author="איריס גלילי" w:date="2021-12-26T16:46:00Z">
              <w:rPr>
                <w:rFonts w:ascii="Arial" w:hAnsi="Arial" w:cs="Arial" w:hint="eastAsia"/>
                <w:color w:val="222222"/>
                <w:rtl/>
              </w:rPr>
            </w:rPrChange>
          </w:rPr>
          <w:t>מחקרים</w:t>
        </w:r>
        <w:r w:rsidRPr="00100DCC">
          <w:rPr>
            <w:rFonts w:ascii="Arial" w:hAnsi="Arial" w:cs="Arial"/>
            <w:color w:val="00B0F0"/>
            <w:rtl/>
            <w:rPrChange w:id="11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12" w:author="איריס גלילי" w:date="2021-12-26T16:46:00Z">
              <w:rPr>
                <w:rFonts w:ascii="Arial" w:hAnsi="Arial" w:cs="Arial" w:hint="eastAsia"/>
                <w:color w:val="222222"/>
                <w:rtl/>
              </w:rPr>
            </w:rPrChange>
          </w:rPr>
          <w:t>על</w:t>
        </w:r>
        <w:r w:rsidRPr="00100DCC">
          <w:rPr>
            <w:rFonts w:ascii="Arial" w:hAnsi="Arial" w:cs="Arial"/>
            <w:color w:val="00B0F0"/>
            <w:rtl/>
            <w:rPrChange w:id="11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14" w:author="איריס גלילי" w:date="2021-12-26T16:46:00Z">
              <w:rPr>
                <w:rFonts w:ascii="Arial" w:hAnsi="Arial" w:cs="Arial" w:hint="eastAsia"/>
                <w:color w:val="222222"/>
                <w:rtl/>
              </w:rPr>
            </w:rPrChange>
          </w:rPr>
          <w:t>האימהות</w:t>
        </w:r>
        <w:r w:rsidRPr="00100DCC">
          <w:rPr>
            <w:rFonts w:ascii="Arial" w:hAnsi="Arial" w:cs="Arial"/>
            <w:color w:val="00B0F0"/>
            <w:rtl/>
            <w:rPrChange w:id="11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16" w:author="איריס גלילי" w:date="2021-12-26T16:46:00Z">
              <w:rPr>
                <w:rFonts w:ascii="Arial" w:hAnsi="Arial" w:cs="Arial" w:hint="eastAsia"/>
                <w:color w:val="222222"/>
                <w:rtl/>
              </w:rPr>
            </w:rPrChange>
          </w:rPr>
          <w:t>הן</w:t>
        </w:r>
        <w:r w:rsidRPr="00100DCC">
          <w:rPr>
            <w:rFonts w:ascii="Arial" w:hAnsi="Arial" w:cs="Arial"/>
            <w:color w:val="00B0F0"/>
            <w:rtl/>
            <w:rPrChange w:id="11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18" w:author="איריס גלילי" w:date="2021-12-26T16:46:00Z">
              <w:rPr>
                <w:rFonts w:ascii="Arial" w:hAnsi="Arial" w:cs="Arial" w:hint="eastAsia"/>
                <w:color w:val="222222"/>
                <w:rtl/>
              </w:rPr>
            </w:rPrChange>
          </w:rPr>
          <w:t>מהמקום</w:t>
        </w:r>
        <w:r w:rsidRPr="00100DCC">
          <w:rPr>
            <w:rFonts w:ascii="Arial" w:hAnsi="Arial" w:cs="Arial"/>
            <w:color w:val="00B0F0"/>
            <w:rtl/>
            <w:rPrChange w:id="11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20" w:author="איריס גלילי" w:date="2021-12-26T16:46:00Z">
              <w:rPr>
                <w:rFonts w:ascii="Arial" w:hAnsi="Arial" w:cs="Arial" w:hint="eastAsia"/>
                <w:color w:val="222222"/>
                <w:rtl/>
              </w:rPr>
            </w:rPrChange>
          </w:rPr>
          <w:t>של</w:t>
        </w:r>
        <w:r w:rsidRPr="00100DCC">
          <w:rPr>
            <w:rFonts w:ascii="Arial" w:hAnsi="Arial" w:cs="Arial"/>
            <w:color w:val="00B0F0"/>
            <w:rtl/>
            <w:rPrChange w:id="12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22" w:author="איריס גלילי" w:date="2021-12-26T16:46:00Z">
              <w:rPr>
                <w:rFonts w:ascii="Arial" w:hAnsi="Arial" w:cs="Arial" w:hint="eastAsia"/>
                <w:color w:val="222222"/>
                <w:rtl/>
              </w:rPr>
            </w:rPrChange>
          </w:rPr>
          <w:t>התפקיד</w:t>
        </w:r>
        <w:r w:rsidRPr="00100DCC">
          <w:rPr>
            <w:rFonts w:ascii="Arial" w:hAnsi="Arial" w:cs="Arial"/>
            <w:color w:val="00B0F0"/>
            <w:rtl/>
            <w:rPrChange w:id="12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24" w:author="איריס גלילי" w:date="2021-12-26T16:46:00Z">
              <w:rPr>
                <w:rFonts w:ascii="Arial" w:hAnsi="Arial" w:cs="Arial" w:hint="eastAsia"/>
                <w:color w:val="222222"/>
                <w:rtl/>
              </w:rPr>
            </w:rPrChange>
          </w:rPr>
          <w:t>והן</w:t>
        </w:r>
        <w:r w:rsidRPr="00100DCC">
          <w:rPr>
            <w:rFonts w:ascii="Arial" w:hAnsi="Arial" w:cs="Arial"/>
            <w:color w:val="00B0F0"/>
            <w:rtl/>
            <w:rPrChange w:id="12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26" w:author="איריס גלילי" w:date="2021-12-26T16:46:00Z">
              <w:rPr>
                <w:rFonts w:ascii="Arial" w:hAnsi="Arial" w:cs="Arial" w:hint="eastAsia"/>
                <w:color w:val="222222"/>
                <w:rtl/>
              </w:rPr>
            </w:rPrChange>
          </w:rPr>
          <w:t>מהמקום</w:t>
        </w:r>
        <w:r w:rsidRPr="00100DCC">
          <w:rPr>
            <w:rFonts w:ascii="Arial" w:hAnsi="Arial" w:cs="Arial"/>
            <w:color w:val="00B0F0"/>
            <w:rtl/>
            <w:rPrChange w:id="12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28" w:author="איריס גלילי" w:date="2021-12-26T16:46:00Z">
              <w:rPr>
                <w:rFonts w:ascii="Arial" w:hAnsi="Arial" w:cs="Arial" w:hint="eastAsia"/>
                <w:color w:val="222222"/>
                <w:rtl/>
              </w:rPr>
            </w:rPrChange>
          </w:rPr>
          <w:t>הפמיניסטי</w:t>
        </w:r>
        <w:r w:rsidRPr="00100DCC">
          <w:rPr>
            <w:rFonts w:ascii="Arial" w:hAnsi="Arial" w:cs="Arial"/>
            <w:color w:val="00B0F0"/>
            <w:rtl/>
            <w:rPrChange w:id="12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30" w:author="איריס גלילי" w:date="2021-12-26T16:46:00Z">
              <w:rPr>
                <w:rFonts w:ascii="Arial" w:hAnsi="Arial" w:cs="Arial" w:hint="eastAsia"/>
                <w:color w:val="222222"/>
                <w:rtl/>
              </w:rPr>
            </w:rPrChange>
          </w:rPr>
          <w:t>וקיימים</w:t>
        </w:r>
        <w:r w:rsidRPr="00100DCC">
          <w:rPr>
            <w:rFonts w:ascii="Arial" w:hAnsi="Arial" w:cs="Arial"/>
            <w:color w:val="00B0F0"/>
            <w:rtl/>
            <w:rPrChange w:id="13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32" w:author="איריס גלילי" w:date="2021-12-26T16:46:00Z">
              <w:rPr>
                <w:rFonts w:ascii="Arial" w:hAnsi="Arial" w:cs="Arial" w:hint="eastAsia"/>
                <w:color w:val="222222"/>
                <w:rtl/>
              </w:rPr>
            </w:rPrChange>
          </w:rPr>
          <w:t>מחקרים</w:t>
        </w:r>
        <w:r w:rsidRPr="00100DCC">
          <w:rPr>
            <w:rFonts w:ascii="Arial" w:hAnsi="Arial" w:cs="Arial"/>
            <w:color w:val="00B0F0"/>
            <w:rtl/>
            <w:rPrChange w:id="13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34" w:author="איריס גלילי" w:date="2021-12-26T16:46:00Z">
              <w:rPr>
                <w:rFonts w:ascii="Arial" w:hAnsi="Arial" w:cs="Arial" w:hint="eastAsia"/>
                <w:color w:val="222222"/>
                <w:rtl/>
              </w:rPr>
            </w:rPrChange>
          </w:rPr>
          <w:t>על</w:t>
        </w:r>
        <w:r w:rsidRPr="00100DCC">
          <w:rPr>
            <w:rFonts w:ascii="Arial" w:hAnsi="Arial" w:cs="Arial"/>
            <w:color w:val="00B0F0"/>
            <w:rtl/>
            <w:rPrChange w:id="13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36" w:author="איריס גלילי" w:date="2021-12-26T16:46:00Z">
              <w:rPr>
                <w:rFonts w:ascii="Arial" w:hAnsi="Arial" w:cs="Arial" w:hint="eastAsia"/>
                <w:color w:val="222222"/>
                <w:rtl/>
              </w:rPr>
            </w:rPrChange>
          </w:rPr>
          <w:t>נשות</w:t>
        </w:r>
        <w:r w:rsidRPr="00100DCC">
          <w:rPr>
            <w:rFonts w:ascii="Arial" w:hAnsi="Arial" w:cs="Arial"/>
            <w:color w:val="00B0F0"/>
            <w:rtl/>
            <w:rPrChange w:id="13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38" w:author="איריס גלילי" w:date="2021-12-26T16:46:00Z">
              <w:rPr>
                <w:rFonts w:ascii="Arial" w:hAnsi="Arial" w:cs="Arial" w:hint="eastAsia"/>
                <w:color w:val="222222"/>
                <w:rtl/>
              </w:rPr>
            </w:rPrChange>
          </w:rPr>
          <w:t>החינוך</w:t>
        </w:r>
        <w:r w:rsidRPr="00100DCC">
          <w:rPr>
            <w:rFonts w:ascii="Arial" w:hAnsi="Arial" w:cs="Arial"/>
            <w:color w:val="00B0F0"/>
            <w:rtl/>
            <w:rPrChange w:id="13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40" w:author="איריס גלילי" w:date="2021-12-26T16:46:00Z">
              <w:rPr>
                <w:rFonts w:ascii="Arial" w:hAnsi="Arial" w:cs="Arial" w:hint="eastAsia"/>
                <w:color w:val="222222"/>
                <w:rtl/>
              </w:rPr>
            </w:rPrChange>
          </w:rPr>
          <w:t>הן</w:t>
        </w:r>
        <w:r w:rsidRPr="00100DCC">
          <w:rPr>
            <w:rFonts w:ascii="Arial" w:hAnsi="Arial" w:cs="Arial"/>
            <w:color w:val="00B0F0"/>
            <w:rtl/>
            <w:rPrChange w:id="14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42" w:author="איריס גלילי" w:date="2021-12-26T16:46:00Z">
              <w:rPr>
                <w:rFonts w:ascii="Arial" w:hAnsi="Arial" w:cs="Arial" w:hint="eastAsia"/>
                <w:color w:val="222222"/>
                <w:rtl/>
              </w:rPr>
            </w:rPrChange>
          </w:rPr>
          <w:t>מהמקום</w:t>
        </w:r>
        <w:r w:rsidRPr="00100DCC">
          <w:rPr>
            <w:rFonts w:ascii="Arial" w:hAnsi="Arial" w:cs="Arial"/>
            <w:color w:val="00B0F0"/>
            <w:rtl/>
            <w:rPrChange w:id="14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44" w:author="איריס גלילי" w:date="2021-12-26T16:46:00Z">
              <w:rPr>
                <w:rFonts w:ascii="Arial" w:hAnsi="Arial" w:cs="Arial" w:hint="eastAsia"/>
                <w:color w:val="222222"/>
                <w:rtl/>
              </w:rPr>
            </w:rPrChange>
          </w:rPr>
          <w:t>של</w:t>
        </w:r>
        <w:r w:rsidRPr="00100DCC">
          <w:rPr>
            <w:rFonts w:ascii="Arial" w:hAnsi="Arial" w:cs="Arial"/>
            <w:color w:val="00B0F0"/>
            <w:rtl/>
            <w:rPrChange w:id="14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46" w:author="איריס גלילי" w:date="2021-12-26T16:46:00Z">
              <w:rPr>
                <w:rFonts w:ascii="Arial" w:hAnsi="Arial" w:cs="Arial" w:hint="eastAsia"/>
                <w:color w:val="222222"/>
                <w:rtl/>
              </w:rPr>
            </w:rPrChange>
          </w:rPr>
          <w:t>דרישות</w:t>
        </w:r>
        <w:r w:rsidRPr="00100DCC">
          <w:rPr>
            <w:rFonts w:ascii="Arial" w:hAnsi="Arial" w:cs="Arial"/>
            <w:color w:val="00B0F0"/>
            <w:rtl/>
            <w:rPrChange w:id="14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48" w:author="איריס גלילי" w:date="2021-12-26T16:46:00Z">
              <w:rPr>
                <w:rFonts w:ascii="Arial" w:hAnsi="Arial" w:cs="Arial" w:hint="eastAsia"/>
                <w:color w:val="222222"/>
                <w:rtl/>
              </w:rPr>
            </w:rPrChange>
          </w:rPr>
          <w:t>התפקיד</w:t>
        </w:r>
        <w:r w:rsidRPr="00100DCC">
          <w:rPr>
            <w:rFonts w:ascii="Arial" w:hAnsi="Arial" w:cs="Arial"/>
            <w:color w:val="00B0F0"/>
            <w:rtl/>
            <w:rPrChange w:id="14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50" w:author="איריס גלילי" w:date="2021-12-26T16:46:00Z">
              <w:rPr>
                <w:rFonts w:ascii="Arial" w:hAnsi="Arial" w:cs="Arial" w:hint="eastAsia"/>
                <w:color w:val="222222"/>
                <w:rtl/>
              </w:rPr>
            </w:rPrChange>
          </w:rPr>
          <w:t>והן</w:t>
        </w:r>
        <w:r w:rsidRPr="00100DCC">
          <w:rPr>
            <w:rFonts w:ascii="Arial" w:hAnsi="Arial" w:cs="Arial"/>
            <w:color w:val="00B0F0"/>
            <w:rtl/>
            <w:rPrChange w:id="15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52" w:author="איריס גלילי" w:date="2021-12-26T16:46:00Z">
              <w:rPr>
                <w:rFonts w:ascii="Arial" w:hAnsi="Arial" w:cs="Arial" w:hint="eastAsia"/>
                <w:color w:val="222222"/>
                <w:rtl/>
              </w:rPr>
            </w:rPrChange>
          </w:rPr>
          <w:t>מהמקום</w:t>
        </w:r>
        <w:r w:rsidRPr="00100DCC">
          <w:rPr>
            <w:rFonts w:ascii="Arial" w:hAnsi="Arial" w:cs="Arial"/>
            <w:color w:val="00B0F0"/>
            <w:rtl/>
            <w:rPrChange w:id="15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54" w:author="איריס גלילי" w:date="2021-12-26T16:46:00Z">
              <w:rPr>
                <w:rFonts w:ascii="Arial" w:hAnsi="Arial" w:cs="Arial" w:hint="eastAsia"/>
                <w:color w:val="222222"/>
                <w:rtl/>
              </w:rPr>
            </w:rPrChange>
          </w:rPr>
          <w:t>הפמיניסטי</w:t>
        </w:r>
        <w:r w:rsidRPr="00100DCC">
          <w:rPr>
            <w:rFonts w:ascii="Arial" w:hAnsi="Arial" w:cs="Arial"/>
            <w:color w:val="00B0F0"/>
            <w:rtl/>
            <w:rPrChange w:id="155" w:author="איריס גלילי" w:date="2021-12-26T16:46:00Z">
              <w:rPr>
                <w:rFonts w:ascii="Arial" w:hAnsi="Arial" w:cs="Arial"/>
                <w:color w:val="222222"/>
                <w:rtl/>
              </w:rPr>
            </w:rPrChange>
          </w:rPr>
          <w:t xml:space="preserve"> (על הגיל הרך המחקרים הם מעטים מאוד ומתרכזים בתפקידן במערכת החינוך). </w:t>
        </w:r>
      </w:ins>
    </w:p>
    <w:p w14:paraId="31D132CB" w14:textId="4207B39D" w:rsidR="00100DCC" w:rsidRPr="00100DCC" w:rsidRDefault="00100DCC" w:rsidP="00100DCC">
      <w:pPr>
        <w:bidi/>
        <w:rPr>
          <w:ins w:id="156" w:author="איריס גלילי" w:date="2021-12-26T16:46:00Z"/>
          <w:rFonts w:ascii="Arial" w:hAnsi="Arial" w:cs="Arial"/>
          <w:color w:val="00B0F0"/>
          <w:rtl/>
          <w:rPrChange w:id="157" w:author="איריס גלילי" w:date="2021-12-26T16:46:00Z">
            <w:rPr>
              <w:ins w:id="158" w:author="איריס גלילי" w:date="2021-12-26T16:46:00Z"/>
              <w:rFonts w:ascii="Arial" w:hAnsi="Arial" w:cs="Arial"/>
              <w:color w:val="222222"/>
              <w:rtl/>
            </w:rPr>
          </w:rPrChange>
        </w:rPr>
      </w:pPr>
      <w:ins w:id="159" w:author="איריס גלילי" w:date="2021-12-26T16:46:00Z">
        <w:r w:rsidRPr="00100DCC">
          <w:rPr>
            <w:rFonts w:ascii="Arial" w:hAnsi="Arial" w:cs="Arial" w:hint="eastAsia"/>
            <w:color w:val="00B0F0"/>
            <w:rtl/>
            <w:rPrChange w:id="160" w:author="איריס גלילי" w:date="2021-12-26T16:46:00Z">
              <w:rPr>
                <w:rFonts w:ascii="Arial" w:hAnsi="Arial" w:cs="Arial" w:hint="eastAsia"/>
                <w:color w:val="222222"/>
                <w:rtl/>
              </w:rPr>
            </w:rPrChange>
          </w:rPr>
          <w:t>מחקר</w:t>
        </w:r>
        <w:r w:rsidRPr="00100DCC">
          <w:rPr>
            <w:rFonts w:ascii="Arial" w:hAnsi="Arial" w:cs="Arial"/>
            <w:color w:val="00B0F0"/>
            <w:rtl/>
            <w:rPrChange w:id="16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62" w:author="איריס גלילי" w:date="2021-12-26T16:46:00Z">
              <w:rPr>
                <w:rFonts w:ascii="Arial" w:hAnsi="Arial" w:cs="Arial" w:hint="eastAsia"/>
                <w:color w:val="222222"/>
                <w:rtl/>
              </w:rPr>
            </w:rPrChange>
          </w:rPr>
          <w:t>זה</w:t>
        </w:r>
        <w:r w:rsidRPr="00100DCC">
          <w:rPr>
            <w:rFonts w:ascii="Arial" w:hAnsi="Arial" w:cs="Arial"/>
            <w:color w:val="00B0F0"/>
            <w:rtl/>
            <w:rPrChange w:id="16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64" w:author="איריס גלילי" w:date="2021-12-26T16:46:00Z">
              <w:rPr>
                <w:rFonts w:ascii="Arial" w:hAnsi="Arial" w:cs="Arial" w:hint="eastAsia"/>
                <w:color w:val="222222"/>
                <w:rtl/>
              </w:rPr>
            </w:rPrChange>
          </w:rPr>
          <w:t>משמעותי</w:t>
        </w:r>
        <w:r w:rsidRPr="00100DCC">
          <w:rPr>
            <w:rFonts w:ascii="Arial" w:hAnsi="Arial" w:cs="Arial"/>
            <w:color w:val="00B0F0"/>
            <w:rtl/>
            <w:rPrChange w:id="16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66" w:author="איריס גלילי" w:date="2021-12-26T16:46:00Z">
              <w:rPr>
                <w:rFonts w:ascii="Arial" w:hAnsi="Arial" w:cs="Arial" w:hint="eastAsia"/>
                <w:color w:val="222222"/>
                <w:rtl/>
              </w:rPr>
            </w:rPrChange>
          </w:rPr>
          <w:t>בשל</w:t>
        </w:r>
        <w:r w:rsidRPr="00100DCC">
          <w:rPr>
            <w:rFonts w:ascii="Arial" w:hAnsi="Arial" w:cs="Arial"/>
            <w:color w:val="00B0F0"/>
            <w:rtl/>
            <w:rPrChange w:id="16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68" w:author="איריס גלילי" w:date="2021-12-26T16:46:00Z">
              <w:rPr>
                <w:rFonts w:ascii="Arial" w:hAnsi="Arial" w:cs="Arial" w:hint="eastAsia"/>
                <w:color w:val="222222"/>
                <w:rtl/>
              </w:rPr>
            </w:rPrChange>
          </w:rPr>
          <w:t>הוספת</w:t>
        </w:r>
        <w:r w:rsidRPr="00100DCC">
          <w:rPr>
            <w:rFonts w:ascii="Arial" w:hAnsi="Arial" w:cs="Arial"/>
            <w:color w:val="00B0F0"/>
            <w:rtl/>
            <w:rPrChange w:id="16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70" w:author="איריס גלילי" w:date="2021-12-26T16:46:00Z">
              <w:rPr>
                <w:rFonts w:ascii="Arial" w:hAnsi="Arial" w:cs="Arial" w:hint="eastAsia"/>
                <w:color w:val="222222"/>
                <w:rtl/>
              </w:rPr>
            </w:rPrChange>
          </w:rPr>
          <w:t>הידע</w:t>
        </w:r>
        <w:r w:rsidRPr="00100DCC">
          <w:rPr>
            <w:rFonts w:ascii="Arial" w:hAnsi="Arial" w:cs="Arial"/>
            <w:color w:val="00B0F0"/>
            <w:rtl/>
            <w:rPrChange w:id="17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72" w:author="איריס גלילי" w:date="2021-12-26T16:46:00Z">
              <w:rPr>
                <w:rFonts w:ascii="Arial" w:hAnsi="Arial" w:cs="Arial" w:hint="eastAsia"/>
                <w:color w:val="222222"/>
                <w:rtl/>
              </w:rPr>
            </w:rPrChange>
          </w:rPr>
          <w:t>על</w:t>
        </w:r>
        <w:r w:rsidRPr="00100DCC">
          <w:rPr>
            <w:rFonts w:ascii="Arial" w:hAnsi="Arial" w:cs="Arial"/>
            <w:color w:val="00B0F0"/>
            <w:rtl/>
            <w:rPrChange w:id="17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74" w:author="איריס גלילי" w:date="2021-12-26T16:46:00Z">
              <w:rPr>
                <w:rFonts w:ascii="Arial" w:hAnsi="Arial" w:cs="Arial" w:hint="eastAsia"/>
                <w:color w:val="222222"/>
                <w:rtl/>
              </w:rPr>
            </w:rPrChange>
          </w:rPr>
          <w:t>כך</w:t>
        </w:r>
        <w:r w:rsidRPr="00100DCC">
          <w:rPr>
            <w:rFonts w:ascii="Arial" w:hAnsi="Arial" w:cs="Arial"/>
            <w:color w:val="00B0F0"/>
            <w:rtl/>
            <w:rPrChange w:id="17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76" w:author="איריס גלילי" w:date="2021-12-26T16:46:00Z">
              <w:rPr>
                <w:rFonts w:ascii="Arial" w:hAnsi="Arial" w:cs="Arial" w:hint="eastAsia"/>
                <w:color w:val="222222"/>
                <w:rtl/>
              </w:rPr>
            </w:rPrChange>
          </w:rPr>
          <w:t>שהשילוב</w:t>
        </w:r>
        <w:r w:rsidRPr="00100DCC">
          <w:rPr>
            <w:rFonts w:ascii="Arial" w:hAnsi="Arial" w:cs="Arial"/>
            <w:color w:val="00B0F0"/>
            <w:rtl/>
            <w:rPrChange w:id="17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78" w:author="איריס גלילי" w:date="2021-12-26T16:46:00Z">
              <w:rPr>
                <w:rFonts w:ascii="Arial" w:hAnsi="Arial" w:cs="Arial" w:hint="eastAsia"/>
                <w:color w:val="222222"/>
                <w:rtl/>
              </w:rPr>
            </w:rPrChange>
          </w:rPr>
          <w:t>בין</w:t>
        </w:r>
        <w:r w:rsidRPr="00100DCC">
          <w:rPr>
            <w:rFonts w:ascii="Arial" w:hAnsi="Arial" w:cs="Arial"/>
            <w:color w:val="00B0F0"/>
            <w:rtl/>
            <w:rPrChange w:id="17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80" w:author="איריס גלילי" w:date="2021-12-26T16:46:00Z">
              <w:rPr>
                <w:rFonts w:ascii="Arial" w:hAnsi="Arial" w:cs="Arial" w:hint="eastAsia"/>
                <w:color w:val="222222"/>
                <w:rtl/>
              </w:rPr>
            </w:rPrChange>
          </w:rPr>
          <w:t>אימהות</w:t>
        </w:r>
        <w:r w:rsidRPr="00100DCC">
          <w:rPr>
            <w:rFonts w:ascii="Arial" w:hAnsi="Arial" w:cs="Arial"/>
            <w:color w:val="00B0F0"/>
            <w:rtl/>
            <w:rPrChange w:id="18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82" w:author="איריס גלילי" w:date="2021-12-26T16:46:00Z">
              <w:rPr>
                <w:rFonts w:ascii="Arial" w:hAnsi="Arial" w:cs="Arial" w:hint="eastAsia"/>
                <w:color w:val="222222"/>
                <w:rtl/>
              </w:rPr>
            </w:rPrChange>
          </w:rPr>
          <w:t>לגננת</w:t>
        </w:r>
        <w:r w:rsidRPr="00100DCC">
          <w:rPr>
            <w:rFonts w:ascii="Arial" w:hAnsi="Arial" w:cs="Arial"/>
            <w:color w:val="00B0F0"/>
            <w:rtl/>
            <w:rPrChange w:id="18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84" w:author="איריס גלילי" w:date="2021-12-26T16:46:00Z">
              <w:rPr>
                <w:rFonts w:ascii="Arial" w:hAnsi="Arial" w:cs="Arial" w:hint="eastAsia"/>
                <w:color w:val="222222"/>
                <w:rtl/>
              </w:rPr>
            </w:rPrChange>
          </w:rPr>
          <w:t>או</w:t>
        </w:r>
        <w:r w:rsidRPr="00100DCC">
          <w:rPr>
            <w:rFonts w:ascii="Arial" w:hAnsi="Arial" w:cs="Arial"/>
            <w:color w:val="00B0F0"/>
            <w:rtl/>
            <w:rPrChange w:id="18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86" w:author="איריס גלילי" w:date="2021-12-26T16:46:00Z">
              <w:rPr>
                <w:rFonts w:ascii="Arial" w:hAnsi="Arial" w:cs="Arial" w:hint="eastAsia"/>
                <w:color w:val="222222"/>
                <w:rtl/>
              </w:rPr>
            </w:rPrChange>
          </w:rPr>
          <w:t>מורה</w:t>
        </w:r>
        <w:r w:rsidRPr="00100DCC">
          <w:rPr>
            <w:rFonts w:ascii="Arial" w:hAnsi="Arial" w:cs="Arial"/>
            <w:color w:val="00B0F0"/>
            <w:rtl/>
            <w:rPrChange w:id="18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88" w:author="איריס גלילי" w:date="2021-12-26T16:46:00Z">
              <w:rPr>
                <w:rFonts w:ascii="Arial" w:hAnsi="Arial" w:cs="Arial" w:hint="eastAsia"/>
                <w:color w:val="222222"/>
                <w:rtl/>
              </w:rPr>
            </w:rPrChange>
          </w:rPr>
          <w:t>לגיל</w:t>
        </w:r>
        <w:r w:rsidRPr="00100DCC">
          <w:rPr>
            <w:rFonts w:ascii="Arial" w:hAnsi="Arial" w:cs="Arial"/>
            <w:color w:val="00B0F0"/>
            <w:rtl/>
            <w:rPrChange w:id="18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90" w:author="איריס גלילי" w:date="2021-12-26T16:46:00Z">
              <w:rPr>
                <w:rFonts w:ascii="Arial" w:hAnsi="Arial" w:cs="Arial" w:hint="eastAsia"/>
                <w:color w:val="222222"/>
                <w:rtl/>
              </w:rPr>
            </w:rPrChange>
          </w:rPr>
          <w:t>הרך</w:t>
        </w:r>
        <w:r w:rsidRPr="00100DCC">
          <w:rPr>
            <w:rFonts w:ascii="Arial" w:hAnsi="Arial" w:cs="Arial"/>
            <w:color w:val="00B0F0"/>
            <w:rtl/>
            <w:rPrChange w:id="19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92" w:author="איריס גלילי" w:date="2021-12-26T16:46:00Z">
              <w:rPr>
                <w:rFonts w:ascii="Arial" w:hAnsi="Arial" w:cs="Arial" w:hint="eastAsia"/>
                <w:color w:val="222222"/>
                <w:rtl/>
              </w:rPr>
            </w:rPrChange>
          </w:rPr>
          <w:t>הינו</w:t>
        </w:r>
        <w:r w:rsidRPr="00100DCC">
          <w:rPr>
            <w:rFonts w:ascii="Arial" w:hAnsi="Arial" w:cs="Arial"/>
            <w:color w:val="00B0F0"/>
            <w:rtl/>
            <w:rPrChange w:id="19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94" w:author="איריס גלילי" w:date="2021-12-26T16:46:00Z">
              <w:rPr>
                <w:rFonts w:ascii="Arial" w:hAnsi="Arial" w:cs="Arial" w:hint="eastAsia"/>
                <w:color w:val="222222"/>
                <w:rtl/>
              </w:rPr>
            </w:rPrChange>
          </w:rPr>
          <w:t>שילוב</w:t>
        </w:r>
        <w:r w:rsidRPr="00100DCC">
          <w:rPr>
            <w:rFonts w:ascii="Arial" w:hAnsi="Arial" w:cs="Arial"/>
            <w:color w:val="00B0F0"/>
            <w:rtl/>
            <w:rPrChange w:id="19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96" w:author="איריס גלילי" w:date="2021-12-26T16:46:00Z">
              <w:rPr>
                <w:rFonts w:ascii="Arial" w:hAnsi="Arial" w:cs="Arial" w:hint="eastAsia"/>
                <w:color w:val="222222"/>
                <w:rtl/>
              </w:rPr>
            </w:rPrChange>
          </w:rPr>
          <w:t>מאתגר</w:t>
        </w:r>
        <w:r w:rsidRPr="00100DCC">
          <w:rPr>
            <w:rFonts w:ascii="Arial" w:hAnsi="Arial" w:cs="Arial"/>
            <w:color w:val="00B0F0"/>
            <w:rtl/>
            <w:rPrChange w:id="19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198" w:author="איריס גלילי" w:date="2021-12-26T16:46:00Z">
              <w:rPr>
                <w:rFonts w:ascii="Arial" w:hAnsi="Arial" w:cs="Arial" w:hint="eastAsia"/>
                <w:color w:val="222222"/>
                <w:rtl/>
              </w:rPr>
            </w:rPrChange>
          </w:rPr>
          <w:t>ומביא</w:t>
        </w:r>
        <w:r w:rsidRPr="00100DCC">
          <w:rPr>
            <w:rFonts w:ascii="Arial" w:hAnsi="Arial" w:cs="Arial"/>
            <w:color w:val="00B0F0"/>
            <w:rtl/>
            <w:rPrChange w:id="19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00" w:author="איריס גלילי" w:date="2021-12-26T16:46:00Z">
              <w:rPr>
                <w:rFonts w:ascii="Arial" w:hAnsi="Arial" w:cs="Arial" w:hint="eastAsia"/>
                <w:color w:val="222222"/>
                <w:rtl/>
              </w:rPr>
            </w:rPrChange>
          </w:rPr>
          <w:t>עמו</w:t>
        </w:r>
        <w:r w:rsidRPr="00100DCC">
          <w:rPr>
            <w:rFonts w:ascii="Arial" w:hAnsi="Arial" w:cs="Arial"/>
            <w:color w:val="00B0F0"/>
            <w:rtl/>
            <w:rPrChange w:id="20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02" w:author="איריס גלילי" w:date="2021-12-26T16:46:00Z">
              <w:rPr>
                <w:rFonts w:ascii="Arial" w:hAnsi="Arial" w:cs="Arial" w:hint="eastAsia"/>
                <w:color w:val="222222"/>
                <w:rtl/>
              </w:rPr>
            </w:rPrChange>
          </w:rPr>
          <w:t>מפגשים</w:t>
        </w:r>
        <w:r w:rsidRPr="00100DCC">
          <w:rPr>
            <w:rFonts w:ascii="Arial" w:hAnsi="Arial" w:cs="Arial"/>
            <w:color w:val="00B0F0"/>
            <w:rtl/>
            <w:rPrChange w:id="20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04" w:author="איריס גלילי" w:date="2021-12-26T16:46:00Z">
              <w:rPr>
                <w:rFonts w:ascii="Arial" w:hAnsi="Arial" w:cs="Arial" w:hint="eastAsia"/>
                <w:color w:val="222222"/>
                <w:rtl/>
              </w:rPr>
            </w:rPrChange>
          </w:rPr>
          <w:t>מהותיים</w:t>
        </w:r>
        <w:r w:rsidRPr="00100DCC">
          <w:rPr>
            <w:rFonts w:ascii="Arial" w:hAnsi="Arial" w:cs="Arial"/>
            <w:color w:val="00B0F0"/>
            <w:rtl/>
            <w:rPrChange w:id="20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06" w:author="איריס גלילי" w:date="2021-12-26T16:46:00Z">
              <w:rPr>
                <w:rFonts w:ascii="Arial" w:hAnsi="Arial" w:cs="Arial" w:hint="eastAsia"/>
                <w:color w:val="222222"/>
                <w:rtl/>
              </w:rPr>
            </w:rPrChange>
          </w:rPr>
          <w:t>לכל</w:t>
        </w:r>
        <w:r w:rsidRPr="00100DCC">
          <w:rPr>
            <w:rFonts w:ascii="Arial" w:hAnsi="Arial" w:cs="Arial"/>
            <w:color w:val="00B0F0"/>
            <w:rtl/>
            <w:rPrChange w:id="20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08" w:author="איריס גלילי" w:date="2021-12-26T16:46:00Z">
              <w:rPr>
                <w:rFonts w:ascii="Arial" w:hAnsi="Arial" w:cs="Arial" w:hint="eastAsia"/>
                <w:color w:val="222222"/>
                <w:rtl/>
              </w:rPr>
            </w:rPrChange>
          </w:rPr>
          <w:t>אחד</w:t>
        </w:r>
        <w:r w:rsidRPr="00100DCC">
          <w:rPr>
            <w:rFonts w:ascii="Arial" w:hAnsi="Arial" w:cs="Arial"/>
            <w:color w:val="00B0F0"/>
            <w:rtl/>
            <w:rPrChange w:id="20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10" w:author="איריס גלילי" w:date="2021-12-26T16:46:00Z">
              <w:rPr>
                <w:rFonts w:ascii="Arial" w:hAnsi="Arial" w:cs="Arial" w:hint="eastAsia"/>
                <w:color w:val="222222"/>
                <w:rtl/>
              </w:rPr>
            </w:rPrChange>
          </w:rPr>
          <w:t>מהתפקידים</w:t>
        </w:r>
        <w:r w:rsidRPr="00100DCC">
          <w:rPr>
            <w:rFonts w:ascii="Arial" w:hAnsi="Arial" w:cs="Arial"/>
            <w:color w:val="00B0F0"/>
            <w:rtl/>
            <w:rPrChange w:id="21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12" w:author="איריס גלילי" w:date="2021-12-26T16:46:00Z">
              <w:rPr>
                <w:rFonts w:ascii="Arial" w:hAnsi="Arial" w:cs="Arial" w:hint="eastAsia"/>
                <w:color w:val="222222"/>
                <w:rtl/>
              </w:rPr>
            </w:rPrChange>
          </w:rPr>
          <w:t>המיומנויות</w:t>
        </w:r>
        <w:r w:rsidRPr="00100DCC">
          <w:rPr>
            <w:rFonts w:ascii="Arial" w:hAnsi="Arial" w:cs="Arial"/>
            <w:color w:val="00B0F0"/>
            <w:rtl/>
            <w:rPrChange w:id="21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14" w:author="איריס גלילי" w:date="2021-12-26T16:46:00Z">
              <w:rPr>
                <w:rFonts w:ascii="Arial" w:hAnsi="Arial" w:cs="Arial" w:hint="eastAsia"/>
                <w:color w:val="222222"/>
                <w:rtl/>
              </w:rPr>
            </w:rPrChange>
          </w:rPr>
          <w:t>של</w:t>
        </w:r>
        <w:r w:rsidRPr="00100DCC">
          <w:rPr>
            <w:rFonts w:ascii="Arial" w:hAnsi="Arial" w:cs="Arial"/>
            <w:color w:val="00B0F0"/>
            <w:rtl/>
            <w:rPrChange w:id="21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16" w:author="איריס גלילי" w:date="2021-12-26T16:46:00Z">
              <w:rPr>
                <w:rFonts w:ascii="Arial" w:hAnsi="Arial" w:cs="Arial" w:hint="eastAsia"/>
                <w:color w:val="222222"/>
                <w:rtl/>
              </w:rPr>
            </w:rPrChange>
          </w:rPr>
          <w:t>כל</w:t>
        </w:r>
        <w:r w:rsidRPr="00100DCC">
          <w:rPr>
            <w:rFonts w:ascii="Arial" w:hAnsi="Arial" w:cs="Arial"/>
            <w:color w:val="00B0F0"/>
            <w:rtl/>
            <w:rPrChange w:id="21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18" w:author="איריס גלילי" w:date="2021-12-26T16:46:00Z">
              <w:rPr>
                <w:rFonts w:ascii="Arial" w:hAnsi="Arial" w:cs="Arial" w:hint="eastAsia"/>
                <w:color w:val="222222"/>
                <w:rtl/>
              </w:rPr>
            </w:rPrChange>
          </w:rPr>
          <w:t>אחד</w:t>
        </w:r>
        <w:r w:rsidRPr="00100DCC">
          <w:rPr>
            <w:rFonts w:ascii="Arial" w:hAnsi="Arial" w:cs="Arial"/>
            <w:color w:val="00B0F0"/>
            <w:rtl/>
            <w:rPrChange w:id="21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20" w:author="איריס גלילי" w:date="2021-12-26T16:46:00Z">
              <w:rPr>
                <w:rFonts w:ascii="Arial" w:hAnsi="Arial" w:cs="Arial" w:hint="eastAsia"/>
                <w:color w:val="222222"/>
                <w:rtl/>
              </w:rPr>
            </w:rPrChange>
          </w:rPr>
          <w:t>מהתפקידים</w:t>
        </w:r>
        <w:r w:rsidRPr="00100DCC">
          <w:rPr>
            <w:rFonts w:ascii="Arial" w:hAnsi="Arial" w:cs="Arial"/>
            <w:color w:val="00B0F0"/>
            <w:rtl/>
            <w:rPrChange w:id="22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22" w:author="איריס גלילי" w:date="2021-12-26T16:46:00Z">
              <w:rPr>
                <w:rFonts w:ascii="Arial" w:hAnsi="Arial" w:cs="Arial" w:hint="eastAsia"/>
                <w:color w:val="222222"/>
                <w:rtl/>
              </w:rPr>
            </w:rPrChange>
          </w:rPr>
          <w:t>להלן</w:t>
        </w:r>
        <w:r w:rsidRPr="00100DCC">
          <w:rPr>
            <w:rFonts w:ascii="Arial" w:hAnsi="Arial" w:cs="Arial"/>
            <w:color w:val="00B0F0"/>
            <w:rtl/>
            <w:rPrChange w:id="223"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24" w:author="איריס גלילי" w:date="2021-12-26T16:46:00Z">
              <w:rPr>
                <w:rFonts w:ascii="Arial" w:hAnsi="Arial" w:cs="Arial" w:hint="eastAsia"/>
                <w:color w:val="222222"/>
                <w:rtl/>
              </w:rPr>
            </w:rPrChange>
          </w:rPr>
          <w:t>מעשירים</w:t>
        </w:r>
        <w:r w:rsidRPr="00100DCC">
          <w:rPr>
            <w:rFonts w:ascii="Arial" w:hAnsi="Arial" w:cs="Arial"/>
            <w:color w:val="00B0F0"/>
            <w:rtl/>
            <w:rPrChange w:id="225"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26" w:author="איריס גלילי" w:date="2021-12-26T16:46:00Z">
              <w:rPr>
                <w:rFonts w:ascii="Arial" w:hAnsi="Arial" w:cs="Arial" w:hint="eastAsia"/>
                <w:color w:val="222222"/>
                <w:rtl/>
              </w:rPr>
            </w:rPrChange>
          </w:rPr>
          <w:t>לצד</w:t>
        </w:r>
        <w:r w:rsidRPr="00100DCC">
          <w:rPr>
            <w:rFonts w:ascii="Arial" w:hAnsi="Arial" w:cs="Arial"/>
            <w:color w:val="00B0F0"/>
            <w:rtl/>
            <w:rPrChange w:id="227"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28" w:author="איריס גלילי" w:date="2021-12-26T16:46:00Z">
              <w:rPr>
                <w:rFonts w:ascii="Arial" w:hAnsi="Arial" w:cs="Arial" w:hint="eastAsia"/>
                <w:color w:val="222222"/>
                <w:rtl/>
              </w:rPr>
            </w:rPrChange>
          </w:rPr>
          <w:t>היותם</w:t>
        </w:r>
        <w:r w:rsidRPr="00100DCC">
          <w:rPr>
            <w:rFonts w:ascii="Arial" w:hAnsi="Arial" w:cs="Arial"/>
            <w:color w:val="00B0F0"/>
            <w:rtl/>
            <w:rPrChange w:id="229"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30" w:author="איריס גלילי" w:date="2021-12-26T16:46:00Z">
              <w:rPr>
                <w:rFonts w:ascii="Arial" w:hAnsi="Arial" w:cs="Arial" w:hint="eastAsia"/>
                <w:color w:val="222222"/>
                <w:rtl/>
              </w:rPr>
            </w:rPrChange>
          </w:rPr>
          <w:t>מעוררים</w:t>
        </w:r>
        <w:r w:rsidRPr="00100DCC">
          <w:rPr>
            <w:rFonts w:ascii="Arial" w:hAnsi="Arial" w:cs="Arial"/>
            <w:color w:val="00B0F0"/>
            <w:rtl/>
            <w:rPrChange w:id="231" w:author="איריס גלילי" w:date="2021-12-26T16:46:00Z">
              <w:rPr>
                <w:rFonts w:ascii="Arial" w:hAnsi="Arial" w:cs="Arial"/>
                <w:color w:val="222222"/>
                <w:rtl/>
              </w:rPr>
            </w:rPrChange>
          </w:rPr>
          <w:t xml:space="preserve"> </w:t>
        </w:r>
        <w:r w:rsidRPr="00100DCC">
          <w:rPr>
            <w:rFonts w:ascii="Arial" w:hAnsi="Arial" w:cs="Arial" w:hint="eastAsia"/>
            <w:color w:val="00B0F0"/>
            <w:rtl/>
            <w:rPrChange w:id="232" w:author="איריס גלילי" w:date="2021-12-26T16:46:00Z">
              <w:rPr>
                <w:rFonts w:ascii="Arial" w:hAnsi="Arial" w:cs="Arial" w:hint="eastAsia"/>
                <w:color w:val="222222"/>
                <w:rtl/>
              </w:rPr>
            </w:rPrChange>
          </w:rPr>
          <w:t>קונפליקטים</w:t>
        </w:r>
        <w:r w:rsidRPr="00100DCC">
          <w:rPr>
            <w:rFonts w:ascii="Arial" w:hAnsi="Arial" w:cs="Arial"/>
            <w:color w:val="00B0F0"/>
            <w:rtl/>
            <w:rPrChange w:id="233" w:author="איריס גלילי" w:date="2021-12-26T16:46:00Z">
              <w:rPr>
                <w:rFonts w:ascii="Arial" w:hAnsi="Arial" w:cs="Arial"/>
                <w:color w:val="222222"/>
                <w:rtl/>
              </w:rPr>
            </w:rPrChange>
          </w:rPr>
          <w:t xml:space="preserve">. ממצאי המחקר מצביעים על החשיבות שיש לתת למקצוע זה, לנשים המתפקדות בו בתחושת אחריות ומחויבות אישית, לצד המחירים שהן וילדיהן הפרטיים משלמים על מחויבות זו. </w:t>
        </w:r>
      </w:ins>
    </w:p>
    <w:p w14:paraId="654A61A2" w14:textId="3A5E4B3C" w:rsidR="00100DCC" w:rsidRPr="001C0232" w:rsidRDefault="00100DCC" w:rsidP="000A2630">
      <w:pPr>
        <w:spacing w:line="480" w:lineRule="auto"/>
        <w:ind w:firstLine="720"/>
        <w:rPr>
          <w:ins w:id="234" w:author="איריס גלילי" w:date="2021-12-26T16:46:00Z"/>
          <w:rFonts w:asciiTheme="majorBidi" w:hAnsiTheme="majorBidi" w:cstheme="majorBidi"/>
          <w:color w:val="00B0F0"/>
          <w:sz w:val="24"/>
          <w:szCs w:val="24"/>
          <w:rPrChange w:id="235" w:author="איריס גלילי" w:date="2022-01-08T19:38:00Z">
            <w:rPr>
              <w:ins w:id="236" w:author="איריס גלילי" w:date="2021-12-26T16:46:00Z"/>
              <w:rFonts w:asciiTheme="majorBidi" w:hAnsiTheme="majorBidi" w:cstheme="majorBidi"/>
              <w:sz w:val="24"/>
              <w:szCs w:val="24"/>
              <w:lang w:val="en-GB"/>
            </w:rPr>
          </w:rPrChange>
        </w:rPr>
      </w:pPr>
    </w:p>
    <w:p w14:paraId="4E791476" w14:textId="77777777" w:rsidR="00100DCC" w:rsidRPr="001C0232" w:rsidRDefault="00100DCC" w:rsidP="000A2630">
      <w:pPr>
        <w:spacing w:line="480" w:lineRule="auto"/>
        <w:ind w:firstLine="720"/>
        <w:rPr>
          <w:rFonts w:asciiTheme="majorBidi" w:hAnsiTheme="majorBidi" w:cstheme="majorBidi"/>
          <w:sz w:val="24"/>
          <w:szCs w:val="24"/>
          <w:lang w:val="en-GB"/>
        </w:rPr>
      </w:pPr>
    </w:p>
    <w:p w14:paraId="67BBE948" w14:textId="77ACE370" w:rsidR="00AA5E27" w:rsidRPr="00656D7D" w:rsidRDefault="00647AB2" w:rsidP="008322D6">
      <w:pPr>
        <w:spacing w:line="480" w:lineRule="auto"/>
        <w:rPr>
          <w:rFonts w:asciiTheme="majorBidi" w:hAnsiTheme="majorBidi" w:cstheme="majorBidi"/>
          <w:b/>
          <w:bCs/>
          <w:sz w:val="24"/>
          <w:szCs w:val="24"/>
          <w:lang w:val="en-GB"/>
        </w:rPr>
      </w:pPr>
      <w:r w:rsidRPr="00656D7D">
        <w:rPr>
          <w:rFonts w:asciiTheme="majorBidi" w:hAnsiTheme="majorBidi" w:cstheme="majorBidi"/>
          <w:b/>
          <w:bCs/>
          <w:sz w:val="24"/>
          <w:szCs w:val="24"/>
          <w:lang w:val="en-GB"/>
        </w:rPr>
        <w:t>Materials and Methods</w:t>
      </w:r>
    </w:p>
    <w:p w14:paraId="6449102B" w14:textId="0879D2DF" w:rsidR="007E5545" w:rsidRPr="00656D7D" w:rsidRDefault="00AA5E27" w:rsidP="00AA5E27">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Study Population</w:t>
      </w:r>
    </w:p>
    <w:p w14:paraId="1F14DBEF" w14:textId="055C04AF" w:rsidR="00B51715" w:rsidRPr="00656D7D" w:rsidRDefault="002F6D8D" w:rsidP="009173F2">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study population included 22 </w:t>
      </w:r>
      <w:r w:rsidR="006B118E">
        <w:rPr>
          <w:rFonts w:asciiTheme="majorBidi" w:hAnsiTheme="majorBidi" w:cstheme="majorBidi"/>
          <w:sz w:val="24"/>
          <w:szCs w:val="24"/>
          <w:lang w:val="en-GB"/>
        </w:rPr>
        <w:t xml:space="preserve">female </w:t>
      </w:r>
      <w:r w:rsidR="00020AB6" w:rsidRPr="00656D7D">
        <w:rPr>
          <w:rFonts w:asciiTheme="majorBidi" w:hAnsiTheme="majorBidi" w:cstheme="majorBidi"/>
          <w:sz w:val="24"/>
          <w:szCs w:val="24"/>
          <w:lang w:val="en-GB"/>
        </w:rPr>
        <w:t xml:space="preserve">teachers in </w:t>
      </w:r>
      <w:r w:rsidR="001A400A" w:rsidRPr="00656D7D">
        <w:rPr>
          <w:rFonts w:asciiTheme="majorBidi" w:hAnsiTheme="majorBidi" w:cstheme="majorBidi"/>
          <w:sz w:val="24"/>
          <w:szCs w:val="24"/>
          <w:lang w:val="en-GB"/>
        </w:rPr>
        <w:t>preschool</w:t>
      </w:r>
      <w:r w:rsidR="002065E4"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w:t>
      </w:r>
      <w:r w:rsidR="00020AB6" w:rsidRPr="00656D7D">
        <w:rPr>
          <w:rFonts w:asciiTheme="majorBidi" w:hAnsiTheme="majorBidi" w:cstheme="majorBidi"/>
          <w:sz w:val="24"/>
          <w:szCs w:val="24"/>
          <w:lang w:val="en-GB"/>
        </w:rPr>
        <w:t>or</w:t>
      </w:r>
      <w:r w:rsidRPr="00656D7D">
        <w:rPr>
          <w:rFonts w:asciiTheme="majorBidi" w:hAnsiTheme="majorBidi" w:cstheme="majorBidi"/>
          <w:sz w:val="24"/>
          <w:szCs w:val="24"/>
          <w:lang w:val="en-GB"/>
        </w:rPr>
        <w:t xml:space="preserve"> grades 1-2 who are also mothers. The interviewees</w:t>
      </w:r>
      <w:r w:rsidR="00F47E0E" w:rsidRPr="00656D7D">
        <w:rPr>
          <w:rFonts w:asciiTheme="majorBidi" w:hAnsiTheme="majorBidi" w:cstheme="majorBidi"/>
          <w:sz w:val="24"/>
          <w:szCs w:val="24"/>
          <w:lang w:val="en-GB"/>
        </w:rPr>
        <w:t xml:space="preserve"> wer</w:t>
      </w:r>
      <w:r w:rsidRPr="00656D7D">
        <w:rPr>
          <w:rFonts w:asciiTheme="majorBidi" w:hAnsiTheme="majorBidi" w:cstheme="majorBidi"/>
          <w:sz w:val="24"/>
          <w:szCs w:val="24"/>
          <w:lang w:val="en-GB"/>
        </w:rPr>
        <w:t xml:space="preserve">e </w:t>
      </w:r>
      <w:r w:rsidR="00F47E0E" w:rsidRPr="00656D7D">
        <w:rPr>
          <w:rFonts w:asciiTheme="majorBidi" w:hAnsiTheme="majorBidi" w:cstheme="majorBidi"/>
          <w:sz w:val="24"/>
          <w:szCs w:val="24"/>
          <w:lang w:val="en-GB"/>
        </w:rPr>
        <w:t>age</w:t>
      </w:r>
      <w:r w:rsidR="002E0E82">
        <w:rPr>
          <w:rFonts w:asciiTheme="majorBidi" w:hAnsiTheme="majorBidi" w:cstheme="majorBidi"/>
          <w:sz w:val="24"/>
          <w:szCs w:val="24"/>
          <w:lang w:val="en-GB"/>
        </w:rPr>
        <w:t>d</w:t>
      </w:r>
      <w:r w:rsidR="00F47E0E" w:rsidRPr="00656D7D">
        <w:rPr>
          <w:rFonts w:asciiTheme="majorBidi" w:hAnsiTheme="majorBidi" w:cstheme="majorBidi"/>
          <w:sz w:val="24"/>
          <w:szCs w:val="24"/>
          <w:lang w:val="en-GB"/>
        </w:rPr>
        <w:t xml:space="preserve"> 30-52, were </w:t>
      </w:r>
      <w:r w:rsidR="00D67893" w:rsidRPr="00656D7D">
        <w:rPr>
          <w:rFonts w:asciiTheme="majorBidi" w:hAnsiTheme="majorBidi" w:cstheme="majorBidi"/>
          <w:sz w:val="24"/>
          <w:szCs w:val="24"/>
          <w:lang w:val="en-GB"/>
        </w:rPr>
        <w:t xml:space="preserve">all </w:t>
      </w:r>
      <w:r w:rsidRPr="00656D7D">
        <w:rPr>
          <w:rFonts w:asciiTheme="majorBidi" w:hAnsiTheme="majorBidi" w:cstheme="majorBidi"/>
          <w:sz w:val="24"/>
          <w:szCs w:val="24"/>
          <w:lang w:val="en-GB"/>
        </w:rPr>
        <w:t>married in heterosexual relationships</w:t>
      </w:r>
      <w:r w:rsidR="00F47E0E" w:rsidRPr="00656D7D">
        <w:rPr>
          <w:rFonts w:asciiTheme="majorBidi" w:hAnsiTheme="majorBidi" w:cstheme="majorBidi"/>
          <w:sz w:val="24"/>
          <w:szCs w:val="24"/>
          <w:lang w:val="en-GB"/>
        </w:rPr>
        <w:t>, and</w:t>
      </w:r>
      <w:r w:rsidRPr="00656D7D">
        <w:rPr>
          <w:rFonts w:asciiTheme="majorBidi" w:hAnsiTheme="majorBidi" w:cstheme="majorBidi"/>
          <w:sz w:val="24"/>
          <w:szCs w:val="24"/>
          <w:lang w:val="en-GB"/>
        </w:rPr>
        <w:t xml:space="preserve"> ha</w:t>
      </w:r>
      <w:r w:rsidR="002065E4"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w:t>
      </w:r>
      <w:r w:rsidR="0023668F" w:rsidRPr="00656D7D">
        <w:rPr>
          <w:rFonts w:asciiTheme="majorBidi" w:hAnsiTheme="majorBidi" w:cstheme="majorBidi"/>
          <w:sz w:val="24"/>
          <w:szCs w:val="24"/>
          <w:lang w:val="en-GB"/>
        </w:rPr>
        <w:t>between 2 and 4</w:t>
      </w:r>
      <w:r w:rsidRPr="00656D7D">
        <w:rPr>
          <w:rFonts w:asciiTheme="majorBidi" w:hAnsiTheme="majorBidi" w:cstheme="majorBidi"/>
          <w:sz w:val="24"/>
          <w:szCs w:val="24"/>
          <w:lang w:val="en-GB"/>
        </w:rPr>
        <w:t xml:space="preserve"> children</w:t>
      </w:r>
      <w:r w:rsidR="00F33B9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2065E4" w:rsidRPr="00656D7D">
        <w:rPr>
          <w:rFonts w:asciiTheme="majorBidi" w:hAnsiTheme="majorBidi" w:cstheme="majorBidi"/>
          <w:sz w:val="24"/>
          <w:szCs w:val="24"/>
          <w:lang w:val="en-GB"/>
        </w:rPr>
        <w:t>ranging in age from</w:t>
      </w:r>
      <w:r w:rsidR="0023668F"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3 </w:t>
      </w:r>
      <w:r w:rsidR="002065E4" w:rsidRPr="00656D7D">
        <w:rPr>
          <w:rFonts w:asciiTheme="majorBidi" w:hAnsiTheme="majorBidi" w:cstheme="majorBidi"/>
          <w:sz w:val="24"/>
          <w:szCs w:val="24"/>
          <w:lang w:val="en-GB"/>
        </w:rPr>
        <w:t>to</w:t>
      </w:r>
      <w:r w:rsidRPr="00656D7D">
        <w:rPr>
          <w:rFonts w:asciiTheme="majorBidi" w:hAnsiTheme="majorBidi" w:cstheme="majorBidi"/>
          <w:sz w:val="24"/>
          <w:szCs w:val="24"/>
          <w:lang w:val="en-GB"/>
        </w:rPr>
        <w:t xml:space="preserve"> 20. </w:t>
      </w:r>
      <w:proofErr w:type="gramStart"/>
      <w:r w:rsidRPr="00656D7D">
        <w:rPr>
          <w:rFonts w:asciiTheme="majorBidi" w:hAnsiTheme="majorBidi" w:cstheme="majorBidi"/>
          <w:sz w:val="24"/>
          <w:szCs w:val="24"/>
          <w:lang w:val="en-GB"/>
        </w:rPr>
        <w:t>All</w:t>
      </w:r>
      <w:r w:rsidR="002065E4" w:rsidRPr="00656D7D">
        <w:rPr>
          <w:rFonts w:asciiTheme="majorBidi" w:hAnsiTheme="majorBidi" w:cstheme="majorBidi"/>
          <w:sz w:val="24"/>
          <w:szCs w:val="24"/>
          <w:lang w:val="en-GB"/>
        </w:rPr>
        <w:t xml:space="preserve"> of</w:t>
      </w:r>
      <w:proofErr w:type="gramEnd"/>
      <w:r w:rsidRPr="00656D7D">
        <w:rPr>
          <w:rFonts w:asciiTheme="majorBidi" w:hAnsiTheme="majorBidi" w:cstheme="majorBidi"/>
          <w:sz w:val="24"/>
          <w:szCs w:val="24"/>
          <w:lang w:val="en-GB"/>
        </w:rPr>
        <w:t xml:space="preserve"> the interviewees live in </w:t>
      </w:r>
      <w:r w:rsidR="002065E4" w:rsidRPr="00656D7D">
        <w:rPr>
          <w:rFonts w:asciiTheme="majorBidi" w:hAnsiTheme="majorBidi" w:cstheme="majorBidi"/>
          <w:sz w:val="24"/>
          <w:szCs w:val="24"/>
          <w:lang w:val="en-GB"/>
        </w:rPr>
        <w:t>the central region of</w:t>
      </w:r>
      <w:r w:rsidR="0023668F" w:rsidRPr="00656D7D">
        <w:rPr>
          <w:rFonts w:asciiTheme="majorBidi" w:hAnsiTheme="majorBidi" w:cstheme="majorBidi"/>
          <w:sz w:val="24"/>
          <w:szCs w:val="24"/>
          <w:lang w:val="en-GB"/>
        </w:rPr>
        <w:t xml:space="preserve"> Israel</w:t>
      </w:r>
      <w:r w:rsidRPr="00656D7D">
        <w:rPr>
          <w:rFonts w:asciiTheme="majorBidi" w:hAnsiTheme="majorBidi" w:cstheme="majorBidi"/>
          <w:sz w:val="24"/>
          <w:szCs w:val="24"/>
          <w:lang w:val="en-GB"/>
        </w:rPr>
        <w:t>.</w:t>
      </w:r>
      <w:r w:rsidR="003A217E">
        <w:rPr>
          <w:rFonts w:asciiTheme="majorBidi" w:hAnsiTheme="majorBidi" w:cstheme="majorBidi"/>
          <w:sz w:val="24"/>
          <w:szCs w:val="24"/>
          <w:lang w:val="en-GB"/>
        </w:rPr>
        <w:t xml:space="preserve"> All of them</w:t>
      </w:r>
      <w:r w:rsidR="00B51715" w:rsidRPr="00656D7D">
        <w:rPr>
          <w:rFonts w:asciiTheme="majorBidi" w:hAnsiTheme="majorBidi" w:cstheme="majorBidi"/>
          <w:sz w:val="24"/>
          <w:szCs w:val="24"/>
          <w:lang w:val="en-GB"/>
        </w:rPr>
        <w:t xml:space="preserve"> hold a teaching certificate and a bachelor</w:t>
      </w:r>
      <w:r w:rsidR="00F5375D" w:rsidRPr="00656D7D">
        <w:rPr>
          <w:rFonts w:asciiTheme="majorBidi" w:hAnsiTheme="majorBidi" w:cstheme="majorBidi"/>
          <w:sz w:val="24"/>
          <w:szCs w:val="24"/>
          <w:lang w:val="en-GB"/>
        </w:rPr>
        <w:t>’</w:t>
      </w:r>
      <w:r w:rsidR="00B51715" w:rsidRPr="00656D7D">
        <w:rPr>
          <w:rFonts w:asciiTheme="majorBidi" w:hAnsiTheme="majorBidi" w:cstheme="majorBidi"/>
          <w:sz w:val="24"/>
          <w:szCs w:val="24"/>
          <w:lang w:val="en-GB"/>
        </w:rPr>
        <w:t xml:space="preserve">s degree in education from one of the recognized colleges of education in Israel. Half of the interviewees </w:t>
      </w:r>
      <w:r w:rsidR="003A217E">
        <w:rPr>
          <w:rFonts w:asciiTheme="majorBidi" w:hAnsiTheme="majorBidi" w:cstheme="majorBidi"/>
          <w:sz w:val="24"/>
          <w:szCs w:val="24"/>
          <w:lang w:val="en-GB"/>
        </w:rPr>
        <w:t>also</w:t>
      </w:r>
      <w:r w:rsidR="003A217E" w:rsidRPr="00656D7D">
        <w:rPr>
          <w:rFonts w:asciiTheme="majorBidi" w:hAnsiTheme="majorBidi" w:cstheme="majorBidi"/>
          <w:sz w:val="24"/>
          <w:szCs w:val="24"/>
          <w:lang w:val="en-GB"/>
        </w:rPr>
        <w:t xml:space="preserve"> </w:t>
      </w:r>
      <w:r w:rsidR="00B51715" w:rsidRPr="00656D7D">
        <w:rPr>
          <w:rFonts w:asciiTheme="majorBidi" w:hAnsiTheme="majorBidi" w:cstheme="majorBidi"/>
          <w:sz w:val="24"/>
          <w:szCs w:val="24"/>
          <w:lang w:val="en-GB"/>
        </w:rPr>
        <w:t>hold a master</w:t>
      </w:r>
      <w:r w:rsidR="00F5375D" w:rsidRPr="00656D7D">
        <w:rPr>
          <w:rFonts w:asciiTheme="majorBidi" w:hAnsiTheme="majorBidi" w:cstheme="majorBidi"/>
          <w:sz w:val="24"/>
          <w:szCs w:val="24"/>
          <w:lang w:val="en-GB"/>
        </w:rPr>
        <w:t>’</w:t>
      </w:r>
      <w:r w:rsidR="00B51715" w:rsidRPr="00656D7D">
        <w:rPr>
          <w:rFonts w:asciiTheme="majorBidi" w:hAnsiTheme="majorBidi" w:cstheme="majorBidi"/>
          <w:sz w:val="24"/>
          <w:szCs w:val="24"/>
          <w:lang w:val="en-GB"/>
        </w:rPr>
        <w:t>s degree.</w:t>
      </w:r>
      <w:r w:rsidR="00F47E0E" w:rsidRPr="00656D7D">
        <w:rPr>
          <w:rFonts w:asciiTheme="majorBidi" w:hAnsiTheme="majorBidi" w:cstheme="majorBidi"/>
          <w:sz w:val="24"/>
          <w:szCs w:val="24"/>
          <w:lang w:val="en-GB"/>
        </w:rPr>
        <w:t xml:space="preserve"> </w:t>
      </w:r>
      <w:r w:rsidR="00B51715" w:rsidRPr="00656D7D">
        <w:rPr>
          <w:rFonts w:asciiTheme="majorBidi" w:hAnsiTheme="majorBidi" w:cstheme="majorBidi"/>
          <w:sz w:val="24"/>
          <w:szCs w:val="24"/>
          <w:lang w:val="en-GB"/>
        </w:rPr>
        <w:t>The interviewees</w:t>
      </w:r>
      <w:r w:rsidR="00F47E0E" w:rsidRPr="00656D7D">
        <w:rPr>
          <w:rFonts w:asciiTheme="majorBidi" w:hAnsiTheme="majorBidi" w:cstheme="majorBidi"/>
          <w:sz w:val="24"/>
          <w:szCs w:val="24"/>
          <w:lang w:val="en-GB"/>
        </w:rPr>
        <w:t xml:space="preserve"> had worked in the education system for</w:t>
      </w:r>
      <w:r w:rsidR="00B51715" w:rsidRPr="00656D7D">
        <w:rPr>
          <w:rFonts w:asciiTheme="majorBidi" w:hAnsiTheme="majorBidi" w:cstheme="majorBidi"/>
          <w:sz w:val="24"/>
          <w:szCs w:val="24"/>
          <w:lang w:val="en-GB"/>
        </w:rPr>
        <w:t xml:space="preserve"> 7 to 22 years.</w:t>
      </w:r>
    </w:p>
    <w:p w14:paraId="254A788B" w14:textId="362C57C3" w:rsidR="00783E4D" w:rsidRPr="00656D7D" w:rsidRDefault="00783E4D" w:rsidP="00B51715">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At the time of the interviews, 17 of the interviewees worked as </w:t>
      </w:r>
      <w:r w:rsidR="001A400A" w:rsidRPr="00656D7D">
        <w:rPr>
          <w:rFonts w:asciiTheme="majorBidi" w:hAnsiTheme="majorBidi" w:cstheme="majorBidi"/>
          <w:sz w:val="24"/>
          <w:szCs w:val="24"/>
          <w:lang w:val="en-GB"/>
        </w:rPr>
        <w:t>preschool</w:t>
      </w:r>
      <w:r w:rsidRPr="00656D7D">
        <w:rPr>
          <w:rFonts w:asciiTheme="majorBidi" w:hAnsiTheme="majorBidi" w:cstheme="majorBidi"/>
          <w:sz w:val="24"/>
          <w:szCs w:val="24"/>
          <w:lang w:val="en-GB"/>
        </w:rPr>
        <w:t xml:space="preserve"> teachers. Of these, 6 taught </w:t>
      </w:r>
      <w:r w:rsidR="00F33B9D" w:rsidRPr="00656D7D">
        <w:rPr>
          <w:rFonts w:asciiTheme="majorBidi" w:hAnsiTheme="majorBidi" w:cstheme="majorBidi"/>
          <w:sz w:val="24"/>
          <w:szCs w:val="24"/>
          <w:lang w:val="en-GB"/>
        </w:rPr>
        <w:t>at</w:t>
      </w:r>
      <w:r w:rsidR="002065E4" w:rsidRPr="00656D7D">
        <w:rPr>
          <w:rFonts w:asciiTheme="majorBidi" w:hAnsiTheme="majorBidi" w:cstheme="majorBidi"/>
          <w:sz w:val="24"/>
          <w:szCs w:val="24"/>
          <w:lang w:val="en-GB"/>
        </w:rPr>
        <w:t xml:space="preserve"> preschools</w:t>
      </w:r>
      <w:r w:rsidR="00D67893"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for children age</w:t>
      </w:r>
      <w:r w:rsidR="00F33B9D"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3-4 years; 5 taught </w:t>
      </w:r>
      <w:r w:rsidR="00F33B9D" w:rsidRPr="00656D7D">
        <w:rPr>
          <w:rFonts w:asciiTheme="majorBidi" w:hAnsiTheme="majorBidi" w:cstheme="majorBidi"/>
          <w:sz w:val="24"/>
          <w:szCs w:val="24"/>
          <w:lang w:val="en-GB"/>
        </w:rPr>
        <w:t xml:space="preserve">kindergarten </w:t>
      </w:r>
      <w:r w:rsidRPr="00656D7D">
        <w:rPr>
          <w:rFonts w:asciiTheme="majorBidi" w:hAnsiTheme="majorBidi" w:cstheme="majorBidi"/>
          <w:sz w:val="24"/>
          <w:szCs w:val="24"/>
          <w:lang w:val="en-GB"/>
        </w:rPr>
        <w:t>children age</w:t>
      </w:r>
      <w:r w:rsidR="00F33B9D"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5-6; 4 taught in special education </w:t>
      </w:r>
      <w:r w:rsidR="001A400A" w:rsidRPr="00656D7D">
        <w:rPr>
          <w:rFonts w:asciiTheme="majorBidi" w:hAnsiTheme="majorBidi" w:cstheme="majorBidi"/>
          <w:sz w:val="24"/>
          <w:szCs w:val="24"/>
          <w:lang w:val="en-GB"/>
        </w:rPr>
        <w:t>preschools</w:t>
      </w:r>
      <w:r w:rsidR="00F33B9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and 2 were </w:t>
      </w:r>
      <w:r w:rsidR="00F47E0E" w:rsidRPr="00656D7D">
        <w:rPr>
          <w:rFonts w:asciiTheme="majorBidi" w:hAnsiTheme="majorBidi" w:cstheme="majorBidi"/>
          <w:sz w:val="24"/>
          <w:szCs w:val="24"/>
          <w:lang w:val="en-GB"/>
        </w:rPr>
        <w:t>substitute teachers</w:t>
      </w:r>
      <w:r w:rsidRPr="00656D7D">
        <w:rPr>
          <w:rFonts w:asciiTheme="majorBidi" w:hAnsiTheme="majorBidi" w:cstheme="majorBidi"/>
          <w:sz w:val="24"/>
          <w:szCs w:val="24"/>
          <w:lang w:val="en-GB"/>
        </w:rPr>
        <w:t xml:space="preserve"> in </w:t>
      </w:r>
      <w:r w:rsidR="001A400A" w:rsidRPr="00656D7D">
        <w:rPr>
          <w:rFonts w:asciiTheme="majorBidi" w:hAnsiTheme="majorBidi" w:cstheme="majorBidi"/>
          <w:sz w:val="24"/>
          <w:szCs w:val="24"/>
          <w:lang w:val="en-GB"/>
        </w:rPr>
        <w:t>preschool</w:t>
      </w:r>
      <w:r w:rsidRPr="00656D7D">
        <w:rPr>
          <w:rFonts w:asciiTheme="majorBidi" w:hAnsiTheme="majorBidi" w:cstheme="majorBidi"/>
          <w:sz w:val="24"/>
          <w:szCs w:val="24"/>
          <w:lang w:val="en-GB"/>
        </w:rPr>
        <w:t>s</w:t>
      </w:r>
      <w:r w:rsidR="00F47E0E" w:rsidRPr="00656D7D">
        <w:rPr>
          <w:rFonts w:asciiTheme="majorBidi" w:hAnsiTheme="majorBidi" w:cstheme="majorBidi"/>
          <w:sz w:val="24"/>
          <w:szCs w:val="24"/>
          <w:lang w:val="en-GB"/>
        </w:rPr>
        <w:t xml:space="preserve"> (with an ongoing </w:t>
      </w:r>
      <w:r w:rsidR="002E0E82">
        <w:rPr>
          <w:rFonts w:asciiTheme="majorBidi" w:hAnsiTheme="majorBidi" w:cstheme="majorBidi"/>
          <w:sz w:val="24"/>
          <w:szCs w:val="24"/>
          <w:lang w:val="en-GB"/>
        </w:rPr>
        <w:t>arrangement</w:t>
      </w:r>
      <w:r w:rsidR="002E0E82" w:rsidRPr="00656D7D">
        <w:rPr>
          <w:rFonts w:asciiTheme="majorBidi" w:hAnsiTheme="majorBidi" w:cstheme="majorBidi"/>
          <w:sz w:val="24"/>
          <w:szCs w:val="24"/>
          <w:lang w:val="en-GB"/>
        </w:rPr>
        <w:t xml:space="preserve"> </w:t>
      </w:r>
      <w:r w:rsidR="00F47E0E" w:rsidRPr="00656D7D">
        <w:rPr>
          <w:rFonts w:asciiTheme="majorBidi" w:hAnsiTheme="majorBidi" w:cstheme="majorBidi"/>
          <w:sz w:val="24"/>
          <w:szCs w:val="24"/>
          <w:lang w:val="en-GB"/>
        </w:rPr>
        <w:t>in certain preschools where they teach one day a week)</w:t>
      </w:r>
      <w:r w:rsidRPr="00656D7D">
        <w:rPr>
          <w:rFonts w:asciiTheme="majorBidi" w:hAnsiTheme="majorBidi" w:cstheme="majorBidi"/>
          <w:sz w:val="24"/>
          <w:szCs w:val="24"/>
          <w:lang w:val="en-GB"/>
        </w:rPr>
        <w:t>. Five of the interviewees worked in elementary schools, teaching grades 1-2.</w:t>
      </w:r>
    </w:p>
    <w:p w14:paraId="25B881CA" w14:textId="7D6498D2" w:rsidR="00863B29" w:rsidRPr="007145C1" w:rsidRDefault="00863B29" w:rsidP="001C0232">
      <w:pPr>
        <w:spacing w:line="480" w:lineRule="auto"/>
        <w:ind w:firstLine="720"/>
        <w:rPr>
          <w:rFonts w:asciiTheme="majorBidi" w:hAnsiTheme="majorBidi" w:cstheme="majorBidi"/>
          <w:sz w:val="24"/>
          <w:szCs w:val="24"/>
          <w:rPrChange w:id="237" w:author="איריס גלילי" w:date="2021-12-25T12:40:00Z">
            <w:rPr>
              <w:rFonts w:asciiTheme="majorBidi" w:hAnsiTheme="majorBidi" w:cstheme="majorBidi"/>
              <w:sz w:val="24"/>
              <w:szCs w:val="24"/>
              <w:rtl/>
              <w:lang w:val="en-GB"/>
            </w:rPr>
          </w:rPrChange>
        </w:rPr>
      </w:pPr>
      <w:r w:rsidRPr="00656D7D">
        <w:rPr>
          <w:rFonts w:asciiTheme="majorBidi" w:hAnsiTheme="majorBidi" w:cstheme="majorBidi"/>
          <w:sz w:val="24"/>
          <w:szCs w:val="24"/>
          <w:lang w:val="en-GB"/>
        </w:rPr>
        <w:t xml:space="preserve">The interviewees were recruited using the snowball method. </w:t>
      </w:r>
      <w:r w:rsidR="00CD5B5B" w:rsidRPr="00CD5B5B">
        <w:rPr>
          <w:rFonts w:asciiTheme="majorBidi" w:hAnsiTheme="majorBidi" w:cstheme="majorBidi"/>
          <w:sz w:val="24"/>
          <w:szCs w:val="24"/>
          <w:lang w:val="en-GB"/>
        </w:rPr>
        <w:t xml:space="preserve">Friends and acquaintances of the researcher were asked to provide contact information for elementary school teachers and </w:t>
      </w:r>
      <w:r w:rsidR="00CD5B5B" w:rsidRPr="00CD5B5B">
        <w:rPr>
          <w:rFonts w:asciiTheme="majorBidi" w:hAnsiTheme="majorBidi" w:cstheme="majorBidi"/>
          <w:sz w:val="24"/>
          <w:szCs w:val="24"/>
          <w:lang w:val="en-GB"/>
        </w:rPr>
        <w:lastRenderedPageBreak/>
        <w:t>preschool teachers in their area. Those women were then contacted, the subject of the research was explained, and they were asked if they would be willing to be interviewed</w:t>
      </w:r>
      <w:r w:rsidR="001C0232">
        <w:rPr>
          <w:rFonts w:asciiTheme="majorBidi" w:hAnsiTheme="majorBidi" w:cstheme="majorBidi"/>
          <w:sz w:val="24"/>
          <w:szCs w:val="24"/>
          <w:lang w:val="en-GB"/>
        </w:rPr>
        <w:t>.</w:t>
      </w:r>
      <w:r w:rsidR="005B59CC">
        <w:rPr>
          <w:rFonts w:asciiTheme="majorBidi" w:hAnsiTheme="majorBidi" w:cstheme="majorBidi" w:hint="cs"/>
          <w:sz w:val="24"/>
          <w:szCs w:val="24"/>
          <w:rtl/>
          <w:lang w:val="en-GB"/>
        </w:rPr>
        <w:t xml:space="preserve"> </w:t>
      </w:r>
    </w:p>
    <w:p w14:paraId="7BA4E985" w14:textId="78B6EE0B" w:rsidR="00C75523" w:rsidRPr="00656D7D" w:rsidRDefault="00C75523" w:rsidP="00C75523">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Research Tool: Semi-structured Interview</w:t>
      </w:r>
      <w:r w:rsidR="008322D6" w:rsidRPr="00656D7D">
        <w:rPr>
          <w:rFonts w:asciiTheme="majorBidi" w:hAnsiTheme="majorBidi" w:cstheme="majorBidi"/>
          <w:b/>
          <w:bCs/>
          <w:i/>
          <w:iCs/>
          <w:sz w:val="24"/>
          <w:szCs w:val="24"/>
          <w:lang w:val="en-GB"/>
        </w:rPr>
        <w:t>s</w:t>
      </w:r>
    </w:p>
    <w:p w14:paraId="714FB289" w14:textId="0F1CC751" w:rsidR="00C75523" w:rsidRPr="00656D7D" w:rsidRDefault="00C75523" w:rsidP="00C75523">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Semi-structured interviews were chosen as the </w:t>
      </w:r>
      <w:r w:rsidR="00A96315" w:rsidRPr="00656D7D">
        <w:rPr>
          <w:rFonts w:asciiTheme="majorBidi" w:hAnsiTheme="majorBidi" w:cstheme="majorBidi"/>
          <w:sz w:val="24"/>
          <w:szCs w:val="24"/>
          <w:lang w:val="en-GB"/>
        </w:rPr>
        <w:t xml:space="preserve">most appropriate </w:t>
      </w:r>
      <w:r w:rsidRPr="00656D7D">
        <w:rPr>
          <w:rFonts w:asciiTheme="majorBidi" w:hAnsiTheme="majorBidi" w:cstheme="majorBidi"/>
          <w:sz w:val="24"/>
          <w:szCs w:val="24"/>
          <w:lang w:val="en-GB"/>
        </w:rPr>
        <w:t xml:space="preserve">data collection tool for </w:t>
      </w:r>
      <w:r w:rsidR="00727E9E">
        <w:rPr>
          <w:rFonts w:asciiTheme="majorBidi" w:hAnsiTheme="majorBidi" w:cstheme="majorBidi"/>
          <w:sz w:val="24"/>
          <w:szCs w:val="24"/>
          <w:lang w:val="en-GB"/>
        </w:rPr>
        <w:t>addressing</w:t>
      </w:r>
      <w:r w:rsidRPr="00656D7D">
        <w:rPr>
          <w:rFonts w:asciiTheme="majorBidi" w:hAnsiTheme="majorBidi" w:cstheme="majorBidi"/>
          <w:sz w:val="24"/>
          <w:szCs w:val="24"/>
          <w:lang w:val="en-GB"/>
        </w:rPr>
        <w:t xml:space="preserve"> the </w:t>
      </w:r>
      <w:r w:rsidR="00D6348B" w:rsidRPr="00656D7D">
        <w:rPr>
          <w:rFonts w:asciiTheme="majorBidi" w:hAnsiTheme="majorBidi" w:cstheme="majorBidi"/>
          <w:sz w:val="24"/>
          <w:szCs w:val="24"/>
          <w:lang w:val="en-GB"/>
        </w:rPr>
        <w:t xml:space="preserve">research </w:t>
      </w:r>
      <w:r w:rsidRPr="00656D7D">
        <w:rPr>
          <w:rFonts w:asciiTheme="majorBidi" w:hAnsiTheme="majorBidi" w:cstheme="majorBidi"/>
          <w:sz w:val="24"/>
          <w:szCs w:val="24"/>
          <w:lang w:val="en-GB"/>
        </w:rPr>
        <w:t>question</w:t>
      </w:r>
      <w:r w:rsidR="00D6348B"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w:t>
      </w:r>
      <w:r w:rsidR="00AD732C" w:rsidRPr="00656D7D">
        <w:rPr>
          <w:rFonts w:asciiTheme="majorBidi" w:hAnsiTheme="majorBidi" w:cstheme="majorBidi"/>
          <w:sz w:val="24"/>
          <w:szCs w:val="24"/>
          <w:lang w:val="en-GB"/>
        </w:rPr>
        <w:t>R</w:t>
      </w:r>
      <w:r w:rsidRPr="00656D7D">
        <w:rPr>
          <w:rFonts w:asciiTheme="majorBidi" w:hAnsiTheme="majorBidi" w:cstheme="majorBidi"/>
          <w:sz w:val="24"/>
          <w:szCs w:val="24"/>
          <w:lang w:val="en-GB"/>
        </w:rPr>
        <w:t xml:space="preserve">esearchers </w:t>
      </w:r>
      <w:r w:rsidR="00AD732C" w:rsidRPr="00656D7D">
        <w:rPr>
          <w:rFonts w:asciiTheme="majorBidi" w:hAnsiTheme="majorBidi" w:cstheme="majorBidi"/>
          <w:sz w:val="24"/>
          <w:szCs w:val="24"/>
          <w:lang w:val="en-GB"/>
        </w:rPr>
        <w:t>in feminis</w:t>
      </w:r>
      <w:r w:rsidR="00204524" w:rsidRPr="00656D7D">
        <w:rPr>
          <w:rFonts w:asciiTheme="majorBidi" w:hAnsiTheme="majorBidi" w:cstheme="majorBidi"/>
          <w:sz w:val="24"/>
          <w:szCs w:val="24"/>
          <w:lang w:val="en-GB"/>
        </w:rPr>
        <w:t>t</w:t>
      </w:r>
      <w:r w:rsidR="00AD732C" w:rsidRPr="00656D7D">
        <w:rPr>
          <w:rFonts w:asciiTheme="majorBidi" w:hAnsiTheme="majorBidi" w:cstheme="majorBidi"/>
          <w:sz w:val="24"/>
          <w:szCs w:val="24"/>
          <w:lang w:val="en-GB"/>
        </w:rPr>
        <w:t xml:space="preserve"> studies </w:t>
      </w:r>
      <w:r w:rsidR="00630DA4">
        <w:rPr>
          <w:rFonts w:asciiTheme="majorBidi" w:hAnsiTheme="majorBidi" w:cstheme="majorBidi"/>
          <w:sz w:val="24"/>
          <w:szCs w:val="24"/>
          <w:lang w:val="en-GB"/>
        </w:rPr>
        <w:t xml:space="preserve">propose that </w:t>
      </w:r>
      <w:r w:rsidRPr="00656D7D">
        <w:rPr>
          <w:rFonts w:asciiTheme="majorBidi" w:hAnsiTheme="majorBidi" w:cstheme="majorBidi"/>
          <w:sz w:val="24"/>
          <w:szCs w:val="24"/>
          <w:lang w:val="en-GB"/>
        </w:rPr>
        <w:t>semi-structured interviews allow for observation of women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ideas, thoughts, perceptions, memories, and experiences, </w:t>
      </w:r>
      <w:r w:rsidR="00FA026E" w:rsidRPr="00656D7D">
        <w:rPr>
          <w:rFonts w:asciiTheme="majorBidi" w:hAnsiTheme="majorBidi" w:cstheme="majorBidi"/>
          <w:sz w:val="24"/>
          <w:szCs w:val="24"/>
          <w:lang w:val="en-GB"/>
        </w:rPr>
        <w:t>as stated in</w:t>
      </w:r>
      <w:r w:rsidRPr="00656D7D">
        <w:rPr>
          <w:rFonts w:asciiTheme="majorBidi" w:hAnsiTheme="majorBidi" w:cstheme="majorBidi"/>
          <w:sz w:val="24"/>
          <w:szCs w:val="24"/>
          <w:lang w:val="en-GB"/>
        </w:rPr>
        <w:t xml:space="preserve"> the words of the </w:t>
      </w:r>
      <w:r w:rsidR="00FA026E" w:rsidRPr="00656D7D">
        <w:rPr>
          <w:rFonts w:asciiTheme="majorBidi" w:hAnsiTheme="majorBidi" w:cstheme="majorBidi"/>
          <w:sz w:val="24"/>
          <w:szCs w:val="24"/>
          <w:lang w:val="en-GB"/>
        </w:rPr>
        <w:t>interviewe</w:t>
      </w:r>
      <w:r w:rsidR="005F1AE9" w:rsidRPr="00656D7D">
        <w:rPr>
          <w:rFonts w:asciiTheme="majorBidi" w:hAnsiTheme="majorBidi" w:cstheme="majorBidi"/>
          <w:sz w:val="24"/>
          <w:szCs w:val="24"/>
          <w:lang w:val="en-GB"/>
        </w:rPr>
        <w:t>es</w:t>
      </w:r>
      <w:r w:rsidR="00FA026E"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rather than </w:t>
      </w:r>
      <w:r w:rsidR="00204524" w:rsidRPr="00656D7D">
        <w:rPr>
          <w:rFonts w:asciiTheme="majorBidi" w:hAnsiTheme="majorBidi" w:cstheme="majorBidi"/>
          <w:sz w:val="24"/>
          <w:szCs w:val="24"/>
          <w:lang w:val="en-GB"/>
        </w:rPr>
        <w:t xml:space="preserve">in </w:t>
      </w:r>
      <w:r w:rsidRPr="00656D7D">
        <w:rPr>
          <w:rFonts w:asciiTheme="majorBidi" w:hAnsiTheme="majorBidi" w:cstheme="majorBidi"/>
          <w:sz w:val="24"/>
          <w:szCs w:val="24"/>
          <w:lang w:val="en-GB"/>
        </w:rPr>
        <w:t>the words of the researcher (</w:t>
      </w:r>
      <w:proofErr w:type="spellStart"/>
      <w:r w:rsidRPr="00656D7D">
        <w:rPr>
          <w:rFonts w:asciiTheme="majorBidi" w:hAnsiTheme="majorBidi" w:cstheme="majorBidi"/>
          <w:sz w:val="24"/>
          <w:szCs w:val="24"/>
          <w:lang w:val="en-GB"/>
        </w:rPr>
        <w:t>Reinharz</w:t>
      </w:r>
      <w:proofErr w:type="spellEnd"/>
      <w:r w:rsidR="0087311F" w:rsidRPr="00656D7D">
        <w:rPr>
          <w:rFonts w:asciiTheme="majorBidi" w:hAnsiTheme="majorBidi" w:cstheme="majorBidi"/>
          <w:sz w:val="24"/>
          <w:szCs w:val="24"/>
          <w:lang w:val="en-GB"/>
        </w:rPr>
        <w:t xml:space="preserve"> and </w:t>
      </w:r>
      <w:proofErr w:type="spellStart"/>
      <w:r w:rsidR="0087311F" w:rsidRPr="00656D7D">
        <w:rPr>
          <w:rFonts w:asciiTheme="majorBidi" w:hAnsiTheme="majorBidi" w:cstheme="majorBidi"/>
          <w:sz w:val="24"/>
          <w:szCs w:val="24"/>
          <w:lang w:val="en-GB"/>
        </w:rPr>
        <w:t>Davidman</w:t>
      </w:r>
      <w:proofErr w:type="spellEnd"/>
      <w:r w:rsidRPr="00656D7D">
        <w:rPr>
          <w:rFonts w:asciiTheme="majorBidi" w:hAnsiTheme="majorBidi" w:cstheme="majorBidi"/>
          <w:sz w:val="24"/>
          <w:szCs w:val="24"/>
          <w:lang w:val="en-GB"/>
        </w:rPr>
        <w:t xml:space="preserve"> 1992).</w:t>
      </w:r>
    </w:p>
    <w:p w14:paraId="4CB867DC" w14:textId="3BB84758" w:rsidR="00204524" w:rsidRPr="00656D7D" w:rsidRDefault="006B118E" w:rsidP="00C75523">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 xml:space="preserve">Sample </w:t>
      </w:r>
      <w:r w:rsidR="00204524" w:rsidRPr="00656D7D">
        <w:rPr>
          <w:rFonts w:asciiTheme="majorBidi" w:hAnsiTheme="majorBidi" w:cstheme="majorBidi"/>
          <w:sz w:val="24"/>
          <w:szCs w:val="24"/>
          <w:lang w:val="en-GB"/>
        </w:rPr>
        <w:t>questions</w:t>
      </w:r>
      <w:r w:rsidR="00F33B9D" w:rsidRPr="00656D7D">
        <w:rPr>
          <w:rFonts w:asciiTheme="majorBidi" w:hAnsiTheme="majorBidi" w:cstheme="majorBidi"/>
          <w:sz w:val="24"/>
          <w:szCs w:val="24"/>
          <w:lang w:val="en-GB"/>
        </w:rPr>
        <w:t>:</w:t>
      </w:r>
    </w:p>
    <w:p w14:paraId="11673365" w14:textId="36C199F3" w:rsidR="00204524" w:rsidRPr="00656D7D" w:rsidDel="00A25C13" w:rsidRDefault="00204524" w:rsidP="00204524">
      <w:pPr>
        <w:pStyle w:val="ab"/>
        <w:numPr>
          <w:ilvl w:val="0"/>
          <w:numId w:val="1"/>
        </w:numPr>
        <w:spacing w:line="480" w:lineRule="auto"/>
        <w:rPr>
          <w:moveFrom w:id="238" w:author="איריס גלילי" w:date="2021-12-20T18:24:00Z"/>
          <w:rFonts w:asciiTheme="majorBidi" w:hAnsiTheme="majorBidi" w:cstheme="majorBidi"/>
          <w:sz w:val="24"/>
          <w:szCs w:val="24"/>
          <w:lang w:val="en-GB"/>
        </w:rPr>
      </w:pPr>
      <w:moveFromRangeStart w:id="239" w:author="איריס גלילי" w:date="2021-12-20T18:24:00Z" w:name="move90917094"/>
      <w:moveFrom w:id="240" w:author="איריס גלילי" w:date="2021-12-20T18:24:00Z">
        <w:r w:rsidRPr="00656D7D" w:rsidDel="00A25C13">
          <w:rPr>
            <w:rFonts w:asciiTheme="majorBidi" w:hAnsiTheme="majorBidi" w:cstheme="majorBidi"/>
            <w:sz w:val="24"/>
            <w:szCs w:val="24"/>
            <w:lang w:val="en-GB"/>
          </w:rPr>
          <w:t xml:space="preserve">Tell me about a </w:t>
        </w:r>
        <w:r w:rsidR="001A400A" w:rsidRPr="00656D7D" w:rsidDel="00A25C13">
          <w:rPr>
            <w:rFonts w:asciiTheme="majorBidi" w:hAnsiTheme="majorBidi" w:cstheme="majorBidi"/>
            <w:sz w:val="24"/>
            <w:szCs w:val="24"/>
            <w:lang w:val="en-GB"/>
          </w:rPr>
          <w:t>regular</w:t>
        </w:r>
        <w:r w:rsidRPr="00656D7D" w:rsidDel="00A25C13">
          <w:rPr>
            <w:rFonts w:asciiTheme="majorBidi" w:hAnsiTheme="majorBidi" w:cstheme="majorBidi"/>
            <w:sz w:val="24"/>
            <w:szCs w:val="24"/>
            <w:lang w:val="en-GB"/>
          </w:rPr>
          <w:t xml:space="preserve"> afternoon </w:t>
        </w:r>
        <w:r w:rsidR="001A400A" w:rsidRPr="00656D7D" w:rsidDel="00A25C13">
          <w:rPr>
            <w:rFonts w:asciiTheme="majorBidi" w:hAnsiTheme="majorBidi" w:cstheme="majorBidi"/>
            <w:sz w:val="24"/>
            <w:szCs w:val="24"/>
            <w:lang w:val="en-GB"/>
          </w:rPr>
          <w:t>in</w:t>
        </w:r>
        <w:r w:rsidRPr="00656D7D" w:rsidDel="00A25C13">
          <w:rPr>
            <w:rFonts w:asciiTheme="majorBidi" w:hAnsiTheme="majorBidi" w:cstheme="majorBidi"/>
            <w:sz w:val="24"/>
            <w:szCs w:val="24"/>
            <w:lang w:val="en-GB"/>
          </w:rPr>
          <w:t xml:space="preserve"> your home.</w:t>
        </w:r>
      </w:moveFrom>
    </w:p>
    <w:p w14:paraId="276DBECE" w14:textId="615E3047" w:rsidR="00204524" w:rsidRPr="00656D7D" w:rsidDel="00A25C13" w:rsidRDefault="00204524" w:rsidP="00204524">
      <w:pPr>
        <w:pStyle w:val="ab"/>
        <w:numPr>
          <w:ilvl w:val="0"/>
          <w:numId w:val="1"/>
        </w:numPr>
        <w:spacing w:line="480" w:lineRule="auto"/>
        <w:rPr>
          <w:moveFrom w:id="241" w:author="איריס גלילי" w:date="2021-12-20T18:24:00Z"/>
          <w:rFonts w:asciiTheme="majorBidi" w:hAnsiTheme="majorBidi" w:cstheme="majorBidi"/>
          <w:sz w:val="24"/>
          <w:szCs w:val="24"/>
          <w:lang w:val="en-GB"/>
        </w:rPr>
      </w:pPr>
      <w:moveFrom w:id="242" w:author="איריס גלילי" w:date="2021-12-20T18:24:00Z">
        <w:r w:rsidRPr="00656D7D" w:rsidDel="00A25C13">
          <w:rPr>
            <w:rFonts w:asciiTheme="majorBidi" w:hAnsiTheme="majorBidi" w:cstheme="majorBidi"/>
            <w:sz w:val="24"/>
            <w:szCs w:val="24"/>
            <w:lang w:val="en-GB"/>
          </w:rPr>
          <w:t xml:space="preserve">Do you sometimes feel tension between the various theories </w:t>
        </w:r>
        <w:r w:rsidR="00863B29" w:rsidRPr="00656D7D" w:rsidDel="00A25C13">
          <w:rPr>
            <w:rFonts w:asciiTheme="majorBidi" w:hAnsiTheme="majorBidi" w:cstheme="majorBidi"/>
            <w:sz w:val="24"/>
            <w:szCs w:val="24"/>
            <w:lang w:val="en-GB"/>
          </w:rPr>
          <w:t xml:space="preserve">you learned in your training </w:t>
        </w:r>
        <w:r w:rsidRPr="00656D7D" w:rsidDel="00A25C13">
          <w:rPr>
            <w:rFonts w:asciiTheme="majorBidi" w:hAnsiTheme="majorBidi" w:cstheme="majorBidi"/>
            <w:sz w:val="24"/>
            <w:szCs w:val="24"/>
            <w:lang w:val="en-GB"/>
          </w:rPr>
          <w:t xml:space="preserve">and the reality in the field? </w:t>
        </w:r>
        <w:r w:rsidR="00F33B9D" w:rsidRPr="00656D7D" w:rsidDel="00A25C13">
          <w:rPr>
            <w:rFonts w:asciiTheme="majorBidi" w:hAnsiTheme="majorBidi" w:cstheme="majorBidi"/>
            <w:sz w:val="24"/>
            <w:szCs w:val="24"/>
            <w:lang w:val="en-GB"/>
          </w:rPr>
          <w:t>How d</w:t>
        </w:r>
        <w:r w:rsidRPr="00656D7D" w:rsidDel="00A25C13">
          <w:rPr>
            <w:rFonts w:asciiTheme="majorBidi" w:hAnsiTheme="majorBidi" w:cstheme="majorBidi"/>
            <w:sz w:val="24"/>
            <w:szCs w:val="24"/>
            <w:lang w:val="en-GB"/>
          </w:rPr>
          <w:t>o you negotiate the</w:t>
        </w:r>
        <w:r w:rsidR="00091E0A" w:rsidRPr="00656D7D" w:rsidDel="00A25C13">
          <w:rPr>
            <w:rFonts w:asciiTheme="majorBidi" w:hAnsiTheme="majorBidi" w:cstheme="majorBidi"/>
            <w:sz w:val="24"/>
            <w:szCs w:val="24"/>
            <w:lang w:val="en-GB"/>
          </w:rPr>
          <w:t>se</w:t>
        </w:r>
        <w:r w:rsidRPr="00656D7D" w:rsidDel="00A25C13">
          <w:rPr>
            <w:rFonts w:asciiTheme="majorBidi" w:hAnsiTheme="majorBidi" w:cstheme="majorBidi"/>
            <w:sz w:val="24"/>
            <w:szCs w:val="24"/>
            <w:lang w:val="en-GB"/>
          </w:rPr>
          <w:t xml:space="preserve"> theories?</w:t>
        </w:r>
      </w:moveFrom>
    </w:p>
    <w:p w14:paraId="27F874B0" w14:textId="22676F70" w:rsidR="00204524" w:rsidRPr="00656D7D" w:rsidDel="00A25C13" w:rsidRDefault="00204524" w:rsidP="00204524">
      <w:pPr>
        <w:pStyle w:val="ab"/>
        <w:numPr>
          <w:ilvl w:val="0"/>
          <w:numId w:val="1"/>
        </w:numPr>
        <w:spacing w:line="480" w:lineRule="auto"/>
        <w:rPr>
          <w:moveFrom w:id="243" w:author="איריס גלילי" w:date="2021-12-20T18:24:00Z"/>
          <w:rFonts w:asciiTheme="majorBidi" w:hAnsiTheme="majorBidi" w:cstheme="majorBidi"/>
          <w:sz w:val="24"/>
          <w:szCs w:val="24"/>
          <w:lang w:val="en-GB"/>
        </w:rPr>
      </w:pPr>
      <w:moveFrom w:id="244" w:author="איריס גלילי" w:date="2021-12-20T18:24:00Z">
        <w:r w:rsidRPr="00656D7D" w:rsidDel="00A25C13">
          <w:rPr>
            <w:rFonts w:asciiTheme="majorBidi" w:hAnsiTheme="majorBidi" w:cstheme="majorBidi"/>
            <w:sz w:val="24"/>
            <w:szCs w:val="24"/>
            <w:lang w:val="en-GB"/>
          </w:rPr>
          <w:t xml:space="preserve">Do you ever have negative or ambivalent feelings about your </w:t>
        </w:r>
        <w:r w:rsidR="005F1AE9" w:rsidRPr="00656D7D" w:rsidDel="00A25C13">
          <w:rPr>
            <w:rFonts w:asciiTheme="majorBidi" w:hAnsiTheme="majorBidi" w:cstheme="majorBidi"/>
            <w:sz w:val="24"/>
            <w:szCs w:val="24"/>
            <w:lang w:val="en-GB"/>
          </w:rPr>
          <w:t xml:space="preserve">own </w:t>
        </w:r>
        <w:r w:rsidRPr="00656D7D" w:rsidDel="00A25C13">
          <w:rPr>
            <w:rFonts w:asciiTheme="majorBidi" w:hAnsiTheme="majorBidi" w:cstheme="majorBidi"/>
            <w:sz w:val="24"/>
            <w:szCs w:val="24"/>
            <w:lang w:val="en-GB"/>
          </w:rPr>
          <w:t>children?</w:t>
        </w:r>
      </w:moveFrom>
    </w:p>
    <w:p w14:paraId="64FA87E6" w14:textId="41B42585" w:rsidR="00A21D3E" w:rsidRPr="00656D7D" w:rsidDel="00A25C13" w:rsidRDefault="00A21D3E" w:rsidP="00204524">
      <w:pPr>
        <w:pStyle w:val="ab"/>
        <w:numPr>
          <w:ilvl w:val="0"/>
          <w:numId w:val="1"/>
        </w:numPr>
        <w:spacing w:line="480" w:lineRule="auto"/>
        <w:rPr>
          <w:moveFrom w:id="245" w:author="איריס גלילי" w:date="2021-12-20T18:24:00Z"/>
          <w:rFonts w:asciiTheme="majorBidi" w:hAnsiTheme="majorBidi" w:cstheme="majorBidi"/>
          <w:sz w:val="24"/>
          <w:szCs w:val="24"/>
          <w:lang w:val="en-GB"/>
        </w:rPr>
      </w:pPr>
      <w:moveFrom w:id="246" w:author="איריס גלילי" w:date="2021-12-20T18:24:00Z">
        <w:r w:rsidRPr="00656D7D" w:rsidDel="00A25C13">
          <w:rPr>
            <w:rFonts w:asciiTheme="majorBidi" w:hAnsiTheme="majorBidi" w:cstheme="majorBidi"/>
            <w:sz w:val="24"/>
            <w:szCs w:val="24"/>
            <w:lang w:val="en-GB"/>
          </w:rPr>
          <w:t xml:space="preserve">Mistakes and remorse: How do you feel when you </w:t>
        </w:r>
        <w:r w:rsidR="005F1AE9" w:rsidRPr="00656D7D" w:rsidDel="00A25C13">
          <w:rPr>
            <w:rFonts w:asciiTheme="majorBidi" w:hAnsiTheme="majorBidi" w:cstheme="majorBidi"/>
            <w:sz w:val="24"/>
            <w:szCs w:val="24"/>
            <w:lang w:val="en-GB"/>
          </w:rPr>
          <w:t>thought</w:t>
        </w:r>
        <w:r w:rsidRPr="00656D7D" w:rsidDel="00A25C13">
          <w:rPr>
            <w:rFonts w:asciiTheme="majorBidi" w:hAnsiTheme="majorBidi" w:cstheme="majorBidi"/>
            <w:sz w:val="24"/>
            <w:szCs w:val="24"/>
            <w:lang w:val="en-GB"/>
          </w:rPr>
          <w:t xml:space="preserve"> you </w:t>
        </w:r>
        <w:r w:rsidR="005F1AE9" w:rsidRPr="00656D7D" w:rsidDel="00A25C13">
          <w:rPr>
            <w:rFonts w:asciiTheme="majorBidi" w:hAnsiTheme="majorBidi" w:cstheme="majorBidi"/>
            <w:sz w:val="24"/>
            <w:szCs w:val="24"/>
            <w:lang w:val="en-GB"/>
          </w:rPr>
          <w:t>acted</w:t>
        </w:r>
        <w:r w:rsidRPr="00656D7D" w:rsidDel="00A25C13">
          <w:rPr>
            <w:rFonts w:asciiTheme="majorBidi" w:hAnsiTheme="majorBidi" w:cstheme="majorBidi"/>
            <w:sz w:val="24"/>
            <w:szCs w:val="24"/>
            <w:lang w:val="en-GB"/>
          </w:rPr>
          <w:t xml:space="preserve"> correctly, </w:t>
        </w:r>
        <w:r w:rsidR="000B43D6" w:rsidRPr="00656D7D" w:rsidDel="00A25C13">
          <w:rPr>
            <w:rFonts w:asciiTheme="majorBidi" w:hAnsiTheme="majorBidi" w:cstheme="majorBidi"/>
            <w:sz w:val="24"/>
            <w:szCs w:val="24"/>
            <w:lang w:val="en-GB"/>
          </w:rPr>
          <w:t>then</w:t>
        </w:r>
        <w:r w:rsidRPr="00656D7D" w:rsidDel="00A25C13">
          <w:rPr>
            <w:rFonts w:asciiTheme="majorBidi" w:hAnsiTheme="majorBidi" w:cstheme="majorBidi"/>
            <w:sz w:val="24"/>
            <w:szCs w:val="24"/>
            <w:lang w:val="en-GB"/>
          </w:rPr>
          <w:t xml:space="preserve"> it turns out you should have acted differently?</w:t>
        </w:r>
      </w:moveFrom>
    </w:p>
    <w:p w14:paraId="4F7069A2" w14:textId="0BE179E5" w:rsidR="00A21D3E" w:rsidRPr="00656D7D" w:rsidDel="00A25C13" w:rsidRDefault="00A21D3E" w:rsidP="00204524">
      <w:pPr>
        <w:pStyle w:val="ab"/>
        <w:numPr>
          <w:ilvl w:val="0"/>
          <w:numId w:val="1"/>
        </w:numPr>
        <w:spacing w:line="480" w:lineRule="auto"/>
        <w:rPr>
          <w:moveFrom w:id="247" w:author="איריס גלילי" w:date="2021-12-20T18:24:00Z"/>
          <w:rFonts w:asciiTheme="majorBidi" w:hAnsiTheme="majorBidi" w:cstheme="majorBidi"/>
          <w:sz w:val="24"/>
          <w:szCs w:val="24"/>
          <w:lang w:val="en-GB"/>
        </w:rPr>
      </w:pPr>
      <w:moveFrom w:id="248" w:author="איריס גלילי" w:date="2021-12-20T18:24:00Z">
        <w:r w:rsidRPr="00656D7D" w:rsidDel="00A25C13">
          <w:rPr>
            <w:rFonts w:asciiTheme="majorBidi" w:hAnsiTheme="majorBidi" w:cstheme="majorBidi"/>
            <w:sz w:val="24"/>
            <w:szCs w:val="24"/>
            <w:lang w:val="en-GB"/>
          </w:rPr>
          <w:t xml:space="preserve">Do you </w:t>
        </w:r>
        <w:r w:rsidR="008360BC" w:rsidRPr="00656D7D" w:rsidDel="00A25C13">
          <w:rPr>
            <w:rFonts w:asciiTheme="majorBidi" w:hAnsiTheme="majorBidi" w:cstheme="majorBidi"/>
            <w:sz w:val="24"/>
            <w:szCs w:val="24"/>
            <w:lang w:val="en-GB"/>
          </w:rPr>
          <w:t xml:space="preserve">ever </w:t>
        </w:r>
        <w:r w:rsidRPr="00656D7D" w:rsidDel="00A25C13">
          <w:rPr>
            <w:rFonts w:asciiTheme="majorBidi" w:hAnsiTheme="majorBidi" w:cstheme="majorBidi"/>
            <w:sz w:val="24"/>
            <w:szCs w:val="24"/>
            <w:lang w:val="en-GB"/>
          </w:rPr>
          <w:t>feel that the b</w:t>
        </w:r>
        <w:r w:rsidR="001A400A" w:rsidRPr="00656D7D" w:rsidDel="00A25C13">
          <w:rPr>
            <w:rFonts w:asciiTheme="majorBidi" w:hAnsiTheme="majorBidi" w:cstheme="majorBidi"/>
            <w:sz w:val="24"/>
            <w:szCs w:val="24"/>
            <w:lang w:val="en-GB"/>
          </w:rPr>
          <w:t>oundary</w:t>
        </w:r>
        <w:r w:rsidRPr="00656D7D" w:rsidDel="00A25C13">
          <w:rPr>
            <w:rFonts w:asciiTheme="majorBidi" w:hAnsiTheme="majorBidi" w:cstheme="majorBidi"/>
            <w:sz w:val="24"/>
            <w:szCs w:val="24"/>
            <w:lang w:val="en-GB"/>
          </w:rPr>
          <w:t xml:space="preserve"> between professionalism and motherhood is crossed?</w:t>
        </w:r>
      </w:moveFrom>
    </w:p>
    <w:p w14:paraId="7F2F4DF9" w14:textId="3D7CBDD7" w:rsidR="00A21D3E" w:rsidRPr="00656D7D" w:rsidDel="00A25C13" w:rsidRDefault="00A21D3E" w:rsidP="00204524">
      <w:pPr>
        <w:pStyle w:val="ab"/>
        <w:numPr>
          <w:ilvl w:val="0"/>
          <w:numId w:val="1"/>
        </w:numPr>
        <w:spacing w:line="480" w:lineRule="auto"/>
        <w:rPr>
          <w:moveFrom w:id="249" w:author="איריס גלילי" w:date="2021-12-20T18:24:00Z"/>
          <w:rFonts w:asciiTheme="majorBidi" w:hAnsiTheme="majorBidi" w:cstheme="majorBidi"/>
          <w:sz w:val="24"/>
          <w:szCs w:val="24"/>
          <w:lang w:val="en-GB"/>
        </w:rPr>
      </w:pPr>
      <w:moveFrom w:id="250" w:author="איריס גלילי" w:date="2021-12-20T18:24:00Z">
        <w:r w:rsidRPr="00656D7D" w:rsidDel="00A25C13">
          <w:rPr>
            <w:rFonts w:asciiTheme="majorBidi" w:hAnsiTheme="majorBidi" w:cstheme="majorBidi"/>
            <w:sz w:val="24"/>
            <w:szCs w:val="24"/>
            <w:lang w:val="en-GB"/>
          </w:rPr>
          <w:t xml:space="preserve">How do </w:t>
        </w:r>
        <w:r w:rsidR="00AA460C" w:rsidRPr="00656D7D" w:rsidDel="00A25C13">
          <w:rPr>
            <w:rFonts w:asciiTheme="majorBidi" w:hAnsiTheme="majorBidi" w:cstheme="majorBidi"/>
            <w:sz w:val="24"/>
            <w:szCs w:val="24"/>
            <w:lang w:val="en-GB"/>
          </w:rPr>
          <w:t>your</w:t>
        </w:r>
        <w:r w:rsidRPr="00656D7D" w:rsidDel="00A25C13">
          <w:rPr>
            <w:rFonts w:asciiTheme="majorBidi" w:hAnsiTheme="majorBidi" w:cstheme="majorBidi"/>
            <w:sz w:val="24"/>
            <w:szCs w:val="24"/>
            <w:lang w:val="en-GB"/>
          </w:rPr>
          <w:t xml:space="preserve"> knowledge and experience </w:t>
        </w:r>
        <w:r w:rsidR="00AA460C" w:rsidRPr="00656D7D" w:rsidDel="00A25C13">
          <w:rPr>
            <w:rFonts w:asciiTheme="majorBidi" w:hAnsiTheme="majorBidi" w:cstheme="majorBidi"/>
            <w:sz w:val="24"/>
            <w:szCs w:val="24"/>
            <w:lang w:val="en-GB"/>
          </w:rPr>
          <w:t xml:space="preserve">in </w:t>
        </w:r>
        <w:r w:rsidRPr="00656D7D" w:rsidDel="00A25C13">
          <w:rPr>
            <w:rFonts w:asciiTheme="majorBidi" w:hAnsiTheme="majorBidi" w:cstheme="majorBidi"/>
            <w:sz w:val="24"/>
            <w:szCs w:val="24"/>
            <w:lang w:val="en-GB"/>
          </w:rPr>
          <w:t xml:space="preserve">education affect your </w:t>
        </w:r>
        <w:r w:rsidR="00727E9E" w:rsidDel="00A25C13">
          <w:rPr>
            <w:rFonts w:asciiTheme="majorBidi" w:hAnsiTheme="majorBidi" w:cstheme="majorBidi"/>
            <w:sz w:val="24"/>
            <w:szCs w:val="24"/>
            <w:lang w:val="en-GB"/>
          </w:rPr>
          <w:t>approach</w:t>
        </w:r>
        <w:r w:rsidRPr="00656D7D" w:rsidDel="00A25C13">
          <w:rPr>
            <w:rFonts w:asciiTheme="majorBidi" w:hAnsiTheme="majorBidi" w:cstheme="majorBidi"/>
            <w:sz w:val="24"/>
            <w:szCs w:val="24"/>
            <w:lang w:val="en-GB"/>
          </w:rPr>
          <w:t xml:space="preserve"> as a mother?</w:t>
        </w:r>
      </w:moveFrom>
    </w:p>
    <w:p w14:paraId="0EB7A73C" w14:textId="0C7E685E" w:rsidR="00AA460C" w:rsidRPr="00656D7D" w:rsidDel="00A25C13" w:rsidRDefault="00AA460C" w:rsidP="00204524">
      <w:pPr>
        <w:pStyle w:val="ab"/>
        <w:numPr>
          <w:ilvl w:val="0"/>
          <w:numId w:val="1"/>
        </w:numPr>
        <w:spacing w:line="480" w:lineRule="auto"/>
        <w:rPr>
          <w:moveFrom w:id="251" w:author="איריס גלילי" w:date="2021-12-20T18:24:00Z"/>
          <w:rFonts w:asciiTheme="majorBidi" w:hAnsiTheme="majorBidi" w:cstheme="majorBidi"/>
          <w:sz w:val="24"/>
          <w:szCs w:val="24"/>
          <w:lang w:val="en-GB"/>
        </w:rPr>
      </w:pPr>
      <w:moveFrom w:id="252" w:author="איריס גלילי" w:date="2021-12-20T18:24:00Z">
        <w:r w:rsidRPr="00656D7D" w:rsidDel="00A25C13">
          <w:rPr>
            <w:rFonts w:asciiTheme="majorBidi" w:hAnsiTheme="majorBidi" w:cstheme="majorBidi"/>
            <w:sz w:val="24"/>
            <w:szCs w:val="24"/>
            <w:lang w:val="en-GB"/>
          </w:rPr>
          <w:t>How do the knowledge and experience you have gained by being a mother affect your professional path?</w:t>
        </w:r>
      </w:moveFrom>
    </w:p>
    <w:p w14:paraId="309659F1" w14:textId="439A68F4" w:rsidR="00D02ADF" w:rsidRPr="00656D7D" w:rsidDel="00A25C13" w:rsidRDefault="001A400A" w:rsidP="00204524">
      <w:pPr>
        <w:pStyle w:val="ab"/>
        <w:numPr>
          <w:ilvl w:val="0"/>
          <w:numId w:val="1"/>
        </w:numPr>
        <w:spacing w:line="480" w:lineRule="auto"/>
        <w:rPr>
          <w:moveFrom w:id="253" w:author="איריס גלילי" w:date="2021-12-20T18:24:00Z"/>
          <w:rFonts w:asciiTheme="majorBidi" w:hAnsiTheme="majorBidi" w:cstheme="majorBidi"/>
          <w:sz w:val="24"/>
          <w:szCs w:val="24"/>
          <w:lang w:val="en-GB"/>
        </w:rPr>
      </w:pPr>
      <w:moveFrom w:id="254" w:author="איריס גלילי" w:date="2021-12-20T18:24:00Z">
        <w:r w:rsidRPr="00656D7D" w:rsidDel="00A25C13">
          <w:rPr>
            <w:rFonts w:asciiTheme="majorBidi" w:hAnsiTheme="majorBidi" w:cstheme="majorBidi"/>
            <w:sz w:val="24"/>
            <w:szCs w:val="24"/>
            <w:lang w:val="en-GB"/>
          </w:rPr>
          <w:lastRenderedPageBreak/>
          <w:t xml:space="preserve">What has the process been </w:t>
        </w:r>
        <w:r w:rsidR="00586557" w:rsidDel="00A25C13">
          <w:rPr>
            <w:rFonts w:asciiTheme="majorBidi" w:hAnsiTheme="majorBidi" w:cstheme="majorBidi"/>
            <w:sz w:val="24"/>
            <w:szCs w:val="24"/>
            <w:lang w:val="en-GB"/>
          </w:rPr>
          <w:t xml:space="preserve">like </w:t>
        </w:r>
        <w:r w:rsidRPr="00656D7D" w:rsidDel="00A25C13">
          <w:rPr>
            <w:rFonts w:asciiTheme="majorBidi" w:hAnsiTheme="majorBidi" w:cstheme="majorBidi"/>
            <w:sz w:val="24"/>
            <w:szCs w:val="24"/>
            <w:lang w:val="en-GB"/>
          </w:rPr>
          <w:t xml:space="preserve">for you </w:t>
        </w:r>
        <w:r w:rsidR="00D02ADF" w:rsidRPr="00656D7D" w:rsidDel="00A25C13">
          <w:rPr>
            <w:rFonts w:asciiTheme="majorBidi" w:hAnsiTheme="majorBidi" w:cstheme="majorBidi"/>
            <w:sz w:val="24"/>
            <w:szCs w:val="24"/>
            <w:lang w:val="en-GB"/>
          </w:rPr>
          <w:t>since you became a mother who is also an educator?</w:t>
        </w:r>
      </w:moveFrom>
    </w:p>
    <w:moveFromRangeEnd w:id="239"/>
    <w:p w14:paraId="0282B025" w14:textId="15EC98C0" w:rsidR="00103873" w:rsidRPr="00656D7D" w:rsidRDefault="00103873" w:rsidP="00103873">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Ethics</w:t>
      </w:r>
    </w:p>
    <w:p w14:paraId="28E9B96A" w14:textId="15A15BC8" w:rsidR="00103873" w:rsidRDefault="00103873" w:rsidP="005F1AE9">
      <w:pPr>
        <w:spacing w:line="480" w:lineRule="auto"/>
        <w:ind w:firstLine="720"/>
        <w:rPr>
          <w:ins w:id="255" w:author="איריס גלילי" w:date="2021-12-19T19:18:00Z"/>
          <w:rFonts w:asciiTheme="majorBidi" w:hAnsiTheme="majorBidi" w:cstheme="majorBidi"/>
          <w:sz w:val="24"/>
          <w:szCs w:val="24"/>
          <w:lang w:val="en-GB"/>
        </w:rPr>
      </w:pPr>
      <w:r w:rsidRPr="00656D7D">
        <w:rPr>
          <w:rFonts w:asciiTheme="majorBidi" w:hAnsiTheme="majorBidi" w:cstheme="majorBidi"/>
          <w:sz w:val="24"/>
          <w:szCs w:val="24"/>
          <w:lang w:val="en-GB"/>
        </w:rPr>
        <w:t>Each interviewee received a written statement of confidentiality explaining that</w:t>
      </w:r>
      <w:r w:rsidR="005F1AE9" w:rsidRPr="00656D7D">
        <w:rPr>
          <w:rFonts w:asciiTheme="majorBidi" w:hAnsiTheme="majorBidi" w:cstheme="majorBidi"/>
          <w:sz w:val="24"/>
          <w:szCs w:val="24"/>
          <w:lang w:val="en-GB"/>
        </w:rPr>
        <w:t xml:space="preserve"> </w:t>
      </w:r>
      <w:r w:rsidR="001A400A" w:rsidRPr="00656D7D">
        <w:rPr>
          <w:rFonts w:asciiTheme="majorBidi" w:hAnsiTheme="majorBidi" w:cstheme="majorBidi"/>
          <w:sz w:val="24"/>
          <w:szCs w:val="24"/>
          <w:lang w:val="en-GB"/>
        </w:rPr>
        <w:t xml:space="preserve">(a) the </w:t>
      </w:r>
      <w:r w:rsidRPr="00656D7D">
        <w:rPr>
          <w:rFonts w:asciiTheme="majorBidi" w:hAnsiTheme="majorBidi" w:cstheme="majorBidi"/>
          <w:sz w:val="24"/>
          <w:szCs w:val="24"/>
          <w:lang w:val="en-GB"/>
        </w:rPr>
        <w:t>identity of participant</w:t>
      </w:r>
      <w:r w:rsidR="00800D1B"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w</w:t>
      </w:r>
      <w:r w:rsidR="00586557">
        <w:rPr>
          <w:rFonts w:asciiTheme="majorBidi" w:hAnsiTheme="majorBidi" w:cstheme="majorBidi"/>
          <w:sz w:val="24"/>
          <w:szCs w:val="24"/>
          <w:lang w:val="en-GB"/>
        </w:rPr>
        <w:t>ould</w:t>
      </w:r>
      <w:r w:rsidRPr="00656D7D">
        <w:rPr>
          <w:rFonts w:asciiTheme="majorBidi" w:hAnsiTheme="majorBidi" w:cstheme="majorBidi"/>
          <w:sz w:val="24"/>
          <w:szCs w:val="24"/>
          <w:lang w:val="en-GB"/>
        </w:rPr>
        <w:t xml:space="preserve"> be known only to the researcher</w:t>
      </w:r>
      <w:r w:rsidR="005F1AE9" w:rsidRPr="00656D7D">
        <w:rPr>
          <w:rFonts w:asciiTheme="majorBidi" w:hAnsiTheme="majorBidi" w:cstheme="majorBidi"/>
          <w:sz w:val="24"/>
          <w:szCs w:val="24"/>
          <w:lang w:val="en-GB"/>
        </w:rPr>
        <w:t xml:space="preserve">, </w:t>
      </w:r>
      <w:r w:rsidR="001A400A" w:rsidRPr="00656D7D">
        <w:rPr>
          <w:rFonts w:asciiTheme="majorBidi" w:hAnsiTheme="majorBidi" w:cstheme="majorBidi"/>
          <w:sz w:val="24"/>
          <w:szCs w:val="24"/>
          <w:lang w:val="en-GB"/>
        </w:rPr>
        <w:t xml:space="preserve">(b) </w:t>
      </w:r>
      <w:r w:rsidR="005F1AE9" w:rsidRPr="00656D7D">
        <w:rPr>
          <w:rFonts w:asciiTheme="majorBidi" w:hAnsiTheme="majorBidi" w:cstheme="majorBidi"/>
          <w:sz w:val="24"/>
          <w:szCs w:val="24"/>
          <w:lang w:val="en-GB"/>
        </w:rPr>
        <w:t>p</w:t>
      </w:r>
      <w:r w:rsidRPr="00656D7D">
        <w:rPr>
          <w:rFonts w:asciiTheme="majorBidi" w:hAnsiTheme="majorBidi" w:cstheme="majorBidi"/>
          <w:sz w:val="24"/>
          <w:szCs w:val="24"/>
          <w:lang w:val="en-GB"/>
        </w:rPr>
        <w:t>seudonyms w</w:t>
      </w:r>
      <w:r w:rsidR="00586557">
        <w:rPr>
          <w:rFonts w:asciiTheme="majorBidi" w:hAnsiTheme="majorBidi" w:cstheme="majorBidi"/>
          <w:sz w:val="24"/>
          <w:szCs w:val="24"/>
          <w:lang w:val="en-GB"/>
        </w:rPr>
        <w:t>ould</w:t>
      </w:r>
      <w:r w:rsidRPr="00656D7D">
        <w:rPr>
          <w:rFonts w:asciiTheme="majorBidi" w:hAnsiTheme="majorBidi" w:cstheme="majorBidi"/>
          <w:sz w:val="24"/>
          <w:szCs w:val="24"/>
          <w:lang w:val="en-GB"/>
        </w:rPr>
        <w:t xml:space="preserve"> replace real names</w:t>
      </w:r>
      <w:r w:rsidR="005F1AE9" w:rsidRPr="00656D7D">
        <w:rPr>
          <w:rFonts w:asciiTheme="majorBidi" w:hAnsiTheme="majorBidi" w:cstheme="majorBidi"/>
          <w:sz w:val="24"/>
          <w:szCs w:val="24"/>
          <w:lang w:val="en-GB"/>
        </w:rPr>
        <w:t xml:space="preserve">, </w:t>
      </w:r>
      <w:r w:rsidR="001A400A" w:rsidRPr="00656D7D">
        <w:rPr>
          <w:rFonts w:asciiTheme="majorBidi" w:hAnsiTheme="majorBidi" w:cstheme="majorBidi"/>
          <w:sz w:val="24"/>
          <w:szCs w:val="24"/>
          <w:lang w:val="en-GB"/>
        </w:rPr>
        <w:t xml:space="preserve">(c) </w:t>
      </w:r>
      <w:r w:rsidR="005F1AE9" w:rsidRPr="00656D7D">
        <w:rPr>
          <w:rFonts w:asciiTheme="majorBidi" w:hAnsiTheme="majorBidi" w:cstheme="majorBidi"/>
          <w:sz w:val="24"/>
          <w:szCs w:val="24"/>
          <w:lang w:val="en-GB"/>
        </w:rPr>
        <w:t>i</w:t>
      </w:r>
      <w:r w:rsidRPr="00656D7D">
        <w:rPr>
          <w:rFonts w:asciiTheme="majorBidi" w:hAnsiTheme="majorBidi" w:cstheme="majorBidi"/>
          <w:sz w:val="24"/>
          <w:szCs w:val="24"/>
          <w:lang w:val="en-GB"/>
        </w:rPr>
        <w:t>nterviewees</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place of residence or work w</w:t>
      </w:r>
      <w:r w:rsidR="00586557">
        <w:rPr>
          <w:rFonts w:asciiTheme="majorBidi" w:hAnsiTheme="majorBidi" w:cstheme="majorBidi"/>
          <w:sz w:val="24"/>
          <w:szCs w:val="24"/>
          <w:lang w:val="en-GB"/>
        </w:rPr>
        <w:t>ould</w:t>
      </w:r>
      <w:r w:rsidRPr="00656D7D">
        <w:rPr>
          <w:rFonts w:asciiTheme="majorBidi" w:hAnsiTheme="majorBidi" w:cstheme="majorBidi"/>
          <w:sz w:val="24"/>
          <w:szCs w:val="24"/>
          <w:lang w:val="en-GB"/>
        </w:rPr>
        <w:t xml:space="preserve"> not be </w:t>
      </w:r>
      <w:r w:rsidR="00800D1B" w:rsidRPr="00656D7D">
        <w:rPr>
          <w:rFonts w:asciiTheme="majorBidi" w:hAnsiTheme="majorBidi" w:cstheme="majorBidi"/>
          <w:sz w:val="24"/>
          <w:szCs w:val="24"/>
          <w:lang w:val="en-GB"/>
        </w:rPr>
        <w:t>specified</w:t>
      </w:r>
      <w:r w:rsidRPr="00656D7D">
        <w:rPr>
          <w:rFonts w:asciiTheme="majorBidi" w:hAnsiTheme="majorBidi" w:cstheme="majorBidi"/>
          <w:sz w:val="24"/>
          <w:szCs w:val="24"/>
          <w:lang w:val="en-GB"/>
        </w:rPr>
        <w:t xml:space="preserve"> </w:t>
      </w:r>
      <w:r w:rsidR="00800D1B" w:rsidRPr="00656D7D">
        <w:rPr>
          <w:rFonts w:asciiTheme="majorBidi" w:hAnsiTheme="majorBidi" w:cstheme="majorBidi"/>
          <w:sz w:val="24"/>
          <w:szCs w:val="24"/>
          <w:lang w:val="en-GB"/>
        </w:rPr>
        <w:t xml:space="preserve">alongside </w:t>
      </w:r>
      <w:r w:rsidRPr="00656D7D">
        <w:rPr>
          <w:rFonts w:asciiTheme="majorBidi" w:hAnsiTheme="majorBidi" w:cstheme="majorBidi"/>
          <w:sz w:val="24"/>
          <w:szCs w:val="24"/>
          <w:lang w:val="en-GB"/>
        </w:rPr>
        <w:t>the quote</w:t>
      </w:r>
      <w:r w:rsidR="005F1AE9" w:rsidRPr="00656D7D">
        <w:rPr>
          <w:rFonts w:asciiTheme="majorBidi" w:hAnsiTheme="majorBidi" w:cstheme="majorBidi"/>
          <w:sz w:val="24"/>
          <w:szCs w:val="24"/>
          <w:lang w:val="en-GB"/>
        </w:rPr>
        <w:t>d material</w:t>
      </w:r>
      <w:r w:rsidR="001A400A" w:rsidRPr="00656D7D">
        <w:rPr>
          <w:rFonts w:asciiTheme="majorBidi" w:hAnsiTheme="majorBidi" w:cstheme="majorBidi"/>
          <w:sz w:val="24"/>
          <w:szCs w:val="24"/>
          <w:lang w:val="en-GB"/>
        </w:rPr>
        <w:t>, and (d)</w:t>
      </w:r>
      <w:r w:rsidR="005F1AE9" w:rsidRPr="00656D7D">
        <w:rPr>
          <w:rFonts w:asciiTheme="majorBidi" w:hAnsiTheme="majorBidi" w:cstheme="majorBidi"/>
          <w:sz w:val="24"/>
          <w:szCs w:val="24"/>
          <w:lang w:val="en-GB"/>
        </w:rPr>
        <w:t xml:space="preserve"> e</w:t>
      </w:r>
      <w:r w:rsidR="002E1D33" w:rsidRPr="00656D7D">
        <w:rPr>
          <w:rFonts w:asciiTheme="majorBidi" w:hAnsiTheme="majorBidi" w:cstheme="majorBidi"/>
          <w:sz w:val="24"/>
          <w:szCs w:val="24"/>
          <w:lang w:val="en-GB"/>
        </w:rPr>
        <w:t>very</w:t>
      </w:r>
      <w:r w:rsidR="00B97AA7" w:rsidRPr="00656D7D">
        <w:rPr>
          <w:rFonts w:asciiTheme="majorBidi" w:hAnsiTheme="majorBidi" w:cstheme="majorBidi"/>
          <w:sz w:val="24"/>
          <w:szCs w:val="24"/>
          <w:lang w:val="en-GB"/>
        </w:rPr>
        <w:t xml:space="preserve"> interviewee </w:t>
      </w:r>
      <w:r w:rsidR="005F1AE9" w:rsidRPr="00656D7D">
        <w:rPr>
          <w:rFonts w:asciiTheme="majorBidi" w:hAnsiTheme="majorBidi" w:cstheme="majorBidi"/>
          <w:sz w:val="24"/>
          <w:szCs w:val="24"/>
          <w:lang w:val="en-GB"/>
        </w:rPr>
        <w:t>would be</w:t>
      </w:r>
      <w:r w:rsidR="00B97AA7" w:rsidRPr="00656D7D">
        <w:rPr>
          <w:rFonts w:asciiTheme="majorBidi" w:hAnsiTheme="majorBidi" w:cstheme="majorBidi"/>
          <w:sz w:val="24"/>
          <w:szCs w:val="24"/>
          <w:lang w:val="en-GB"/>
        </w:rPr>
        <w:t xml:space="preserve"> </w:t>
      </w:r>
      <w:r w:rsidR="0030232B" w:rsidRPr="00656D7D">
        <w:rPr>
          <w:rFonts w:asciiTheme="majorBidi" w:hAnsiTheme="majorBidi" w:cstheme="majorBidi"/>
          <w:sz w:val="24"/>
          <w:szCs w:val="24"/>
          <w:lang w:val="en-GB"/>
        </w:rPr>
        <w:t xml:space="preserve">given the opportunity </w:t>
      </w:r>
      <w:r w:rsidR="00B97AA7" w:rsidRPr="00656D7D">
        <w:rPr>
          <w:rFonts w:asciiTheme="majorBidi" w:hAnsiTheme="majorBidi" w:cstheme="majorBidi"/>
          <w:sz w:val="24"/>
          <w:szCs w:val="24"/>
          <w:lang w:val="en-GB"/>
        </w:rPr>
        <w:t xml:space="preserve">to read the </w:t>
      </w:r>
      <w:r w:rsidR="00A96315" w:rsidRPr="00656D7D">
        <w:rPr>
          <w:rFonts w:asciiTheme="majorBidi" w:hAnsiTheme="majorBidi" w:cstheme="majorBidi"/>
          <w:sz w:val="24"/>
          <w:szCs w:val="24"/>
          <w:lang w:val="en-GB"/>
        </w:rPr>
        <w:t xml:space="preserve">transcribed </w:t>
      </w:r>
      <w:r w:rsidR="00B97AA7" w:rsidRPr="00656D7D">
        <w:rPr>
          <w:rFonts w:asciiTheme="majorBidi" w:hAnsiTheme="majorBidi" w:cstheme="majorBidi"/>
          <w:sz w:val="24"/>
          <w:szCs w:val="24"/>
          <w:lang w:val="en-GB"/>
        </w:rPr>
        <w:t xml:space="preserve">interview, to clarify or </w:t>
      </w:r>
      <w:r w:rsidR="00A739EC" w:rsidRPr="00656D7D">
        <w:rPr>
          <w:rFonts w:asciiTheme="majorBidi" w:hAnsiTheme="majorBidi" w:cstheme="majorBidi"/>
          <w:sz w:val="24"/>
          <w:szCs w:val="24"/>
          <w:lang w:val="en-GB"/>
        </w:rPr>
        <w:t>request</w:t>
      </w:r>
      <w:r w:rsidR="00B97AA7" w:rsidRPr="00656D7D">
        <w:rPr>
          <w:rFonts w:asciiTheme="majorBidi" w:hAnsiTheme="majorBidi" w:cstheme="majorBidi"/>
          <w:sz w:val="24"/>
          <w:szCs w:val="24"/>
          <w:lang w:val="en-GB"/>
        </w:rPr>
        <w:t xml:space="preserve"> </w:t>
      </w:r>
      <w:r w:rsidR="00727E9E">
        <w:rPr>
          <w:rFonts w:asciiTheme="majorBidi" w:hAnsiTheme="majorBidi" w:cstheme="majorBidi"/>
          <w:sz w:val="24"/>
          <w:szCs w:val="24"/>
          <w:lang w:val="en-GB"/>
        </w:rPr>
        <w:t xml:space="preserve">that </w:t>
      </w:r>
      <w:r w:rsidR="00A739EC" w:rsidRPr="00656D7D">
        <w:rPr>
          <w:rFonts w:asciiTheme="majorBidi" w:hAnsiTheme="majorBidi" w:cstheme="majorBidi"/>
          <w:sz w:val="24"/>
          <w:szCs w:val="24"/>
          <w:lang w:val="en-GB"/>
        </w:rPr>
        <w:t xml:space="preserve">something </w:t>
      </w:r>
      <w:r w:rsidR="00A96315" w:rsidRPr="00656D7D">
        <w:rPr>
          <w:rFonts w:asciiTheme="majorBidi" w:hAnsiTheme="majorBidi" w:cstheme="majorBidi"/>
          <w:sz w:val="24"/>
          <w:szCs w:val="24"/>
          <w:lang w:val="en-GB"/>
        </w:rPr>
        <w:t xml:space="preserve">be </w:t>
      </w:r>
      <w:r w:rsidR="00B97AA7" w:rsidRPr="00656D7D">
        <w:rPr>
          <w:rFonts w:asciiTheme="majorBidi" w:hAnsiTheme="majorBidi" w:cstheme="majorBidi"/>
          <w:sz w:val="24"/>
          <w:szCs w:val="24"/>
          <w:lang w:val="en-GB"/>
        </w:rPr>
        <w:t>removed.</w:t>
      </w:r>
    </w:p>
    <w:p w14:paraId="6A4AB4B0" w14:textId="19ED946F" w:rsidR="009F1326" w:rsidRDefault="009F1326" w:rsidP="005F1AE9">
      <w:pPr>
        <w:spacing w:line="480" w:lineRule="auto"/>
        <w:ind w:firstLine="720"/>
        <w:rPr>
          <w:ins w:id="256" w:author="איריס גלילי" w:date="2021-12-19T21:18:00Z"/>
          <w:rFonts w:asciiTheme="majorBidi" w:hAnsiTheme="majorBidi" w:cstheme="majorBidi"/>
          <w:sz w:val="24"/>
          <w:szCs w:val="24"/>
          <w:rtl/>
          <w:lang w:val="en-GB"/>
        </w:rPr>
      </w:pPr>
      <w:ins w:id="257" w:author="איריס גלילי" w:date="2021-12-19T19:18:00Z">
        <w:r>
          <w:rPr>
            <w:rFonts w:asciiTheme="majorBidi" w:hAnsiTheme="majorBidi" w:cstheme="majorBidi" w:hint="cs"/>
            <w:sz w:val="24"/>
            <w:szCs w:val="24"/>
            <w:rtl/>
            <w:lang w:val="en-GB"/>
          </w:rPr>
          <w:t>השיקולים האתיים הקשורים לגיוס ועריכת הראי</w:t>
        </w:r>
      </w:ins>
      <w:ins w:id="258" w:author="איריס גלילי" w:date="2021-12-19T19:19:00Z">
        <w:r>
          <w:rPr>
            <w:rFonts w:asciiTheme="majorBidi" w:hAnsiTheme="majorBidi" w:cstheme="majorBidi" w:hint="cs"/>
            <w:sz w:val="24"/>
            <w:szCs w:val="24"/>
            <w:rtl/>
            <w:lang w:val="en-GB"/>
          </w:rPr>
          <w:t xml:space="preserve">ונות </w:t>
        </w:r>
      </w:ins>
    </w:p>
    <w:p w14:paraId="4A6425A3" w14:textId="01C5F481" w:rsidR="00834871" w:rsidRDefault="00834871" w:rsidP="005F1AE9">
      <w:pPr>
        <w:spacing w:line="480" w:lineRule="auto"/>
        <w:ind w:firstLine="720"/>
        <w:rPr>
          <w:ins w:id="259" w:author="איריס גלילי" w:date="2021-12-19T21:20:00Z"/>
          <w:rFonts w:asciiTheme="majorBidi" w:hAnsiTheme="majorBidi" w:cstheme="majorBidi"/>
          <w:sz w:val="24"/>
          <w:szCs w:val="24"/>
          <w:rtl/>
          <w:lang w:val="en-GB"/>
        </w:rPr>
      </w:pPr>
      <w:commentRangeStart w:id="260"/>
      <w:ins w:id="261" w:author="איריס גלילי" w:date="2021-12-19T21:18:00Z">
        <w:r>
          <w:rPr>
            <w:rFonts w:asciiTheme="majorBidi" w:hAnsiTheme="majorBidi" w:cstheme="majorBidi" w:hint="cs"/>
            <w:sz w:val="24"/>
            <w:szCs w:val="24"/>
            <w:rtl/>
            <w:lang w:val="en-GB"/>
          </w:rPr>
          <w:t>גיוס הראיונות נעשה בשיטת כדור השלג כ</w:t>
        </w:r>
      </w:ins>
      <w:commentRangeEnd w:id="260"/>
      <w:r w:rsidR="00A069BB">
        <w:rPr>
          <w:rStyle w:val="a3"/>
          <w:rtl/>
        </w:rPr>
        <w:commentReference w:id="260"/>
      </w:r>
      <w:ins w:id="262" w:author="איריס גלילי" w:date="2021-12-19T21:18:00Z">
        <w:r>
          <w:rPr>
            <w:rFonts w:asciiTheme="majorBidi" w:hAnsiTheme="majorBidi" w:cstheme="majorBidi" w:hint="cs"/>
            <w:sz w:val="24"/>
            <w:szCs w:val="24"/>
            <w:rtl/>
            <w:lang w:val="en-GB"/>
          </w:rPr>
          <w:t>די ליצור מצב של מגוון קולות. לא חי</w:t>
        </w:r>
      </w:ins>
      <w:ins w:id="263" w:author="איריס גלילי" w:date="2021-12-19T21:19:00Z">
        <w:r>
          <w:rPr>
            <w:rFonts w:asciiTheme="majorBidi" w:hAnsiTheme="majorBidi" w:cstheme="majorBidi" w:hint="cs"/>
            <w:sz w:val="24"/>
            <w:szCs w:val="24"/>
            <w:rtl/>
            <w:lang w:val="en-GB"/>
          </w:rPr>
          <w:t>פוש בעיר אחת, היכרות עם הנחקרות, העדפות וכ</w:t>
        </w:r>
      </w:ins>
      <w:ins w:id="264" w:author="איריס גלילי" w:date="2021-12-19T21:20:00Z">
        <w:r>
          <w:rPr>
            <w:rFonts w:asciiTheme="majorBidi" w:hAnsiTheme="majorBidi" w:cstheme="majorBidi" w:hint="cs"/>
            <w:sz w:val="24"/>
            <w:szCs w:val="24"/>
            <w:rtl/>
            <w:lang w:val="en-GB"/>
          </w:rPr>
          <w:t xml:space="preserve">דומה. כך כל מרואיינת ידעה רק על המרואיינת שהמליצה עליה. </w:t>
        </w:r>
      </w:ins>
    </w:p>
    <w:p w14:paraId="22419F27" w14:textId="36110B5A" w:rsidR="00834871" w:rsidRDefault="00834871" w:rsidP="005F1AE9">
      <w:pPr>
        <w:spacing w:line="480" w:lineRule="auto"/>
        <w:ind w:firstLine="720"/>
        <w:rPr>
          <w:ins w:id="265" w:author="איריס גלילי" w:date="2021-12-19T21:23:00Z"/>
          <w:rFonts w:asciiTheme="majorBidi" w:hAnsiTheme="majorBidi" w:cstheme="majorBidi"/>
          <w:sz w:val="24"/>
          <w:szCs w:val="24"/>
          <w:rtl/>
        </w:rPr>
      </w:pPr>
      <w:ins w:id="266" w:author="איריס גלילי" w:date="2021-12-19T21:20:00Z">
        <w:r>
          <w:rPr>
            <w:rFonts w:asciiTheme="majorBidi" w:hAnsiTheme="majorBidi" w:cstheme="majorBidi" w:hint="cs"/>
            <w:sz w:val="24"/>
            <w:szCs w:val="24"/>
            <w:rtl/>
          </w:rPr>
          <w:t>הראיונות נערכו במקום שאותם קבעה המרואיי</w:t>
        </w:r>
      </w:ins>
      <w:ins w:id="267" w:author="איריס גלילי" w:date="2021-12-19T21:21:00Z">
        <w:r>
          <w:rPr>
            <w:rFonts w:asciiTheme="majorBidi" w:hAnsiTheme="majorBidi" w:cstheme="majorBidi" w:hint="cs"/>
            <w:sz w:val="24"/>
            <w:szCs w:val="24"/>
            <w:rtl/>
          </w:rPr>
          <w:t xml:space="preserve">נת. </w:t>
        </w:r>
        <w:commentRangeStart w:id="268"/>
        <w:r>
          <w:rPr>
            <w:rFonts w:asciiTheme="majorBidi" w:hAnsiTheme="majorBidi" w:cstheme="majorBidi" w:hint="cs"/>
            <w:sz w:val="24"/>
            <w:szCs w:val="24"/>
            <w:rtl/>
          </w:rPr>
          <w:t>אם רצתה שאגיע אליה, אם רצתה להגיע אליי, אם העדיפה בגן אחרי יום הלימודים, בבית קפה ועוד</w:t>
        </w:r>
      </w:ins>
      <w:commentRangeEnd w:id="268"/>
      <w:r w:rsidR="00A069BB">
        <w:rPr>
          <w:rStyle w:val="a3"/>
        </w:rPr>
        <w:commentReference w:id="268"/>
      </w:r>
      <w:ins w:id="269" w:author="איריס גלילי" w:date="2021-12-19T21:21:00Z">
        <w:r>
          <w:rPr>
            <w:rFonts w:asciiTheme="majorBidi" w:hAnsiTheme="majorBidi" w:cstheme="majorBidi" w:hint="cs"/>
            <w:sz w:val="24"/>
            <w:szCs w:val="24"/>
            <w:rtl/>
          </w:rPr>
          <w:t xml:space="preserve">. </w:t>
        </w:r>
        <w:commentRangeStart w:id="270"/>
        <w:r>
          <w:rPr>
            <w:rFonts w:asciiTheme="majorBidi" w:hAnsiTheme="majorBidi" w:cstheme="majorBidi" w:hint="cs"/>
            <w:sz w:val="24"/>
            <w:szCs w:val="24"/>
            <w:rtl/>
          </w:rPr>
          <w:t xml:space="preserve">מצד אחד הראיונות היו חצי מובנים כדי </w:t>
        </w:r>
      </w:ins>
      <w:ins w:id="271" w:author="איריס גלילי" w:date="2021-12-19T21:22:00Z">
        <w:r>
          <w:rPr>
            <w:rFonts w:asciiTheme="majorBidi" w:hAnsiTheme="majorBidi" w:cstheme="majorBidi" w:hint="cs"/>
            <w:sz w:val="24"/>
            <w:szCs w:val="24"/>
            <w:rtl/>
          </w:rPr>
          <w:t xml:space="preserve">שאוכל למקד את הכיוון ומצד שני, הייתי פתוחה וקשובה לשמוע את ההרחבה, הדוגמאות והסיפורים האישיים שיצאו מתוך אותן שאלות ועוררו אצל </w:t>
        </w:r>
      </w:ins>
      <w:ins w:id="272" w:author="איריס גלילי" w:date="2021-12-19T21:23:00Z">
        <w:r>
          <w:rPr>
            <w:rFonts w:asciiTheme="majorBidi" w:hAnsiTheme="majorBidi" w:cstheme="majorBidi" w:hint="cs"/>
            <w:sz w:val="24"/>
            <w:szCs w:val="24"/>
            <w:rtl/>
          </w:rPr>
          <w:t xml:space="preserve">כל אחת כיוונים אחרים. היה לי חשוב להישאר נאמנה לדברי הנחקרות ולכן קיבלתי תשובות </w:t>
        </w:r>
        <w:commentRangeStart w:id="273"/>
        <w:r>
          <w:rPr>
            <w:rFonts w:asciiTheme="majorBidi" w:hAnsiTheme="majorBidi" w:cstheme="majorBidi" w:hint="cs"/>
            <w:sz w:val="24"/>
            <w:szCs w:val="24"/>
            <w:rtl/>
          </w:rPr>
          <w:t>מגוונות</w:t>
        </w:r>
      </w:ins>
      <w:commentRangeEnd w:id="273"/>
      <w:r w:rsidR="009A3F5C">
        <w:rPr>
          <w:rStyle w:val="a3"/>
        </w:rPr>
        <w:commentReference w:id="273"/>
      </w:r>
      <w:ins w:id="274" w:author="איריס גלילי" w:date="2021-12-19T21:23:00Z">
        <w:r>
          <w:rPr>
            <w:rFonts w:asciiTheme="majorBidi" w:hAnsiTheme="majorBidi" w:cstheme="majorBidi" w:hint="cs"/>
            <w:sz w:val="24"/>
            <w:szCs w:val="24"/>
            <w:rtl/>
          </w:rPr>
          <w:t>.</w:t>
        </w:r>
      </w:ins>
      <w:commentRangeEnd w:id="270"/>
      <w:r w:rsidR="009A3F5C">
        <w:rPr>
          <w:rStyle w:val="a3"/>
          <w:rtl/>
        </w:rPr>
        <w:commentReference w:id="270"/>
      </w:r>
      <w:ins w:id="275" w:author="איריס גלילי" w:date="2021-12-19T21:23:00Z">
        <w:r>
          <w:rPr>
            <w:rFonts w:asciiTheme="majorBidi" w:hAnsiTheme="majorBidi" w:cstheme="majorBidi" w:hint="cs"/>
            <w:sz w:val="24"/>
            <w:szCs w:val="24"/>
            <w:rtl/>
          </w:rPr>
          <w:t xml:space="preserve"> </w:t>
        </w:r>
      </w:ins>
    </w:p>
    <w:p w14:paraId="3721D64D" w14:textId="77777777" w:rsidR="00834871" w:rsidRPr="00834871" w:rsidRDefault="00834871" w:rsidP="005F1AE9">
      <w:pPr>
        <w:spacing w:line="480" w:lineRule="auto"/>
        <w:ind w:firstLine="720"/>
        <w:rPr>
          <w:rFonts w:asciiTheme="majorBidi" w:hAnsiTheme="majorBidi" w:cstheme="majorBidi"/>
          <w:sz w:val="24"/>
          <w:szCs w:val="24"/>
          <w:rtl/>
          <w:rPrChange w:id="276" w:author="איריס גלילי" w:date="2021-12-19T21:20:00Z">
            <w:rPr>
              <w:rFonts w:asciiTheme="majorBidi" w:hAnsiTheme="majorBidi" w:cstheme="majorBidi"/>
              <w:sz w:val="24"/>
              <w:szCs w:val="24"/>
              <w:rtl/>
              <w:lang w:val="en-GB"/>
            </w:rPr>
          </w:rPrChange>
        </w:rPr>
      </w:pPr>
    </w:p>
    <w:p w14:paraId="27757F77" w14:textId="4A7B23A2" w:rsidR="00091E0A" w:rsidRPr="00656D7D" w:rsidRDefault="00091E0A" w:rsidP="00091E0A">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Data Analysis</w:t>
      </w:r>
    </w:p>
    <w:p w14:paraId="7112DC09" w14:textId="1CA9B485" w:rsidR="00091E0A" w:rsidRPr="00656D7D" w:rsidRDefault="00E8472F" w:rsidP="00091E0A">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A</w:t>
      </w:r>
      <w:r w:rsidR="00091E0A" w:rsidRPr="00656D7D">
        <w:rPr>
          <w:rFonts w:asciiTheme="majorBidi" w:hAnsiTheme="majorBidi" w:cstheme="majorBidi"/>
          <w:sz w:val="24"/>
          <w:szCs w:val="24"/>
          <w:lang w:val="en-GB"/>
        </w:rPr>
        <w:t xml:space="preserve"> content-and-thematic approach to data analysis </w:t>
      </w:r>
      <w:r>
        <w:rPr>
          <w:rFonts w:asciiTheme="majorBidi" w:hAnsiTheme="majorBidi" w:cstheme="majorBidi"/>
          <w:sz w:val="24"/>
          <w:szCs w:val="24"/>
          <w:lang w:val="en-GB"/>
        </w:rPr>
        <w:t xml:space="preserve">was </w:t>
      </w:r>
      <w:r w:rsidRPr="00656D7D">
        <w:rPr>
          <w:rFonts w:asciiTheme="majorBidi" w:hAnsiTheme="majorBidi" w:cstheme="majorBidi"/>
          <w:sz w:val="24"/>
          <w:szCs w:val="24"/>
          <w:lang w:val="en-GB"/>
        </w:rPr>
        <w:t xml:space="preserve">combined </w:t>
      </w:r>
      <w:r w:rsidR="00091E0A" w:rsidRPr="00656D7D">
        <w:rPr>
          <w:rFonts w:asciiTheme="majorBidi" w:hAnsiTheme="majorBidi" w:cstheme="majorBidi"/>
          <w:sz w:val="24"/>
          <w:szCs w:val="24"/>
          <w:lang w:val="en-GB"/>
        </w:rPr>
        <w:t>with analytical reading</w:t>
      </w:r>
      <w:r w:rsidR="000B43D6" w:rsidRPr="00656D7D">
        <w:rPr>
          <w:rFonts w:asciiTheme="majorBidi" w:hAnsiTheme="majorBidi" w:cstheme="majorBidi"/>
          <w:sz w:val="24"/>
          <w:szCs w:val="24"/>
          <w:lang w:val="en-GB"/>
        </w:rPr>
        <w:t>s</w:t>
      </w:r>
      <w:r w:rsidR="00091E0A" w:rsidRPr="00656D7D">
        <w:rPr>
          <w:rFonts w:asciiTheme="majorBidi" w:hAnsiTheme="majorBidi" w:cstheme="majorBidi"/>
          <w:sz w:val="24"/>
          <w:szCs w:val="24"/>
          <w:lang w:val="en-GB"/>
        </w:rPr>
        <w:t xml:space="preserve"> according to the Listening Guide of feminist researcher Carol Gilligan (1992). Gilligan</w:t>
      </w:r>
      <w:r w:rsidR="00F5375D" w:rsidRPr="00656D7D">
        <w:rPr>
          <w:rFonts w:asciiTheme="majorBidi" w:hAnsiTheme="majorBidi" w:cstheme="majorBidi"/>
          <w:sz w:val="24"/>
          <w:szCs w:val="24"/>
          <w:lang w:val="en-GB"/>
        </w:rPr>
        <w:t>’</w:t>
      </w:r>
      <w:r w:rsidR="00091E0A" w:rsidRPr="00656D7D">
        <w:rPr>
          <w:rFonts w:asciiTheme="majorBidi" w:hAnsiTheme="majorBidi" w:cstheme="majorBidi"/>
          <w:sz w:val="24"/>
          <w:szCs w:val="24"/>
          <w:lang w:val="en-GB"/>
        </w:rPr>
        <w:t>s Listening Guide proposes four readings of each of the texts created following an interview</w:t>
      </w:r>
      <w:r w:rsidR="006E3552" w:rsidRPr="00656D7D">
        <w:rPr>
          <w:rFonts w:asciiTheme="majorBidi" w:hAnsiTheme="majorBidi" w:cstheme="majorBidi"/>
          <w:sz w:val="24"/>
          <w:szCs w:val="24"/>
          <w:lang w:val="en-GB"/>
        </w:rPr>
        <w:t xml:space="preserve">. </w:t>
      </w:r>
      <w:r w:rsidR="00805C40" w:rsidRPr="00656D7D">
        <w:rPr>
          <w:rFonts w:asciiTheme="majorBidi" w:hAnsiTheme="majorBidi" w:cstheme="majorBidi"/>
          <w:sz w:val="24"/>
          <w:szCs w:val="24"/>
          <w:lang w:val="en-GB"/>
        </w:rPr>
        <w:t xml:space="preserve">The first reading focuses on the interviewee and the social circles from which </w:t>
      </w:r>
      <w:r w:rsidR="001A400A" w:rsidRPr="00656D7D">
        <w:rPr>
          <w:rFonts w:asciiTheme="majorBidi" w:hAnsiTheme="majorBidi" w:cstheme="majorBidi"/>
          <w:sz w:val="24"/>
          <w:szCs w:val="24"/>
          <w:lang w:val="en-GB"/>
        </w:rPr>
        <w:t>her voice emerges</w:t>
      </w:r>
      <w:r w:rsidR="00805C40" w:rsidRPr="00656D7D">
        <w:rPr>
          <w:rFonts w:asciiTheme="majorBidi" w:hAnsiTheme="majorBidi" w:cstheme="majorBidi"/>
          <w:sz w:val="24"/>
          <w:szCs w:val="24"/>
          <w:lang w:val="en-GB"/>
        </w:rPr>
        <w:t xml:space="preserve">. The </w:t>
      </w:r>
      <w:r w:rsidR="00805C40" w:rsidRPr="00656D7D">
        <w:rPr>
          <w:rFonts w:asciiTheme="majorBidi" w:hAnsiTheme="majorBidi" w:cstheme="majorBidi"/>
          <w:sz w:val="24"/>
          <w:szCs w:val="24"/>
          <w:lang w:val="en-GB"/>
        </w:rPr>
        <w:lastRenderedPageBreak/>
        <w:t xml:space="preserve">second reading focuses on the relationships that emerge in the interview. In the third reading, the researcher examines her </w:t>
      </w:r>
      <w:r w:rsidR="000B43D6" w:rsidRPr="00656D7D">
        <w:rPr>
          <w:rFonts w:asciiTheme="majorBidi" w:hAnsiTheme="majorBidi" w:cstheme="majorBidi"/>
          <w:sz w:val="24"/>
          <w:szCs w:val="24"/>
          <w:lang w:val="en-GB"/>
        </w:rPr>
        <w:t xml:space="preserve">own </w:t>
      </w:r>
      <w:r w:rsidR="00805C40" w:rsidRPr="00656D7D">
        <w:rPr>
          <w:rFonts w:asciiTheme="majorBidi" w:hAnsiTheme="majorBidi" w:cstheme="majorBidi"/>
          <w:sz w:val="24"/>
          <w:szCs w:val="24"/>
          <w:lang w:val="en-GB"/>
        </w:rPr>
        <w:t xml:space="preserve">sensory memories </w:t>
      </w:r>
      <w:r w:rsidR="000B43D6" w:rsidRPr="00656D7D">
        <w:rPr>
          <w:rFonts w:asciiTheme="majorBidi" w:hAnsiTheme="majorBidi" w:cstheme="majorBidi"/>
          <w:sz w:val="24"/>
          <w:szCs w:val="24"/>
          <w:lang w:val="en-GB"/>
        </w:rPr>
        <w:t xml:space="preserve">and perceptions </w:t>
      </w:r>
      <w:r w:rsidR="00805C40" w:rsidRPr="00656D7D">
        <w:rPr>
          <w:rFonts w:asciiTheme="majorBidi" w:hAnsiTheme="majorBidi" w:cstheme="majorBidi"/>
          <w:sz w:val="24"/>
          <w:szCs w:val="24"/>
          <w:lang w:val="en-GB"/>
        </w:rPr>
        <w:t xml:space="preserve">of the interview, using notes </w:t>
      </w:r>
      <w:r w:rsidR="005D3EB0" w:rsidRPr="00656D7D">
        <w:rPr>
          <w:rFonts w:asciiTheme="majorBidi" w:hAnsiTheme="majorBidi" w:cstheme="majorBidi"/>
          <w:sz w:val="24"/>
          <w:szCs w:val="24"/>
          <w:lang w:val="en-GB"/>
        </w:rPr>
        <w:t xml:space="preserve">written at the time of </w:t>
      </w:r>
      <w:r w:rsidR="00805C40" w:rsidRPr="00656D7D">
        <w:rPr>
          <w:rFonts w:asciiTheme="majorBidi" w:hAnsiTheme="majorBidi" w:cstheme="majorBidi"/>
          <w:sz w:val="24"/>
          <w:szCs w:val="24"/>
          <w:lang w:val="en-GB"/>
        </w:rPr>
        <w:t xml:space="preserve">the interview and in </w:t>
      </w:r>
      <w:r w:rsidR="000B43D6" w:rsidRPr="00656D7D">
        <w:rPr>
          <w:rFonts w:asciiTheme="majorBidi" w:hAnsiTheme="majorBidi" w:cstheme="majorBidi"/>
          <w:sz w:val="24"/>
          <w:szCs w:val="24"/>
          <w:lang w:val="en-GB"/>
        </w:rPr>
        <w:t>a</w:t>
      </w:r>
      <w:r w:rsidR="00805C40" w:rsidRPr="00656D7D">
        <w:rPr>
          <w:rFonts w:asciiTheme="majorBidi" w:hAnsiTheme="majorBidi" w:cstheme="majorBidi"/>
          <w:sz w:val="24"/>
          <w:szCs w:val="24"/>
          <w:lang w:val="en-GB"/>
        </w:rPr>
        <w:t xml:space="preserve"> field diary immediately afterwards. </w:t>
      </w:r>
      <w:r w:rsidR="005D3EB0" w:rsidRPr="00656D7D">
        <w:rPr>
          <w:rFonts w:asciiTheme="majorBidi" w:hAnsiTheme="majorBidi" w:cstheme="majorBidi"/>
          <w:sz w:val="24"/>
          <w:szCs w:val="24"/>
          <w:lang w:val="en-GB"/>
        </w:rPr>
        <w:t>T</w:t>
      </w:r>
      <w:r w:rsidR="00805C40" w:rsidRPr="00656D7D">
        <w:rPr>
          <w:rFonts w:asciiTheme="majorBidi" w:hAnsiTheme="majorBidi" w:cstheme="majorBidi"/>
          <w:sz w:val="24"/>
          <w:szCs w:val="24"/>
          <w:lang w:val="en-GB"/>
        </w:rPr>
        <w:t xml:space="preserve">he fourth reading focuses on the language used </w:t>
      </w:r>
      <w:r w:rsidR="000B43D6" w:rsidRPr="00656D7D">
        <w:rPr>
          <w:rFonts w:asciiTheme="majorBidi" w:hAnsiTheme="majorBidi" w:cstheme="majorBidi"/>
          <w:sz w:val="24"/>
          <w:szCs w:val="24"/>
          <w:lang w:val="en-GB"/>
        </w:rPr>
        <w:t>by the</w:t>
      </w:r>
      <w:r w:rsidR="00805C40" w:rsidRPr="00656D7D">
        <w:rPr>
          <w:rFonts w:asciiTheme="majorBidi" w:hAnsiTheme="majorBidi" w:cstheme="majorBidi"/>
          <w:sz w:val="24"/>
          <w:szCs w:val="24"/>
          <w:lang w:val="en-GB"/>
        </w:rPr>
        <w:t xml:space="preserve"> interview</w:t>
      </w:r>
      <w:r w:rsidR="000B43D6" w:rsidRPr="00656D7D">
        <w:rPr>
          <w:rFonts w:asciiTheme="majorBidi" w:hAnsiTheme="majorBidi" w:cstheme="majorBidi"/>
          <w:sz w:val="24"/>
          <w:szCs w:val="24"/>
          <w:lang w:val="en-GB"/>
        </w:rPr>
        <w:t>ee</w:t>
      </w:r>
      <w:r w:rsidR="00805C40" w:rsidRPr="00656D7D">
        <w:rPr>
          <w:rFonts w:asciiTheme="majorBidi" w:hAnsiTheme="majorBidi" w:cstheme="majorBidi"/>
          <w:sz w:val="24"/>
          <w:szCs w:val="24"/>
          <w:lang w:val="en-GB"/>
        </w:rPr>
        <w:t>, with an emphasis on metaphors, specific words, and repeated phrases.</w:t>
      </w:r>
    </w:p>
    <w:p w14:paraId="40EB1656" w14:textId="3668A2CA" w:rsidR="009C256D" w:rsidRDefault="009C256D" w:rsidP="009173F2">
      <w:pPr>
        <w:spacing w:line="480" w:lineRule="auto"/>
        <w:ind w:firstLine="720"/>
        <w:rPr>
          <w:ins w:id="277" w:author="איריס גלילי" w:date="2021-12-20T19:01:00Z"/>
          <w:rFonts w:asciiTheme="majorBidi" w:hAnsiTheme="majorBidi" w:cstheme="majorBidi"/>
          <w:sz w:val="24"/>
          <w:szCs w:val="24"/>
        </w:rPr>
      </w:pPr>
      <w:r w:rsidRPr="00656D7D">
        <w:rPr>
          <w:rFonts w:asciiTheme="majorBidi" w:hAnsiTheme="majorBidi" w:cstheme="majorBidi"/>
          <w:sz w:val="24"/>
          <w:szCs w:val="24"/>
          <w:lang w:val="en-GB"/>
        </w:rPr>
        <w:t xml:space="preserve">The insights </w:t>
      </w:r>
      <w:r w:rsidR="00FA548B" w:rsidRPr="00656D7D">
        <w:rPr>
          <w:rFonts w:asciiTheme="majorBidi" w:hAnsiTheme="majorBidi" w:cstheme="majorBidi"/>
          <w:sz w:val="24"/>
          <w:szCs w:val="24"/>
          <w:lang w:val="en-GB"/>
        </w:rPr>
        <w:t>elicited by</w:t>
      </w:r>
      <w:r w:rsidRPr="00656D7D">
        <w:rPr>
          <w:rFonts w:asciiTheme="majorBidi" w:hAnsiTheme="majorBidi" w:cstheme="majorBidi"/>
          <w:sz w:val="24"/>
          <w:szCs w:val="24"/>
          <w:lang w:val="en-GB"/>
        </w:rPr>
        <w:t xml:space="preserve"> these attentive readings </w:t>
      </w:r>
      <w:r w:rsidR="002B5C19" w:rsidRPr="00656D7D">
        <w:rPr>
          <w:rFonts w:asciiTheme="majorBidi" w:hAnsiTheme="majorBidi" w:cstheme="majorBidi"/>
          <w:sz w:val="24"/>
          <w:szCs w:val="24"/>
          <w:lang w:val="en-GB"/>
        </w:rPr>
        <w:t>of</w:t>
      </w:r>
      <w:r w:rsidRPr="00656D7D">
        <w:rPr>
          <w:rFonts w:asciiTheme="majorBidi" w:hAnsiTheme="majorBidi" w:cstheme="majorBidi"/>
          <w:sz w:val="24"/>
          <w:szCs w:val="24"/>
          <w:lang w:val="en-GB"/>
        </w:rPr>
        <w:t xml:space="preserve"> the interviews</w:t>
      </w:r>
      <w:r w:rsidR="002B5C19" w:rsidRPr="00656D7D">
        <w:rPr>
          <w:rFonts w:asciiTheme="majorBidi" w:hAnsiTheme="majorBidi" w:cstheme="majorBidi"/>
          <w:sz w:val="24"/>
          <w:szCs w:val="24"/>
          <w:lang w:val="en-GB"/>
        </w:rPr>
        <w:t xml:space="preserve"> </w:t>
      </w:r>
      <w:r w:rsidR="00727E9E">
        <w:rPr>
          <w:rFonts w:asciiTheme="majorBidi" w:hAnsiTheme="majorBidi" w:cstheme="majorBidi"/>
          <w:sz w:val="24"/>
          <w:szCs w:val="24"/>
          <w:lang w:val="en-GB"/>
        </w:rPr>
        <w:t>we</w:t>
      </w:r>
      <w:r w:rsidR="00FA548B" w:rsidRPr="00656D7D">
        <w:rPr>
          <w:rFonts w:asciiTheme="majorBidi" w:hAnsiTheme="majorBidi" w:cstheme="majorBidi"/>
          <w:sz w:val="24"/>
          <w:szCs w:val="24"/>
          <w:lang w:val="en-GB"/>
        </w:rPr>
        <w:t>re</w:t>
      </w:r>
      <w:r w:rsidRPr="00656D7D">
        <w:rPr>
          <w:rFonts w:asciiTheme="majorBidi" w:hAnsiTheme="majorBidi" w:cstheme="majorBidi"/>
          <w:sz w:val="24"/>
          <w:szCs w:val="24"/>
          <w:lang w:val="en-GB"/>
        </w:rPr>
        <w:t xml:space="preserve"> </w:t>
      </w:r>
      <w:r w:rsidR="004D21C4" w:rsidRPr="004D21C4">
        <w:rPr>
          <w:rFonts w:asciiTheme="majorBidi" w:hAnsiTheme="majorBidi" w:cstheme="majorBidi"/>
          <w:sz w:val="24"/>
          <w:szCs w:val="24"/>
          <w:lang w:val="en-GB"/>
        </w:rPr>
        <w:t>analysed</w:t>
      </w:r>
      <w:r w:rsidR="00FA548B" w:rsidRPr="00656D7D">
        <w:rPr>
          <w:rFonts w:asciiTheme="majorBidi" w:hAnsiTheme="majorBidi" w:cstheme="majorBidi"/>
          <w:sz w:val="24"/>
          <w:szCs w:val="24"/>
          <w:lang w:val="en-GB"/>
        </w:rPr>
        <w:t xml:space="preserve"> and organized</w:t>
      </w:r>
      <w:r w:rsidRPr="00656D7D">
        <w:rPr>
          <w:rFonts w:asciiTheme="majorBidi" w:hAnsiTheme="majorBidi" w:cstheme="majorBidi"/>
          <w:sz w:val="24"/>
          <w:szCs w:val="24"/>
          <w:lang w:val="en-GB"/>
        </w:rPr>
        <w:t xml:space="preserve"> </w:t>
      </w:r>
      <w:r w:rsidR="002B5C19" w:rsidRPr="00656D7D">
        <w:rPr>
          <w:rFonts w:asciiTheme="majorBidi" w:hAnsiTheme="majorBidi" w:cstheme="majorBidi"/>
          <w:sz w:val="24"/>
          <w:szCs w:val="24"/>
          <w:lang w:val="en-GB"/>
        </w:rPr>
        <w:t xml:space="preserve">according to themes that recur </w:t>
      </w:r>
      <w:r w:rsidR="00E8472F">
        <w:rPr>
          <w:rFonts w:asciiTheme="majorBidi" w:hAnsiTheme="majorBidi" w:cstheme="majorBidi"/>
          <w:sz w:val="24"/>
          <w:szCs w:val="24"/>
          <w:lang w:val="en-GB"/>
        </w:rPr>
        <w:t>within</w:t>
      </w:r>
      <w:r w:rsidRPr="00656D7D">
        <w:rPr>
          <w:rFonts w:asciiTheme="majorBidi" w:hAnsiTheme="majorBidi" w:cstheme="majorBidi"/>
          <w:sz w:val="24"/>
          <w:szCs w:val="24"/>
          <w:lang w:val="en-GB"/>
        </w:rPr>
        <w:t xml:space="preserve"> and across interviews</w:t>
      </w:r>
      <w:r w:rsidR="001E0EF3">
        <w:rPr>
          <w:rFonts w:asciiTheme="majorBidi" w:hAnsiTheme="majorBidi" w:cstheme="majorBidi"/>
          <w:sz w:val="24"/>
          <w:szCs w:val="24"/>
          <w:lang w:val="en-GB"/>
        </w:rPr>
        <w:t>,</w:t>
      </w:r>
      <w:r w:rsidR="00727E9E">
        <w:rPr>
          <w:rFonts w:asciiTheme="majorBidi" w:hAnsiTheme="majorBidi" w:cstheme="majorBidi"/>
          <w:sz w:val="24"/>
          <w:szCs w:val="24"/>
          <w:lang w:val="en-GB"/>
        </w:rPr>
        <w:t xml:space="preserve"> shed</w:t>
      </w:r>
      <w:r w:rsidR="001E0EF3">
        <w:rPr>
          <w:rFonts w:asciiTheme="majorBidi" w:hAnsiTheme="majorBidi" w:cstheme="majorBidi"/>
          <w:sz w:val="24"/>
          <w:szCs w:val="24"/>
          <w:lang w:val="en-GB"/>
        </w:rPr>
        <w:t>ding</w:t>
      </w:r>
      <w:r w:rsidR="00727E9E">
        <w:rPr>
          <w:rFonts w:asciiTheme="majorBidi" w:hAnsiTheme="majorBidi" w:cstheme="majorBidi"/>
          <w:sz w:val="24"/>
          <w:szCs w:val="24"/>
          <w:lang w:val="en-GB"/>
        </w:rPr>
        <w:t xml:space="preserve"> light on the</w:t>
      </w:r>
      <w:r w:rsidRPr="00656D7D">
        <w:rPr>
          <w:rFonts w:asciiTheme="majorBidi" w:hAnsiTheme="majorBidi" w:cstheme="majorBidi"/>
          <w:sz w:val="24"/>
          <w:szCs w:val="24"/>
          <w:lang w:val="en-GB"/>
        </w:rPr>
        <w:t xml:space="preserve"> meanings </w:t>
      </w:r>
      <w:r w:rsidR="00EE4FAD" w:rsidRPr="00656D7D">
        <w:rPr>
          <w:rFonts w:asciiTheme="majorBidi" w:hAnsiTheme="majorBidi" w:cstheme="majorBidi"/>
          <w:sz w:val="24"/>
          <w:szCs w:val="24"/>
          <w:lang w:val="en-GB"/>
        </w:rPr>
        <w:t>th</w:t>
      </w:r>
      <w:r w:rsidR="00727E9E">
        <w:rPr>
          <w:rFonts w:asciiTheme="majorBidi" w:hAnsiTheme="majorBidi" w:cstheme="majorBidi"/>
          <w:sz w:val="24"/>
          <w:szCs w:val="24"/>
          <w:lang w:val="en-GB"/>
        </w:rPr>
        <w:t>at</w:t>
      </w:r>
      <w:r w:rsidR="00EE4FAD" w:rsidRPr="00656D7D">
        <w:rPr>
          <w:rFonts w:asciiTheme="majorBidi" w:hAnsiTheme="majorBidi" w:cstheme="majorBidi"/>
          <w:sz w:val="24"/>
          <w:szCs w:val="24"/>
          <w:lang w:val="en-GB"/>
        </w:rPr>
        <w:t xml:space="preserve"> interviewees </w:t>
      </w:r>
      <w:r w:rsidR="002B5C19" w:rsidRPr="00656D7D">
        <w:rPr>
          <w:rFonts w:asciiTheme="majorBidi" w:hAnsiTheme="majorBidi" w:cstheme="majorBidi"/>
          <w:sz w:val="24"/>
          <w:szCs w:val="24"/>
          <w:lang w:val="en-GB"/>
        </w:rPr>
        <w:t>attributed to various</w:t>
      </w:r>
      <w:r w:rsidRPr="00656D7D">
        <w:rPr>
          <w:rFonts w:asciiTheme="majorBidi" w:hAnsiTheme="majorBidi" w:cstheme="majorBidi"/>
          <w:sz w:val="24"/>
          <w:szCs w:val="24"/>
          <w:lang w:val="en-GB"/>
        </w:rPr>
        <w:t xml:space="preserve"> subjects</w:t>
      </w:r>
      <w:r w:rsidR="00727E9E">
        <w:rPr>
          <w:rFonts w:asciiTheme="majorBidi" w:hAnsiTheme="majorBidi" w:cstheme="majorBidi"/>
          <w:sz w:val="24"/>
          <w:szCs w:val="24"/>
          <w:lang w:val="en-GB"/>
        </w:rPr>
        <w:t xml:space="preserve"> and how they</w:t>
      </w:r>
      <w:r w:rsidRPr="00656D7D">
        <w:rPr>
          <w:rFonts w:asciiTheme="majorBidi" w:hAnsiTheme="majorBidi" w:cstheme="majorBidi"/>
          <w:sz w:val="24"/>
          <w:szCs w:val="24"/>
          <w:lang w:val="en-GB"/>
        </w:rPr>
        <w:t xml:space="preserve"> construct their world</w:t>
      </w:r>
      <w:r w:rsidR="00636D0C"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w:t>
      </w:r>
      <w:r w:rsidR="00636D0C" w:rsidRPr="00656D7D">
        <w:rPr>
          <w:rFonts w:asciiTheme="majorBidi" w:hAnsiTheme="majorBidi" w:cstheme="majorBidi"/>
          <w:sz w:val="24"/>
          <w:szCs w:val="24"/>
          <w:lang w:val="en-GB"/>
        </w:rPr>
        <w:t xml:space="preserve"> The primary advantage of the thematic analysis method lies in its uncovering of </w:t>
      </w:r>
      <w:r w:rsidR="00863B29" w:rsidRPr="00656D7D">
        <w:rPr>
          <w:rFonts w:asciiTheme="majorBidi" w:hAnsiTheme="majorBidi" w:cstheme="majorBidi"/>
          <w:sz w:val="24"/>
          <w:szCs w:val="24"/>
          <w:lang w:val="en-GB"/>
        </w:rPr>
        <w:t>shared</w:t>
      </w:r>
      <w:r w:rsidR="00636D0C" w:rsidRPr="00656D7D">
        <w:rPr>
          <w:rFonts w:asciiTheme="majorBidi" w:hAnsiTheme="majorBidi" w:cstheme="majorBidi"/>
          <w:sz w:val="24"/>
          <w:szCs w:val="24"/>
          <w:lang w:val="en-GB"/>
        </w:rPr>
        <w:t xml:space="preserve"> meanings </w:t>
      </w:r>
      <w:r w:rsidR="009D37D4">
        <w:rPr>
          <w:rFonts w:asciiTheme="majorBidi" w:hAnsiTheme="majorBidi" w:cstheme="majorBidi"/>
          <w:sz w:val="24"/>
          <w:szCs w:val="24"/>
          <w:lang w:val="en-GB"/>
        </w:rPr>
        <w:t>which</w:t>
      </w:r>
      <w:r w:rsidR="009D37D4" w:rsidRPr="00656D7D">
        <w:rPr>
          <w:rFonts w:asciiTheme="majorBidi" w:hAnsiTheme="majorBidi" w:cstheme="majorBidi"/>
          <w:sz w:val="24"/>
          <w:szCs w:val="24"/>
          <w:lang w:val="en-GB"/>
        </w:rPr>
        <w:t xml:space="preserve"> </w:t>
      </w:r>
      <w:r w:rsidR="00636D0C" w:rsidRPr="00656D7D">
        <w:rPr>
          <w:rFonts w:asciiTheme="majorBidi" w:hAnsiTheme="majorBidi" w:cstheme="majorBidi"/>
          <w:sz w:val="24"/>
          <w:szCs w:val="24"/>
          <w:lang w:val="en-GB"/>
        </w:rPr>
        <w:t>exten</w:t>
      </w:r>
      <w:r w:rsidR="00C57AB5" w:rsidRPr="00656D7D">
        <w:rPr>
          <w:rFonts w:asciiTheme="majorBidi" w:hAnsiTheme="majorBidi" w:cstheme="majorBidi"/>
          <w:sz w:val="24"/>
          <w:szCs w:val="24"/>
          <w:lang w:val="en-GB"/>
        </w:rPr>
        <w:t>d</w:t>
      </w:r>
      <w:r w:rsidR="00636D0C" w:rsidRPr="00656D7D">
        <w:rPr>
          <w:rFonts w:asciiTheme="majorBidi" w:hAnsiTheme="majorBidi" w:cstheme="majorBidi"/>
          <w:sz w:val="24"/>
          <w:szCs w:val="24"/>
          <w:lang w:val="en-GB"/>
        </w:rPr>
        <w:t xml:space="preserve"> beyond any single interview</w:t>
      </w:r>
      <w:r w:rsidR="000B43D6" w:rsidRPr="00656D7D">
        <w:rPr>
          <w:rFonts w:asciiTheme="majorBidi" w:hAnsiTheme="majorBidi" w:cstheme="majorBidi"/>
          <w:sz w:val="24"/>
          <w:szCs w:val="24"/>
          <w:lang w:val="en-GB"/>
        </w:rPr>
        <w:t xml:space="preserve">. The </w:t>
      </w:r>
      <w:r w:rsidR="00C57AB5" w:rsidRPr="00656D7D">
        <w:rPr>
          <w:rFonts w:asciiTheme="majorBidi" w:hAnsiTheme="majorBidi" w:cstheme="majorBidi"/>
          <w:sz w:val="24"/>
          <w:szCs w:val="24"/>
          <w:lang w:val="en-GB"/>
        </w:rPr>
        <w:t>thematic</w:t>
      </w:r>
      <w:r w:rsidR="00636D0C" w:rsidRPr="00656D7D">
        <w:rPr>
          <w:rFonts w:asciiTheme="majorBidi" w:hAnsiTheme="majorBidi" w:cstheme="majorBidi"/>
          <w:sz w:val="24"/>
          <w:szCs w:val="24"/>
          <w:lang w:val="en-GB"/>
        </w:rPr>
        <w:t xml:space="preserve"> categories </w:t>
      </w:r>
      <w:r w:rsidR="00C57AB5" w:rsidRPr="00656D7D">
        <w:rPr>
          <w:rFonts w:asciiTheme="majorBidi" w:hAnsiTheme="majorBidi" w:cstheme="majorBidi"/>
          <w:sz w:val="24"/>
          <w:szCs w:val="24"/>
          <w:lang w:val="en-GB"/>
        </w:rPr>
        <w:t>for</w:t>
      </w:r>
      <w:r w:rsidR="00636D0C" w:rsidRPr="00656D7D">
        <w:rPr>
          <w:rFonts w:asciiTheme="majorBidi" w:hAnsiTheme="majorBidi" w:cstheme="majorBidi"/>
          <w:sz w:val="24"/>
          <w:szCs w:val="24"/>
          <w:lang w:val="en-GB"/>
        </w:rPr>
        <w:t xml:space="preserve"> the issue under consideration are not predetermined</w:t>
      </w:r>
      <w:r w:rsidR="00C57AB5" w:rsidRPr="00656D7D">
        <w:rPr>
          <w:rFonts w:asciiTheme="majorBidi" w:hAnsiTheme="majorBidi" w:cstheme="majorBidi"/>
          <w:sz w:val="24"/>
          <w:szCs w:val="24"/>
          <w:lang w:val="en-GB"/>
        </w:rPr>
        <w:t>,</w:t>
      </w:r>
      <w:r w:rsidR="00636D0C" w:rsidRPr="00656D7D">
        <w:rPr>
          <w:rFonts w:asciiTheme="majorBidi" w:hAnsiTheme="majorBidi" w:cstheme="majorBidi"/>
          <w:sz w:val="24"/>
          <w:szCs w:val="24"/>
          <w:lang w:val="en-GB"/>
        </w:rPr>
        <w:t xml:space="preserve"> but </w:t>
      </w:r>
      <w:r w:rsidR="00C57AB5" w:rsidRPr="00656D7D">
        <w:rPr>
          <w:rFonts w:asciiTheme="majorBidi" w:hAnsiTheme="majorBidi" w:cstheme="majorBidi"/>
          <w:sz w:val="24"/>
          <w:szCs w:val="24"/>
          <w:lang w:val="en-GB"/>
        </w:rPr>
        <w:t xml:space="preserve">rather </w:t>
      </w:r>
      <w:r w:rsidR="00636D0C" w:rsidRPr="00656D7D">
        <w:rPr>
          <w:rFonts w:asciiTheme="majorBidi" w:hAnsiTheme="majorBidi" w:cstheme="majorBidi"/>
          <w:sz w:val="24"/>
          <w:szCs w:val="24"/>
          <w:lang w:val="en-GB"/>
        </w:rPr>
        <w:t xml:space="preserve">arise during the analysis process (Strauss </w:t>
      </w:r>
      <w:r w:rsidR="00FB51C1" w:rsidRPr="00656D7D">
        <w:rPr>
          <w:rFonts w:asciiTheme="majorBidi" w:hAnsiTheme="majorBidi" w:cstheme="majorBidi"/>
          <w:sz w:val="24"/>
          <w:szCs w:val="24"/>
          <w:lang w:val="en-GB"/>
        </w:rPr>
        <w:t>and</w:t>
      </w:r>
      <w:r w:rsidR="00636D0C" w:rsidRPr="00656D7D">
        <w:rPr>
          <w:rFonts w:asciiTheme="majorBidi" w:hAnsiTheme="majorBidi" w:cstheme="majorBidi"/>
          <w:sz w:val="24"/>
          <w:szCs w:val="24"/>
          <w:lang w:val="en-GB"/>
        </w:rPr>
        <w:t xml:space="preserve"> Corbin 1990). </w:t>
      </w:r>
      <w:r w:rsidR="00911AD8" w:rsidRPr="00656D7D">
        <w:rPr>
          <w:rFonts w:asciiTheme="majorBidi" w:hAnsiTheme="majorBidi" w:cstheme="majorBidi"/>
          <w:sz w:val="24"/>
          <w:szCs w:val="24"/>
          <w:lang w:val="en-GB"/>
        </w:rPr>
        <w:t xml:space="preserve">In a process of deliberate selection, the number of categories is reduced, and a </w:t>
      </w:r>
      <w:r w:rsidR="000551F3" w:rsidRPr="00656D7D">
        <w:rPr>
          <w:rFonts w:asciiTheme="majorBidi" w:hAnsiTheme="majorBidi" w:cstheme="majorBidi"/>
          <w:sz w:val="24"/>
          <w:szCs w:val="24"/>
          <w:lang w:val="en-GB"/>
        </w:rPr>
        <w:t>‘</w:t>
      </w:r>
      <w:r w:rsidR="00911AD8" w:rsidRPr="00656D7D">
        <w:rPr>
          <w:rFonts w:asciiTheme="majorBidi" w:hAnsiTheme="majorBidi" w:cstheme="majorBidi"/>
          <w:sz w:val="24"/>
          <w:szCs w:val="24"/>
          <w:lang w:val="en-GB"/>
        </w:rPr>
        <w:t>category tree</w:t>
      </w:r>
      <w:r w:rsidR="000551F3" w:rsidRPr="00656D7D">
        <w:rPr>
          <w:rFonts w:asciiTheme="majorBidi" w:hAnsiTheme="majorBidi" w:cstheme="majorBidi"/>
          <w:sz w:val="24"/>
          <w:szCs w:val="24"/>
          <w:lang w:val="en-GB"/>
        </w:rPr>
        <w:t>’</w:t>
      </w:r>
      <w:r w:rsidR="00911AD8" w:rsidRPr="00656D7D">
        <w:rPr>
          <w:rFonts w:asciiTheme="majorBidi" w:hAnsiTheme="majorBidi" w:cstheme="majorBidi"/>
          <w:sz w:val="24"/>
          <w:szCs w:val="24"/>
          <w:lang w:val="en-GB"/>
        </w:rPr>
        <w:t xml:space="preserve"> is developed, which </w:t>
      </w:r>
      <w:r w:rsidR="00636D0C" w:rsidRPr="00656D7D">
        <w:rPr>
          <w:rFonts w:asciiTheme="majorBidi" w:hAnsiTheme="majorBidi" w:cstheme="majorBidi"/>
          <w:sz w:val="24"/>
          <w:szCs w:val="24"/>
          <w:lang w:val="en-GB"/>
        </w:rPr>
        <w:t>is a schematic representation of the categories and the connections between them</w:t>
      </w:r>
      <w:r w:rsidR="00911AD8" w:rsidRPr="00656D7D">
        <w:rPr>
          <w:rFonts w:asciiTheme="majorBidi" w:hAnsiTheme="majorBidi" w:cstheme="majorBidi"/>
          <w:sz w:val="24"/>
          <w:szCs w:val="24"/>
          <w:lang w:val="en-GB"/>
        </w:rPr>
        <w:t xml:space="preserve"> (</w:t>
      </w:r>
      <w:proofErr w:type="spellStart"/>
      <w:r w:rsidR="00911AD8" w:rsidRPr="00656D7D">
        <w:rPr>
          <w:rFonts w:asciiTheme="majorBidi" w:hAnsiTheme="majorBidi" w:cstheme="majorBidi"/>
          <w:sz w:val="24"/>
          <w:szCs w:val="24"/>
          <w:lang w:val="en-GB"/>
        </w:rPr>
        <w:t>Shkedi</w:t>
      </w:r>
      <w:proofErr w:type="spellEnd"/>
      <w:r w:rsidR="00911AD8" w:rsidRPr="00656D7D">
        <w:rPr>
          <w:rFonts w:asciiTheme="majorBidi" w:hAnsiTheme="majorBidi" w:cstheme="majorBidi"/>
          <w:sz w:val="24"/>
          <w:szCs w:val="24"/>
          <w:lang w:val="en-GB"/>
        </w:rPr>
        <w:t xml:space="preserve"> 2003)</w:t>
      </w:r>
      <w:r w:rsidR="00636D0C" w:rsidRPr="00656D7D">
        <w:rPr>
          <w:rFonts w:asciiTheme="majorBidi" w:hAnsiTheme="majorBidi" w:cstheme="majorBidi"/>
          <w:sz w:val="24"/>
          <w:szCs w:val="24"/>
          <w:lang w:val="en-GB"/>
        </w:rPr>
        <w:t xml:space="preserve">. </w:t>
      </w:r>
    </w:p>
    <w:p w14:paraId="098ACECF" w14:textId="0C7E62F6" w:rsidR="00E47BA3" w:rsidRPr="00E47BA3" w:rsidRDefault="00E47BA3" w:rsidP="00D63F37">
      <w:pPr>
        <w:bidi/>
        <w:rPr>
          <w:ins w:id="278" w:author="איריס גלילי" w:date="2021-12-20T19:01:00Z"/>
          <w:rFonts w:ascii="Calibri" w:eastAsia="Calibri" w:hAnsi="Calibri" w:cs="Arial"/>
          <w:sz w:val="24"/>
          <w:szCs w:val="24"/>
          <w:rtl/>
        </w:rPr>
      </w:pPr>
      <w:ins w:id="279" w:author="איריס גלילי" w:date="2021-12-20T19:04:00Z">
        <w:r>
          <w:rPr>
            <w:rFonts w:ascii="Calibri" w:eastAsia="Calibri" w:hAnsi="Calibri" w:cs="Arial" w:hint="cs"/>
            <w:sz w:val="24"/>
            <w:szCs w:val="24"/>
            <w:rtl/>
          </w:rPr>
          <w:t xml:space="preserve">המידע </w:t>
        </w:r>
        <w:r w:rsidR="00E56F86">
          <w:rPr>
            <w:rFonts w:ascii="Calibri" w:eastAsia="Calibri" w:hAnsi="Calibri" w:cs="Arial" w:hint="cs"/>
            <w:sz w:val="24"/>
            <w:szCs w:val="24"/>
            <w:rtl/>
          </w:rPr>
          <w:t>המבוקש בראיון</w:t>
        </w:r>
      </w:ins>
      <w:ins w:id="280" w:author="איריס גלילי" w:date="2021-12-26T17:06:00Z">
        <w:r w:rsidR="00D63F37">
          <w:rPr>
            <w:rFonts w:ascii="Calibri" w:eastAsia="Calibri" w:hAnsi="Calibri" w:cs="Arial" w:hint="cs"/>
            <w:sz w:val="24"/>
            <w:szCs w:val="24"/>
            <w:rtl/>
          </w:rPr>
          <w:t xml:space="preserve"> מתחיל עם </w:t>
        </w:r>
      </w:ins>
      <w:ins w:id="281" w:author="איריס גלילי" w:date="2021-12-20T19:01:00Z">
        <w:r w:rsidRPr="00E47BA3">
          <w:rPr>
            <w:rFonts w:ascii="Calibri" w:eastAsia="Calibri" w:hAnsi="Calibri" w:cs="Arial" w:hint="cs"/>
            <w:sz w:val="24"/>
            <w:szCs w:val="24"/>
            <w:rtl/>
          </w:rPr>
          <w:t xml:space="preserve">שאלה כללית שנועדה להתקרב אל המרואיינות ולהתחיל להכיר אותן ע"י </w:t>
        </w:r>
      </w:ins>
      <w:ins w:id="282" w:author="איריס גלילי" w:date="2021-12-20T19:06:00Z">
        <w:r w:rsidR="00E56F86">
          <w:rPr>
            <w:rFonts w:ascii="Calibri" w:eastAsia="Calibri" w:hAnsi="Calibri" w:cs="Arial" w:hint="cs"/>
            <w:sz w:val="24"/>
            <w:szCs w:val="24"/>
            <w:rtl/>
          </w:rPr>
          <w:t xml:space="preserve">תיאור </w:t>
        </w:r>
      </w:ins>
      <w:ins w:id="283" w:author="איריס גלילי" w:date="2021-12-20T19:01:00Z">
        <w:r w:rsidRPr="00E47BA3">
          <w:rPr>
            <w:rFonts w:ascii="Calibri" w:eastAsia="Calibri" w:hAnsi="Calibri" w:cs="Arial" w:hint="cs"/>
            <w:sz w:val="24"/>
            <w:szCs w:val="24"/>
            <w:rtl/>
          </w:rPr>
          <w:t>סדר יומן</w:t>
        </w:r>
      </w:ins>
      <w:ins w:id="284" w:author="איריס גלילי" w:date="2021-12-20T19:06:00Z">
        <w:r w:rsidR="00E56F86">
          <w:rPr>
            <w:rFonts w:ascii="Calibri" w:eastAsia="Calibri" w:hAnsi="Calibri" w:cs="Arial" w:hint="cs"/>
            <w:sz w:val="24"/>
            <w:szCs w:val="24"/>
            <w:rtl/>
          </w:rPr>
          <w:t>.</w:t>
        </w:r>
      </w:ins>
    </w:p>
    <w:p w14:paraId="21AF516B" w14:textId="283B8F23" w:rsidR="00E47BA3" w:rsidRPr="00E47BA3" w:rsidRDefault="00D63F37" w:rsidP="00E47BA3">
      <w:pPr>
        <w:bidi/>
        <w:rPr>
          <w:ins w:id="285" w:author="איריס גלילי" w:date="2021-12-20T19:01:00Z"/>
          <w:rFonts w:ascii="Calibri" w:eastAsia="Calibri" w:hAnsi="Calibri" w:cs="Arial"/>
          <w:sz w:val="24"/>
          <w:szCs w:val="24"/>
          <w:rtl/>
        </w:rPr>
      </w:pPr>
      <w:ins w:id="286" w:author="איריס גלילי" w:date="2021-12-26T17:08:00Z">
        <w:r>
          <w:rPr>
            <w:rFonts w:ascii="Calibri" w:eastAsia="Calibri" w:hAnsi="Calibri" w:cs="Arial" w:hint="cs"/>
            <w:sz w:val="24"/>
            <w:szCs w:val="24"/>
            <w:rtl/>
          </w:rPr>
          <w:t xml:space="preserve">לאחר מכן עלו </w:t>
        </w:r>
      </w:ins>
      <w:ins w:id="287" w:author="איריס גלילי" w:date="2021-12-20T19:01:00Z">
        <w:r w:rsidR="00E47BA3" w:rsidRPr="00E47BA3">
          <w:rPr>
            <w:rFonts w:ascii="Calibri" w:eastAsia="Calibri" w:hAnsi="Calibri" w:cs="Arial" w:hint="cs"/>
            <w:sz w:val="24"/>
            <w:szCs w:val="24"/>
            <w:rtl/>
          </w:rPr>
          <w:t xml:space="preserve">שאלות שנועדו לזהות את התפיסה של נשות החינוך </w:t>
        </w:r>
      </w:ins>
      <w:ins w:id="288" w:author="איריס גלילי" w:date="2021-12-20T19:07:00Z">
        <w:r w:rsidR="00E56F86">
          <w:rPr>
            <w:rFonts w:ascii="Calibri" w:eastAsia="Calibri" w:hAnsi="Calibri" w:cs="Arial" w:hint="cs"/>
            <w:sz w:val="24"/>
            <w:szCs w:val="24"/>
            <w:rtl/>
          </w:rPr>
          <w:t>את טיב הקשר</w:t>
        </w:r>
      </w:ins>
      <w:ins w:id="289" w:author="איריס גלילי" w:date="2021-12-20T19:01:00Z">
        <w:r w:rsidR="00E47BA3" w:rsidRPr="00E47BA3">
          <w:rPr>
            <w:rFonts w:ascii="Calibri" w:eastAsia="Calibri" w:hAnsi="Calibri" w:cs="Arial" w:hint="cs"/>
            <w:sz w:val="24"/>
            <w:szCs w:val="24"/>
            <w:rtl/>
          </w:rPr>
          <w:t xml:space="preserve"> שלה</w:t>
        </w:r>
      </w:ins>
      <w:ins w:id="290" w:author="איריס גלילי" w:date="2021-12-26T17:09:00Z">
        <w:r>
          <w:rPr>
            <w:rFonts w:ascii="Calibri" w:eastAsia="Calibri" w:hAnsi="Calibri" w:cs="Arial" w:hint="cs"/>
            <w:sz w:val="24"/>
            <w:szCs w:val="24"/>
            <w:rtl/>
          </w:rPr>
          <w:t>ן</w:t>
        </w:r>
      </w:ins>
      <w:ins w:id="291" w:author="איריס גלילי" w:date="2021-12-20T19:01:00Z">
        <w:r w:rsidR="00E47BA3" w:rsidRPr="00E47BA3">
          <w:rPr>
            <w:rFonts w:ascii="Calibri" w:eastAsia="Calibri" w:hAnsi="Calibri" w:cs="Arial" w:hint="cs"/>
            <w:sz w:val="24"/>
            <w:szCs w:val="24"/>
            <w:rtl/>
          </w:rPr>
          <w:t xml:space="preserve"> עם ילדיה</w:t>
        </w:r>
      </w:ins>
      <w:ins w:id="292" w:author="איריס גלילי" w:date="2021-12-26T17:09:00Z">
        <w:r>
          <w:rPr>
            <w:rFonts w:ascii="Calibri" w:eastAsia="Calibri" w:hAnsi="Calibri" w:cs="Arial" w:hint="cs"/>
            <w:sz w:val="24"/>
            <w:szCs w:val="24"/>
            <w:rtl/>
          </w:rPr>
          <w:t>ן</w:t>
        </w:r>
      </w:ins>
      <w:ins w:id="293" w:author="איריס גלילי" w:date="2021-12-20T19:01:00Z">
        <w:r w:rsidR="00E47BA3" w:rsidRPr="00E47BA3">
          <w:rPr>
            <w:rFonts w:ascii="Calibri" w:eastAsia="Calibri" w:hAnsi="Calibri" w:cs="Arial" w:hint="cs"/>
            <w:sz w:val="24"/>
            <w:szCs w:val="24"/>
            <w:rtl/>
          </w:rPr>
          <w:t xml:space="preserve"> בגן ובכיתה. </w:t>
        </w:r>
      </w:ins>
    </w:p>
    <w:p w14:paraId="5DD33915" w14:textId="7EB19B58" w:rsidR="00E47BA3" w:rsidRPr="00E47BA3" w:rsidRDefault="00E47BA3" w:rsidP="00E47BA3">
      <w:pPr>
        <w:bidi/>
        <w:rPr>
          <w:ins w:id="294" w:author="איריס גלילי" w:date="2021-12-20T19:01:00Z"/>
          <w:rFonts w:ascii="Calibri" w:eastAsia="Calibri" w:hAnsi="Calibri" w:cs="Arial"/>
          <w:sz w:val="24"/>
          <w:szCs w:val="24"/>
          <w:rtl/>
        </w:rPr>
      </w:pPr>
      <w:ins w:id="295" w:author="איריס גלילי" w:date="2021-12-20T19:01:00Z">
        <w:r w:rsidRPr="00E47BA3">
          <w:rPr>
            <w:rFonts w:ascii="Calibri" w:eastAsia="Calibri" w:hAnsi="Calibri" w:cs="Arial" w:hint="cs"/>
            <w:sz w:val="24"/>
            <w:szCs w:val="24"/>
            <w:rtl/>
          </w:rPr>
          <w:t>שאלות שנועדו לחשוף את הקונפליקט שחוות נשות החינוך בין שני התפקידים</w:t>
        </w:r>
      </w:ins>
      <w:ins w:id="296" w:author="איריס גלילי" w:date="2021-12-20T19:08:00Z">
        <w:r w:rsidR="00E56F86">
          <w:rPr>
            <w:rFonts w:ascii="Calibri" w:eastAsia="Calibri" w:hAnsi="Calibri" w:cs="Arial" w:hint="cs"/>
            <w:sz w:val="24"/>
            <w:szCs w:val="24"/>
            <w:rtl/>
          </w:rPr>
          <w:t xml:space="preserve"> (אם ואשת חינוך)</w:t>
        </w:r>
      </w:ins>
    </w:p>
    <w:p w14:paraId="725095CA" w14:textId="705F6368" w:rsidR="00E47BA3" w:rsidRPr="00E47BA3" w:rsidRDefault="00E47BA3" w:rsidP="00E56F86">
      <w:pPr>
        <w:bidi/>
        <w:rPr>
          <w:ins w:id="297" w:author="איריס גלילי" w:date="2021-12-20T19:01:00Z"/>
          <w:rFonts w:ascii="Calibri" w:eastAsia="Calibri" w:hAnsi="Calibri" w:cs="Arial"/>
          <w:sz w:val="24"/>
          <w:szCs w:val="24"/>
          <w:rtl/>
        </w:rPr>
      </w:pPr>
      <w:ins w:id="298" w:author="איריס גלילי" w:date="2021-12-20T19:01:00Z">
        <w:r w:rsidRPr="00E47BA3">
          <w:rPr>
            <w:rFonts w:ascii="Calibri" w:eastAsia="Calibri" w:hAnsi="Calibri" w:cs="Arial" w:hint="cs"/>
            <w:sz w:val="24"/>
            <w:szCs w:val="24"/>
            <w:rtl/>
          </w:rPr>
          <w:t>שאלות שנועדו לאתגר את תיאוריית ה</w:t>
        </w:r>
      </w:ins>
      <w:ins w:id="299" w:author="איריס גלילי" w:date="2021-12-20T19:08:00Z">
        <w:r w:rsidR="00E56F86">
          <w:rPr>
            <w:rFonts w:ascii="Calibri" w:eastAsia="Calibri" w:hAnsi="Calibri" w:cs="Arial" w:hint="cs"/>
            <w:sz w:val="24"/>
            <w:szCs w:val="24"/>
            <w:rtl/>
          </w:rPr>
          <w:t>"</w:t>
        </w:r>
      </w:ins>
      <w:ins w:id="300" w:author="איריס גלילי" w:date="2021-12-20T19:01:00Z">
        <w:r w:rsidRPr="00E47BA3">
          <w:rPr>
            <w:rFonts w:ascii="Calibri" w:eastAsia="Calibri" w:hAnsi="Calibri" w:cs="Arial" w:hint="cs"/>
            <w:sz w:val="24"/>
            <w:szCs w:val="24"/>
            <w:rtl/>
          </w:rPr>
          <w:t>אם הטובה</w:t>
        </w:r>
      </w:ins>
      <w:ins w:id="301" w:author="איריס גלילי" w:date="2021-12-20T19:08:00Z">
        <w:r w:rsidR="00E56F86">
          <w:rPr>
            <w:rFonts w:ascii="Calibri" w:eastAsia="Calibri" w:hAnsi="Calibri" w:cs="Arial" w:hint="cs"/>
            <w:sz w:val="24"/>
            <w:szCs w:val="24"/>
            <w:rtl/>
          </w:rPr>
          <w:t>"</w:t>
        </w:r>
      </w:ins>
      <w:ins w:id="302" w:author="איריס גלילי" w:date="2021-12-20T19:01:00Z">
        <w:r w:rsidRPr="00E47BA3">
          <w:rPr>
            <w:rFonts w:ascii="Calibri" w:eastAsia="Calibri" w:hAnsi="Calibri" w:cs="Arial" w:hint="cs"/>
            <w:sz w:val="24"/>
            <w:szCs w:val="24"/>
            <w:rtl/>
          </w:rPr>
          <w:t xml:space="preserve"> הפוגשת </w:t>
        </w:r>
      </w:ins>
      <w:ins w:id="303" w:author="איריס גלילי" w:date="2021-12-20T19:10:00Z">
        <w:r w:rsidR="00E56F86">
          <w:rPr>
            <w:rFonts w:ascii="Calibri" w:eastAsia="Calibri" w:hAnsi="Calibri" w:cs="Arial" w:hint="cs"/>
            <w:sz w:val="24"/>
            <w:szCs w:val="24"/>
            <w:rtl/>
          </w:rPr>
          <w:t xml:space="preserve">את </w:t>
        </w:r>
      </w:ins>
      <w:ins w:id="304" w:author="איריס גלילי" w:date="2021-12-20T19:09:00Z">
        <w:r w:rsidR="00E56F86">
          <w:rPr>
            <w:rFonts w:ascii="Calibri" w:eastAsia="Calibri" w:hAnsi="Calibri" w:cs="Arial" w:hint="cs"/>
            <w:sz w:val="24"/>
            <w:szCs w:val="24"/>
            <w:rtl/>
          </w:rPr>
          <w:t xml:space="preserve">האחריות </w:t>
        </w:r>
      </w:ins>
      <w:ins w:id="305" w:author="איריס גלילי" w:date="2021-12-20T19:10:00Z">
        <w:r w:rsidR="00E56F86">
          <w:rPr>
            <w:rFonts w:ascii="Calibri" w:eastAsia="Calibri" w:hAnsi="Calibri" w:cs="Arial" w:hint="cs"/>
            <w:sz w:val="24"/>
            <w:szCs w:val="24"/>
            <w:rtl/>
          </w:rPr>
          <w:t>ה</w:t>
        </w:r>
      </w:ins>
      <w:ins w:id="306" w:author="איריס גלילי" w:date="2021-12-20T19:09:00Z">
        <w:r w:rsidR="00E56F86">
          <w:rPr>
            <w:rFonts w:ascii="Calibri" w:eastAsia="Calibri" w:hAnsi="Calibri" w:cs="Arial" w:hint="cs"/>
            <w:sz w:val="24"/>
            <w:szCs w:val="24"/>
            <w:rtl/>
          </w:rPr>
          <w:t xml:space="preserve">מקצועית לילדים במערכת </w:t>
        </w:r>
      </w:ins>
      <w:ins w:id="307" w:author="איריס גלילי" w:date="2021-12-20T19:10:00Z">
        <w:r w:rsidR="00E56F86">
          <w:rPr>
            <w:rFonts w:ascii="Calibri" w:eastAsia="Calibri" w:hAnsi="Calibri" w:cs="Arial" w:hint="cs"/>
            <w:sz w:val="24"/>
            <w:szCs w:val="24"/>
            <w:rtl/>
          </w:rPr>
          <w:t xml:space="preserve">החינוך. </w:t>
        </w:r>
      </w:ins>
      <w:ins w:id="308" w:author="איריס גלילי" w:date="2021-12-20T19:08:00Z">
        <w:r w:rsidR="00E56F86">
          <w:rPr>
            <w:rFonts w:ascii="Calibri" w:eastAsia="Calibri" w:hAnsi="Calibri" w:cs="Arial" w:hint="cs"/>
            <w:sz w:val="24"/>
            <w:szCs w:val="24"/>
            <w:rtl/>
          </w:rPr>
          <w:t xml:space="preserve"> </w:t>
        </w:r>
      </w:ins>
    </w:p>
    <w:p w14:paraId="45E21C10" w14:textId="3DEBD459" w:rsidR="00E56F86" w:rsidRPr="00E47BA3" w:rsidRDefault="00E56F86" w:rsidP="00E56F86">
      <w:pPr>
        <w:bidi/>
        <w:rPr>
          <w:ins w:id="309" w:author="איריס גלילי" w:date="2021-12-20T19:01:00Z"/>
          <w:rFonts w:ascii="Calibri" w:eastAsia="Calibri" w:hAnsi="Calibri" w:cs="Arial"/>
          <w:sz w:val="24"/>
          <w:szCs w:val="24"/>
          <w:rtl/>
        </w:rPr>
      </w:pPr>
      <w:ins w:id="310" w:author="איריס גלילי" w:date="2021-12-20T19:13:00Z">
        <w:r>
          <w:rPr>
            <w:rFonts w:ascii="Calibri" w:eastAsia="Calibri" w:hAnsi="Calibri" w:cs="Arial" w:hint="cs"/>
            <w:sz w:val="24"/>
            <w:szCs w:val="24"/>
            <w:rtl/>
          </w:rPr>
          <w:t xml:space="preserve">שאלות שנועדו </w:t>
        </w:r>
      </w:ins>
      <w:ins w:id="311" w:author="איריס גלילי" w:date="2021-12-20T19:14:00Z">
        <w:r w:rsidR="007234DA">
          <w:rPr>
            <w:rFonts w:ascii="Calibri" w:eastAsia="Calibri" w:hAnsi="Calibri" w:cs="Arial" w:hint="cs"/>
            <w:sz w:val="24"/>
            <w:szCs w:val="24"/>
            <w:rtl/>
          </w:rPr>
          <w:t>לעמוד על האמביוולנטיות בין אחריות</w:t>
        </w:r>
      </w:ins>
      <w:ins w:id="312" w:author="איריס גלילי" w:date="2021-12-20T19:15:00Z">
        <w:r w:rsidR="007234DA">
          <w:rPr>
            <w:rFonts w:ascii="Calibri" w:eastAsia="Calibri" w:hAnsi="Calibri" w:cs="Arial" w:hint="cs"/>
            <w:sz w:val="24"/>
            <w:szCs w:val="24"/>
            <w:rtl/>
          </w:rPr>
          <w:t xml:space="preserve"> לקבוצת השווים (מורות) לאחריות לילדים הפרטיים?</w:t>
        </w:r>
      </w:ins>
      <w:ins w:id="313" w:author="איריס גלילי" w:date="2021-12-20T19:14:00Z">
        <w:r w:rsidR="007234DA">
          <w:rPr>
            <w:rFonts w:ascii="Calibri" w:eastAsia="Calibri" w:hAnsi="Calibri" w:cs="Arial" w:hint="cs"/>
            <w:sz w:val="24"/>
            <w:szCs w:val="24"/>
            <w:rtl/>
          </w:rPr>
          <w:t xml:space="preserve"> </w:t>
        </w:r>
      </w:ins>
    </w:p>
    <w:p w14:paraId="21D9D628" w14:textId="2CF4050F" w:rsidR="00E47BA3" w:rsidRPr="00E47BA3" w:rsidRDefault="007234DA" w:rsidP="00E47BA3">
      <w:pPr>
        <w:bidi/>
        <w:rPr>
          <w:ins w:id="314" w:author="איריס גלילי" w:date="2021-12-20T19:01:00Z"/>
          <w:rFonts w:ascii="Calibri" w:eastAsia="Calibri" w:hAnsi="Calibri" w:cs="Arial"/>
          <w:sz w:val="24"/>
          <w:szCs w:val="24"/>
          <w:rtl/>
        </w:rPr>
      </w:pPr>
      <w:ins w:id="315" w:author="איריס גלילי" w:date="2021-12-20T19:15:00Z">
        <w:r>
          <w:rPr>
            <w:rFonts w:ascii="Calibri" w:eastAsia="Calibri" w:hAnsi="Calibri" w:cs="Arial" w:hint="cs"/>
            <w:sz w:val="24"/>
            <w:szCs w:val="24"/>
            <w:rtl/>
          </w:rPr>
          <w:t>שאלות שנועדו להבחין האם הניסיון</w:t>
        </w:r>
      </w:ins>
      <w:ins w:id="316" w:author="איריס גלילי" w:date="2021-12-20T19:16:00Z">
        <w:r>
          <w:rPr>
            <w:rFonts w:ascii="Calibri" w:eastAsia="Calibri" w:hAnsi="Calibri" w:cs="Arial" w:hint="cs"/>
            <w:sz w:val="24"/>
            <w:szCs w:val="24"/>
            <w:rtl/>
          </w:rPr>
          <w:t xml:space="preserve"> משנה תפיסות בהקשרים השונים של שילוב תפקיד האם ותפקיד  אשת החינוך.</w:t>
        </w:r>
      </w:ins>
    </w:p>
    <w:p w14:paraId="3CF982F7" w14:textId="6E17FFEF" w:rsidR="00E47BA3" w:rsidRDefault="00E47BA3" w:rsidP="00E47BA3">
      <w:pPr>
        <w:bidi/>
        <w:rPr>
          <w:ins w:id="317" w:author="איריס גלילי" w:date="2021-12-26T17:11:00Z"/>
          <w:rFonts w:ascii="Calibri" w:eastAsia="Calibri" w:hAnsi="Calibri" w:cs="Arial"/>
          <w:sz w:val="24"/>
          <w:szCs w:val="24"/>
          <w:rtl/>
        </w:rPr>
      </w:pPr>
      <w:ins w:id="318" w:author="איריס גלילי" w:date="2021-12-20T19:01:00Z">
        <w:r w:rsidRPr="00E47BA3">
          <w:rPr>
            <w:rFonts w:ascii="Calibri" w:eastAsia="Calibri" w:hAnsi="Calibri" w:cs="Arial" w:hint="cs"/>
            <w:sz w:val="24"/>
            <w:szCs w:val="24"/>
            <w:rtl/>
          </w:rPr>
          <w:t xml:space="preserve">שאלות שנועדו </w:t>
        </w:r>
      </w:ins>
      <w:ins w:id="319" w:author="איריס גלילי" w:date="2021-12-20T19:17:00Z">
        <w:r w:rsidR="007234DA">
          <w:rPr>
            <w:rFonts w:ascii="Calibri" w:eastAsia="Calibri" w:hAnsi="Calibri" w:cs="Arial" w:hint="cs"/>
            <w:sz w:val="24"/>
            <w:szCs w:val="24"/>
            <w:rtl/>
          </w:rPr>
          <w:t xml:space="preserve">להעלות למודעות מערכת יחסים עם הורים שטרם נחקרה עד כה. </w:t>
        </w:r>
      </w:ins>
    </w:p>
    <w:p w14:paraId="6739FD6A" w14:textId="77777777" w:rsidR="00E47BA3" w:rsidRPr="00E47BA3" w:rsidRDefault="00E47BA3" w:rsidP="009173F2">
      <w:pPr>
        <w:spacing w:line="480" w:lineRule="auto"/>
        <w:ind w:firstLine="720"/>
        <w:rPr>
          <w:rFonts w:asciiTheme="majorBidi" w:hAnsiTheme="majorBidi" w:cstheme="majorBidi"/>
          <w:sz w:val="24"/>
          <w:szCs w:val="24"/>
          <w:rPrChange w:id="320" w:author="איריס גלילי" w:date="2021-12-20T19:01:00Z">
            <w:rPr>
              <w:rFonts w:asciiTheme="majorBidi" w:hAnsiTheme="majorBidi" w:cstheme="majorBidi"/>
              <w:sz w:val="24"/>
              <w:szCs w:val="24"/>
              <w:lang w:val="en-GB"/>
            </w:rPr>
          </w:rPrChange>
        </w:rPr>
      </w:pPr>
    </w:p>
    <w:p w14:paraId="3D630BE9" w14:textId="6D52F8C8" w:rsidR="00A9348A" w:rsidRPr="00656D7D" w:rsidRDefault="00181FEE" w:rsidP="008322D6">
      <w:pPr>
        <w:spacing w:line="480" w:lineRule="auto"/>
        <w:rPr>
          <w:rFonts w:asciiTheme="majorBidi" w:hAnsiTheme="majorBidi" w:cstheme="majorBidi"/>
          <w:b/>
          <w:bCs/>
          <w:sz w:val="24"/>
          <w:szCs w:val="24"/>
          <w:lang w:val="en-GB"/>
        </w:rPr>
      </w:pPr>
      <w:r w:rsidRPr="00656D7D">
        <w:rPr>
          <w:rFonts w:asciiTheme="majorBidi" w:hAnsiTheme="majorBidi" w:cstheme="majorBidi"/>
          <w:b/>
          <w:bCs/>
          <w:sz w:val="24"/>
          <w:szCs w:val="24"/>
          <w:lang w:val="en-GB"/>
        </w:rPr>
        <w:t>Results</w:t>
      </w:r>
    </w:p>
    <w:p w14:paraId="30A940FF" w14:textId="77777777" w:rsidR="0022053B" w:rsidRDefault="0022053B" w:rsidP="00091E0A">
      <w:pPr>
        <w:spacing w:line="480" w:lineRule="auto"/>
        <w:ind w:firstLine="720"/>
        <w:rPr>
          <w:ins w:id="321" w:author="גל אייל" w:date="2022-01-05T16:00:00Z"/>
          <w:rFonts w:asciiTheme="majorBidi" w:hAnsiTheme="majorBidi" w:cstheme="majorBidi"/>
          <w:sz w:val="24"/>
          <w:szCs w:val="24"/>
          <w:lang w:val="en-GB"/>
        </w:rPr>
      </w:pPr>
      <w:commentRangeStart w:id="322"/>
      <w:commentRangeEnd w:id="322"/>
      <w:r>
        <w:rPr>
          <w:rStyle w:val="a3"/>
        </w:rPr>
        <w:commentReference w:id="322"/>
      </w:r>
    </w:p>
    <w:p w14:paraId="4B02C648" w14:textId="738AD8BA" w:rsidR="00A9348A" w:rsidRPr="00656D7D" w:rsidRDefault="002D02A3" w:rsidP="00091E0A">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w:t>
      </w:r>
      <w:r w:rsidR="000551F3" w:rsidRPr="00656D7D">
        <w:rPr>
          <w:rFonts w:asciiTheme="majorBidi" w:hAnsiTheme="majorBidi" w:cstheme="majorBidi"/>
          <w:sz w:val="24"/>
          <w:szCs w:val="24"/>
          <w:lang w:val="en-GB"/>
        </w:rPr>
        <w:t xml:space="preserve">following </w:t>
      </w:r>
      <w:r w:rsidRPr="00656D7D">
        <w:rPr>
          <w:rFonts w:asciiTheme="majorBidi" w:hAnsiTheme="majorBidi" w:cstheme="majorBidi"/>
          <w:sz w:val="24"/>
          <w:szCs w:val="24"/>
          <w:lang w:val="en-GB"/>
        </w:rPr>
        <w:t>categories</w:t>
      </w:r>
      <w:r w:rsidR="000551F3" w:rsidRPr="00656D7D">
        <w:rPr>
          <w:rFonts w:asciiTheme="majorBidi" w:hAnsiTheme="majorBidi" w:cstheme="majorBidi"/>
          <w:sz w:val="24"/>
          <w:szCs w:val="24"/>
          <w:lang w:val="en-GB"/>
        </w:rPr>
        <w:t>,</w:t>
      </w:r>
      <w:r w:rsidR="0095442E" w:rsidRPr="00656D7D">
        <w:rPr>
          <w:rFonts w:asciiTheme="majorBidi" w:hAnsiTheme="majorBidi" w:cstheme="majorBidi"/>
          <w:sz w:val="24"/>
          <w:szCs w:val="24"/>
          <w:lang w:val="en-GB"/>
        </w:rPr>
        <w:t xml:space="preserve"> </w:t>
      </w:r>
      <w:r w:rsidR="000551F3" w:rsidRPr="00656D7D">
        <w:rPr>
          <w:rFonts w:asciiTheme="majorBidi" w:hAnsiTheme="majorBidi" w:cstheme="majorBidi"/>
          <w:sz w:val="24"/>
          <w:szCs w:val="24"/>
          <w:lang w:val="en-GB"/>
        </w:rPr>
        <w:t xml:space="preserve">uncovered by applying this analytic method to the interview contents, </w:t>
      </w:r>
      <w:r w:rsidR="000074B0">
        <w:rPr>
          <w:rFonts w:asciiTheme="majorBidi" w:hAnsiTheme="majorBidi" w:cstheme="majorBidi"/>
          <w:sz w:val="24"/>
          <w:szCs w:val="24"/>
          <w:lang w:val="en-GB"/>
        </w:rPr>
        <w:t>reflect</w:t>
      </w:r>
      <w:r w:rsidR="000074B0" w:rsidRPr="00656D7D">
        <w:rPr>
          <w:rFonts w:asciiTheme="majorBidi" w:hAnsiTheme="majorBidi" w:cstheme="majorBidi"/>
          <w:sz w:val="24"/>
          <w:szCs w:val="24"/>
          <w:lang w:val="en-GB"/>
        </w:rPr>
        <w:t xml:space="preserve"> </w:t>
      </w:r>
      <w:r w:rsidR="0095442E" w:rsidRPr="00656D7D">
        <w:rPr>
          <w:rFonts w:asciiTheme="majorBidi" w:hAnsiTheme="majorBidi" w:cstheme="majorBidi"/>
          <w:sz w:val="24"/>
          <w:szCs w:val="24"/>
          <w:lang w:val="en-GB"/>
        </w:rPr>
        <w:t>the social challenge</w:t>
      </w:r>
      <w:r w:rsidR="003B60E6" w:rsidRPr="00656D7D">
        <w:rPr>
          <w:rFonts w:asciiTheme="majorBidi" w:hAnsiTheme="majorBidi" w:cstheme="majorBidi"/>
          <w:sz w:val="24"/>
          <w:szCs w:val="24"/>
          <w:lang w:val="en-GB"/>
        </w:rPr>
        <w:t>s</w:t>
      </w:r>
      <w:r w:rsidR="0095442E" w:rsidRPr="00656D7D">
        <w:rPr>
          <w:rFonts w:asciiTheme="majorBidi" w:hAnsiTheme="majorBidi" w:cstheme="majorBidi"/>
          <w:sz w:val="24"/>
          <w:szCs w:val="24"/>
          <w:lang w:val="en-GB"/>
        </w:rPr>
        <w:t xml:space="preserve"> faced by women who are early childhood educators and mothers</w:t>
      </w:r>
      <w:r w:rsidR="000551F3" w:rsidRPr="00656D7D">
        <w:rPr>
          <w:rFonts w:asciiTheme="majorBidi" w:hAnsiTheme="majorBidi" w:cstheme="majorBidi"/>
          <w:sz w:val="24"/>
          <w:szCs w:val="24"/>
          <w:lang w:val="en-GB"/>
        </w:rPr>
        <w:t>:</w:t>
      </w:r>
    </w:p>
    <w:p w14:paraId="22FE1E12" w14:textId="1CA01329" w:rsidR="003B60E6" w:rsidRPr="00656D7D" w:rsidRDefault="003B60E6" w:rsidP="003B60E6">
      <w:pPr>
        <w:pStyle w:val="ab"/>
        <w:numPr>
          <w:ilvl w:val="0"/>
          <w:numId w:val="3"/>
        </w:numPr>
        <w:spacing w:line="480" w:lineRule="auto"/>
        <w:rPr>
          <w:rFonts w:asciiTheme="majorBidi" w:hAnsiTheme="majorBidi" w:cstheme="majorBidi"/>
          <w:sz w:val="24"/>
          <w:szCs w:val="24"/>
          <w:lang w:val="en-GB"/>
        </w:rPr>
      </w:pPr>
      <w:commentRangeStart w:id="323"/>
      <w:r w:rsidRPr="00656D7D">
        <w:rPr>
          <w:rFonts w:asciiTheme="majorBidi" w:hAnsiTheme="majorBidi" w:cstheme="majorBidi"/>
          <w:sz w:val="24"/>
          <w:szCs w:val="24"/>
          <w:lang w:val="en-GB"/>
        </w:rPr>
        <w:t>The</w:t>
      </w:r>
      <w:commentRangeEnd w:id="323"/>
      <w:r w:rsidR="0022053B">
        <w:rPr>
          <w:rStyle w:val="a3"/>
        </w:rPr>
        <w:commentReference w:id="323"/>
      </w:r>
      <w:r w:rsidRPr="00656D7D">
        <w:rPr>
          <w:rFonts w:asciiTheme="majorBidi" w:hAnsiTheme="majorBidi" w:cstheme="majorBidi"/>
          <w:sz w:val="24"/>
          <w:szCs w:val="24"/>
          <w:lang w:val="en-GB"/>
        </w:rPr>
        <w:t xml:space="preserve"> female educator as a mother in the public</w:t>
      </w:r>
      <w:r w:rsidR="009C2060">
        <w:rPr>
          <w:rFonts w:asciiTheme="majorBidi" w:hAnsiTheme="majorBidi" w:cstheme="majorBidi" w:hint="cs"/>
          <w:sz w:val="24"/>
          <w:szCs w:val="24"/>
          <w:rtl/>
          <w:lang w:val="en-GB"/>
        </w:rPr>
        <w:t>(</w:t>
      </w:r>
      <w:commentRangeStart w:id="324"/>
      <w:r w:rsidR="009C2060">
        <w:rPr>
          <w:rFonts w:asciiTheme="majorBidi" w:hAnsiTheme="majorBidi" w:cstheme="majorBidi" w:hint="cs"/>
          <w:sz w:val="24"/>
          <w:szCs w:val="24"/>
          <w:rtl/>
          <w:lang w:val="en-GB"/>
        </w:rPr>
        <w:t>מקצועי</w:t>
      </w:r>
      <w:commentRangeEnd w:id="324"/>
      <w:r w:rsidR="0022053B">
        <w:rPr>
          <w:rStyle w:val="a3"/>
          <w:rtl/>
        </w:rPr>
        <w:commentReference w:id="324"/>
      </w:r>
      <w:r w:rsidR="009C2060">
        <w:rPr>
          <w:rFonts w:asciiTheme="majorBidi" w:hAnsiTheme="majorBidi" w:cstheme="majorBidi" w:hint="cs"/>
          <w:sz w:val="24"/>
          <w:szCs w:val="24"/>
          <w:rtl/>
          <w:lang w:val="en-GB"/>
        </w:rPr>
        <w:t xml:space="preserve">) </w:t>
      </w:r>
      <w:r w:rsidRPr="00656D7D">
        <w:rPr>
          <w:rFonts w:asciiTheme="majorBidi" w:hAnsiTheme="majorBidi" w:cstheme="majorBidi"/>
          <w:sz w:val="24"/>
          <w:szCs w:val="24"/>
          <w:lang w:val="en-GB"/>
        </w:rPr>
        <w:t xml:space="preserve"> sphere </w:t>
      </w:r>
      <w:r w:rsidR="009C2060">
        <w:rPr>
          <w:rFonts w:asciiTheme="majorBidi" w:hAnsiTheme="majorBidi" w:cstheme="majorBidi"/>
          <w:sz w:val="24"/>
          <w:szCs w:val="24"/>
          <w:lang w:val="en-GB"/>
        </w:rPr>
        <w:t xml:space="preserve"> </w:t>
      </w:r>
      <w:r w:rsidR="009C2060">
        <w:rPr>
          <w:rFonts w:asciiTheme="majorBidi" w:hAnsiTheme="majorBidi" w:cstheme="majorBidi"/>
          <w:sz w:val="24"/>
          <w:szCs w:val="24"/>
        </w:rPr>
        <w:t xml:space="preserve"> </w:t>
      </w:r>
      <w:r w:rsidRPr="00656D7D">
        <w:rPr>
          <w:rFonts w:asciiTheme="majorBidi" w:hAnsiTheme="majorBidi" w:cstheme="majorBidi"/>
          <w:sz w:val="24"/>
          <w:szCs w:val="24"/>
          <w:lang w:val="en-GB"/>
        </w:rPr>
        <w:t>of her life</w:t>
      </w:r>
    </w:p>
    <w:p w14:paraId="44850C2B" w14:textId="4D09529D" w:rsidR="003B60E6" w:rsidRPr="00656D7D" w:rsidRDefault="003B60E6" w:rsidP="003B60E6">
      <w:pPr>
        <w:pStyle w:val="ab"/>
        <w:numPr>
          <w:ilvl w:val="0"/>
          <w:numId w:val="3"/>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Conflict</w:t>
      </w:r>
      <w:r w:rsidR="002D02A3"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between maternal and professional commitment</w:t>
      </w:r>
      <w:r w:rsidR="002D02A3" w:rsidRPr="00656D7D">
        <w:rPr>
          <w:rFonts w:asciiTheme="majorBidi" w:hAnsiTheme="majorBidi" w:cstheme="majorBidi"/>
          <w:sz w:val="24"/>
          <w:szCs w:val="24"/>
          <w:lang w:val="en-GB"/>
        </w:rPr>
        <w:t>s</w:t>
      </w:r>
    </w:p>
    <w:p w14:paraId="141E4EBF" w14:textId="79B32A59" w:rsidR="003B60E6" w:rsidRPr="00656D7D" w:rsidRDefault="003B60E6" w:rsidP="003B60E6">
      <w:pPr>
        <w:pStyle w:val="ab"/>
        <w:numPr>
          <w:ilvl w:val="0"/>
          <w:numId w:val="3"/>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Between mother and teacher</w:t>
      </w:r>
      <w:r w:rsidR="00A353A0"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E8668F" w:rsidRPr="00656D7D">
        <w:rPr>
          <w:rFonts w:asciiTheme="majorBidi" w:hAnsiTheme="majorBidi" w:cstheme="majorBidi"/>
          <w:sz w:val="24"/>
          <w:szCs w:val="24"/>
          <w:lang w:val="en-GB"/>
        </w:rPr>
        <w:t>female educators</w:t>
      </w:r>
      <w:r w:rsidR="00F5375D" w:rsidRPr="00656D7D">
        <w:rPr>
          <w:rFonts w:asciiTheme="majorBidi" w:hAnsiTheme="majorBidi" w:cstheme="majorBidi"/>
          <w:sz w:val="24"/>
          <w:szCs w:val="24"/>
          <w:lang w:val="en-GB"/>
        </w:rPr>
        <w:t>’</w:t>
      </w:r>
      <w:r w:rsidR="00E8668F"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identification with </w:t>
      </w:r>
      <w:r w:rsidR="008901D4" w:rsidRPr="00656D7D">
        <w:rPr>
          <w:rFonts w:asciiTheme="majorBidi" w:hAnsiTheme="majorBidi" w:cstheme="majorBidi"/>
          <w:sz w:val="24"/>
          <w:szCs w:val="24"/>
          <w:lang w:val="en-GB"/>
        </w:rPr>
        <w:t>their children</w:t>
      </w:r>
      <w:r w:rsidR="00F5375D" w:rsidRPr="00656D7D">
        <w:rPr>
          <w:rFonts w:asciiTheme="majorBidi" w:hAnsiTheme="majorBidi" w:cstheme="majorBidi"/>
          <w:sz w:val="24"/>
          <w:szCs w:val="24"/>
          <w:lang w:val="en-GB"/>
        </w:rPr>
        <w:t>’</w:t>
      </w:r>
      <w:r w:rsidR="008901D4"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teachers </w:t>
      </w:r>
    </w:p>
    <w:p w14:paraId="2B9566E8" w14:textId="7B59587B" w:rsidR="003B60E6" w:rsidRPr="00656D7D" w:rsidRDefault="003B60E6" w:rsidP="003B60E6">
      <w:pPr>
        <w:pStyle w:val="ab"/>
        <w:numPr>
          <w:ilvl w:val="0"/>
          <w:numId w:val="3"/>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Blurring the boundaries of professionalism</w:t>
      </w:r>
      <w:r w:rsidR="00A353A0" w:rsidRPr="00656D7D">
        <w:rPr>
          <w:rFonts w:asciiTheme="majorBidi" w:hAnsiTheme="majorBidi" w:cstheme="majorBidi"/>
          <w:sz w:val="24"/>
          <w:szCs w:val="24"/>
          <w:lang w:val="en-GB"/>
        </w:rPr>
        <w:t xml:space="preserve">: Educator-mothers </w:t>
      </w:r>
      <w:r w:rsidR="004F33F9" w:rsidRPr="00656D7D">
        <w:rPr>
          <w:rFonts w:asciiTheme="majorBidi" w:hAnsiTheme="majorBidi" w:cstheme="majorBidi"/>
          <w:sz w:val="24"/>
          <w:szCs w:val="24"/>
          <w:lang w:val="en-GB"/>
        </w:rPr>
        <w:t>faced w</w:t>
      </w:r>
      <w:r w:rsidR="00FA548B" w:rsidRPr="00656D7D">
        <w:rPr>
          <w:rFonts w:asciiTheme="majorBidi" w:hAnsiTheme="majorBidi" w:cstheme="majorBidi"/>
          <w:sz w:val="24"/>
          <w:szCs w:val="24"/>
          <w:lang w:val="en-GB"/>
        </w:rPr>
        <w:t>i</w:t>
      </w:r>
      <w:r w:rsidR="004F33F9" w:rsidRPr="00656D7D">
        <w:rPr>
          <w:rFonts w:asciiTheme="majorBidi" w:hAnsiTheme="majorBidi" w:cstheme="majorBidi"/>
          <w:sz w:val="24"/>
          <w:szCs w:val="24"/>
          <w:lang w:val="en-GB"/>
        </w:rPr>
        <w:t>th</w:t>
      </w:r>
      <w:r w:rsidRPr="00656D7D">
        <w:rPr>
          <w:rFonts w:asciiTheme="majorBidi" w:hAnsiTheme="majorBidi" w:cstheme="majorBidi"/>
          <w:sz w:val="24"/>
          <w:szCs w:val="24"/>
          <w:lang w:val="en-GB"/>
        </w:rPr>
        <w:t xml:space="preserve"> parents who need </w:t>
      </w:r>
      <w:r w:rsidR="00A353A0" w:rsidRPr="00656D7D">
        <w:rPr>
          <w:rFonts w:asciiTheme="majorBidi" w:hAnsiTheme="majorBidi" w:cstheme="majorBidi"/>
          <w:sz w:val="24"/>
          <w:szCs w:val="24"/>
          <w:lang w:val="en-GB"/>
        </w:rPr>
        <w:t>assistance</w:t>
      </w:r>
      <w:r w:rsidR="00DD63C0" w:rsidRPr="00656D7D">
        <w:rPr>
          <w:rFonts w:asciiTheme="majorBidi" w:hAnsiTheme="majorBidi" w:cstheme="majorBidi"/>
          <w:sz w:val="24"/>
          <w:szCs w:val="24"/>
          <w:lang w:val="en-GB"/>
        </w:rPr>
        <w:t xml:space="preserve"> </w:t>
      </w:r>
    </w:p>
    <w:p w14:paraId="4F62F885" w14:textId="189D13C5" w:rsidR="00377DA1" w:rsidRPr="00656D7D" w:rsidRDefault="00377DA1" w:rsidP="00377DA1">
      <w:pPr>
        <w:spacing w:line="480" w:lineRule="auto"/>
        <w:rPr>
          <w:rFonts w:asciiTheme="majorBidi" w:hAnsiTheme="majorBidi" w:cstheme="majorBidi"/>
          <w:b/>
          <w:bCs/>
          <w:i/>
          <w:iCs/>
          <w:sz w:val="24"/>
          <w:szCs w:val="24"/>
          <w:lang w:val="en-GB"/>
        </w:rPr>
      </w:pPr>
      <w:bookmarkStart w:id="325" w:name="_Hlk91533557"/>
      <w:r w:rsidRPr="00656D7D">
        <w:rPr>
          <w:rFonts w:asciiTheme="majorBidi" w:hAnsiTheme="majorBidi" w:cstheme="majorBidi"/>
          <w:b/>
          <w:bCs/>
          <w:i/>
          <w:iCs/>
          <w:sz w:val="24"/>
          <w:szCs w:val="24"/>
          <w:lang w:val="en-GB"/>
        </w:rPr>
        <w:t xml:space="preserve">The </w:t>
      </w:r>
      <w:r w:rsidR="002D02A3" w:rsidRPr="00656D7D">
        <w:rPr>
          <w:rFonts w:asciiTheme="majorBidi" w:hAnsiTheme="majorBidi" w:cstheme="majorBidi"/>
          <w:b/>
          <w:bCs/>
          <w:i/>
          <w:iCs/>
          <w:sz w:val="24"/>
          <w:szCs w:val="24"/>
          <w:lang w:val="en-GB"/>
        </w:rPr>
        <w:t>F</w:t>
      </w:r>
      <w:r w:rsidRPr="00656D7D">
        <w:rPr>
          <w:rFonts w:asciiTheme="majorBidi" w:hAnsiTheme="majorBidi" w:cstheme="majorBidi"/>
          <w:b/>
          <w:bCs/>
          <w:i/>
          <w:iCs/>
          <w:sz w:val="24"/>
          <w:szCs w:val="24"/>
          <w:lang w:val="en-GB"/>
        </w:rPr>
        <w:t xml:space="preserve">emale </w:t>
      </w:r>
      <w:r w:rsidR="002D02A3" w:rsidRPr="00656D7D">
        <w:rPr>
          <w:rFonts w:asciiTheme="majorBidi" w:hAnsiTheme="majorBidi" w:cstheme="majorBidi"/>
          <w:b/>
          <w:bCs/>
          <w:i/>
          <w:iCs/>
          <w:sz w:val="24"/>
          <w:szCs w:val="24"/>
          <w:lang w:val="en-GB"/>
        </w:rPr>
        <w:t>E</w:t>
      </w:r>
      <w:r w:rsidRPr="00656D7D">
        <w:rPr>
          <w:rFonts w:asciiTheme="majorBidi" w:hAnsiTheme="majorBidi" w:cstheme="majorBidi"/>
          <w:b/>
          <w:bCs/>
          <w:i/>
          <w:iCs/>
          <w:sz w:val="24"/>
          <w:szCs w:val="24"/>
          <w:lang w:val="en-GB"/>
        </w:rPr>
        <w:t xml:space="preserve">ducator as a </w:t>
      </w:r>
      <w:r w:rsidR="002D02A3" w:rsidRPr="00656D7D">
        <w:rPr>
          <w:rFonts w:asciiTheme="majorBidi" w:hAnsiTheme="majorBidi" w:cstheme="majorBidi"/>
          <w:b/>
          <w:bCs/>
          <w:i/>
          <w:iCs/>
          <w:sz w:val="24"/>
          <w:szCs w:val="24"/>
          <w:lang w:val="en-GB"/>
        </w:rPr>
        <w:t>M</w:t>
      </w:r>
      <w:r w:rsidRPr="00656D7D">
        <w:rPr>
          <w:rFonts w:asciiTheme="majorBidi" w:hAnsiTheme="majorBidi" w:cstheme="majorBidi"/>
          <w:b/>
          <w:bCs/>
          <w:i/>
          <w:iCs/>
          <w:sz w:val="24"/>
          <w:szCs w:val="24"/>
          <w:lang w:val="en-GB"/>
        </w:rPr>
        <w:t xml:space="preserve">other in the </w:t>
      </w:r>
      <w:r w:rsidR="002D02A3" w:rsidRPr="00656D7D">
        <w:rPr>
          <w:rFonts w:asciiTheme="majorBidi" w:hAnsiTheme="majorBidi" w:cstheme="majorBidi"/>
          <w:b/>
          <w:bCs/>
          <w:i/>
          <w:iCs/>
          <w:sz w:val="24"/>
          <w:szCs w:val="24"/>
          <w:lang w:val="en-GB"/>
        </w:rPr>
        <w:t>P</w:t>
      </w:r>
      <w:r w:rsidRPr="00656D7D">
        <w:rPr>
          <w:rFonts w:asciiTheme="majorBidi" w:hAnsiTheme="majorBidi" w:cstheme="majorBidi"/>
          <w:b/>
          <w:bCs/>
          <w:i/>
          <w:iCs/>
          <w:sz w:val="24"/>
          <w:szCs w:val="24"/>
          <w:lang w:val="en-GB"/>
        </w:rPr>
        <w:t xml:space="preserve">ublic </w:t>
      </w:r>
      <w:r w:rsidR="002D02A3" w:rsidRPr="00656D7D">
        <w:rPr>
          <w:rFonts w:asciiTheme="majorBidi" w:hAnsiTheme="majorBidi" w:cstheme="majorBidi"/>
          <w:b/>
          <w:bCs/>
          <w:i/>
          <w:iCs/>
          <w:sz w:val="24"/>
          <w:szCs w:val="24"/>
          <w:lang w:val="en-GB"/>
        </w:rPr>
        <w:t>S</w:t>
      </w:r>
      <w:r w:rsidRPr="00656D7D">
        <w:rPr>
          <w:rFonts w:asciiTheme="majorBidi" w:hAnsiTheme="majorBidi" w:cstheme="majorBidi"/>
          <w:b/>
          <w:bCs/>
          <w:i/>
          <w:iCs/>
          <w:sz w:val="24"/>
          <w:szCs w:val="24"/>
          <w:lang w:val="en-GB"/>
        </w:rPr>
        <w:t>phere</w:t>
      </w:r>
      <w:ins w:id="326" w:author="איריס גלילי" w:date="2022-01-08T10:21:00Z">
        <w:r w:rsidR="00361B2D">
          <w:rPr>
            <w:rFonts w:asciiTheme="majorBidi" w:hAnsiTheme="majorBidi" w:cstheme="majorBidi" w:hint="cs"/>
            <w:b/>
            <w:bCs/>
            <w:i/>
            <w:iCs/>
            <w:sz w:val="24"/>
            <w:szCs w:val="24"/>
            <w:rtl/>
            <w:lang w:val="en-GB"/>
          </w:rPr>
          <w:t>בבית הספר ובגן/מחץ לבית</w:t>
        </w:r>
        <w:proofErr w:type="gramStart"/>
        <w:r w:rsidR="00361B2D">
          <w:rPr>
            <w:rFonts w:asciiTheme="majorBidi" w:hAnsiTheme="majorBidi" w:cstheme="majorBidi" w:hint="cs"/>
            <w:b/>
            <w:bCs/>
            <w:i/>
            <w:iCs/>
            <w:sz w:val="24"/>
            <w:szCs w:val="24"/>
            <w:rtl/>
            <w:lang w:val="en-GB"/>
          </w:rPr>
          <w:t>)</w:t>
        </w:r>
      </w:ins>
      <w:ins w:id="327" w:author="איריס גלילי" w:date="2021-12-26T10:38:00Z">
        <w:r w:rsidR="000A3E06">
          <w:rPr>
            <w:rFonts w:asciiTheme="majorBidi" w:hAnsiTheme="majorBidi" w:cstheme="majorBidi" w:hint="cs"/>
            <w:b/>
            <w:bCs/>
            <w:i/>
            <w:iCs/>
            <w:sz w:val="24"/>
            <w:szCs w:val="24"/>
            <w:rtl/>
            <w:lang w:val="en-GB"/>
          </w:rPr>
          <w:t xml:space="preserve"> </w:t>
        </w:r>
      </w:ins>
      <w:ins w:id="328" w:author="איריס גלילי" w:date="2022-01-08T10:22:00Z">
        <w:r w:rsidR="00361B2D">
          <w:rPr>
            <w:rFonts w:asciiTheme="majorBidi" w:hAnsiTheme="majorBidi" w:cstheme="majorBidi"/>
            <w:b/>
            <w:bCs/>
            <w:i/>
            <w:iCs/>
            <w:sz w:val="24"/>
            <w:szCs w:val="24"/>
          </w:rPr>
          <w:t>)</w:t>
        </w:r>
      </w:ins>
      <w:proofErr w:type="gramEnd"/>
      <w:r w:rsidRPr="00656D7D">
        <w:rPr>
          <w:rFonts w:asciiTheme="majorBidi" w:hAnsiTheme="majorBidi" w:cstheme="majorBidi"/>
          <w:b/>
          <w:bCs/>
          <w:i/>
          <w:iCs/>
          <w:sz w:val="24"/>
          <w:szCs w:val="24"/>
          <w:lang w:val="en-GB"/>
        </w:rPr>
        <w:t xml:space="preserve"> of her </w:t>
      </w:r>
      <w:r w:rsidR="002D02A3" w:rsidRPr="00656D7D">
        <w:rPr>
          <w:rFonts w:asciiTheme="majorBidi" w:hAnsiTheme="majorBidi" w:cstheme="majorBidi"/>
          <w:b/>
          <w:bCs/>
          <w:i/>
          <w:iCs/>
          <w:sz w:val="24"/>
          <w:szCs w:val="24"/>
          <w:lang w:val="en-GB"/>
        </w:rPr>
        <w:t>L</w:t>
      </w:r>
      <w:r w:rsidRPr="00656D7D">
        <w:rPr>
          <w:rFonts w:asciiTheme="majorBidi" w:hAnsiTheme="majorBidi" w:cstheme="majorBidi"/>
          <w:b/>
          <w:bCs/>
          <w:i/>
          <w:iCs/>
          <w:sz w:val="24"/>
          <w:szCs w:val="24"/>
          <w:lang w:val="en-GB"/>
        </w:rPr>
        <w:t>ife</w:t>
      </w:r>
    </w:p>
    <w:bookmarkEnd w:id="325"/>
    <w:p w14:paraId="7291A705" w14:textId="4F43AD93" w:rsidR="00082B79" w:rsidRPr="005C1CF4" w:rsidRDefault="00082B79">
      <w:pPr>
        <w:spacing w:line="480" w:lineRule="auto"/>
        <w:ind w:firstLine="720"/>
        <w:jc w:val="right"/>
        <w:rPr>
          <w:ins w:id="329" w:author="איריס גלילי" w:date="2021-12-20T20:03:00Z"/>
          <w:rFonts w:asciiTheme="majorBidi" w:hAnsiTheme="majorBidi" w:cstheme="majorBidi"/>
          <w:sz w:val="24"/>
          <w:szCs w:val="24"/>
          <w:rPrChange w:id="330" w:author="איריס גלילי" w:date="2021-12-26T17:35:00Z">
            <w:rPr>
              <w:ins w:id="331" w:author="איריס גלילי" w:date="2021-12-20T20:03:00Z"/>
              <w:rFonts w:asciiTheme="majorBidi" w:hAnsiTheme="majorBidi" w:cstheme="majorBidi"/>
              <w:sz w:val="24"/>
              <w:szCs w:val="24"/>
              <w:lang w:val="en-GB"/>
            </w:rPr>
          </w:rPrChange>
        </w:rPr>
        <w:pPrChange w:id="332" w:author="איריס גלילי" w:date="2021-12-20T20:06:00Z">
          <w:pPr>
            <w:spacing w:line="480" w:lineRule="auto"/>
            <w:ind w:firstLine="720"/>
          </w:pPr>
        </w:pPrChange>
      </w:pPr>
      <w:ins w:id="333" w:author="איריס גלילי" w:date="2021-12-20T20:03:00Z">
        <w:r>
          <w:rPr>
            <w:rFonts w:asciiTheme="majorBidi" w:hAnsiTheme="majorBidi" w:cstheme="majorBidi" w:hint="cs"/>
            <w:sz w:val="24"/>
            <w:szCs w:val="24"/>
            <w:rtl/>
            <w:lang w:val="en-GB"/>
          </w:rPr>
          <w:t>מ</w:t>
        </w:r>
      </w:ins>
      <w:ins w:id="334" w:author="איריס גלילי" w:date="2021-12-20T20:06:00Z">
        <w:r>
          <w:rPr>
            <w:rFonts w:asciiTheme="majorBidi" w:hAnsiTheme="majorBidi" w:cstheme="majorBidi" w:hint="cs"/>
            <w:sz w:val="24"/>
            <w:szCs w:val="24"/>
            <w:rtl/>
            <w:lang w:val="en-GB"/>
          </w:rPr>
          <w:t xml:space="preserve">דברי </w:t>
        </w:r>
      </w:ins>
      <w:ins w:id="335" w:author="איריס גלילי" w:date="2021-12-20T20:07:00Z">
        <w:r>
          <w:rPr>
            <w:rFonts w:asciiTheme="majorBidi" w:hAnsiTheme="majorBidi" w:cstheme="majorBidi" w:hint="cs"/>
            <w:sz w:val="24"/>
            <w:szCs w:val="24"/>
            <w:rtl/>
            <w:lang w:val="en-GB"/>
          </w:rPr>
          <w:t>המרואיינות</w:t>
        </w:r>
      </w:ins>
      <w:ins w:id="336" w:author="איריס גלילי" w:date="2021-12-20T20:03:00Z">
        <w:r>
          <w:rPr>
            <w:rFonts w:asciiTheme="majorBidi" w:hAnsiTheme="majorBidi" w:cstheme="majorBidi" w:hint="cs"/>
            <w:sz w:val="24"/>
            <w:szCs w:val="24"/>
            <w:rtl/>
            <w:lang w:val="en-GB"/>
          </w:rPr>
          <w:t xml:space="preserve"> עלה כי המורות והגננות משלבות </w:t>
        </w:r>
      </w:ins>
      <w:ins w:id="337" w:author="איריס גלילי" w:date="2021-12-20T20:07:00Z">
        <w:r>
          <w:rPr>
            <w:rFonts w:asciiTheme="majorBidi" w:hAnsiTheme="majorBidi" w:cstheme="majorBidi" w:hint="cs"/>
            <w:sz w:val="24"/>
            <w:szCs w:val="24"/>
            <w:rtl/>
            <w:lang w:val="en-GB"/>
          </w:rPr>
          <w:t>בתוך</w:t>
        </w:r>
      </w:ins>
      <w:ins w:id="338" w:author="איריס גלילי" w:date="2021-12-20T20:08:00Z">
        <w:r>
          <w:rPr>
            <w:rFonts w:asciiTheme="majorBidi" w:hAnsiTheme="majorBidi" w:cstheme="majorBidi" w:hint="cs"/>
            <w:sz w:val="24"/>
            <w:szCs w:val="24"/>
            <w:rtl/>
            <w:lang w:val="en-GB"/>
          </w:rPr>
          <w:t xml:space="preserve"> עבודתן </w:t>
        </w:r>
      </w:ins>
      <w:ins w:id="339" w:author="איריס גלילי" w:date="2021-12-20T20:03:00Z">
        <w:r>
          <w:rPr>
            <w:rFonts w:asciiTheme="majorBidi" w:hAnsiTheme="majorBidi" w:cstheme="majorBidi" w:hint="cs"/>
            <w:sz w:val="24"/>
            <w:szCs w:val="24"/>
            <w:rtl/>
            <w:lang w:val="en-GB"/>
          </w:rPr>
          <w:t xml:space="preserve">מיומנויות אימהיות </w:t>
        </w:r>
      </w:ins>
      <w:ins w:id="340" w:author="איריס גלילי" w:date="2021-12-20T20:05:00Z">
        <w:r>
          <w:rPr>
            <w:rFonts w:asciiTheme="majorBidi" w:hAnsiTheme="majorBidi" w:cstheme="majorBidi" w:hint="cs"/>
            <w:sz w:val="24"/>
            <w:szCs w:val="24"/>
            <w:rtl/>
            <w:lang w:val="en-GB"/>
          </w:rPr>
          <w:t xml:space="preserve">במערכת היחסים שלהן עם הילדים </w:t>
        </w:r>
      </w:ins>
      <w:ins w:id="341" w:author="איריס גלילי" w:date="2021-12-20T20:06:00Z">
        <w:r>
          <w:rPr>
            <w:rFonts w:asciiTheme="majorBidi" w:hAnsiTheme="majorBidi" w:cstheme="majorBidi" w:hint="cs"/>
            <w:sz w:val="24"/>
            <w:szCs w:val="24"/>
            <w:rtl/>
            <w:lang w:val="en-GB"/>
          </w:rPr>
          <w:t xml:space="preserve">במערכת החינוך </w:t>
        </w:r>
      </w:ins>
    </w:p>
    <w:p w14:paraId="413F6108" w14:textId="3F53A73F" w:rsidR="00377DA1" w:rsidRPr="00656D7D" w:rsidRDefault="00377DA1" w:rsidP="00377DA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following stories present maternal </w:t>
      </w:r>
      <w:r w:rsidR="004D21C4" w:rsidRPr="004D21C4">
        <w:rPr>
          <w:rFonts w:asciiTheme="majorBidi" w:hAnsiTheme="majorBidi" w:cstheme="majorBidi"/>
          <w:sz w:val="24"/>
          <w:szCs w:val="24"/>
          <w:lang w:val="en-GB"/>
        </w:rPr>
        <w:t>behaviours</w:t>
      </w:r>
      <w:r w:rsidRPr="00656D7D">
        <w:rPr>
          <w:rFonts w:asciiTheme="majorBidi" w:hAnsiTheme="majorBidi" w:cstheme="majorBidi"/>
          <w:sz w:val="24"/>
          <w:szCs w:val="24"/>
          <w:lang w:val="en-GB"/>
        </w:rPr>
        <w:t xml:space="preserve"> exhibited by female educators when they are in the public sphere of their lives, interacting with children </w:t>
      </w:r>
      <w:r w:rsidR="006D630C">
        <w:rPr>
          <w:rFonts w:asciiTheme="majorBidi" w:hAnsiTheme="majorBidi" w:cstheme="majorBidi"/>
          <w:sz w:val="24"/>
          <w:szCs w:val="24"/>
          <w:lang w:val="en-GB"/>
        </w:rPr>
        <w:t>who are not their own</w:t>
      </w:r>
      <w:r w:rsidRPr="00656D7D">
        <w:rPr>
          <w:rFonts w:asciiTheme="majorBidi" w:hAnsiTheme="majorBidi" w:cstheme="majorBidi"/>
          <w:sz w:val="24"/>
          <w:szCs w:val="24"/>
          <w:lang w:val="en-GB"/>
        </w:rPr>
        <w:t>.</w:t>
      </w:r>
    </w:p>
    <w:p w14:paraId="331DD819" w14:textId="191CC41E" w:rsidR="007E17B7" w:rsidRPr="00656D7D" w:rsidRDefault="007E17B7" w:rsidP="00377DA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Amit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story </w:t>
      </w:r>
      <w:r w:rsidR="00AF3607" w:rsidRPr="00656D7D">
        <w:rPr>
          <w:rFonts w:asciiTheme="majorBidi" w:hAnsiTheme="majorBidi" w:cstheme="majorBidi"/>
          <w:sz w:val="24"/>
          <w:szCs w:val="24"/>
          <w:lang w:val="en-GB"/>
        </w:rPr>
        <w:t xml:space="preserve">illustrates how </w:t>
      </w:r>
      <w:r w:rsidRPr="00656D7D">
        <w:rPr>
          <w:rFonts w:asciiTheme="majorBidi" w:hAnsiTheme="majorBidi" w:cstheme="majorBidi"/>
          <w:sz w:val="24"/>
          <w:szCs w:val="24"/>
          <w:lang w:val="en-GB"/>
        </w:rPr>
        <w:t xml:space="preserve">she uses maternal </w:t>
      </w:r>
      <w:r w:rsidR="004D21C4" w:rsidRPr="004D21C4">
        <w:rPr>
          <w:rFonts w:asciiTheme="majorBidi" w:hAnsiTheme="majorBidi" w:cstheme="majorBidi"/>
          <w:sz w:val="24"/>
          <w:szCs w:val="24"/>
          <w:lang w:val="en-GB"/>
        </w:rPr>
        <w:t>behaviours</w:t>
      </w:r>
      <w:r w:rsidRPr="00656D7D">
        <w:rPr>
          <w:rFonts w:asciiTheme="majorBidi" w:hAnsiTheme="majorBidi" w:cstheme="majorBidi"/>
          <w:sz w:val="24"/>
          <w:szCs w:val="24"/>
          <w:lang w:val="en-GB"/>
        </w:rPr>
        <w:t xml:space="preserve"> </w:t>
      </w:r>
      <w:r w:rsidR="00AF3607" w:rsidRPr="00656D7D">
        <w:rPr>
          <w:rFonts w:asciiTheme="majorBidi" w:hAnsiTheme="majorBidi" w:cstheme="majorBidi"/>
          <w:sz w:val="24"/>
          <w:szCs w:val="24"/>
          <w:lang w:val="en-GB"/>
        </w:rPr>
        <w:t>intentionally</w:t>
      </w:r>
      <w:r w:rsidRPr="00656D7D">
        <w:rPr>
          <w:rFonts w:asciiTheme="majorBidi" w:hAnsiTheme="majorBidi" w:cstheme="majorBidi"/>
          <w:sz w:val="24"/>
          <w:szCs w:val="24"/>
          <w:lang w:val="en-GB"/>
        </w:rPr>
        <w:t xml:space="preserve">, because she believes that </w:t>
      </w:r>
      <w:r w:rsidR="00C21F81" w:rsidRPr="00656D7D">
        <w:rPr>
          <w:rFonts w:asciiTheme="majorBidi" w:hAnsiTheme="majorBidi" w:cstheme="majorBidi"/>
          <w:sz w:val="24"/>
          <w:szCs w:val="24"/>
          <w:lang w:val="en-GB"/>
        </w:rPr>
        <w:t>her young</w:t>
      </w:r>
      <w:r w:rsidRPr="00656D7D">
        <w:rPr>
          <w:rFonts w:asciiTheme="majorBidi" w:hAnsiTheme="majorBidi" w:cstheme="majorBidi"/>
          <w:sz w:val="24"/>
          <w:szCs w:val="24"/>
          <w:lang w:val="en-GB"/>
        </w:rPr>
        <w:t xml:space="preserve"> </w:t>
      </w:r>
      <w:r w:rsidR="000551F3" w:rsidRPr="00656D7D">
        <w:rPr>
          <w:rFonts w:asciiTheme="majorBidi" w:hAnsiTheme="majorBidi" w:cstheme="majorBidi"/>
          <w:sz w:val="24"/>
          <w:szCs w:val="24"/>
          <w:lang w:val="en-GB"/>
        </w:rPr>
        <w:t xml:space="preserve">students </w:t>
      </w:r>
      <w:r w:rsidRPr="00656D7D">
        <w:rPr>
          <w:rFonts w:asciiTheme="majorBidi" w:hAnsiTheme="majorBidi" w:cstheme="majorBidi"/>
          <w:sz w:val="24"/>
          <w:szCs w:val="24"/>
          <w:lang w:val="en-GB"/>
        </w:rPr>
        <w:t xml:space="preserve">need this </w:t>
      </w:r>
      <w:r w:rsidR="00AF3607" w:rsidRPr="00656D7D">
        <w:rPr>
          <w:rFonts w:asciiTheme="majorBidi" w:hAnsiTheme="majorBidi" w:cstheme="majorBidi"/>
          <w:sz w:val="24"/>
          <w:szCs w:val="24"/>
          <w:lang w:val="en-GB"/>
        </w:rPr>
        <w:t xml:space="preserve">type of </w:t>
      </w:r>
      <w:r w:rsidRPr="00656D7D">
        <w:rPr>
          <w:rFonts w:asciiTheme="majorBidi" w:hAnsiTheme="majorBidi" w:cstheme="majorBidi"/>
          <w:sz w:val="24"/>
          <w:szCs w:val="24"/>
          <w:lang w:val="en-GB"/>
        </w:rPr>
        <w:t xml:space="preserve">communication. Amit </w:t>
      </w:r>
      <w:r w:rsidR="00FA548B" w:rsidRPr="00656D7D">
        <w:rPr>
          <w:rFonts w:asciiTheme="majorBidi" w:hAnsiTheme="majorBidi" w:cstheme="majorBidi"/>
          <w:sz w:val="24"/>
          <w:szCs w:val="24"/>
          <w:lang w:val="en-GB"/>
        </w:rPr>
        <w:t>said</w:t>
      </w:r>
      <w:r w:rsidR="00AF3607"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this approach does not detract from her professionalism, and </w:t>
      </w:r>
      <w:r w:rsidR="006D630C">
        <w:rPr>
          <w:rFonts w:asciiTheme="majorBidi" w:hAnsiTheme="majorBidi" w:cstheme="majorBidi"/>
          <w:sz w:val="24"/>
          <w:szCs w:val="24"/>
          <w:lang w:val="en-GB"/>
        </w:rPr>
        <w:t xml:space="preserve">that </w:t>
      </w:r>
      <w:r w:rsidR="00AF3607" w:rsidRPr="00656D7D">
        <w:rPr>
          <w:rFonts w:asciiTheme="majorBidi" w:hAnsiTheme="majorBidi" w:cstheme="majorBidi"/>
          <w:sz w:val="24"/>
          <w:szCs w:val="24"/>
          <w:lang w:val="en-GB"/>
        </w:rPr>
        <w:t>the</w:t>
      </w:r>
      <w:r w:rsidR="00EF331C" w:rsidRPr="00656D7D">
        <w:rPr>
          <w:rFonts w:asciiTheme="majorBidi" w:hAnsiTheme="majorBidi" w:cstheme="majorBidi"/>
          <w:sz w:val="24"/>
          <w:szCs w:val="24"/>
          <w:lang w:val="en-GB"/>
        </w:rPr>
        <w:t xml:space="preserve">se </w:t>
      </w:r>
      <w:r w:rsidR="004D21C4" w:rsidRPr="004D21C4">
        <w:rPr>
          <w:rFonts w:asciiTheme="majorBidi" w:hAnsiTheme="majorBidi" w:cstheme="majorBidi"/>
          <w:sz w:val="24"/>
          <w:szCs w:val="24"/>
          <w:lang w:val="en-GB"/>
        </w:rPr>
        <w:t>behaviours</w:t>
      </w:r>
      <w:r w:rsidRPr="00656D7D">
        <w:rPr>
          <w:rFonts w:asciiTheme="majorBidi" w:hAnsiTheme="majorBidi" w:cstheme="majorBidi"/>
          <w:sz w:val="24"/>
          <w:szCs w:val="24"/>
          <w:lang w:val="en-GB"/>
        </w:rPr>
        <w:t xml:space="preserve"> </w:t>
      </w:r>
      <w:r w:rsidR="00EF331C" w:rsidRPr="00656D7D">
        <w:rPr>
          <w:rFonts w:asciiTheme="majorBidi" w:hAnsiTheme="majorBidi" w:cstheme="majorBidi"/>
          <w:sz w:val="24"/>
          <w:szCs w:val="24"/>
          <w:lang w:val="en-GB"/>
        </w:rPr>
        <w:t>are</w:t>
      </w:r>
      <w:r w:rsidRPr="00656D7D">
        <w:rPr>
          <w:rFonts w:asciiTheme="majorBidi" w:hAnsiTheme="majorBidi" w:cstheme="majorBidi"/>
          <w:sz w:val="24"/>
          <w:szCs w:val="24"/>
          <w:lang w:val="en-GB"/>
        </w:rPr>
        <w:t xml:space="preserve"> an </w:t>
      </w:r>
      <w:r w:rsidR="00AF3607" w:rsidRPr="00656D7D">
        <w:rPr>
          <w:rFonts w:asciiTheme="majorBidi" w:hAnsiTheme="majorBidi" w:cstheme="majorBidi"/>
          <w:sz w:val="24"/>
          <w:szCs w:val="24"/>
          <w:lang w:val="en-GB"/>
        </w:rPr>
        <w:t xml:space="preserve">inseparable </w:t>
      </w:r>
      <w:r w:rsidRPr="00656D7D">
        <w:rPr>
          <w:rFonts w:asciiTheme="majorBidi" w:hAnsiTheme="majorBidi" w:cstheme="majorBidi"/>
          <w:sz w:val="24"/>
          <w:szCs w:val="24"/>
          <w:lang w:val="en-GB"/>
        </w:rPr>
        <w:t>part of her role as a teacher</w:t>
      </w:r>
      <w:r w:rsidR="006D630C">
        <w:rPr>
          <w:rFonts w:asciiTheme="majorBidi" w:hAnsiTheme="majorBidi" w:cstheme="majorBidi"/>
          <w:sz w:val="24"/>
          <w:szCs w:val="24"/>
          <w:lang w:val="en-GB"/>
        </w:rPr>
        <w:t>:</w:t>
      </w:r>
    </w:p>
    <w:p w14:paraId="159A2F66" w14:textId="3C2E3A73" w:rsidR="00D35B2E" w:rsidRPr="00656D7D" w:rsidRDefault="00D35B2E" w:rsidP="00D35B2E">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lastRenderedPageBreak/>
        <w:t xml:space="preserve">I bring motherhood </w:t>
      </w:r>
      <w:r w:rsidR="00C21F81" w:rsidRPr="00656D7D">
        <w:rPr>
          <w:rFonts w:asciiTheme="majorBidi" w:hAnsiTheme="majorBidi" w:cstheme="majorBidi"/>
          <w:sz w:val="24"/>
          <w:szCs w:val="24"/>
          <w:lang w:val="en-GB"/>
        </w:rPr>
        <w:t>in</w:t>
      </w:r>
      <w:r w:rsidRPr="00656D7D">
        <w:rPr>
          <w:rFonts w:asciiTheme="majorBidi" w:hAnsiTheme="majorBidi" w:cstheme="majorBidi"/>
          <w:sz w:val="24"/>
          <w:szCs w:val="24"/>
          <w:lang w:val="en-GB"/>
        </w:rPr>
        <w:t xml:space="preserve">to </w:t>
      </w:r>
      <w:r w:rsidR="00C21F81" w:rsidRPr="00656D7D">
        <w:rPr>
          <w:rFonts w:asciiTheme="majorBidi" w:hAnsiTheme="majorBidi" w:cstheme="majorBidi"/>
          <w:sz w:val="24"/>
          <w:szCs w:val="24"/>
          <w:lang w:val="en-GB"/>
        </w:rPr>
        <w:t xml:space="preserve">the </w:t>
      </w:r>
      <w:r w:rsidRPr="00656D7D">
        <w:rPr>
          <w:rFonts w:asciiTheme="majorBidi" w:hAnsiTheme="majorBidi" w:cstheme="majorBidi"/>
          <w:sz w:val="24"/>
          <w:szCs w:val="24"/>
          <w:lang w:val="en-GB"/>
        </w:rPr>
        <w:t>class</w:t>
      </w:r>
      <w:r w:rsidR="00C21F81" w:rsidRPr="00656D7D">
        <w:rPr>
          <w:rFonts w:asciiTheme="majorBidi" w:hAnsiTheme="majorBidi" w:cstheme="majorBidi"/>
          <w:sz w:val="24"/>
          <w:szCs w:val="24"/>
          <w:lang w:val="en-GB"/>
        </w:rPr>
        <w:t>room</w:t>
      </w:r>
      <w:r w:rsidRPr="00656D7D">
        <w:rPr>
          <w:rFonts w:asciiTheme="majorBidi" w:hAnsiTheme="majorBidi" w:cstheme="majorBidi"/>
          <w:sz w:val="24"/>
          <w:szCs w:val="24"/>
          <w:lang w:val="en-GB"/>
        </w:rPr>
        <w:t xml:space="preserve"> because I work with </w:t>
      </w:r>
      <w:r w:rsidR="004D21C4" w:rsidRPr="004D21C4">
        <w:rPr>
          <w:rFonts w:asciiTheme="majorBidi" w:hAnsiTheme="majorBidi" w:cstheme="majorBidi"/>
          <w:sz w:val="24"/>
          <w:szCs w:val="24"/>
          <w:lang w:val="en-GB"/>
        </w:rPr>
        <w:t>pre-schoolers</w:t>
      </w:r>
      <w:r w:rsidRPr="00656D7D">
        <w:rPr>
          <w:rFonts w:asciiTheme="majorBidi" w:hAnsiTheme="majorBidi" w:cstheme="majorBidi"/>
          <w:sz w:val="24"/>
          <w:szCs w:val="24"/>
          <w:lang w:val="en-GB"/>
        </w:rPr>
        <w:t>. It can</w:t>
      </w:r>
      <w:r w:rsidR="00C21F81"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t </w:t>
      </w:r>
      <w:r w:rsidR="00C21F81" w:rsidRPr="00656D7D">
        <w:rPr>
          <w:rFonts w:asciiTheme="majorBidi" w:hAnsiTheme="majorBidi" w:cstheme="majorBidi"/>
          <w:sz w:val="24"/>
          <w:szCs w:val="24"/>
          <w:lang w:val="en-GB"/>
        </w:rPr>
        <w:t>only be</w:t>
      </w:r>
      <w:r w:rsidRPr="00656D7D">
        <w:rPr>
          <w:rFonts w:asciiTheme="majorBidi" w:hAnsiTheme="majorBidi" w:cstheme="majorBidi"/>
          <w:sz w:val="24"/>
          <w:szCs w:val="24"/>
          <w:lang w:val="en-GB"/>
        </w:rPr>
        <w:t xml:space="preserve"> professionalism. ... you </w:t>
      </w:r>
      <w:r w:rsidR="00C21F81" w:rsidRPr="00656D7D">
        <w:rPr>
          <w:rFonts w:asciiTheme="majorBidi" w:hAnsiTheme="majorBidi" w:cstheme="majorBidi"/>
          <w:sz w:val="24"/>
          <w:szCs w:val="24"/>
          <w:lang w:val="en-GB"/>
        </w:rPr>
        <w:t>need to</w:t>
      </w:r>
      <w:r w:rsidRPr="00656D7D">
        <w:rPr>
          <w:rFonts w:asciiTheme="majorBidi" w:hAnsiTheme="majorBidi" w:cstheme="majorBidi"/>
          <w:sz w:val="24"/>
          <w:szCs w:val="24"/>
          <w:lang w:val="en-GB"/>
        </w:rPr>
        <w:t xml:space="preserve"> be sensitive, hug them, hold them ... </w:t>
      </w:r>
      <w:r w:rsidR="00EF331C" w:rsidRPr="00656D7D">
        <w:rPr>
          <w:rFonts w:asciiTheme="majorBidi" w:hAnsiTheme="majorBidi" w:cstheme="majorBidi"/>
          <w:sz w:val="24"/>
          <w:szCs w:val="24"/>
          <w:lang w:val="en-GB"/>
        </w:rPr>
        <w:t>M</w:t>
      </w:r>
      <w:r w:rsidRPr="00656D7D">
        <w:rPr>
          <w:rFonts w:asciiTheme="majorBidi" w:hAnsiTheme="majorBidi" w:cstheme="majorBidi"/>
          <w:sz w:val="24"/>
          <w:szCs w:val="24"/>
          <w:lang w:val="en-GB"/>
        </w:rPr>
        <w:t>any times</w:t>
      </w:r>
      <w:r w:rsidR="009A0DD6"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children get confused and call me</w:t>
      </w:r>
      <w:r w:rsidR="00C21F81" w:rsidRPr="00656D7D">
        <w:rPr>
          <w:rFonts w:asciiTheme="majorBidi" w:hAnsiTheme="majorBidi" w:cstheme="majorBidi"/>
          <w:sz w:val="24"/>
          <w:szCs w:val="24"/>
          <w:lang w:val="en-GB"/>
        </w:rPr>
        <w:t xml:space="preserve"> </w:t>
      </w:r>
      <w:r w:rsidR="00D56A72">
        <w:rPr>
          <w:rFonts w:asciiTheme="majorBidi" w:hAnsiTheme="majorBidi" w:cstheme="majorBidi"/>
          <w:sz w:val="24"/>
          <w:szCs w:val="24"/>
          <w:lang w:val="en-GB"/>
        </w:rPr>
        <w:t>‘</w:t>
      </w:r>
      <w:r w:rsidR="00C21F81" w:rsidRPr="00656D7D">
        <w:rPr>
          <w:rFonts w:asciiTheme="majorBidi" w:hAnsiTheme="majorBidi" w:cstheme="majorBidi"/>
          <w:sz w:val="24"/>
          <w:szCs w:val="24"/>
          <w:lang w:val="en-GB"/>
        </w:rPr>
        <w:t>mommy</w:t>
      </w:r>
      <w:r w:rsidR="00D56A72">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 and I smile and say to them,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Yes, here I am your </w:t>
      </w:r>
      <w:r w:rsidR="00C21F81" w:rsidRPr="00656D7D">
        <w:rPr>
          <w:rFonts w:asciiTheme="majorBidi" w:hAnsiTheme="majorBidi" w:cstheme="majorBidi"/>
          <w:sz w:val="24"/>
          <w:szCs w:val="24"/>
          <w:lang w:val="en-GB"/>
        </w:rPr>
        <w:t>mommy</w:t>
      </w:r>
      <w:r w:rsidRPr="00656D7D">
        <w:rPr>
          <w:rFonts w:asciiTheme="majorBidi" w:hAnsiTheme="majorBidi" w:cstheme="majorBidi"/>
          <w:sz w:val="24"/>
          <w:szCs w:val="24"/>
          <w:lang w:val="en-GB"/>
        </w:rPr>
        <w:t xml:space="preserve">. Here, I am a second </w:t>
      </w:r>
      <w:r w:rsidR="00C21F81" w:rsidRPr="00656D7D">
        <w:rPr>
          <w:rFonts w:asciiTheme="majorBidi" w:hAnsiTheme="majorBidi" w:cstheme="majorBidi"/>
          <w:sz w:val="24"/>
          <w:szCs w:val="24"/>
          <w:lang w:val="en-GB"/>
        </w:rPr>
        <w:t>mommy</w:t>
      </w:r>
      <w:r w:rsidRPr="00656D7D">
        <w:rPr>
          <w:rFonts w:asciiTheme="majorBidi" w:hAnsiTheme="majorBidi" w:cstheme="majorBidi"/>
          <w:sz w:val="24"/>
          <w:szCs w:val="24"/>
          <w:lang w:val="en-GB"/>
        </w:rPr>
        <w:t>.</w:t>
      </w:r>
      <w:r w:rsidR="00F5375D" w:rsidRPr="00656D7D">
        <w:rPr>
          <w:rFonts w:asciiTheme="majorBidi" w:hAnsiTheme="majorBidi" w:cstheme="majorBidi"/>
          <w:sz w:val="24"/>
          <w:szCs w:val="24"/>
          <w:lang w:val="en-GB"/>
        </w:rPr>
        <w:t>’</w:t>
      </w:r>
    </w:p>
    <w:p w14:paraId="2E7DB1CA" w14:textId="78CD3782" w:rsidR="00D35B2E" w:rsidRPr="00656D7D" w:rsidRDefault="002239E8" w:rsidP="00377DA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Kochi </w:t>
      </w:r>
      <w:r w:rsidR="000551F3" w:rsidRPr="00656D7D">
        <w:rPr>
          <w:rFonts w:asciiTheme="majorBidi" w:hAnsiTheme="majorBidi" w:cstheme="majorBidi"/>
          <w:sz w:val="24"/>
          <w:szCs w:val="24"/>
          <w:lang w:val="en-GB"/>
        </w:rPr>
        <w:t xml:space="preserve">also </w:t>
      </w:r>
      <w:r w:rsidR="00EF331C" w:rsidRPr="00656D7D">
        <w:rPr>
          <w:rFonts w:asciiTheme="majorBidi" w:hAnsiTheme="majorBidi" w:cstheme="majorBidi"/>
          <w:sz w:val="24"/>
          <w:szCs w:val="24"/>
          <w:lang w:val="en-GB"/>
        </w:rPr>
        <w:t xml:space="preserve">said </w:t>
      </w:r>
      <w:r w:rsidR="00C21F81" w:rsidRPr="00656D7D">
        <w:rPr>
          <w:rFonts w:asciiTheme="majorBidi" w:hAnsiTheme="majorBidi" w:cstheme="majorBidi"/>
          <w:sz w:val="24"/>
          <w:szCs w:val="24"/>
          <w:lang w:val="en-GB"/>
        </w:rPr>
        <w:t>she does</w:t>
      </w:r>
      <w:r w:rsidRPr="00656D7D">
        <w:rPr>
          <w:rFonts w:asciiTheme="majorBidi" w:hAnsiTheme="majorBidi" w:cstheme="majorBidi"/>
          <w:sz w:val="24"/>
          <w:szCs w:val="24"/>
          <w:lang w:val="en-GB"/>
        </w:rPr>
        <w:t xml:space="preserve"> not correct children who call her </w:t>
      </w:r>
      <w:r w:rsidR="000551F3"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mother</w:t>
      </w:r>
      <w:r w:rsidR="000551F3" w:rsidRPr="00656D7D">
        <w:rPr>
          <w:rFonts w:asciiTheme="majorBidi" w:hAnsiTheme="majorBidi" w:cstheme="majorBidi"/>
          <w:sz w:val="24"/>
          <w:szCs w:val="24"/>
          <w:lang w:val="en-GB"/>
        </w:rPr>
        <w:t>’</w:t>
      </w:r>
      <w:r w:rsidR="00EF331C" w:rsidRPr="00656D7D">
        <w:rPr>
          <w:rFonts w:asciiTheme="majorBidi" w:hAnsiTheme="majorBidi" w:cstheme="majorBidi"/>
          <w:sz w:val="24"/>
          <w:szCs w:val="24"/>
          <w:lang w:val="en-GB"/>
        </w:rPr>
        <w:t xml:space="preserve">. </w:t>
      </w:r>
      <w:r w:rsidR="006D630C">
        <w:rPr>
          <w:rFonts w:asciiTheme="majorBidi" w:hAnsiTheme="majorBidi" w:cstheme="majorBidi"/>
          <w:sz w:val="24"/>
          <w:szCs w:val="24"/>
          <w:lang w:val="en-GB"/>
        </w:rPr>
        <w:t>Similarly, but going somewhat further than</w:t>
      </w:r>
      <w:r w:rsidRPr="00656D7D">
        <w:rPr>
          <w:rFonts w:asciiTheme="majorBidi" w:hAnsiTheme="majorBidi" w:cstheme="majorBidi"/>
          <w:sz w:val="24"/>
          <w:szCs w:val="24"/>
          <w:lang w:val="en-GB"/>
        </w:rPr>
        <w:t xml:space="preserve"> Amit</w:t>
      </w:r>
      <w:r w:rsidR="006D630C">
        <w:rPr>
          <w:rFonts w:asciiTheme="majorBidi" w:hAnsiTheme="majorBidi" w:cstheme="majorBidi"/>
          <w:sz w:val="24"/>
          <w:szCs w:val="24"/>
          <w:lang w:val="en-GB"/>
        </w:rPr>
        <w:t xml:space="preserve"> in her approach of c</w:t>
      </w:r>
      <w:r w:rsidRPr="00656D7D">
        <w:rPr>
          <w:rFonts w:asciiTheme="majorBidi" w:hAnsiTheme="majorBidi" w:cstheme="majorBidi"/>
          <w:sz w:val="24"/>
          <w:szCs w:val="24"/>
          <w:lang w:val="en-GB"/>
        </w:rPr>
        <w:t>ombining professionalism with maternal qualities</w:t>
      </w:r>
      <w:r w:rsidR="00EF331C" w:rsidRPr="00656D7D">
        <w:rPr>
          <w:rFonts w:asciiTheme="majorBidi" w:hAnsiTheme="majorBidi" w:cstheme="majorBidi"/>
          <w:sz w:val="24"/>
          <w:szCs w:val="24"/>
          <w:lang w:val="en-GB"/>
        </w:rPr>
        <w:t xml:space="preserve">, </w:t>
      </w:r>
      <w:r w:rsidR="006D630C">
        <w:rPr>
          <w:rFonts w:asciiTheme="majorBidi" w:hAnsiTheme="majorBidi" w:cstheme="majorBidi"/>
          <w:sz w:val="24"/>
          <w:szCs w:val="24"/>
          <w:lang w:val="en-GB"/>
        </w:rPr>
        <w:t>Kochi said that she</w:t>
      </w:r>
      <w:r w:rsidR="00EF331C" w:rsidRPr="00656D7D">
        <w:rPr>
          <w:rFonts w:asciiTheme="majorBidi" w:hAnsiTheme="majorBidi" w:cstheme="majorBidi"/>
          <w:sz w:val="24"/>
          <w:szCs w:val="24"/>
          <w:lang w:val="en-GB"/>
        </w:rPr>
        <w:t xml:space="preserve"> perceives </w:t>
      </w:r>
      <w:r w:rsidRPr="00656D7D">
        <w:rPr>
          <w:rFonts w:asciiTheme="majorBidi" w:hAnsiTheme="majorBidi" w:cstheme="majorBidi"/>
          <w:sz w:val="24"/>
          <w:szCs w:val="24"/>
          <w:lang w:val="en-GB"/>
        </w:rPr>
        <w:t>herself first and foremost</w:t>
      </w:r>
      <w:r w:rsidR="00C21F81" w:rsidRPr="00656D7D">
        <w:rPr>
          <w:rFonts w:asciiTheme="majorBidi" w:hAnsiTheme="majorBidi" w:cstheme="majorBidi"/>
          <w:sz w:val="24"/>
          <w:szCs w:val="24"/>
          <w:lang w:val="en-GB"/>
        </w:rPr>
        <w:t xml:space="preserve"> as</w:t>
      </w:r>
      <w:r w:rsidRPr="00656D7D">
        <w:rPr>
          <w:rFonts w:asciiTheme="majorBidi" w:hAnsiTheme="majorBidi" w:cstheme="majorBidi"/>
          <w:sz w:val="24"/>
          <w:szCs w:val="24"/>
          <w:lang w:val="en-GB"/>
        </w:rPr>
        <w:t xml:space="preserve"> a mother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regardless of the </w:t>
      </w:r>
      <w:r w:rsidR="006731A4" w:rsidRPr="00656D7D">
        <w:rPr>
          <w:rFonts w:asciiTheme="majorBidi" w:hAnsiTheme="majorBidi" w:cstheme="majorBidi"/>
          <w:sz w:val="24"/>
          <w:szCs w:val="24"/>
          <w:lang w:val="en-GB"/>
        </w:rPr>
        <w:t>sphere</w:t>
      </w:r>
      <w:r w:rsidRPr="00656D7D">
        <w:rPr>
          <w:rFonts w:asciiTheme="majorBidi" w:hAnsiTheme="majorBidi" w:cstheme="majorBidi"/>
          <w:sz w:val="24"/>
          <w:szCs w:val="24"/>
          <w:lang w:val="en-GB"/>
        </w:rPr>
        <w:t xml:space="preserve"> in which she </w:t>
      </w:r>
      <w:r w:rsidR="006731A4" w:rsidRPr="00656D7D">
        <w:rPr>
          <w:rFonts w:asciiTheme="majorBidi" w:hAnsiTheme="majorBidi" w:cstheme="majorBidi"/>
          <w:sz w:val="24"/>
          <w:szCs w:val="24"/>
          <w:lang w:val="en-GB"/>
        </w:rPr>
        <w:t>is operating</w:t>
      </w:r>
      <w:r w:rsidRPr="00656D7D">
        <w:rPr>
          <w:rFonts w:asciiTheme="majorBidi" w:hAnsiTheme="majorBidi" w:cstheme="majorBidi"/>
          <w:sz w:val="24"/>
          <w:szCs w:val="24"/>
          <w:lang w:val="en-GB"/>
        </w:rPr>
        <w:t>. For her, motherhood is a way of life</w:t>
      </w:r>
      <w:r w:rsidR="006D630C">
        <w:rPr>
          <w:rFonts w:asciiTheme="majorBidi" w:hAnsiTheme="majorBidi" w:cstheme="majorBidi"/>
          <w:sz w:val="24"/>
          <w:szCs w:val="24"/>
          <w:lang w:val="en-GB"/>
        </w:rPr>
        <w:t>:</w:t>
      </w:r>
    </w:p>
    <w:p w14:paraId="39FA20B4" w14:textId="73ECE050" w:rsidR="0041280B" w:rsidRPr="00656D7D" w:rsidRDefault="0041280B" w:rsidP="002A49A9">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I </w:t>
      </w:r>
      <w:r w:rsidR="002A49A9" w:rsidRPr="00656D7D">
        <w:rPr>
          <w:rFonts w:asciiTheme="majorBidi" w:hAnsiTheme="majorBidi" w:cstheme="majorBidi"/>
          <w:sz w:val="24"/>
          <w:szCs w:val="24"/>
          <w:lang w:val="en-GB"/>
        </w:rPr>
        <w:t>am always giving hugs. O</w:t>
      </w:r>
      <w:r w:rsidRPr="00656D7D">
        <w:rPr>
          <w:rFonts w:asciiTheme="majorBidi" w:hAnsiTheme="majorBidi" w:cstheme="majorBidi"/>
          <w:sz w:val="24"/>
          <w:szCs w:val="24"/>
          <w:lang w:val="en-GB"/>
        </w:rPr>
        <w:t xml:space="preserve">ne girl said to me,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You</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re like a mother.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 I told her</w:t>
      </w:r>
      <w:r w:rsidR="002A49A9"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Yes, I</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m a </w:t>
      </w:r>
      <w:r w:rsidR="002A49A9" w:rsidRPr="00656D7D">
        <w:rPr>
          <w:rFonts w:asciiTheme="majorBidi" w:hAnsiTheme="majorBidi" w:cstheme="majorBidi"/>
          <w:sz w:val="24"/>
          <w:szCs w:val="24"/>
          <w:lang w:val="en-GB"/>
        </w:rPr>
        <w:t>mother</w:t>
      </w:r>
      <w:r w:rsidRPr="00656D7D">
        <w:rPr>
          <w:rFonts w:asciiTheme="majorBidi" w:hAnsiTheme="majorBidi" w:cstheme="majorBidi"/>
          <w:sz w:val="24"/>
          <w:szCs w:val="24"/>
          <w:lang w:val="en-GB"/>
        </w:rPr>
        <w:t xml:space="preserve"> here at school</w:t>
      </w:r>
      <w:r w:rsidR="002A49A9" w:rsidRPr="00656D7D">
        <w:rPr>
          <w:rFonts w:asciiTheme="majorBidi" w:hAnsiTheme="majorBidi" w:cstheme="majorBidi"/>
          <w:sz w:val="24"/>
          <w:szCs w:val="24"/>
          <w:lang w:val="en-GB"/>
        </w:rPr>
        <w: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2A49A9" w:rsidRPr="00656D7D">
        <w:rPr>
          <w:rFonts w:asciiTheme="majorBidi" w:hAnsiTheme="majorBidi" w:cstheme="majorBidi"/>
          <w:sz w:val="24"/>
          <w:szCs w:val="24"/>
          <w:lang w:val="en-GB"/>
        </w:rPr>
        <w:t xml:space="preserve"> </w:t>
      </w:r>
      <w:r w:rsidR="004D21C4" w:rsidRPr="004D21C4">
        <w:rPr>
          <w:rFonts w:asciiTheme="majorBidi" w:hAnsiTheme="majorBidi" w:cstheme="majorBidi"/>
          <w:sz w:val="24"/>
          <w:szCs w:val="24"/>
          <w:lang w:val="en-GB"/>
        </w:rPr>
        <w:t>So,</w:t>
      </w:r>
      <w:r w:rsidRPr="00656D7D">
        <w:rPr>
          <w:rFonts w:asciiTheme="majorBidi" w:hAnsiTheme="majorBidi" w:cstheme="majorBidi"/>
          <w:sz w:val="24"/>
          <w:szCs w:val="24"/>
          <w:lang w:val="en-GB"/>
        </w:rPr>
        <w:t xml:space="preserve"> what are you, a teacher, </w:t>
      </w:r>
      <w:r w:rsidR="002A49A9" w:rsidRPr="00656D7D">
        <w:rPr>
          <w:rFonts w:asciiTheme="majorBidi" w:hAnsiTheme="majorBidi" w:cstheme="majorBidi"/>
          <w:sz w:val="24"/>
          <w:szCs w:val="24"/>
          <w:lang w:val="en-GB"/>
        </w:rPr>
        <w:t xml:space="preserve">an </w:t>
      </w:r>
      <w:proofErr w:type="gramStart"/>
      <w:r w:rsidRPr="00656D7D">
        <w:rPr>
          <w:rFonts w:asciiTheme="majorBidi" w:hAnsiTheme="majorBidi" w:cstheme="majorBidi"/>
          <w:sz w:val="24"/>
          <w:szCs w:val="24"/>
          <w:lang w:val="en-GB"/>
        </w:rPr>
        <w:t>educator</w:t>
      </w:r>
      <w:proofErr w:type="gramEnd"/>
      <w:r w:rsidRPr="00656D7D">
        <w:rPr>
          <w:rFonts w:asciiTheme="majorBidi" w:hAnsiTheme="majorBidi" w:cstheme="majorBidi"/>
          <w:sz w:val="24"/>
          <w:szCs w:val="24"/>
          <w:lang w:val="en-GB"/>
        </w:rPr>
        <w:t xml:space="preserve"> or </w:t>
      </w:r>
      <w:r w:rsidR="002A49A9" w:rsidRPr="00656D7D">
        <w:rPr>
          <w:rFonts w:asciiTheme="majorBidi" w:hAnsiTheme="majorBidi" w:cstheme="majorBidi"/>
          <w:sz w:val="24"/>
          <w:szCs w:val="24"/>
          <w:lang w:val="en-GB"/>
        </w:rPr>
        <w:t xml:space="preserve">a </w:t>
      </w:r>
      <w:r w:rsidRPr="00656D7D">
        <w:rPr>
          <w:rFonts w:asciiTheme="majorBidi" w:hAnsiTheme="majorBidi" w:cstheme="majorBidi"/>
          <w:sz w:val="24"/>
          <w:szCs w:val="24"/>
          <w:lang w:val="en-GB"/>
        </w:rPr>
        <w:t>mother? I</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m first a mother, then an educator and teacher.</w:t>
      </w:r>
    </w:p>
    <w:p w14:paraId="6EFCD52B" w14:textId="57773FEC" w:rsidR="002A49A9" w:rsidRPr="00656D7D" w:rsidRDefault="00B5523A" w:rsidP="002A49A9">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The</w:t>
      </w:r>
      <w:r w:rsidR="000551F3" w:rsidRPr="00656D7D">
        <w:rPr>
          <w:rFonts w:asciiTheme="majorBidi" w:hAnsiTheme="majorBidi" w:cstheme="majorBidi"/>
          <w:sz w:val="24"/>
          <w:szCs w:val="24"/>
          <w:lang w:val="en-GB"/>
        </w:rPr>
        <w:t>se</w:t>
      </w:r>
      <w:r w:rsidRPr="00656D7D">
        <w:rPr>
          <w:rFonts w:asciiTheme="majorBidi" w:hAnsiTheme="majorBidi" w:cstheme="majorBidi"/>
          <w:sz w:val="24"/>
          <w:szCs w:val="24"/>
          <w:lang w:val="en-GB"/>
        </w:rPr>
        <w:t xml:space="preserve"> stories portray a</w:t>
      </w:r>
      <w:r w:rsidR="00D01348" w:rsidRPr="00656D7D">
        <w:rPr>
          <w:rFonts w:asciiTheme="majorBidi" w:hAnsiTheme="majorBidi" w:cstheme="majorBidi"/>
          <w:sz w:val="24"/>
          <w:szCs w:val="24"/>
          <w:lang w:val="en-GB"/>
        </w:rPr>
        <w:t xml:space="preserve">n image of female educators who </w:t>
      </w:r>
      <w:r w:rsidR="006D630C">
        <w:rPr>
          <w:rFonts w:asciiTheme="majorBidi" w:hAnsiTheme="majorBidi" w:cstheme="majorBidi"/>
          <w:sz w:val="24"/>
          <w:szCs w:val="24"/>
          <w:lang w:val="en-GB"/>
        </w:rPr>
        <w:t>offer</w:t>
      </w:r>
      <w:r w:rsidR="006D630C" w:rsidRPr="00656D7D">
        <w:rPr>
          <w:rFonts w:asciiTheme="majorBidi" w:hAnsiTheme="majorBidi" w:cstheme="majorBidi"/>
          <w:sz w:val="24"/>
          <w:szCs w:val="24"/>
          <w:lang w:val="en-GB"/>
        </w:rPr>
        <w:t xml:space="preserve"> </w:t>
      </w:r>
      <w:r w:rsidR="00C2603D" w:rsidRPr="00656D7D">
        <w:rPr>
          <w:rFonts w:asciiTheme="majorBidi" w:hAnsiTheme="majorBidi" w:cstheme="majorBidi"/>
          <w:sz w:val="24"/>
          <w:szCs w:val="24"/>
          <w:lang w:val="en-GB"/>
        </w:rPr>
        <w:t>their students</w:t>
      </w:r>
      <w:r w:rsidR="00D01348" w:rsidRPr="00656D7D">
        <w:rPr>
          <w:rFonts w:asciiTheme="majorBidi" w:hAnsiTheme="majorBidi" w:cstheme="majorBidi"/>
          <w:sz w:val="24"/>
          <w:szCs w:val="24"/>
          <w:lang w:val="en-GB"/>
        </w:rPr>
        <w:t xml:space="preserve"> warmth and love. </w:t>
      </w:r>
      <w:r w:rsidR="006D630C">
        <w:rPr>
          <w:rFonts w:asciiTheme="majorBidi" w:hAnsiTheme="majorBidi" w:cstheme="majorBidi"/>
          <w:sz w:val="24"/>
          <w:szCs w:val="24"/>
          <w:lang w:val="en-GB"/>
        </w:rPr>
        <w:t>B</w:t>
      </w:r>
      <w:r w:rsidR="00853AB4" w:rsidRPr="00656D7D">
        <w:rPr>
          <w:rFonts w:asciiTheme="majorBidi" w:hAnsiTheme="majorBidi" w:cstheme="majorBidi"/>
          <w:sz w:val="24"/>
          <w:szCs w:val="24"/>
          <w:lang w:val="en-GB"/>
        </w:rPr>
        <w:t>oth</w:t>
      </w:r>
      <w:r w:rsidR="006D630C">
        <w:rPr>
          <w:rFonts w:asciiTheme="majorBidi" w:hAnsiTheme="majorBidi" w:cstheme="majorBidi"/>
          <w:sz w:val="24"/>
          <w:szCs w:val="24"/>
          <w:lang w:val="en-GB"/>
        </w:rPr>
        <w:t xml:space="preserve"> interviewees</w:t>
      </w:r>
      <w:r w:rsidR="00C2603D" w:rsidRPr="00656D7D">
        <w:rPr>
          <w:rFonts w:asciiTheme="majorBidi" w:hAnsiTheme="majorBidi" w:cstheme="majorBidi"/>
          <w:sz w:val="24"/>
          <w:szCs w:val="24"/>
          <w:lang w:val="en-GB"/>
        </w:rPr>
        <w:t xml:space="preserve"> seemed to</w:t>
      </w:r>
      <w:r w:rsidR="00D01348" w:rsidRPr="00656D7D">
        <w:rPr>
          <w:rFonts w:asciiTheme="majorBidi" w:hAnsiTheme="majorBidi" w:cstheme="majorBidi"/>
          <w:sz w:val="24"/>
          <w:szCs w:val="24"/>
          <w:lang w:val="en-GB"/>
        </w:rPr>
        <w:t xml:space="preserve"> assume that the children receive warmth and love at home, and </w:t>
      </w:r>
      <w:r w:rsidR="00853AB4" w:rsidRPr="00656D7D">
        <w:rPr>
          <w:rFonts w:asciiTheme="majorBidi" w:hAnsiTheme="majorBidi" w:cstheme="majorBidi"/>
          <w:sz w:val="24"/>
          <w:szCs w:val="24"/>
          <w:lang w:val="en-GB"/>
        </w:rPr>
        <w:t xml:space="preserve">that </w:t>
      </w:r>
      <w:r w:rsidR="00D01348" w:rsidRPr="00656D7D">
        <w:rPr>
          <w:rFonts w:asciiTheme="majorBidi" w:hAnsiTheme="majorBidi" w:cstheme="majorBidi"/>
          <w:sz w:val="24"/>
          <w:szCs w:val="24"/>
          <w:lang w:val="en-GB"/>
        </w:rPr>
        <w:t xml:space="preserve">early childhood educators complete </w:t>
      </w:r>
      <w:r w:rsidR="00853AB4" w:rsidRPr="00656D7D">
        <w:rPr>
          <w:rFonts w:asciiTheme="majorBidi" w:hAnsiTheme="majorBidi" w:cstheme="majorBidi"/>
          <w:sz w:val="24"/>
          <w:szCs w:val="24"/>
          <w:lang w:val="en-GB"/>
        </w:rPr>
        <w:t>this</w:t>
      </w:r>
      <w:r w:rsidR="00D01348" w:rsidRPr="00656D7D">
        <w:rPr>
          <w:rFonts w:asciiTheme="majorBidi" w:hAnsiTheme="majorBidi" w:cstheme="majorBidi"/>
          <w:sz w:val="24"/>
          <w:szCs w:val="24"/>
          <w:lang w:val="en-GB"/>
        </w:rPr>
        <w:t xml:space="preserve"> social picture</w:t>
      </w:r>
      <w:r w:rsidR="00853AB4" w:rsidRPr="00656D7D">
        <w:rPr>
          <w:rFonts w:asciiTheme="majorBidi" w:hAnsiTheme="majorBidi" w:cstheme="majorBidi"/>
          <w:sz w:val="24"/>
          <w:szCs w:val="24"/>
          <w:lang w:val="en-GB"/>
        </w:rPr>
        <w:t xml:space="preserve">, </w:t>
      </w:r>
      <w:r w:rsidR="00D01348" w:rsidRPr="00656D7D">
        <w:rPr>
          <w:rFonts w:asciiTheme="majorBidi" w:hAnsiTheme="majorBidi" w:cstheme="majorBidi"/>
          <w:sz w:val="24"/>
          <w:szCs w:val="24"/>
          <w:lang w:val="en-GB"/>
        </w:rPr>
        <w:t xml:space="preserve">so </w:t>
      </w:r>
      <w:r w:rsidR="00853AB4" w:rsidRPr="00656D7D">
        <w:rPr>
          <w:rFonts w:asciiTheme="majorBidi" w:hAnsiTheme="majorBidi" w:cstheme="majorBidi"/>
          <w:sz w:val="24"/>
          <w:szCs w:val="24"/>
          <w:lang w:val="en-GB"/>
        </w:rPr>
        <w:t>that</w:t>
      </w:r>
      <w:r w:rsidR="00D01348" w:rsidRPr="00656D7D">
        <w:rPr>
          <w:rFonts w:asciiTheme="majorBidi" w:hAnsiTheme="majorBidi" w:cstheme="majorBidi"/>
          <w:sz w:val="24"/>
          <w:szCs w:val="24"/>
          <w:lang w:val="en-GB"/>
        </w:rPr>
        <w:t xml:space="preserve"> children grow up </w:t>
      </w:r>
      <w:r w:rsidR="006731A4" w:rsidRPr="00656D7D">
        <w:rPr>
          <w:rFonts w:asciiTheme="majorBidi" w:hAnsiTheme="majorBidi" w:cstheme="majorBidi"/>
          <w:sz w:val="24"/>
          <w:szCs w:val="24"/>
          <w:lang w:val="en-GB"/>
        </w:rPr>
        <w:t>surrounded by</w:t>
      </w:r>
      <w:r w:rsidR="00D01348" w:rsidRPr="00656D7D">
        <w:rPr>
          <w:rFonts w:asciiTheme="majorBidi" w:hAnsiTheme="majorBidi" w:cstheme="majorBidi"/>
          <w:sz w:val="24"/>
          <w:szCs w:val="24"/>
          <w:lang w:val="en-GB"/>
        </w:rPr>
        <w:t xml:space="preserve"> maternal warmth and love</w:t>
      </w:r>
      <w:r w:rsidRPr="00656D7D">
        <w:rPr>
          <w:rFonts w:asciiTheme="majorBidi" w:hAnsiTheme="majorBidi" w:cstheme="majorBidi"/>
          <w:sz w:val="24"/>
          <w:szCs w:val="24"/>
          <w:lang w:val="en-GB"/>
        </w:rPr>
        <w:t>,</w:t>
      </w:r>
      <w:r w:rsidR="00D01348" w:rsidRPr="00656D7D">
        <w:rPr>
          <w:rFonts w:asciiTheme="majorBidi" w:hAnsiTheme="majorBidi" w:cstheme="majorBidi"/>
          <w:sz w:val="24"/>
          <w:szCs w:val="24"/>
          <w:lang w:val="en-GB"/>
        </w:rPr>
        <w:t xml:space="preserve"> </w:t>
      </w:r>
      <w:r w:rsidR="005A5680" w:rsidRPr="00656D7D">
        <w:rPr>
          <w:rFonts w:asciiTheme="majorBidi" w:hAnsiTheme="majorBidi" w:cstheme="majorBidi"/>
          <w:sz w:val="24"/>
          <w:szCs w:val="24"/>
          <w:lang w:val="en-GB"/>
        </w:rPr>
        <w:t xml:space="preserve">to the point where they </w:t>
      </w:r>
      <w:r w:rsidR="00D01348" w:rsidRPr="00656D7D">
        <w:rPr>
          <w:rFonts w:asciiTheme="majorBidi" w:hAnsiTheme="majorBidi" w:cstheme="majorBidi"/>
          <w:sz w:val="24"/>
          <w:szCs w:val="24"/>
          <w:lang w:val="en-GB"/>
        </w:rPr>
        <w:t xml:space="preserve">sometimes do not notice </w:t>
      </w:r>
      <w:r w:rsidR="00853AB4" w:rsidRPr="00656D7D">
        <w:rPr>
          <w:rFonts w:asciiTheme="majorBidi" w:hAnsiTheme="majorBidi" w:cstheme="majorBidi"/>
          <w:sz w:val="24"/>
          <w:szCs w:val="24"/>
          <w:lang w:val="en-GB"/>
        </w:rPr>
        <w:t>which</w:t>
      </w:r>
      <w:r w:rsidR="00D01348" w:rsidRPr="00656D7D">
        <w:rPr>
          <w:rFonts w:asciiTheme="majorBidi" w:hAnsiTheme="majorBidi" w:cstheme="majorBidi"/>
          <w:sz w:val="24"/>
          <w:szCs w:val="24"/>
          <w:lang w:val="en-GB"/>
        </w:rPr>
        <w:t xml:space="preserve"> female figure is </w:t>
      </w:r>
      <w:r w:rsidR="00853AB4" w:rsidRPr="00656D7D">
        <w:rPr>
          <w:rFonts w:asciiTheme="majorBidi" w:hAnsiTheme="majorBidi" w:cstheme="majorBidi"/>
          <w:sz w:val="24"/>
          <w:szCs w:val="24"/>
          <w:lang w:val="en-GB"/>
        </w:rPr>
        <w:t>giving</w:t>
      </w:r>
      <w:r w:rsidR="00D01348" w:rsidRPr="00656D7D">
        <w:rPr>
          <w:rFonts w:asciiTheme="majorBidi" w:hAnsiTheme="majorBidi" w:cstheme="majorBidi"/>
          <w:sz w:val="24"/>
          <w:szCs w:val="24"/>
          <w:lang w:val="en-GB"/>
        </w:rPr>
        <w:t xml:space="preserve"> it </w:t>
      </w:r>
      <w:r w:rsidR="00853AB4" w:rsidRPr="00656D7D">
        <w:rPr>
          <w:rFonts w:asciiTheme="majorBidi" w:hAnsiTheme="majorBidi" w:cstheme="majorBidi"/>
          <w:sz w:val="24"/>
          <w:szCs w:val="24"/>
          <w:lang w:val="en-GB"/>
        </w:rPr>
        <w:t>to</w:t>
      </w:r>
      <w:r w:rsidR="00D01348" w:rsidRPr="00656D7D">
        <w:rPr>
          <w:rFonts w:asciiTheme="majorBidi" w:hAnsiTheme="majorBidi" w:cstheme="majorBidi"/>
          <w:sz w:val="24"/>
          <w:szCs w:val="24"/>
          <w:lang w:val="en-GB"/>
        </w:rPr>
        <w:t xml:space="preserve"> them. </w:t>
      </w:r>
    </w:p>
    <w:p w14:paraId="7FF68AE8" w14:textId="1F25FFB4" w:rsidR="003B1339" w:rsidRPr="00656D7D" w:rsidRDefault="00853AB4" w:rsidP="009173F2">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stories </w:t>
      </w:r>
      <w:r w:rsidR="009A2015">
        <w:rPr>
          <w:rFonts w:asciiTheme="majorBidi" w:hAnsiTheme="majorBidi" w:cstheme="majorBidi"/>
          <w:sz w:val="24"/>
          <w:szCs w:val="24"/>
          <w:lang w:val="en-GB"/>
        </w:rPr>
        <w:t>told by</w:t>
      </w:r>
      <w:r w:rsidRPr="00656D7D">
        <w:rPr>
          <w:rFonts w:asciiTheme="majorBidi" w:hAnsiTheme="majorBidi" w:cstheme="majorBidi"/>
          <w:sz w:val="24"/>
          <w:szCs w:val="24"/>
          <w:lang w:val="en-GB"/>
        </w:rPr>
        <w:t xml:space="preserve"> </w:t>
      </w:r>
      <w:proofErr w:type="spellStart"/>
      <w:r w:rsidRPr="00656D7D">
        <w:rPr>
          <w:rFonts w:asciiTheme="majorBidi" w:hAnsiTheme="majorBidi" w:cstheme="majorBidi"/>
          <w:sz w:val="24"/>
          <w:szCs w:val="24"/>
          <w:lang w:val="en-GB"/>
        </w:rPr>
        <w:t>Irit</w:t>
      </w:r>
      <w:proofErr w:type="spellEnd"/>
      <w:r w:rsidRPr="00656D7D">
        <w:rPr>
          <w:rFonts w:asciiTheme="majorBidi" w:hAnsiTheme="majorBidi" w:cstheme="majorBidi"/>
          <w:sz w:val="24"/>
          <w:szCs w:val="24"/>
          <w:lang w:val="en-GB"/>
        </w:rPr>
        <w:t xml:space="preserve"> and </w:t>
      </w:r>
      <w:proofErr w:type="spellStart"/>
      <w:r w:rsidRPr="00656D7D">
        <w:rPr>
          <w:rFonts w:asciiTheme="majorBidi" w:hAnsiTheme="majorBidi" w:cstheme="majorBidi"/>
          <w:sz w:val="24"/>
          <w:szCs w:val="24"/>
          <w:lang w:val="en-GB"/>
        </w:rPr>
        <w:t>Relli</w:t>
      </w:r>
      <w:proofErr w:type="spellEnd"/>
      <w:r w:rsidR="009A2015">
        <w:rPr>
          <w:rFonts w:asciiTheme="majorBidi" w:hAnsiTheme="majorBidi" w:cstheme="majorBidi"/>
          <w:sz w:val="24"/>
          <w:szCs w:val="24"/>
          <w:lang w:val="en-GB"/>
        </w:rPr>
        <w:t>, below,</w:t>
      </w:r>
      <w:r w:rsidRPr="00656D7D">
        <w:rPr>
          <w:rFonts w:asciiTheme="majorBidi" w:hAnsiTheme="majorBidi" w:cstheme="majorBidi"/>
          <w:sz w:val="24"/>
          <w:szCs w:val="24"/>
          <w:lang w:val="en-GB"/>
        </w:rPr>
        <w:t xml:space="preserve"> </w:t>
      </w:r>
      <w:r w:rsidR="009A2015">
        <w:rPr>
          <w:rFonts w:asciiTheme="majorBidi" w:hAnsiTheme="majorBidi" w:cstheme="majorBidi"/>
          <w:sz w:val="24"/>
          <w:szCs w:val="24"/>
          <w:lang w:val="en-GB"/>
        </w:rPr>
        <w:t>depict</w:t>
      </w:r>
      <w:r w:rsidR="009A2015"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a reality in which warmth and love </w:t>
      </w:r>
      <w:r w:rsidR="000551F3" w:rsidRPr="00656D7D">
        <w:rPr>
          <w:rFonts w:asciiTheme="majorBidi" w:hAnsiTheme="majorBidi" w:cstheme="majorBidi"/>
          <w:sz w:val="24"/>
          <w:szCs w:val="24"/>
          <w:lang w:val="en-GB"/>
        </w:rPr>
        <w:t xml:space="preserve">in the mother-child relationship </w:t>
      </w:r>
      <w:r w:rsidRPr="00656D7D">
        <w:rPr>
          <w:rFonts w:asciiTheme="majorBidi" w:hAnsiTheme="majorBidi" w:cstheme="majorBidi"/>
          <w:sz w:val="24"/>
          <w:szCs w:val="24"/>
          <w:lang w:val="en-GB"/>
        </w:rPr>
        <w:t>are not taken for granted</w:t>
      </w:r>
      <w:r w:rsidR="009A2015">
        <w:rPr>
          <w:rFonts w:asciiTheme="majorBidi" w:hAnsiTheme="majorBidi" w:cstheme="majorBidi"/>
          <w:sz w:val="24"/>
          <w:szCs w:val="24"/>
          <w:lang w:val="en-GB"/>
        </w:rPr>
        <w:t xml:space="preserve">. Indeed, </w:t>
      </w:r>
      <w:r w:rsidR="00284200" w:rsidRPr="00656D7D">
        <w:rPr>
          <w:rFonts w:asciiTheme="majorBidi" w:hAnsiTheme="majorBidi" w:cstheme="majorBidi"/>
          <w:sz w:val="24"/>
          <w:szCs w:val="24"/>
          <w:lang w:val="en-GB"/>
        </w:rPr>
        <w:t>e</w:t>
      </w:r>
      <w:r w:rsidR="00DA3FCF" w:rsidRPr="00656D7D">
        <w:rPr>
          <w:rFonts w:asciiTheme="majorBidi" w:hAnsiTheme="majorBidi" w:cstheme="majorBidi"/>
          <w:sz w:val="24"/>
          <w:szCs w:val="24"/>
          <w:lang w:val="en-GB"/>
        </w:rPr>
        <w:t>arly education teachers</w:t>
      </w:r>
      <w:r w:rsidR="00284200" w:rsidRPr="00656D7D">
        <w:rPr>
          <w:rFonts w:asciiTheme="majorBidi" w:hAnsiTheme="majorBidi" w:cstheme="majorBidi"/>
          <w:sz w:val="24"/>
          <w:szCs w:val="24"/>
          <w:lang w:val="en-GB"/>
        </w:rPr>
        <w:t xml:space="preserve"> </w:t>
      </w:r>
      <w:r w:rsidR="00DA3FCF" w:rsidRPr="00656D7D">
        <w:rPr>
          <w:rFonts w:asciiTheme="majorBidi" w:hAnsiTheme="majorBidi" w:cstheme="majorBidi"/>
          <w:sz w:val="24"/>
          <w:szCs w:val="24"/>
          <w:lang w:val="en-GB"/>
        </w:rPr>
        <w:t>encounter</w:t>
      </w:r>
      <w:r w:rsidRPr="00656D7D">
        <w:rPr>
          <w:rFonts w:asciiTheme="majorBidi" w:hAnsiTheme="majorBidi" w:cstheme="majorBidi"/>
          <w:sz w:val="24"/>
          <w:szCs w:val="24"/>
          <w:lang w:val="en-GB"/>
        </w:rPr>
        <w:t xml:space="preserve"> children suffer</w:t>
      </w:r>
      <w:r w:rsidR="000551F3" w:rsidRPr="00656D7D">
        <w:rPr>
          <w:rFonts w:asciiTheme="majorBidi" w:hAnsiTheme="majorBidi" w:cstheme="majorBidi"/>
          <w:sz w:val="24"/>
          <w:szCs w:val="24"/>
          <w:lang w:val="en-GB"/>
        </w:rPr>
        <w:t>ing</w:t>
      </w:r>
      <w:r w:rsidRPr="00656D7D">
        <w:rPr>
          <w:rFonts w:asciiTheme="majorBidi" w:hAnsiTheme="majorBidi" w:cstheme="majorBidi"/>
          <w:sz w:val="24"/>
          <w:szCs w:val="24"/>
          <w:lang w:val="en-GB"/>
        </w:rPr>
        <w:t xml:space="preserve"> from emotional deprivation</w:t>
      </w:r>
      <w:r w:rsidR="009A2015">
        <w:rPr>
          <w:rFonts w:asciiTheme="majorBidi" w:hAnsiTheme="majorBidi" w:cstheme="majorBidi"/>
          <w:sz w:val="24"/>
          <w:szCs w:val="24"/>
          <w:lang w:val="en-GB"/>
        </w:rPr>
        <w:t>, and</w:t>
      </w:r>
      <w:r w:rsidRPr="00656D7D">
        <w:rPr>
          <w:rFonts w:asciiTheme="majorBidi" w:hAnsiTheme="majorBidi" w:cstheme="majorBidi"/>
          <w:sz w:val="24"/>
          <w:szCs w:val="24"/>
          <w:lang w:val="en-GB"/>
        </w:rPr>
        <w:t xml:space="preserve"> </w:t>
      </w:r>
      <w:proofErr w:type="spellStart"/>
      <w:r w:rsidRPr="00656D7D">
        <w:rPr>
          <w:rFonts w:asciiTheme="majorBidi" w:hAnsiTheme="majorBidi" w:cstheme="majorBidi"/>
          <w:sz w:val="24"/>
          <w:szCs w:val="24"/>
          <w:lang w:val="en-GB"/>
        </w:rPr>
        <w:t>Irit</w:t>
      </w:r>
      <w:proofErr w:type="spellEnd"/>
      <w:r w:rsidRPr="00656D7D">
        <w:rPr>
          <w:rFonts w:asciiTheme="majorBidi" w:hAnsiTheme="majorBidi" w:cstheme="majorBidi"/>
          <w:sz w:val="24"/>
          <w:szCs w:val="24"/>
          <w:lang w:val="en-GB"/>
        </w:rPr>
        <w:t xml:space="preserve"> and </w:t>
      </w:r>
      <w:proofErr w:type="spellStart"/>
      <w:r w:rsidRPr="00656D7D">
        <w:rPr>
          <w:rFonts w:asciiTheme="majorBidi" w:hAnsiTheme="majorBidi" w:cstheme="majorBidi"/>
          <w:sz w:val="24"/>
          <w:szCs w:val="24"/>
          <w:lang w:val="en-GB"/>
        </w:rPr>
        <w:t>Relli</w:t>
      </w:r>
      <w:proofErr w:type="spellEnd"/>
      <w:r w:rsidRPr="00656D7D">
        <w:rPr>
          <w:rFonts w:asciiTheme="majorBidi" w:hAnsiTheme="majorBidi" w:cstheme="majorBidi"/>
          <w:sz w:val="24"/>
          <w:szCs w:val="24"/>
          <w:lang w:val="en-GB"/>
        </w:rPr>
        <w:t xml:space="preserve"> explain</w:t>
      </w:r>
      <w:r w:rsidR="003E2E26" w:rsidRPr="00656D7D">
        <w:rPr>
          <w:rFonts w:asciiTheme="majorBidi" w:hAnsiTheme="majorBidi" w:cstheme="majorBidi"/>
          <w:sz w:val="24"/>
          <w:szCs w:val="24"/>
          <w:lang w:val="en-GB"/>
        </w:rPr>
        <w:t>ed</w:t>
      </w:r>
      <w:r w:rsidRPr="00656D7D">
        <w:rPr>
          <w:rFonts w:asciiTheme="majorBidi" w:hAnsiTheme="majorBidi" w:cstheme="majorBidi"/>
          <w:sz w:val="24"/>
          <w:szCs w:val="24"/>
          <w:lang w:val="en-GB"/>
        </w:rPr>
        <w:t xml:space="preserve"> how they </w:t>
      </w:r>
      <w:r w:rsidR="003E2E26" w:rsidRPr="00656D7D">
        <w:rPr>
          <w:rFonts w:asciiTheme="majorBidi" w:hAnsiTheme="majorBidi" w:cstheme="majorBidi"/>
          <w:sz w:val="24"/>
          <w:szCs w:val="24"/>
          <w:lang w:val="en-GB"/>
        </w:rPr>
        <w:t>intentionally</w:t>
      </w:r>
      <w:r w:rsidRPr="00656D7D">
        <w:rPr>
          <w:rFonts w:asciiTheme="majorBidi" w:hAnsiTheme="majorBidi" w:cstheme="majorBidi"/>
          <w:sz w:val="24"/>
          <w:szCs w:val="24"/>
          <w:lang w:val="en-GB"/>
        </w:rPr>
        <w:t xml:space="preserve"> incorporate maternal traits into </w:t>
      </w:r>
      <w:r w:rsidR="00DA3FCF" w:rsidRPr="00656D7D">
        <w:rPr>
          <w:rFonts w:asciiTheme="majorBidi" w:hAnsiTheme="majorBidi" w:cstheme="majorBidi"/>
          <w:sz w:val="24"/>
          <w:szCs w:val="24"/>
          <w:lang w:val="en-GB"/>
        </w:rPr>
        <w:t xml:space="preserve">their </w:t>
      </w:r>
      <w:r w:rsidR="00B5523A" w:rsidRPr="00656D7D">
        <w:rPr>
          <w:rFonts w:asciiTheme="majorBidi" w:hAnsiTheme="majorBidi" w:cstheme="majorBidi"/>
          <w:sz w:val="24"/>
          <w:szCs w:val="24"/>
          <w:lang w:val="en-GB"/>
        </w:rPr>
        <w:t xml:space="preserve">work as </w:t>
      </w:r>
      <w:r w:rsidR="00AD5D01" w:rsidRPr="00656D7D">
        <w:rPr>
          <w:rFonts w:asciiTheme="majorBidi" w:hAnsiTheme="majorBidi" w:cstheme="majorBidi"/>
          <w:sz w:val="24"/>
          <w:szCs w:val="24"/>
          <w:lang w:val="en-GB"/>
        </w:rPr>
        <w:t xml:space="preserve">preschool </w:t>
      </w:r>
      <w:r w:rsidR="00B5523A" w:rsidRPr="00656D7D">
        <w:rPr>
          <w:rFonts w:asciiTheme="majorBidi" w:hAnsiTheme="majorBidi" w:cstheme="majorBidi"/>
          <w:sz w:val="24"/>
          <w:szCs w:val="24"/>
          <w:lang w:val="en-GB"/>
        </w:rPr>
        <w:t>teachers</w:t>
      </w:r>
      <w:r w:rsidR="003E2E26"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3E2E26" w:rsidRPr="00656D7D">
        <w:rPr>
          <w:rFonts w:asciiTheme="majorBidi" w:hAnsiTheme="majorBidi" w:cstheme="majorBidi"/>
          <w:sz w:val="24"/>
          <w:szCs w:val="24"/>
          <w:lang w:val="en-GB"/>
        </w:rPr>
        <w:t>When dealing with children identified as suffering from emotional deprivation,</w:t>
      </w:r>
      <w:r w:rsidR="003E2E26" w:rsidRPr="00656D7D" w:rsidDel="003E2E26">
        <w:rPr>
          <w:rFonts w:asciiTheme="majorBidi" w:hAnsiTheme="majorBidi" w:cstheme="majorBidi"/>
          <w:sz w:val="24"/>
          <w:szCs w:val="24"/>
          <w:lang w:val="en-GB"/>
        </w:rPr>
        <w:t xml:space="preserve"> </w:t>
      </w:r>
      <w:r w:rsidR="003E2E26" w:rsidRPr="00656D7D">
        <w:rPr>
          <w:rFonts w:asciiTheme="majorBidi" w:hAnsiTheme="majorBidi" w:cstheme="majorBidi"/>
          <w:sz w:val="24"/>
          <w:szCs w:val="24"/>
          <w:lang w:val="en-GB"/>
        </w:rPr>
        <w:t>t</w:t>
      </w:r>
      <w:r w:rsidRPr="00656D7D">
        <w:rPr>
          <w:rFonts w:asciiTheme="majorBidi" w:hAnsiTheme="majorBidi" w:cstheme="majorBidi"/>
          <w:sz w:val="24"/>
          <w:szCs w:val="24"/>
          <w:lang w:val="en-GB"/>
        </w:rPr>
        <w:t>he</w:t>
      </w:r>
      <w:r w:rsidR="009A2015">
        <w:rPr>
          <w:rFonts w:asciiTheme="majorBidi" w:hAnsiTheme="majorBidi" w:cstheme="majorBidi"/>
          <w:sz w:val="24"/>
          <w:szCs w:val="24"/>
          <w:lang w:val="en-GB"/>
        </w:rPr>
        <w:t>se two educators said they</w:t>
      </w:r>
      <w:r w:rsidRPr="00656D7D">
        <w:rPr>
          <w:rFonts w:asciiTheme="majorBidi" w:hAnsiTheme="majorBidi" w:cstheme="majorBidi"/>
          <w:sz w:val="24"/>
          <w:szCs w:val="24"/>
          <w:lang w:val="en-GB"/>
        </w:rPr>
        <w:t xml:space="preserve"> </w:t>
      </w:r>
      <w:r w:rsidR="000342A7" w:rsidRPr="00656D7D">
        <w:rPr>
          <w:rFonts w:asciiTheme="majorBidi" w:hAnsiTheme="majorBidi" w:cstheme="majorBidi"/>
          <w:sz w:val="24"/>
          <w:szCs w:val="24"/>
          <w:lang w:val="en-GB"/>
        </w:rPr>
        <w:t>display</w:t>
      </w:r>
      <w:r w:rsidRPr="00656D7D">
        <w:rPr>
          <w:rFonts w:asciiTheme="majorBidi" w:hAnsiTheme="majorBidi" w:cstheme="majorBidi"/>
          <w:sz w:val="24"/>
          <w:szCs w:val="24"/>
          <w:lang w:val="en-GB"/>
        </w:rPr>
        <w:t xml:space="preserve"> </w:t>
      </w:r>
      <w:r w:rsidR="006B118E">
        <w:rPr>
          <w:rFonts w:asciiTheme="majorBidi" w:hAnsiTheme="majorBidi" w:cstheme="majorBidi"/>
          <w:sz w:val="24"/>
          <w:szCs w:val="24"/>
          <w:lang w:val="en-GB"/>
        </w:rPr>
        <w:t xml:space="preserve">more </w:t>
      </w:r>
      <w:r w:rsidRPr="00656D7D">
        <w:rPr>
          <w:rFonts w:asciiTheme="majorBidi" w:hAnsiTheme="majorBidi" w:cstheme="majorBidi"/>
          <w:sz w:val="24"/>
          <w:szCs w:val="24"/>
          <w:lang w:val="en-GB"/>
        </w:rPr>
        <w:t xml:space="preserve">emotional and physical </w:t>
      </w:r>
      <w:r w:rsidR="000342A7" w:rsidRPr="00656D7D">
        <w:rPr>
          <w:rFonts w:asciiTheme="majorBidi" w:hAnsiTheme="majorBidi" w:cstheme="majorBidi"/>
          <w:sz w:val="24"/>
          <w:szCs w:val="24"/>
          <w:lang w:val="en-GB"/>
        </w:rPr>
        <w:t>affection</w:t>
      </w:r>
      <w:r w:rsidRPr="00656D7D">
        <w:rPr>
          <w:rFonts w:asciiTheme="majorBidi" w:hAnsiTheme="majorBidi" w:cstheme="majorBidi"/>
          <w:sz w:val="24"/>
          <w:szCs w:val="24"/>
          <w:lang w:val="en-GB"/>
        </w:rPr>
        <w:t xml:space="preserve"> and pay </w:t>
      </w:r>
      <w:r w:rsidR="000342A7" w:rsidRPr="00656D7D">
        <w:rPr>
          <w:rFonts w:asciiTheme="majorBidi" w:hAnsiTheme="majorBidi" w:cstheme="majorBidi"/>
          <w:sz w:val="24"/>
          <w:szCs w:val="24"/>
          <w:lang w:val="en-GB"/>
        </w:rPr>
        <w:t>closer</w:t>
      </w:r>
      <w:r w:rsidRPr="00656D7D">
        <w:rPr>
          <w:rFonts w:asciiTheme="majorBidi" w:hAnsiTheme="majorBidi" w:cstheme="majorBidi"/>
          <w:sz w:val="24"/>
          <w:szCs w:val="24"/>
          <w:lang w:val="en-GB"/>
        </w:rPr>
        <w:t xml:space="preserve"> attention to</w:t>
      </w:r>
      <w:r w:rsidR="003E2E26" w:rsidRPr="00656D7D">
        <w:rPr>
          <w:rFonts w:asciiTheme="majorBidi" w:hAnsiTheme="majorBidi" w:cstheme="majorBidi"/>
          <w:sz w:val="24"/>
          <w:szCs w:val="24"/>
          <w:lang w:val="en-GB"/>
        </w:rPr>
        <w:t xml:space="preserve"> the</w:t>
      </w:r>
      <w:r w:rsidR="009A2015">
        <w:rPr>
          <w:rFonts w:asciiTheme="majorBidi" w:hAnsiTheme="majorBidi" w:cstheme="majorBidi"/>
          <w:sz w:val="24"/>
          <w:szCs w:val="24"/>
          <w:lang w:val="en-GB"/>
        </w:rPr>
        <w:t xml:space="preserve"> children</w:t>
      </w:r>
      <w:r w:rsidRPr="00656D7D">
        <w:rPr>
          <w:rFonts w:asciiTheme="majorBidi" w:hAnsiTheme="majorBidi" w:cstheme="majorBidi"/>
          <w:sz w:val="24"/>
          <w:szCs w:val="24"/>
          <w:lang w:val="en-GB"/>
        </w:rPr>
        <w:t>.</w:t>
      </w:r>
      <w:r w:rsidR="009A2015">
        <w:rPr>
          <w:rFonts w:asciiTheme="majorBidi" w:hAnsiTheme="majorBidi" w:cstheme="majorBidi"/>
          <w:sz w:val="24"/>
          <w:szCs w:val="24"/>
          <w:lang w:val="en-GB"/>
        </w:rPr>
        <w:t xml:space="preserve"> </w:t>
      </w:r>
      <w:proofErr w:type="spellStart"/>
      <w:r w:rsidR="003B1339" w:rsidRPr="00656D7D">
        <w:rPr>
          <w:rFonts w:asciiTheme="majorBidi" w:hAnsiTheme="majorBidi" w:cstheme="majorBidi"/>
          <w:sz w:val="24"/>
          <w:szCs w:val="24"/>
          <w:lang w:val="en-GB"/>
        </w:rPr>
        <w:t>Irit</w:t>
      </w:r>
      <w:proofErr w:type="spellEnd"/>
      <w:r w:rsidR="003B1339" w:rsidRPr="00656D7D">
        <w:rPr>
          <w:rFonts w:asciiTheme="majorBidi" w:hAnsiTheme="majorBidi" w:cstheme="majorBidi"/>
          <w:sz w:val="24"/>
          <w:szCs w:val="24"/>
          <w:lang w:val="en-GB"/>
        </w:rPr>
        <w:t xml:space="preserve"> </w:t>
      </w:r>
      <w:r w:rsidR="009A2015">
        <w:rPr>
          <w:rFonts w:asciiTheme="majorBidi" w:hAnsiTheme="majorBidi" w:cstheme="majorBidi"/>
          <w:sz w:val="24"/>
          <w:szCs w:val="24"/>
          <w:lang w:val="en-GB"/>
        </w:rPr>
        <w:t>echoed</w:t>
      </w:r>
      <w:r w:rsidR="003B1339" w:rsidRPr="00656D7D">
        <w:rPr>
          <w:rFonts w:asciiTheme="majorBidi" w:hAnsiTheme="majorBidi" w:cstheme="majorBidi"/>
          <w:sz w:val="24"/>
          <w:szCs w:val="24"/>
          <w:lang w:val="en-GB"/>
        </w:rPr>
        <w:t xml:space="preserve"> </w:t>
      </w:r>
      <w:r w:rsidR="009A2015">
        <w:rPr>
          <w:rFonts w:asciiTheme="majorBidi" w:hAnsiTheme="majorBidi" w:cstheme="majorBidi"/>
          <w:sz w:val="24"/>
          <w:szCs w:val="24"/>
          <w:lang w:val="en-GB"/>
        </w:rPr>
        <w:t xml:space="preserve">Amit </w:t>
      </w:r>
      <w:r w:rsidR="009A2015">
        <w:rPr>
          <w:rFonts w:asciiTheme="majorBidi" w:hAnsiTheme="majorBidi" w:cstheme="majorBidi"/>
          <w:sz w:val="24"/>
          <w:szCs w:val="24"/>
          <w:lang w:val="en-GB"/>
        </w:rPr>
        <w:lastRenderedPageBreak/>
        <w:t>and Kochi’s stories about</w:t>
      </w:r>
      <w:r w:rsidR="003E2E26" w:rsidRPr="00656D7D">
        <w:rPr>
          <w:rFonts w:asciiTheme="majorBidi" w:hAnsiTheme="majorBidi" w:cstheme="majorBidi"/>
          <w:sz w:val="24"/>
          <w:szCs w:val="24"/>
          <w:lang w:val="en-GB"/>
        </w:rPr>
        <w:t xml:space="preserve"> students</w:t>
      </w:r>
      <w:r w:rsidR="003B1339" w:rsidRPr="00656D7D">
        <w:rPr>
          <w:rFonts w:asciiTheme="majorBidi" w:hAnsiTheme="majorBidi" w:cstheme="majorBidi"/>
          <w:sz w:val="24"/>
          <w:szCs w:val="24"/>
          <w:lang w:val="en-GB"/>
        </w:rPr>
        <w:t xml:space="preserve"> </w:t>
      </w:r>
      <w:r w:rsidR="003E2E26" w:rsidRPr="00656D7D">
        <w:rPr>
          <w:rFonts w:asciiTheme="majorBidi" w:hAnsiTheme="majorBidi" w:cstheme="majorBidi"/>
          <w:sz w:val="24"/>
          <w:szCs w:val="24"/>
          <w:lang w:val="en-GB"/>
        </w:rPr>
        <w:t xml:space="preserve">who </w:t>
      </w:r>
      <w:r w:rsidR="003B1339" w:rsidRPr="00656D7D">
        <w:rPr>
          <w:rFonts w:asciiTheme="majorBidi" w:hAnsiTheme="majorBidi" w:cstheme="majorBidi"/>
          <w:sz w:val="24"/>
          <w:szCs w:val="24"/>
          <w:lang w:val="en-GB"/>
        </w:rPr>
        <w:t xml:space="preserve">call </w:t>
      </w:r>
      <w:r w:rsidR="003E2E26" w:rsidRPr="00656D7D">
        <w:rPr>
          <w:rFonts w:asciiTheme="majorBidi" w:hAnsiTheme="majorBidi" w:cstheme="majorBidi"/>
          <w:sz w:val="24"/>
          <w:szCs w:val="24"/>
          <w:lang w:val="en-GB"/>
        </w:rPr>
        <w:t>teachers ‘</w:t>
      </w:r>
      <w:r w:rsidR="003B1339" w:rsidRPr="00656D7D">
        <w:rPr>
          <w:rFonts w:asciiTheme="majorBidi" w:hAnsiTheme="majorBidi" w:cstheme="majorBidi"/>
          <w:sz w:val="24"/>
          <w:szCs w:val="24"/>
          <w:lang w:val="en-GB"/>
        </w:rPr>
        <w:t>mother</w:t>
      </w:r>
      <w:r w:rsidR="003E2E26" w:rsidRPr="00656D7D">
        <w:rPr>
          <w:rFonts w:asciiTheme="majorBidi" w:hAnsiTheme="majorBidi" w:cstheme="majorBidi"/>
          <w:sz w:val="24"/>
          <w:szCs w:val="24"/>
          <w:lang w:val="en-GB"/>
        </w:rPr>
        <w:t>’</w:t>
      </w:r>
      <w:r w:rsidR="003B1339" w:rsidRPr="00656D7D">
        <w:rPr>
          <w:rFonts w:asciiTheme="majorBidi" w:hAnsiTheme="majorBidi" w:cstheme="majorBidi"/>
          <w:sz w:val="24"/>
          <w:szCs w:val="24"/>
          <w:lang w:val="en-GB"/>
        </w:rPr>
        <w:t xml:space="preserve">, and how this </w:t>
      </w:r>
      <w:r w:rsidR="009A2015">
        <w:rPr>
          <w:rFonts w:asciiTheme="majorBidi" w:hAnsiTheme="majorBidi" w:cstheme="majorBidi"/>
          <w:sz w:val="24"/>
          <w:szCs w:val="24"/>
          <w:lang w:val="en-GB"/>
        </w:rPr>
        <w:t>can be</w:t>
      </w:r>
      <w:r w:rsidR="003B1339" w:rsidRPr="00656D7D">
        <w:rPr>
          <w:rFonts w:asciiTheme="majorBidi" w:hAnsiTheme="majorBidi" w:cstheme="majorBidi"/>
          <w:sz w:val="24"/>
          <w:szCs w:val="24"/>
          <w:lang w:val="en-GB"/>
        </w:rPr>
        <w:t xml:space="preserve"> more acute </w:t>
      </w:r>
      <w:r w:rsidR="003E2E26" w:rsidRPr="00656D7D">
        <w:rPr>
          <w:rFonts w:asciiTheme="majorBidi" w:hAnsiTheme="majorBidi" w:cstheme="majorBidi"/>
          <w:sz w:val="24"/>
          <w:szCs w:val="24"/>
          <w:lang w:val="en-GB"/>
        </w:rPr>
        <w:t>among</w:t>
      </w:r>
      <w:r w:rsidR="003B1339" w:rsidRPr="00656D7D">
        <w:rPr>
          <w:rFonts w:asciiTheme="majorBidi" w:hAnsiTheme="majorBidi" w:cstheme="majorBidi"/>
          <w:sz w:val="24"/>
          <w:szCs w:val="24"/>
          <w:lang w:val="en-GB"/>
        </w:rPr>
        <w:t xml:space="preserve"> children who suffer from a deficiency </w:t>
      </w:r>
      <w:r w:rsidR="00EF6105" w:rsidRPr="00656D7D">
        <w:rPr>
          <w:rFonts w:asciiTheme="majorBidi" w:hAnsiTheme="majorBidi" w:cstheme="majorBidi"/>
          <w:sz w:val="24"/>
          <w:szCs w:val="24"/>
          <w:lang w:val="en-GB"/>
        </w:rPr>
        <w:t>of</w:t>
      </w:r>
      <w:r w:rsidR="003B1339" w:rsidRPr="00656D7D">
        <w:rPr>
          <w:rFonts w:asciiTheme="majorBidi" w:hAnsiTheme="majorBidi" w:cstheme="majorBidi"/>
          <w:sz w:val="24"/>
          <w:szCs w:val="24"/>
          <w:lang w:val="en-GB"/>
        </w:rPr>
        <w:t xml:space="preserve"> maternal </w:t>
      </w:r>
      <w:r w:rsidR="004D21C4" w:rsidRPr="004D21C4">
        <w:rPr>
          <w:rFonts w:asciiTheme="majorBidi" w:hAnsiTheme="majorBidi" w:cstheme="majorBidi"/>
          <w:sz w:val="24"/>
          <w:szCs w:val="24"/>
          <w:lang w:val="en-GB"/>
        </w:rPr>
        <w:t>behaviours</w:t>
      </w:r>
      <w:r w:rsidR="003B1339" w:rsidRPr="00656D7D">
        <w:rPr>
          <w:rFonts w:asciiTheme="majorBidi" w:hAnsiTheme="majorBidi" w:cstheme="majorBidi"/>
          <w:sz w:val="24"/>
          <w:szCs w:val="24"/>
          <w:lang w:val="en-GB"/>
        </w:rPr>
        <w:t xml:space="preserve"> at home</w:t>
      </w:r>
      <w:r w:rsidR="009A2015">
        <w:rPr>
          <w:rFonts w:asciiTheme="majorBidi" w:hAnsiTheme="majorBidi" w:cstheme="majorBidi"/>
          <w:sz w:val="24"/>
          <w:szCs w:val="24"/>
          <w:lang w:val="en-GB"/>
        </w:rPr>
        <w:t>:</w:t>
      </w:r>
    </w:p>
    <w:p w14:paraId="3BD0B838" w14:textId="205CFC22" w:rsidR="0058635B" w:rsidRPr="00656D7D" w:rsidRDefault="0058635B" w:rsidP="0058635B">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There are children in </w:t>
      </w:r>
      <w:r w:rsidR="005A5680" w:rsidRPr="00656D7D">
        <w:rPr>
          <w:rFonts w:asciiTheme="majorBidi" w:hAnsiTheme="majorBidi" w:cstheme="majorBidi"/>
          <w:sz w:val="24"/>
          <w:szCs w:val="24"/>
          <w:lang w:val="en-GB"/>
        </w:rPr>
        <w:t>the preschool</w:t>
      </w:r>
      <w:r w:rsidRPr="00656D7D">
        <w:rPr>
          <w:rFonts w:asciiTheme="majorBidi" w:hAnsiTheme="majorBidi" w:cstheme="majorBidi"/>
          <w:sz w:val="24"/>
          <w:szCs w:val="24"/>
          <w:lang w:val="en-GB"/>
        </w:rPr>
        <w:t xml:space="preserve"> for whom I become like a mother. There are kids in kindergarten who call me </w:t>
      </w:r>
      <w:r w:rsidR="00F5375D" w:rsidRPr="00656D7D">
        <w:rPr>
          <w:rFonts w:asciiTheme="majorBidi" w:hAnsiTheme="majorBidi" w:cstheme="majorBidi"/>
          <w:sz w:val="24"/>
          <w:szCs w:val="24"/>
          <w:lang w:val="en-GB"/>
        </w:rPr>
        <w:t>‘</w:t>
      </w:r>
      <w:r w:rsidR="00C2603D" w:rsidRPr="00656D7D">
        <w:rPr>
          <w:rFonts w:asciiTheme="majorBidi" w:hAnsiTheme="majorBidi" w:cstheme="majorBidi"/>
          <w:sz w:val="24"/>
          <w:szCs w:val="24"/>
          <w:lang w:val="en-GB"/>
        </w:rPr>
        <w:t>mother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They know why they call me </w:t>
      </w:r>
      <w:r w:rsidR="00F5375D" w:rsidRPr="00656D7D">
        <w:rPr>
          <w:rFonts w:asciiTheme="majorBidi" w:hAnsiTheme="majorBidi" w:cstheme="majorBidi"/>
          <w:sz w:val="24"/>
          <w:szCs w:val="24"/>
          <w:lang w:val="en-GB"/>
        </w:rPr>
        <w:t>‘</w:t>
      </w:r>
      <w:r w:rsidR="00C2603D" w:rsidRPr="00656D7D">
        <w:rPr>
          <w:rFonts w:asciiTheme="majorBidi" w:hAnsiTheme="majorBidi" w:cstheme="majorBidi"/>
          <w:sz w:val="24"/>
          <w:szCs w:val="24"/>
          <w:lang w:val="en-GB"/>
        </w:rPr>
        <w:t>mother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replace what their mother does not give them: warmth, love, reassurance ... I call them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my 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w:t>
      </w:r>
    </w:p>
    <w:p w14:paraId="4CE0D3FE" w14:textId="36351612" w:rsidR="0058635B" w:rsidRPr="00656D7D" w:rsidRDefault="0003048E" w:rsidP="002A49A9">
      <w:pPr>
        <w:spacing w:line="480" w:lineRule="auto"/>
        <w:ind w:firstLine="720"/>
        <w:rPr>
          <w:rFonts w:asciiTheme="majorBidi" w:hAnsiTheme="majorBidi" w:cstheme="majorBidi"/>
          <w:sz w:val="24"/>
          <w:szCs w:val="24"/>
          <w:lang w:val="en-GB"/>
        </w:rPr>
      </w:pPr>
      <w:proofErr w:type="spellStart"/>
      <w:r w:rsidRPr="00656D7D">
        <w:rPr>
          <w:rFonts w:asciiTheme="majorBidi" w:hAnsiTheme="majorBidi" w:cstheme="majorBidi"/>
          <w:sz w:val="24"/>
          <w:szCs w:val="24"/>
          <w:lang w:val="en-GB"/>
        </w:rPr>
        <w:t>Rel</w:t>
      </w:r>
      <w:r w:rsidR="00A45D9F" w:rsidRPr="00656D7D">
        <w:rPr>
          <w:rFonts w:asciiTheme="majorBidi" w:hAnsiTheme="majorBidi" w:cstheme="majorBidi"/>
          <w:sz w:val="24"/>
          <w:szCs w:val="24"/>
          <w:lang w:val="en-GB"/>
        </w:rPr>
        <w:t>l</w:t>
      </w:r>
      <w:r w:rsidRPr="00656D7D">
        <w:rPr>
          <w:rFonts w:asciiTheme="majorBidi" w:hAnsiTheme="majorBidi" w:cstheme="majorBidi"/>
          <w:sz w:val="24"/>
          <w:szCs w:val="24"/>
          <w:lang w:val="en-GB"/>
        </w:rPr>
        <w:t>i</w:t>
      </w:r>
      <w:proofErr w:type="spellEnd"/>
      <w:r w:rsidRPr="00656D7D">
        <w:rPr>
          <w:rFonts w:asciiTheme="majorBidi" w:hAnsiTheme="majorBidi" w:cstheme="majorBidi"/>
          <w:sz w:val="24"/>
          <w:szCs w:val="24"/>
          <w:lang w:val="en-GB"/>
        </w:rPr>
        <w:t xml:space="preserve"> also </w:t>
      </w:r>
      <w:r w:rsidR="00A45D9F" w:rsidRPr="00656D7D">
        <w:rPr>
          <w:rFonts w:asciiTheme="majorBidi" w:hAnsiTheme="majorBidi" w:cstheme="majorBidi"/>
          <w:sz w:val="24"/>
          <w:szCs w:val="24"/>
          <w:lang w:val="en-GB"/>
        </w:rPr>
        <w:t>spoke</w:t>
      </w:r>
      <w:r w:rsidRPr="00656D7D">
        <w:rPr>
          <w:rFonts w:asciiTheme="majorBidi" w:hAnsiTheme="majorBidi" w:cstheme="majorBidi"/>
          <w:sz w:val="24"/>
          <w:szCs w:val="24"/>
          <w:lang w:val="en-GB"/>
        </w:rPr>
        <w:t xml:space="preserve"> about children who lack warmth and love</w:t>
      </w:r>
      <w:r w:rsidR="003E2E26" w:rsidRPr="00656D7D">
        <w:rPr>
          <w:rFonts w:asciiTheme="majorBidi" w:hAnsiTheme="majorBidi" w:cstheme="majorBidi"/>
          <w:sz w:val="24"/>
          <w:szCs w:val="24"/>
          <w:lang w:val="en-GB"/>
        </w:rPr>
        <w:t xml:space="preserve"> and</w:t>
      </w:r>
      <w:r w:rsidR="00354A27" w:rsidRPr="00656D7D">
        <w:rPr>
          <w:rFonts w:asciiTheme="majorBidi" w:hAnsiTheme="majorBidi" w:cstheme="majorBidi"/>
          <w:sz w:val="24"/>
          <w:szCs w:val="24"/>
          <w:lang w:val="en-GB"/>
        </w:rPr>
        <w:t xml:space="preserve"> said she</w:t>
      </w:r>
      <w:r w:rsidRPr="00656D7D">
        <w:rPr>
          <w:rFonts w:asciiTheme="majorBidi" w:hAnsiTheme="majorBidi" w:cstheme="majorBidi"/>
          <w:sz w:val="24"/>
          <w:szCs w:val="24"/>
          <w:lang w:val="en-GB"/>
        </w:rPr>
        <w:t xml:space="preserve"> </w:t>
      </w:r>
      <w:proofErr w:type="gramStart"/>
      <w:r w:rsidR="00A45D9F" w:rsidRPr="00656D7D">
        <w:rPr>
          <w:rFonts w:asciiTheme="majorBidi" w:hAnsiTheme="majorBidi" w:cstheme="majorBidi"/>
          <w:sz w:val="24"/>
          <w:szCs w:val="24"/>
          <w:lang w:val="en-GB"/>
        </w:rPr>
        <w:t>makes an effort</w:t>
      </w:r>
      <w:proofErr w:type="gramEnd"/>
      <w:r w:rsidRPr="00656D7D">
        <w:rPr>
          <w:rFonts w:asciiTheme="majorBidi" w:hAnsiTheme="majorBidi" w:cstheme="majorBidi"/>
          <w:sz w:val="24"/>
          <w:szCs w:val="24"/>
          <w:lang w:val="en-GB"/>
        </w:rPr>
        <w:t xml:space="preserve"> to give </w:t>
      </w:r>
      <w:r w:rsidR="006B118E">
        <w:rPr>
          <w:rFonts w:asciiTheme="majorBidi" w:hAnsiTheme="majorBidi" w:cstheme="majorBidi"/>
          <w:sz w:val="24"/>
          <w:szCs w:val="24"/>
          <w:lang w:val="en-GB"/>
        </w:rPr>
        <w:t xml:space="preserve">this to </w:t>
      </w:r>
      <w:r w:rsidR="003E2E26" w:rsidRPr="00656D7D">
        <w:rPr>
          <w:rFonts w:asciiTheme="majorBidi" w:hAnsiTheme="majorBidi" w:cstheme="majorBidi"/>
          <w:sz w:val="24"/>
          <w:szCs w:val="24"/>
          <w:lang w:val="en-GB"/>
        </w:rPr>
        <w:t>them</w:t>
      </w:r>
      <w:r w:rsidRPr="00656D7D">
        <w:rPr>
          <w:rFonts w:asciiTheme="majorBidi" w:hAnsiTheme="majorBidi" w:cstheme="majorBidi"/>
          <w:sz w:val="24"/>
          <w:szCs w:val="24"/>
          <w:lang w:val="en-GB"/>
        </w:rPr>
        <w:t xml:space="preserve">. </w:t>
      </w:r>
      <w:r w:rsidR="003E2E26" w:rsidRPr="00656D7D">
        <w:rPr>
          <w:rFonts w:asciiTheme="majorBidi" w:hAnsiTheme="majorBidi" w:cstheme="majorBidi"/>
          <w:sz w:val="24"/>
          <w:szCs w:val="24"/>
          <w:lang w:val="en-GB"/>
        </w:rPr>
        <w:t>W</w:t>
      </w:r>
      <w:r w:rsidR="00A45D9F" w:rsidRPr="00656D7D">
        <w:rPr>
          <w:rFonts w:asciiTheme="majorBidi" w:hAnsiTheme="majorBidi" w:cstheme="majorBidi"/>
          <w:sz w:val="24"/>
          <w:szCs w:val="24"/>
          <w:lang w:val="en-GB"/>
        </w:rPr>
        <w:t>hen</w:t>
      </w:r>
      <w:r w:rsidRPr="00656D7D">
        <w:rPr>
          <w:rFonts w:asciiTheme="majorBidi" w:hAnsiTheme="majorBidi" w:cstheme="majorBidi"/>
          <w:sz w:val="24"/>
          <w:szCs w:val="24"/>
          <w:lang w:val="en-GB"/>
        </w:rPr>
        <w:t xml:space="preserve"> she </w:t>
      </w:r>
      <w:r w:rsidR="00A45D9F" w:rsidRPr="00656D7D">
        <w:rPr>
          <w:rFonts w:asciiTheme="majorBidi" w:hAnsiTheme="majorBidi" w:cstheme="majorBidi"/>
          <w:sz w:val="24"/>
          <w:szCs w:val="24"/>
          <w:lang w:val="en-GB"/>
        </w:rPr>
        <w:t>sees</w:t>
      </w:r>
      <w:r w:rsidRPr="00656D7D">
        <w:rPr>
          <w:rFonts w:asciiTheme="majorBidi" w:hAnsiTheme="majorBidi" w:cstheme="majorBidi"/>
          <w:sz w:val="24"/>
          <w:szCs w:val="24"/>
          <w:lang w:val="en-GB"/>
        </w:rPr>
        <w:t xml:space="preserve"> </w:t>
      </w:r>
      <w:r w:rsidR="00A45D9F" w:rsidRPr="00656D7D">
        <w:rPr>
          <w:rFonts w:asciiTheme="majorBidi" w:hAnsiTheme="majorBidi" w:cstheme="majorBidi"/>
          <w:sz w:val="24"/>
          <w:szCs w:val="24"/>
          <w:lang w:val="en-GB"/>
        </w:rPr>
        <w:t xml:space="preserve">children suffering from </w:t>
      </w:r>
      <w:r w:rsidRPr="00656D7D">
        <w:rPr>
          <w:rFonts w:asciiTheme="majorBidi" w:hAnsiTheme="majorBidi" w:cstheme="majorBidi"/>
          <w:sz w:val="24"/>
          <w:szCs w:val="24"/>
          <w:lang w:val="en-GB"/>
        </w:rPr>
        <w:t xml:space="preserve">emotional deprivation, she </w:t>
      </w:r>
      <w:r w:rsidR="003E2E26" w:rsidRPr="00656D7D">
        <w:rPr>
          <w:rFonts w:asciiTheme="majorBidi" w:hAnsiTheme="majorBidi" w:cstheme="majorBidi"/>
          <w:sz w:val="24"/>
          <w:szCs w:val="24"/>
          <w:lang w:val="en-GB"/>
        </w:rPr>
        <w:t xml:space="preserve">said she </w:t>
      </w:r>
      <w:r w:rsidR="00354A27" w:rsidRPr="00656D7D">
        <w:rPr>
          <w:rFonts w:asciiTheme="majorBidi" w:hAnsiTheme="majorBidi" w:cstheme="majorBidi"/>
          <w:sz w:val="24"/>
          <w:szCs w:val="24"/>
          <w:lang w:val="en-GB"/>
        </w:rPr>
        <w:t>can</w:t>
      </w:r>
      <w:r w:rsidR="00A45D9F"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identif</w:t>
      </w:r>
      <w:r w:rsidR="00A45D9F" w:rsidRPr="00656D7D">
        <w:rPr>
          <w:rFonts w:asciiTheme="majorBidi" w:hAnsiTheme="majorBidi" w:cstheme="majorBidi"/>
          <w:sz w:val="24"/>
          <w:szCs w:val="24"/>
          <w:lang w:val="en-GB"/>
        </w:rPr>
        <w:t>y</w:t>
      </w:r>
      <w:r w:rsidRPr="00656D7D">
        <w:rPr>
          <w:rFonts w:asciiTheme="majorBidi" w:hAnsiTheme="majorBidi" w:cstheme="majorBidi"/>
          <w:sz w:val="24"/>
          <w:szCs w:val="24"/>
          <w:lang w:val="en-GB"/>
        </w:rPr>
        <w:t xml:space="preserve"> </w:t>
      </w:r>
      <w:r w:rsidR="007F0679" w:rsidRPr="00656D7D">
        <w:rPr>
          <w:rFonts w:asciiTheme="majorBidi" w:hAnsiTheme="majorBidi" w:cstheme="majorBidi"/>
          <w:sz w:val="24"/>
          <w:szCs w:val="24"/>
          <w:lang w:val="en-GB"/>
        </w:rPr>
        <w:t xml:space="preserve">varying degrees of </w:t>
      </w:r>
      <w:r w:rsidRPr="00656D7D">
        <w:rPr>
          <w:rFonts w:asciiTheme="majorBidi" w:hAnsiTheme="majorBidi" w:cstheme="majorBidi"/>
          <w:sz w:val="24"/>
          <w:szCs w:val="24"/>
          <w:lang w:val="en-GB"/>
        </w:rPr>
        <w:t xml:space="preserve">emotion </w:t>
      </w:r>
      <w:r w:rsidR="00BB183A" w:rsidRPr="00656D7D">
        <w:rPr>
          <w:rFonts w:asciiTheme="majorBidi" w:hAnsiTheme="majorBidi" w:cstheme="majorBidi"/>
          <w:sz w:val="24"/>
          <w:szCs w:val="24"/>
          <w:lang w:val="en-GB"/>
        </w:rPr>
        <w:t>within herself</w:t>
      </w:r>
      <w:r w:rsidR="009173F2">
        <w:rPr>
          <w:rFonts w:asciiTheme="majorBidi" w:hAnsiTheme="majorBidi" w:cstheme="majorBidi"/>
          <w:sz w:val="24"/>
          <w:szCs w:val="24"/>
          <w:lang w:val="en-GB"/>
        </w:rPr>
        <w:t>:</w:t>
      </w:r>
    </w:p>
    <w:p w14:paraId="6C307A4F" w14:textId="015A8EF6" w:rsidR="00BB183A" w:rsidRPr="00656D7D" w:rsidRDefault="00BB183A" w:rsidP="00BB183A">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There are children who really, really get into my heart ... children</w:t>
      </w:r>
      <w:r w:rsidR="005A5680" w:rsidRPr="00656D7D">
        <w:rPr>
          <w:rFonts w:asciiTheme="majorBidi" w:hAnsiTheme="majorBidi" w:cstheme="majorBidi"/>
          <w:sz w:val="24"/>
          <w:szCs w:val="24"/>
          <w:lang w:val="en-GB"/>
        </w:rPr>
        <w:t xml:space="preserve"> who</w:t>
      </w:r>
      <w:r w:rsidRPr="00656D7D">
        <w:rPr>
          <w:rFonts w:asciiTheme="majorBidi" w:hAnsiTheme="majorBidi" w:cstheme="majorBidi"/>
          <w:sz w:val="24"/>
          <w:szCs w:val="24"/>
          <w:lang w:val="en-GB"/>
        </w:rPr>
        <w:t xml:space="preserve"> </w:t>
      </w:r>
      <w:r w:rsidR="00354A27" w:rsidRPr="00656D7D">
        <w:rPr>
          <w:rFonts w:asciiTheme="majorBidi" w:hAnsiTheme="majorBidi" w:cstheme="majorBidi"/>
          <w:sz w:val="24"/>
          <w:szCs w:val="24"/>
          <w:lang w:val="en-GB"/>
        </w:rPr>
        <w:t>I</w:t>
      </w:r>
      <w:r w:rsidRPr="00656D7D">
        <w:rPr>
          <w:rFonts w:asciiTheme="majorBidi" w:hAnsiTheme="majorBidi" w:cstheme="majorBidi"/>
          <w:sz w:val="24"/>
          <w:szCs w:val="24"/>
          <w:lang w:val="en-GB"/>
        </w:rPr>
        <w:t xml:space="preserve"> know have problems at home, and they lack a little warmth and love</w:t>
      </w:r>
      <w:r w:rsidR="007F0679" w:rsidRPr="00656D7D">
        <w:rPr>
          <w:rFonts w:asciiTheme="majorBidi" w:hAnsiTheme="majorBidi" w:cstheme="majorBidi"/>
          <w:sz w:val="24"/>
          <w:szCs w:val="24"/>
          <w:lang w:val="en-GB"/>
        </w:rPr>
        <w:t>. I</w:t>
      </w:r>
      <w:r w:rsidRPr="00656D7D">
        <w:rPr>
          <w:rFonts w:asciiTheme="majorBidi" w:hAnsiTheme="majorBidi" w:cstheme="majorBidi"/>
          <w:sz w:val="24"/>
          <w:szCs w:val="24"/>
          <w:lang w:val="en-GB"/>
        </w:rPr>
        <w:t xml:space="preserve">t blurs the boundary </w:t>
      </w:r>
      <w:r w:rsidR="00C2603D" w:rsidRPr="00656D7D">
        <w:rPr>
          <w:rFonts w:asciiTheme="majorBidi" w:hAnsiTheme="majorBidi" w:cstheme="majorBidi"/>
          <w:sz w:val="24"/>
          <w:szCs w:val="24"/>
          <w:lang w:val="en-GB"/>
        </w:rPr>
        <w:t>between</w:t>
      </w:r>
      <w:r w:rsidRPr="00656D7D">
        <w:rPr>
          <w:rFonts w:asciiTheme="majorBidi" w:hAnsiTheme="majorBidi" w:cstheme="majorBidi"/>
          <w:sz w:val="24"/>
          <w:szCs w:val="24"/>
          <w:lang w:val="en-GB"/>
        </w:rPr>
        <w:t xml:space="preserve"> kindergarten teacher</w:t>
      </w:r>
      <w:r w:rsidR="009173F2">
        <w:rPr>
          <w:rFonts w:asciiTheme="majorBidi" w:hAnsiTheme="majorBidi" w:cstheme="majorBidi"/>
          <w:sz w:val="24"/>
          <w:szCs w:val="24"/>
          <w:lang w:val="en-GB"/>
        </w:rPr>
        <w:t>/</w:t>
      </w:r>
      <w:r w:rsidRPr="00656D7D">
        <w:rPr>
          <w:rFonts w:asciiTheme="majorBidi" w:hAnsiTheme="majorBidi" w:cstheme="majorBidi"/>
          <w:sz w:val="24"/>
          <w:szCs w:val="24"/>
          <w:lang w:val="en-GB"/>
        </w:rPr>
        <w:t>mother</w:t>
      </w:r>
      <w:r w:rsidR="007F0679" w:rsidRPr="00656D7D">
        <w:rPr>
          <w:rFonts w:asciiTheme="majorBidi" w:hAnsiTheme="majorBidi" w:cstheme="majorBidi"/>
          <w:sz w:val="24"/>
          <w:szCs w:val="24"/>
          <w:lang w:val="en-GB"/>
        </w:rPr>
        <w:t>. I</w:t>
      </w:r>
      <w:r w:rsidRPr="00656D7D">
        <w:rPr>
          <w:rFonts w:asciiTheme="majorBidi" w:hAnsiTheme="majorBidi" w:cstheme="majorBidi"/>
          <w:sz w:val="24"/>
          <w:szCs w:val="24"/>
          <w:lang w:val="en-GB"/>
        </w:rPr>
        <w:t>t is very important for me to do things with them. I feel a stronger emotion for them, more than for the other children.</w:t>
      </w:r>
    </w:p>
    <w:p w14:paraId="25801529" w14:textId="31885475" w:rsidR="00BB183A" w:rsidRPr="00656D7D" w:rsidRDefault="00E3193F" w:rsidP="006731A4">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sense of responsibility that </w:t>
      </w:r>
      <w:proofErr w:type="spellStart"/>
      <w:r w:rsidRPr="00656D7D">
        <w:rPr>
          <w:rFonts w:asciiTheme="majorBidi" w:hAnsiTheme="majorBidi" w:cstheme="majorBidi"/>
          <w:sz w:val="24"/>
          <w:szCs w:val="24"/>
          <w:lang w:val="en-GB"/>
        </w:rPr>
        <w:t>Irit</w:t>
      </w:r>
      <w:proofErr w:type="spellEnd"/>
      <w:r w:rsidRPr="00656D7D">
        <w:rPr>
          <w:rFonts w:asciiTheme="majorBidi" w:hAnsiTheme="majorBidi" w:cstheme="majorBidi"/>
          <w:sz w:val="24"/>
          <w:szCs w:val="24"/>
          <w:lang w:val="en-GB"/>
        </w:rPr>
        <w:t xml:space="preserve"> feels towards the children who lack warmth and love </w:t>
      </w:r>
      <w:r w:rsidR="005A5680" w:rsidRPr="00656D7D">
        <w:rPr>
          <w:rFonts w:asciiTheme="majorBidi" w:hAnsiTheme="majorBidi" w:cstheme="majorBidi"/>
          <w:sz w:val="24"/>
          <w:szCs w:val="24"/>
          <w:lang w:val="en-GB"/>
        </w:rPr>
        <w:t>seems to occur for</w:t>
      </w:r>
      <w:r w:rsidRPr="00656D7D">
        <w:rPr>
          <w:rFonts w:asciiTheme="majorBidi" w:hAnsiTheme="majorBidi" w:cstheme="majorBidi"/>
          <w:sz w:val="24"/>
          <w:szCs w:val="24"/>
          <w:lang w:val="en-GB"/>
        </w:rPr>
        <w:t xml:space="preserve"> </w:t>
      </w:r>
      <w:proofErr w:type="spellStart"/>
      <w:r w:rsidRPr="00656D7D">
        <w:rPr>
          <w:rFonts w:asciiTheme="majorBidi" w:hAnsiTheme="majorBidi" w:cstheme="majorBidi"/>
          <w:sz w:val="24"/>
          <w:szCs w:val="24"/>
          <w:lang w:val="en-GB"/>
        </w:rPr>
        <w:t>Relli</w:t>
      </w:r>
      <w:proofErr w:type="spellEnd"/>
      <w:r w:rsidRPr="00656D7D">
        <w:rPr>
          <w:rFonts w:asciiTheme="majorBidi" w:hAnsiTheme="majorBidi" w:cstheme="majorBidi"/>
          <w:sz w:val="24"/>
          <w:szCs w:val="24"/>
          <w:lang w:val="en-GB"/>
        </w:rPr>
        <w:t xml:space="preserve"> </w:t>
      </w:r>
      <w:r w:rsidR="005A5680" w:rsidRPr="00656D7D">
        <w:rPr>
          <w:rFonts w:asciiTheme="majorBidi" w:hAnsiTheme="majorBidi" w:cstheme="majorBidi"/>
          <w:sz w:val="24"/>
          <w:szCs w:val="24"/>
          <w:lang w:val="en-GB"/>
        </w:rPr>
        <w:t xml:space="preserve">through </w:t>
      </w:r>
      <w:r w:rsidR="00AD5D01" w:rsidRPr="00577C67">
        <w:rPr>
          <w:rFonts w:asciiTheme="majorBidi" w:hAnsiTheme="majorBidi" w:cstheme="majorBidi"/>
          <w:sz w:val="24"/>
          <w:szCs w:val="24"/>
          <w:highlight w:val="red"/>
          <w:lang w:val="en-GB"/>
        </w:rPr>
        <w:t>recruiting</w:t>
      </w:r>
      <w:del w:id="342" w:author="איריס גלילי" w:date="2021-12-26T11:15:00Z">
        <w:r w:rsidR="00577C67" w:rsidDel="004E24BE">
          <w:rPr>
            <w:rFonts w:asciiTheme="majorBidi" w:hAnsiTheme="majorBidi" w:cstheme="majorBidi" w:hint="cs"/>
            <w:sz w:val="24"/>
            <w:szCs w:val="24"/>
            <w:rtl/>
            <w:lang w:val="en-GB"/>
          </w:rPr>
          <w:delText>(</w:delText>
        </w:r>
      </w:del>
      <w:ins w:id="343" w:author="איריס גלילי" w:date="2021-12-26T11:15:00Z">
        <w:r w:rsidR="004E24BE">
          <w:rPr>
            <w:rFonts w:asciiTheme="majorBidi" w:hAnsiTheme="majorBidi" w:cstheme="majorBidi"/>
            <w:sz w:val="24"/>
            <w:szCs w:val="24"/>
            <w:lang w:val="en-GB"/>
          </w:rPr>
          <w:t>(</w:t>
        </w:r>
      </w:ins>
      <w:ins w:id="344" w:author="איריס גלילי" w:date="2021-12-26T11:00:00Z">
        <w:r w:rsidR="00C55425">
          <w:rPr>
            <w:rFonts w:ascii="Arial" w:hAnsi="Arial" w:cs="Arial"/>
            <w:color w:val="222222"/>
            <w:shd w:val="clear" w:color="auto" w:fill="FFFFFF"/>
          </w:rPr>
          <w:t>using</w:t>
        </w:r>
      </w:ins>
      <w:ins w:id="345" w:author="איריס גלילי" w:date="2021-12-26T11:15:00Z">
        <w:r w:rsidR="004E24BE">
          <w:rPr>
            <w:rFonts w:ascii="Arial" w:hAnsi="Arial" w:cs="Arial"/>
            <w:color w:val="222222"/>
            <w:shd w:val="clear" w:color="auto" w:fill="FFFFFF"/>
          </w:rPr>
          <w:t>)</w:t>
        </w:r>
      </w:ins>
      <w:ins w:id="346" w:author="איריס גלילי" w:date="2021-12-26T11:00:00Z">
        <w:r w:rsidR="00C55425" w:rsidDel="008E3CCE">
          <w:rPr>
            <w:rFonts w:asciiTheme="majorBidi" w:hAnsiTheme="majorBidi" w:cstheme="majorBidi" w:hint="cs"/>
            <w:sz w:val="24"/>
            <w:szCs w:val="24"/>
            <w:rtl/>
            <w:lang w:val="en-GB"/>
          </w:rPr>
          <w:t xml:space="preserve"> </w:t>
        </w:r>
      </w:ins>
      <w:del w:id="347" w:author="איריס גלילי" w:date="2021-12-26T11:00:00Z">
        <w:r w:rsidR="00577C67" w:rsidDel="008E3CCE">
          <w:rPr>
            <w:rFonts w:asciiTheme="majorBidi" w:hAnsiTheme="majorBidi" w:cstheme="majorBidi" w:hint="cs"/>
            <w:sz w:val="24"/>
            <w:szCs w:val="24"/>
            <w:rtl/>
            <w:lang w:val="en-GB"/>
          </w:rPr>
          <w:delText>להשתמש/להסתמך</w:delText>
        </w:r>
      </w:del>
      <w:r w:rsidR="00577C67">
        <w:rPr>
          <w:rFonts w:asciiTheme="majorBidi" w:hAnsiTheme="majorBidi" w:cstheme="majorBidi" w:hint="cs"/>
          <w:sz w:val="24"/>
          <w:szCs w:val="24"/>
          <w:rtl/>
          <w:lang w:val="en-GB"/>
        </w:rPr>
        <w:t xml:space="preserve">) </w:t>
      </w:r>
      <w:r w:rsidRPr="00656D7D">
        <w:rPr>
          <w:rFonts w:asciiTheme="majorBidi" w:hAnsiTheme="majorBidi" w:cstheme="majorBidi"/>
          <w:sz w:val="24"/>
          <w:szCs w:val="24"/>
          <w:lang w:val="en-GB"/>
        </w:rPr>
        <w:t xml:space="preserve"> stronger </w:t>
      </w:r>
      <w:proofErr w:type="gramStart"/>
      <w:r w:rsidRPr="00656D7D">
        <w:rPr>
          <w:rFonts w:asciiTheme="majorBidi" w:hAnsiTheme="majorBidi" w:cstheme="majorBidi"/>
          <w:sz w:val="24"/>
          <w:szCs w:val="24"/>
          <w:lang w:val="en-GB"/>
        </w:rPr>
        <w:t>emotions.</w:t>
      </w:r>
      <w:r w:rsidR="00D6096C">
        <w:rPr>
          <w:rFonts w:asciiTheme="majorBidi" w:hAnsiTheme="majorBidi" w:cstheme="majorBidi" w:hint="cs"/>
          <w:sz w:val="24"/>
          <w:szCs w:val="24"/>
          <w:rtl/>
          <w:lang w:val="en-GB"/>
        </w:rPr>
        <w:t>ראוי</w:t>
      </w:r>
      <w:proofErr w:type="gramEnd"/>
      <w:r w:rsidR="00D6096C">
        <w:rPr>
          <w:rFonts w:asciiTheme="majorBidi" w:hAnsiTheme="majorBidi" w:cstheme="majorBidi" w:hint="cs"/>
          <w:sz w:val="24"/>
          <w:szCs w:val="24"/>
          <w:rtl/>
          <w:lang w:val="en-GB"/>
        </w:rPr>
        <w:t xml:space="preserve"> לציין כי אמונה </w:t>
      </w:r>
      <w:r w:rsidR="00D6096C" w:rsidRPr="00A25C13">
        <w:rPr>
          <w:rFonts w:asciiTheme="majorBidi" w:hAnsiTheme="majorBidi" w:cstheme="majorBidi" w:hint="eastAsia"/>
          <w:color w:val="FF0000"/>
          <w:sz w:val="24"/>
          <w:szCs w:val="24"/>
          <w:rtl/>
          <w:lang w:val="en-GB"/>
          <w:rPrChange w:id="348" w:author="איריס גלילי" w:date="2021-12-20T18:27:00Z">
            <w:rPr>
              <w:rFonts w:asciiTheme="majorBidi" w:hAnsiTheme="majorBidi" w:cstheme="majorBidi" w:hint="eastAsia"/>
              <w:sz w:val="24"/>
              <w:szCs w:val="24"/>
              <w:rtl/>
              <w:lang w:val="en-GB"/>
            </w:rPr>
          </w:rPrChange>
        </w:rPr>
        <w:t>זו</w:t>
      </w:r>
      <w:r w:rsidR="00D6096C" w:rsidRPr="00A25C13">
        <w:rPr>
          <w:rFonts w:asciiTheme="majorBidi" w:hAnsiTheme="majorBidi" w:cstheme="majorBidi"/>
          <w:color w:val="FF0000"/>
          <w:sz w:val="24"/>
          <w:szCs w:val="24"/>
          <w:rtl/>
          <w:lang w:val="en-GB"/>
          <w:rPrChange w:id="349"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50" w:author="איריס גלילי" w:date="2021-12-20T18:27:00Z">
            <w:rPr>
              <w:rFonts w:asciiTheme="majorBidi" w:hAnsiTheme="majorBidi" w:cstheme="majorBidi" w:hint="eastAsia"/>
              <w:sz w:val="24"/>
              <w:szCs w:val="24"/>
              <w:rtl/>
              <w:lang w:val="en-GB"/>
            </w:rPr>
          </w:rPrChange>
        </w:rPr>
        <w:t>הטוענת</w:t>
      </w:r>
      <w:r w:rsidR="00D6096C" w:rsidRPr="00A25C13">
        <w:rPr>
          <w:rFonts w:asciiTheme="majorBidi" w:hAnsiTheme="majorBidi" w:cstheme="majorBidi"/>
          <w:color w:val="FF0000"/>
          <w:sz w:val="24"/>
          <w:szCs w:val="24"/>
          <w:rtl/>
          <w:lang w:val="en-GB"/>
          <w:rPrChange w:id="351"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52" w:author="איריס גלילי" w:date="2021-12-20T18:27:00Z">
            <w:rPr>
              <w:rFonts w:asciiTheme="majorBidi" w:hAnsiTheme="majorBidi" w:cstheme="majorBidi" w:hint="eastAsia"/>
              <w:sz w:val="24"/>
              <w:szCs w:val="24"/>
              <w:rtl/>
              <w:lang w:val="en-GB"/>
            </w:rPr>
          </w:rPrChange>
        </w:rPr>
        <w:t>כי</w:t>
      </w:r>
      <w:r w:rsidR="00D6096C" w:rsidRPr="00A25C13">
        <w:rPr>
          <w:rFonts w:asciiTheme="majorBidi" w:hAnsiTheme="majorBidi" w:cstheme="majorBidi"/>
          <w:color w:val="FF0000"/>
          <w:sz w:val="24"/>
          <w:szCs w:val="24"/>
          <w:rtl/>
          <w:lang w:val="en-GB"/>
          <w:rPrChange w:id="353"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54" w:author="איריס גלילי" w:date="2021-12-20T18:27:00Z">
            <w:rPr>
              <w:rFonts w:asciiTheme="majorBidi" w:hAnsiTheme="majorBidi" w:cstheme="majorBidi" w:hint="eastAsia"/>
              <w:sz w:val="24"/>
              <w:szCs w:val="24"/>
              <w:rtl/>
              <w:lang w:val="en-GB"/>
            </w:rPr>
          </w:rPrChange>
        </w:rPr>
        <w:t>ילדים</w:t>
      </w:r>
      <w:r w:rsidR="00D6096C" w:rsidRPr="00A25C13">
        <w:rPr>
          <w:rFonts w:asciiTheme="majorBidi" w:hAnsiTheme="majorBidi" w:cstheme="majorBidi"/>
          <w:color w:val="FF0000"/>
          <w:sz w:val="24"/>
          <w:szCs w:val="24"/>
          <w:rtl/>
          <w:lang w:val="en-GB"/>
          <w:rPrChange w:id="355"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56" w:author="איריס גלילי" w:date="2021-12-20T18:27:00Z">
            <w:rPr>
              <w:rFonts w:asciiTheme="majorBidi" w:hAnsiTheme="majorBidi" w:cstheme="majorBidi" w:hint="eastAsia"/>
              <w:sz w:val="24"/>
              <w:szCs w:val="24"/>
              <w:rtl/>
              <w:lang w:val="en-GB"/>
            </w:rPr>
          </w:rPrChange>
        </w:rPr>
        <w:t>זקוקים</w:t>
      </w:r>
      <w:r w:rsidR="00D6096C" w:rsidRPr="00A25C13">
        <w:rPr>
          <w:rFonts w:asciiTheme="majorBidi" w:hAnsiTheme="majorBidi" w:cstheme="majorBidi"/>
          <w:color w:val="FF0000"/>
          <w:sz w:val="24"/>
          <w:szCs w:val="24"/>
          <w:rtl/>
          <w:lang w:val="en-GB"/>
          <w:rPrChange w:id="357"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58" w:author="איריס גלילי" w:date="2021-12-20T18:27:00Z">
            <w:rPr>
              <w:rFonts w:asciiTheme="majorBidi" w:hAnsiTheme="majorBidi" w:cstheme="majorBidi" w:hint="eastAsia"/>
              <w:sz w:val="24"/>
              <w:szCs w:val="24"/>
              <w:rtl/>
              <w:lang w:val="en-GB"/>
            </w:rPr>
          </w:rPrChange>
        </w:rPr>
        <w:t>לחום</w:t>
      </w:r>
      <w:r w:rsidR="00D6096C" w:rsidRPr="00A25C13">
        <w:rPr>
          <w:rFonts w:asciiTheme="majorBidi" w:hAnsiTheme="majorBidi" w:cstheme="majorBidi"/>
          <w:color w:val="FF0000"/>
          <w:sz w:val="24"/>
          <w:szCs w:val="24"/>
          <w:rtl/>
          <w:lang w:val="en-GB"/>
          <w:rPrChange w:id="359"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60" w:author="איריס גלילי" w:date="2021-12-20T18:27:00Z">
            <w:rPr>
              <w:rFonts w:asciiTheme="majorBidi" w:hAnsiTheme="majorBidi" w:cstheme="majorBidi" w:hint="eastAsia"/>
              <w:sz w:val="24"/>
              <w:szCs w:val="24"/>
              <w:rtl/>
              <w:lang w:val="en-GB"/>
            </w:rPr>
          </w:rPrChange>
        </w:rPr>
        <w:t>ואהבה</w:t>
      </w:r>
      <w:r w:rsidR="00D6096C" w:rsidRPr="00A25C13">
        <w:rPr>
          <w:rFonts w:asciiTheme="majorBidi" w:hAnsiTheme="majorBidi" w:cstheme="majorBidi"/>
          <w:color w:val="FF0000"/>
          <w:sz w:val="24"/>
          <w:szCs w:val="24"/>
          <w:rtl/>
          <w:lang w:val="en-GB"/>
          <w:rPrChange w:id="361"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62" w:author="איריס גלילי" w:date="2021-12-20T18:27:00Z">
            <w:rPr>
              <w:rFonts w:asciiTheme="majorBidi" w:hAnsiTheme="majorBidi" w:cstheme="majorBidi" w:hint="eastAsia"/>
              <w:sz w:val="24"/>
              <w:szCs w:val="24"/>
              <w:rtl/>
              <w:lang w:val="en-GB"/>
            </w:rPr>
          </w:rPrChange>
        </w:rPr>
        <w:t>בקשר</w:t>
      </w:r>
      <w:r w:rsidR="00D6096C" w:rsidRPr="00A25C13">
        <w:rPr>
          <w:rFonts w:asciiTheme="majorBidi" w:hAnsiTheme="majorBidi" w:cstheme="majorBidi"/>
          <w:color w:val="FF0000"/>
          <w:sz w:val="24"/>
          <w:szCs w:val="24"/>
          <w:rtl/>
          <w:lang w:val="en-GB"/>
          <w:rPrChange w:id="363"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64" w:author="איריס גלילי" w:date="2021-12-20T18:27:00Z">
            <w:rPr>
              <w:rFonts w:asciiTheme="majorBidi" w:hAnsiTheme="majorBidi" w:cstheme="majorBidi" w:hint="eastAsia"/>
              <w:sz w:val="24"/>
              <w:szCs w:val="24"/>
              <w:rtl/>
              <w:lang w:val="en-GB"/>
            </w:rPr>
          </w:rPrChange>
        </w:rPr>
        <w:t>עם</w:t>
      </w:r>
      <w:r w:rsidR="00D6096C" w:rsidRPr="00A25C13">
        <w:rPr>
          <w:rFonts w:asciiTheme="majorBidi" w:hAnsiTheme="majorBidi" w:cstheme="majorBidi"/>
          <w:color w:val="FF0000"/>
          <w:sz w:val="24"/>
          <w:szCs w:val="24"/>
          <w:rtl/>
          <w:lang w:val="en-GB"/>
          <w:rPrChange w:id="365"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66" w:author="איריס גלילי" w:date="2021-12-20T18:27:00Z">
            <w:rPr>
              <w:rFonts w:asciiTheme="majorBidi" w:hAnsiTheme="majorBidi" w:cstheme="majorBidi" w:hint="eastAsia"/>
              <w:sz w:val="24"/>
              <w:szCs w:val="24"/>
              <w:rtl/>
              <w:lang w:val="en-GB"/>
            </w:rPr>
          </w:rPrChange>
        </w:rPr>
        <w:t>האם</w:t>
      </w:r>
      <w:r w:rsidR="00D6096C" w:rsidRPr="00A25C13">
        <w:rPr>
          <w:rFonts w:asciiTheme="majorBidi" w:hAnsiTheme="majorBidi" w:cstheme="majorBidi"/>
          <w:color w:val="FF0000"/>
          <w:sz w:val="24"/>
          <w:szCs w:val="24"/>
          <w:rtl/>
          <w:lang w:val="en-GB"/>
          <w:rPrChange w:id="367"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68" w:author="איריס גלילי" w:date="2021-12-20T18:27:00Z">
            <w:rPr>
              <w:rFonts w:asciiTheme="majorBidi" w:hAnsiTheme="majorBidi" w:cstheme="majorBidi" w:hint="eastAsia"/>
              <w:sz w:val="24"/>
              <w:szCs w:val="24"/>
              <w:rtl/>
              <w:lang w:val="en-GB"/>
            </w:rPr>
          </w:rPrChange>
        </w:rPr>
        <w:t>הינה</w:t>
      </w:r>
      <w:r w:rsidR="00D6096C" w:rsidRPr="00A25C13">
        <w:rPr>
          <w:rFonts w:asciiTheme="majorBidi" w:hAnsiTheme="majorBidi" w:cstheme="majorBidi"/>
          <w:color w:val="FF0000"/>
          <w:sz w:val="24"/>
          <w:szCs w:val="24"/>
          <w:rtl/>
          <w:lang w:val="en-GB"/>
          <w:rPrChange w:id="369"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70" w:author="איריס גלילי" w:date="2021-12-20T18:27:00Z">
            <w:rPr>
              <w:rFonts w:asciiTheme="majorBidi" w:hAnsiTheme="majorBidi" w:cstheme="majorBidi" w:hint="eastAsia"/>
              <w:sz w:val="24"/>
              <w:szCs w:val="24"/>
              <w:rtl/>
              <w:lang w:val="en-GB"/>
            </w:rPr>
          </w:rPrChange>
        </w:rPr>
        <w:t>אמונה</w:t>
      </w:r>
      <w:r w:rsidR="00D6096C" w:rsidRPr="00A25C13">
        <w:rPr>
          <w:rFonts w:asciiTheme="majorBidi" w:hAnsiTheme="majorBidi" w:cstheme="majorBidi"/>
          <w:color w:val="FF0000"/>
          <w:sz w:val="24"/>
          <w:szCs w:val="24"/>
          <w:rtl/>
          <w:lang w:val="en-GB"/>
          <w:rPrChange w:id="371"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72" w:author="איריס גלילי" w:date="2021-12-20T18:27:00Z">
            <w:rPr>
              <w:rFonts w:asciiTheme="majorBidi" w:hAnsiTheme="majorBidi" w:cstheme="majorBidi" w:hint="eastAsia"/>
              <w:sz w:val="24"/>
              <w:szCs w:val="24"/>
              <w:rtl/>
              <w:lang w:val="en-GB"/>
            </w:rPr>
          </w:rPrChange>
        </w:rPr>
        <w:t>מערבית</w:t>
      </w:r>
      <w:r w:rsidR="00D6096C" w:rsidRPr="00A25C13">
        <w:rPr>
          <w:rFonts w:asciiTheme="majorBidi" w:hAnsiTheme="majorBidi" w:cstheme="majorBidi"/>
          <w:color w:val="FF0000"/>
          <w:sz w:val="24"/>
          <w:szCs w:val="24"/>
          <w:rtl/>
          <w:lang w:val="en-GB"/>
          <w:rPrChange w:id="373"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74" w:author="איריס גלילי" w:date="2021-12-20T18:27:00Z">
            <w:rPr>
              <w:rFonts w:asciiTheme="majorBidi" w:hAnsiTheme="majorBidi" w:cstheme="majorBidi" w:hint="eastAsia"/>
              <w:sz w:val="24"/>
              <w:szCs w:val="24"/>
              <w:rtl/>
              <w:lang w:val="en-GB"/>
            </w:rPr>
          </w:rPrChange>
        </w:rPr>
        <w:t>ולכן</w:t>
      </w:r>
      <w:r w:rsidR="00D6096C" w:rsidRPr="00A25C13">
        <w:rPr>
          <w:rFonts w:asciiTheme="majorBidi" w:hAnsiTheme="majorBidi" w:cstheme="majorBidi"/>
          <w:color w:val="FF0000"/>
          <w:sz w:val="24"/>
          <w:szCs w:val="24"/>
          <w:rtl/>
          <w:lang w:val="en-GB"/>
          <w:rPrChange w:id="375"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76" w:author="איריס גלילי" w:date="2021-12-20T18:27:00Z">
            <w:rPr>
              <w:rFonts w:asciiTheme="majorBidi" w:hAnsiTheme="majorBidi" w:cstheme="majorBidi" w:hint="eastAsia"/>
              <w:sz w:val="24"/>
              <w:szCs w:val="24"/>
              <w:rtl/>
              <w:lang w:val="en-GB"/>
            </w:rPr>
          </w:rPrChange>
        </w:rPr>
        <w:t>יש</w:t>
      </w:r>
      <w:r w:rsidR="00D6096C" w:rsidRPr="00A25C13">
        <w:rPr>
          <w:rFonts w:asciiTheme="majorBidi" w:hAnsiTheme="majorBidi" w:cstheme="majorBidi"/>
          <w:color w:val="FF0000"/>
          <w:sz w:val="24"/>
          <w:szCs w:val="24"/>
          <w:rtl/>
          <w:lang w:val="en-GB"/>
          <w:rPrChange w:id="377"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78" w:author="איריס גלילי" w:date="2021-12-20T18:27:00Z">
            <w:rPr>
              <w:rFonts w:asciiTheme="majorBidi" w:hAnsiTheme="majorBidi" w:cstheme="majorBidi" w:hint="eastAsia"/>
              <w:sz w:val="24"/>
              <w:szCs w:val="24"/>
              <w:rtl/>
              <w:lang w:val="en-GB"/>
            </w:rPr>
          </w:rPrChange>
        </w:rPr>
        <w:t>למצוא</w:t>
      </w:r>
      <w:r w:rsidR="00D6096C" w:rsidRPr="00A25C13">
        <w:rPr>
          <w:rFonts w:asciiTheme="majorBidi" w:hAnsiTheme="majorBidi" w:cstheme="majorBidi"/>
          <w:color w:val="FF0000"/>
          <w:sz w:val="24"/>
          <w:szCs w:val="24"/>
          <w:rtl/>
          <w:lang w:val="en-GB"/>
          <w:rPrChange w:id="379"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80" w:author="איריס גלילי" w:date="2021-12-20T18:27:00Z">
            <w:rPr>
              <w:rFonts w:asciiTheme="majorBidi" w:hAnsiTheme="majorBidi" w:cstheme="majorBidi" w:hint="eastAsia"/>
              <w:sz w:val="24"/>
              <w:szCs w:val="24"/>
              <w:rtl/>
              <w:lang w:val="en-GB"/>
            </w:rPr>
          </w:rPrChange>
        </w:rPr>
        <w:t>בכך</w:t>
      </w:r>
      <w:r w:rsidR="00D6096C" w:rsidRPr="00A25C13">
        <w:rPr>
          <w:rFonts w:asciiTheme="majorBidi" w:hAnsiTheme="majorBidi" w:cstheme="majorBidi"/>
          <w:color w:val="FF0000"/>
          <w:sz w:val="24"/>
          <w:szCs w:val="24"/>
          <w:rtl/>
          <w:lang w:val="en-GB"/>
          <w:rPrChange w:id="381"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82" w:author="איריס גלילי" w:date="2021-12-20T18:27:00Z">
            <w:rPr>
              <w:rFonts w:asciiTheme="majorBidi" w:hAnsiTheme="majorBidi" w:cstheme="majorBidi" w:hint="eastAsia"/>
              <w:sz w:val="24"/>
              <w:szCs w:val="24"/>
              <w:rtl/>
              <w:lang w:val="en-GB"/>
            </w:rPr>
          </w:rPrChange>
        </w:rPr>
        <w:t>גם</w:t>
      </w:r>
      <w:r w:rsidR="00D6096C" w:rsidRPr="00A25C13">
        <w:rPr>
          <w:rFonts w:asciiTheme="majorBidi" w:hAnsiTheme="majorBidi" w:cstheme="majorBidi"/>
          <w:color w:val="FF0000"/>
          <w:sz w:val="24"/>
          <w:szCs w:val="24"/>
          <w:rtl/>
          <w:lang w:val="en-GB"/>
          <w:rPrChange w:id="383"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84" w:author="איריס גלילי" w:date="2021-12-20T18:27:00Z">
            <w:rPr>
              <w:rFonts w:asciiTheme="majorBidi" w:hAnsiTheme="majorBidi" w:cstheme="majorBidi" w:hint="eastAsia"/>
              <w:sz w:val="24"/>
              <w:szCs w:val="24"/>
              <w:rtl/>
              <w:lang w:val="en-GB"/>
            </w:rPr>
          </w:rPrChange>
        </w:rPr>
        <w:t>שיפוטיות</w:t>
      </w:r>
      <w:r w:rsidR="00D6096C" w:rsidRPr="00A25C13">
        <w:rPr>
          <w:rFonts w:asciiTheme="majorBidi" w:hAnsiTheme="majorBidi" w:cstheme="majorBidi"/>
          <w:color w:val="FF0000"/>
          <w:sz w:val="24"/>
          <w:szCs w:val="24"/>
          <w:rtl/>
          <w:lang w:val="en-GB"/>
          <w:rPrChange w:id="385"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86" w:author="איריס גלילי" w:date="2021-12-20T18:27:00Z">
            <w:rPr>
              <w:rFonts w:asciiTheme="majorBidi" w:hAnsiTheme="majorBidi" w:cstheme="majorBidi" w:hint="eastAsia"/>
              <w:sz w:val="24"/>
              <w:szCs w:val="24"/>
              <w:rtl/>
              <w:lang w:val="en-GB"/>
            </w:rPr>
          </w:rPrChange>
        </w:rPr>
        <w:t>כלפי</w:t>
      </w:r>
      <w:r w:rsidR="00D6096C" w:rsidRPr="00A25C13">
        <w:rPr>
          <w:rFonts w:asciiTheme="majorBidi" w:hAnsiTheme="majorBidi" w:cstheme="majorBidi"/>
          <w:color w:val="FF0000"/>
          <w:sz w:val="24"/>
          <w:szCs w:val="24"/>
          <w:rtl/>
          <w:lang w:val="en-GB"/>
          <w:rPrChange w:id="387"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88" w:author="איריס גלילי" w:date="2021-12-20T18:27:00Z">
            <w:rPr>
              <w:rFonts w:asciiTheme="majorBidi" w:hAnsiTheme="majorBidi" w:cstheme="majorBidi" w:hint="eastAsia"/>
              <w:sz w:val="24"/>
              <w:szCs w:val="24"/>
              <w:rtl/>
              <w:lang w:val="en-GB"/>
            </w:rPr>
          </w:rPrChange>
        </w:rPr>
        <w:t>האימהות</w:t>
      </w:r>
      <w:r w:rsidR="00D6096C" w:rsidRPr="00A25C13">
        <w:rPr>
          <w:rFonts w:asciiTheme="majorBidi" w:hAnsiTheme="majorBidi" w:cstheme="majorBidi"/>
          <w:color w:val="FF0000"/>
          <w:sz w:val="24"/>
          <w:szCs w:val="24"/>
          <w:rtl/>
          <w:lang w:val="en-GB"/>
          <w:rPrChange w:id="389"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90" w:author="איריס גלילי" w:date="2021-12-20T18:27:00Z">
            <w:rPr>
              <w:rFonts w:asciiTheme="majorBidi" w:hAnsiTheme="majorBidi" w:cstheme="majorBidi" w:hint="eastAsia"/>
              <w:sz w:val="24"/>
              <w:szCs w:val="24"/>
              <w:rtl/>
              <w:lang w:val="en-GB"/>
            </w:rPr>
          </w:rPrChange>
        </w:rPr>
        <w:t>שאינן</w:t>
      </w:r>
      <w:r w:rsidR="00D6096C" w:rsidRPr="00A25C13">
        <w:rPr>
          <w:rFonts w:asciiTheme="majorBidi" w:hAnsiTheme="majorBidi" w:cstheme="majorBidi"/>
          <w:color w:val="FF0000"/>
          <w:sz w:val="24"/>
          <w:szCs w:val="24"/>
          <w:rtl/>
          <w:lang w:val="en-GB"/>
          <w:rPrChange w:id="391"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92" w:author="איריס גלילי" w:date="2021-12-20T18:27:00Z">
            <w:rPr>
              <w:rFonts w:asciiTheme="majorBidi" w:hAnsiTheme="majorBidi" w:cstheme="majorBidi" w:hint="eastAsia"/>
              <w:sz w:val="24"/>
              <w:szCs w:val="24"/>
              <w:rtl/>
              <w:lang w:val="en-GB"/>
            </w:rPr>
          </w:rPrChange>
        </w:rPr>
        <w:t>מעניקות</w:t>
      </w:r>
      <w:r w:rsidR="00D6096C" w:rsidRPr="00A25C13">
        <w:rPr>
          <w:rFonts w:asciiTheme="majorBidi" w:hAnsiTheme="majorBidi" w:cstheme="majorBidi"/>
          <w:color w:val="FF0000"/>
          <w:sz w:val="24"/>
          <w:szCs w:val="24"/>
          <w:rtl/>
          <w:lang w:val="en-GB"/>
          <w:rPrChange w:id="393" w:author="איריס גלילי" w:date="2021-12-20T18:27:00Z">
            <w:rPr>
              <w:rFonts w:asciiTheme="majorBidi" w:hAnsiTheme="majorBidi" w:cstheme="majorBidi"/>
              <w:sz w:val="24"/>
              <w:szCs w:val="24"/>
              <w:rtl/>
              <w:lang w:val="en-GB"/>
            </w:rPr>
          </w:rPrChange>
        </w:rPr>
        <w:t xml:space="preserve"> </w:t>
      </w:r>
      <w:r w:rsidR="00D6096C" w:rsidRPr="00A25C13">
        <w:rPr>
          <w:rFonts w:asciiTheme="majorBidi" w:hAnsiTheme="majorBidi" w:cstheme="majorBidi" w:hint="eastAsia"/>
          <w:color w:val="FF0000"/>
          <w:sz w:val="24"/>
          <w:szCs w:val="24"/>
          <w:rtl/>
          <w:lang w:val="en-GB"/>
          <w:rPrChange w:id="394" w:author="איריס גלילי" w:date="2021-12-20T18:27:00Z">
            <w:rPr>
              <w:rFonts w:asciiTheme="majorBidi" w:hAnsiTheme="majorBidi" w:cstheme="majorBidi" w:hint="eastAsia"/>
              <w:sz w:val="24"/>
              <w:szCs w:val="24"/>
              <w:rtl/>
              <w:lang w:val="en-GB"/>
            </w:rPr>
          </w:rPrChange>
        </w:rPr>
        <w:t>חום</w:t>
      </w:r>
      <w:r w:rsidR="00135A35" w:rsidRPr="00A25C13">
        <w:rPr>
          <w:rFonts w:asciiTheme="majorBidi" w:hAnsiTheme="majorBidi" w:cstheme="majorBidi"/>
          <w:color w:val="FF0000"/>
          <w:sz w:val="24"/>
          <w:szCs w:val="24"/>
          <w:rtl/>
          <w:lang w:val="en-GB"/>
          <w:rPrChange w:id="395" w:author="איריס גלילי" w:date="2021-12-20T18:27:00Z">
            <w:rPr>
              <w:rFonts w:asciiTheme="majorBidi" w:hAnsiTheme="majorBidi" w:cstheme="majorBidi"/>
              <w:sz w:val="24"/>
              <w:szCs w:val="24"/>
              <w:rtl/>
              <w:lang w:val="en-GB"/>
            </w:rPr>
          </w:rPrChange>
        </w:rPr>
        <w:t xml:space="preserve"> או תשומת לב לילדיהן</w:t>
      </w:r>
      <w:r w:rsidR="00D6096C" w:rsidRPr="00A25C13">
        <w:rPr>
          <w:rFonts w:asciiTheme="majorBidi" w:hAnsiTheme="majorBidi" w:cstheme="majorBidi"/>
          <w:color w:val="FF0000"/>
          <w:sz w:val="24"/>
          <w:szCs w:val="24"/>
          <w:rtl/>
          <w:lang w:val="en-GB"/>
          <w:rPrChange w:id="396" w:author="איריס גלילי" w:date="2021-12-20T18:27:00Z">
            <w:rPr>
              <w:rFonts w:asciiTheme="majorBidi" w:hAnsiTheme="majorBidi" w:cstheme="majorBidi"/>
              <w:sz w:val="24"/>
              <w:szCs w:val="24"/>
              <w:rtl/>
              <w:lang w:val="en-GB"/>
            </w:rPr>
          </w:rPrChange>
        </w:rPr>
        <w:t xml:space="preserve">. </w:t>
      </w:r>
      <w:r w:rsidR="006731A4" w:rsidRPr="00656D7D">
        <w:rPr>
          <w:rFonts w:asciiTheme="majorBidi" w:hAnsiTheme="majorBidi" w:cstheme="majorBidi"/>
          <w:sz w:val="24"/>
          <w:szCs w:val="24"/>
          <w:lang w:val="en-GB"/>
        </w:rPr>
        <w:t xml:space="preserve"> </w:t>
      </w:r>
      <w:proofErr w:type="spellStart"/>
      <w:r w:rsidR="005A5680" w:rsidRPr="00656D7D">
        <w:rPr>
          <w:rFonts w:asciiTheme="majorBidi" w:hAnsiTheme="majorBidi" w:cstheme="majorBidi"/>
          <w:sz w:val="24"/>
          <w:szCs w:val="24"/>
          <w:lang w:val="en-GB"/>
        </w:rPr>
        <w:t>Idit</w:t>
      </w:r>
      <w:proofErr w:type="spellEnd"/>
      <w:r w:rsidR="00B01208">
        <w:rPr>
          <w:rFonts w:asciiTheme="majorBidi" w:hAnsiTheme="majorBidi" w:cstheme="majorBidi"/>
          <w:sz w:val="24"/>
          <w:szCs w:val="24"/>
          <w:lang w:val="en-GB"/>
        </w:rPr>
        <w:t>, another teacher,</w:t>
      </w:r>
      <w:r w:rsidRPr="00656D7D">
        <w:rPr>
          <w:rFonts w:asciiTheme="majorBidi" w:hAnsiTheme="majorBidi" w:cstheme="majorBidi"/>
          <w:sz w:val="24"/>
          <w:szCs w:val="24"/>
          <w:lang w:val="en-GB"/>
        </w:rPr>
        <w:t xml:space="preserve"> spoke about a symbiotic relationship</w:t>
      </w:r>
      <w:r w:rsidR="00354A27" w:rsidRPr="00656D7D">
        <w:rPr>
          <w:rFonts w:asciiTheme="majorBidi" w:hAnsiTheme="majorBidi" w:cstheme="majorBidi"/>
          <w:sz w:val="24"/>
          <w:szCs w:val="24"/>
          <w:lang w:val="en-GB"/>
        </w:rPr>
        <w:t xml:space="preserve"> in which a </w:t>
      </w:r>
      <w:r w:rsidRPr="00656D7D">
        <w:rPr>
          <w:rFonts w:asciiTheme="majorBidi" w:hAnsiTheme="majorBidi" w:cstheme="majorBidi"/>
          <w:sz w:val="24"/>
          <w:szCs w:val="24"/>
          <w:lang w:val="en-GB"/>
        </w:rPr>
        <w:t>child</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helplessness causes her </w:t>
      </w:r>
      <w:r w:rsidR="00354A27" w:rsidRPr="00656D7D">
        <w:rPr>
          <w:rFonts w:asciiTheme="majorBidi" w:hAnsiTheme="majorBidi" w:cstheme="majorBidi"/>
          <w:sz w:val="24"/>
          <w:szCs w:val="24"/>
          <w:lang w:val="en-GB"/>
        </w:rPr>
        <w:t xml:space="preserve">to </w:t>
      </w:r>
      <w:proofErr w:type="gramStart"/>
      <w:r w:rsidR="00354A27" w:rsidRPr="00656D7D">
        <w:rPr>
          <w:rFonts w:asciiTheme="majorBidi" w:hAnsiTheme="majorBidi" w:cstheme="majorBidi"/>
          <w:sz w:val="24"/>
          <w:szCs w:val="24"/>
          <w:lang w:val="en-GB"/>
        </w:rPr>
        <w:t>make an</w:t>
      </w:r>
      <w:r w:rsidRPr="00656D7D">
        <w:rPr>
          <w:rFonts w:asciiTheme="majorBidi" w:hAnsiTheme="majorBidi" w:cstheme="majorBidi"/>
          <w:sz w:val="24"/>
          <w:szCs w:val="24"/>
          <w:lang w:val="en-GB"/>
        </w:rPr>
        <w:t xml:space="preserve"> effort</w:t>
      </w:r>
      <w:proofErr w:type="gramEnd"/>
      <w:r w:rsidRPr="00656D7D">
        <w:rPr>
          <w:rFonts w:asciiTheme="majorBidi" w:hAnsiTheme="majorBidi" w:cstheme="majorBidi"/>
          <w:sz w:val="24"/>
          <w:szCs w:val="24"/>
          <w:lang w:val="en-GB"/>
        </w:rPr>
        <w:t xml:space="preserve"> to protect </w:t>
      </w:r>
      <w:r w:rsidR="00354A27" w:rsidRPr="00656D7D">
        <w:rPr>
          <w:rFonts w:asciiTheme="majorBidi" w:hAnsiTheme="majorBidi" w:cstheme="majorBidi"/>
          <w:sz w:val="24"/>
          <w:szCs w:val="24"/>
          <w:lang w:val="en-GB"/>
        </w:rPr>
        <w:t>the child</w:t>
      </w:r>
      <w:r w:rsidRPr="00656D7D">
        <w:rPr>
          <w:rFonts w:asciiTheme="majorBidi" w:hAnsiTheme="majorBidi" w:cstheme="majorBidi"/>
          <w:sz w:val="24"/>
          <w:szCs w:val="24"/>
          <w:lang w:val="en-GB"/>
        </w:rPr>
        <w:t xml:space="preserve"> and </w:t>
      </w:r>
      <w:r w:rsidR="00354A27" w:rsidRPr="00656D7D">
        <w:rPr>
          <w:rFonts w:asciiTheme="majorBidi" w:hAnsiTheme="majorBidi" w:cstheme="majorBidi"/>
          <w:sz w:val="24"/>
          <w:szCs w:val="24"/>
          <w:lang w:val="en-GB"/>
        </w:rPr>
        <w:t>to help that child</w:t>
      </w:r>
      <w:r w:rsidRPr="00656D7D">
        <w:rPr>
          <w:rFonts w:asciiTheme="majorBidi" w:hAnsiTheme="majorBidi" w:cstheme="majorBidi"/>
          <w:sz w:val="24"/>
          <w:szCs w:val="24"/>
          <w:lang w:val="en-GB"/>
        </w:rPr>
        <w:t xml:space="preserve"> </w:t>
      </w:r>
      <w:r w:rsidR="00B01208">
        <w:rPr>
          <w:rFonts w:asciiTheme="majorBidi" w:hAnsiTheme="majorBidi" w:cstheme="majorBidi"/>
          <w:sz w:val="24"/>
          <w:szCs w:val="24"/>
          <w:lang w:val="en-GB"/>
        </w:rPr>
        <w:t>cope</w:t>
      </w:r>
      <w:r w:rsidRPr="00656D7D">
        <w:rPr>
          <w:rFonts w:asciiTheme="majorBidi" w:hAnsiTheme="majorBidi" w:cstheme="majorBidi"/>
          <w:sz w:val="24"/>
          <w:szCs w:val="24"/>
          <w:lang w:val="en-GB"/>
        </w:rPr>
        <w:t xml:space="preserve"> with the</w:t>
      </w:r>
      <w:r w:rsidR="00B01208">
        <w:rPr>
          <w:rFonts w:asciiTheme="majorBidi" w:hAnsiTheme="majorBidi" w:cstheme="majorBidi"/>
          <w:sz w:val="24"/>
          <w:szCs w:val="24"/>
          <w:lang w:val="en-GB"/>
        </w:rPr>
        <w:t>ir</w:t>
      </w:r>
      <w:r w:rsidRPr="00656D7D">
        <w:rPr>
          <w:rFonts w:asciiTheme="majorBidi" w:hAnsiTheme="majorBidi" w:cstheme="majorBidi"/>
          <w:sz w:val="24"/>
          <w:szCs w:val="24"/>
          <w:lang w:val="en-GB"/>
        </w:rPr>
        <w:t xml:space="preserve"> situation</w:t>
      </w:r>
      <w:r w:rsidR="00B01208">
        <w:rPr>
          <w:rFonts w:asciiTheme="majorBidi" w:hAnsiTheme="majorBidi" w:cstheme="majorBidi"/>
          <w:sz w:val="24"/>
          <w:szCs w:val="24"/>
          <w:lang w:val="en-GB"/>
        </w:rPr>
        <w:t>:</w:t>
      </w:r>
    </w:p>
    <w:p w14:paraId="2BD3A592" w14:textId="5D660C05" w:rsidR="003922CE" w:rsidRDefault="00A92C93" w:rsidP="008E6913">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I had a </w:t>
      </w:r>
      <w:r w:rsidR="00AB312B" w:rsidRPr="00656D7D">
        <w:rPr>
          <w:rFonts w:asciiTheme="majorBidi" w:hAnsiTheme="majorBidi" w:cstheme="majorBidi"/>
          <w:sz w:val="24"/>
          <w:szCs w:val="24"/>
          <w:lang w:val="en-GB"/>
        </w:rPr>
        <w:t>child [in my preschool] for two years</w:t>
      </w:r>
      <w:r w:rsidR="008E6913" w:rsidRPr="00656D7D">
        <w:rPr>
          <w:rFonts w:asciiTheme="majorBidi" w:hAnsiTheme="majorBidi" w:cstheme="majorBidi"/>
          <w:sz w:val="24"/>
          <w:szCs w:val="24"/>
          <w:lang w:val="en-GB"/>
        </w:rPr>
        <w:t xml:space="preserve"> with PDD [pervasive developmental disorder].</w:t>
      </w:r>
      <w:r w:rsidRPr="00656D7D">
        <w:rPr>
          <w:rFonts w:asciiTheme="majorBidi" w:hAnsiTheme="majorBidi" w:cstheme="majorBidi"/>
          <w:sz w:val="24"/>
          <w:szCs w:val="24"/>
          <w:lang w:val="en-GB"/>
        </w:rPr>
        <w:t xml:space="preserve"> </w:t>
      </w:r>
      <w:r w:rsidR="008E6913" w:rsidRPr="00656D7D">
        <w:rPr>
          <w:rFonts w:asciiTheme="majorBidi" w:hAnsiTheme="majorBidi" w:cstheme="majorBidi"/>
          <w:sz w:val="24"/>
          <w:szCs w:val="24"/>
          <w:lang w:val="en-GB"/>
        </w:rPr>
        <w:t>A</w:t>
      </w:r>
      <w:r w:rsidRPr="00656D7D">
        <w:rPr>
          <w:rFonts w:asciiTheme="majorBidi" w:hAnsiTheme="majorBidi" w:cstheme="majorBidi"/>
          <w:sz w:val="24"/>
          <w:szCs w:val="24"/>
          <w:lang w:val="en-GB"/>
        </w:rPr>
        <w:t xml:space="preserve"> very</w:t>
      </w:r>
      <w:r w:rsidR="008E6913"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very complex child ... the relationship between us was </w:t>
      </w:r>
      <w:r w:rsidRPr="00656D7D">
        <w:rPr>
          <w:rFonts w:asciiTheme="majorBidi" w:hAnsiTheme="majorBidi" w:cstheme="majorBidi"/>
          <w:sz w:val="24"/>
          <w:szCs w:val="24"/>
          <w:lang w:val="en-GB"/>
        </w:rPr>
        <w:lastRenderedPageBreak/>
        <w:t xml:space="preserve">symbiotic ... I </w:t>
      </w:r>
      <w:r w:rsidR="008E6913" w:rsidRPr="00656D7D">
        <w:rPr>
          <w:rFonts w:asciiTheme="majorBidi" w:hAnsiTheme="majorBidi" w:cstheme="majorBidi"/>
          <w:sz w:val="24"/>
          <w:szCs w:val="24"/>
          <w:lang w:val="en-GB"/>
        </w:rPr>
        <w:t>acted towards</w:t>
      </w:r>
      <w:r w:rsidRPr="00656D7D">
        <w:rPr>
          <w:rFonts w:asciiTheme="majorBidi" w:hAnsiTheme="majorBidi" w:cstheme="majorBidi"/>
          <w:sz w:val="24"/>
          <w:szCs w:val="24"/>
          <w:lang w:val="en-GB"/>
        </w:rPr>
        <w:t xml:space="preserve"> him like a mother ... he was so helpless ... everyone who saw the relationship, said: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You</w:t>
      </w:r>
      <w:r w:rsidR="00B173DB">
        <w:rPr>
          <w:rFonts w:asciiTheme="majorBidi" w:hAnsiTheme="majorBidi" w:cstheme="majorBidi"/>
          <w:sz w:val="24"/>
          <w:szCs w:val="24"/>
          <w:lang w:val="en-GB"/>
        </w:rPr>
        <w:t>’</w:t>
      </w:r>
      <w:r w:rsidRPr="00656D7D">
        <w:rPr>
          <w:rFonts w:asciiTheme="majorBidi" w:hAnsiTheme="majorBidi" w:cstheme="majorBidi"/>
          <w:sz w:val="24"/>
          <w:szCs w:val="24"/>
          <w:lang w:val="en-GB"/>
        </w:rPr>
        <w:t>re like his mother!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AD5D01" w:rsidRPr="00656D7D">
        <w:rPr>
          <w:rFonts w:asciiTheme="majorBidi" w:hAnsiTheme="majorBidi" w:cstheme="majorBidi"/>
          <w:sz w:val="24"/>
          <w:szCs w:val="24"/>
          <w:lang w:val="en-GB"/>
        </w:rPr>
        <w:t>He</w:t>
      </w:r>
      <w:r w:rsidRPr="00656D7D">
        <w:rPr>
          <w:rFonts w:asciiTheme="majorBidi" w:hAnsiTheme="majorBidi" w:cstheme="majorBidi"/>
          <w:sz w:val="24"/>
          <w:szCs w:val="24"/>
          <w:lang w:val="en-GB"/>
        </w:rPr>
        <w:t xml:space="preserve"> would put his head </w:t>
      </w:r>
      <w:r w:rsidR="00AD5D01" w:rsidRPr="00656D7D">
        <w:rPr>
          <w:rFonts w:asciiTheme="majorBidi" w:hAnsiTheme="majorBidi" w:cstheme="majorBidi"/>
          <w:sz w:val="24"/>
          <w:szCs w:val="24"/>
          <w:lang w:val="en-GB"/>
        </w:rPr>
        <w:t>on</w:t>
      </w:r>
      <w:r w:rsidRPr="00656D7D">
        <w:rPr>
          <w:rFonts w:asciiTheme="majorBidi" w:hAnsiTheme="majorBidi" w:cstheme="majorBidi"/>
          <w:sz w:val="24"/>
          <w:szCs w:val="24"/>
          <w:lang w:val="en-GB"/>
        </w:rPr>
        <w:t xml:space="preserve"> me </w:t>
      </w:r>
      <w:r w:rsidR="008E6913" w:rsidRPr="00656D7D">
        <w:rPr>
          <w:rFonts w:asciiTheme="majorBidi" w:hAnsiTheme="majorBidi" w:cstheme="majorBidi"/>
          <w:sz w:val="24"/>
          <w:szCs w:val="24"/>
          <w:lang w:val="en-GB"/>
        </w:rPr>
        <w:t>so he could</w:t>
      </w:r>
      <w:r w:rsidRPr="00656D7D">
        <w:rPr>
          <w:rFonts w:asciiTheme="majorBidi" w:hAnsiTheme="majorBidi" w:cstheme="majorBidi"/>
          <w:sz w:val="24"/>
          <w:szCs w:val="24"/>
          <w:lang w:val="en-GB"/>
        </w:rPr>
        <w:t xml:space="preserve"> feel my </w:t>
      </w:r>
      <w:r w:rsidR="008E6913" w:rsidRPr="00656D7D">
        <w:rPr>
          <w:rFonts w:asciiTheme="majorBidi" w:hAnsiTheme="majorBidi" w:cstheme="majorBidi"/>
          <w:sz w:val="24"/>
          <w:szCs w:val="24"/>
          <w:lang w:val="en-GB"/>
        </w:rPr>
        <w:t>heartbeat,</w:t>
      </w:r>
      <w:r w:rsidRPr="00656D7D">
        <w:rPr>
          <w:rFonts w:asciiTheme="majorBidi" w:hAnsiTheme="majorBidi" w:cstheme="majorBidi"/>
          <w:sz w:val="24"/>
          <w:szCs w:val="24"/>
          <w:lang w:val="en-GB"/>
        </w:rPr>
        <w:t xml:space="preserve"> and that way he </w:t>
      </w:r>
    </w:p>
    <w:p w14:paraId="0A61C963" w14:textId="2EE7F595" w:rsidR="0041280B" w:rsidRPr="00656D7D" w:rsidRDefault="00A92C93" w:rsidP="008E6913">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would relax. ... I understand things </w:t>
      </w:r>
      <w:r w:rsidR="008E6913" w:rsidRPr="00656D7D">
        <w:rPr>
          <w:rFonts w:asciiTheme="majorBidi" w:hAnsiTheme="majorBidi" w:cstheme="majorBidi"/>
          <w:sz w:val="24"/>
          <w:szCs w:val="24"/>
          <w:lang w:val="en-GB"/>
        </w:rPr>
        <w:t>about</w:t>
      </w:r>
      <w:r w:rsidRPr="00656D7D">
        <w:rPr>
          <w:rFonts w:asciiTheme="majorBidi" w:hAnsiTheme="majorBidi" w:cstheme="majorBidi"/>
          <w:sz w:val="24"/>
          <w:szCs w:val="24"/>
          <w:lang w:val="en-GB"/>
        </w:rPr>
        <w:t xml:space="preserve"> professionalism, but a lot of times I act from</w:t>
      </w:r>
      <w:r w:rsidR="00AD5D01" w:rsidRPr="00656D7D">
        <w:rPr>
          <w:rFonts w:asciiTheme="majorBidi" w:hAnsiTheme="majorBidi" w:cstheme="majorBidi"/>
          <w:sz w:val="24"/>
          <w:szCs w:val="24"/>
          <w:lang w:val="en-GB"/>
        </w:rPr>
        <w:t xml:space="preserve"> a mothering</w:t>
      </w:r>
      <w:r w:rsidRPr="00656D7D">
        <w:rPr>
          <w:rFonts w:asciiTheme="majorBidi" w:hAnsiTheme="majorBidi" w:cstheme="majorBidi"/>
          <w:sz w:val="24"/>
          <w:szCs w:val="24"/>
          <w:lang w:val="en-GB"/>
        </w:rPr>
        <w:t xml:space="preserve"> </w:t>
      </w:r>
      <w:r w:rsidR="008E6913" w:rsidRPr="00656D7D">
        <w:rPr>
          <w:rFonts w:asciiTheme="majorBidi" w:hAnsiTheme="majorBidi" w:cstheme="majorBidi"/>
          <w:sz w:val="24"/>
          <w:szCs w:val="24"/>
          <w:lang w:val="en-GB"/>
        </w:rPr>
        <w:t>place</w:t>
      </w:r>
      <w:r w:rsidRPr="00656D7D">
        <w:rPr>
          <w:rFonts w:asciiTheme="majorBidi" w:hAnsiTheme="majorBidi" w:cstheme="majorBidi"/>
          <w:sz w:val="24"/>
          <w:szCs w:val="24"/>
          <w:lang w:val="en-GB"/>
        </w:rPr>
        <w:t xml:space="preserve">. ... </w:t>
      </w:r>
      <w:r w:rsidR="008E6913" w:rsidRPr="00656D7D">
        <w:rPr>
          <w:rFonts w:asciiTheme="majorBidi" w:hAnsiTheme="majorBidi" w:cstheme="majorBidi"/>
          <w:sz w:val="24"/>
          <w:szCs w:val="24"/>
          <w:lang w:val="en-GB"/>
        </w:rPr>
        <w:t xml:space="preserve">It </w:t>
      </w:r>
      <w:r w:rsidRPr="00656D7D">
        <w:rPr>
          <w:rFonts w:asciiTheme="majorBidi" w:hAnsiTheme="majorBidi" w:cstheme="majorBidi"/>
          <w:sz w:val="24"/>
          <w:szCs w:val="24"/>
          <w:lang w:val="en-GB"/>
        </w:rPr>
        <w:t xml:space="preserve">depends on what and </w:t>
      </w:r>
      <w:r w:rsidR="008E6913" w:rsidRPr="00656D7D">
        <w:rPr>
          <w:rFonts w:asciiTheme="majorBidi" w:hAnsiTheme="majorBidi" w:cstheme="majorBidi"/>
          <w:sz w:val="24"/>
          <w:szCs w:val="24"/>
          <w:lang w:val="en-GB"/>
        </w:rPr>
        <w:t xml:space="preserve">with </w:t>
      </w:r>
      <w:r w:rsidRPr="00656D7D">
        <w:rPr>
          <w:rFonts w:asciiTheme="majorBidi" w:hAnsiTheme="majorBidi" w:cstheme="majorBidi"/>
          <w:sz w:val="24"/>
          <w:szCs w:val="24"/>
          <w:lang w:val="en-GB"/>
        </w:rPr>
        <w:t>who</w:t>
      </w:r>
      <w:r w:rsidR="005A5680" w:rsidRPr="00656D7D">
        <w:rPr>
          <w:rFonts w:asciiTheme="majorBidi" w:hAnsiTheme="majorBidi" w:cstheme="majorBidi"/>
          <w:sz w:val="24"/>
          <w:szCs w:val="24"/>
          <w:lang w:val="en-GB"/>
        </w:rPr>
        <w:t>m</w:t>
      </w:r>
      <w:r w:rsidRPr="00656D7D">
        <w:rPr>
          <w:rFonts w:asciiTheme="majorBidi" w:hAnsiTheme="majorBidi" w:cstheme="majorBidi"/>
          <w:sz w:val="24"/>
          <w:szCs w:val="24"/>
          <w:lang w:val="en-GB"/>
        </w:rPr>
        <w:t>.</w:t>
      </w:r>
    </w:p>
    <w:p w14:paraId="7B16ABB0" w14:textId="3A4995B2" w:rsidR="008E6913" w:rsidRPr="00656D7D" w:rsidRDefault="005A5680" w:rsidP="0041280B">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statements by </w:t>
      </w:r>
      <w:r w:rsidR="002F6D9B" w:rsidRPr="00656D7D">
        <w:rPr>
          <w:rFonts w:asciiTheme="majorBidi" w:hAnsiTheme="majorBidi" w:cstheme="majorBidi"/>
          <w:sz w:val="24"/>
          <w:szCs w:val="24"/>
          <w:lang w:val="en-GB"/>
        </w:rPr>
        <w:t xml:space="preserve">Amit and Kochi </w:t>
      </w:r>
      <w:r w:rsidRPr="00656D7D">
        <w:rPr>
          <w:rFonts w:asciiTheme="majorBidi" w:hAnsiTheme="majorBidi" w:cstheme="majorBidi"/>
          <w:sz w:val="24"/>
          <w:szCs w:val="24"/>
          <w:lang w:val="en-GB"/>
        </w:rPr>
        <w:t xml:space="preserve">bring up the binary nature </w:t>
      </w:r>
      <w:r w:rsidR="002F6D9B" w:rsidRPr="00656D7D">
        <w:rPr>
          <w:rFonts w:asciiTheme="majorBidi" w:hAnsiTheme="majorBidi" w:cstheme="majorBidi"/>
          <w:sz w:val="24"/>
          <w:szCs w:val="24"/>
          <w:lang w:val="en-GB"/>
        </w:rPr>
        <w:t xml:space="preserve">of maternal and professional qualities. </w:t>
      </w:r>
      <w:proofErr w:type="spellStart"/>
      <w:r w:rsidR="002F6D9B" w:rsidRPr="00656D7D">
        <w:rPr>
          <w:rFonts w:asciiTheme="majorBidi" w:hAnsiTheme="majorBidi" w:cstheme="majorBidi"/>
          <w:sz w:val="24"/>
          <w:szCs w:val="24"/>
          <w:lang w:val="en-GB"/>
        </w:rPr>
        <w:t>Irit</w:t>
      </w:r>
      <w:proofErr w:type="spellEnd"/>
      <w:r w:rsidR="002F6D9B" w:rsidRPr="00656D7D">
        <w:rPr>
          <w:rFonts w:asciiTheme="majorBidi" w:hAnsiTheme="majorBidi" w:cstheme="majorBidi"/>
          <w:sz w:val="24"/>
          <w:szCs w:val="24"/>
          <w:lang w:val="en-GB"/>
        </w:rPr>
        <w:t xml:space="preserve"> and </w:t>
      </w:r>
      <w:proofErr w:type="spellStart"/>
      <w:r w:rsidR="002F6D9B" w:rsidRPr="00656D7D">
        <w:rPr>
          <w:rFonts w:asciiTheme="majorBidi" w:hAnsiTheme="majorBidi" w:cstheme="majorBidi"/>
          <w:sz w:val="24"/>
          <w:szCs w:val="24"/>
          <w:lang w:val="en-GB"/>
        </w:rPr>
        <w:t>Relli</w:t>
      </w:r>
      <w:proofErr w:type="spellEnd"/>
      <w:r w:rsidR="002F6D9B" w:rsidRPr="00656D7D">
        <w:rPr>
          <w:rFonts w:asciiTheme="majorBidi" w:hAnsiTheme="majorBidi" w:cstheme="majorBidi"/>
          <w:sz w:val="24"/>
          <w:szCs w:val="24"/>
          <w:lang w:val="en-GB"/>
        </w:rPr>
        <w:t xml:space="preserve"> addressed the use of maternal tools and skills </w:t>
      </w:r>
      <w:r w:rsidR="001562E8">
        <w:rPr>
          <w:rFonts w:asciiTheme="majorBidi" w:hAnsiTheme="majorBidi" w:cstheme="majorBidi"/>
          <w:sz w:val="24"/>
          <w:szCs w:val="24"/>
          <w:lang w:val="en-GB"/>
        </w:rPr>
        <w:t>with</w:t>
      </w:r>
      <w:r w:rsidR="002F6D9B" w:rsidRPr="00656D7D">
        <w:rPr>
          <w:rFonts w:asciiTheme="majorBidi" w:hAnsiTheme="majorBidi" w:cstheme="majorBidi"/>
          <w:sz w:val="24"/>
          <w:szCs w:val="24"/>
          <w:lang w:val="en-GB"/>
        </w:rPr>
        <w:t>in the education system</w:t>
      </w:r>
      <w:r w:rsidR="003E2E26"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proofErr w:type="spellStart"/>
      <w:r w:rsidR="002F6D9B" w:rsidRPr="00656D7D">
        <w:rPr>
          <w:rFonts w:asciiTheme="majorBidi" w:hAnsiTheme="majorBidi" w:cstheme="majorBidi"/>
          <w:sz w:val="24"/>
          <w:szCs w:val="24"/>
          <w:lang w:val="en-GB"/>
        </w:rPr>
        <w:t>Irit</w:t>
      </w:r>
      <w:proofErr w:type="spellEnd"/>
      <w:r w:rsidR="002F6D9B" w:rsidRPr="00656D7D">
        <w:rPr>
          <w:rFonts w:asciiTheme="majorBidi" w:hAnsiTheme="majorBidi" w:cstheme="majorBidi"/>
          <w:sz w:val="24"/>
          <w:szCs w:val="24"/>
          <w:lang w:val="en-GB"/>
        </w:rPr>
        <w:t xml:space="preserve"> </w:t>
      </w:r>
      <w:r w:rsidR="003E2E26" w:rsidRPr="00656D7D">
        <w:rPr>
          <w:rFonts w:asciiTheme="majorBidi" w:hAnsiTheme="majorBidi" w:cstheme="majorBidi"/>
          <w:sz w:val="24"/>
          <w:szCs w:val="24"/>
          <w:lang w:val="en-GB"/>
        </w:rPr>
        <w:t xml:space="preserve">said </w:t>
      </w:r>
      <w:r w:rsidRPr="00656D7D">
        <w:rPr>
          <w:rFonts w:asciiTheme="majorBidi" w:hAnsiTheme="majorBidi" w:cstheme="majorBidi"/>
          <w:sz w:val="24"/>
          <w:szCs w:val="24"/>
          <w:lang w:val="en-GB"/>
        </w:rPr>
        <w:t>that</w:t>
      </w:r>
      <w:r w:rsidR="00B3757A" w:rsidRPr="00656D7D">
        <w:rPr>
          <w:rFonts w:asciiTheme="majorBidi" w:hAnsiTheme="majorBidi" w:cstheme="majorBidi"/>
          <w:sz w:val="24"/>
          <w:szCs w:val="24"/>
          <w:lang w:val="en-GB"/>
        </w:rPr>
        <w:t xml:space="preserve"> she </w:t>
      </w:r>
      <w:r w:rsidR="002F6D9B" w:rsidRPr="00656D7D">
        <w:rPr>
          <w:rFonts w:asciiTheme="majorBidi" w:hAnsiTheme="majorBidi" w:cstheme="majorBidi"/>
          <w:sz w:val="24"/>
          <w:szCs w:val="24"/>
          <w:lang w:val="en-GB"/>
        </w:rPr>
        <w:t>combine</w:t>
      </w:r>
      <w:r w:rsidR="00B3757A" w:rsidRPr="00656D7D">
        <w:rPr>
          <w:rFonts w:asciiTheme="majorBidi" w:hAnsiTheme="majorBidi" w:cstheme="majorBidi"/>
          <w:sz w:val="24"/>
          <w:szCs w:val="24"/>
          <w:lang w:val="en-GB"/>
        </w:rPr>
        <w:t>s</w:t>
      </w:r>
      <w:r w:rsidR="002F6D9B" w:rsidRPr="00656D7D">
        <w:rPr>
          <w:rFonts w:asciiTheme="majorBidi" w:hAnsiTheme="majorBidi" w:cstheme="majorBidi"/>
          <w:sz w:val="24"/>
          <w:szCs w:val="24"/>
          <w:lang w:val="en-GB"/>
        </w:rPr>
        <w:t xml:space="preserve"> the</w:t>
      </w:r>
      <w:r w:rsidR="00B3757A" w:rsidRPr="00656D7D">
        <w:rPr>
          <w:rFonts w:asciiTheme="majorBidi" w:hAnsiTheme="majorBidi" w:cstheme="majorBidi"/>
          <w:sz w:val="24"/>
          <w:szCs w:val="24"/>
          <w:lang w:val="en-GB"/>
        </w:rPr>
        <w:t>se</w:t>
      </w:r>
      <w:r w:rsidR="002F6D9B" w:rsidRPr="00656D7D">
        <w:rPr>
          <w:rFonts w:asciiTheme="majorBidi" w:hAnsiTheme="majorBidi" w:cstheme="majorBidi"/>
          <w:sz w:val="24"/>
          <w:szCs w:val="24"/>
          <w:lang w:val="en-GB"/>
        </w:rPr>
        <w:t xml:space="preserve"> traits as needed</w:t>
      </w:r>
      <w:r w:rsidR="00B3757A" w:rsidRPr="00656D7D">
        <w:rPr>
          <w:rFonts w:asciiTheme="majorBidi" w:hAnsiTheme="majorBidi" w:cstheme="majorBidi"/>
          <w:sz w:val="24"/>
          <w:szCs w:val="24"/>
          <w:lang w:val="en-GB"/>
        </w:rPr>
        <w:t xml:space="preserve"> and by choice, </w:t>
      </w:r>
      <w:r w:rsidR="002F6D9B" w:rsidRPr="00656D7D">
        <w:rPr>
          <w:rFonts w:asciiTheme="majorBidi" w:hAnsiTheme="majorBidi" w:cstheme="majorBidi"/>
          <w:sz w:val="24"/>
          <w:szCs w:val="24"/>
          <w:lang w:val="en-GB"/>
        </w:rPr>
        <w:t xml:space="preserve">out of a profound understanding of </w:t>
      </w:r>
      <w:r w:rsidR="003E2E26" w:rsidRPr="00656D7D">
        <w:rPr>
          <w:rFonts w:asciiTheme="majorBidi" w:hAnsiTheme="majorBidi" w:cstheme="majorBidi"/>
          <w:sz w:val="24"/>
          <w:szCs w:val="24"/>
          <w:lang w:val="en-GB"/>
        </w:rPr>
        <w:t>each</w:t>
      </w:r>
      <w:r w:rsidR="007A0D97">
        <w:rPr>
          <w:rFonts w:asciiTheme="majorBidi" w:hAnsiTheme="majorBidi" w:cstheme="majorBidi"/>
          <w:sz w:val="24"/>
          <w:szCs w:val="24"/>
          <w:lang w:val="en-GB"/>
        </w:rPr>
        <w:t xml:space="preserve"> individual</w:t>
      </w:r>
      <w:r w:rsidR="003E2E26" w:rsidRPr="00656D7D">
        <w:rPr>
          <w:rFonts w:asciiTheme="majorBidi" w:hAnsiTheme="majorBidi" w:cstheme="majorBidi"/>
          <w:sz w:val="24"/>
          <w:szCs w:val="24"/>
          <w:lang w:val="en-GB"/>
        </w:rPr>
        <w:t xml:space="preserve"> child</w:t>
      </w:r>
      <w:r w:rsidR="00235F7E" w:rsidRPr="00656D7D">
        <w:rPr>
          <w:rFonts w:asciiTheme="majorBidi" w:hAnsiTheme="majorBidi" w:cstheme="majorBidi"/>
          <w:sz w:val="24"/>
          <w:szCs w:val="24"/>
          <w:lang w:val="en-GB"/>
        </w:rPr>
        <w:t xml:space="preserve"> </w:t>
      </w:r>
      <w:r w:rsidR="002F6D9B" w:rsidRPr="00656D7D">
        <w:rPr>
          <w:rFonts w:asciiTheme="majorBidi" w:hAnsiTheme="majorBidi" w:cstheme="majorBidi"/>
          <w:sz w:val="24"/>
          <w:szCs w:val="24"/>
          <w:lang w:val="en-GB"/>
        </w:rPr>
        <w:t xml:space="preserve">and </w:t>
      </w:r>
      <w:r w:rsidR="007A0D97">
        <w:rPr>
          <w:rFonts w:asciiTheme="majorBidi" w:hAnsiTheme="majorBidi" w:cstheme="majorBidi"/>
          <w:sz w:val="24"/>
          <w:szCs w:val="24"/>
          <w:lang w:val="en-GB"/>
        </w:rPr>
        <w:t>the circumstances</w:t>
      </w:r>
      <w:r w:rsidR="002F6D9B" w:rsidRPr="00656D7D">
        <w:rPr>
          <w:rFonts w:asciiTheme="majorBidi" w:hAnsiTheme="majorBidi" w:cstheme="majorBidi"/>
          <w:sz w:val="24"/>
          <w:szCs w:val="24"/>
          <w:lang w:val="en-GB"/>
        </w:rPr>
        <w:t>.</w:t>
      </w:r>
    </w:p>
    <w:p w14:paraId="7799C1F6" w14:textId="6EB3F211" w:rsidR="004D0CB6" w:rsidRPr="00E73D5A" w:rsidRDefault="004D0CB6" w:rsidP="0041280B">
      <w:pPr>
        <w:spacing w:line="480" w:lineRule="auto"/>
        <w:ind w:firstLine="720"/>
        <w:rPr>
          <w:rFonts w:asciiTheme="majorBidi" w:hAnsiTheme="majorBidi" w:cstheme="majorBidi"/>
          <w:sz w:val="24"/>
          <w:szCs w:val="24"/>
          <w:rPrChange w:id="397" w:author="איריס גלילי" w:date="2021-12-20T20:13:00Z">
            <w:rPr>
              <w:rFonts w:asciiTheme="majorBidi" w:hAnsiTheme="majorBidi" w:cstheme="majorBidi"/>
              <w:sz w:val="24"/>
              <w:szCs w:val="24"/>
              <w:lang w:val="en-GB"/>
            </w:rPr>
          </w:rPrChange>
        </w:rPr>
      </w:pPr>
      <w:r w:rsidRPr="00656D7D">
        <w:rPr>
          <w:rFonts w:asciiTheme="majorBidi" w:hAnsiTheme="majorBidi" w:cstheme="majorBidi"/>
          <w:sz w:val="24"/>
          <w:szCs w:val="24"/>
          <w:lang w:val="en-GB"/>
        </w:rPr>
        <w:t>Female educators</w:t>
      </w:r>
      <w:ins w:id="398" w:author="איריס גלילי" w:date="2021-12-20T20:13:00Z">
        <w:r w:rsidR="00E73D5A">
          <w:rPr>
            <w:rFonts w:asciiTheme="majorBidi" w:hAnsiTheme="majorBidi" w:cstheme="majorBidi" w:hint="cs"/>
            <w:sz w:val="24"/>
            <w:szCs w:val="24"/>
            <w:rtl/>
            <w:lang w:val="en-GB"/>
          </w:rPr>
          <w:t xml:space="preserve">המוצגות במחקר </w:t>
        </w:r>
        <w:proofErr w:type="gramStart"/>
        <w:r w:rsidR="00E73D5A">
          <w:rPr>
            <w:rFonts w:asciiTheme="majorBidi" w:hAnsiTheme="majorBidi" w:cstheme="majorBidi" w:hint="cs"/>
            <w:sz w:val="24"/>
            <w:szCs w:val="24"/>
            <w:rtl/>
            <w:lang w:val="en-GB"/>
          </w:rPr>
          <w:t xml:space="preserve">זה, </w:t>
        </w:r>
      </w:ins>
      <w:r w:rsidRPr="00656D7D">
        <w:rPr>
          <w:rFonts w:asciiTheme="majorBidi" w:hAnsiTheme="majorBidi" w:cstheme="majorBidi"/>
          <w:sz w:val="24"/>
          <w:szCs w:val="24"/>
          <w:lang w:val="en-GB"/>
        </w:rPr>
        <w:t xml:space="preserve"> choose</w:t>
      </w:r>
      <w:proofErr w:type="gramEnd"/>
      <w:r w:rsidRPr="00656D7D">
        <w:rPr>
          <w:rFonts w:asciiTheme="majorBidi" w:hAnsiTheme="majorBidi" w:cstheme="majorBidi"/>
          <w:sz w:val="24"/>
          <w:szCs w:val="24"/>
          <w:lang w:val="en-GB"/>
        </w:rPr>
        <w:t xml:space="preserve"> when and how to </w:t>
      </w:r>
      <w:r w:rsidR="005538D2" w:rsidRPr="00656D7D">
        <w:rPr>
          <w:rFonts w:asciiTheme="majorBidi" w:hAnsiTheme="majorBidi" w:cstheme="majorBidi"/>
          <w:sz w:val="24"/>
          <w:szCs w:val="24"/>
          <w:lang w:val="en-GB"/>
        </w:rPr>
        <w:t>apply</w:t>
      </w:r>
      <w:r w:rsidRPr="00656D7D">
        <w:rPr>
          <w:rFonts w:asciiTheme="majorBidi" w:hAnsiTheme="majorBidi" w:cstheme="majorBidi"/>
          <w:sz w:val="24"/>
          <w:szCs w:val="24"/>
          <w:lang w:val="en-GB"/>
        </w:rPr>
        <w:t xml:space="preserve"> </w:t>
      </w:r>
      <w:r w:rsidR="005538D2" w:rsidRPr="00656D7D">
        <w:rPr>
          <w:rFonts w:asciiTheme="majorBidi" w:hAnsiTheme="majorBidi" w:cstheme="majorBidi"/>
          <w:sz w:val="24"/>
          <w:szCs w:val="24"/>
          <w:lang w:val="en-GB"/>
        </w:rPr>
        <w:t xml:space="preserve">the </w:t>
      </w:r>
      <w:r w:rsidR="003D2029" w:rsidRPr="00656D7D">
        <w:rPr>
          <w:rFonts w:asciiTheme="majorBidi" w:hAnsiTheme="majorBidi" w:cstheme="majorBidi"/>
          <w:sz w:val="24"/>
          <w:szCs w:val="24"/>
          <w:lang w:val="en-GB"/>
        </w:rPr>
        <w:t xml:space="preserve">thought </w:t>
      </w:r>
      <w:r w:rsidR="005E192E" w:rsidRPr="00656D7D">
        <w:rPr>
          <w:rFonts w:asciiTheme="majorBidi" w:hAnsiTheme="majorBidi" w:cstheme="majorBidi"/>
          <w:sz w:val="24"/>
          <w:szCs w:val="24"/>
          <w:lang w:val="en-GB"/>
        </w:rPr>
        <w:t>patterns</w:t>
      </w:r>
      <w:r w:rsidRPr="00656D7D">
        <w:rPr>
          <w:rFonts w:asciiTheme="majorBidi" w:hAnsiTheme="majorBidi" w:cstheme="majorBidi"/>
          <w:sz w:val="24"/>
          <w:szCs w:val="24"/>
          <w:lang w:val="en-GB"/>
        </w:rPr>
        <w:t xml:space="preserve"> </w:t>
      </w:r>
      <w:r w:rsidR="003D2029" w:rsidRPr="00656D7D">
        <w:rPr>
          <w:rFonts w:asciiTheme="majorBidi" w:hAnsiTheme="majorBidi" w:cstheme="majorBidi"/>
          <w:sz w:val="24"/>
          <w:szCs w:val="24"/>
          <w:lang w:val="en-GB"/>
        </w:rPr>
        <w:t>and</w:t>
      </w:r>
      <w:r w:rsidR="005538D2"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skills they have acquired </w:t>
      </w:r>
      <w:r w:rsidR="00903C62">
        <w:rPr>
          <w:rFonts w:asciiTheme="majorBidi" w:hAnsiTheme="majorBidi" w:cstheme="majorBidi"/>
          <w:sz w:val="24"/>
          <w:szCs w:val="24"/>
          <w:lang w:val="en-GB"/>
        </w:rPr>
        <w:t>through</w:t>
      </w:r>
      <w:r w:rsidRPr="00656D7D">
        <w:rPr>
          <w:rFonts w:asciiTheme="majorBidi" w:hAnsiTheme="majorBidi" w:cstheme="majorBidi"/>
          <w:sz w:val="24"/>
          <w:szCs w:val="24"/>
          <w:lang w:val="en-GB"/>
        </w:rPr>
        <w:t xml:space="preserve"> the</w:t>
      </w:r>
      <w:r w:rsidR="003D2029" w:rsidRPr="00656D7D">
        <w:rPr>
          <w:rFonts w:asciiTheme="majorBidi" w:hAnsiTheme="majorBidi" w:cstheme="majorBidi"/>
          <w:sz w:val="24"/>
          <w:szCs w:val="24"/>
          <w:lang w:val="en-GB"/>
        </w:rPr>
        <w:t>ir</w:t>
      </w:r>
      <w:r w:rsidRPr="00656D7D">
        <w:rPr>
          <w:rFonts w:asciiTheme="majorBidi" w:hAnsiTheme="majorBidi" w:cstheme="majorBidi"/>
          <w:sz w:val="24"/>
          <w:szCs w:val="24"/>
          <w:lang w:val="en-GB"/>
        </w:rPr>
        <w:t xml:space="preserve"> </w:t>
      </w:r>
      <w:r w:rsidR="00903C62">
        <w:rPr>
          <w:rFonts w:asciiTheme="majorBidi" w:hAnsiTheme="majorBidi" w:cstheme="majorBidi"/>
          <w:sz w:val="24"/>
          <w:szCs w:val="24"/>
          <w:lang w:val="en-GB"/>
        </w:rPr>
        <w:t>identity</w:t>
      </w:r>
      <w:r w:rsidR="005538D2"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as women and mothers</w:t>
      </w:r>
      <w:r w:rsidR="005538D2"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and when and how to use </w:t>
      </w:r>
      <w:r w:rsidR="005538D2" w:rsidRPr="00656D7D">
        <w:rPr>
          <w:rFonts w:asciiTheme="majorBidi" w:hAnsiTheme="majorBidi" w:cstheme="majorBidi"/>
          <w:sz w:val="24"/>
          <w:szCs w:val="24"/>
          <w:lang w:val="en-GB"/>
        </w:rPr>
        <w:t xml:space="preserve">their </w:t>
      </w:r>
      <w:r w:rsidR="00903C62">
        <w:rPr>
          <w:rFonts w:asciiTheme="majorBidi" w:hAnsiTheme="majorBidi" w:cstheme="majorBidi"/>
          <w:sz w:val="24"/>
          <w:szCs w:val="24"/>
          <w:lang w:val="en-GB"/>
        </w:rPr>
        <w:t xml:space="preserve">professional </w:t>
      </w:r>
      <w:r w:rsidRPr="00656D7D">
        <w:rPr>
          <w:rFonts w:asciiTheme="majorBidi" w:hAnsiTheme="majorBidi" w:cstheme="majorBidi"/>
          <w:sz w:val="24"/>
          <w:szCs w:val="24"/>
          <w:lang w:val="en-GB"/>
        </w:rPr>
        <w:t xml:space="preserve">education and tools. </w:t>
      </w:r>
      <w:r w:rsidR="00903C62">
        <w:rPr>
          <w:rFonts w:asciiTheme="majorBidi" w:hAnsiTheme="majorBidi" w:cstheme="majorBidi"/>
          <w:sz w:val="24"/>
          <w:szCs w:val="24"/>
          <w:lang w:val="en-GB"/>
        </w:rPr>
        <w:t xml:space="preserve">As these quotes attest, </w:t>
      </w:r>
      <w:r w:rsidR="00AD5D01" w:rsidRPr="00656D7D">
        <w:rPr>
          <w:rFonts w:asciiTheme="majorBidi" w:hAnsiTheme="majorBidi" w:cstheme="majorBidi"/>
          <w:sz w:val="24"/>
          <w:szCs w:val="24"/>
          <w:lang w:val="en-GB"/>
        </w:rPr>
        <w:t>m</w:t>
      </w:r>
      <w:r w:rsidRPr="00656D7D">
        <w:rPr>
          <w:rFonts w:asciiTheme="majorBidi" w:hAnsiTheme="majorBidi" w:cstheme="majorBidi"/>
          <w:sz w:val="24"/>
          <w:szCs w:val="24"/>
          <w:lang w:val="en-GB"/>
        </w:rPr>
        <w:t xml:space="preserve">aternal </w:t>
      </w:r>
      <w:r w:rsidR="004D21C4" w:rsidRPr="004D21C4">
        <w:rPr>
          <w:rFonts w:asciiTheme="majorBidi" w:hAnsiTheme="majorBidi" w:cstheme="majorBidi"/>
          <w:sz w:val="24"/>
          <w:szCs w:val="24"/>
          <w:lang w:val="en-GB"/>
        </w:rPr>
        <w:t>behaviours</w:t>
      </w:r>
      <w:r w:rsidR="00903C62">
        <w:rPr>
          <w:rFonts w:asciiTheme="majorBidi" w:hAnsiTheme="majorBidi" w:cstheme="majorBidi"/>
          <w:sz w:val="24"/>
          <w:szCs w:val="24"/>
          <w:lang w:val="en-GB"/>
        </w:rPr>
        <w:t xml:space="preserve"> can</w:t>
      </w:r>
      <w:r w:rsidRPr="00656D7D">
        <w:rPr>
          <w:rFonts w:asciiTheme="majorBidi" w:hAnsiTheme="majorBidi" w:cstheme="majorBidi"/>
          <w:sz w:val="24"/>
          <w:szCs w:val="24"/>
          <w:lang w:val="en-GB"/>
        </w:rPr>
        <w:t xml:space="preserve"> become a professional tool of choice, </w:t>
      </w:r>
      <w:r w:rsidR="005E192E" w:rsidRPr="00656D7D">
        <w:rPr>
          <w:rFonts w:asciiTheme="majorBidi" w:hAnsiTheme="majorBidi" w:cstheme="majorBidi"/>
          <w:sz w:val="24"/>
          <w:szCs w:val="24"/>
          <w:lang w:val="en-GB"/>
        </w:rPr>
        <w:t xml:space="preserve">used </w:t>
      </w:r>
      <w:r w:rsidRPr="00656D7D">
        <w:rPr>
          <w:rFonts w:asciiTheme="majorBidi" w:hAnsiTheme="majorBidi" w:cstheme="majorBidi"/>
          <w:sz w:val="24"/>
          <w:szCs w:val="24"/>
          <w:lang w:val="en-GB"/>
        </w:rPr>
        <w:t xml:space="preserve">to </w:t>
      </w:r>
      <w:r w:rsidR="003D2029" w:rsidRPr="00656D7D">
        <w:rPr>
          <w:rFonts w:asciiTheme="majorBidi" w:hAnsiTheme="majorBidi" w:cstheme="majorBidi"/>
          <w:sz w:val="24"/>
          <w:szCs w:val="24"/>
          <w:lang w:val="en-GB"/>
        </w:rPr>
        <w:t>respond to</w:t>
      </w:r>
      <w:r w:rsidRPr="00656D7D">
        <w:rPr>
          <w:rFonts w:asciiTheme="majorBidi" w:hAnsiTheme="majorBidi" w:cstheme="majorBidi"/>
          <w:sz w:val="24"/>
          <w:szCs w:val="24"/>
          <w:lang w:val="en-GB"/>
        </w:rPr>
        <w:t xml:space="preserve"> children </w:t>
      </w:r>
      <w:r w:rsidR="005E192E" w:rsidRPr="00656D7D">
        <w:rPr>
          <w:rFonts w:asciiTheme="majorBidi" w:hAnsiTheme="majorBidi" w:cstheme="majorBidi"/>
          <w:sz w:val="24"/>
          <w:szCs w:val="24"/>
          <w:lang w:val="en-GB"/>
        </w:rPr>
        <w:t xml:space="preserve">who </w:t>
      </w:r>
      <w:proofErr w:type="gramStart"/>
      <w:r w:rsidR="005E192E" w:rsidRPr="00656D7D">
        <w:rPr>
          <w:rFonts w:asciiTheme="majorBidi" w:hAnsiTheme="majorBidi" w:cstheme="majorBidi"/>
          <w:sz w:val="24"/>
          <w:szCs w:val="24"/>
          <w:lang w:val="en-GB"/>
        </w:rPr>
        <w:t xml:space="preserve">are </w:t>
      </w:r>
      <w:r w:rsidRPr="00656D7D">
        <w:rPr>
          <w:rFonts w:asciiTheme="majorBidi" w:hAnsiTheme="majorBidi" w:cstheme="majorBidi"/>
          <w:sz w:val="24"/>
          <w:szCs w:val="24"/>
          <w:lang w:val="en-GB"/>
        </w:rPr>
        <w:t>in need</w:t>
      </w:r>
      <w:r w:rsidR="005538D2" w:rsidRPr="00656D7D">
        <w:rPr>
          <w:rFonts w:asciiTheme="majorBidi" w:hAnsiTheme="majorBidi" w:cstheme="majorBidi"/>
          <w:sz w:val="24"/>
          <w:szCs w:val="24"/>
          <w:lang w:val="en-GB"/>
        </w:rPr>
        <w:t xml:space="preserve"> of</w:t>
      </w:r>
      <w:proofErr w:type="gramEnd"/>
      <w:r w:rsidR="005538D2" w:rsidRPr="00656D7D">
        <w:rPr>
          <w:rFonts w:asciiTheme="majorBidi" w:hAnsiTheme="majorBidi" w:cstheme="majorBidi"/>
          <w:sz w:val="24"/>
          <w:szCs w:val="24"/>
          <w:lang w:val="en-GB"/>
        </w:rPr>
        <w:t xml:space="preserve"> </w:t>
      </w:r>
      <w:r w:rsidR="005E192E" w:rsidRPr="00656D7D">
        <w:rPr>
          <w:rFonts w:asciiTheme="majorBidi" w:hAnsiTheme="majorBidi" w:cstheme="majorBidi"/>
          <w:sz w:val="24"/>
          <w:szCs w:val="24"/>
          <w:lang w:val="en-GB"/>
        </w:rPr>
        <w:t>them</w:t>
      </w:r>
      <w:r w:rsidRPr="00656D7D">
        <w:rPr>
          <w:rFonts w:asciiTheme="majorBidi" w:hAnsiTheme="majorBidi" w:cstheme="majorBidi"/>
          <w:sz w:val="24"/>
          <w:szCs w:val="24"/>
          <w:lang w:val="en-GB"/>
        </w:rPr>
        <w:t>.</w:t>
      </w:r>
      <w:r w:rsidR="00AF7C41" w:rsidRPr="00656D7D">
        <w:rPr>
          <w:rFonts w:asciiTheme="majorBidi" w:hAnsiTheme="majorBidi" w:cstheme="majorBidi"/>
          <w:sz w:val="24"/>
          <w:szCs w:val="24"/>
          <w:lang w:val="en-GB"/>
        </w:rPr>
        <w:t xml:space="preserve"> </w:t>
      </w:r>
    </w:p>
    <w:p w14:paraId="5B2B1B25" w14:textId="52EBE0CE" w:rsidR="00377DA1" w:rsidRPr="00656D7D" w:rsidRDefault="00F72F3A" w:rsidP="00377DA1">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Conflict</w:t>
      </w:r>
      <w:r w:rsidR="006B118E">
        <w:rPr>
          <w:rFonts w:asciiTheme="majorBidi" w:hAnsiTheme="majorBidi" w:cstheme="majorBidi"/>
          <w:b/>
          <w:bCs/>
          <w:i/>
          <w:iCs/>
          <w:sz w:val="24"/>
          <w:szCs w:val="24"/>
          <w:lang w:val="en-GB"/>
        </w:rPr>
        <w:t>s</w:t>
      </w:r>
      <w:r w:rsidRPr="00656D7D">
        <w:rPr>
          <w:rFonts w:asciiTheme="majorBidi" w:hAnsiTheme="majorBidi" w:cstheme="majorBidi"/>
          <w:b/>
          <w:bCs/>
          <w:i/>
          <w:iCs/>
          <w:sz w:val="24"/>
          <w:szCs w:val="24"/>
          <w:lang w:val="en-GB"/>
        </w:rPr>
        <w:t xml:space="preserve"> </w:t>
      </w:r>
      <w:r w:rsidR="00ED5C59" w:rsidRPr="00656D7D">
        <w:rPr>
          <w:rFonts w:asciiTheme="majorBidi" w:hAnsiTheme="majorBidi" w:cstheme="majorBidi"/>
          <w:b/>
          <w:bCs/>
          <w:i/>
          <w:iCs/>
          <w:sz w:val="24"/>
          <w:szCs w:val="24"/>
          <w:lang w:val="en-GB"/>
        </w:rPr>
        <w:t>B</w:t>
      </w:r>
      <w:r w:rsidRPr="00656D7D">
        <w:rPr>
          <w:rFonts w:asciiTheme="majorBidi" w:hAnsiTheme="majorBidi" w:cstheme="majorBidi"/>
          <w:b/>
          <w:bCs/>
          <w:i/>
          <w:iCs/>
          <w:sz w:val="24"/>
          <w:szCs w:val="24"/>
          <w:lang w:val="en-GB"/>
        </w:rPr>
        <w:t>etween Maternal and Professional Commitment</w:t>
      </w:r>
      <w:r w:rsidR="006B118E">
        <w:rPr>
          <w:rFonts w:asciiTheme="majorBidi" w:hAnsiTheme="majorBidi" w:cstheme="majorBidi"/>
          <w:b/>
          <w:bCs/>
          <w:i/>
          <w:iCs/>
          <w:sz w:val="24"/>
          <w:szCs w:val="24"/>
          <w:lang w:val="en-GB"/>
        </w:rPr>
        <w:t>s</w:t>
      </w:r>
    </w:p>
    <w:p w14:paraId="7C8EF8FE" w14:textId="7D50D961" w:rsidR="00F72F3A" w:rsidRPr="00656D7D" w:rsidRDefault="00903C62" w:rsidP="00EA2C9B">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The commitments that the i</w:t>
      </w:r>
      <w:r w:rsidR="004C4A41" w:rsidRPr="00656D7D">
        <w:rPr>
          <w:rFonts w:asciiTheme="majorBidi" w:hAnsiTheme="majorBidi" w:cstheme="majorBidi"/>
          <w:sz w:val="24"/>
          <w:szCs w:val="24"/>
          <w:lang w:val="en-GB"/>
        </w:rPr>
        <w:t>nterviewees</w:t>
      </w:r>
      <w:r w:rsidR="005E192E" w:rsidRPr="00656D7D">
        <w:rPr>
          <w:rFonts w:asciiTheme="majorBidi" w:hAnsiTheme="majorBidi" w:cstheme="majorBidi"/>
          <w:sz w:val="24"/>
          <w:szCs w:val="24"/>
          <w:lang w:val="en-GB"/>
        </w:rPr>
        <w:t xml:space="preserve"> </w:t>
      </w:r>
      <w:r>
        <w:rPr>
          <w:rFonts w:asciiTheme="majorBidi" w:hAnsiTheme="majorBidi" w:cstheme="majorBidi"/>
          <w:sz w:val="24"/>
          <w:szCs w:val="24"/>
          <w:lang w:val="en-GB"/>
        </w:rPr>
        <w:t>have</w:t>
      </w:r>
      <w:r w:rsidRPr="00656D7D">
        <w:rPr>
          <w:rFonts w:asciiTheme="majorBidi" w:hAnsiTheme="majorBidi" w:cstheme="majorBidi"/>
          <w:sz w:val="24"/>
          <w:szCs w:val="24"/>
          <w:lang w:val="en-GB"/>
        </w:rPr>
        <w:t xml:space="preserve"> </w:t>
      </w:r>
      <w:r w:rsidR="005E192E" w:rsidRPr="00656D7D">
        <w:rPr>
          <w:rFonts w:asciiTheme="majorBidi" w:hAnsiTheme="majorBidi" w:cstheme="majorBidi"/>
          <w:sz w:val="24"/>
          <w:szCs w:val="24"/>
          <w:lang w:val="en-GB"/>
        </w:rPr>
        <w:t>to</w:t>
      </w:r>
      <w:r>
        <w:rPr>
          <w:rFonts w:asciiTheme="majorBidi" w:hAnsiTheme="majorBidi" w:cstheme="majorBidi"/>
          <w:sz w:val="24"/>
          <w:szCs w:val="24"/>
          <w:lang w:val="en-GB"/>
        </w:rPr>
        <w:t>ward</w:t>
      </w:r>
      <w:r w:rsidR="005E192E" w:rsidRPr="00656D7D">
        <w:rPr>
          <w:rFonts w:asciiTheme="majorBidi" w:hAnsiTheme="majorBidi" w:cstheme="majorBidi"/>
          <w:sz w:val="24"/>
          <w:szCs w:val="24"/>
          <w:lang w:val="en-GB"/>
        </w:rPr>
        <w:t xml:space="preserve"> </w:t>
      </w:r>
      <w:r w:rsidR="005A5680" w:rsidRPr="00656D7D">
        <w:rPr>
          <w:rFonts w:asciiTheme="majorBidi" w:hAnsiTheme="majorBidi" w:cstheme="majorBidi"/>
          <w:sz w:val="24"/>
          <w:szCs w:val="24"/>
          <w:lang w:val="en-GB"/>
        </w:rPr>
        <w:t>the</w:t>
      </w:r>
      <w:r w:rsidR="004C4A41" w:rsidRPr="00656D7D">
        <w:rPr>
          <w:rFonts w:asciiTheme="majorBidi" w:hAnsiTheme="majorBidi" w:cstheme="majorBidi"/>
          <w:sz w:val="24"/>
          <w:szCs w:val="24"/>
          <w:lang w:val="en-GB"/>
        </w:rPr>
        <w:t>ir</w:t>
      </w:r>
      <w:r w:rsidR="005A5680" w:rsidRPr="00656D7D">
        <w:rPr>
          <w:rFonts w:asciiTheme="majorBidi" w:hAnsiTheme="majorBidi" w:cstheme="majorBidi"/>
          <w:sz w:val="24"/>
          <w:szCs w:val="24"/>
          <w:lang w:val="en-GB"/>
        </w:rPr>
        <w:t xml:space="preserve"> </w:t>
      </w:r>
      <w:r w:rsidR="00AF7C41" w:rsidRPr="00656D7D">
        <w:rPr>
          <w:rFonts w:asciiTheme="majorBidi" w:hAnsiTheme="majorBidi" w:cstheme="majorBidi"/>
          <w:sz w:val="24"/>
          <w:szCs w:val="24"/>
          <w:lang w:val="en-GB"/>
        </w:rPr>
        <w:t xml:space="preserve">young </w:t>
      </w:r>
      <w:r w:rsidR="005A5680" w:rsidRPr="00656D7D">
        <w:rPr>
          <w:rFonts w:asciiTheme="majorBidi" w:hAnsiTheme="majorBidi" w:cstheme="majorBidi"/>
          <w:sz w:val="24"/>
          <w:szCs w:val="24"/>
          <w:lang w:val="en-GB"/>
        </w:rPr>
        <w:t xml:space="preserve">students </w:t>
      </w:r>
      <w:r w:rsidR="00AF7C41" w:rsidRPr="00656D7D">
        <w:rPr>
          <w:rFonts w:asciiTheme="majorBidi" w:hAnsiTheme="majorBidi" w:cstheme="majorBidi"/>
          <w:sz w:val="24"/>
          <w:szCs w:val="24"/>
          <w:lang w:val="en-GB"/>
        </w:rPr>
        <w:t>carr</w:t>
      </w:r>
      <w:r>
        <w:rPr>
          <w:rFonts w:asciiTheme="majorBidi" w:hAnsiTheme="majorBidi" w:cstheme="majorBidi"/>
          <w:sz w:val="24"/>
          <w:szCs w:val="24"/>
          <w:lang w:val="en-GB"/>
        </w:rPr>
        <w:t>y</w:t>
      </w:r>
      <w:r w:rsidR="00AF7C41" w:rsidRPr="00656D7D">
        <w:rPr>
          <w:rFonts w:asciiTheme="majorBidi" w:hAnsiTheme="majorBidi" w:cstheme="majorBidi"/>
          <w:sz w:val="24"/>
          <w:szCs w:val="24"/>
          <w:lang w:val="en-GB"/>
        </w:rPr>
        <w:t xml:space="preserve"> over into their </w:t>
      </w:r>
      <w:r w:rsidR="00EA7D4F" w:rsidRPr="00656D7D">
        <w:rPr>
          <w:rFonts w:asciiTheme="majorBidi" w:hAnsiTheme="majorBidi" w:cstheme="majorBidi"/>
          <w:sz w:val="24"/>
          <w:szCs w:val="24"/>
          <w:lang w:val="en-GB"/>
        </w:rPr>
        <w:t xml:space="preserve">private </w:t>
      </w:r>
      <w:r w:rsidR="00AF7C41" w:rsidRPr="00656D7D">
        <w:rPr>
          <w:rFonts w:asciiTheme="majorBidi" w:hAnsiTheme="majorBidi" w:cstheme="majorBidi"/>
          <w:sz w:val="24"/>
          <w:szCs w:val="24"/>
          <w:lang w:val="en-GB"/>
        </w:rPr>
        <w:t>lives</w:t>
      </w:r>
      <w:r w:rsidR="00EA7D4F" w:rsidRPr="00656D7D">
        <w:rPr>
          <w:rFonts w:asciiTheme="majorBidi" w:hAnsiTheme="majorBidi" w:cstheme="majorBidi"/>
          <w:sz w:val="24"/>
          <w:szCs w:val="24"/>
          <w:lang w:val="en-GB"/>
        </w:rPr>
        <w:t>,</w:t>
      </w:r>
      <w:r w:rsidR="005E192E" w:rsidRPr="00656D7D">
        <w:rPr>
          <w:rFonts w:asciiTheme="majorBidi" w:hAnsiTheme="majorBidi" w:cstheme="majorBidi"/>
          <w:sz w:val="24"/>
          <w:szCs w:val="24"/>
          <w:lang w:val="en-GB"/>
        </w:rPr>
        <w:t xml:space="preserve"> </w:t>
      </w:r>
      <w:r w:rsidR="00AF7C41" w:rsidRPr="00656D7D">
        <w:rPr>
          <w:rFonts w:asciiTheme="majorBidi" w:hAnsiTheme="majorBidi" w:cstheme="majorBidi"/>
          <w:sz w:val="24"/>
          <w:szCs w:val="24"/>
          <w:lang w:val="en-GB"/>
        </w:rPr>
        <w:t>as they</w:t>
      </w:r>
      <w:r w:rsidR="005E192E" w:rsidRPr="00656D7D">
        <w:rPr>
          <w:rFonts w:asciiTheme="majorBidi" w:hAnsiTheme="majorBidi" w:cstheme="majorBidi"/>
          <w:sz w:val="24"/>
          <w:szCs w:val="24"/>
          <w:lang w:val="en-GB"/>
        </w:rPr>
        <w:t xml:space="preserve"> deal with the needs of </w:t>
      </w:r>
      <w:r w:rsidR="004C4A41" w:rsidRPr="00656D7D">
        <w:rPr>
          <w:rFonts w:asciiTheme="majorBidi" w:hAnsiTheme="majorBidi" w:cstheme="majorBidi"/>
          <w:sz w:val="24"/>
          <w:szCs w:val="24"/>
          <w:lang w:val="en-GB"/>
        </w:rPr>
        <w:t>their</w:t>
      </w:r>
      <w:r w:rsidR="005E192E" w:rsidRPr="00656D7D">
        <w:rPr>
          <w:rFonts w:asciiTheme="majorBidi" w:hAnsiTheme="majorBidi" w:cstheme="majorBidi"/>
          <w:sz w:val="24"/>
          <w:szCs w:val="24"/>
          <w:lang w:val="en-GB"/>
        </w:rPr>
        <w:t xml:space="preserve"> own children.</w:t>
      </w:r>
      <w:r w:rsidR="00AF7C41" w:rsidRPr="00656D7D">
        <w:rPr>
          <w:rFonts w:asciiTheme="majorBidi" w:hAnsiTheme="majorBidi" w:cstheme="majorBidi"/>
          <w:sz w:val="24"/>
          <w:szCs w:val="24"/>
          <w:lang w:val="en-GB"/>
        </w:rPr>
        <w:t xml:space="preserve"> Indeed, </w:t>
      </w:r>
      <w:r>
        <w:rPr>
          <w:rFonts w:asciiTheme="majorBidi" w:hAnsiTheme="majorBidi" w:cstheme="majorBidi"/>
          <w:sz w:val="24"/>
          <w:szCs w:val="24"/>
          <w:lang w:val="en-GB"/>
        </w:rPr>
        <w:t xml:space="preserve">when there is a conflict between one’s commitments as a mother in the private sphere and as an educator in the public/professional sphere, </w:t>
      </w:r>
      <w:r w:rsidR="00B22A90" w:rsidRPr="00656D7D">
        <w:rPr>
          <w:rFonts w:asciiTheme="majorBidi" w:hAnsiTheme="majorBidi" w:cstheme="majorBidi"/>
          <w:sz w:val="24"/>
          <w:szCs w:val="24"/>
          <w:lang w:val="en-GB"/>
        </w:rPr>
        <w:t>intense emotions</w:t>
      </w:r>
      <w:r>
        <w:rPr>
          <w:rFonts w:asciiTheme="majorBidi" w:hAnsiTheme="majorBidi" w:cstheme="majorBidi"/>
          <w:sz w:val="24"/>
          <w:szCs w:val="24"/>
          <w:lang w:val="en-GB"/>
        </w:rPr>
        <w:t xml:space="preserve"> can arise</w:t>
      </w:r>
      <w:r w:rsidR="00B22A90" w:rsidRPr="00656D7D">
        <w:rPr>
          <w:rFonts w:asciiTheme="majorBidi" w:hAnsiTheme="majorBidi" w:cstheme="majorBidi"/>
          <w:sz w:val="24"/>
          <w:szCs w:val="24"/>
          <w:lang w:val="en-GB"/>
        </w:rPr>
        <w:t xml:space="preserve">. </w:t>
      </w:r>
      <w:r>
        <w:rPr>
          <w:rFonts w:asciiTheme="majorBidi" w:hAnsiTheme="majorBidi" w:cstheme="majorBidi"/>
          <w:sz w:val="24"/>
          <w:szCs w:val="24"/>
          <w:lang w:val="en-GB"/>
        </w:rPr>
        <w:t>Making a decision in the face of such a conflict is generally a temporary rather than</w:t>
      </w:r>
      <w:r w:rsidR="00CB772F" w:rsidRPr="00656D7D">
        <w:rPr>
          <w:rFonts w:asciiTheme="majorBidi" w:hAnsiTheme="majorBidi" w:cstheme="majorBidi"/>
          <w:sz w:val="24"/>
          <w:szCs w:val="24"/>
          <w:lang w:val="en-GB"/>
        </w:rPr>
        <w:t xml:space="preserve"> absolute</w:t>
      </w:r>
      <w:r w:rsidR="00B22A90" w:rsidRPr="00656D7D">
        <w:rPr>
          <w:rFonts w:asciiTheme="majorBidi" w:hAnsiTheme="majorBidi" w:cstheme="majorBidi"/>
          <w:sz w:val="24"/>
          <w:szCs w:val="24"/>
          <w:lang w:val="en-GB"/>
        </w:rPr>
        <w:t xml:space="preserve"> choice between roles</w:t>
      </w:r>
      <w:r w:rsidR="00AF7C41" w:rsidRPr="00656D7D">
        <w:rPr>
          <w:rFonts w:asciiTheme="majorBidi" w:hAnsiTheme="majorBidi" w:cstheme="majorBidi"/>
          <w:sz w:val="24"/>
          <w:szCs w:val="24"/>
          <w:lang w:val="en-GB"/>
        </w:rPr>
        <w:t>;</w:t>
      </w:r>
      <w:r w:rsidR="004C4A41" w:rsidRPr="00656D7D">
        <w:rPr>
          <w:rFonts w:asciiTheme="majorBidi" w:hAnsiTheme="majorBidi" w:cstheme="majorBidi"/>
          <w:sz w:val="24"/>
          <w:szCs w:val="24"/>
          <w:lang w:val="en-GB"/>
        </w:rPr>
        <w:t xml:space="preserve"> for example, </w:t>
      </w:r>
      <w:r>
        <w:rPr>
          <w:rFonts w:asciiTheme="majorBidi" w:hAnsiTheme="majorBidi" w:cstheme="majorBidi"/>
          <w:sz w:val="24"/>
          <w:szCs w:val="24"/>
          <w:lang w:val="en-GB"/>
        </w:rPr>
        <w:t>an educator may need to decide</w:t>
      </w:r>
      <w:r w:rsidR="006731A4" w:rsidRPr="00656D7D">
        <w:rPr>
          <w:rFonts w:asciiTheme="majorBidi" w:hAnsiTheme="majorBidi" w:cstheme="majorBidi"/>
          <w:sz w:val="24"/>
          <w:szCs w:val="24"/>
          <w:lang w:val="en-GB"/>
        </w:rPr>
        <w:t xml:space="preserve"> whether</w:t>
      </w:r>
      <w:r w:rsidR="004C4A41" w:rsidRPr="00656D7D">
        <w:rPr>
          <w:rFonts w:asciiTheme="majorBidi" w:hAnsiTheme="majorBidi" w:cstheme="majorBidi"/>
          <w:sz w:val="24"/>
          <w:szCs w:val="24"/>
          <w:lang w:val="en-GB"/>
        </w:rPr>
        <w:t xml:space="preserve"> </w:t>
      </w:r>
      <w:r w:rsidR="006731A4" w:rsidRPr="00656D7D">
        <w:rPr>
          <w:rFonts w:asciiTheme="majorBidi" w:hAnsiTheme="majorBidi" w:cstheme="majorBidi"/>
          <w:sz w:val="24"/>
          <w:szCs w:val="24"/>
          <w:lang w:val="en-GB"/>
        </w:rPr>
        <w:t>to extend</w:t>
      </w:r>
      <w:r w:rsidR="00AF7C41" w:rsidRPr="00656D7D">
        <w:rPr>
          <w:rFonts w:asciiTheme="majorBidi" w:hAnsiTheme="majorBidi" w:cstheme="majorBidi"/>
          <w:sz w:val="24"/>
          <w:szCs w:val="24"/>
          <w:lang w:val="en-GB"/>
        </w:rPr>
        <w:t xml:space="preserve"> </w:t>
      </w:r>
      <w:r>
        <w:rPr>
          <w:rFonts w:asciiTheme="majorBidi" w:hAnsiTheme="majorBidi" w:cstheme="majorBidi"/>
          <w:sz w:val="24"/>
          <w:szCs w:val="24"/>
          <w:lang w:val="en-GB"/>
        </w:rPr>
        <w:t>her</w:t>
      </w:r>
      <w:r w:rsidRPr="00656D7D">
        <w:rPr>
          <w:rFonts w:asciiTheme="majorBidi" w:hAnsiTheme="majorBidi" w:cstheme="majorBidi"/>
          <w:sz w:val="24"/>
          <w:szCs w:val="24"/>
          <w:lang w:val="en-GB"/>
        </w:rPr>
        <w:t xml:space="preserve"> </w:t>
      </w:r>
      <w:r w:rsidR="00B22A90" w:rsidRPr="00656D7D">
        <w:rPr>
          <w:rFonts w:asciiTheme="majorBidi" w:hAnsiTheme="majorBidi" w:cstheme="majorBidi"/>
          <w:sz w:val="24"/>
          <w:szCs w:val="24"/>
          <w:lang w:val="en-GB"/>
        </w:rPr>
        <w:t>maternity leave or use sick days</w:t>
      </w:r>
      <w:r w:rsidR="00AF7C41" w:rsidRPr="00656D7D">
        <w:rPr>
          <w:rFonts w:asciiTheme="majorBidi" w:hAnsiTheme="majorBidi" w:cstheme="majorBidi"/>
          <w:sz w:val="24"/>
          <w:szCs w:val="24"/>
          <w:lang w:val="en-GB"/>
        </w:rPr>
        <w:t xml:space="preserve"> to stay home with a sick child</w:t>
      </w:r>
      <w:r w:rsidR="00B22A90" w:rsidRPr="00656D7D">
        <w:rPr>
          <w:rFonts w:asciiTheme="majorBidi" w:hAnsiTheme="majorBidi" w:cstheme="majorBidi"/>
          <w:sz w:val="24"/>
          <w:szCs w:val="24"/>
          <w:lang w:val="en-GB"/>
        </w:rPr>
        <w:t xml:space="preserve">. </w:t>
      </w:r>
      <w:r w:rsidR="00CB772F" w:rsidRPr="00656D7D">
        <w:rPr>
          <w:rFonts w:asciiTheme="majorBidi" w:hAnsiTheme="majorBidi" w:cstheme="majorBidi"/>
          <w:sz w:val="24"/>
          <w:szCs w:val="24"/>
          <w:lang w:val="en-GB"/>
        </w:rPr>
        <w:t>However, t</w:t>
      </w:r>
      <w:r w:rsidR="00B22A90" w:rsidRPr="00656D7D">
        <w:rPr>
          <w:rFonts w:asciiTheme="majorBidi" w:hAnsiTheme="majorBidi" w:cstheme="majorBidi"/>
          <w:sz w:val="24"/>
          <w:szCs w:val="24"/>
          <w:lang w:val="en-GB"/>
        </w:rPr>
        <w:t xml:space="preserve">he conflict </w:t>
      </w:r>
      <w:r>
        <w:rPr>
          <w:rFonts w:asciiTheme="majorBidi" w:hAnsiTheme="majorBidi" w:cstheme="majorBidi"/>
          <w:sz w:val="24"/>
          <w:szCs w:val="24"/>
          <w:lang w:val="en-GB"/>
        </w:rPr>
        <w:t>can be</w:t>
      </w:r>
      <w:r w:rsidR="00B22A90" w:rsidRPr="00656D7D">
        <w:rPr>
          <w:rFonts w:asciiTheme="majorBidi" w:hAnsiTheme="majorBidi" w:cstheme="majorBidi"/>
          <w:sz w:val="24"/>
          <w:szCs w:val="24"/>
          <w:lang w:val="en-GB"/>
        </w:rPr>
        <w:t xml:space="preserve"> </w:t>
      </w:r>
      <w:r w:rsidR="00CB772F" w:rsidRPr="00656D7D">
        <w:rPr>
          <w:rFonts w:asciiTheme="majorBidi" w:hAnsiTheme="majorBidi" w:cstheme="majorBidi"/>
          <w:sz w:val="24"/>
          <w:szCs w:val="24"/>
          <w:lang w:val="en-GB"/>
        </w:rPr>
        <w:t>particularly</w:t>
      </w:r>
      <w:r w:rsidR="00B22A90" w:rsidRPr="00656D7D">
        <w:rPr>
          <w:rFonts w:asciiTheme="majorBidi" w:hAnsiTheme="majorBidi" w:cstheme="majorBidi"/>
          <w:sz w:val="24"/>
          <w:szCs w:val="24"/>
          <w:lang w:val="en-GB"/>
        </w:rPr>
        <w:t xml:space="preserve"> difficult</w:t>
      </w:r>
      <w:r w:rsidR="004C4A41" w:rsidRPr="00656D7D">
        <w:rPr>
          <w:rFonts w:asciiTheme="majorBidi" w:hAnsiTheme="majorBidi" w:cstheme="majorBidi"/>
          <w:sz w:val="24"/>
          <w:szCs w:val="24"/>
          <w:lang w:val="en-GB"/>
        </w:rPr>
        <w:t xml:space="preserve"> for these educators because, </w:t>
      </w:r>
      <w:r w:rsidR="004C4A41" w:rsidRPr="00656D7D">
        <w:rPr>
          <w:rFonts w:asciiTheme="majorBidi" w:hAnsiTheme="majorBidi" w:cstheme="majorBidi"/>
          <w:sz w:val="24"/>
          <w:szCs w:val="24"/>
          <w:lang w:val="en-GB"/>
        </w:rPr>
        <w:lastRenderedPageBreak/>
        <w:t>as</w:t>
      </w:r>
      <w:r w:rsidR="005E192E" w:rsidRPr="00656D7D">
        <w:rPr>
          <w:rFonts w:asciiTheme="majorBidi" w:hAnsiTheme="majorBidi" w:cstheme="majorBidi"/>
          <w:sz w:val="24"/>
          <w:szCs w:val="24"/>
          <w:lang w:val="en-GB"/>
        </w:rPr>
        <w:t xml:space="preserve"> mothers</w:t>
      </w:r>
      <w:r w:rsidR="004C4A41" w:rsidRPr="00656D7D">
        <w:rPr>
          <w:rFonts w:asciiTheme="majorBidi" w:hAnsiTheme="majorBidi" w:cstheme="majorBidi"/>
          <w:sz w:val="24"/>
          <w:szCs w:val="24"/>
          <w:lang w:val="en-GB"/>
        </w:rPr>
        <w:t>, they</w:t>
      </w:r>
      <w:r>
        <w:rPr>
          <w:rFonts w:asciiTheme="majorBidi" w:hAnsiTheme="majorBidi" w:cstheme="majorBidi"/>
          <w:sz w:val="24"/>
          <w:szCs w:val="24"/>
          <w:lang w:val="en-GB"/>
        </w:rPr>
        <w:t xml:space="preserve"> may</w:t>
      </w:r>
      <w:r w:rsidR="00B22A90" w:rsidRPr="00656D7D">
        <w:rPr>
          <w:rFonts w:asciiTheme="majorBidi" w:hAnsiTheme="majorBidi" w:cstheme="majorBidi"/>
          <w:sz w:val="24"/>
          <w:szCs w:val="24"/>
          <w:lang w:val="en-GB"/>
        </w:rPr>
        <w:t xml:space="preserve"> </w:t>
      </w:r>
      <w:r w:rsidR="00CB772F" w:rsidRPr="00656D7D">
        <w:rPr>
          <w:rFonts w:asciiTheme="majorBidi" w:hAnsiTheme="majorBidi" w:cstheme="majorBidi"/>
          <w:sz w:val="24"/>
          <w:szCs w:val="24"/>
          <w:lang w:val="en-GB"/>
        </w:rPr>
        <w:t xml:space="preserve">feel </w:t>
      </w:r>
      <w:r>
        <w:rPr>
          <w:rFonts w:asciiTheme="majorBidi" w:hAnsiTheme="majorBidi" w:cstheme="majorBidi"/>
          <w:sz w:val="24"/>
          <w:szCs w:val="24"/>
          <w:lang w:val="en-GB"/>
        </w:rPr>
        <w:t>guilty</w:t>
      </w:r>
      <w:r w:rsidR="00B22A90" w:rsidRPr="00656D7D">
        <w:rPr>
          <w:rFonts w:asciiTheme="majorBidi" w:hAnsiTheme="majorBidi" w:cstheme="majorBidi"/>
          <w:sz w:val="24"/>
          <w:szCs w:val="24"/>
          <w:lang w:val="en-GB"/>
        </w:rPr>
        <w:t xml:space="preserve"> leaving their </w:t>
      </w:r>
      <w:r w:rsidR="00CB772F" w:rsidRPr="00656D7D">
        <w:rPr>
          <w:rFonts w:asciiTheme="majorBidi" w:hAnsiTheme="majorBidi" w:cstheme="majorBidi"/>
          <w:sz w:val="24"/>
          <w:szCs w:val="24"/>
          <w:lang w:val="en-GB"/>
        </w:rPr>
        <w:t xml:space="preserve">own </w:t>
      </w:r>
      <w:r w:rsidR="00B22A90" w:rsidRPr="00656D7D">
        <w:rPr>
          <w:rFonts w:asciiTheme="majorBidi" w:hAnsiTheme="majorBidi" w:cstheme="majorBidi"/>
          <w:sz w:val="24"/>
          <w:szCs w:val="24"/>
          <w:lang w:val="en-GB"/>
        </w:rPr>
        <w:t>children</w:t>
      </w:r>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in order</w:t>
      </w:r>
      <w:r w:rsidR="00B22A90" w:rsidRPr="00656D7D">
        <w:rPr>
          <w:rFonts w:asciiTheme="majorBidi" w:hAnsiTheme="majorBidi" w:cstheme="majorBidi"/>
          <w:sz w:val="24"/>
          <w:szCs w:val="24"/>
          <w:lang w:val="en-GB"/>
        </w:rPr>
        <w:t xml:space="preserve"> to</w:t>
      </w:r>
      <w:proofErr w:type="gramEnd"/>
      <w:r w:rsidR="00B22A90" w:rsidRPr="00656D7D">
        <w:rPr>
          <w:rFonts w:asciiTheme="majorBidi" w:hAnsiTheme="majorBidi" w:cstheme="majorBidi"/>
          <w:sz w:val="24"/>
          <w:szCs w:val="24"/>
          <w:lang w:val="en-GB"/>
        </w:rPr>
        <w:t xml:space="preserve"> invest their </w:t>
      </w:r>
      <w:r w:rsidR="005E192E" w:rsidRPr="00656D7D">
        <w:rPr>
          <w:rFonts w:asciiTheme="majorBidi" w:hAnsiTheme="majorBidi" w:cstheme="majorBidi"/>
          <w:sz w:val="24"/>
          <w:szCs w:val="24"/>
          <w:lang w:val="en-GB"/>
        </w:rPr>
        <w:t xml:space="preserve">time and </w:t>
      </w:r>
      <w:r w:rsidR="00B22A90" w:rsidRPr="00656D7D">
        <w:rPr>
          <w:rFonts w:asciiTheme="majorBidi" w:hAnsiTheme="majorBidi" w:cstheme="majorBidi"/>
          <w:sz w:val="24"/>
          <w:szCs w:val="24"/>
          <w:lang w:val="en-GB"/>
        </w:rPr>
        <w:t xml:space="preserve">skills in </w:t>
      </w:r>
      <w:r w:rsidR="00CB772F" w:rsidRPr="00656D7D">
        <w:rPr>
          <w:rFonts w:asciiTheme="majorBidi" w:hAnsiTheme="majorBidi" w:cstheme="majorBidi"/>
          <w:sz w:val="24"/>
          <w:szCs w:val="24"/>
          <w:lang w:val="en-GB"/>
        </w:rPr>
        <w:t xml:space="preserve">other </w:t>
      </w:r>
      <w:r w:rsidR="00AF7C41" w:rsidRPr="00656D7D">
        <w:rPr>
          <w:rFonts w:asciiTheme="majorBidi" w:hAnsiTheme="majorBidi" w:cstheme="majorBidi"/>
          <w:sz w:val="24"/>
          <w:szCs w:val="24"/>
          <w:lang w:val="en-GB"/>
        </w:rPr>
        <w:t xml:space="preserve">people’s </w:t>
      </w:r>
      <w:r w:rsidR="00B22A90" w:rsidRPr="00656D7D">
        <w:rPr>
          <w:rFonts w:asciiTheme="majorBidi" w:hAnsiTheme="majorBidi" w:cstheme="majorBidi"/>
          <w:sz w:val="24"/>
          <w:szCs w:val="24"/>
          <w:lang w:val="en-GB"/>
        </w:rPr>
        <w:t>children.</w:t>
      </w:r>
    </w:p>
    <w:p w14:paraId="2D66C884" w14:textId="7F977105" w:rsidR="00D66DE5" w:rsidRPr="00656D7D" w:rsidRDefault="00D66DE5" w:rsidP="00B22A90">
      <w:pPr>
        <w:spacing w:line="480" w:lineRule="auto"/>
        <w:ind w:firstLine="720"/>
        <w:rPr>
          <w:rFonts w:asciiTheme="majorBidi" w:hAnsiTheme="majorBidi" w:cstheme="majorBidi"/>
          <w:sz w:val="24"/>
          <w:szCs w:val="24"/>
          <w:lang w:val="en-GB"/>
        </w:rPr>
      </w:pPr>
      <w:proofErr w:type="spellStart"/>
      <w:r w:rsidRPr="00656D7D">
        <w:rPr>
          <w:rFonts w:asciiTheme="majorBidi" w:hAnsiTheme="majorBidi" w:cstheme="majorBidi"/>
          <w:sz w:val="24"/>
          <w:szCs w:val="24"/>
          <w:lang w:val="en-GB"/>
        </w:rPr>
        <w:t>Deganit</w:t>
      </w:r>
      <w:proofErr w:type="spellEnd"/>
      <w:r w:rsidRPr="00656D7D">
        <w:rPr>
          <w:rFonts w:asciiTheme="majorBidi" w:hAnsiTheme="majorBidi" w:cstheme="majorBidi"/>
          <w:sz w:val="24"/>
          <w:szCs w:val="24"/>
          <w:lang w:val="en-GB"/>
        </w:rPr>
        <w:t xml:space="preserve"> described, with great emotion, the first time she had to choose between her role as a mother and her role as an educator. The choice did not mean giving up either role, but </w:t>
      </w:r>
      <w:r w:rsidR="00E91AE8" w:rsidRPr="00656D7D">
        <w:rPr>
          <w:rFonts w:asciiTheme="majorBidi" w:hAnsiTheme="majorBidi" w:cstheme="majorBidi"/>
          <w:sz w:val="24"/>
          <w:szCs w:val="24"/>
          <w:lang w:val="en-GB"/>
        </w:rPr>
        <w:t xml:space="preserve">rather </w:t>
      </w:r>
      <w:r w:rsidRPr="00656D7D">
        <w:rPr>
          <w:rFonts w:asciiTheme="majorBidi" w:hAnsiTheme="majorBidi" w:cstheme="majorBidi"/>
          <w:sz w:val="24"/>
          <w:szCs w:val="24"/>
          <w:lang w:val="en-GB"/>
        </w:rPr>
        <w:t xml:space="preserve">deciding which role </w:t>
      </w:r>
      <w:r w:rsidR="004C4A41" w:rsidRPr="00656D7D">
        <w:rPr>
          <w:rFonts w:asciiTheme="majorBidi" w:hAnsiTheme="majorBidi" w:cstheme="majorBidi"/>
          <w:sz w:val="24"/>
          <w:szCs w:val="24"/>
          <w:lang w:val="en-GB"/>
        </w:rPr>
        <w:t xml:space="preserve">she would </w:t>
      </w:r>
      <w:r w:rsidR="00903C62">
        <w:rPr>
          <w:rFonts w:asciiTheme="majorBidi" w:hAnsiTheme="majorBidi" w:cstheme="majorBidi"/>
          <w:sz w:val="24"/>
          <w:szCs w:val="24"/>
          <w:lang w:val="en-GB"/>
        </w:rPr>
        <w:t>give her time to</w:t>
      </w:r>
      <w:r w:rsidR="004C4A41" w:rsidRPr="00656D7D">
        <w:rPr>
          <w:rFonts w:asciiTheme="majorBidi" w:hAnsiTheme="majorBidi" w:cstheme="majorBidi"/>
          <w:sz w:val="24"/>
          <w:szCs w:val="24"/>
          <w:lang w:val="en-GB"/>
        </w:rPr>
        <w:t xml:space="preserve"> </w:t>
      </w:r>
      <w:r w:rsidR="006B118E">
        <w:rPr>
          <w:rFonts w:asciiTheme="majorBidi" w:hAnsiTheme="majorBidi" w:cstheme="majorBidi"/>
          <w:sz w:val="24"/>
          <w:szCs w:val="24"/>
          <w:lang w:val="en-GB"/>
        </w:rPr>
        <w:t>each</w:t>
      </w:r>
      <w:r w:rsidR="00AF7C41" w:rsidRPr="00656D7D">
        <w:rPr>
          <w:rFonts w:asciiTheme="majorBidi" w:hAnsiTheme="majorBidi" w:cstheme="majorBidi"/>
          <w:sz w:val="24"/>
          <w:szCs w:val="24"/>
          <w:lang w:val="en-GB"/>
        </w:rPr>
        <w:t xml:space="preserve"> morning</w:t>
      </w:r>
      <w:r w:rsidRPr="00656D7D">
        <w:rPr>
          <w:rFonts w:asciiTheme="majorBidi" w:hAnsiTheme="majorBidi" w:cstheme="majorBidi"/>
          <w:sz w:val="24"/>
          <w:szCs w:val="24"/>
          <w:lang w:val="en-GB"/>
        </w:rPr>
        <w:t>.</w:t>
      </w:r>
    </w:p>
    <w:p w14:paraId="4B842476" w14:textId="0A3CC14B" w:rsidR="00E91AE8" w:rsidRPr="00656D7D" w:rsidRDefault="00E91AE8" w:rsidP="00E91AE8">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I remember a stage </w:t>
      </w:r>
      <w:r w:rsidR="004C4A41" w:rsidRPr="00656D7D">
        <w:rPr>
          <w:rFonts w:asciiTheme="majorBidi" w:hAnsiTheme="majorBidi" w:cstheme="majorBidi"/>
          <w:sz w:val="24"/>
          <w:szCs w:val="24"/>
          <w:lang w:val="en-GB"/>
        </w:rPr>
        <w:t>where</w:t>
      </w:r>
      <w:r w:rsidRPr="00656D7D">
        <w:rPr>
          <w:rFonts w:asciiTheme="majorBidi" w:hAnsiTheme="majorBidi" w:cstheme="majorBidi"/>
          <w:sz w:val="24"/>
          <w:szCs w:val="24"/>
          <w:lang w:val="en-GB"/>
        </w:rPr>
        <w:t xml:space="preserve"> I became addicted to motherhood. This was the first stage after my daughter was born ... there was tension between my professionalism and the fact that I want to be a mother .... I am committed to the system, to the Ministry of Education, to </w:t>
      </w:r>
      <w:r w:rsidR="003A137F" w:rsidRPr="00656D7D">
        <w:rPr>
          <w:rFonts w:asciiTheme="majorBidi" w:hAnsiTheme="majorBidi" w:cstheme="majorBidi"/>
          <w:sz w:val="24"/>
          <w:szCs w:val="24"/>
          <w:lang w:val="en-GB"/>
        </w:rPr>
        <w:t>my students</w:t>
      </w:r>
      <w:r w:rsidRPr="00656D7D">
        <w:rPr>
          <w:rFonts w:asciiTheme="majorBidi" w:hAnsiTheme="majorBidi" w:cstheme="majorBidi"/>
          <w:sz w:val="24"/>
          <w:szCs w:val="24"/>
          <w:lang w:val="en-GB"/>
        </w:rPr>
        <w:t xml:space="preserve">. ... </w:t>
      </w:r>
      <w:r w:rsidR="002068E3" w:rsidRPr="00656D7D">
        <w:rPr>
          <w:rFonts w:asciiTheme="majorBidi" w:hAnsiTheme="majorBidi" w:cstheme="majorBidi"/>
          <w:sz w:val="24"/>
          <w:szCs w:val="24"/>
          <w:lang w:val="en-GB"/>
        </w:rPr>
        <w:t xml:space="preserve">For the first few days, I got out of the car in tears. </w:t>
      </w:r>
      <w:r w:rsidRPr="00656D7D">
        <w:rPr>
          <w:rFonts w:asciiTheme="majorBidi" w:hAnsiTheme="majorBidi" w:cstheme="majorBidi"/>
          <w:sz w:val="24"/>
          <w:szCs w:val="24"/>
          <w:lang w:val="en-GB"/>
        </w:rPr>
        <w:t xml:space="preserve">How </w:t>
      </w:r>
      <w:r w:rsidR="002068E3" w:rsidRPr="00656D7D">
        <w:rPr>
          <w:rFonts w:asciiTheme="majorBidi" w:hAnsiTheme="majorBidi" w:cstheme="majorBidi"/>
          <w:sz w:val="24"/>
          <w:szCs w:val="24"/>
          <w:lang w:val="en-GB"/>
        </w:rPr>
        <w:t>c</w:t>
      </w:r>
      <w:r w:rsidR="00903C62">
        <w:rPr>
          <w:rFonts w:asciiTheme="majorBidi" w:hAnsiTheme="majorBidi" w:cstheme="majorBidi"/>
          <w:sz w:val="24"/>
          <w:szCs w:val="24"/>
          <w:lang w:val="en-GB"/>
        </w:rPr>
        <w:t>ould</w:t>
      </w:r>
      <w:r w:rsidRPr="00656D7D">
        <w:rPr>
          <w:rFonts w:asciiTheme="majorBidi" w:hAnsiTheme="majorBidi" w:cstheme="majorBidi"/>
          <w:sz w:val="24"/>
          <w:szCs w:val="24"/>
          <w:lang w:val="en-GB"/>
        </w:rPr>
        <w:t xml:space="preserve"> I leav</w:t>
      </w:r>
      <w:r w:rsidR="002068E3" w:rsidRPr="00656D7D">
        <w:rPr>
          <w:rFonts w:asciiTheme="majorBidi" w:hAnsiTheme="majorBidi" w:cstheme="majorBidi"/>
          <w:sz w:val="24"/>
          <w:szCs w:val="24"/>
          <w:lang w:val="en-GB"/>
        </w:rPr>
        <w:t>e</w:t>
      </w:r>
      <w:r w:rsidRPr="00656D7D">
        <w:rPr>
          <w:rFonts w:asciiTheme="majorBidi" w:hAnsiTheme="majorBidi" w:cstheme="majorBidi"/>
          <w:sz w:val="24"/>
          <w:szCs w:val="24"/>
          <w:lang w:val="en-GB"/>
        </w:rPr>
        <w:t xml:space="preserve"> my </w:t>
      </w:r>
      <w:r w:rsidR="003A137F" w:rsidRPr="00656D7D">
        <w:rPr>
          <w:rFonts w:asciiTheme="majorBidi" w:hAnsiTheme="majorBidi" w:cstheme="majorBidi"/>
          <w:sz w:val="24"/>
          <w:szCs w:val="24"/>
          <w:lang w:val="en-GB"/>
        </w:rPr>
        <w:t xml:space="preserve">own </w:t>
      </w:r>
      <w:r w:rsidRPr="00656D7D">
        <w:rPr>
          <w:rFonts w:asciiTheme="majorBidi" w:hAnsiTheme="majorBidi" w:cstheme="majorBidi"/>
          <w:sz w:val="24"/>
          <w:szCs w:val="24"/>
          <w:lang w:val="en-GB"/>
        </w:rPr>
        <w:t xml:space="preserve">child and </w:t>
      </w:r>
      <w:r w:rsidR="002068E3" w:rsidRPr="00656D7D">
        <w:rPr>
          <w:rFonts w:asciiTheme="majorBidi" w:hAnsiTheme="majorBidi" w:cstheme="majorBidi"/>
          <w:sz w:val="24"/>
          <w:szCs w:val="24"/>
          <w:lang w:val="en-GB"/>
        </w:rPr>
        <w:t>go</w:t>
      </w:r>
      <w:r w:rsidRPr="00656D7D">
        <w:rPr>
          <w:rFonts w:asciiTheme="majorBidi" w:hAnsiTheme="majorBidi" w:cstheme="majorBidi"/>
          <w:sz w:val="24"/>
          <w:szCs w:val="24"/>
          <w:lang w:val="en-GB"/>
        </w:rPr>
        <w:t xml:space="preserve"> to take care of other children? Am I going out to </w:t>
      </w:r>
      <w:r w:rsidR="003F02D7" w:rsidRPr="00656D7D">
        <w:rPr>
          <w:rFonts w:asciiTheme="majorBidi" w:hAnsiTheme="majorBidi" w:cstheme="majorBidi"/>
          <w:sz w:val="24"/>
          <w:szCs w:val="24"/>
          <w:lang w:val="en-GB"/>
        </w:rPr>
        <w:t>make a living</w:t>
      </w:r>
      <w:r w:rsidRPr="00656D7D">
        <w:rPr>
          <w:rFonts w:asciiTheme="majorBidi" w:hAnsiTheme="majorBidi" w:cstheme="majorBidi"/>
          <w:sz w:val="24"/>
          <w:szCs w:val="24"/>
          <w:lang w:val="en-GB"/>
        </w:rPr>
        <w:t xml:space="preserve"> or to be a</w:t>
      </w:r>
      <w:r w:rsidR="004C4A41" w:rsidRPr="00656D7D">
        <w:rPr>
          <w:rFonts w:asciiTheme="majorBidi" w:hAnsiTheme="majorBidi" w:cstheme="majorBidi"/>
          <w:sz w:val="24"/>
          <w:szCs w:val="24"/>
          <w:lang w:val="en-GB"/>
        </w:rPr>
        <w:t xml:space="preserve"> preschool</w:t>
      </w:r>
      <w:r w:rsidRPr="00656D7D">
        <w:rPr>
          <w:rFonts w:asciiTheme="majorBidi" w:hAnsiTheme="majorBidi" w:cstheme="majorBidi"/>
          <w:sz w:val="24"/>
          <w:szCs w:val="24"/>
          <w:lang w:val="en-GB"/>
        </w:rPr>
        <w:t xml:space="preserve"> teacher? Because if 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w:t>
      </w:r>
      <w:r w:rsidR="003F02D7" w:rsidRPr="00656D7D">
        <w:rPr>
          <w:rFonts w:asciiTheme="majorBidi" w:hAnsiTheme="majorBidi" w:cstheme="majorBidi"/>
          <w:sz w:val="24"/>
          <w:szCs w:val="24"/>
          <w:lang w:val="en-GB"/>
        </w:rPr>
        <w:t xml:space="preserve">only </w:t>
      </w:r>
      <w:r w:rsidRPr="00656D7D">
        <w:rPr>
          <w:rFonts w:asciiTheme="majorBidi" w:hAnsiTheme="majorBidi" w:cstheme="majorBidi"/>
          <w:sz w:val="24"/>
          <w:szCs w:val="24"/>
          <w:lang w:val="en-GB"/>
        </w:rPr>
        <w:t>a livelihood, then I</w:t>
      </w:r>
      <w:r w:rsidR="00903C62">
        <w:rPr>
          <w:rFonts w:asciiTheme="majorBidi" w:hAnsiTheme="majorBidi" w:cstheme="majorBidi"/>
          <w:sz w:val="24"/>
          <w:szCs w:val="24"/>
          <w:lang w:val="en-GB"/>
        </w:rPr>
        <w:t>’</w:t>
      </w:r>
      <w:r w:rsidR="003F02D7" w:rsidRPr="00656D7D">
        <w:rPr>
          <w:rFonts w:asciiTheme="majorBidi" w:hAnsiTheme="majorBidi" w:cstheme="majorBidi"/>
          <w:sz w:val="24"/>
          <w:szCs w:val="24"/>
          <w:lang w:val="en-GB"/>
        </w:rPr>
        <w:t xml:space="preserve">ll </w:t>
      </w:r>
      <w:r w:rsidRPr="00656D7D">
        <w:rPr>
          <w:rFonts w:asciiTheme="majorBidi" w:hAnsiTheme="majorBidi" w:cstheme="majorBidi"/>
          <w:sz w:val="24"/>
          <w:szCs w:val="24"/>
          <w:lang w:val="en-GB"/>
        </w:rPr>
        <w:t>stay</w:t>
      </w:r>
      <w:r w:rsidR="00AF7C41" w:rsidRPr="00656D7D">
        <w:rPr>
          <w:rFonts w:asciiTheme="majorBidi" w:hAnsiTheme="majorBidi" w:cstheme="majorBidi"/>
          <w:sz w:val="24"/>
          <w:szCs w:val="24"/>
          <w:lang w:val="en-GB"/>
        </w:rPr>
        <w:t xml:space="preserve"> [home]</w:t>
      </w:r>
      <w:r w:rsidRPr="00656D7D">
        <w:rPr>
          <w:rFonts w:asciiTheme="majorBidi" w:hAnsiTheme="majorBidi" w:cstheme="majorBidi"/>
          <w:sz w:val="24"/>
          <w:szCs w:val="24"/>
          <w:lang w:val="en-GB"/>
        </w:rPr>
        <w:t>, I</w:t>
      </w:r>
      <w:r w:rsidR="00903C62">
        <w:rPr>
          <w:rFonts w:asciiTheme="majorBidi" w:hAnsiTheme="majorBidi" w:cstheme="majorBidi"/>
          <w:sz w:val="24"/>
          <w:szCs w:val="24"/>
          <w:lang w:val="en-GB"/>
        </w:rPr>
        <w:t>’</w:t>
      </w:r>
      <w:r w:rsidR="003F02D7" w:rsidRPr="00656D7D">
        <w:rPr>
          <w:rFonts w:asciiTheme="majorBidi" w:hAnsiTheme="majorBidi" w:cstheme="majorBidi"/>
          <w:sz w:val="24"/>
          <w:szCs w:val="24"/>
          <w:lang w:val="en-GB"/>
        </w:rPr>
        <w:t xml:space="preserve">ll </w:t>
      </w:r>
      <w:r w:rsidRPr="00656D7D">
        <w:rPr>
          <w:rFonts w:asciiTheme="majorBidi" w:hAnsiTheme="majorBidi" w:cstheme="majorBidi"/>
          <w:sz w:val="24"/>
          <w:szCs w:val="24"/>
          <w:lang w:val="en-GB"/>
        </w:rPr>
        <w:t xml:space="preserve">give </w:t>
      </w:r>
      <w:r w:rsidR="003F02D7" w:rsidRPr="00656D7D">
        <w:rPr>
          <w:rFonts w:asciiTheme="majorBidi" w:hAnsiTheme="majorBidi" w:cstheme="majorBidi"/>
          <w:sz w:val="24"/>
          <w:szCs w:val="24"/>
          <w:lang w:val="en-GB"/>
        </w:rPr>
        <w:t xml:space="preserve">it </w:t>
      </w:r>
      <w:r w:rsidRPr="00656D7D">
        <w:rPr>
          <w:rFonts w:asciiTheme="majorBidi" w:hAnsiTheme="majorBidi" w:cstheme="majorBidi"/>
          <w:sz w:val="24"/>
          <w:szCs w:val="24"/>
          <w:lang w:val="en-GB"/>
        </w:rPr>
        <w:t xml:space="preserve">up.... This is a place </w:t>
      </w:r>
      <w:r w:rsidR="00D62176" w:rsidRPr="00656D7D">
        <w:rPr>
          <w:rFonts w:asciiTheme="majorBidi" w:hAnsiTheme="majorBidi" w:cstheme="majorBidi"/>
          <w:sz w:val="24"/>
          <w:szCs w:val="24"/>
          <w:lang w:val="en-GB"/>
        </w:rPr>
        <w:t>of ambivalence</w:t>
      </w:r>
      <w:r w:rsidRPr="00656D7D">
        <w:rPr>
          <w:rFonts w:asciiTheme="majorBidi" w:hAnsiTheme="majorBidi" w:cstheme="majorBidi"/>
          <w:sz w:val="24"/>
          <w:szCs w:val="24"/>
          <w:lang w:val="en-GB"/>
        </w:rPr>
        <w:t>, because</w:t>
      </w:r>
      <w:r w:rsidR="00D62176"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on the one hand you want to give to others, and on the other hand you neglect what </w:t>
      </w:r>
      <w:r w:rsidR="00D62176" w:rsidRPr="00656D7D">
        <w:rPr>
          <w:rFonts w:asciiTheme="majorBidi" w:hAnsiTheme="majorBidi" w:cstheme="majorBidi"/>
          <w:sz w:val="24"/>
          <w:szCs w:val="24"/>
          <w:lang w:val="en-GB"/>
        </w:rPr>
        <w:t>is yours</w:t>
      </w:r>
      <w:r w:rsidRPr="00656D7D">
        <w:rPr>
          <w:rFonts w:asciiTheme="majorBidi" w:hAnsiTheme="majorBidi" w:cstheme="majorBidi"/>
          <w:sz w:val="24"/>
          <w:szCs w:val="24"/>
          <w:lang w:val="en-GB"/>
        </w:rPr>
        <w:t xml:space="preserve">. </w:t>
      </w:r>
      <w:r w:rsidR="00903C62">
        <w:rPr>
          <w:rFonts w:asciiTheme="majorBidi" w:hAnsiTheme="majorBidi" w:cstheme="majorBidi"/>
          <w:sz w:val="24"/>
          <w:szCs w:val="24"/>
          <w:lang w:val="en-GB"/>
        </w:rPr>
        <w:t>It’s</w:t>
      </w:r>
      <w:r w:rsidRPr="00656D7D">
        <w:rPr>
          <w:rFonts w:asciiTheme="majorBidi" w:hAnsiTheme="majorBidi" w:cstheme="majorBidi"/>
          <w:sz w:val="24"/>
          <w:szCs w:val="24"/>
          <w:lang w:val="en-GB"/>
        </w:rPr>
        <w:t xml:space="preserve"> a </w:t>
      </w:r>
      <w:r w:rsidR="00D62176" w:rsidRPr="00656D7D">
        <w:rPr>
          <w:rFonts w:asciiTheme="majorBidi" w:hAnsiTheme="majorBidi" w:cstheme="majorBidi"/>
          <w:sz w:val="24"/>
          <w:szCs w:val="24"/>
          <w:lang w:val="en-GB"/>
        </w:rPr>
        <w:t>huge</w:t>
      </w:r>
      <w:r w:rsidRPr="00656D7D">
        <w:rPr>
          <w:rFonts w:asciiTheme="majorBidi" w:hAnsiTheme="majorBidi" w:cstheme="majorBidi"/>
          <w:sz w:val="24"/>
          <w:szCs w:val="24"/>
          <w:lang w:val="en-GB"/>
        </w:rPr>
        <w:t xml:space="preserve"> conflict.</w:t>
      </w:r>
    </w:p>
    <w:p w14:paraId="2032431B" w14:textId="790DAF37" w:rsidR="00E91AE8" w:rsidRPr="00656D7D" w:rsidRDefault="00D62176" w:rsidP="00E459FB">
      <w:pPr>
        <w:spacing w:line="480" w:lineRule="auto"/>
        <w:ind w:firstLine="720"/>
        <w:rPr>
          <w:rFonts w:asciiTheme="majorBidi" w:hAnsiTheme="majorBidi" w:cstheme="majorBidi"/>
          <w:sz w:val="24"/>
          <w:szCs w:val="24"/>
          <w:lang w:val="en-GB"/>
        </w:rPr>
      </w:pPr>
      <w:proofErr w:type="spellStart"/>
      <w:r w:rsidRPr="00656D7D">
        <w:rPr>
          <w:rFonts w:asciiTheme="majorBidi" w:hAnsiTheme="majorBidi" w:cstheme="majorBidi"/>
          <w:sz w:val="24"/>
          <w:szCs w:val="24"/>
          <w:lang w:val="en-GB"/>
        </w:rPr>
        <w:t>Deganit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w:t>
      </w:r>
      <w:proofErr w:type="spellEnd"/>
      <w:r w:rsidRPr="00656D7D">
        <w:rPr>
          <w:rFonts w:asciiTheme="majorBidi" w:hAnsiTheme="majorBidi" w:cstheme="majorBidi"/>
          <w:sz w:val="24"/>
          <w:szCs w:val="24"/>
          <w:lang w:val="en-GB"/>
        </w:rPr>
        <w:t xml:space="preserve"> difficulty deepen</w:t>
      </w:r>
      <w:r w:rsidR="00F264AD" w:rsidRPr="00656D7D">
        <w:rPr>
          <w:rFonts w:asciiTheme="majorBidi" w:hAnsiTheme="majorBidi" w:cstheme="majorBidi"/>
          <w:sz w:val="24"/>
          <w:szCs w:val="24"/>
          <w:lang w:val="en-GB"/>
        </w:rPr>
        <w:t>ed</w:t>
      </w:r>
      <w:r w:rsidRPr="00656D7D">
        <w:rPr>
          <w:rFonts w:asciiTheme="majorBidi" w:hAnsiTheme="majorBidi" w:cstheme="majorBidi"/>
          <w:sz w:val="24"/>
          <w:szCs w:val="24"/>
          <w:lang w:val="en-GB"/>
        </w:rPr>
        <w:t xml:space="preserve"> as her story progresse</w:t>
      </w:r>
      <w:r w:rsidR="00F264AD"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At first</w:t>
      </w:r>
      <w:r w:rsidR="00F264A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she was torn between motherhood and professionalism</w:t>
      </w:r>
      <w:r w:rsidR="00F264A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F264AD" w:rsidRPr="00656D7D">
        <w:rPr>
          <w:rFonts w:asciiTheme="majorBidi" w:hAnsiTheme="majorBidi" w:cstheme="majorBidi"/>
          <w:sz w:val="24"/>
          <w:szCs w:val="24"/>
          <w:lang w:val="en-GB"/>
        </w:rPr>
        <w:t xml:space="preserve">She </w:t>
      </w:r>
      <w:r w:rsidR="003A137F" w:rsidRPr="00656D7D">
        <w:rPr>
          <w:rFonts w:asciiTheme="majorBidi" w:hAnsiTheme="majorBidi" w:cstheme="majorBidi"/>
          <w:sz w:val="24"/>
          <w:szCs w:val="24"/>
          <w:lang w:val="en-GB"/>
        </w:rPr>
        <w:t>had a strong desire for</w:t>
      </w:r>
      <w:r w:rsidRPr="00656D7D">
        <w:rPr>
          <w:rFonts w:asciiTheme="majorBidi" w:hAnsiTheme="majorBidi" w:cstheme="majorBidi"/>
          <w:sz w:val="24"/>
          <w:szCs w:val="24"/>
          <w:lang w:val="en-GB"/>
        </w:rPr>
        <w:t xml:space="preserve"> </w:t>
      </w:r>
      <w:proofErr w:type="gramStart"/>
      <w:r w:rsidRPr="00656D7D">
        <w:rPr>
          <w:rFonts w:asciiTheme="majorBidi" w:hAnsiTheme="majorBidi" w:cstheme="majorBidi"/>
          <w:sz w:val="24"/>
          <w:szCs w:val="24"/>
          <w:lang w:val="en-GB"/>
        </w:rPr>
        <w:t>motherhood</w:t>
      </w:r>
      <w:r w:rsidR="00F264AD"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but</w:t>
      </w:r>
      <w:proofErr w:type="gramEnd"/>
      <w:r w:rsidRPr="00656D7D">
        <w:rPr>
          <w:rFonts w:asciiTheme="majorBidi" w:hAnsiTheme="majorBidi" w:cstheme="majorBidi"/>
          <w:sz w:val="24"/>
          <w:szCs w:val="24"/>
          <w:lang w:val="en-GB"/>
        </w:rPr>
        <w:t xml:space="preserve"> </w:t>
      </w:r>
      <w:r w:rsidR="00F264AD" w:rsidRPr="00656D7D">
        <w:rPr>
          <w:rFonts w:asciiTheme="majorBidi" w:hAnsiTheme="majorBidi" w:cstheme="majorBidi"/>
          <w:sz w:val="24"/>
          <w:szCs w:val="24"/>
          <w:lang w:val="en-GB"/>
        </w:rPr>
        <w:t xml:space="preserve">was </w:t>
      </w:r>
      <w:r w:rsidR="003A137F" w:rsidRPr="00656D7D">
        <w:rPr>
          <w:rFonts w:asciiTheme="majorBidi" w:hAnsiTheme="majorBidi" w:cstheme="majorBidi"/>
          <w:sz w:val="24"/>
          <w:szCs w:val="24"/>
          <w:lang w:val="en-GB"/>
        </w:rPr>
        <w:t xml:space="preserve">also </w:t>
      </w:r>
      <w:r w:rsidR="00F264AD" w:rsidRPr="00656D7D">
        <w:rPr>
          <w:rFonts w:asciiTheme="majorBidi" w:hAnsiTheme="majorBidi" w:cstheme="majorBidi"/>
          <w:sz w:val="24"/>
          <w:szCs w:val="24"/>
          <w:lang w:val="en-GB"/>
        </w:rPr>
        <w:t>committed to her</w:t>
      </w:r>
      <w:r w:rsidRPr="00656D7D">
        <w:rPr>
          <w:rFonts w:asciiTheme="majorBidi" w:hAnsiTheme="majorBidi" w:cstheme="majorBidi"/>
          <w:sz w:val="24"/>
          <w:szCs w:val="24"/>
          <w:lang w:val="en-GB"/>
        </w:rPr>
        <w:t xml:space="preserve"> profession. </w:t>
      </w:r>
      <w:r w:rsidR="00284200" w:rsidRPr="00656D7D">
        <w:rPr>
          <w:rFonts w:asciiTheme="majorBidi" w:hAnsiTheme="majorBidi" w:cstheme="majorBidi"/>
          <w:sz w:val="24"/>
          <w:szCs w:val="24"/>
          <w:lang w:val="en-GB"/>
        </w:rPr>
        <w:t xml:space="preserve">After she made the </w:t>
      </w:r>
      <w:r w:rsidR="00EA7D4F" w:rsidRPr="00656D7D">
        <w:rPr>
          <w:rFonts w:asciiTheme="majorBidi" w:hAnsiTheme="majorBidi" w:cstheme="majorBidi"/>
          <w:sz w:val="24"/>
          <w:szCs w:val="24"/>
          <w:lang w:val="en-GB"/>
        </w:rPr>
        <w:t xml:space="preserve">difficult </w:t>
      </w:r>
      <w:r w:rsidR="00284200" w:rsidRPr="00656D7D">
        <w:rPr>
          <w:rFonts w:asciiTheme="majorBidi" w:hAnsiTheme="majorBidi" w:cstheme="majorBidi"/>
          <w:sz w:val="24"/>
          <w:szCs w:val="24"/>
          <w:lang w:val="en-GB"/>
        </w:rPr>
        <w:t>decision to return to work and not extend her maternity leave, she was overwhelmed with remorse</w:t>
      </w:r>
      <w:r w:rsidRPr="00656D7D">
        <w:rPr>
          <w:rFonts w:asciiTheme="majorBidi" w:hAnsiTheme="majorBidi" w:cstheme="majorBidi"/>
          <w:sz w:val="24"/>
          <w:szCs w:val="24"/>
          <w:lang w:val="en-GB"/>
        </w:rPr>
        <w:t xml:space="preserve"> and the conflict continue</w:t>
      </w:r>
      <w:r w:rsidR="003A137F"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to plague her. </w:t>
      </w:r>
    </w:p>
    <w:p w14:paraId="61BDD75F" w14:textId="4C95D858" w:rsidR="00AA4733" w:rsidRPr="00656D7D" w:rsidRDefault="00AA4733" w:rsidP="00401F0F">
      <w:pPr>
        <w:spacing w:line="480" w:lineRule="auto"/>
        <w:ind w:firstLine="720"/>
        <w:rPr>
          <w:rFonts w:asciiTheme="majorBidi" w:hAnsiTheme="majorBidi" w:cstheme="majorBidi"/>
          <w:color w:val="FF0000"/>
          <w:sz w:val="24"/>
          <w:szCs w:val="24"/>
          <w:lang w:val="en-GB"/>
        </w:rPr>
      </w:pPr>
      <w:r w:rsidRPr="00656D7D">
        <w:rPr>
          <w:rFonts w:asciiTheme="majorBidi" w:hAnsiTheme="majorBidi" w:cstheme="majorBidi"/>
          <w:sz w:val="24"/>
          <w:szCs w:val="24"/>
          <w:lang w:val="en-GB"/>
        </w:rPr>
        <w:t xml:space="preserve">Mali and </w:t>
      </w:r>
      <w:proofErr w:type="spellStart"/>
      <w:r w:rsidRPr="00656D7D">
        <w:rPr>
          <w:rFonts w:asciiTheme="majorBidi" w:hAnsiTheme="majorBidi" w:cstheme="majorBidi"/>
          <w:sz w:val="24"/>
          <w:szCs w:val="24"/>
          <w:lang w:val="en-GB"/>
        </w:rPr>
        <w:t>Shilat</w:t>
      </w:r>
      <w:proofErr w:type="spellEnd"/>
      <w:r w:rsidRPr="00656D7D">
        <w:rPr>
          <w:rFonts w:asciiTheme="majorBidi" w:hAnsiTheme="majorBidi" w:cstheme="majorBidi"/>
          <w:sz w:val="24"/>
          <w:szCs w:val="24"/>
          <w:lang w:val="en-GB"/>
        </w:rPr>
        <w:t xml:space="preserve"> spoke about conflict</w:t>
      </w:r>
      <w:r w:rsidR="00F1338F"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and choice</w:t>
      </w:r>
      <w:r w:rsidR="00F1338F"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between these roles as a recurring motif in their lives. They said </w:t>
      </w:r>
      <w:r w:rsidR="00E35D07" w:rsidRPr="00656D7D">
        <w:rPr>
          <w:rFonts w:asciiTheme="majorBidi" w:hAnsiTheme="majorBidi" w:cstheme="majorBidi"/>
          <w:sz w:val="24"/>
          <w:szCs w:val="24"/>
          <w:lang w:val="en-GB"/>
        </w:rPr>
        <w:t xml:space="preserve">things </w:t>
      </w:r>
      <w:r w:rsidRPr="00656D7D">
        <w:rPr>
          <w:rFonts w:asciiTheme="majorBidi" w:hAnsiTheme="majorBidi" w:cstheme="majorBidi"/>
          <w:sz w:val="24"/>
          <w:szCs w:val="24"/>
          <w:lang w:val="en-GB"/>
        </w:rPr>
        <w:t xml:space="preserve">taken </w:t>
      </w:r>
      <w:r w:rsidR="00E7341C" w:rsidRPr="00656D7D">
        <w:rPr>
          <w:rFonts w:asciiTheme="majorBidi" w:hAnsiTheme="majorBidi" w:cstheme="majorBidi"/>
          <w:sz w:val="24"/>
          <w:szCs w:val="24"/>
          <w:lang w:val="en-GB"/>
        </w:rPr>
        <w:t xml:space="preserve">for granted </w:t>
      </w:r>
      <w:r w:rsidRPr="00656D7D">
        <w:rPr>
          <w:rFonts w:asciiTheme="majorBidi" w:hAnsiTheme="majorBidi" w:cstheme="majorBidi"/>
          <w:sz w:val="24"/>
          <w:szCs w:val="24"/>
          <w:lang w:val="en-GB"/>
        </w:rPr>
        <w:t xml:space="preserve">by </w:t>
      </w:r>
      <w:r w:rsidR="00E7341C" w:rsidRPr="00656D7D">
        <w:rPr>
          <w:rFonts w:asciiTheme="majorBidi" w:hAnsiTheme="majorBidi" w:cstheme="majorBidi"/>
          <w:sz w:val="24"/>
          <w:szCs w:val="24"/>
          <w:lang w:val="en-GB"/>
        </w:rPr>
        <w:t>most</w:t>
      </w:r>
      <w:r w:rsidRPr="00656D7D">
        <w:rPr>
          <w:rFonts w:asciiTheme="majorBidi" w:hAnsiTheme="majorBidi" w:cstheme="majorBidi"/>
          <w:sz w:val="24"/>
          <w:szCs w:val="24"/>
          <w:lang w:val="en-GB"/>
        </w:rPr>
        <w:t xml:space="preserve"> working mothers </w:t>
      </w:r>
      <w:r w:rsidR="00E35D07" w:rsidRPr="00656D7D">
        <w:rPr>
          <w:rFonts w:asciiTheme="majorBidi" w:hAnsiTheme="majorBidi" w:cstheme="majorBidi"/>
          <w:sz w:val="24"/>
          <w:szCs w:val="24"/>
          <w:lang w:val="en-GB"/>
        </w:rPr>
        <w:t>are</w:t>
      </w:r>
      <w:r w:rsidRPr="00656D7D">
        <w:rPr>
          <w:rFonts w:asciiTheme="majorBidi" w:hAnsiTheme="majorBidi" w:cstheme="majorBidi"/>
          <w:sz w:val="24"/>
          <w:szCs w:val="24"/>
          <w:lang w:val="en-GB"/>
        </w:rPr>
        <w:t xml:space="preserve"> not obvious </w:t>
      </w:r>
      <w:r w:rsidR="00E7341C" w:rsidRPr="00656D7D">
        <w:rPr>
          <w:rFonts w:asciiTheme="majorBidi" w:hAnsiTheme="majorBidi" w:cstheme="majorBidi"/>
          <w:sz w:val="24"/>
          <w:szCs w:val="24"/>
          <w:lang w:val="en-GB"/>
        </w:rPr>
        <w:t>for mothers</w:t>
      </w:r>
      <w:r w:rsidRPr="00656D7D">
        <w:rPr>
          <w:rFonts w:asciiTheme="majorBidi" w:hAnsiTheme="majorBidi" w:cstheme="majorBidi"/>
          <w:sz w:val="24"/>
          <w:szCs w:val="24"/>
          <w:lang w:val="en-GB"/>
        </w:rPr>
        <w:t xml:space="preserve"> working in the field of education.</w:t>
      </w:r>
      <w:r w:rsidR="00E7341C" w:rsidRPr="00656D7D">
        <w:rPr>
          <w:rFonts w:asciiTheme="majorBidi" w:hAnsiTheme="majorBidi" w:cstheme="majorBidi"/>
          <w:sz w:val="24"/>
          <w:szCs w:val="24"/>
          <w:lang w:val="en-GB"/>
        </w:rPr>
        <w:t xml:space="preserve"> The responsibility </w:t>
      </w:r>
      <w:r w:rsidR="00C278B7" w:rsidRPr="00656D7D">
        <w:rPr>
          <w:rFonts w:asciiTheme="majorBidi" w:hAnsiTheme="majorBidi" w:cstheme="majorBidi"/>
          <w:sz w:val="24"/>
          <w:szCs w:val="24"/>
          <w:lang w:val="en-GB"/>
        </w:rPr>
        <w:t xml:space="preserve">that </w:t>
      </w:r>
      <w:r w:rsidR="00E7341C" w:rsidRPr="00656D7D">
        <w:rPr>
          <w:rFonts w:asciiTheme="majorBidi" w:hAnsiTheme="majorBidi" w:cstheme="majorBidi"/>
          <w:sz w:val="24"/>
          <w:szCs w:val="24"/>
          <w:lang w:val="en-GB"/>
        </w:rPr>
        <w:t xml:space="preserve">female educators </w:t>
      </w:r>
      <w:r w:rsidR="00BA01D0" w:rsidRPr="00656D7D">
        <w:rPr>
          <w:rFonts w:asciiTheme="majorBidi" w:hAnsiTheme="majorBidi" w:cstheme="majorBidi"/>
          <w:sz w:val="24"/>
          <w:szCs w:val="24"/>
          <w:lang w:val="en-GB"/>
        </w:rPr>
        <w:t xml:space="preserve">feel </w:t>
      </w:r>
      <w:r w:rsidR="00E7341C" w:rsidRPr="00656D7D">
        <w:rPr>
          <w:rFonts w:asciiTheme="majorBidi" w:hAnsiTheme="majorBidi" w:cstheme="majorBidi"/>
          <w:sz w:val="24"/>
          <w:szCs w:val="24"/>
          <w:lang w:val="en-GB"/>
        </w:rPr>
        <w:lastRenderedPageBreak/>
        <w:t xml:space="preserve">towards </w:t>
      </w:r>
      <w:r w:rsidR="00C278B7" w:rsidRPr="00656D7D">
        <w:rPr>
          <w:rFonts w:asciiTheme="majorBidi" w:hAnsiTheme="majorBidi" w:cstheme="majorBidi"/>
          <w:sz w:val="24"/>
          <w:szCs w:val="24"/>
          <w:lang w:val="en-GB"/>
        </w:rPr>
        <w:t>preschool</w:t>
      </w:r>
      <w:r w:rsidR="00E7341C" w:rsidRPr="00656D7D">
        <w:rPr>
          <w:rFonts w:asciiTheme="majorBidi" w:hAnsiTheme="majorBidi" w:cstheme="majorBidi"/>
          <w:sz w:val="24"/>
          <w:szCs w:val="24"/>
          <w:lang w:val="en-GB"/>
        </w:rPr>
        <w:t xml:space="preserve"> or elementary school children causes them to avoid missing work. Virtually every time that their presence is required in both spheres of their lives, the public </w:t>
      </w:r>
      <w:r w:rsidR="00F1338F" w:rsidRPr="00656D7D">
        <w:rPr>
          <w:rFonts w:asciiTheme="majorBidi" w:hAnsiTheme="majorBidi" w:cstheme="majorBidi"/>
          <w:sz w:val="24"/>
          <w:szCs w:val="24"/>
          <w:lang w:val="en-GB"/>
        </w:rPr>
        <w:t>sphere</w:t>
      </w:r>
      <w:r w:rsidR="00E7341C" w:rsidRPr="00656D7D">
        <w:rPr>
          <w:rFonts w:asciiTheme="majorBidi" w:hAnsiTheme="majorBidi" w:cstheme="majorBidi"/>
          <w:sz w:val="24"/>
          <w:szCs w:val="24"/>
          <w:lang w:val="en-GB"/>
        </w:rPr>
        <w:t xml:space="preserve"> takes precedence. They find it difficult to make peace with this. </w:t>
      </w:r>
    </w:p>
    <w:p w14:paraId="4CFB084F" w14:textId="67132A22" w:rsidR="00A1443D" w:rsidRPr="00656D7D" w:rsidRDefault="00A1443D" w:rsidP="00B22A90">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As Mali began her story, she raised her voice in frustration: </w:t>
      </w:r>
      <w:r w:rsidR="00EA7D4F"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You can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t</w:t>
      </w:r>
      <w:r w:rsidR="00EA2C9B" w:rsidRPr="00656D7D">
        <w:rPr>
          <w:rFonts w:asciiTheme="majorBidi" w:hAnsiTheme="majorBidi" w:cstheme="majorBidi"/>
          <w:sz w:val="24"/>
          <w:szCs w:val="24"/>
          <w:lang w:val="en-GB"/>
        </w:rPr>
        <w:t xml:space="preserve"> miss days of work</w:t>
      </w:r>
      <w:r w:rsidR="00903C62">
        <w:rPr>
          <w:rFonts w:asciiTheme="majorBidi" w:hAnsiTheme="majorBidi" w:cstheme="majorBidi"/>
          <w:sz w:val="24"/>
          <w:szCs w:val="24"/>
          <w:lang w:val="en-GB"/>
        </w:rPr>
        <w:t>!</w:t>
      </w:r>
      <w:r w:rsidR="00EA7D4F"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For her, this is a significant limitation </w:t>
      </w:r>
      <w:r w:rsidR="00B169E7">
        <w:rPr>
          <w:rFonts w:asciiTheme="majorBidi" w:hAnsiTheme="majorBidi" w:cstheme="majorBidi"/>
          <w:sz w:val="24"/>
          <w:szCs w:val="24"/>
          <w:lang w:val="en-GB"/>
        </w:rPr>
        <w:t>when it comes to</w:t>
      </w:r>
      <w:r w:rsidRPr="00656D7D">
        <w:rPr>
          <w:rFonts w:asciiTheme="majorBidi" w:hAnsiTheme="majorBidi" w:cstheme="majorBidi"/>
          <w:sz w:val="24"/>
          <w:szCs w:val="24"/>
          <w:lang w:val="en-GB"/>
        </w:rPr>
        <w:t xml:space="preserve"> combining the role</w:t>
      </w:r>
      <w:r w:rsidR="009665D5">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of mother </w:t>
      </w:r>
      <w:r w:rsidR="009665D5">
        <w:rPr>
          <w:rFonts w:asciiTheme="majorBidi" w:hAnsiTheme="majorBidi" w:cstheme="majorBidi"/>
          <w:sz w:val="24"/>
          <w:szCs w:val="24"/>
          <w:lang w:val="en-GB"/>
        </w:rPr>
        <w:t>and</w:t>
      </w:r>
      <w:r w:rsidRPr="00656D7D">
        <w:rPr>
          <w:rFonts w:asciiTheme="majorBidi" w:hAnsiTheme="majorBidi" w:cstheme="majorBidi"/>
          <w:sz w:val="24"/>
          <w:szCs w:val="24"/>
          <w:lang w:val="en-GB"/>
        </w:rPr>
        <w:t xml:space="preserve"> kindergarten teacher. Her tone of voice </w:t>
      </w:r>
      <w:r w:rsidR="003A137F" w:rsidRPr="00656D7D">
        <w:rPr>
          <w:rFonts w:asciiTheme="majorBidi" w:hAnsiTheme="majorBidi" w:cstheme="majorBidi"/>
          <w:sz w:val="24"/>
          <w:szCs w:val="24"/>
          <w:lang w:val="en-GB"/>
        </w:rPr>
        <w:t>made</w:t>
      </w:r>
      <w:r w:rsidRPr="00656D7D">
        <w:rPr>
          <w:rFonts w:asciiTheme="majorBidi" w:hAnsiTheme="majorBidi" w:cstheme="majorBidi"/>
          <w:sz w:val="24"/>
          <w:szCs w:val="24"/>
          <w:lang w:val="en-GB"/>
        </w:rPr>
        <w:t xml:space="preserve"> it clear that she </w:t>
      </w:r>
      <w:r w:rsidR="003A137F" w:rsidRPr="00656D7D">
        <w:rPr>
          <w:rFonts w:asciiTheme="majorBidi" w:hAnsiTheme="majorBidi" w:cstheme="majorBidi"/>
          <w:sz w:val="24"/>
          <w:szCs w:val="24"/>
          <w:lang w:val="en-GB"/>
        </w:rPr>
        <w:t>was</w:t>
      </w:r>
      <w:r w:rsidRPr="00656D7D">
        <w:rPr>
          <w:rFonts w:asciiTheme="majorBidi" w:hAnsiTheme="majorBidi" w:cstheme="majorBidi"/>
          <w:sz w:val="24"/>
          <w:szCs w:val="24"/>
          <w:lang w:val="en-GB"/>
        </w:rPr>
        <w:t xml:space="preserve"> not happy with her choice, but her sense of responsibility </w:t>
      </w:r>
      <w:r w:rsidR="003A137F" w:rsidRPr="00656D7D">
        <w:rPr>
          <w:rFonts w:asciiTheme="majorBidi" w:hAnsiTheme="majorBidi" w:cstheme="majorBidi"/>
          <w:sz w:val="24"/>
          <w:szCs w:val="24"/>
          <w:lang w:val="en-GB"/>
        </w:rPr>
        <w:t>was</w:t>
      </w:r>
      <w:r w:rsidRPr="00656D7D">
        <w:rPr>
          <w:rFonts w:asciiTheme="majorBidi" w:hAnsiTheme="majorBidi" w:cstheme="majorBidi"/>
          <w:sz w:val="24"/>
          <w:szCs w:val="24"/>
          <w:lang w:val="en-GB"/>
        </w:rPr>
        <w:t xml:space="preserve"> stronger.</w:t>
      </w:r>
    </w:p>
    <w:p w14:paraId="177ABB6B" w14:textId="604F3776" w:rsidR="004E5968" w:rsidRPr="00656D7D" w:rsidRDefault="004E5968" w:rsidP="004E5968">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My girlfriends don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t mind missing [work]. My sister works at the Open University, and every time her daughter is sick, well, then the papers can wait a day or two .... when they [my children] are sick, they are always with someone else, instead of being at home with mom</w:t>
      </w:r>
      <w:r w:rsidR="00B169E7">
        <w:rPr>
          <w:rFonts w:asciiTheme="majorBidi" w:hAnsiTheme="majorBidi" w:cstheme="majorBidi"/>
          <w:sz w:val="24"/>
          <w:szCs w:val="24"/>
          <w:lang w:val="en-GB"/>
        </w:rPr>
        <w:t>my</w:t>
      </w:r>
      <w:r w:rsidRPr="00656D7D">
        <w:rPr>
          <w:rFonts w:asciiTheme="majorBidi" w:hAnsiTheme="majorBidi" w:cstheme="majorBidi"/>
          <w:sz w:val="24"/>
          <w:szCs w:val="24"/>
          <w:lang w:val="en-GB"/>
        </w:rPr>
        <w:t xml:space="preserve">! .... Many times, </w:t>
      </w:r>
      <w:r w:rsidR="00B169E7">
        <w:rPr>
          <w:rFonts w:asciiTheme="majorBidi" w:hAnsiTheme="majorBidi" w:cstheme="majorBidi"/>
          <w:sz w:val="24"/>
          <w:szCs w:val="24"/>
          <w:lang w:val="en-GB"/>
        </w:rPr>
        <w:t xml:space="preserve">[my children] </w:t>
      </w:r>
      <w:r w:rsidRPr="00656D7D">
        <w:rPr>
          <w:rFonts w:asciiTheme="majorBidi" w:hAnsiTheme="majorBidi" w:cstheme="majorBidi"/>
          <w:sz w:val="24"/>
          <w:szCs w:val="24"/>
          <w:lang w:val="en-GB"/>
        </w:rPr>
        <w:t xml:space="preserve">Omar and </w:t>
      </w:r>
      <w:proofErr w:type="spellStart"/>
      <w:r w:rsidRPr="00656D7D">
        <w:rPr>
          <w:rFonts w:asciiTheme="majorBidi" w:hAnsiTheme="majorBidi" w:cstheme="majorBidi"/>
          <w:sz w:val="24"/>
          <w:szCs w:val="24"/>
          <w:lang w:val="en-GB"/>
        </w:rPr>
        <w:t>Mirit</w:t>
      </w:r>
      <w:proofErr w:type="spellEnd"/>
      <w:r w:rsidRPr="00656D7D">
        <w:rPr>
          <w:rFonts w:asciiTheme="majorBidi" w:hAnsiTheme="majorBidi" w:cstheme="majorBidi"/>
          <w:sz w:val="24"/>
          <w:szCs w:val="24"/>
          <w:lang w:val="en-GB"/>
        </w:rPr>
        <w:t xml:space="preserve"> say,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The </w:t>
      </w:r>
      <w:r w:rsidR="00C278B7" w:rsidRPr="00656D7D">
        <w:rPr>
          <w:rFonts w:asciiTheme="majorBidi" w:hAnsiTheme="majorBidi" w:cstheme="majorBidi"/>
          <w:sz w:val="24"/>
          <w:szCs w:val="24"/>
          <w:lang w:val="en-GB"/>
        </w:rPr>
        <w:t xml:space="preserve">preschool </w:t>
      </w:r>
      <w:r w:rsidRPr="00656D7D">
        <w:rPr>
          <w:rFonts w:asciiTheme="majorBidi" w:hAnsiTheme="majorBidi" w:cstheme="majorBidi"/>
          <w:sz w:val="24"/>
          <w:szCs w:val="24"/>
          <w:lang w:val="en-GB"/>
        </w:rPr>
        <w:t>is more important to you than us.</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 </w:t>
      </w:r>
      <w:r w:rsidR="00EA2C9B" w:rsidRPr="00656D7D">
        <w:rPr>
          <w:rFonts w:asciiTheme="majorBidi" w:hAnsiTheme="majorBidi" w:cstheme="majorBidi"/>
          <w:sz w:val="24"/>
          <w:szCs w:val="24"/>
          <w:lang w:val="en-GB"/>
        </w:rPr>
        <w:t>T</w:t>
      </w:r>
      <w:r w:rsidRPr="00656D7D">
        <w:rPr>
          <w:rFonts w:asciiTheme="majorBidi" w:hAnsiTheme="majorBidi" w:cstheme="majorBidi"/>
          <w:sz w:val="24"/>
          <w:szCs w:val="24"/>
          <w:lang w:val="en-GB"/>
        </w:rPr>
        <w:t>here are afternoon activities</w:t>
      </w:r>
      <w:r w:rsidR="00EA2C9B" w:rsidRPr="00656D7D">
        <w:rPr>
          <w:rFonts w:asciiTheme="majorBidi" w:hAnsiTheme="majorBidi" w:cstheme="majorBidi"/>
          <w:sz w:val="24"/>
          <w:szCs w:val="24"/>
          <w:lang w:val="en-GB"/>
        </w:rPr>
        <w:t xml:space="preserve"> [for the preschool]</w:t>
      </w:r>
      <w:r w:rsidRPr="00656D7D">
        <w:rPr>
          <w:rFonts w:asciiTheme="majorBidi" w:hAnsiTheme="majorBidi" w:cstheme="majorBidi"/>
          <w:sz w:val="24"/>
          <w:szCs w:val="24"/>
          <w:lang w:val="en-GB"/>
        </w:rPr>
        <w:t xml:space="preserve"> ... there is also preparation before</w:t>
      </w:r>
      <w:r w:rsidR="00445994" w:rsidRPr="00656D7D">
        <w:rPr>
          <w:rFonts w:asciiTheme="majorBidi" w:hAnsiTheme="majorBidi" w:cstheme="majorBidi"/>
          <w:sz w:val="24"/>
          <w:szCs w:val="24"/>
          <w:lang w:val="en-GB"/>
        </w:rPr>
        <w:t>hand</w:t>
      </w:r>
      <w:r w:rsidRPr="00656D7D">
        <w:rPr>
          <w:rFonts w:asciiTheme="majorBidi" w:hAnsiTheme="majorBidi" w:cstheme="majorBidi"/>
          <w:sz w:val="24"/>
          <w:szCs w:val="24"/>
          <w:lang w:val="en-GB"/>
        </w:rPr>
        <w:t>.</w:t>
      </w:r>
      <w:r w:rsidR="00C278B7" w:rsidRPr="00656D7D">
        <w:rPr>
          <w:rFonts w:asciiTheme="majorBidi" w:hAnsiTheme="majorBidi" w:cstheme="majorBidi"/>
          <w:sz w:val="24"/>
          <w:szCs w:val="24"/>
          <w:lang w:val="en-GB"/>
        </w:rPr>
        <w:t>’</w:t>
      </w:r>
    </w:p>
    <w:p w14:paraId="5DD43DEF" w14:textId="1B0D0D08" w:rsidR="004E5968" w:rsidRPr="00656D7D" w:rsidRDefault="00445994" w:rsidP="00CE7456">
      <w:pPr>
        <w:spacing w:before="240" w:line="480" w:lineRule="auto"/>
        <w:ind w:firstLine="720"/>
        <w:rPr>
          <w:rFonts w:asciiTheme="majorBidi" w:hAnsiTheme="majorBidi" w:cstheme="majorBidi"/>
          <w:sz w:val="24"/>
          <w:szCs w:val="24"/>
          <w:lang w:val="en-GB"/>
        </w:rPr>
      </w:pPr>
      <w:bookmarkStart w:id="399" w:name="_Hlk69903366"/>
      <w:r w:rsidRPr="00656D7D">
        <w:rPr>
          <w:rFonts w:asciiTheme="majorBidi" w:hAnsiTheme="majorBidi" w:cstheme="majorBidi"/>
          <w:sz w:val="24"/>
          <w:szCs w:val="24"/>
          <w:lang w:val="en-GB"/>
        </w:rPr>
        <w:t>Mali</w:t>
      </w:r>
      <w:r w:rsidR="00F5375D" w:rsidRPr="00656D7D">
        <w:rPr>
          <w:rFonts w:asciiTheme="majorBidi" w:hAnsiTheme="majorBidi" w:cstheme="majorBidi"/>
          <w:sz w:val="24"/>
          <w:szCs w:val="24"/>
          <w:lang w:val="en-GB"/>
        </w:rPr>
        <w:t>’</w:t>
      </w:r>
      <w:r w:rsidR="00FD62D9" w:rsidRPr="00656D7D">
        <w:rPr>
          <w:rFonts w:asciiTheme="majorBidi" w:hAnsiTheme="majorBidi" w:cstheme="majorBidi"/>
          <w:sz w:val="24"/>
          <w:szCs w:val="24"/>
          <w:lang w:val="en-GB"/>
        </w:rPr>
        <w:t>s remarks</w:t>
      </w:r>
      <w:r w:rsidRPr="00656D7D">
        <w:rPr>
          <w:rFonts w:asciiTheme="majorBidi" w:hAnsiTheme="majorBidi" w:cstheme="majorBidi"/>
          <w:sz w:val="24"/>
          <w:szCs w:val="24"/>
          <w:lang w:val="en-GB"/>
        </w:rPr>
        <w:t xml:space="preserve"> touch upon the </w:t>
      </w:r>
      <w:r w:rsidR="00EA7D4F"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myth of convenient hours</w:t>
      </w:r>
      <w:r w:rsidR="00EA7D4F"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E6465B" w:rsidRPr="00656D7D">
        <w:rPr>
          <w:rFonts w:asciiTheme="majorBidi" w:hAnsiTheme="majorBidi" w:cstheme="majorBidi"/>
          <w:sz w:val="24"/>
          <w:szCs w:val="24"/>
          <w:lang w:val="en-GB"/>
        </w:rPr>
        <w:t>By m</w:t>
      </w:r>
      <w:r w:rsidRPr="00656D7D">
        <w:rPr>
          <w:rFonts w:asciiTheme="majorBidi" w:hAnsiTheme="majorBidi" w:cstheme="majorBidi"/>
          <w:sz w:val="24"/>
          <w:szCs w:val="24"/>
          <w:lang w:val="en-GB"/>
        </w:rPr>
        <w:t xml:space="preserve">entioning the afternoon activities </w:t>
      </w:r>
      <w:r w:rsidR="00B169E7">
        <w:rPr>
          <w:rFonts w:asciiTheme="majorBidi" w:hAnsiTheme="majorBidi" w:cstheme="majorBidi"/>
          <w:sz w:val="24"/>
          <w:szCs w:val="24"/>
          <w:lang w:val="en-GB"/>
        </w:rPr>
        <w:t xml:space="preserve">at the preschool </w:t>
      </w:r>
      <w:r w:rsidRPr="00656D7D">
        <w:rPr>
          <w:rFonts w:asciiTheme="majorBidi" w:hAnsiTheme="majorBidi" w:cstheme="majorBidi"/>
          <w:sz w:val="24"/>
          <w:szCs w:val="24"/>
          <w:lang w:val="en-GB"/>
        </w:rPr>
        <w:t xml:space="preserve">and </w:t>
      </w:r>
      <w:r w:rsidR="00B169E7">
        <w:rPr>
          <w:rFonts w:asciiTheme="majorBidi" w:hAnsiTheme="majorBidi" w:cstheme="majorBidi"/>
          <w:sz w:val="24"/>
          <w:szCs w:val="24"/>
          <w:lang w:val="en-GB"/>
        </w:rPr>
        <w:t>her</w:t>
      </w:r>
      <w:r w:rsidRPr="00656D7D">
        <w:rPr>
          <w:rFonts w:asciiTheme="majorBidi" w:hAnsiTheme="majorBidi" w:cstheme="majorBidi"/>
          <w:sz w:val="24"/>
          <w:szCs w:val="24"/>
          <w:lang w:val="en-GB"/>
        </w:rPr>
        <w:t xml:space="preserve"> preparation for classes, she </w:t>
      </w:r>
      <w:r w:rsidR="003A137F" w:rsidRPr="00656D7D">
        <w:rPr>
          <w:rFonts w:asciiTheme="majorBidi" w:hAnsiTheme="majorBidi" w:cstheme="majorBidi"/>
          <w:sz w:val="24"/>
          <w:szCs w:val="24"/>
          <w:lang w:val="en-GB"/>
        </w:rPr>
        <w:t>included</w:t>
      </w:r>
      <w:r w:rsidRPr="00656D7D">
        <w:rPr>
          <w:rFonts w:asciiTheme="majorBidi" w:hAnsiTheme="majorBidi" w:cstheme="majorBidi"/>
          <w:sz w:val="24"/>
          <w:szCs w:val="24"/>
          <w:lang w:val="en-GB"/>
        </w:rPr>
        <w:t xml:space="preserve"> them </w:t>
      </w:r>
      <w:r w:rsidR="003A137F" w:rsidRPr="00656D7D">
        <w:rPr>
          <w:rFonts w:asciiTheme="majorBidi" w:hAnsiTheme="majorBidi" w:cstheme="majorBidi"/>
          <w:sz w:val="24"/>
          <w:szCs w:val="24"/>
          <w:lang w:val="en-GB"/>
        </w:rPr>
        <w:t>in</w:t>
      </w:r>
      <w:r w:rsidRPr="00656D7D">
        <w:rPr>
          <w:rFonts w:asciiTheme="majorBidi" w:hAnsiTheme="majorBidi" w:cstheme="majorBidi"/>
          <w:sz w:val="24"/>
          <w:szCs w:val="24"/>
          <w:lang w:val="en-GB"/>
        </w:rPr>
        <w:t xml:space="preserve"> the hours she </w:t>
      </w:r>
      <w:r w:rsidR="003A137F" w:rsidRPr="00656D7D">
        <w:rPr>
          <w:rFonts w:asciiTheme="majorBidi" w:hAnsiTheme="majorBidi" w:cstheme="majorBidi"/>
          <w:sz w:val="24"/>
          <w:szCs w:val="24"/>
          <w:lang w:val="en-GB"/>
        </w:rPr>
        <w:t>was</w:t>
      </w:r>
      <w:r w:rsidRPr="00656D7D">
        <w:rPr>
          <w:rFonts w:asciiTheme="majorBidi" w:hAnsiTheme="majorBidi" w:cstheme="majorBidi"/>
          <w:sz w:val="24"/>
          <w:szCs w:val="24"/>
          <w:lang w:val="en-GB"/>
        </w:rPr>
        <w:t xml:space="preserve"> not with her </w:t>
      </w:r>
      <w:r w:rsidR="00E6465B" w:rsidRPr="00656D7D">
        <w:rPr>
          <w:rFonts w:asciiTheme="majorBidi" w:hAnsiTheme="majorBidi" w:cstheme="majorBidi"/>
          <w:sz w:val="24"/>
          <w:szCs w:val="24"/>
          <w:lang w:val="en-GB"/>
        </w:rPr>
        <w:t>own</w:t>
      </w:r>
      <w:r w:rsidRPr="00656D7D">
        <w:rPr>
          <w:rFonts w:asciiTheme="majorBidi" w:hAnsiTheme="majorBidi" w:cstheme="majorBidi"/>
          <w:sz w:val="24"/>
          <w:szCs w:val="24"/>
          <w:lang w:val="en-GB"/>
        </w:rPr>
        <w:t xml:space="preserve"> children</w:t>
      </w:r>
      <w:r w:rsidR="00B169E7">
        <w:rPr>
          <w:rFonts w:asciiTheme="majorBidi" w:hAnsiTheme="majorBidi" w:cstheme="majorBidi"/>
          <w:sz w:val="24"/>
          <w:szCs w:val="24"/>
          <w:lang w:val="en-GB"/>
        </w:rPr>
        <w:t>, because she felt</w:t>
      </w:r>
      <w:r w:rsidRPr="00656D7D">
        <w:rPr>
          <w:rFonts w:asciiTheme="majorBidi" w:hAnsiTheme="majorBidi" w:cstheme="majorBidi"/>
          <w:sz w:val="24"/>
          <w:szCs w:val="24"/>
          <w:lang w:val="en-GB"/>
        </w:rPr>
        <w:t xml:space="preserve"> a </w:t>
      </w:r>
      <w:r w:rsidR="00E6465B" w:rsidRPr="00656D7D">
        <w:rPr>
          <w:rFonts w:asciiTheme="majorBidi" w:hAnsiTheme="majorBidi" w:cstheme="majorBidi"/>
          <w:sz w:val="24"/>
          <w:szCs w:val="24"/>
          <w:lang w:val="en-GB"/>
        </w:rPr>
        <w:t xml:space="preserve">sense of </w:t>
      </w:r>
      <w:r w:rsidRPr="00656D7D">
        <w:rPr>
          <w:rFonts w:asciiTheme="majorBidi" w:hAnsiTheme="majorBidi" w:cstheme="majorBidi"/>
          <w:sz w:val="24"/>
          <w:szCs w:val="24"/>
          <w:lang w:val="en-GB"/>
        </w:rPr>
        <w:t xml:space="preserve">commitment </w:t>
      </w:r>
      <w:r w:rsidR="00CC2736" w:rsidRPr="00656D7D">
        <w:rPr>
          <w:rFonts w:asciiTheme="majorBidi" w:hAnsiTheme="majorBidi" w:cstheme="majorBidi"/>
          <w:sz w:val="24"/>
          <w:szCs w:val="24"/>
          <w:lang w:val="en-GB"/>
        </w:rPr>
        <w:t xml:space="preserve">and responsibility </w:t>
      </w:r>
      <w:r w:rsidRPr="00656D7D">
        <w:rPr>
          <w:rFonts w:asciiTheme="majorBidi" w:hAnsiTheme="majorBidi" w:cstheme="majorBidi"/>
          <w:sz w:val="24"/>
          <w:szCs w:val="24"/>
          <w:lang w:val="en-GB"/>
        </w:rPr>
        <w:t>to</w:t>
      </w:r>
      <w:r w:rsidR="00B169E7">
        <w:rPr>
          <w:rFonts w:asciiTheme="majorBidi" w:hAnsiTheme="majorBidi" w:cstheme="majorBidi"/>
          <w:sz w:val="24"/>
          <w:szCs w:val="24"/>
          <w:lang w:val="en-GB"/>
        </w:rPr>
        <w:t>ward her students in the education system</w:t>
      </w:r>
      <w:r w:rsidRPr="00656D7D">
        <w:rPr>
          <w:rFonts w:asciiTheme="majorBidi" w:hAnsiTheme="majorBidi" w:cstheme="majorBidi"/>
          <w:sz w:val="24"/>
          <w:szCs w:val="24"/>
          <w:lang w:val="en-GB"/>
        </w:rPr>
        <w:t>.</w:t>
      </w:r>
    </w:p>
    <w:bookmarkEnd w:id="399"/>
    <w:p w14:paraId="69C1FB1E" w14:textId="394A90A2" w:rsidR="00C76B3C" w:rsidRPr="00656D7D" w:rsidRDefault="00C76B3C" w:rsidP="005A7864">
      <w:pPr>
        <w:spacing w:line="480" w:lineRule="auto"/>
        <w:ind w:firstLine="720"/>
        <w:rPr>
          <w:rFonts w:asciiTheme="majorBidi" w:hAnsiTheme="majorBidi" w:cstheme="majorBidi"/>
          <w:sz w:val="24"/>
          <w:szCs w:val="24"/>
          <w:lang w:val="en-GB"/>
        </w:rPr>
      </w:pPr>
      <w:proofErr w:type="spellStart"/>
      <w:r w:rsidRPr="00656D7D">
        <w:rPr>
          <w:rFonts w:asciiTheme="majorBidi" w:hAnsiTheme="majorBidi" w:cstheme="majorBidi"/>
          <w:sz w:val="24"/>
          <w:szCs w:val="24"/>
          <w:lang w:val="en-GB"/>
        </w:rPr>
        <w:t>Shilat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w:t>
      </w:r>
      <w:proofErr w:type="spellEnd"/>
      <w:r w:rsidRPr="00656D7D">
        <w:rPr>
          <w:rFonts w:asciiTheme="majorBidi" w:hAnsiTheme="majorBidi" w:cstheme="majorBidi"/>
          <w:sz w:val="24"/>
          <w:szCs w:val="24"/>
          <w:lang w:val="en-GB"/>
        </w:rPr>
        <w:t xml:space="preserve"> story </w:t>
      </w:r>
      <w:r w:rsidR="00352979" w:rsidRPr="00656D7D">
        <w:rPr>
          <w:rFonts w:asciiTheme="majorBidi" w:hAnsiTheme="majorBidi" w:cstheme="majorBidi"/>
          <w:sz w:val="24"/>
          <w:szCs w:val="24"/>
          <w:lang w:val="en-GB"/>
        </w:rPr>
        <w:t xml:space="preserve">adds </w:t>
      </w:r>
      <w:r w:rsidRPr="00656D7D">
        <w:rPr>
          <w:rFonts w:asciiTheme="majorBidi" w:hAnsiTheme="majorBidi" w:cstheme="majorBidi"/>
          <w:sz w:val="24"/>
          <w:szCs w:val="24"/>
          <w:lang w:val="en-GB"/>
        </w:rPr>
        <w:t>a</w:t>
      </w:r>
      <w:r w:rsidR="00B169E7">
        <w:rPr>
          <w:rFonts w:asciiTheme="majorBidi" w:hAnsiTheme="majorBidi" w:cstheme="majorBidi"/>
          <w:sz w:val="24"/>
          <w:szCs w:val="24"/>
          <w:lang w:val="en-GB"/>
        </w:rPr>
        <w:t>nother</w:t>
      </w:r>
      <w:r w:rsidRPr="00656D7D">
        <w:rPr>
          <w:rFonts w:asciiTheme="majorBidi" w:hAnsiTheme="majorBidi" w:cstheme="majorBidi"/>
          <w:sz w:val="24"/>
          <w:szCs w:val="24"/>
          <w:lang w:val="en-GB"/>
        </w:rPr>
        <w:t xml:space="preserve"> layer to previous stories</w:t>
      </w:r>
      <w:r w:rsidR="00B169E7">
        <w:rPr>
          <w:rFonts w:asciiTheme="majorBidi" w:hAnsiTheme="majorBidi" w:cstheme="majorBidi"/>
          <w:sz w:val="24"/>
          <w:szCs w:val="24"/>
          <w:lang w:val="en-GB"/>
        </w:rPr>
        <w:t>, describing</w:t>
      </w:r>
      <w:r w:rsidRPr="00656D7D">
        <w:rPr>
          <w:rFonts w:asciiTheme="majorBidi" w:hAnsiTheme="majorBidi" w:cstheme="majorBidi"/>
          <w:sz w:val="24"/>
          <w:szCs w:val="24"/>
          <w:lang w:val="en-GB"/>
        </w:rPr>
        <w:t xml:space="preserve"> how she used to </w:t>
      </w:r>
      <w:r w:rsidR="00EA7D4F"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distribute</w:t>
      </w:r>
      <w:r w:rsidR="00EA7D4F"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her children when they were sick so she could go to </w:t>
      </w:r>
      <w:r w:rsidR="00C278B7" w:rsidRPr="00656D7D">
        <w:rPr>
          <w:rFonts w:asciiTheme="majorBidi" w:hAnsiTheme="majorBidi" w:cstheme="majorBidi"/>
          <w:sz w:val="24"/>
          <w:szCs w:val="24"/>
          <w:lang w:val="en-GB"/>
        </w:rPr>
        <w:t xml:space="preserve">her work </w:t>
      </w:r>
      <w:r w:rsidR="00B169E7">
        <w:rPr>
          <w:rFonts w:asciiTheme="majorBidi" w:hAnsiTheme="majorBidi" w:cstheme="majorBidi"/>
          <w:sz w:val="24"/>
          <w:szCs w:val="24"/>
          <w:lang w:val="en-GB"/>
        </w:rPr>
        <w:t>at</w:t>
      </w:r>
      <w:r w:rsidR="00C278B7" w:rsidRPr="00656D7D">
        <w:rPr>
          <w:rFonts w:asciiTheme="majorBidi" w:hAnsiTheme="majorBidi" w:cstheme="majorBidi"/>
          <w:sz w:val="24"/>
          <w:szCs w:val="24"/>
          <w:lang w:val="en-GB"/>
        </w:rPr>
        <w:t xml:space="preserve"> a preschool</w:t>
      </w:r>
      <w:r w:rsidR="00FD62D9" w:rsidRPr="00656D7D">
        <w:rPr>
          <w:rFonts w:asciiTheme="majorBidi" w:hAnsiTheme="majorBidi" w:cstheme="majorBidi"/>
          <w:sz w:val="24"/>
          <w:szCs w:val="24"/>
          <w:lang w:val="en-GB"/>
        </w:rPr>
        <w:t xml:space="preserve">. </w:t>
      </w:r>
      <w:r w:rsidR="00352979" w:rsidRPr="00656D7D">
        <w:rPr>
          <w:rFonts w:asciiTheme="majorBidi" w:hAnsiTheme="majorBidi" w:cstheme="majorBidi"/>
          <w:sz w:val="24"/>
          <w:szCs w:val="24"/>
          <w:lang w:val="en-GB"/>
        </w:rPr>
        <w:t>She described p</w:t>
      </w:r>
      <w:r w:rsidRPr="00656D7D">
        <w:rPr>
          <w:rFonts w:asciiTheme="majorBidi" w:hAnsiTheme="majorBidi" w:cstheme="majorBidi"/>
          <w:sz w:val="24"/>
          <w:szCs w:val="24"/>
          <w:lang w:val="en-GB"/>
        </w:rPr>
        <w:t xml:space="preserve">angs of </w:t>
      </w:r>
      <w:r w:rsidR="00D4061A" w:rsidRPr="00656D7D">
        <w:rPr>
          <w:rFonts w:asciiTheme="majorBidi" w:hAnsiTheme="majorBidi" w:cstheme="majorBidi"/>
          <w:sz w:val="24"/>
          <w:szCs w:val="24"/>
          <w:lang w:val="en-GB"/>
        </w:rPr>
        <w:t>guilt</w:t>
      </w:r>
      <w:r w:rsidRPr="00656D7D">
        <w:rPr>
          <w:rFonts w:asciiTheme="majorBidi" w:hAnsiTheme="majorBidi" w:cstheme="majorBidi"/>
          <w:sz w:val="24"/>
          <w:szCs w:val="24"/>
          <w:lang w:val="en-GB"/>
        </w:rPr>
        <w:t xml:space="preserve"> </w:t>
      </w:r>
      <w:r w:rsidR="00352979" w:rsidRPr="00656D7D">
        <w:rPr>
          <w:rFonts w:asciiTheme="majorBidi" w:hAnsiTheme="majorBidi" w:cstheme="majorBidi"/>
          <w:sz w:val="24"/>
          <w:szCs w:val="24"/>
          <w:lang w:val="en-GB"/>
        </w:rPr>
        <w:t xml:space="preserve">that </w:t>
      </w:r>
      <w:r w:rsidRPr="00656D7D">
        <w:rPr>
          <w:rFonts w:asciiTheme="majorBidi" w:hAnsiTheme="majorBidi" w:cstheme="majorBidi"/>
          <w:sz w:val="24"/>
          <w:szCs w:val="24"/>
          <w:lang w:val="en-GB"/>
        </w:rPr>
        <w:t xml:space="preserve">made her </w:t>
      </w:r>
      <w:r w:rsidR="003A137F" w:rsidRPr="00656D7D">
        <w:rPr>
          <w:rFonts w:asciiTheme="majorBidi" w:hAnsiTheme="majorBidi" w:cstheme="majorBidi"/>
          <w:sz w:val="24"/>
          <w:szCs w:val="24"/>
          <w:lang w:val="en-GB"/>
        </w:rPr>
        <w:t xml:space="preserve">wonder why she did </w:t>
      </w:r>
      <w:r w:rsidR="00B169E7">
        <w:rPr>
          <w:rFonts w:asciiTheme="majorBidi" w:hAnsiTheme="majorBidi" w:cstheme="majorBidi"/>
          <w:sz w:val="24"/>
          <w:szCs w:val="24"/>
          <w:lang w:val="en-GB"/>
        </w:rPr>
        <w:t>i</w:t>
      </w:r>
      <w:r w:rsidR="003A137F" w:rsidRPr="00656D7D">
        <w:rPr>
          <w:rFonts w:asciiTheme="majorBidi" w:hAnsiTheme="majorBidi" w:cstheme="majorBidi"/>
          <w:sz w:val="24"/>
          <w:szCs w:val="24"/>
          <w:lang w:val="en-GB"/>
        </w:rPr>
        <w:t>t.</w:t>
      </w:r>
      <w:r w:rsidRPr="00656D7D">
        <w:rPr>
          <w:rFonts w:asciiTheme="majorBidi" w:hAnsiTheme="majorBidi" w:cstheme="majorBidi"/>
          <w:sz w:val="24"/>
          <w:szCs w:val="24"/>
          <w:lang w:val="en-GB"/>
        </w:rPr>
        <w:t xml:space="preserve"> </w:t>
      </w:r>
    </w:p>
    <w:p w14:paraId="21172565" w14:textId="6DBD3961" w:rsidR="00924205" w:rsidRPr="00656D7D" w:rsidRDefault="00924205" w:rsidP="00924205">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When my children were little ... whenever they were sick, I would pass them on to </w:t>
      </w:r>
      <w:r w:rsidR="00284200" w:rsidRPr="00656D7D">
        <w:rPr>
          <w:rFonts w:asciiTheme="majorBidi" w:hAnsiTheme="majorBidi" w:cstheme="majorBidi"/>
          <w:sz w:val="24"/>
          <w:szCs w:val="24"/>
          <w:lang w:val="en-GB"/>
        </w:rPr>
        <w:t xml:space="preserve">their </w:t>
      </w:r>
      <w:r w:rsidRPr="00656D7D">
        <w:rPr>
          <w:rFonts w:asciiTheme="majorBidi" w:hAnsiTheme="majorBidi" w:cstheme="majorBidi"/>
          <w:sz w:val="24"/>
          <w:szCs w:val="24"/>
          <w:lang w:val="en-GB"/>
        </w:rPr>
        <w:t xml:space="preserve">grandmother, a babysitter, a </w:t>
      </w:r>
      <w:r w:rsidR="004D21C4" w:rsidRPr="004D21C4">
        <w:rPr>
          <w:rFonts w:asciiTheme="majorBidi" w:hAnsiTheme="majorBidi" w:cstheme="majorBidi"/>
          <w:sz w:val="24"/>
          <w:szCs w:val="24"/>
          <w:lang w:val="en-GB"/>
        </w:rPr>
        <w:t>neighbour</w:t>
      </w:r>
      <w:r w:rsidR="009665D5">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the </w:t>
      </w:r>
      <w:r w:rsidR="00B169E7">
        <w:rPr>
          <w:rFonts w:asciiTheme="majorBidi" w:hAnsiTheme="majorBidi" w:cstheme="majorBidi"/>
          <w:sz w:val="24"/>
          <w:szCs w:val="24"/>
          <w:lang w:val="en-GB"/>
        </w:rPr>
        <w:t>important</w:t>
      </w:r>
      <w:r w:rsidR="00B169E7"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thing was </w:t>
      </w:r>
      <w:r w:rsidR="00B169E7">
        <w:rPr>
          <w:rFonts w:asciiTheme="majorBidi" w:hAnsiTheme="majorBidi" w:cstheme="majorBidi"/>
          <w:sz w:val="24"/>
          <w:szCs w:val="24"/>
          <w:lang w:val="en-GB"/>
        </w:rPr>
        <w:t>for me to</w:t>
      </w:r>
      <w:r w:rsidRPr="00656D7D">
        <w:rPr>
          <w:rFonts w:asciiTheme="majorBidi" w:hAnsiTheme="majorBidi" w:cstheme="majorBidi"/>
          <w:sz w:val="24"/>
          <w:szCs w:val="24"/>
          <w:lang w:val="en-GB"/>
        </w:rPr>
        <w:t xml:space="preserve"> go </w:t>
      </w:r>
      <w:r w:rsidRPr="00656D7D">
        <w:rPr>
          <w:rFonts w:asciiTheme="majorBidi" w:hAnsiTheme="majorBidi" w:cstheme="majorBidi"/>
          <w:sz w:val="24"/>
          <w:szCs w:val="24"/>
          <w:lang w:val="en-GB"/>
        </w:rPr>
        <w:lastRenderedPageBreak/>
        <w:t xml:space="preserve">to </w:t>
      </w:r>
      <w:r w:rsidR="00D4061A" w:rsidRPr="00656D7D">
        <w:rPr>
          <w:rFonts w:asciiTheme="majorBidi" w:hAnsiTheme="majorBidi" w:cstheme="majorBidi"/>
          <w:sz w:val="24"/>
          <w:szCs w:val="24"/>
          <w:lang w:val="en-GB"/>
        </w:rPr>
        <w:t>the preschool</w:t>
      </w:r>
      <w:r w:rsidR="00B169E7">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B169E7">
        <w:rPr>
          <w:rFonts w:asciiTheme="majorBidi" w:hAnsiTheme="majorBidi" w:cstheme="majorBidi"/>
          <w:sz w:val="24"/>
          <w:szCs w:val="24"/>
          <w:lang w:val="en-GB"/>
        </w:rPr>
        <w:t>T</w:t>
      </w:r>
      <w:r w:rsidRPr="00656D7D">
        <w:rPr>
          <w:rFonts w:asciiTheme="majorBidi" w:hAnsiTheme="majorBidi" w:cstheme="majorBidi"/>
          <w:sz w:val="24"/>
          <w:szCs w:val="24"/>
          <w:lang w:val="en-GB"/>
        </w:rPr>
        <w:t xml:space="preserve">oday, when I look at it, I say: Why? Why did I do that? </w:t>
      </w:r>
      <w:bookmarkStart w:id="400" w:name="_Hlk73016214"/>
      <w:r w:rsidRPr="00656D7D">
        <w:rPr>
          <w:rFonts w:asciiTheme="majorBidi" w:hAnsiTheme="majorBidi" w:cstheme="majorBidi"/>
          <w:sz w:val="24"/>
          <w:szCs w:val="24"/>
          <w:lang w:val="en-GB"/>
        </w:rPr>
        <w:t>But I keep doing it.</w:t>
      </w:r>
      <w:bookmarkEnd w:id="400"/>
      <w:r w:rsidRPr="00656D7D">
        <w:rPr>
          <w:rFonts w:asciiTheme="majorBidi" w:hAnsiTheme="majorBidi" w:cstheme="majorBidi"/>
          <w:sz w:val="24"/>
          <w:szCs w:val="24"/>
          <w:lang w:val="en-GB"/>
        </w:rPr>
        <w:t xml:space="preserve"> ... </w:t>
      </w:r>
      <w:bookmarkStart w:id="401" w:name="_Hlk73016396"/>
      <w:r w:rsidR="00D4061A" w:rsidRPr="00656D7D">
        <w:rPr>
          <w:rFonts w:asciiTheme="majorBidi" w:hAnsiTheme="majorBidi" w:cstheme="majorBidi"/>
          <w:sz w:val="24"/>
          <w:szCs w:val="24"/>
          <w:lang w:val="en-GB"/>
        </w:rPr>
        <w:t>You see</w:t>
      </w:r>
      <w:r w:rsidRPr="00656D7D">
        <w:rPr>
          <w:rFonts w:asciiTheme="majorBidi" w:hAnsiTheme="majorBidi" w:cstheme="majorBidi"/>
          <w:sz w:val="24"/>
          <w:szCs w:val="24"/>
          <w:lang w:val="en-GB"/>
        </w:rPr>
        <w:t xml:space="preserve">? </w:t>
      </w:r>
      <w:r w:rsidR="00D4061A" w:rsidRPr="00656D7D">
        <w:rPr>
          <w:rFonts w:asciiTheme="majorBidi" w:hAnsiTheme="majorBidi" w:cstheme="majorBidi"/>
          <w:sz w:val="24"/>
          <w:szCs w:val="24"/>
          <w:lang w:val="en-GB"/>
        </w:rPr>
        <w:t>It’s such a crazy thing</w:t>
      </w:r>
      <w:bookmarkEnd w:id="401"/>
      <w:r w:rsidR="003A137F" w:rsidRPr="00656D7D">
        <w:rPr>
          <w:rFonts w:asciiTheme="majorBidi" w:hAnsiTheme="majorBidi" w:cstheme="majorBidi"/>
          <w:sz w:val="24"/>
          <w:szCs w:val="24"/>
          <w:lang w:val="en-GB"/>
        </w:rPr>
        <w:t>.</w:t>
      </w:r>
      <w:r w:rsidR="003855E5" w:rsidRPr="00656D7D">
        <w:rPr>
          <w:rFonts w:asciiTheme="majorBidi" w:hAnsiTheme="majorBidi" w:cstheme="majorBidi"/>
          <w:sz w:val="24"/>
          <w:szCs w:val="24"/>
          <w:lang w:val="en-GB"/>
        </w:rPr>
        <w:t xml:space="preserve"> </w:t>
      </w:r>
      <w:r w:rsidR="003A137F" w:rsidRPr="00656D7D">
        <w:rPr>
          <w:rFonts w:asciiTheme="majorBidi" w:hAnsiTheme="majorBidi" w:cstheme="majorBidi"/>
          <w:sz w:val="24"/>
          <w:szCs w:val="24"/>
          <w:lang w:val="en-GB"/>
        </w:rPr>
        <w:t>I</w:t>
      </w:r>
      <w:r w:rsidR="003855E5" w:rsidRPr="00656D7D">
        <w:rPr>
          <w:rFonts w:asciiTheme="majorBidi" w:hAnsiTheme="majorBidi" w:cstheme="majorBidi"/>
          <w:sz w:val="24"/>
          <w:szCs w:val="24"/>
          <w:lang w:val="en-GB"/>
        </w:rPr>
        <w:t>t</w:t>
      </w:r>
      <w:r w:rsidR="00D4061A" w:rsidRPr="00656D7D">
        <w:rPr>
          <w:rFonts w:asciiTheme="majorBidi" w:hAnsiTheme="majorBidi" w:cstheme="majorBidi"/>
          <w:sz w:val="24"/>
          <w:szCs w:val="24"/>
          <w:lang w:val="en-GB"/>
        </w:rPr>
        <w:t>’</w:t>
      </w:r>
      <w:r w:rsidR="003855E5"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not only my </w:t>
      </w:r>
      <w:r w:rsidR="003855E5" w:rsidRPr="00656D7D">
        <w:rPr>
          <w:rFonts w:asciiTheme="majorBidi" w:hAnsiTheme="majorBidi" w:cstheme="majorBidi"/>
          <w:sz w:val="24"/>
          <w:szCs w:val="24"/>
          <w:lang w:val="en-GB"/>
        </w:rPr>
        <w:t>own children</w:t>
      </w:r>
      <w:r w:rsidR="00FD62D9"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also </w:t>
      </w:r>
      <w:r w:rsidR="00EA2C9B" w:rsidRPr="00656D7D">
        <w:rPr>
          <w:rFonts w:asciiTheme="majorBidi" w:hAnsiTheme="majorBidi" w:cstheme="majorBidi"/>
          <w:sz w:val="24"/>
          <w:szCs w:val="24"/>
          <w:lang w:val="en-GB"/>
        </w:rPr>
        <w:t>ignore my own needs</w:t>
      </w:r>
      <w:r w:rsidR="00FD62D9" w:rsidRPr="00656D7D">
        <w:rPr>
          <w:rFonts w:asciiTheme="majorBidi" w:hAnsiTheme="majorBidi" w:cstheme="majorBidi"/>
          <w:sz w:val="24"/>
          <w:szCs w:val="24"/>
          <w:lang w:val="en-GB"/>
        </w:rPr>
        <w:t>,</w:t>
      </w:r>
      <w:r w:rsidR="003855E5"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for the </w:t>
      </w:r>
      <w:r w:rsidR="004301DA" w:rsidRPr="00656D7D">
        <w:rPr>
          <w:rFonts w:asciiTheme="majorBidi" w:hAnsiTheme="majorBidi" w:cstheme="majorBidi"/>
          <w:sz w:val="24"/>
          <w:szCs w:val="24"/>
          <w:lang w:val="en-GB"/>
        </w:rPr>
        <w:t>sake of children</w:t>
      </w:r>
      <w:r w:rsidRPr="00656D7D">
        <w:rPr>
          <w:rFonts w:asciiTheme="majorBidi" w:hAnsiTheme="majorBidi" w:cstheme="majorBidi"/>
          <w:sz w:val="24"/>
          <w:szCs w:val="24"/>
          <w:lang w:val="en-GB"/>
        </w:rPr>
        <w:t xml:space="preserve"> in </w:t>
      </w:r>
      <w:r w:rsidR="003855E5" w:rsidRPr="00656D7D">
        <w:rPr>
          <w:rFonts w:asciiTheme="majorBidi" w:hAnsiTheme="majorBidi" w:cstheme="majorBidi"/>
          <w:sz w:val="24"/>
          <w:szCs w:val="24"/>
          <w:lang w:val="en-GB"/>
        </w:rPr>
        <w:t>the</w:t>
      </w:r>
      <w:r w:rsidR="00D4061A" w:rsidRPr="00656D7D">
        <w:rPr>
          <w:rFonts w:asciiTheme="majorBidi" w:hAnsiTheme="majorBidi" w:cstheme="majorBidi"/>
          <w:sz w:val="24"/>
          <w:szCs w:val="24"/>
          <w:lang w:val="en-GB"/>
        </w:rPr>
        <w:t xml:space="preserve"> preschool</w:t>
      </w:r>
      <w:r w:rsidRPr="00656D7D">
        <w:rPr>
          <w:rFonts w:asciiTheme="majorBidi" w:hAnsiTheme="majorBidi" w:cstheme="majorBidi"/>
          <w:sz w:val="24"/>
          <w:szCs w:val="24"/>
          <w:lang w:val="en-GB"/>
        </w:rPr>
        <w:t>.</w:t>
      </w:r>
    </w:p>
    <w:p w14:paraId="31A92CF1" w14:textId="5C17FAE1" w:rsidR="00924205" w:rsidRPr="00656D7D" w:rsidRDefault="0025110D" w:rsidP="00B22A90">
      <w:pPr>
        <w:spacing w:line="480" w:lineRule="auto"/>
        <w:ind w:firstLine="720"/>
        <w:rPr>
          <w:rFonts w:asciiTheme="majorBidi" w:hAnsiTheme="majorBidi" w:cstheme="majorBidi"/>
          <w:sz w:val="24"/>
          <w:szCs w:val="24"/>
          <w:lang w:val="en-GB"/>
        </w:rPr>
      </w:pPr>
      <w:proofErr w:type="spellStart"/>
      <w:r>
        <w:rPr>
          <w:rFonts w:asciiTheme="majorBidi" w:hAnsiTheme="majorBidi" w:cstheme="majorBidi"/>
          <w:sz w:val="24"/>
          <w:szCs w:val="24"/>
          <w:lang w:val="en-GB"/>
        </w:rPr>
        <w:t>Shilat</w:t>
      </w:r>
      <w:proofErr w:type="spellEnd"/>
      <w:r>
        <w:rPr>
          <w:rFonts w:asciiTheme="majorBidi" w:hAnsiTheme="majorBidi" w:cstheme="majorBidi"/>
          <w:sz w:val="24"/>
          <w:szCs w:val="24"/>
          <w:lang w:val="en-GB"/>
        </w:rPr>
        <w:t xml:space="preserve"> also described choosing t</w:t>
      </w:r>
      <w:r w:rsidR="001C29E8">
        <w:rPr>
          <w:rFonts w:asciiTheme="majorBidi" w:hAnsiTheme="majorBidi" w:cstheme="majorBidi"/>
          <w:sz w:val="24"/>
          <w:szCs w:val="24"/>
          <w:lang w:val="en-GB"/>
        </w:rPr>
        <w:t>o</w:t>
      </w:r>
      <w:r>
        <w:rPr>
          <w:rFonts w:asciiTheme="majorBidi" w:hAnsiTheme="majorBidi" w:cstheme="majorBidi"/>
          <w:sz w:val="24"/>
          <w:szCs w:val="24"/>
          <w:lang w:val="en-GB"/>
        </w:rPr>
        <w:t xml:space="preserve"> keep commitments to the preschool over personal recreation activities. While this can be understood as</w:t>
      </w:r>
      <w:r w:rsidR="00EA2C9B" w:rsidRPr="00656D7D">
        <w:rPr>
          <w:rFonts w:asciiTheme="majorBidi" w:hAnsiTheme="majorBidi" w:cstheme="majorBidi"/>
          <w:sz w:val="24"/>
          <w:szCs w:val="24"/>
          <w:lang w:val="en-GB"/>
        </w:rPr>
        <w:t xml:space="preserve"> ignor</w:t>
      </w:r>
      <w:r>
        <w:rPr>
          <w:rFonts w:asciiTheme="majorBidi" w:hAnsiTheme="majorBidi" w:cstheme="majorBidi"/>
          <w:sz w:val="24"/>
          <w:szCs w:val="24"/>
          <w:lang w:val="en-GB"/>
        </w:rPr>
        <w:t>ing</w:t>
      </w:r>
      <w:r w:rsidR="00EA2C9B" w:rsidRPr="00656D7D">
        <w:rPr>
          <w:rFonts w:asciiTheme="majorBidi" w:hAnsiTheme="majorBidi" w:cstheme="majorBidi"/>
          <w:sz w:val="24"/>
          <w:szCs w:val="24"/>
          <w:lang w:val="en-GB"/>
        </w:rPr>
        <w:t xml:space="preserve"> her own needs for the sake of </w:t>
      </w:r>
      <w:r>
        <w:rPr>
          <w:rFonts w:asciiTheme="majorBidi" w:hAnsiTheme="majorBidi" w:cstheme="majorBidi"/>
          <w:sz w:val="24"/>
          <w:szCs w:val="24"/>
          <w:lang w:val="en-GB"/>
        </w:rPr>
        <w:t>others</w:t>
      </w:r>
      <w:r w:rsidR="00EA2C9B" w:rsidRPr="00656D7D">
        <w:rPr>
          <w:rFonts w:asciiTheme="majorBidi" w:hAnsiTheme="majorBidi" w:cstheme="majorBidi"/>
          <w:sz w:val="24"/>
          <w:szCs w:val="24"/>
          <w:lang w:val="en-GB"/>
        </w:rPr>
        <w:t xml:space="preserve">, </w:t>
      </w:r>
      <w:r w:rsidR="00AA24AC">
        <w:rPr>
          <w:rFonts w:asciiTheme="majorBidi" w:hAnsiTheme="majorBidi" w:cstheme="majorBidi"/>
          <w:sz w:val="24"/>
          <w:szCs w:val="24"/>
        </w:rPr>
        <w:t>it can also be seen</w:t>
      </w:r>
      <w:r w:rsidR="00AA24AC">
        <w:rPr>
          <w:rFonts w:asciiTheme="majorBidi" w:hAnsiTheme="majorBidi" w:cstheme="majorBidi"/>
          <w:sz w:val="24"/>
          <w:szCs w:val="24"/>
          <w:lang w:val="en-GB"/>
        </w:rPr>
        <w:t xml:space="preserve"> as</w:t>
      </w:r>
      <w:r w:rsidR="004301DA" w:rsidRPr="00656D7D">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 drive and a spark </w:t>
      </w:r>
      <w:r w:rsidR="004301DA" w:rsidRPr="00656D7D">
        <w:rPr>
          <w:rFonts w:asciiTheme="majorBidi" w:hAnsiTheme="majorBidi" w:cstheme="majorBidi"/>
          <w:sz w:val="24"/>
          <w:szCs w:val="24"/>
          <w:lang w:val="en-GB"/>
        </w:rPr>
        <w:t xml:space="preserve">of someone </w:t>
      </w:r>
      <w:r w:rsidR="00352979" w:rsidRPr="00656D7D">
        <w:rPr>
          <w:rFonts w:asciiTheme="majorBidi" w:hAnsiTheme="majorBidi" w:cstheme="majorBidi"/>
          <w:sz w:val="24"/>
          <w:szCs w:val="24"/>
          <w:lang w:val="en-GB"/>
        </w:rPr>
        <w:t>striving</w:t>
      </w:r>
      <w:r w:rsidR="004301DA" w:rsidRPr="00656D7D">
        <w:rPr>
          <w:rFonts w:asciiTheme="majorBidi" w:hAnsiTheme="majorBidi" w:cstheme="majorBidi"/>
          <w:sz w:val="24"/>
          <w:szCs w:val="24"/>
          <w:lang w:val="en-GB"/>
        </w:rPr>
        <w:t xml:space="preserve"> for professional success and recognition</w:t>
      </w:r>
      <w:r w:rsidR="00A24271">
        <w:rPr>
          <w:rFonts w:asciiTheme="majorBidi" w:hAnsiTheme="majorBidi" w:cstheme="majorBidi"/>
          <w:sz w:val="24"/>
          <w:szCs w:val="24"/>
          <w:lang w:val="en-GB"/>
        </w:rPr>
        <w:t xml:space="preserve">. </w:t>
      </w:r>
      <w:r w:rsidR="004301DA" w:rsidRPr="00656D7D">
        <w:rPr>
          <w:rFonts w:asciiTheme="majorBidi" w:hAnsiTheme="majorBidi" w:cstheme="majorBidi"/>
          <w:sz w:val="24"/>
          <w:szCs w:val="24"/>
          <w:lang w:val="en-GB"/>
        </w:rPr>
        <w:t>She seem</w:t>
      </w:r>
      <w:r>
        <w:rPr>
          <w:rFonts w:asciiTheme="majorBidi" w:hAnsiTheme="majorBidi" w:cstheme="majorBidi"/>
          <w:sz w:val="24"/>
          <w:szCs w:val="24"/>
          <w:lang w:val="en-GB"/>
        </w:rPr>
        <w:t>ed</w:t>
      </w:r>
      <w:r w:rsidR="004301DA" w:rsidRPr="00656D7D">
        <w:rPr>
          <w:rFonts w:asciiTheme="majorBidi" w:hAnsiTheme="majorBidi" w:cstheme="majorBidi"/>
          <w:sz w:val="24"/>
          <w:szCs w:val="24"/>
          <w:lang w:val="en-GB"/>
        </w:rPr>
        <w:t xml:space="preserve"> to be consistently</w:t>
      </w:r>
      <w:r>
        <w:rPr>
          <w:rFonts w:asciiTheme="majorBidi" w:hAnsiTheme="majorBidi" w:cstheme="majorBidi"/>
          <w:sz w:val="24"/>
          <w:szCs w:val="24"/>
        </w:rPr>
        <w:t xml:space="preserve"> committed to</w:t>
      </w:r>
      <w:r w:rsidR="004301DA" w:rsidRPr="00656D7D">
        <w:rPr>
          <w:rFonts w:asciiTheme="majorBidi" w:hAnsiTheme="majorBidi" w:cstheme="majorBidi"/>
          <w:sz w:val="24"/>
          <w:szCs w:val="24"/>
          <w:lang w:val="en-GB"/>
        </w:rPr>
        <w:t xml:space="preserve"> her professional path</w:t>
      </w:r>
      <w:r>
        <w:rPr>
          <w:rFonts w:asciiTheme="majorBidi" w:hAnsiTheme="majorBidi" w:cstheme="majorBidi"/>
          <w:sz w:val="24"/>
          <w:szCs w:val="24"/>
          <w:lang w:val="en-GB"/>
        </w:rPr>
        <w:t>,</w:t>
      </w:r>
      <w:r w:rsidR="004301DA" w:rsidRPr="00656D7D">
        <w:rPr>
          <w:rFonts w:asciiTheme="majorBidi" w:hAnsiTheme="majorBidi" w:cstheme="majorBidi"/>
          <w:sz w:val="24"/>
          <w:szCs w:val="24"/>
          <w:lang w:val="en-GB"/>
        </w:rPr>
        <w:t xml:space="preserve"> not allowing anything to divert her</w:t>
      </w:r>
      <w:r w:rsidR="00B24AC4" w:rsidRPr="00656D7D">
        <w:rPr>
          <w:rFonts w:asciiTheme="majorBidi" w:hAnsiTheme="majorBidi" w:cstheme="majorBidi"/>
          <w:sz w:val="24"/>
          <w:szCs w:val="24"/>
          <w:lang w:val="en-GB"/>
        </w:rPr>
        <w:t>.</w:t>
      </w:r>
    </w:p>
    <w:p w14:paraId="48458F50" w14:textId="37B38366" w:rsidR="00B24AC4" w:rsidRPr="00E34316" w:rsidRDefault="00352979" w:rsidP="00E147A7">
      <w:pPr>
        <w:spacing w:line="480" w:lineRule="auto"/>
        <w:ind w:firstLine="720"/>
        <w:rPr>
          <w:rFonts w:asciiTheme="majorBidi" w:hAnsiTheme="majorBidi" w:cstheme="majorBidi"/>
          <w:sz w:val="24"/>
          <w:szCs w:val="24"/>
        </w:rPr>
      </w:pPr>
      <w:r w:rsidRPr="00656D7D">
        <w:rPr>
          <w:rFonts w:asciiTheme="majorBidi" w:hAnsiTheme="majorBidi" w:cstheme="majorBidi"/>
          <w:sz w:val="24"/>
          <w:szCs w:val="24"/>
          <w:lang w:val="en-GB"/>
        </w:rPr>
        <w:t>This</w:t>
      </w:r>
      <w:r w:rsidR="00B24AC4" w:rsidRPr="00656D7D">
        <w:rPr>
          <w:rFonts w:asciiTheme="majorBidi" w:hAnsiTheme="majorBidi" w:cstheme="majorBidi"/>
          <w:sz w:val="24"/>
          <w:szCs w:val="24"/>
          <w:lang w:val="en-GB"/>
        </w:rPr>
        <w:t xml:space="preserve"> central conflict </w:t>
      </w:r>
      <w:r w:rsidR="00D4061A" w:rsidRPr="00656D7D">
        <w:rPr>
          <w:rFonts w:asciiTheme="majorBidi" w:hAnsiTheme="majorBidi" w:cstheme="majorBidi"/>
          <w:sz w:val="24"/>
          <w:szCs w:val="24"/>
          <w:lang w:val="en-GB"/>
        </w:rPr>
        <w:t>ostensibly forces</w:t>
      </w:r>
      <w:r w:rsidR="00B24AC4" w:rsidRPr="00656D7D">
        <w:rPr>
          <w:rFonts w:asciiTheme="majorBidi" w:hAnsiTheme="majorBidi" w:cstheme="majorBidi"/>
          <w:sz w:val="24"/>
          <w:szCs w:val="24"/>
          <w:lang w:val="en-GB"/>
        </w:rPr>
        <w:t xml:space="preserve"> female educators to choose between their own children and their </w:t>
      </w:r>
      <w:r w:rsidRPr="00656D7D">
        <w:rPr>
          <w:rFonts w:asciiTheme="majorBidi" w:hAnsiTheme="majorBidi" w:cstheme="majorBidi"/>
          <w:sz w:val="24"/>
          <w:szCs w:val="24"/>
          <w:lang w:val="en-GB"/>
        </w:rPr>
        <w:t>‘</w:t>
      </w:r>
      <w:r w:rsidR="00576111" w:rsidRPr="00656D7D">
        <w:rPr>
          <w:rFonts w:asciiTheme="majorBidi" w:hAnsiTheme="majorBidi" w:cstheme="majorBidi"/>
          <w:sz w:val="24"/>
          <w:szCs w:val="24"/>
          <w:lang w:val="en-GB"/>
        </w:rPr>
        <w:t>borrowed</w:t>
      </w:r>
      <w:r w:rsidRPr="00656D7D">
        <w:rPr>
          <w:rFonts w:asciiTheme="majorBidi" w:hAnsiTheme="majorBidi" w:cstheme="majorBidi"/>
          <w:sz w:val="24"/>
          <w:szCs w:val="24"/>
          <w:lang w:val="en-GB"/>
        </w:rPr>
        <w:t>’</w:t>
      </w:r>
      <w:r w:rsidR="00B24AC4" w:rsidRPr="00656D7D">
        <w:rPr>
          <w:rFonts w:asciiTheme="majorBidi" w:hAnsiTheme="majorBidi" w:cstheme="majorBidi"/>
          <w:sz w:val="24"/>
          <w:szCs w:val="24"/>
          <w:lang w:val="en-GB"/>
        </w:rPr>
        <w:t xml:space="preserve"> children in the education system.</w:t>
      </w:r>
      <w:r w:rsidR="00576111" w:rsidRPr="00656D7D">
        <w:rPr>
          <w:rFonts w:asciiTheme="majorBidi" w:hAnsiTheme="majorBidi" w:cstheme="majorBidi"/>
          <w:sz w:val="24"/>
          <w:szCs w:val="24"/>
          <w:lang w:val="en-GB"/>
        </w:rPr>
        <w:t xml:space="preserve"> All the </w:t>
      </w:r>
      <w:r w:rsidRPr="00656D7D">
        <w:rPr>
          <w:rFonts w:asciiTheme="majorBidi" w:hAnsiTheme="majorBidi" w:cstheme="majorBidi"/>
          <w:sz w:val="24"/>
          <w:szCs w:val="24"/>
          <w:lang w:val="en-GB"/>
        </w:rPr>
        <w:t xml:space="preserve">interviewed </w:t>
      </w:r>
      <w:r w:rsidR="00576111" w:rsidRPr="00656D7D">
        <w:rPr>
          <w:rFonts w:asciiTheme="majorBidi" w:hAnsiTheme="majorBidi" w:cstheme="majorBidi"/>
          <w:sz w:val="24"/>
          <w:szCs w:val="24"/>
          <w:lang w:val="en-GB"/>
        </w:rPr>
        <w:t xml:space="preserve">women said they choose their </w:t>
      </w:r>
      <w:proofErr w:type="gramStart"/>
      <w:r w:rsidRPr="00656D7D">
        <w:rPr>
          <w:rFonts w:asciiTheme="majorBidi" w:hAnsiTheme="majorBidi" w:cstheme="majorBidi"/>
          <w:sz w:val="24"/>
          <w:szCs w:val="24"/>
          <w:lang w:val="en-GB"/>
        </w:rPr>
        <w:t>students,</w:t>
      </w:r>
      <w:r w:rsidR="00576111" w:rsidRPr="00656D7D">
        <w:rPr>
          <w:rFonts w:asciiTheme="majorBidi" w:hAnsiTheme="majorBidi" w:cstheme="majorBidi"/>
          <w:sz w:val="24"/>
          <w:szCs w:val="24"/>
          <w:lang w:val="en-GB"/>
        </w:rPr>
        <w:t xml:space="preserve"> and</w:t>
      </w:r>
      <w:proofErr w:type="gramEnd"/>
      <w:r w:rsidR="00576111" w:rsidRPr="00656D7D">
        <w:rPr>
          <w:rFonts w:asciiTheme="majorBidi" w:hAnsiTheme="majorBidi" w:cstheme="majorBidi"/>
          <w:sz w:val="24"/>
          <w:szCs w:val="24"/>
          <w:lang w:val="en-GB"/>
        </w:rPr>
        <w:t xml:space="preserve"> go to work even when their own children need them by their side.</w:t>
      </w:r>
      <w:r w:rsidR="000A4344" w:rsidRPr="00656D7D">
        <w:rPr>
          <w:rFonts w:asciiTheme="majorBidi" w:hAnsiTheme="majorBidi" w:cstheme="majorBidi"/>
          <w:sz w:val="24"/>
          <w:szCs w:val="24"/>
          <w:lang w:val="en-GB"/>
        </w:rPr>
        <w:t xml:space="preserve"> On subsequent readings, I concluded that the choice is not between their own children and the children under their responsibility, but between staying in the private sphere and caring for their own children informally (as any grandmother or babysitter can do) or going into the public sphere to contribute their skills, and strengthen their professionalism and ultimately themselves.</w:t>
      </w:r>
      <w:r w:rsidR="00103A99" w:rsidRPr="00656D7D">
        <w:rPr>
          <w:rFonts w:asciiTheme="majorBidi" w:hAnsiTheme="majorBidi" w:cstheme="majorBidi"/>
          <w:sz w:val="24"/>
          <w:szCs w:val="24"/>
          <w:lang w:val="en-GB"/>
        </w:rPr>
        <w:t xml:space="preserve"> The desire to be an influential and consistent figure in the lives of the</w:t>
      </w:r>
      <w:r w:rsidRPr="00656D7D">
        <w:rPr>
          <w:rFonts w:asciiTheme="majorBidi" w:hAnsiTheme="majorBidi" w:cstheme="majorBidi"/>
          <w:sz w:val="24"/>
          <w:szCs w:val="24"/>
          <w:lang w:val="en-GB"/>
        </w:rPr>
        <w:t>ir</w:t>
      </w:r>
      <w:r w:rsidR="00103A99" w:rsidRPr="00656D7D">
        <w:rPr>
          <w:rFonts w:asciiTheme="majorBidi" w:hAnsiTheme="majorBidi" w:cstheme="majorBidi"/>
          <w:sz w:val="24"/>
          <w:szCs w:val="24"/>
          <w:lang w:val="en-GB"/>
        </w:rPr>
        <w:t xml:space="preserve"> </w:t>
      </w:r>
      <w:r w:rsidR="00CE0F09" w:rsidRPr="00656D7D">
        <w:rPr>
          <w:rFonts w:asciiTheme="majorBidi" w:hAnsiTheme="majorBidi" w:cstheme="majorBidi"/>
          <w:sz w:val="24"/>
          <w:szCs w:val="24"/>
          <w:lang w:val="en-GB"/>
        </w:rPr>
        <w:t>students</w:t>
      </w:r>
      <w:r w:rsidR="00103A99" w:rsidRPr="00656D7D">
        <w:rPr>
          <w:rFonts w:asciiTheme="majorBidi" w:hAnsiTheme="majorBidi" w:cstheme="majorBidi"/>
          <w:sz w:val="24"/>
          <w:szCs w:val="24"/>
          <w:lang w:val="en-GB"/>
        </w:rPr>
        <w:t xml:space="preserve"> cause</w:t>
      </w:r>
      <w:r w:rsidR="003A137F" w:rsidRPr="00656D7D">
        <w:rPr>
          <w:rFonts w:asciiTheme="majorBidi" w:hAnsiTheme="majorBidi" w:cstheme="majorBidi"/>
          <w:sz w:val="24"/>
          <w:szCs w:val="24"/>
          <w:lang w:val="en-GB"/>
        </w:rPr>
        <w:t>d</w:t>
      </w:r>
      <w:r w:rsidR="00103A99" w:rsidRPr="00656D7D">
        <w:rPr>
          <w:rFonts w:asciiTheme="majorBidi" w:hAnsiTheme="majorBidi" w:cstheme="majorBidi"/>
          <w:sz w:val="24"/>
          <w:szCs w:val="24"/>
          <w:lang w:val="en-GB"/>
        </w:rPr>
        <w:t xml:space="preserve"> them to </w:t>
      </w:r>
      <w:r w:rsidR="000F01DA" w:rsidRPr="00656D7D">
        <w:rPr>
          <w:rFonts w:asciiTheme="majorBidi" w:hAnsiTheme="majorBidi" w:cstheme="majorBidi"/>
          <w:sz w:val="24"/>
          <w:szCs w:val="24"/>
          <w:lang w:val="en-GB"/>
        </w:rPr>
        <w:t>forgo</w:t>
      </w:r>
      <w:ins w:id="402" w:author="איריס גלילי" w:date="2021-12-26T11:28:00Z">
        <w:r w:rsidR="00E34316">
          <w:rPr>
            <w:rFonts w:asciiTheme="majorBidi" w:hAnsiTheme="majorBidi" w:cstheme="majorBidi" w:hint="cs"/>
            <w:sz w:val="24"/>
            <w:szCs w:val="24"/>
            <w:rtl/>
            <w:lang w:val="en-GB"/>
          </w:rPr>
          <w:t xml:space="preserve"> (</w:t>
        </w:r>
        <w:proofErr w:type="gramStart"/>
        <w:r w:rsidR="00E34316">
          <w:rPr>
            <w:rFonts w:asciiTheme="majorBidi" w:hAnsiTheme="majorBidi" w:cstheme="majorBidi" w:hint="cs"/>
            <w:sz w:val="24"/>
            <w:szCs w:val="24"/>
            <w:rtl/>
            <w:lang w:val="en-GB"/>
          </w:rPr>
          <w:t xml:space="preserve">איות) </w:t>
        </w:r>
      </w:ins>
      <w:r w:rsidR="000F01DA" w:rsidRPr="00656D7D">
        <w:rPr>
          <w:rFonts w:asciiTheme="majorBidi" w:hAnsiTheme="majorBidi" w:cstheme="majorBidi"/>
          <w:sz w:val="24"/>
          <w:szCs w:val="24"/>
          <w:lang w:val="en-GB"/>
        </w:rPr>
        <w:t xml:space="preserve"> extended</w:t>
      </w:r>
      <w:proofErr w:type="gramEnd"/>
      <w:r w:rsidR="00103A99" w:rsidRPr="00656D7D">
        <w:rPr>
          <w:rFonts w:asciiTheme="majorBidi" w:hAnsiTheme="majorBidi" w:cstheme="majorBidi"/>
          <w:sz w:val="24"/>
          <w:szCs w:val="24"/>
          <w:lang w:val="en-GB"/>
        </w:rPr>
        <w:t xml:space="preserve"> maternity leave and sick days</w:t>
      </w:r>
      <w:r w:rsidR="005E140F">
        <w:rPr>
          <w:rFonts w:asciiTheme="majorBidi" w:hAnsiTheme="majorBidi" w:cstheme="majorBidi"/>
          <w:sz w:val="24"/>
          <w:szCs w:val="24"/>
          <w:lang w:val="en-GB"/>
        </w:rPr>
        <w:t>.</w:t>
      </w:r>
    </w:p>
    <w:p w14:paraId="7C5A642A" w14:textId="570D1F4F" w:rsidR="00E8668F" w:rsidRPr="00656D7D" w:rsidRDefault="00E8668F" w:rsidP="00E8668F">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Between Mother and Teacher: Female Educators</w:t>
      </w:r>
      <w:r w:rsidR="00F5375D" w:rsidRPr="00656D7D">
        <w:rPr>
          <w:rFonts w:asciiTheme="majorBidi" w:hAnsiTheme="majorBidi" w:cstheme="majorBidi"/>
          <w:b/>
          <w:bCs/>
          <w:i/>
          <w:iCs/>
          <w:sz w:val="24"/>
          <w:szCs w:val="24"/>
          <w:lang w:val="en-GB"/>
        </w:rPr>
        <w:t>’</w:t>
      </w:r>
      <w:r w:rsidRPr="00656D7D">
        <w:rPr>
          <w:rFonts w:asciiTheme="majorBidi" w:hAnsiTheme="majorBidi" w:cstheme="majorBidi"/>
          <w:b/>
          <w:bCs/>
          <w:i/>
          <w:iCs/>
          <w:sz w:val="24"/>
          <w:szCs w:val="24"/>
          <w:lang w:val="en-GB"/>
        </w:rPr>
        <w:t xml:space="preserve"> Identification with Their Children</w:t>
      </w:r>
      <w:r w:rsidR="00F5375D" w:rsidRPr="00656D7D">
        <w:rPr>
          <w:rFonts w:asciiTheme="majorBidi" w:hAnsiTheme="majorBidi" w:cstheme="majorBidi"/>
          <w:b/>
          <w:bCs/>
          <w:i/>
          <w:iCs/>
          <w:sz w:val="24"/>
          <w:szCs w:val="24"/>
          <w:lang w:val="en-GB"/>
        </w:rPr>
        <w:t>’</w:t>
      </w:r>
      <w:r w:rsidRPr="00656D7D">
        <w:rPr>
          <w:rFonts w:asciiTheme="majorBidi" w:hAnsiTheme="majorBidi" w:cstheme="majorBidi"/>
          <w:b/>
          <w:bCs/>
          <w:i/>
          <w:iCs/>
          <w:sz w:val="24"/>
          <w:szCs w:val="24"/>
          <w:lang w:val="en-GB"/>
        </w:rPr>
        <w:t xml:space="preserve">s Teachers </w:t>
      </w:r>
    </w:p>
    <w:p w14:paraId="5A1C2BA6" w14:textId="5BDCF068" w:rsidR="00E04561" w:rsidRPr="00656D7D" w:rsidRDefault="00A031E9">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The interviewees spoke about how their</w:t>
      </w:r>
      <w:r w:rsidR="00CE0F09" w:rsidRPr="00656D7D">
        <w:rPr>
          <w:rFonts w:asciiTheme="majorBidi" w:hAnsiTheme="majorBidi" w:cstheme="majorBidi"/>
          <w:sz w:val="24"/>
          <w:szCs w:val="24"/>
          <w:lang w:val="en-GB"/>
        </w:rPr>
        <w:t xml:space="preserve"> commitment to the education system </w:t>
      </w:r>
      <w:r w:rsidRPr="00656D7D">
        <w:rPr>
          <w:rFonts w:asciiTheme="majorBidi" w:hAnsiTheme="majorBidi" w:cstheme="majorBidi"/>
          <w:sz w:val="24"/>
          <w:szCs w:val="24"/>
          <w:lang w:val="en-GB"/>
        </w:rPr>
        <w:t>extends to their</w:t>
      </w:r>
      <w:r w:rsidR="00CE0F09" w:rsidRPr="00656D7D">
        <w:rPr>
          <w:rFonts w:asciiTheme="majorBidi" w:hAnsiTheme="majorBidi" w:cstheme="majorBidi"/>
          <w:sz w:val="24"/>
          <w:szCs w:val="24"/>
          <w:lang w:val="en-GB"/>
        </w:rPr>
        <w:t xml:space="preserve"> own children</w:t>
      </w:r>
      <w:r w:rsidR="00F5375D" w:rsidRPr="00656D7D">
        <w:rPr>
          <w:rFonts w:asciiTheme="majorBidi" w:hAnsiTheme="majorBidi" w:cstheme="majorBidi"/>
          <w:sz w:val="24"/>
          <w:szCs w:val="24"/>
          <w:lang w:val="en-GB"/>
        </w:rPr>
        <w:t>’</w:t>
      </w:r>
      <w:r w:rsidR="00CE0F09" w:rsidRPr="00656D7D">
        <w:rPr>
          <w:rFonts w:asciiTheme="majorBidi" w:hAnsiTheme="majorBidi" w:cstheme="majorBidi"/>
          <w:sz w:val="24"/>
          <w:szCs w:val="24"/>
          <w:lang w:val="en-GB"/>
        </w:rPr>
        <w:t>s teachers</w:t>
      </w:r>
      <w:r w:rsidRPr="00656D7D">
        <w:rPr>
          <w:rFonts w:asciiTheme="majorBidi" w:hAnsiTheme="majorBidi" w:cstheme="majorBidi"/>
          <w:sz w:val="24"/>
          <w:szCs w:val="24"/>
          <w:lang w:val="en-GB"/>
        </w:rPr>
        <w:t>. T</w:t>
      </w:r>
      <w:r w:rsidR="00091599" w:rsidRPr="00656D7D">
        <w:rPr>
          <w:rFonts w:asciiTheme="majorBidi" w:hAnsiTheme="majorBidi" w:cstheme="majorBidi"/>
          <w:sz w:val="24"/>
          <w:szCs w:val="24"/>
          <w:lang w:val="en-GB"/>
        </w:rPr>
        <w:t>he</w:t>
      </w:r>
      <w:r w:rsidRPr="00656D7D">
        <w:rPr>
          <w:rFonts w:asciiTheme="majorBidi" w:hAnsiTheme="majorBidi" w:cstheme="majorBidi"/>
          <w:sz w:val="24"/>
          <w:szCs w:val="24"/>
          <w:lang w:val="en-GB"/>
        </w:rPr>
        <w:t>y</w:t>
      </w:r>
      <w:r w:rsidR="00091599"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tend</w:t>
      </w:r>
      <w:r w:rsidR="00091599" w:rsidRPr="00656D7D">
        <w:rPr>
          <w:rFonts w:asciiTheme="majorBidi" w:hAnsiTheme="majorBidi" w:cstheme="majorBidi"/>
          <w:sz w:val="24"/>
          <w:szCs w:val="24"/>
          <w:lang w:val="en-GB"/>
        </w:rPr>
        <w:t xml:space="preserve"> to identify with their children</w:t>
      </w:r>
      <w:r w:rsidR="00F5375D" w:rsidRPr="00656D7D">
        <w:rPr>
          <w:rFonts w:asciiTheme="majorBidi" w:hAnsiTheme="majorBidi" w:cstheme="majorBidi"/>
          <w:sz w:val="24"/>
          <w:szCs w:val="24"/>
          <w:lang w:val="en-GB"/>
        </w:rPr>
        <w:t>’</w:t>
      </w:r>
      <w:r w:rsidR="00091599" w:rsidRPr="00656D7D">
        <w:rPr>
          <w:rFonts w:asciiTheme="majorBidi" w:hAnsiTheme="majorBidi" w:cstheme="majorBidi"/>
          <w:sz w:val="24"/>
          <w:szCs w:val="24"/>
          <w:lang w:val="en-GB"/>
        </w:rPr>
        <w:t>s teachers</w:t>
      </w:r>
      <w:r w:rsidR="00A9645F" w:rsidRPr="00656D7D">
        <w:rPr>
          <w:rFonts w:asciiTheme="majorBidi" w:hAnsiTheme="majorBidi" w:cstheme="majorBidi"/>
          <w:sz w:val="24"/>
          <w:szCs w:val="24"/>
          <w:lang w:val="en-GB"/>
        </w:rPr>
        <w:t>, despite their need</w:t>
      </w:r>
      <w:r w:rsidRPr="00656D7D">
        <w:rPr>
          <w:rFonts w:asciiTheme="majorBidi" w:hAnsiTheme="majorBidi" w:cstheme="majorBidi"/>
          <w:sz w:val="24"/>
          <w:szCs w:val="24"/>
          <w:lang w:val="en-GB"/>
        </w:rPr>
        <w:t xml:space="preserve">, as </w:t>
      </w:r>
      <w:r w:rsidR="00A9645F" w:rsidRPr="00656D7D">
        <w:rPr>
          <w:rFonts w:asciiTheme="majorBidi" w:hAnsiTheme="majorBidi" w:cstheme="majorBidi"/>
          <w:sz w:val="24"/>
          <w:szCs w:val="24"/>
          <w:lang w:val="en-GB"/>
        </w:rPr>
        <w:t>mothers</w:t>
      </w:r>
      <w:r w:rsidRPr="00656D7D">
        <w:rPr>
          <w:rFonts w:asciiTheme="majorBidi" w:hAnsiTheme="majorBidi" w:cstheme="majorBidi"/>
          <w:sz w:val="24"/>
          <w:szCs w:val="24"/>
          <w:lang w:val="en-GB"/>
        </w:rPr>
        <w:t xml:space="preserve">, to </w:t>
      </w:r>
      <w:r w:rsidR="00A9645F" w:rsidRPr="00656D7D">
        <w:rPr>
          <w:rFonts w:asciiTheme="majorBidi" w:hAnsiTheme="majorBidi" w:cstheme="majorBidi"/>
          <w:sz w:val="24"/>
          <w:szCs w:val="24"/>
          <w:lang w:val="en-GB"/>
        </w:rPr>
        <w:t>identify with their own children</w:t>
      </w:r>
      <w:r w:rsidR="003A4D49"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when they </w:t>
      </w:r>
      <w:r w:rsidR="00A9645F" w:rsidRPr="00656D7D">
        <w:rPr>
          <w:rFonts w:asciiTheme="majorBidi" w:hAnsiTheme="majorBidi" w:cstheme="majorBidi"/>
          <w:sz w:val="24"/>
          <w:szCs w:val="24"/>
          <w:lang w:val="en-GB"/>
        </w:rPr>
        <w:t xml:space="preserve">encounter difficulties in the </w:t>
      </w:r>
      <w:r w:rsidR="00A9645F" w:rsidRPr="00656D7D">
        <w:rPr>
          <w:rFonts w:asciiTheme="majorBidi" w:hAnsiTheme="majorBidi" w:cstheme="majorBidi"/>
          <w:sz w:val="24"/>
          <w:szCs w:val="24"/>
          <w:lang w:val="en-GB"/>
        </w:rPr>
        <w:lastRenderedPageBreak/>
        <w:t>school system</w:t>
      </w:r>
      <w:r w:rsidR="00091599" w:rsidRPr="00656D7D">
        <w:rPr>
          <w:rFonts w:asciiTheme="majorBidi" w:hAnsiTheme="majorBidi" w:cstheme="majorBidi"/>
          <w:sz w:val="24"/>
          <w:szCs w:val="24"/>
          <w:lang w:val="en-GB"/>
        </w:rPr>
        <w:t>.</w:t>
      </w:r>
      <w:r w:rsidR="009957D7" w:rsidRPr="00656D7D">
        <w:rPr>
          <w:rFonts w:asciiTheme="majorBidi" w:hAnsiTheme="majorBidi" w:cstheme="majorBidi"/>
          <w:sz w:val="24"/>
          <w:szCs w:val="24"/>
          <w:lang w:val="en-GB"/>
        </w:rPr>
        <w:t xml:space="preserve"> </w:t>
      </w:r>
      <w:proofErr w:type="spellStart"/>
      <w:r w:rsidR="00E04561" w:rsidRPr="00656D7D">
        <w:rPr>
          <w:rFonts w:asciiTheme="majorBidi" w:hAnsiTheme="majorBidi" w:cstheme="majorBidi"/>
          <w:sz w:val="24"/>
          <w:szCs w:val="24"/>
          <w:lang w:val="en-GB"/>
        </w:rPr>
        <w:t>Ilanit</w:t>
      </w:r>
      <w:r w:rsidR="00F5375D" w:rsidRPr="00656D7D">
        <w:rPr>
          <w:rFonts w:asciiTheme="majorBidi" w:hAnsiTheme="majorBidi" w:cstheme="majorBidi"/>
          <w:sz w:val="24"/>
          <w:szCs w:val="24"/>
          <w:lang w:val="en-GB"/>
        </w:rPr>
        <w:t>’</w:t>
      </w:r>
      <w:r w:rsidR="00E04561" w:rsidRPr="00656D7D">
        <w:rPr>
          <w:rFonts w:asciiTheme="majorBidi" w:hAnsiTheme="majorBidi" w:cstheme="majorBidi"/>
          <w:sz w:val="24"/>
          <w:szCs w:val="24"/>
          <w:lang w:val="en-GB"/>
        </w:rPr>
        <w:t>s</w:t>
      </w:r>
      <w:proofErr w:type="spellEnd"/>
      <w:r w:rsidR="00E04561" w:rsidRPr="00656D7D">
        <w:rPr>
          <w:rFonts w:asciiTheme="majorBidi" w:hAnsiTheme="majorBidi" w:cstheme="majorBidi"/>
          <w:sz w:val="24"/>
          <w:szCs w:val="24"/>
          <w:lang w:val="en-GB"/>
        </w:rPr>
        <w:t xml:space="preserve"> story illustrates her need to maintain respect for the teachers and </w:t>
      </w:r>
      <w:r w:rsidR="00BC5EB0">
        <w:rPr>
          <w:rFonts w:asciiTheme="majorBidi" w:hAnsiTheme="majorBidi" w:cstheme="majorBidi"/>
          <w:sz w:val="24"/>
          <w:szCs w:val="24"/>
          <w:lang w:val="en-GB"/>
        </w:rPr>
        <w:t>help the children understand the teacher’s perspective</w:t>
      </w:r>
      <w:r w:rsidR="00472280">
        <w:rPr>
          <w:rFonts w:asciiTheme="majorBidi" w:hAnsiTheme="majorBidi" w:cstheme="majorBidi"/>
          <w:sz w:val="24"/>
          <w:szCs w:val="24"/>
          <w:lang w:val="en-GB"/>
        </w:rPr>
        <w:t>:</w:t>
      </w:r>
    </w:p>
    <w:p w14:paraId="387021D5" w14:textId="35B5250C" w:rsidR="00E04561" w:rsidRPr="00656D7D" w:rsidRDefault="00E04561" w:rsidP="00E04561">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I often find myself </w:t>
      </w:r>
      <w:r w:rsidR="00EA2C9B" w:rsidRPr="00656D7D">
        <w:rPr>
          <w:rFonts w:asciiTheme="majorBidi" w:hAnsiTheme="majorBidi" w:cstheme="majorBidi"/>
          <w:sz w:val="24"/>
          <w:szCs w:val="24"/>
          <w:lang w:val="en-GB"/>
        </w:rPr>
        <w:t>on [the teacher’s]</w:t>
      </w:r>
      <w:r w:rsidRPr="00656D7D">
        <w:rPr>
          <w:rFonts w:asciiTheme="majorBidi" w:hAnsiTheme="majorBidi" w:cstheme="majorBidi"/>
          <w:sz w:val="24"/>
          <w:szCs w:val="24"/>
          <w:lang w:val="en-GB"/>
        </w:rPr>
        <w:t xml:space="preserve"> side.</w:t>
      </w:r>
      <w:r w:rsidR="004F68BB"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bring </w:t>
      </w:r>
      <w:r w:rsidR="005371AB" w:rsidRPr="00656D7D">
        <w:rPr>
          <w:rFonts w:asciiTheme="majorBidi" w:hAnsiTheme="majorBidi" w:cstheme="majorBidi"/>
          <w:sz w:val="24"/>
          <w:szCs w:val="24"/>
          <w:lang w:val="en-GB"/>
        </w:rPr>
        <w:t>her</w:t>
      </w:r>
      <w:r w:rsidRPr="00656D7D">
        <w:rPr>
          <w:rFonts w:asciiTheme="majorBidi" w:hAnsiTheme="majorBidi" w:cstheme="majorBidi"/>
          <w:sz w:val="24"/>
          <w:szCs w:val="24"/>
          <w:lang w:val="en-GB"/>
        </w:rPr>
        <w:t xml:space="preserve"> side to them</w:t>
      </w:r>
      <w:r w:rsidR="008B3851" w:rsidRPr="00656D7D">
        <w:rPr>
          <w:rFonts w:asciiTheme="majorBidi" w:hAnsiTheme="majorBidi" w:cstheme="majorBidi"/>
          <w:sz w:val="24"/>
          <w:szCs w:val="24"/>
          <w:lang w:val="en-GB"/>
        </w:rPr>
        <w:t xml:space="preserve"> [the children]</w:t>
      </w:r>
      <w:r w:rsidRPr="00656D7D">
        <w:rPr>
          <w:rFonts w:asciiTheme="majorBidi" w:hAnsiTheme="majorBidi" w:cstheme="majorBidi"/>
          <w:sz w:val="24"/>
          <w:szCs w:val="24"/>
          <w:lang w:val="en-GB"/>
        </w:rPr>
        <w:t xml:space="preserve">. ... Uriel </w:t>
      </w:r>
      <w:r w:rsidR="00472280">
        <w:rPr>
          <w:rFonts w:asciiTheme="majorBidi" w:hAnsiTheme="majorBidi" w:cstheme="majorBidi"/>
          <w:sz w:val="24"/>
          <w:szCs w:val="24"/>
          <w:lang w:val="en-GB"/>
        </w:rPr>
        <w:t xml:space="preserve">[my son] </w:t>
      </w:r>
      <w:r w:rsidRPr="00656D7D">
        <w:rPr>
          <w:rFonts w:asciiTheme="majorBidi" w:hAnsiTheme="majorBidi" w:cstheme="majorBidi"/>
          <w:sz w:val="24"/>
          <w:szCs w:val="24"/>
          <w:lang w:val="en-GB"/>
        </w:rPr>
        <w:t xml:space="preserve">once told me another mother </w:t>
      </w:r>
      <w:r w:rsidR="005371AB" w:rsidRPr="00656D7D">
        <w:rPr>
          <w:rFonts w:asciiTheme="majorBidi" w:hAnsiTheme="majorBidi" w:cstheme="majorBidi"/>
          <w:sz w:val="24"/>
          <w:szCs w:val="24"/>
          <w:lang w:val="en-GB"/>
        </w:rPr>
        <w:t>would</w:t>
      </w:r>
      <w:r w:rsidRPr="00656D7D">
        <w:rPr>
          <w:rFonts w:asciiTheme="majorBidi" w:hAnsiTheme="majorBidi" w:cstheme="majorBidi"/>
          <w:sz w:val="24"/>
          <w:szCs w:val="24"/>
          <w:lang w:val="en-GB"/>
        </w:rPr>
        <w:t xml:space="preserve"> </w:t>
      </w:r>
      <w:r w:rsidR="00F5375D" w:rsidRPr="00656D7D">
        <w:rPr>
          <w:rFonts w:asciiTheme="majorBidi" w:hAnsiTheme="majorBidi" w:cstheme="majorBidi"/>
          <w:sz w:val="24"/>
          <w:szCs w:val="24"/>
          <w:lang w:val="en-GB"/>
        </w:rPr>
        <w:t>‘</w:t>
      </w:r>
      <w:r w:rsidR="005371AB" w:rsidRPr="00656D7D">
        <w:rPr>
          <w:rFonts w:asciiTheme="majorBidi" w:hAnsiTheme="majorBidi" w:cstheme="majorBidi"/>
          <w:sz w:val="24"/>
          <w:szCs w:val="24"/>
          <w:lang w:val="en-GB"/>
        </w:rPr>
        <w:t xml:space="preserve">flip </w:t>
      </w:r>
      <w:r w:rsidR="00472280">
        <w:rPr>
          <w:rFonts w:asciiTheme="majorBidi" w:hAnsiTheme="majorBidi" w:cstheme="majorBidi"/>
          <w:sz w:val="24"/>
          <w:szCs w:val="24"/>
          <w:lang w:val="en-GB"/>
        </w:rPr>
        <w:t>over the</w:t>
      </w:r>
      <w:r w:rsidR="005371AB" w:rsidRPr="00656D7D">
        <w:rPr>
          <w:rFonts w:asciiTheme="majorBidi" w:hAnsiTheme="majorBidi" w:cstheme="majorBidi"/>
          <w:sz w:val="24"/>
          <w:szCs w:val="24"/>
          <w:lang w:val="en-GB"/>
        </w:rPr>
        <w:t xml:space="preserve"> desk</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 I </w:t>
      </w:r>
      <w:r w:rsidR="00472280">
        <w:rPr>
          <w:rFonts w:asciiTheme="majorBidi" w:hAnsiTheme="majorBidi" w:cstheme="majorBidi"/>
          <w:sz w:val="24"/>
          <w:szCs w:val="24"/>
          <w:lang w:val="en-GB"/>
        </w:rPr>
        <w:t>respect</w:t>
      </w:r>
      <w:r w:rsidR="00472280"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the</w:t>
      </w:r>
      <w:r w:rsidR="005371AB" w:rsidRPr="00656D7D">
        <w:rPr>
          <w:rFonts w:asciiTheme="majorBidi" w:hAnsiTheme="majorBidi" w:cstheme="majorBidi"/>
          <w:sz w:val="24"/>
          <w:szCs w:val="24"/>
          <w:lang w:val="en-GB"/>
        </w:rPr>
        <w:t xml:space="preserve"> teacher</w:t>
      </w:r>
      <w:r w:rsidR="00F5375D" w:rsidRPr="00656D7D">
        <w:rPr>
          <w:rFonts w:asciiTheme="majorBidi" w:hAnsiTheme="majorBidi" w:cstheme="majorBidi"/>
          <w:sz w:val="24"/>
          <w:szCs w:val="24"/>
          <w:lang w:val="en-GB"/>
        </w:rPr>
        <w:t>’</w:t>
      </w:r>
      <w:r w:rsidR="005371AB"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dignity. 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not that I </w:t>
      </w:r>
      <w:r w:rsidR="005371AB" w:rsidRPr="00656D7D">
        <w:rPr>
          <w:rFonts w:asciiTheme="majorBidi" w:hAnsiTheme="majorBidi" w:cstheme="majorBidi"/>
          <w:sz w:val="24"/>
          <w:szCs w:val="24"/>
          <w:lang w:val="en-GB"/>
        </w:rPr>
        <w:t>don</w:t>
      </w:r>
      <w:r w:rsidR="00F5375D" w:rsidRPr="00656D7D">
        <w:rPr>
          <w:rFonts w:asciiTheme="majorBidi" w:hAnsiTheme="majorBidi" w:cstheme="majorBidi"/>
          <w:sz w:val="24"/>
          <w:szCs w:val="24"/>
          <w:lang w:val="en-GB"/>
        </w:rPr>
        <w:t>’</w:t>
      </w:r>
      <w:r w:rsidR="005371AB" w:rsidRPr="00656D7D">
        <w:rPr>
          <w:rFonts w:asciiTheme="majorBidi" w:hAnsiTheme="majorBidi" w:cstheme="majorBidi"/>
          <w:sz w:val="24"/>
          <w:szCs w:val="24"/>
          <w:lang w:val="en-GB"/>
        </w:rPr>
        <w:t>t</w:t>
      </w:r>
      <w:r w:rsidRPr="00656D7D">
        <w:rPr>
          <w:rFonts w:asciiTheme="majorBidi" w:hAnsiTheme="majorBidi" w:cstheme="majorBidi"/>
          <w:sz w:val="24"/>
          <w:szCs w:val="24"/>
          <w:lang w:val="en-GB"/>
        </w:rPr>
        <w:t xml:space="preserve"> </w:t>
      </w:r>
      <w:r w:rsidR="005371AB" w:rsidRPr="00656D7D">
        <w:rPr>
          <w:rFonts w:asciiTheme="majorBidi" w:hAnsiTheme="majorBidi" w:cstheme="majorBidi"/>
          <w:sz w:val="24"/>
          <w:szCs w:val="24"/>
          <w:lang w:val="en-GB"/>
        </w:rPr>
        <w:t>stand up for</w:t>
      </w:r>
      <w:r w:rsidRPr="00656D7D">
        <w:rPr>
          <w:rFonts w:asciiTheme="majorBidi" w:hAnsiTheme="majorBidi" w:cstheme="majorBidi"/>
          <w:sz w:val="24"/>
          <w:szCs w:val="24"/>
          <w:lang w:val="en-GB"/>
        </w:rPr>
        <w:t xml:space="preserve"> my children</w:t>
      </w:r>
      <w:r w:rsidR="005371AB"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am there when they need me.</w:t>
      </w:r>
    </w:p>
    <w:p w14:paraId="7B35A240" w14:textId="40B30F2F" w:rsidR="00E04561" w:rsidRPr="00656D7D" w:rsidRDefault="00F67D5A" w:rsidP="00E04561">
      <w:pPr>
        <w:spacing w:line="480" w:lineRule="auto"/>
        <w:ind w:firstLine="720"/>
        <w:rPr>
          <w:rFonts w:asciiTheme="majorBidi" w:hAnsiTheme="majorBidi" w:cstheme="majorBidi"/>
          <w:sz w:val="24"/>
          <w:szCs w:val="24"/>
          <w:lang w:val="en-GB"/>
        </w:rPr>
      </w:pPr>
      <w:proofErr w:type="spellStart"/>
      <w:r w:rsidRPr="00656D7D">
        <w:rPr>
          <w:rFonts w:asciiTheme="majorBidi" w:hAnsiTheme="majorBidi" w:cstheme="majorBidi"/>
          <w:sz w:val="24"/>
          <w:szCs w:val="24"/>
          <w:lang w:val="en-GB"/>
        </w:rPr>
        <w:t>Ilanit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w:t>
      </w:r>
      <w:proofErr w:type="spellEnd"/>
      <w:r w:rsidRPr="00656D7D">
        <w:rPr>
          <w:rFonts w:asciiTheme="majorBidi" w:hAnsiTheme="majorBidi" w:cstheme="majorBidi"/>
          <w:sz w:val="24"/>
          <w:szCs w:val="24"/>
          <w:lang w:val="en-GB"/>
        </w:rPr>
        <w:t xml:space="preserve"> remarks indicate that her children </w:t>
      </w:r>
      <w:r w:rsidR="00CA0FCA" w:rsidRPr="00656D7D">
        <w:rPr>
          <w:rFonts w:asciiTheme="majorBidi" w:hAnsiTheme="majorBidi" w:cstheme="majorBidi"/>
          <w:sz w:val="24"/>
          <w:szCs w:val="24"/>
          <w:lang w:val="en-GB"/>
        </w:rPr>
        <w:t>are</w:t>
      </w:r>
      <w:r w:rsidRPr="00656D7D">
        <w:rPr>
          <w:rFonts w:asciiTheme="majorBidi" w:hAnsiTheme="majorBidi" w:cstheme="majorBidi"/>
          <w:sz w:val="24"/>
          <w:szCs w:val="24"/>
          <w:lang w:val="en-GB"/>
        </w:rPr>
        <w:t xml:space="preserve"> </w:t>
      </w:r>
      <w:r w:rsidR="00CA0FCA" w:rsidRPr="00656D7D">
        <w:rPr>
          <w:rFonts w:asciiTheme="majorBidi" w:hAnsiTheme="majorBidi" w:cstheme="majorBidi"/>
          <w:sz w:val="24"/>
          <w:szCs w:val="24"/>
          <w:lang w:val="en-GB"/>
        </w:rPr>
        <w:t>dissatisfied</w:t>
      </w:r>
      <w:r w:rsidRPr="00656D7D">
        <w:rPr>
          <w:rFonts w:asciiTheme="majorBidi" w:hAnsiTheme="majorBidi" w:cstheme="majorBidi"/>
          <w:sz w:val="24"/>
          <w:szCs w:val="24"/>
          <w:lang w:val="en-GB"/>
        </w:rPr>
        <w:t xml:space="preserve"> with the </w:t>
      </w:r>
      <w:r w:rsidR="00705770" w:rsidRPr="00656D7D">
        <w:rPr>
          <w:rFonts w:asciiTheme="majorBidi" w:hAnsiTheme="majorBidi" w:cstheme="majorBidi"/>
          <w:sz w:val="24"/>
          <w:szCs w:val="24"/>
          <w:lang w:val="en-GB"/>
        </w:rPr>
        <w:t>empathy</w:t>
      </w:r>
      <w:r w:rsidRPr="00656D7D">
        <w:rPr>
          <w:rFonts w:asciiTheme="majorBidi" w:hAnsiTheme="majorBidi" w:cstheme="majorBidi"/>
          <w:sz w:val="24"/>
          <w:szCs w:val="24"/>
          <w:lang w:val="en-GB"/>
        </w:rPr>
        <w:t xml:space="preserve"> she show</w:t>
      </w:r>
      <w:r w:rsidR="00CA0FCA"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towards their teachers</w:t>
      </w:r>
      <w:r w:rsidR="003A4D49" w:rsidRPr="00656D7D">
        <w:rPr>
          <w:rFonts w:asciiTheme="majorBidi" w:hAnsiTheme="majorBidi" w:cstheme="majorBidi"/>
          <w:sz w:val="24"/>
          <w:szCs w:val="24"/>
          <w:lang w:val="en-GB"/>
        </w:rPr>
        <w:t xml:space="preserve">, </w:t>
      </w:r>
      <w:r w:rsidR="00BC5EB0">
        <w:rPr>
          <w:rFonts w:asciiTheme="majorBidi" w:hAnsiTheme="majorBidi" w:cstheme="majorBidi"/>
          <w:sz w:val="24"/>
          <w:szCs w:val="24"/>
          <w:lang w:val="en-GB"/>
        </w:rPr>
        <w:t>but she</w:t>
      </w:r>
      <w:r w:rsidR="003A4D49" w:rsidRPr="00656D7D">
        <w:rPr>
          <w:rFonts w:asciiTheme="majorBidi" w:hAnsiTheme="majorBidi" w:cstheme="majorBidi"/>
          <w:sz w:val="24"/>
          <w:szCs w:val="24"/>
          <w:lang w:val="en-GB"/>
        </w:rPr>
        <w:t xml:space="preserve"> clarified that </w:t>
      </w:r>
      <w:r w:rsidRPr="00656D7D">
        <w:rPr>
          <w:rFonts w:asciiTheme="majorBidi" w:hAnsiTheme="majorBidi" w:cstheme="majorBidi"/>
          <w:sz w:val="24"/>
          <w:szCs w:val="24"/>
          <w:lang w:val="en-GB"/>
        </w:rPr>
        <w:t xml:space="preserve">she </w:t>
      </w:r>
      <w:r w:rsidR="003A4D49" w:rsidRPr="00656D7D">
        <w:rPr>
          <w:rFonts w:asciiTheme="majorBidi" w:hAnsiTheme="majorBidi" w:cstheme="majorBidi"/>
          <w:sz w:val="24"/>
          <w:szCs w:val="24"/>
          <w:lang w:val="en-GB"/>
        </w:rPr>
        <w:t xml:space="preserve">nevertheless </w:t>
      </w:r>
      <w:r w:rsidRPr="00656D7D">
        <w:rPr>
          <w:rFonts w:asciiTheme="majorBidi" w:hAnsiTheme="majorBidi" w:cstheme="majorBidi"/>
          <w:sz w:val="24"/>
          <w:szCs w:val="24"/>
          <w:lang w:val="en-GB"/>
        </w:rPr>
        <w:t>support</w:t>
      </w:r>
      <w:r w:rsidR="00CA0FCA"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her children.</w:t>
      </w:r>
    </w:p>
    <w:p w14:paraId="3DB6181A" w14:textId="133CC44B" w:rsidR="00DD2422" w:rsidRPr="00656D7D" w:rsidRDefault="00DD2422" w:rsidP="00E04561">
      <w:pPr>
        <w:spacing w:line="480" w:lineRule="auto"/>
        <w:ind w:firstLine="720"/>
        <w:rPr>
          <w:rFonts w:asciiTheme="majorBidi" w:hAnsiTheme="majorBidi" w:cstheme="majorBidi"/>
          <w:sz w:val="24"/>
          <w:szCs w:val="24"/>
          <w:lang w:val="en-GB"/>
        </w:rPr>
      </w:pPr>
      <w:proofErr w:type="spellStart"/>
      <w:r w:rsidRPr="00656D7D">
        <w:rPr>
          <w:rFonts w:asciiTheme="majorBidi" w:hAnsiTheme="majorBidi" w:cstheme="majorBidi"/>
          <w:sz w:val="24"/>
          <w:szCs w:val="24"/>
          <w:lang w:val="en-GB"/>
        </w:rPr>
        <w:t>Idit</w:t>
      </w:r>
      <w:proofErr w:type="spellEnd"/>
      <w:r w:rsidRPr="00656D7D">
        <w:rPr>
          <w:rFonts w:asciiTheme="majorBidi" w:hAnsiTheme="majorBidi" w:cstheme="majorBidi"/>
          <w:sz w:val="24"/>
          <w:szCs w:val="24"/>
          <w:lang w:val="en-GB"/>
        </w:rPr>
        <w:t xml:space="preserve"> also </w:t>
      </w:r>
      <w:r w:rsidR="00AA7F9D" w:rsidRPr="00656D7D">
        <w:rPr>
          <w:rFonts w:asciiTheme="majorBidi" w:hAnsiTheme="majorBidi" w:cstheme="majorBidi"/>
          <w:sz w:val="24"/>
          <w:szCs w:val="24"/>
          <w:lang w:val="en-GB"/>
        </w:rPr>
        <w:t>said she makes</w:t>
      </w:r>
      <w:r w:rsidRPr="00656D7D">
        <w:rPr>
          <w:rFonts w:asciiTheme="majorBidi" w:hAnsiTheme="majorBidi" w:cstheme="majorBidi"/>
          <w:sz w:val="24"/>
          <w:szCs w:val="24"/>
          <w:lang w:val="en-GB"/>
        </w:rPr>
        <w:t xml:space="preserve"> sure to respect her 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teachers. </w:t>
      </w:r>
      <w:r w:rsidR="00BC5EB0">
        <w:rPr>
          <w:rFonts w:asciiTheme="majorBidi" w:hAnsiTheme="majorBidi" w:cstheme="majorBidi"/>
          <w:sz w:val="24"/>
          <w:szCs w:val="24"/>
          <w:lang w:val="en-GB"/>
        </w:rPr>
        <w:t>Moreover</w:t>
      </w:r>
      <w:r w:rsidR="003A4D49" w:rsidRPr="00656D7D">
        <w:rPr>
          <w:rFonts w:asciiTheme="majorBidi" w:hAnsiTheme="majorBidi" w:cstheme="majorBidi"/>
          <w:sz w:val="24"/>
          <w:szCs w:val="24"/>
          <w:lang w:val="en-GB"/>
        </w:rPr>
        <w:t>, she educates</w:t>
      </w:r>
      <w:r w:rsidRPr="00656D7D">
        <w:rPr>
          <w:rFonts w:asciiTheme="majorBidi" w:hAnsiTheme="majorBidi" w:cstheme="majorBidi"/>
          <w:sz w:val="24"/>
          <w:szCs w:val="24"/>
          <w:lang w:val="en-GB"/>
        </w:rPr>
        <w:t xml:space="preserve"> her children to treat the</w:t>
      </w:r>
      <w:r w:rsidR="003A4D49" w:rsidRPr="00656D7D">
        <w:rPr>
          <w:rFonts w:asciiTheme="majorBidi" w:hAnsiTheme="majorBidi" w:cstheme="majorBidi"/>
          <w:sz w:val="24"/>
          <w:szCs w:val="24"/>
          <w:lang w:val="en-GB"/>
        </w:rPr>
        <w:t>ir</w:t>
      </w:r>
      <w:r w:rsidRPr="00656D7D">
        <w:rPr>
          <w:rFonts w:asciiTheme="majorBidi" w:hAnsiTheme="majorBidi" w:cstheme="majorBidi"/>
          <w:sz w:val="24"/>
          <w:szCs w:val="24"/>
          <w:lang w:val="en-GB"/>
        </w:rPr>
        <w:t xml:space="preserve"> teacher</w:t>
      </w:r>
      <w:r w:rsidR="003A4D49"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as </w:t>
      </w:r>
      <w:r w:rsidR="00A45C01" w:rsidRPr="00656D7D">
        <w:rPr>
          <w:rFonts w:asciiTheme="majorBidi" w:hAnsiTheme="majorBidi" w:cstheme="majorBidi"/>
          <w:sz w:val="24"/>
          <w:szCs w:val="24"/>
          <w:lang w:val="en-GB"/>
        </w:rPr>
        <w:t>fully subjective human being</w:t>
      </w:r>
      <w:r w:rsidR="003A4D49" w:rsidRPr="00656D7D">
        <w:rPr>
          <w:rFonts w:asciiTheme="majorBidi" w:hAnsiTheme="majorBidi" w:cstheme="majorBidi"/>
          <w:sz w:val="24"/>
          <w:szCs w:val="24"/>
          <w:lang w:val="en-GB"/>
        </w:rPr>
        <w:t>s</w:t>
      </w:r>
      <w:r w:rsidR="00A45C01"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3A4D49" w:rsidRPr="00656D7D">
        <w:rPr>
          <w:rFonts w:asciiTheme="majorBidi" w:hAnsiTheme="majorBidi" w:cstheme="majorBidi"/>
          <w:sz w:val="24"/>
          <w:szCs w:val="24"/>
          <w:lang w:val="en-GB"/>
        </w:rPr>
        <w:t>I</w:t>
      </w:r>
      <w:r w:rsidRPr="00656D7D">
        <w:rPr>
          <w:rFonts w:asciiTheme="majorBidi" w:hAnsiTheme="majorBidi" w:cstheme="majorBidi"/>
          <w:sz w:val="24"/>
          <w:szCs w:val="24"/>
          <w:lang w:val="en-GB"/>
        </w:rPr>
        <w:t>n cases of conflict with her 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teacher, she </w:t>
      </w:r>
      <w:r w:rsidR="00705770" w:rsidRPr="00656D7D">
        <w:rPr>
          <w:rFonts w:asciiTheme="majorBidi" w:hAnsiTheme="majorBidi" w:cstheme="majorBidi"/>
          <w:sz w:val="24"/>
          <w:szCs w:val="24"/>
          <w:lang w:val="en-GB"/>
        </w:rPr>
        <w:t xml:space="preserve">tries to keep the conflict </w:t>
      </w:r>
      <w:r w:rsidR="008B5392">
        <w:rPr>
          <w:rFonts w:asciiTheme="majorBidi" w:hAnsiTheme="majorBidi" w:cstheme="majorBidi"/>
          <w:sz w:val="24"/>
          <w:szCs w:val="24"/>
          <w:lang w:val="en-GB"/>
        </w:rPr>
        <w:t>l</w:t>
      </w:r>
      <w:r w:rsidR="008B5392"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and hide her negative feelings from her children.</w:t>
      </w:r>
    </w:p>
    <w:p w14:paraId="38499AED" w14:textId="34631931" w:rsidR="00DD2422" w:rsidRPr="00656D7D" w:rsidRDefault="00DD2422" w:rsidP="00DD2422">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This year, I really did not like the teacher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attitude, but my son never heard me speak badly about her. ... I came with him to school</w:t>
      </w:r>
      <w:r w:rsidR="00705770" w:rsidRPr="00656D7D">
        <w:rPr>
          <w:rFonts w:asciiTheme="majorBidi" w:hAnsiTheme="majorBidi" w:cstheme="majorBidi"/>
          <w:sz w:val="24"/>
          <w:szCs w:val="24"/>
          <w:lang w:val="en-GB"/>
        </w:rPr>
        <w:t xml:space="preserve"> and</w:t>
      </w:r>
      <w:r w:rsidRPr="00656D7D">
        <w:rPr>
          <w:rFonts w:asciiTheme="majorBidi" w:hAnsiTheme="majorBidi" w:cstheme="majorBidi"/>
          <w:sz w:val="24"/>
          <w:szCs w:val="24"/>
          <w:lang w:val="en-GB"/>
        </w:rPr>
        <w:t xml:space="preserve"> told him: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You will be part of the conversation, but you will speak respectfully.</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think 90% of mothers would have behaved differently ... </w:t>
      </w:r>
      <w:r w:rsidR="00705770" w:rsidRPr="00656D7D">
        <w:rPr>
          <w:rFonts w:asciiTheme="majorBidi" w:hAnsiTheme="majorBidi" w:cstheme="majorBidi"/>
          <w:sz w:val="24"/>
          <w:szCs w:val="24"/>
          <w:lang w:val="en-GB"/>
        </w:rPr>
        <w:t xml:space="preserve">but </w:t>
      </w:r>
      <w:r w:rsidRPr="00656D7D">
        <w:rPr>
          <w:rFonts w:asciiTheme="majorBidi" w:hAnsiTheme="majorBidi" w:cstheme="majorBidi"/>
          <w:sz w:val="24"/>
          <w:szCs w:val="24"/>
          <w:lang w:val="en-GB"/>
        </w:rPr>
        <w:t>I know what 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like to be on the other side, and I believe that adults should be respected</w:t>
      </w:r>
      <w:r w:rsidR="00705770"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705770" w:rsidRPr="00656D7D">
        <w:rPr>
          <w:rFonts w:asciiTheme="majorBidi" w:hAnsiTheme="majorBidi" w:cstheme="majorBidi"/>
          <w:sz w:val="24"/>
          <w:szCs w:val="24"/>
          <w:lang w:val="en-GB"/>
        </w:rPr>
        <w:t>N</w:t>
      </w:r>
      <w:r w:rsidRPr="00656D7D">
        <w:rPr>
          <w:rFonts w:asciiTheme="majorBidi" w:hAnsiTheme="majorBidi" w:cstheme="majorBidi"/>
          <w:sz w:val="24"/>
          <w:szCs w:val="24"/>
          <w:lang w:val="en-GB"/>
        </w:rPr>
        <w:t>o matter what the teacher said, it can be resolved in a respectful way.</w:t>
      </w:r>
    </w:p>
    <w:p w14:paraId="6757BF56" w14:textId="0A60043E" w:rsidR="00DD2422" w:rsidRPr="00656D7D" w:rsidRDefault="009A1FD6" w:rsidP="00E0456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Like </w:t>
      </w:r>
      <w:proofErr w:type="spellStart"/>
      <w:r w:rsidRPr="00656D7D">
        <w:rPr>
          <w:rFonts w:asciiTheme="majorBidi" w:hAnsiTheme="majorBidi" w:cstheme="majorBidi"/>
          <w:sz w:val="24"/>
          <w:szCs w:val="24"/>
          <w:lang w:val="en-GB"/>
        </w:rPr>
        <w:t>Ilanit</w:t>
      </w:r>
      <w:proofErr w:type="spellEnd"/>
      <w:r w:rsidRPr="00656D7D">
        <w:rPr>
          <w:rFonts w:asciiTheme="majorBidi" w:hAnsiTheme="majorBidi" w:cstheme="majorBidi"/>
          <w:sz w:val="24"/>
          <w:szCs w:val="24"/>
          <w:lang w:val="en-GB"/>
        </w:rPr>
        <w:t xml:space="preserve">, </w:t>
      </w:r>
      <w:proofErr w:type="spellStart"/>
      <w:r w:rsidRPr="00656D7D">
        <w:rPr>
          <w:rFonts w:asciiTheme="majorBidi" w:hAnsiTheme="majorBidi" w:cstheme="majorBidi"/>
          <w:sz w:val="24"/>
          <w:szCs w:val="24"/>
          <w:lang w:val="en-GB"/>
        </w:rPr>
        <w:t>Idit</w:t>
      </w:r>
      <w:proofErr w:type="spellEnd"/>
      <w:r w:rsidRPr="00656D7D">
        <w:rPr>
          <w:rFonts w:asciiTheme="majorBidi" w:hAnsiTheme="majorBidi" w:cstheme="majorBidi"/>
          <w:sz w:val="24"/>
          <w:szCs w:val="24"/>
          <w:lang w:val="en-GB"/>
        </w:rPr>
        <w:t xml:space="preserve"> </w:t>
      </w:r>
      <w:r w:rsidR="003A4D49" w:rsidRPr="00656D7D">
        <w:rPr>
          <w:rFonts w:asciiTheme="majorBidi" w:hAnsiTheme="majorBidi" w:cstheme="majorBidi"/>
          <w:sz w:val="24"/>
          <w:szCs w:val="24"/>
          <w:lang w:val="en-GB"/>
        </w:rPr>
        <w:t>noted</w:t>
      </w:r>
      <w:r w:rsidRPr="00656D7D">
        <w:rPr>
          <w:rFonts w:asciiTheme="majorBidi" w:hAnsiTheme="majorBidi" w:cstheme="majorBidi"/>
          <w:sz w:val="24"/>
          <w:szCs w:val="24"/>
          <w:lang w:val="en-GB"/>
        </w:rPr>
        <w:t xml:space="preserve"> that other mothers behave differently</w:t>
      </w:r>
      <w:r w:rsidR="00CA0FCA" w:rsidRPr="00656D7D">
        <w:rPr>
          <w:rFonts w:asciiTheme="majorBidi" w:hAnsiTheme="majorBidi" w:cstheme="majorBidi"/>
          <w:sz w:val="24"/>
          <w:szCs w:val="24"/>
          <w:lang w:val="en-GB"/>
        </w:rPr>
        <w:t>, and</w:t>
      </w:r>
      <w:r w:rsidRPr="00656D7D">
        <w:rPr>
          <w:rFonts w:asciiTheme="majorBidi" w:hAnsiTheme="majorBidi" w:cstheme="majorBidi"/>
          <w:sz w:val="24"/>
          <w:szCs w:val="24"/>
          <w:lang w:val="en-GB"/>
        </w:rPr>
        <w:t xml:space="preserve"> </w:t>
      </w:r>
      <w:r w:rsidR="00BA10B9">
        <w:rPr>
          <w:rFonts w:asciiTheme="majorBidi" w:hAnsiTheme="majorBidi" w:cstheme="majorBidi"/>
          <w:sz w:val="24"/>
          <w:szCs w:val="24"/>
          <w:lang w:val="en-GB"/>
        </w:rPr>
        <w:t xml:space="preserve">she </w:t>
      </w:r>
      <w:r w:rsidR="009D1AD9" w:rsidRPr="00656D7D">
        <w:rPr>
          <w:rFonts w:asciiTheme="majorBidi" w:hAnsiTheme="majorBidi" w:cstheme="majorBidi"/>
          <w:sz w:val="24"/>
          <w:szCs w:val="24"/>
          <w:lang w:val="en-GB"/>
        </w:rPr>
        <w:t xml:space="preserve">clearly </w:t>
      </w:r>
      <w:r w:rsidR="00BA10B9">
        <w:rPr>
          <w:rFonts w:asciiTheme="majorBidi" w:hAnsiTheme="majorBidi" w:cstheme="majorBidi"/>
          <w:sz w:val="24"/>
          <w:szCs w:val="24"/>
          <w:lang w:val="en-GB"/>
        </w:rPr>
        <w:t>conveyed</w:t>
      </w:r>
      <w:r w:rsidR="00BA10B9" w:rsidRPr="00656D7D">
        <w:rPr>
          <w:rFonts w:asciiTheme="majorBidi" w:hAnsiTheme="majorBidi" w:cstheme="majorBidi"/>
          <w:sz w:val="24"/>
          <w:szCs w:val="24"/>
          <w:lang w:val="en-GB"/>
        </w:rPr>
        <w:t xml:space="preserve"> </w:t>
      </w:r>
      <w:r w:rsidR="00A45C01" w:rsidRPr="00656D7D">
        <w:rPr>
          <w:rFonts w:asciiTheme="majorBidi" w:hAnsiTheme="majorBidi" w:cstheme="majorBidi"/>
          <w:sz w:val="24"/>
          <w:szCs w:val="24"/>
          <w:lang w:val="en-GB"/>
        </w:rPr>
        <w:t>her</w:t>
      </w:r>
      <w:r w:rsidRPr="00656D7D">
        <w:rPr>
          <w:rFonts w:asciiTheme="majorBidi" w:hAnsiTheme="majorBidi" w:cstheme="majorBidi"/>
          <w:sz w:val="24"/>
          <w:szCs w:val="24"/>
          <w:lang w:val="en-GB"/>
        </w:rPr>
        <w:t xml:space="preserve"> </w:t>
      </w:r>
      <w:r w:rsidR="00A45C01" w:rsidRPr="00656D7D">
        <w:rPr>
          <w:rFonts w:asciiTheme="majorBidi" w:hAnsiTheme="majorBidi" w:cstheme="majorBidi"/>
          <w:sz w:val="24"/>
          <w:szCs w:val="24"/>
          <w:lang w:val="en-GB"/>
        </w:rPr>
        <w:t xml:space="preserve">sense of </w:t>
      </w:r>
      <w:r w:rsidRPr="00656D7D">
        <w:rPr>
          <w:rFonts w:asciiTheme="majorBidi" w:hAnsiTheme="majorBidi" w:cstheme="majorBidi"/>
          <w:sz w:val="24"/>
          <w:szCs w:val="24"/>
          <w:lang w:val="en-GB"/>
        </w:rPr>
        <w:t xml:space="preserve">identification with the </w:t>
      </w:r>
      <w:r w:rsidR="00705770" w:rsidRPr="00656D7D">
        <w:rPr>
          <w:rFonts w:asciiTheme="majorBidi" w:hAnsiTheme="majorBidi" w:cstheme="majorBidi"/>
          <w:sz w:val="24"/>
          <w:szCs w:val="24"/>
          <w:lang w:val="en-GB"/>
        </w:rPr>
        <w:t>teacher</w:t>
      </w:r>
      <w:r w:rsidRPr="00656D7D">
        <w:rPr>
          <w:rFonts w:asciiTheme="majorBidi" w:hAnsiTheme="majorBidi" w:cstheme="majorBidi"/>
          <w:sz w:val="24"/>
          <w:szCs w:val="24"/>
          <w:lang w:val="en-GB"/>
        </w:rPr>
        <w:t xml:space="preserve">. This identification stems from </w:t>
      </w:r>
      <w:r w:rsidR="00BA10B9">
        <w:rPr>
          <w:rFonts w:asciiTheme="majorBidi" w:hAnsiTheme="majorBidi" w:cstheme="majorBidi"/>
          <w:sz w:val="24"/>
          <w:szCs w:val="24"/>
          <w:lang w:val="en-GB"/>
        </w:rPr>
        <w:t>her own</w:t>
      </w:r>
      <w:r w:rsidRPr="00656D7D">
        <w:rPr>
          <w:rFonts w:asciiTheme="majorBidi" w:hAnsiTheme="majorBidi" w:cstheme="majorBidi"/>
          <w:sz w:val="24"/>
          <w:szCs w:val="24"/>
          <w:lang w:val="en-GB"/>
        </w:rPr>
        <w:t xml:space="preserve"> experience in the professional </w:t>
      </w:r>
      <w:r w:rsidR="00705770" w:rsidRPr="00656D7D">
        <w:rPr>
          <w:rFonts w:asciiTheme="majorBidi" w:hAnsiTheme="majorBidi" w:cstheme="majorBidi"/>
          <w:sz w:val="24"/>
          <w:szCs w:val="24"/>
          <w:lang w:val="en-GB"/>
        </w:rPr>
        <w:t>sphere and</w:t>
      </w:r>
      <w:r w:rsidRPr="00656D7D">
        <w:rPr>
          <w:rFonts w:asciiTheme="majorBidi" w:hAnsiTheme="majorBidi" w:cstheme="majorBidi"/>
          <w:sz w:val="24"/>
          <w:szCs w:val="24"/>
          <w:lang w:val="en-GB"/>
        </w:rPr>
        <w:t xml:space="preserve"> </w:t>
      </w:r>
      <w:r w:rsidR="00FE06BF">
        <w:rPr>
          <w:rFonts w:asciiTheme="majorBidi" w:hAnsiTheme="majorBidi" w:cstheme="majorBidi"/>
          <w:sz w:val="24"/>
          <w:szCs w:val="24"/>
          <w:lang w:val="en-GB"/>
        </w:rPr>
        <w:t xml:space="preserve">having been </w:t>
      </w:r>
      <w:r w:rsidRPr="00656D7D">
        <w:rPr>
          <w:rFonts w:asciiTheme="majorBidi" w:hAnsiTheme="majorBidi" w:cstheme="majorBidi"/>
          <w:sz w:val="24"/>
          <w:szCs w:val="24"/>
          <w:lang w:val="en-GB"/>
        </w:rPr>
        <w:t>in similar situations with parents and children</w:t>
      </w:r>
      <w:r w:rsidR="00EE6968" w:rsidRPr="00656D7D">
        <w:rPr>
          <w:rFonts w:asciiTheme="majorBidi" w:hAnsiTheme="majorBidi" w:cstheme="majorBidi"/>
          <w:sz w:val="24"/>
          <w:szCs w:val="24"/>
          <w:lang w:val="en-GB"/>
        </w:rPr>
        <w:t xml:space="preserve">. </w:t>
      </w:r>
      <w:r w:rsidR="003A4D49" w:rsidRPr="00656D7D">
        <w:rPr>
          <w:rFonts w:asciiTheme="majorBidi" w:hAnsiTheme="majorBidi" w:cstheme="majorBidi"/>
          <w:sz w:val="24"/>
          <w:szCs w:val="24"/>
          <w:lang w:val="en-GB"/>
        </w:rPr>
        <w:t>T</w:t>
      </w:r>
      <w:r w:rsidR="009D1AD9" w:rsidRPr="00656D7D">
        <w:rPr>
          <w:rFonts w:asciiTheme="majorBidi" w:hAnsiTheme="majorBidi" w:cstheme="majorBidi"/>
          <w:sz w:val="24"/>
          <w:szCs w:val="24"/>
          <w:lang w:val="en-GB"/>
        </w:rPr>
        <w:t>he</w:t>
      </w:r>
      <w:r w:rsidR="00FE06BF">
        <w:rPr>
          <w:rFonts w:asciiTheme="majorBidi" w:hAnsiTheme="majorBidi" w:cstheme="majorBidi"/>
          <w:sz w:val="24"/>
          <w:szCs w:val="24"/>
          <w:lang w:val="en-GB"/>
        </w:rPr>
        <w:t xml:space="preserve"> interviewees</w:t>
      </w:r>
      <w:r w:rsidR="009D1AD9" w:rsidRPr="00656D7D">
        <w:rPr>
          <w:rFonts w:asciiTheme="majorBidi" w:hAnsiTheme="majorBidi" w:cstheme="majorBidi"/>
          <w:sz w:val="24"/>
          <w:szCs w:val="24"/>
          <w:lang w:val="en-GB"/>
        </w:rPr>
        <w:t xml:space="preserve"> </w:t>
      </w:r>
      <w:r w:rsidR="00705770" w:rsidRPr="00656D7D">
        <w:rPr>
          <w:rFonts w:asciiTheme="majorBidi" w:hAnsiTheme="majorBidi" w:cstheme="majorBidi"/>
          <w:sz w:val="24"/>
          <w:szCs w:val="24"/>
          <w:lang w:val="en-GB"/>
        </w:rPr>
        <w:t>empathize with</w:t>
      </w:r>
      <w:r w:rsidRPr="00656D7D">
        <w:rPr>
          <w:rFonts w:asciiTheme="majorBidi" w:hAnsiTheme="majorBidi" w:cstheme="majorBidi"/>
          <w:sz w:val="24"/>
          <w:szCs w:val="24"/>
          <w:lang w:val="en-GB"/>
        </w:rPr>
        <w:t xml:space="preserve"> their children and want to protect them, but without sacrificing </w:t>
      </w:r>
      <w:r w:rsidRPr="00656D7D">
        <w:rPr>
          <w:rFonts w:asciiTheme="majorBidi" w:hAnsiTheme="majorBidi" w:cstheme="majorBidi"/>
          <w:sz w:val="24"/>
          <w:szCs w:val="24"/>
          <w:lang w:val="en-GB"/>
        </w:rPr>
        <w:lastRenderedPageBreak/>
        <w:t>respect for their teachers. Thus, they find themselves in an additional role as mediators between teachers and their children.</w:t>
      </w:r>
    </w:p>
    <w:p w14:paraId="2456F9D5" w14:textId="4F52EA39" w:rsidR="009A1FD6" w:rsidRPr="00656D7D" w:rsidRDefault="009A1FD6" w:rsidP="00E0456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Dana </w:t>
      </w:r>
      <w:r w:rsidR="00862FD1" w:rsidRPr="00656D7D">
        <w:rPr>
          <w:rFonts w:asciiTheme="majorBidi" w:hAnsiTheme="majorBidi" w:cstheme="majorBidi"/>
          <w:sz w:val="24"/>
          <w:szCs w:val="24"/>
          <w:lang w:val="en-GB"/>
        </w:rPr>
        <w:t>spoke</w:t>
      </w:r>
      <w:r w:rsidRPr="00656D7D">
        <w:rPr>
          <w:rFonts w:asciiTheme="majorBidi" w:hAnsiTheme="majorBidi" w:cstheme="majorBidi"/>
          <w:sz w:val="24"/>
          <w:szCs w:val="24"/>
          <w:lang w:val="en-GB"/>
        </w:rPr>
        <w:t xml:space="preserve"> about how she became a mediator between her son and his teacher, </w:t>
      </w:r>
      <w:r w:rsidR="00705770" w:rsidRPr="00656D7D">
        <w:rPr>
          <w:rFonts w:asciiTheme="majorBidi" w:hAnsiTheme="majorBidi" w:cstheme="majorBidi"/>
          <w:sz w:val="24"/>
          <w:szCs w:val="24"/>
          <w:lang w:val="en-GB"/>
        </w:rPr>
        <w:t xml:space="preserve">only </w:t>
      </w:r>
      <w:r w:rsidRPr="00656D7D">
        <w:rPr>
          <w:rFonts w:asciiTheme="majorBidi" w:hAnsiTheme="majorBidi" w:cstheme="majorBidi"/>
          <w:sz w:val="24"/>
          <w:szCs w:val="24"/>
          <w:lang w:val="en-GB"/>
        </w:rPr>
        <w:t xml:space="preserve">after </w:t>
      </w:r>
      <w:r w:rsidR="00862FD1" w:rsidRPr="00656D7D">
        <w:rPr>
          <w:rFonts w:asciiTheme="majorBidi" w:hAnsiTheme="majorBidi" w:cstheme="majorBidi"/>
          <w:sz w:val="24"/>
          <w:szCs w:val="24"/>
          <w:lang w:val="en-GB"/>
        </w:rPr>
        <w:t xml:space="preserve">coming to </w:t>
      </w:r>
      <w:r w:rsidRPr="00656D7D">
        <w:rPr>
          <w:rFonts w:asciiTheme="majorBidi" w:hAnsiTheme="majorBidi" w:cstheme="majorBidi"/>
          <w:sz w:val="24"/>
          <w:szCs w:val="24"/>
          <w:lang w:val="en-GB"/>
        </w:rPr>
        <w:t>fully understan</w:t>
      </w:r>
      <w:r w:rsidR="00862FD1"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the situation</w:t>
      </w:r>
      <w:r w:rsidR="00BA10B9">
        <w:rPr>
          <w:rFonts w:asciiTheme="majorBidi" w:hAnsiTheme="majorBidi" w:cstheme="majorBidi"/>
          <w:sz w:val="24"/>
          <w:szCs w:val="24"/>
          <w:lang w:val="en-GB"/>
        </w:rPr>
        <w:t xml:space="preserve"> at hand; a</w:t>
      </w:r>
      <w:r w:rsidRPr="00656D7D">
        <w:rPr>
          <w:rFonts w:asciiTheme="majorBidi" w:hAnsiTheme="majorBidi" w:cstheme="majorBidi"/>
          <w:sz w:val="24"/>
          <w:szCs w:val="24"/>
          <w:lang w:val="en-GB"/>
        </w:rPr>
        <w:t xml:space="preserve">t first, she automatically </w:t>
      </w:r>
      <w:r w:rsidR="00705770" w:rsidRPr="00656D7D">
        <w:rPr>
          <w:rFonts w:asciiTheme="majorBidi" w:hAnsiTheme="majorBidi" w:cstheme="majorBidi"/>
          <w:sz w:val="24"/>
          <w:szCs w:val="24"/>
          <w:lang w:val="en-GB"/>
        </w:rPr>
        <w:t>sided</w:t>
      </w:r>
      <w:r w:rsidRPr="00656D7D">
        <w:rPr>
          <w:rFonts w:asciiTheme="majorBidi" w:hAnsiTheme="majorBidi" w:cstheme="majorBidi"/>
          <w:sz w:val="24"/>
          <w:szCs w:val="24"/>
          <w:lang w:val="en-GB"/>
        </w:rPr>
        <w:t xml:space="preserve"> with the teacher</w:t>
      </w:r>
      <w:r w:rsidR="00BA10B9">
        <w:rPr>
          <w:rFonts w:asciiTheme="majorBidi" w:hAnsiTheme="majorBidi" w:cstheme="majorBidi"/>
          <w:sz w:val="24"/>
          <w:szCs w:val="24"/>
          <w:lang w:val="en-GB"/>
        </w:rPr>
        <w:t>, but a</w:t>
      </w:r>
      <w:r w:rsidRPr="00656D7D">
        <w:rPr>
          <w:rFonts w:asciiTheme="majorBidi" w:hAnsiTheme="majorBidi" w:cstheme="majorBidi"/>
          <w:sz w:val="24"/>
          <w:szCs w:val="24"/>
          <w:lang w:val="en-GB"/>
        </w:rPr>
        <w:t xml:space="preserve">fter clarifying </w:t>
      </w:r>
      <w:r w:rsidR="00BA10B9">
        <w:rPr>
          <w:rFonts w:asciiTheme="majorBidi" w:hAnsiTheme="majorBidi" w:cstheme="majorBidi"/>
          <w:sz w:val="24"/>
          <w:szCs w:val="24"/>
          <w:lang w:val="en-GB"/>
        </w:rPr>
        <w:t>things</w:t>
      </w:r>
      <w:r w:rsidRPr="00656D7D">
        <w:rPr>
          <w:rFonts w:asciiTheme="majorBidi" w:hAnsiTheme="majorBidi" w:cstheme="majorBidi"/>
          <w:sz w:val="24"/>
          <w:szCs w:val="24"/>
          <w:lang w:val="en-GB"/>
        </w:rPr>
        <w:t xml:space="preserve"> with her son, </w:t>
      </w:r>
      <w:r w:rsidR="00BA10B9">
        <w:rPr>
          <w:rFonts w:asciiTheme="majorBidi" w:hAnsiTheme="majorBidi" w:cstheme="majorBidi"/>
          <w:sz w:val="24"/>
          <w:szCs w:val="24"/>
          <w:lang w:val="en-GB"/>
        </w:rPr>
        <w:t>she gained a broader perspective and sought out</w:t>
      </w:r>
      <w:r w:rsidRPr="00656D7D">
        <w:rPr>
          <w:rFonts w:asciiTheme="majorBidi" w:hAnsiTheme="majorBidi" w:cstheme="majorBidi"/>
          <w:sz w:val="24"/>
          <w:szCs w:val="24"/>
          <w:lang w:val="en-GB"/>
        </w:rPr>
        <w:t xml:space="preserve"> the best way to deal with the issue.</w:t>
      </w:r>
    </w:p>
    <w:p w14:paraId="6E376EB5" w14:textId="7D4940AD" w:rsidR="00862FD1" w:rsidRPr="00656D7D" w:rsidRDefault="00862FD1" w:rsidP="00862FD1">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I </w:t>
      </w:r>
      <w:r w:rsidR="00CA0FCA" w:rsidRPr="00656D7D">
        <w:rPr>
          <w:rFonts w:asciiTheme="majorBidi" w:hAnsiTheme="majorBidi" w:cstheme="majorBidi"/>
          <w:sz w:val="24"/>
          <w:szCs w:val="24"/>
          <w:lang w:val="en-GB"/>
        </w:rPr>
        <w:t>had</w:t>
      </w:r>
      <w:r w:rsidRPr="00656D7D">
        <w:rPr>
          <w:rFonts w:asciiTheme="majorBidi" w:hAnsiTheme="majorBidi" w:cstheme="majorBidi"/>
          <w:sz w:val="24"/>
          <w:szCs w:val="24"/>
          <w:lang w:val="en-GB"/>
        </w:rPr>
        <w:t xml:space="preserve"> a situation with </w:t>
      </w:r>
      <w:r w:rsidR="00705770" w:rsidRPr="00656D7D">
        <w:rPr>
          <w:rFonts w:asciiTheme="majorBidi" w:hAnsiTheme="majorBidi" w:cstheme="majorBidi"/>
          <w:sz w:val="24"/>
          <w:szCs w:val="24"/>
          <w:lang w:val="en-GB"/>
        </w:rPr>
        <w:t>my son</w:t>
      </w:r>
      <w:r w:rsidR="00F5375D" w:rsidRPr="00656D7D">
        <w:rPr>
          <w:rFonts w:asciiTheme="majorBidi" w:hAnsiTheme="majorBidi" w:cstheme="majorBidi"/>
          <w:sz w:val="24"/>
          <w:szCs w:val="24"/>
          <w:lang w:val="en-GB"/>
        </w:rPr>
        <w:t>’</w:t>
      </w:r>
      <w:r w:rsidR="00705770"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nature teacher. ... He told her he needed to use the </w:t>
      </w:r>
      <w:r w:rsidR="00A45C01" w:rsidRPr="00656D7D">
        <w:rPr>
          <w:rFonts w:asciiTheme="majorBidi" w:hAnsiTheme="majorBidi" w:cstheme="majorBidi"/>
          <w:sz w:val="24"/>
          <w:szCs w:val="24"/>
          <w:lang w:val="en-GB"/>
        </w:rPr>
        <w:t>bathroom</w:t>
      </w:r>
      <w:r w:rsidRPr="00656D7D">
        <w:rPr>
          <w:rFonts w:asciiTheme="majorBidi" w:hAnsiTheme="majorBidi" w:cstheme="majorBidi"/>
          <w:sz w:val="24"/>
          <w:szCs w:val="24"/>
          <w:lang w:val="en-GB"/>
        </w:rPr>
        <w:t xml:space="preserve"> and she told him: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You cannot go to the </w:t>
      </w:r>
      <w:r w:rsidR="00A45C01" w:rsidRPr="00656D7D">
        <w:rPr>
          <w:rFonts w:asciiTheme="majorBidi" w:hAnsiTheme="majorBidi" w:cstheme="majorBidi"/>
          <w:sz w:val="24"/>
          <w:szCs w:val="24"/>
          <w:lang w:val="en-GB"/>
        </w:rPr>
        <w:t>bathroom</w:t>
      </w:r>
      <w:r w:rsidRPr="00656D7D">
        <w:rPr>
          <w:rFonts w:asciiTheme="majorBidi" w:hAnsiTheme="majorBidi" w:cstheme="majorBidi"/>
          <w:sz w:val="24"/>
          <w:szCs w:val="24"/>
          <w:lang w:val="en-GB"/>
        </w:rPr>
        <w: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 Towards the end of the class, he felt like his bladder was about to burst</w:t>
      </w:r>
      <w:r w:rsidR="00705770"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705770" w:rsidRPr="00656D7D">
        <w:rPr>
          <w:rFonts w:asciiTheme="majorBidi" w:hAnsiTheme="majorBidi" w:cstheme="majorBidi"/>
          <w:sz w:val="24"/>
          <w:szCs w:val="24"/>
          <w:lang w:val="en-GB"/>
        </w:rPr>
        <w:t>H</w:t>
      </w:r>
      <w:r w:rsidRPr="00656D7D">
        <w:rPr>
          <w:rFonts w:asciiTheme="majorBidi" w:hAnsiTheme="majorBidi" w:cstheme="majorBidi"/>
          <w:sz w:val="24"/>
          <w:szCs w:val="24"/>
          <w:lang w:val="en-GB"/>
        </w:rPr>
        <w:t>e said to her</w:t>
      </w:r>
      <w:r w:rsidR="00705770"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I want to know the reason you won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t let me go</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 </w:t>
      </w:r>
      <w:r w:rsidR="006B001E" w:rsidRPr="00656D7D">
        <w:rPr>
          <w:rFonts w:asciiTheme="majorBidi" w:hAnsiTheme="majorBidi" w:cstheme="majorBidi"/>
          <w:sz w:val="24"/>
          <w:szCs w:val="24"/>
          <w:lang w:val="en-GB"/>
        </w:rPr>
        <w:t>My</w:t>
      </w:r>
      <w:r w:rsidR="009D1AD9" w:rsidRPr="00656D7D">
        <w:rPr>
          <w:rFonts w:asciiTheme="majorBidi" w:hAnsiTheme="majorBidi" w:cstheme="majorBidi"/>
          <w:sz w:val="24"/>
          <w:szCs w:val="24"/>
          <w:lang w:val="en-GB"/>
        </w:rPr>
        <w:t xml:space="preserve"> first</w:t>
      </w:r>
      <w:r w:rsidR="006B001E" w:rsidRPr="00656D7D">
        <w:rPr>
          <w:rFonts w:asciiTheme="majorBidi" w:hAnsiTheme="majorBidi" w:cstheme="majorBidi"/>
          <w:sz w:val="24"/>
          <w:szCs w:val="24"/>
          <w:lang w:val="en-GB"/>
        </w:rPr>
        <w:t xml:space="preserve"> instinct was to </w:t>
      </w:r>
      <w:r w:rsidRPr="00656D7D">
        <w:rPr>
          <w:rFonts w:asciiTheme="majorBidi" w:hAnsiTheme="majorBidi" w:cstheme="majorBidi"/>
          <w:sz w:val="24"/>
          <w:szCs w:val="24"/>
          <w:lang w:val="en-GB"/>
        </w:rPr>
        <w:t xml:space="preserve">defend the </w:t>
      </w:r>
      <w:proofErr w:type="gramStart"/>
      <w:r w:rsidRPr="00656D7D">
        <w:rPr>
          <w:rFonts w:asciiTheme="majorBidi" w:hAnsiTheme="majorBidi" w:cstheme="majorBidi"/>
          <w:sz w:val="24"/>
          <w:szCs w:val="24"/>
          <w:lang w:val="en-GB"/>
        </w:rPr>
        <w:t xml:space="preserve">teacher, </w:t>
      </w:r>
      <w:r w:rsidR="006B001E" w:rsidRPr="00656D7D">
        <w:rPr>
          <w:rFonts w:asciiTheme="majorBidi" w:hAnsiTheme="majorBidi" w:cstheme="majorBidi"/>
          <w:sz w:val="24"/>
          <w:szCs w:val="24"/>
          <w:lang w:val="en-GB"/>
        </w:rPr>
        <w:t>actually</w:t>
      </w:r>
      <w:proofErr w:type="gramEnd"/>
      <w:r w:rsidRPr="00656D7D">
        <w:rPr>
          <w:rFonts w:asciiTheme="majorBidi" w:hAnsiTheme="majorBidi" w:cstheme="majorBidi"/>
          <w:sz w:val="24"/>
          <w:szCs w:val="24"/>
          <w:lang w:val="en-GB"/>
        </w:rPr>
        <w:t>.</w:t>
      </w:r>
      <w:r w:rsidR="007E3964">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 </w:t>
      </w:r>
      <w:r w:rsidR="007E3964">
        <w:rPr>
          <w:rFonts w:asciiTheme="majorBidi" w:hAnsiTheme="majorBidi" w:cstheme="majorBidi"/>
          <w:sz w:val="24"/>
          <w:szCs w:val="24"/>
          <w:lang w:val="en-GB"/>
        </w:rPr>
        <w:t>L</w:t>
      </w:r>
      <w:r w:rsidRPr="00656D7D">
        <w:rPr>
          <w:rFonts w:asciiTheme="majorBidi" w:hAnsiTheme="majorBidi" w:cstheme="majorBidi"/>
          <w:sz w:val="24"/>
          <w:szCs w:val="24"/>
          <w:lang w:val="en-GB"/>
        </w:rPr>
        <w:t xml:space="preserve">ater when I talked to </w:t>
      </w:r>
      <w:r w:rsidR="009D1AD9" w:rsidRPr="00656D7D">
        <w:rPr>
          <w:rFonts w:asciiTheme="majorBidi" w:hAnsiTheme="majorBidi" w:cstheme="majorBidi"/>
          <w:sz w:val="24"/>
          <w:szCs w:val="24"/>
          <w:lang w:val="en-GB"/>
        </w:rPr>
        <w:t>my son</w:t>
      </w:r>
      <w:r w:rsidRPr="00656D7D">
        <w:rPr>
          <w:rFonts w:asciiTheme="majorBidi" w:hAnsiTheme="majorBidi" w:cstheme="majorBidi"/>
          <w:sz w:val="24"/>
          <w:szCs w:val="24"/>
          <w:lang w:val="en-GB"/>
        </w:rPr>
        <w:t xml:space="preserve">, he presented it from </w:t>
      </w:r>
      <w:r w:rsidR="00BA10B9">
        <w:rPr>
          <w:rFonts w:asciiTheme="majorBidi" w:hAnsiTheme="majorBidi" w:cstheme="majorBidi"/>
          <w:sz w:val="24"/>
          <w:szCs w:val="24"/>
          <w:lang w:val="en-GB"/>
        </w:rPr>
        <w:t>the</w:t>
      </w:r>
      <w:r w:rsidRPr="00656D7D">
        <w:rPr>
          <w:rFonts w:asciiTheme="majorBidi" w:hAnsiTheme="majorBidi" w:cstheme="majorBidi"/>
          <w:sz w:val="24"/>
          <w:szCs w:val="24"/>
          <w:lang w:val="en-GB"/>
        </w:rPr>
        <w:t xml:space="preserve"> child</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w:t>
      </w:r>
      <w:r w:rsidR="00BA10B9">
        <w:rPr>
          <w:rFonts w:asciiTheme="majorBidi" w:hAnsiTheme="majorBidi" w:cstheme="majorBidi"/>
          <w:sz w:val="24"/>
          <w:szCs w:val="24"/>
          <w:lang w:val="en-GB"/>
        </w:rPr>
        <w:t>perspective</w:t>
      </w:r>
      <w:r w:rsidRPr="00656D7D">
        <w:rPr>
          <w:rFonts w:asciiTheme="majorBidi" w:hAnsiTheme="majorBidi" w:cstheme="majorBidi"/>
          <w:sz w:val="24"/>
          <w:szCs w:val="24"/>
          <w:lang w:val="en-GB"/>
        </w:rPr>
        <w:t xml:space="preserve">. ... I stopped myself and connected to where he </w:t>
      </w:r>
      <w:proofErr w:type="gramStart"/>
      <w:r w:rsidRPr="00656D7D">
        <w:rPr>
          <w:rFonts w:asciiTheme="majorBidi" w:hAnsiTheme="majorBidi" w:cstheme="majorBidi"/>
          <w:sz w:val="24"/>
          <w:szCs w:val="24"/>
          <w:lang w:val="en-GB"/>
        </w:rPr>
        <w:t>was</w:t>
      </w:r>
      <w:r w:rsidR="006B001E"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and</w:t>
      </w:r>
      <w:proofErr w:type="gramEnd"/>
      <w:r w:rsidRPr="00656D7D">
        <w:rPr>
          <w:rFonts w:asciiTheme="majorBidi" w:hAnsiTheme="majorBidi" w:cstheme="majorBidi"/>
          <w:sz w:val="24"/>
          <w:szCs w:val="24"/>
          <w:lang w:val="en-GB"/>
        </w:rPr>
        <w:t xml:space="preserve"> started </w:t>
      </w:r>
      <w:r w:rsidR="006B001E" w:rsidRPr="00656D7D">
        <w:rPr>
          <w:rFonts w:asciiTheme="majorBidi" w:hAnsiTheme="majorBidi" w:cstheme="majorBidi"/>
          <w:sz w:val="24"/>
          <w:szCs w:val="24"/>
          <w:lang w:val="en-GB"/>
        </w:rPr>
        <w:t xml:space="preserve">to </w:t>
      </w:r>
      <w:r w:rsidR="00BA10B9">
        <w:rPr>
          <w:rFonts w:asciiTheme="majorBidi" w:hAnsiTheme="majorBidi" w:cstheme="majorBidi"/>
          <w:sz w:val="24"/>
          <w:szCs w:val="24"/>
          <w:lang w:val="en-GB"/>
        </w:rPr>
        <w:t>approach</w:t>
      </w:r>
      <w:r w:rsidR="006B001E" w:rsidRPr="00656D7D">
        <w:rPr>
          <w:rFonts w:asciiTheme="majorBidi" w:hAnsiTheme="majorBidi" w:cstheme="majorBidi"/>
          <w:sz w:val="24"/>
          <w:szCs w:val="24"/>
          <w:lang w:val="en-GB"/>
        </w:rPr>
        <w:t xml:space="preserve"> it</w:t>
      </w:r>
      <w:r w:rsidRPr="00656D7D">
        <w:rPr>
          <w:rFonts w:asciiTheme="majorBidi" w:hAnsiTheme="majorBidi" w:cstheme="majorBidi"/>
          <w:sz w:val="24"/>
          <w:szCs w:val="24"/>
          <w:lang w:val="en-GB"/>
        </w:rPr>
        <w:t xml:space="preserve"> from a different angle.</w:t>
      </w:r>
    </w:p>
    <w:p w14:paraId="5BF2181A" w14:textId="6BBF65F7" w:rsidR="00C54BE1" w:rsidRPr="00656D7D" w:rsidRDefault="00A45C01" w:rsidP="00A45C0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For these interviewee</w:t>
      </w:r>
      <w:r w:rsidR="00FA3870">
        <w:rPr>
          <w:rFonts w:asciiTheme="majorBidi" w:hAnsiTheme="majorBidi" w:cstheme="majorBidi"/>
          <w:sz w:val="24"/>
          <w:szCs w:val="24"/>
          <w:lang w:val="en-GB"/>
        </w:rPr>
        <w:t>s</w:t>
      </w:r>
      <w:r w:rsidRPr="00656D7D">
        <w:rPr>
          <w:rFonts w:asciiTheme="majorBidi" w:hAnsiTheme="majorBidi" w:cstheme="majorBidi"/>
          <w:sz w:val="24"/>
          <w:szCs w:val="24"/>
          <w:lang w:val="en-GB"/>
        </w:rPr>
        <w:t>, the</w:t>
      </w:r>
      <w:r w:rsidR="00F03CDD" w:rsidRPr="00656D7D">
        <w:rPr>
          <w:rFonts w:asciiTheme="majorBidi" w:hAnsiTheme="majorBidi" w:cstheme="majorBidi"/>
          <w:sz w:val="24"/>
          <w:szCs w:val="24"/>
          <w:lang w:val="en-GB"/>
        </w:rPr>
        <w:t xml:space="preserve"> advocacy role is </w:t>
      </w:r>
      <w:r w:rsidR="00374D21" w:rsidRPr="00656D7D">
        <w:rPr>
          <w:rFonts w:asciiTheme="majorBidi" w:hAnsiTheme="majorBidi" w:cstheme="majorBidi"/>
          <w:sz w:val="24"/>
          <w:szCs w:val="24"/>
          <w:lang w:val="en-GB"/>
        </w:rPr>
        <w:t>particularly</w:t>
      </w:r>
      <w:r w:rsidR="00F03CDD" w:rsidRPr="00656D7D">
        <w:rPr>
          <w:rFonts w:asciiTheme="majorBidi" w:hAnsiTheme="majorBidi" w:cstheme="majorBidi"/>
          <w:sz w:val="24"/>
          <w:szCs w:val="24"/>
          <w:lang w:val="en-GB"/>
        </w:rPr>
        <w:t xml:space="preserve"> challenging</w:t>
      </w:r>
      <w:r w:rsidR="006A3CFB" w:rsidRPr="00656D7D">
        <w:rPr>
          <w:rFonts w:asciiTheme="majorBidi" w:hAnsiTheme="majorBidi" w:cstheme="majorBidi"/>
          <w:sz w:val="24"/>
          <w:szCs w:val="24"/>
          <w:lang w:val="en-GB"/>
        </w:rPr>
        <w:t xml:space="preserve">, </w:t>
      </w:r>
      <w:r w:rsidR="00F03CDD" w:rsidRPr="00656D7D">
        <w:rPr>
          <w:rFonts w:asciiTheme="majorBidi" w:hAnsiTheme="majorBidi" w:cstheme="majorBidi"/>
          <w:sz w:val="24"/>
          <w:szCs w:val="24"/>
          <w:lang w:val="en-GB"/>
        </w:rPr>
        <w:t xml:space="preserve">because </w:t>
      </w:r>
      <w:r w:rsidR="006A3CFB" w:rsidRPr="00656D7D">
        <w:rPr>
          <w:rFonts w:asciiTheme="majorBidi" w:hAnsiTheme="majorBidi" w:cstheme="majorBidi"/>
          <w:sz w:val="24"/>
          <w:szCs w:val="24"/>
          <w:lang w:val="en-GB"/>
        </w:rPr>
        <w:t>they</w:t>
      </w:r>
      <w:r w:rsidR="00F03CDD" w:rsidRPr="00656D7D">
        <w:rPr>
          <w:rFonts w:asciiTheme="majorBidi" w:hAnsiTheme="majorBidi" w:cstheme="majorBidi"/>
          <w:sz w:val="24"/>
          <w:szCs w:val="24"/>
          <w:lang w:val="en-GB"/>
        </w:rPr>
        <w:t xml:space="preserve"> </w:t>
      </w:r>
      <w:r w:rsidR="00BA10B9">
        <w:rPr>
          <w:rFonts w:asciiTheme="majorBidi" w:hAnsiTheme="majorBidi" w:cstheme="majorBidi"/>
          <w:sz w:val="24"/>
          <w:szCs w:val="24"/>
          <w:lang w:val="en-GB"/>
        </w:rPr>
        <w:t xml:space="preserve">have a sense of internal resonance and </w:t>
      </w:r>
      <w:r w:rsidR="00F03CDD" w:rsidRPr="00656D7D">
        <w:rPr>
          <w:rFonts w:asciiTheme="majorBidi" w:hAnsiTheme="majorBidi" w:cstheme="majorBidi"/>
          <w:sz w:val="24"/>
          <w:szCs w:val="24"/>
          <w:lang w:val="en-GB"/>
        </w:rPr>
        <w:t>understand</w:t>
      </w:r>
      <w:r w:rsidR="00BA10B9">
        <w:rPr>
          <w:rFonts w:asciiTheme="majorBidi" w:hAnsiTheme="majorBidi" w:cstheme="majorBidi"/>
          <w:sz w:val="24"/>
          <w:szCs w:val="24"/>
          <w:lang w:val="en-GB"/>
        </w:rPr>
        <w:t>ing with</w:t>
      </w:r>
      <w:r w:rsidR="00F03CDD" w:rsidRPr="00656D7D">
        <w:rPr>
          <w:rFonts w:asciiTheme="majorBidi" w:hAnsiTheme="majorBidi" w:cstheme="majorBidi"/>
          <w:sz w:val="24"/>
          <w:szCs w:val="24"/>
          <w:lang w:val="en-GB"/>
        </w:rPr>
        <w:t xml:space="preserve"> the </w:t>
      </w:r>
      <w:r w:rsidR="006A3CFB" w:rsidRPr="00656D7D">
        <w:rPr>
          <w:rFonts w:asciiTheme="majorBidi" w:hAnsiTheme="majorBidi" w:cstheme="majorBidi"/>
          <w:sz w:val="24"/>
          <w:szCs w:val="24"/>
          <w:lang w:val="en-GB"/>
        </w:rPr>
        <w:t>teacher</w:t>
      </w:r>
      <w:r w:rsidR="00BA10B9">
        <w:rPr>
          <w:rFonts w:asciiTheme="majorBidi" w:hAnsiTheme="majorBidi" w:cstheme="majorBidi"/>
          <w:sz w:val="24"/>
          <w:szCs w:val="24"/>
          <w:lang w:val="en-GB"/>
        </w:rPr>
        <w:t xml:space="preserve"> that their child is clashing with. However, their unique position</w:t>
      </w:r>
      <w:r w:rsidR="00705770" w:rsidRPr="00656D7D">
        <w:rPr>
          <w:rFonts w:asciiTheme="majorBidi" w:hAnsiTheme="majorBidi" w:cstheme="majorBidi"/>
          <w:sz w:val="24"/>
          <w:szCs w:val="24"/>
          <w:lang w:val="en-GB"/>
        </w:rPr>
        <w:t xml:space="preserve"> </w:t>
      </w:r>
      <w:r w:rsidR="00BA10B9">
        <w:rPr>
          <w:rFonts w:asciiTheme="majorBidi" w:hAnsiTheme="majorBidi" w:cstheme="majorBidi"/>
          <w:sz w:val="24"/>
          <w:szCs w:val="24"/>
          <w:lang w:val="en-GB"/>
        </w:rPr>
        <w:t xml:space="preserve">can </w:t>
      </w:r>
      <w:r w:rsidR="00705770" w:rsidRPr="00656D7D">
        <w:rPr>
          <w:rFonts w:asciiTheme="majorBidi" w:hAnsiTheme="majorBidi" w:cstheme="majorBidi"/>
          <w:sz w:val="24"/>
          <w:szCs w:val="24"/>
          <w:lang w:val="en-GB"/>
        </w:rPr>
        <w:t>enable them to mediate</w:t>
      </w:r>
      <w:r w:rsidR="00C54BE1" w:rsidRPr="00656D7D">
        <w:rPr>
          <w:rFonts w:asciiTheme="majorBidi" w:hAnsiTheme="majorBidi" w:cstheme="majorBidi"/>
          <w:sz w:val="24"/>
          <w:szCs w:val="24"/>
          <w:lang w:val="en-GB"/>
        </w:rPr>
        <w:t xml:space="preserve"> between </w:t>
      </w:r>
      <w:r w:rsidR="00BA10B9">
        <w:rPr>
          <w:rFonts w:asciiTheme="majorBidi" w:hAnsiTheme="majorBidi" w:cstheme="majorBidi"/>
          <w:sz w:val="24"/>
          <w:szCs w:val="24"/>
          <w:lang w:val="en-GB"/>
        </w:rPr>
        <w:t xml:space="preserve">the teacher and </w:t>
      </w:r>
      <w:r w:rsidR="00C54BE1" w:rsidRPr="00656D7D">
        <w:rPr>
          <w:rFonts w:asciiTheme="majorBidi" w:hAnsiTheme="majorBidi" w:cstheme="majorBidi"/>
          <w:sz w:val="24"/>
          <w:szCs w:val="24"/>
          <w:lang w:val="en-GB"/>
        </w:rPr>
        <w:t>their</w:t>
      </w:r>
      <w:r w:rsidR="00BA10B9">
        <w:rPr>
          <w:rFonts w:asciiTheme="majorBidi" w:hAnsiTheme="majorBidi" w:cstheme="majorBidi"/>
          <w:sz w:val="24"/>
          <w:szCs w:val="24"/>
          <w:lang w:val="en-GB"/>
        </w:rPr>
        <w:t xml:space="preserve"> own</w:t>
      </w:r>
      <w:r w:rsidR="00C54BE1" w:rsidRPr="00656D7D">
        <w:rPr>
          <w:rFonts w:asciiTheme="majorBidi" w:hAnsiTheme="majorBidi" w:cstheme="majorBidi"/>
          <w:sz w:val="24"/>
          <w:szCs w:val="24"/>
          <w:lang w:val="en-GB"/>
        </w:rPr>
        <w:t xml:space="preserve"> child</w:t>
      </w:r>
      <w:r w:rsidR="00BA10B9">
        <w:rPr>
          <w:rFonts w:asciiTheme="majorBidi" w:hAnsiTheme="majorBidi" w:cstheme="majorBidi"/>
          <w:sz w:val="24"/>
          <w:szCs w:val="24"/>
          <w:lang w:val="en-GB"/>
        </w:rPr>
        <w:t>,</w:t>
      </w:r>
      <w:r w:rsidR="00C54BE1" w:rsidRPr="00656D7D">
        <w:rPr>
          <w:rFonts w:asciiTheme="majorBidi" w:hAnsiTheme="majorBidi" w:cstheme="majorBidi"/>
          <w:sz w:val="24"/>
          <w:szCs w:val="24"/>
          <w:lang w:val="en-GB"/>
        </w:rPr>
        <w:t xml:space="preserve"> </w:t>
      </w:r>
      <w:r w:rsidR="00BA10B9">
        <w:rPr>
          <w:rFonts w:asciiTheme="majorBidi" w:hAnsiTheme="majorBidi" w:cstheme="majorBidi"/>
          <w:sz w:val="24"/>
          <w:szCs w:val="24"/>
          <w:lang w:val="en-GB"/>
        </w:rPr>
        <w:t>to help the two sides understand one another’s perspective.</w:t>
      </w:r>
    </w:p>
    <w:p w14:paraId="26FA1413" w14:textId="0BC86A10" w:rsidR="005F4910" w:rsidRPr="00656D7D" w:rsidRDefault="00C54BE1" w:rsidP="00C54BE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In these cases, identification with the teacher </w:t>
      </w:r>
      <w:r w:rsidR="009D1AD9" w:rsidRPr="00656D7D">
        <w:rPr>
          <w:rFonts w:asciiTheme="majorBidi" w:hAnsiTheme="majorBidi" w:cstheme="majorBidi"/>
          <w:sz w:val="24"/>
          <w:szCs w:val="24"/>
          <w:lang w:val="en-GB"/>
        </w:rPr>
        <w:t>did</w:t>
      </w:r>
      <w:r w:rsidRPr="00656D7D">
        <w:rPr>
          <w:rFonts w:asciiTheme="majorBidi" w:hAnsiTheme="majorBidi" w:cstheme="majorBidi"/>
          <w:sz w:val="24"/>
          <w:szCs w:val="24"/>
          <w:lang w:val="en-GB"/>
        </w:rPr>
        <w:t xml:space="preserve"> not</w:t>
      </w:r>
      <w:r w:rsidR="00BA10B9">
        <w:rPr>
          <w:rFonts w:asciiTheme="majorBidi" w:hAnsiTheme="majorBidi" w:cstheme="majorBidi"/>
          <w:sz w:val="24"/>
          <w:szCs w:val="24"/>
          <w:lang w:val="en-GB"/>
        </w:rPr>
        <w:t xml:space="preserve"> seem to</w:t>
      </w:r>
      <w:r w:rsidRPr="00656D7D">
        <w:rPr>
          <w:rFonts w:asciiTheme="majorBidi" w:hAnsiTheme="majorBidi" w:cstheme="majorBidi"/>
          <w:sz w:val="24"/>
          <w:szCs w:val="24"/>
          <w:lang w:val="en-GB"/>
        </w:rPr>
        <w:t xml:space="preserve"> interfere with the </w:t>
      </w:r>
      <w:r w:rsidR="00BA10B9">
        <w:rPr>
          <w:rFonts w:asciiTheme="majorBidi" w:hAnsiTheme="majorBidi" w:cstheme="majorBidi"/>
          <w:sz w:val="24"/>
          <w:szCs w:val="24"/>
          <w:lang w:val="en-GB"/>
        </w:rPr>
        <w:t xml:space="preserve">interviewees’ </w:t>
      </w:r>
      <w:r w:rsidRPr="00656D7D">
        <w:rPr>
          <w:rFonts w:asciiTheme="majorBidi" w:hAnsiTheme="majorBidi" w:cstheme="majorBidi"/>
          <w:sz w:val="24"/>
          <w:szCs w:val="24"/>
          <w:lang w:val="en-GB"/>
        </w:rPr>
        <w:t xml:space="preserve">relationship with their own children. </w:t>
      </w:r>
      <w:r w:rsidR="00BA10B9">
        <w:rPr>
          <w:rFonts w:asciiTheme="majorBidi" w:hAnsiTheme="majorBidi" w:cstheme="majorBidi"/>
          <w:sz w:val="24"/>
          <w:szCs w:val="24"/>
          <w:lang w:val="en-GB"/>
        </w:rPr>
        <w:t>They</w:t>
      </w:r>
      <w:r w:rsidRPr="00656D7D">
        <w:rPr>
          <w:rFonts w:asciiTheme="majorBidi" w:hAnsiTheme="majorBidi" w:cstheme="majorBidi"/>
          <w:sz w:val="24"/>
          <w:szCs w:val="24"/>
          <w:lang w:val="en-GB"/>
        </w:rPr>
        <w:t xml:space="preserve"> </w:t>
      </w:r>
      <w:r w:rsidR="009D1AD9" w:rsidRPr="00656D7D">
        <w:rPr>
          <w:rFonts w:asciiTheme="majorBidi" w:hAnsiTheme="majorBidi" w:cstheme="majorBidi"/>
          <w:sz w:val="24"/>
          <w:szCs w:val="24"/>
          <w:lang w:val="en-GB"/>
        </w:rPr>
        <w:t>said they felt</w:t>
      </w:r>
      <w:r w:rsidRPr="00656D7D">
        <w:rPr>
          <w:rFonts w:asciiTheme="majorBidi" w:hAnsiTheme="majorBidi" w:cstheme="majorBidi"/>
          <w:sz w:val="24"/>
          <w:szCs w:val="24"/>
          <w:lang w:val="en-GB"/>
        </w:rPr>
        <w:t xml:space="preserve"> that their </w:t>
      </w:r>
      <w:r w:rsidR="00EC0C17" w:rsidRPr="00656D7D">
        <w:rPr>
          <w:rFonts w:asciiTheme="majorBidi" w:hAnsiTheme="majorBidi" w:cstheme="majorBidi"/>
          <w:sz w:val="24"/>
          <w:szCs w:val="24"/>
          <w:lang w:val="en-GB"/>
        </w:rPr>
        <w:t>approach</w:t>
      </w:r>
      <w:r w:rsidRPr="00656D7D">
        <w:rPr>
          <w:rFonts w:asciiTheme="majorBidi" w:hAnsiTheme="majorBidi" w:cstheme="majorBidi"/>
          <w:sz w:val="24"/>
          <w:szCs w:val="24"/>
          <w:lang w:val="en-GB"/>
        </w:rPr>
        <w:t xml:space="preserve"> </w:t>
      </w:r>
      <w:r w:rsidR="009D1AD9" w:rsidRPr="00656D7D">
        <w:rPr>
          <w:rFonts w:asciiTheme="majorBidi" w:hAnsiTheme="majorBidi" w:cstheme="majorBidi"/>
          <w:sz w:val="24"/>
          <w:szCs w:val="24"/>
          <w:lang w:val="en-GB"/>
        </w:rPr>
        <w:t>was</w:t>
      </w:r>
      <w:r w:rsidRPr="00656D7D">
        <w:rPr>
          <w:rFonts w:asciiTheme="majorBidi" w:hAnsiTheme="majorBidi" w:cstheme="majorBidi"/>
          <w:sz w:val="24"/>
          <w:szCs w:val="24"/>
          <w:lang w:val="en-GB"/>
        </w:rPr>
        <w:t xml:space="preserve"> correct, in that they </w:t>
      </w:r>
      <w:r w:rsidR="009D1AD9" w:rsidRPr="00656D7D">
        <w:rPr>
          <w:rFonts w:asciiTheme="majorBidi" w:hAnsiTheme="majorBidi" w:cstheme="majorBidi"/>
          <w:sz w:val="24"/>
          <w:szCs w:val="24"/>
          <w:lang w:val="en-GB"/>
        </w:rPr>
        <w:t xml:space="preserve">tried to </w:t>
      </w:r>
      <w:r w:rsidRPr="00656D7D">
        <w:rPr>
          <w:rFonts w:asciiTheme="majorBidi" w:hAnsiTheme="majorBidi" w:cstheme="majorBidi"/>
          <w:sz w:val="24"/>
          <w:szCs w:val="24"/>
          <w:lang w:val="en-GB"/>
        </w:rPr>
        <w:t>teach their children to respect their teachers and to understand the</w:t>
      </w:r>
      <w:r w:rsidR="006A3CFB" w:rsidRPr="00656D7D">
        <w:rPr>
          <w:rFonts w:asciiTheme="majorBidi" w:hAnsiTheme="majorBidi" w:cstheme="majorBidi"/>
          <w:sz w:val="24"/>
          <w:szCs w:val="24"/>
          <w:lang w:val="en-GB"/>
        </w:rPr>
        <w:t>ir</w:t>
      </w:r>
      <w:r w:rsidRPr="00656D7D">
        <w:rPr>
          <w:rFonts w:asciiTheme="majorBidi" w:hAnsiTheme="majorBidi" w:cstheme="majorBidi"/>
          <w:sz w:val="24"/>
          <w:szCs w:val="24"/>
          <w:lang w:val="en-GB"/>
        </w:rPr>
        <w:t xml:space="preserve"> side.</w:t>
      </w:r>
    </w:p>
    <w:p w14:paraId="3B40D7A0" w14:textId="7F10BB2C" w:rsidR="00862FD1" w:rsidRPr="00656D7D" w:rsidRDefault="005F4910" w:rsidP="00C54BE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lastRenderedPageBreak/>
        <w:t xml:space="preserve">In </w:t>
      </w:r>
      <w:r w:rsidR="00BA10B9">
        <w:rPr>
          <w:rFonts w:asciiTheme="majorBidi" w:hAnsiTheme="majorBidi" w:cstheme="majorBidi"/>
          <w:sz w:val="24"/>
          <w:szCs w:val="24"/>
          <w:lang w:val="en-GB"/>
        </w:rPr>
        <w:t xml:space="preserve">more complex and </w:t>
      </w:r>
      <w:proofErr w:type="gramStart"/>
      <w:r w:rsidR="00BA10B9">
        <w:rPr>
          <w:rFonts w:asciiTheme="majorBidi" w:hAnsiTheme="majorBidi" w:cstheme="majorBidi"/>
          <w:sz w:val="24"/>
          <w:szCs w:val="24"/>
          <w:lang w:val="en-GB"/>
        </w:rPr>
        <w:t>emotionally-fraught</w:t>
      </w:r>
      <w:proofErr w:type="gramEnd"/>
      <w:r w:rsidR="00BA10B9">
        <w:rPr>
          <w:rFonts w:asciiTheme="majorBidi" w:hAnsiTheme="majorBidi" w:cstheme="majorBidi"/>
          <w:sz w:val="24"/>
          <w:szCs w:val="24"/>
          <w:lang w:val="en-GB"/>
        </w:rPr>
        <w:t xml:space="preserve"> cases</w:t>
      </w:r>
      <w:r w:rsidRPr="00656D7D">
        <w:rPr>
          <w:rFonts w:asciiTheme="majorBidi" w:hAnsiTheme="majorBidi" w:cstheme="majorBidi"/>
          <w:sz w:val="24"/>
          <w:szCs w:val="24"/>
          <w:lang w:val="en-GB"/>
        </w:rPr>
        <w:t xml:space="preserve">, empathy with teachers </w:t>
      </w:r>
      <w:r w:rsidR="00705770" w:rsidRPr="00656D7D">
        <w:rPr>
          <w:rFonts w:asciiTheme="majorBidi" w:hAnsiTheme="majorBidi" w:cstheme="majorBidi"/>
          <w:sz w:val="24"/>
          <w:szCs w:val="24"/>
          <w:lang w:val="en-GB"/>
        </w:rPr>
        <w:t xml:space="preserve">can </w:t>
      </w:r>
      <w:r w:rsidRPr="00656D7D">
        <w:rPr>
          <w:rFonts w:asciiTheme="majorBidi" w:hAnsiTheme="majorBidi" w:cstheme="majorBidi"/>
          <w:sz w:val="24"/>
          <w:szCs w:val="24"/>
          <w:lang w:val="en-GB"/>
        </w:rPr>
        <w:t xml:space="preserve">lead to frustration and heavy guilt among female educators. </w:t>
      </w:r>
      <w:proofErr w:type="spellStart"/>
      <w:r w:rsidRPr="00656D7D">
        <w:rPr>
          <w:rFonts w:asciiTheme="majorBidi" w:hAnsiTheme="majorBidi" w:cstheme="majorBidi"/>
          <w:sz w:val="24"/>
          <w:szCs w:val="24"/>
          <w:lang w:val="en-GB"/>
        </w:rPr>
        <w:t>Shilat</w:t>
      </w:r>
      <w:proofErr w:type="spellEnd"/>
      <w:r w:rsidRPr="00656D7D">
        <w:rPr>
          <w:rFonts w:asciiTheme="majorBidi" w:hAnsiTheme="majorBidi" w:cstheme="majorBidi"/>
          <w:sz w:val="24"/>
          <w:szCs w:val="24"/>
          <w:lang w:val="en-GB"/>
        </w:rPr>
        <w:t xml:space="preserve"> </w:t>
      </w:r>
      <w:r w:rsidR="0036616B" w:rsidRPr="00656D7D">
        <w:rPr>
          <w:rFonts w:asciiTheme="majorBidi" w:hAnsiTheme="majorBidi" w:cstheme="majorBidi"/>
          <w:sz w:val="24"/>
          <w:szCs w:val="24"/>
          <w:lang w:val="en-GB"/>
        </w:rPr>
        <w:t>spoke about</w:t>
      </w:r>
      <w:r w:rsidRPr="00656D7D">
        <w:rPr>
          <w:rFonts w:asciiTheme="majorBidi" w:hAnsiTheme="majorBidi" w:cstheme="majorBidi"/>
          <w:sz w:val="24"/>
          <w:szCs w:val="24"/>
          <w:lang w:val="en-GB"/>
        </w:rPr>
        <w:t xml:space="preserve"> a difficult process she went through with her son</w:t>
      </w:r>
      <w:r w:rsidR="00BA10B9">
        <w:rPr>
          <w:rFonts w:asciiTheme="majorBidi" w:hAnsiTheme="majorBidi" w:cstheme="majorBidi"/>
          <w:sz w:val="24"/>
          <w:szCs w:val="24"/>
          <w:lang w:val="en-GB"/>
        </w:rPr>
        <w:t>; a</w:t>
      </w:r>
      <w:r w:rsidR="006A3CFB" w:rsidRPr="00656D7D">
        <w:rPr>
          <w:rFonts w:asciiTheme="majorBidi" w:hAnsiTheme="majorBidi" w:cstheme="majorBidi"/>
          <w:sz w:val="24"/>
          <w:szCs w:val="24"/>
          <w:lang w:val="en-GB"/>
        </w:rPr>
        <w:t>t first, she i</w:t>
      </w:r>
      <w:r w:rsidR="0036616B" w:rsidRPr="00656D7D">
        <w:rPr>
          <w:rFonts w:asciiTheme="majorBidi" w:hAnsiTheme="majorBidi" w:cstheme="majorBidi"/>
          <w:sz w:val="24"/>
          <w:szCs w:val="24"/>
          <w:lang w:val="en-GB"/>
        </w:rPr>
        <w:t>dentifi</w:t>
      </w:r>
      <w:r w:rsidR="006A3CFB" w:rsidRPr="00656D7D">
        <w:rPr>
          <w:rFonts w:asciiTheme="majorBidi" w:hAnsiTheme="majorBidi" w:cstheme="majorBidi"/>
          <w:sz w:val="24"/>
          <w:szCs w:val="24"/>
          <w:lang w:val="en-GB"/>
        </w:rPr>
        <w:t>ed</w:t>
      </w:r>
      <w:r w:rsidRPr="00656D7D">
        <w:rPr>
          <w:rFonts w:asciiTheme="majorBidi" w:hAnsiTheme="majorBidi" w:cstheme="majorBidi"/>
          <w:sz w:val="24"/>
          <w:szCs w:val="24"/>
          <w:lang w:val="en-GB"/>
        </w:rPr>
        <w:t xml:space="preserve"> with </w:t>
      </w:r>
      <w:r w:rsidR="009D1AD9" w:rsidRPr="00656D7D">
        <w:rPr>
          <w:rFonts w:asciiTheme="majorBidi" w:hAnsiTheme="majorBidi" w:cstheme="majorBidi"/>
          <w:sz w:val="24"/>
          <w:szCs w:val="24"/>
          <w:lang w:val="en-GB"/>
        </w:rPr>
        <w:t>those in the education</w:t>
      </w:r>
      <w:r w:rsidRPr="00656D7D">
        <w:rPr>
          <w:rFonts w:asciiTheme="majorBidi" w:hAnsiTheme="majorBidi" w:cstheme="majorBidi"/>
          <w:sz w:val="24"/>
          <w:szCs w:val="24"/>
          <w:lang w:val="en-GB"/>
        </w:rPr>
        <w:t xml:space="preserve"> system </w:t>
      </w:r>
      <w:r w:rsidR="00DD2519" w:rsidRPr="00656D7D">
        <w:rPr>
          <w:rFonts w:asciiTheme="majorBidi" w:hAnsiTheme="majorBidi" w:cstheme="majorBidi"/>
          <w:sz w:val="24"/>
          <w:szCs w:val="24"/>
          <w:lang w:val="en-GB"/>
        </w:rPr>
        <w:t>who were</w:t>
      </w:r>
      <w:r w:rsidR="0036616B" w:rsidRPr="00656D7D">
        <w:rPr>
          <w:rFonts w:asciiTheme="majorBidi" w:hAnsiTheme="majorBidi" w:cstheme="majorBidi"/>
          <w:sz w:val="24"/>
          <w:szCs w:val="24"/>
          <w:lang w:val="en-GB"/>
        </w:rPr>
        <w:t xml:space="preserve"> addressing her son</w:t>
      </w:r>
      <w:r w:rsidR="00F5375D" w:rsidRPr="00656D7D">
        <w:rPr>
          <w:rFonts w:asciiTheme="majorBidi" w:hAnsiTheme="majorBidi" w:cstheme="majorBidi"/>
          <w:sz w:val="24"/>
          <w:szCs w:val="24"/>
          <w:lang w:val="en-GB"/>
        </w:rPr>
        <w:t>’</w:t>
      </w:r>
      <w:r w:rsidR="0036616B"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w:t>
      </w:r>
      <w:r w:rsidR="004D21C4" w:rsidRPr="004D21C4">
        <w:rPr>
          <w:rFonts w:asciiTheme="majorBidi" w:hAnsiTheme="majorBidi" w:cstheme="majorBidi"/>
          <w:sz w:val="24"/>
          <w:szCs w:val="24"/>
          <w:lang w:val="en-GB"/>
        </w:rPr>
        <w:t>behaviour</w:t>
      </w:r>
      <w:r w:rsidR="006A3CFB" w:rsidRPr="00656D7D">
        <w:rPr>
          <w:rFonts w:asciiTheme="majorBidi" w:hAnsiTheme="majorBidi" w:cstheme="majorBidi"/>
          <w:sz w:val="24"/>
          <w:szCs w:val="24"/>
          <w:lang w:val="en-GB"/>
        </w:rPr>
        <w:t>, but</w:t>
      </w:r>
      <w:r w:rsidR="00DD2519" w:rsidRPr="00656D7D">
        <w:rPr>
          <w:rFonts w:asciiTheme="majorBidi" w:hAnsiTheme="majorBidi" w:cstheme="majorBidi"/>
          <w:sz w:val="24"/>
          <w:szCs w:val="24"/>
          <w:lang w:val="en-GB"/>
        </w:rPr>
        <w:t xml:space="preserve"> </w:t>
      </w:r>
      <w:r w:rsidR="00BA10B9">
        <w:rPr>
          <w:rFonts w:asciiTheme="majorBidi" w:hAnsiTheme="majorBidi" w:cstheme="majorBidi"/>
          <w:sz w:val="24"/>
          <w:szCs w:val="24"/>
          <w:lang w:val="en-GB"/>
        </w:rPr>
        <w:t xml:space="preserve">she </w:t>
      </w:r>
      <w:r w:rsidR="006A3CFB" w:rsidRPr="00656D7D">
        <w:rPr>
          <w:rFonts w:asciiTheme="majorBidi" w:hAnsiTheme="majorBidi" w:cstheme="majorBidi"/>
          <w:sz w:val="24"/>
          <w:szCs w:val="24"/>
          <w:lang w:val="en-GB"/>
        </w:rPr>
        <w:t xml:space="preserve">eventually came </w:t>
      </w:r>
      <w:r w:rsidRPr="00656D7D">
        <w:rPr>
          <w:rFonts w:asciiTheme="majorBidi" w:hAnsiTheme="majorBidi" w:cstheme="majorBidi"/>
          <w:sz w:val="24"/>
          <w:szCs w:val="24"/>
          <w:lang w:val="en-GB"/>
        </w:rPr>
        <w:t xml:space="preserve">to a completely different </w:t>
      </w:r>
      <w:r w:rsidR="000D319F" w:rsidRPr="00656D7D">
        <w:rPr>
          <w:rFonts w:asciiTheme="majorBidi" w:hAnsiTheme="majorBidi" w:cstheme="majorBidi"/>
          <w:sz w:val="24"/>
          <w:szCs w:val="24"/>
          <w:lang w:val="en-GB"/>
        </w:rPr>
        <w:t>conclusion</w:t>
      </w:r>
      <w:r w:rsidRPr="00656D7D">
        <w:rPr>
          <w:rFonts w:asciiTheme="majorBidi" w:hAnsiTheme="majorBidi" w:cstheme="majorBidi"/>
          <w:sz w:val="24"/>
          <w:szCs w:val="24"/>
          <w:lang w:val="en-GB"/>
        </w:rPr>
        <w:t xml:space="preserve">. </w:t>
      </w:r>
      <w:proofErr w:type="gramStart"/>
      <w:r w:rsidRPr="00656D7D">
        <w:rPr>
          <w:rFonts w:asciiTheme="majorBidi" w:hAnsiTheme="majorBidi" w:cstheme="majorBidi"/>
          <w:sz w:val="24"/>
          <w:szCs w:val="24"/>
          <w:lang w:val="en-GB"/>
        </w:rPr>
        <w:t>In the midst of</w:t>
      </w:r>
      <w:proofErr w:type="gramEnd"/>
      <w:r w:rsidRPr="00656D7D">
        <w:rPr>
          <w:rFonts w:asciiTheme="majorBidi" w:hAnsiTheme="majorBidi" w:cstheme="majorBidi"/>
          <w:sz w:val="24"/>
          <w:szCs w:val="24"/>
          <w:lang w:val="en-GB"/>
        </w:rPr>
        <w:t xml:space="preserve"> that process, </w:t>
      </w:r>
      <w:proofErr w:type="spellStart"/>
      <w:r w:rsidRPr="00656D7D">
        <w:rPr>
          <w:rFonts w:asciiTheme="majorBidi" w:hAnsiTheme="majorBidi" w:cstheme="majorBidi"/>
          <w:sz w:val="24"/>
          <w:szCs w:val="24"/>
          <w:lang w:val="en-GB"/>
        </w:rPr>
        <w:t>Shilat</w:t>
      </w:r>
      <w:proofErr w:type="spellEnd"/>
      <w:r w:rsidRPr="00656D7D">
        <w:rPr>
          <w:rFonts w:asciiTheme="majorBidi" w:hAnsiTheme="majorBidi" w:cstheme="majorBidi"/>
          <w:sz w:val="24"/>
          <w:szCs w:val="24"/>
          <w:lang w:val="en-GB"/>
        </w:rPr>
        <w:t xml:space="preserve"> realized that </w:t>
      </w:r>
      <w:r w:rsidR="000D319F" w:rsidRPr="00656D7D">
        <w:rPr>
          <w:rFonts w:asciiTheme="majorBidi" w:hAnsiTheme="majorBidi" w:cstheme="majorBidi"/>
          <w:sz w:val="24"/>
          <w:szCs w:val="24"/>
          <w:lang w:val="en-GB"/>
        </w:rPr>
        <w:t xml:space="preserve">the one who needed her emotional support was </w:t>
      </w:r>
      <w:r w:rsidRPr="00656D7D">
        <w:rPr>
          <w:rFonts w:asciiTheme="majorBidi" w:hAnsiTheme="majorBidi" w:cstheme="majorBidi"/>
          <w:sz w:val="24"/>
          <w:szCs w:val="24"/>
          <w:lang w:val="en-GB"/>
        </w:rPr>
        <w:t xml:space="preserve">her </w:t>
      </w:r>
      <w:r w:rsidR="000D319F" w:rsidRPr="00656D7D">
        <w:rPr>
          <w:rFonts w:asciiTheme="majorBidi" w:hAnsiTheme="majorBidi" w:cstheme="majorBidi"/>
          <w:sz w:val="24"/>
          <w:szCs w:val="24"/>
          <w:lang w:val="en-GB"/>
        </w:rPr>
        <w:t>son. H</w:t>
      </w:r>
      <w:r w:rsidRPr="00656D7D">
        <w:rPr>
          <w:rFonts w:asciiTheme="majorBidi" w:hAnsiTheme="majorBidi" w:cstheme="majorBidi"/>
          <w:sz w:val="24"/>
          <w:szCs w:val="24"/>
          <w:lang w:val="en-GB"/>
        </w:rPr>
        <w:t xml:space="preserve">e needed to </w:t>
      </w:r>
      <w:r w:rsidR="000D319F" w:rsidRPr="00656D7D">
        <w:rPr>
          <w:rFonts w:asciiTheme="majorBidi" w:hAnsiTheme="majorBidi" w:cstheme="majorBidi"/>
          <w:sz w:val="24"/>
          <w:szCs w:val="24"/>
          <w:lang w:val="en-GB"/>
        </w:rPr>
        <w:t>know</w:t>
      </w:r>
      <w:r w:rsidRPr="00656D7D">
        <w:rPr>
          <w:rFonts w:asciiTheme="majorBidi" w:hAnsiTheme="majorBidi" w:cstheme="majorBidi"/>
          <w:sz w:val="24"/>
          <w:szCs w:val="24"/>
          <w:lang w:val="en-GB"/>
        </w:rPr>
        <w:t xml:space="preserve"> that she accepted him</w:t>
      </w:r>
      <w:r w:rsidR="0036616B"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with all his </w:t>
      </w:r>
      <w:r w:rsidR="000D319F" w:rsidRPr="00656D7D">
        <w:rPr>
          <w:rFonts w:asciiTheme="majorBidi" w:hAnsiTheme="majorBidi" w:cstheme="majorBidi"/>
          <w:sz w:val="24"/>
          <w:szCs w:val="24"/>
          <w:lang w:val="en-GB"/>
        </w:rPr>
        <w:t>challenges</w:t>
      </w:r>
      <w:r w:rsidR="0036616B"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0D319F" w:rsidRPr="00656D7D">
        <w:rPr>
          <w:rFonts w:asciiTheme="majorBidi" w:hAnsiTheme="majorBidi" w:cstheme="majorBidi"/>
          <w:sz w:val="24"/>
          <w:szCs w:val="24"/>
          <w:lang w:val="en-GB"/>
        </w:rPr>
        <w:t>so</w:t>
      </w:r>
      <w:r w:rsidRPr="00656D7D">
        <w:rPr>
          <w:rFonts w:asciiTheme="majorBidi" w:hAnsiTheme="majorBidi" w:cstheme="majorBidi"/>
          <w:sz w:val="24"/>
          <w:szCs w:val="24"/>
          <w:lang w:val="en-GB"/>
        </w:rPr>
        <w:t xml:space="preserve"> </w:t>
      </w:r>
      <w:r w:rsidR="0036616B" w:rsidRPr="00656D7D">
        <w:rPr>
          <w:rFonts w:asciiTheme="majorBidi" w:hAnsiTheme="majorBidi" w:cstheme="majorBidi"/>
          <w:sz w:val="24"/>
          <w:szCs w:val="24"/>
          <w:lang w:val="en-GB"/>
        </w:rPr>
        <w:t xml:space="preserve">she </w:t>
      </w:r>
      <w:r w:rsidR="000D319F" w:rsidRPr="00656D7D">
        <w:rPr>
          <w:rFonts w:asciiTheme="majorBidi" w:hAnsiTheme="majorBidi" w:cstheme="majorBidi"/>
          <w:sz w:val="24"/>
          <w:szCs w:val="24"/>
          <w:lang w:val="en-GB"/>
        </w:rPr>
        <w:t>could help</w:t>
      </w:r>
      <w:r w:rsidRPr="00656D7D">
        <w:rPr>
          <w:rFonts w:asciiTheme="majorBidi" w:hAnsiTheme="majorBidi" w:cstheme="majorBidi"/>
          <w:sz w:val="24"/>
          <w:szCs w:val="24"/>
          <w:lang w:val="en-GB"/>
        </w:rPr>
        <w:t xml:space="preserve"> hi</w:t>
      </w:r>
      <w:r w:rsidR="00BA10B9">
        <w:rPr>
          <w:rFonts w:asciiTheme="majorBidi" w:hAnsiTheme="majorBidi" w:cstheme="majorBidi"/>
          <w:sz w:val="24"/>
          <w:szCs w:val="24"/>
          <w:lang w:val="en-GB"/>
        </w:rPr>
        <w:t>m:</w:t>
      </w:r>
    </w:p>
    <w:p w14:paraId="51B9F34B" w14:textId="5A52756A" w:rsidR="005766FF" w:rsidRPr="00656D7D" w:rsidRDefault="005766FF" w:rsidP="005766FF">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Yonah has been a </w:t>
      </w:r>
      <w:r w:rsidR="000D319F" w:rsidRPr="00656D7D">
        <w:rPr>
          <w:rFonts w:asciiTheme="majorBidi" w:hAnsiTheme="majorBidi" w:cstheme="majorBidi"/>
          <w:sz w:val="24"/>
          <w:szCs w:val="24"/>
          <w:lang w:val="en-GB"/>
        </w:rPr>
        <w:t>bundle</w:t>
      </w:r>
      <w:r w:rsidRPr="00656D7D">
        <w:rPr>
          <w:rFonts w:asciiTheme="majorBidi" w:hAnsiTheme="majorBidi" w:cstheme="majorBidi"/>
          <w:sz w:val="24"/>
          <w:szCs w:val="24"/>
          <w:lang w:val="en-GB"/>
        </w:rPr>
        <w:t xml:space="preserve"> of hardships from the day he was born. ... he</w:t>
      </w:r>
      <w:r w:rsidR="00BA10B9">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a kid </w:t>
      </w:r>
      <w:r w:rsidR="00BA10B9">
        <w:rPr>
          <w:rFonts w:asciiTheme="majorBidi" w:hAnsiTheme="majorBidi" w:cstheme="majorBidi"/>
          <w:sz w:val="24"/>
          <w:szCs w:val="24"/>
          <w:lang w:val="en-GB"/>
        </w:rPr>
        <w:t>with</w:t>
      </w:r>
      <w:r w:rsidRPr="00656D7D">
        <w:rPr>
          <w:rFonts w:asciiTheme="majorBidi" w:hAnsiTheme="majorBidi" w:cstheme="majorBidi"/>
          <w:sz w:val="24"/>
          <w:szCs w:val="24"/>
          <w:lang w:val="en-GB"/>
        </w:rPr>
        <w:t xml:space="preserve"> AD</w:t>
      </w:r>
      <w:r w:rsidR="00A45C01" w:rsidRPr="00656D7D">
        <w:rPr>
          <w:rFonts w:asciiTheme="majorBidi" w:hAnsiTheme="majorBidi" w:cstheme="majorBidi"/>
          <w:sz w:val="24"/>
          <w:szCs w:val="24"/>
          <w:lang w:val="en-GB"/>
        </w:rPr>
        <w:t>H</w:t>
      </w:r>
      <w:r w:rsidRPr="00656D7D">
        <w:rPr>
          <w:rFonts w:asciiTheme="majorBidi" w:hAnsiTheme="majorBidi" w:cstheme="majorBidi"/>
          <w:sz w:val="24"/>
          <w:szCs w:val="24"/>
          <w:lang w:val="en-GB"/>
        </w:rPr>
        <w:t>D. He</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sitting in class like an astronaut, hovering, sometimes </w:t>
      </w:r>
      <w:r w:rsidR="00A45C01" w:rsidRPr="00656D7D">
        <w:rPr>
          <w:rFonts w:asciiTheme="majorBidi" w:hAnsiTheme="majorBidi" w:cstheme="majorBidi"/>
          <w:sz w:val="24"/>
          <w:szCs w:val="24"/>
          <w:lang w:val="en-GB"/>
        </w:rPr>
        <w:t>disrupting</w:t>
      </w:r>
      <w:r w:rsidRPr="00656D7D">
        <w:rPr>
          <w:rFonts w:asciiTheme="majorBidi" w:hAnsiTheme="majorBidi" w:cstheme="majorBidi"/>
          <w:sz w:val="24"/>
          <w:szCs w:val="24"/>
          <w:lang w:val="en-GB"/>
        </w:rPr>
        <w:t>. They don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t understand him. They</w:t>
      </w:r>
      <w:r w:rsidR="00BF1EE9">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re always getting mad at him ... instead of understanding him, I stumbled. I </w:t>
      </w:r>
      <w:r w:rsidR="004D04CD" w:rsidRPr="00656D7D">
        <w:rPr>
          <w:rFonts w:asciiTheme="majorBidi" w:hAnsiTheme="majorBidi" w:cstheme="majorBidi"/>
          <w:sz w:val="24"/>
          <w:szCs w:val="24"/>
          <w:lang w:val="en-GB"/>
        </w:rPr>
        <w:t xml:space="preserve">stumbled </w:t>
      </w:r>
      <w:r w:rsidR="00A45C01" w:rsidRPr="00656D7D">
        <w:rPr>
          <w:rFonts w:asciiTheme="majorBidi" w:hAnsiTheme="majorBidi" w:cstheme="majorBidi"/>
          <w:sz w:val="24"/>
          <w:szCs w:val="24"/>
          <w:lang w:val="en-GB"/>
        </w:rPr>
        <w:t>as if I w</w:t>
      </w:r>
      <w:r w:rsidR="00BF1EE9">
        <w:rPr>
          <w:rFonts w:asciiTheme="majorBidi" w:hAnsiTheme="majorBidi" w:cstheme="majorBidi"/>
          <w:sz w:val="24"/>
          <w:szCs w:val="24"/>
          <w:lang w:val="en-GB"/>
        </w:rPr>
        <w:t>ere</w:t>
      </w:r>
      <w:r w:rsidR="00A45C01" w:rsidRPr="00656D7D">
        <w:rPr>
          <w:rFonts w:asciiTheme="majorBidi" w:hAnsiTheme="majorBidi" w:cstheme="majorBidi"/>
          <w:sz w:val="24"/>
          <w:szCs w:val="24"/>
          <w:lang w:val="en-GB"/>
        </w:rPr>
        <w:t xml:space="preserve"> </w:t>
      </w:r>
      <w:r w:rsidR="00D93C66" w:rsidRPr="00656D7D">
        <w:rPr>
          <w:rFonts w:asciiTheme="majorBidi" w:hAnsiTheme="majorBidi" w:cstheme="majorBidi"/>
          <w:sz w:val="24"/>
          <w:szCs w:val="24"/>
          <w:lang w:val="en-GB"/>
        </w:rPr>
        <w:t xml:space="preserve">[a teacher] </w:t>
      </w:r>
      <w:r w:rsidR="00A45C01" w:rsidRPr="00656D7D">
        <w:rPr>
          <w:rFonts w:asciiTheme="majorBidi" w:hAnsiTheme="majorBidi" w:cstheme="majorBidi"/>
          <w:sz w:val="24"/>
          <w:szCs w:val="24"/>
          <w:lang w:val="en-GB"/>
        </w:rPr>
        <w:t>at</w:t>
      </w:r>
      <w:r w:rsidRPr="00656D7D">
        <w:rPr>
          <w:rFonts w:asciiTheme="majorBidi" w:hAnsiTheme="majorBidi" w:cstheme="majorBidi"/>
          <w:sz w:val="24"/>
          <w:szCs w:val="24"/>
          <w:lang w:val="en-GB"/>
        </w:rPr>
        <w:t xml:space="preserve"> the school. ... I was angry at him. I confronted him, instead of seeing how I could help him. Suddenly, I realized what was going on here. ... I </w:t>
      </w:r>
      <w:r w:rsidR="00A45C01" w:rsidRPr="00656D7D">
        <w:rPr>
          <w:rFonts w:asciiTheme="majorBidi" w:hAnsiTheme="majorBidi" w:cstheme="majorBidi"/>
          <w:sz w:val="24"/>
          <w:szCs w:val="24"/>
          <w:lang w:val="en-GB"/>
        </w:rPr>
        <w:t xml:space="preserve">switched and </w:t>
      </w:r>
      <w:r w:rsidRPr="00656D7D">
        <w:rPr>
          <w:rFonts w:asciiTheme="majorBidi" w:hAnsiTheme="majorBidi" w:cstheme="majorBidi"/>
          <w:sz w:val="24"/>
          <w:szCs w:val="24"/>
          <w:lang w:val="en-GB"/>
        </w:rPr>
        <w:t xml:space="preserve">became like </w:t>
      </w:r>
      <w:r w:rsidR="00BF1EE9">
        <w:rPr>
          <w:rFonts w:asciiTheme="majorBidi" w:hAnsiTheme="majorBidi" w:cstheme="majorBidi"/>
          <w:sz w:val="24"/>
          <w:szCs w:val="24"/>
          <w:lang w:val="en-GB"/>
        </w:rPr>
        <w:t>a</w:t>
      </w:r>
      <w:r w:rsidRPr="00656D7D">
        <w:rPr>
          <w:rFonts w:asciiTheme="majorBidi" w:hAnsiTheme="majorBidi" w:cstheme="majorBidi"/>
          <w:sz w:val="24"/>
          <w:szCs w:val="24"/>
          <w:lang w:val="en-GB"/>
        </w:rPr>
        <w:t xml:space="preserve"> tiger protecting her cub ... In seventh grade, we started a process,</w:t>
      </w:r>
      <w:r w:rsidR="00BF1EE9">
        <w:rPr>
          <w:rFonts w:asciiTheme="majorBidi" w:hAnsiTheme="majorBidi" w:cstheme="majorBidi"/>
          <w:sz w:val="24"/>
          <w:szCs w:val="24"/>
          <w:lang w:val="en-GB"/>
        </w:rPr>
        <w:t xml:space="preserve"> and</w:t>
      </w:r>
      <w:r w:rsidRPr="00656D7D">
        <w:rPr>
          <w:rFonts w:asciiTheme="majorBidi" w:hAnsiTheme="majorBidi" w:cstheme="majorBidi"/>
          <w:sz w:val="24"/>
          <w:szCs w:val="24"/>
          <w:lang w:val="en-GB"/>
        </w:rPr>
        <w:t xml:space="preserve"> he entered a special education class. </w:t>
      </w:r>
      <w:r w:rsidR="004D04CD" w:rsidRPr="00656D7D">
        <w:rPr>
          <w:rFonts w:asciiTheme="majorBidi" w:hAnsiTheme="majorBidi" w:cstheme="majorBidi"/>
          <w:sz w:val="24"/>
          <w:szCs w:val="24"/>
          <w:lang w:val="en-GB"/>
        </w:rPr>
        <w:t>The teacher was amazing. I talked to the teacher before, I</w:t>
      </w:r>
      <w:r w:rsidR="00F5375D" w:rsidRPr="00656D7D">
        <w:rPr>
          <w:rFonts w:asciiTheme="majorBidi" w:hAnsiTheme="majorBidi" w:cstheme="majorBidi"/>
          <w:sz w:val="24"/>
          <w:szCs w:val="24"/>
          <w:lang w:val="en-GB"/>
        </w:rPr>
        <w:t>’</w:t>
      </w:r>
      <w:r w:rsidR="004D04CD" w:rsidRPr="00656D7D">
        <w:rPr>
          <w:rFonts w:asciiTheme="majorBidi" w:hAnsiTheme="majorBidi" w:cstheme="majorBidi"/>
          <w:sz w:val="24"/>
          <w:szCs w:val="24"/>
          <w:lang w:val="en-GB"/>
        </w:rPr>
        <w:t>m in communication with her ... all the time. I realized that we kindergarten teachers sometimes have difficult children</w:t>
      </w:r>
      <w:r w:rsidR="00BF1EE9">
        <w:rPr>
          <w:rFonts w:asciiTheme="majorBidi" w:hAnsiTheme="majorBidi" w:cstheme="majorBidi"/>
          <w:sz w:val="24"/>
          <w:szCs w:val="24"/>
          <w:lang w:val="en-GB"/>
        </w:rPr>
        <w:t xml:space="preserve"> [in our class]</w:t>
      </w:r>
      <w:r w:rsidR="004D04CD" w:rsidRPr="00656D7D">
        <w:rPr>
          <w:rFonts w:asciiTheme="majorBidi" w:hAnsiTheme="majorBidi" w:cstheme="majorBidi"/>
          <w:sz w:val="24"/>
          <w:szCs w:val="24"/>
          <w:lang w:val="en-GB"/>
        </w:rPr>
        <w:t xml:space="preserve">, and </w:t>
      </w:r>
      <w:r w:rsidR="00A318C9" w:rsidRPr="00656D7D">
        <w:rPr>
          <w:rFonts w:asciiTheme="majorBidi" w:hAnsiTheme="majorBidi" w:cstheme="majorBidi"/>
          <w:sz w:val="24"/>
          <w:szCs w:val="24"/>
          <w:lang w:val="en-GB"/>
        </w:rPr>
        <w:t xml:space="preserve">I know </w:t>
      </w:r>
      <w:r w:rsidR="004D04CD" w:rsidRPr="00656D7D">
        <w:rPr>
          <w:rFonts w:asciiTheme="majorBidi" w:hAnsiTheme="majorBidi" w:cstheme="majorBidi"/>
          <w:sz w:val="24"/>
          <w:szCs w:val="24"/>
          <w:lang w:val="en-GB"/>
        </w:rPr>
        <w:t xml:space="preserve">how difficult it is for us to cope, </w:t>
      </w:r>
      <w:r w:rsidR="008B3851" w:rsidRPr="00656D7D">
        <w:rPr>
          <w:rFonts w:asciiTheme="majorBidi" w:hAnsiTheme="majorBidi" w:cstheme="majorBidi"/>
          <w:sz w:val="24"/>
          <w:szCs w:val="24"/>
          <w:lang w:val="en-GB"/>
        </w:rPr>
        <w:t xml:space="preserve">so </w:t>
      </w:r>
      <w:r w:rsidRPr="00656D7D">
        <w:rPr>
          <w:rFonts w:asciiTheme="majorBidi" w:hAnsiTheme="majorBidi" w:cstheme="majorBidi"/>
          <w:sz w:val="24"/>
          <w:szCs w:val="24"/>
          <w:lang w:val="en-GB"/>
        </w:rPr>
        <w:t xml:space="preserve">I </w:t>
      </w:r>
      <w:r w:rsidR="00CD5B5B">
        <w:rPr>
          <w:rFonts w:asciiTheme="majorBidi" w:hAnsiTheme="majorBidi" w:cstheme="majorBidi"/>
          <w:sz w:val="24"/>
          <w:szCs w:val="24"/>
          <w:lang w:val="en-GB"/>
        </w:rPr>
        <w:t>had more understanding for her than for</w:t>
      </w:r>
      <w:r w:rsidRPr="00656D7D">
        <w:rPr>
          <w:rFonts w:asciiTheme="majorBidi" w:hAnsiTheme="majorBidi" w:cstheme="majorBidi"/>
          <w:sz w:val="24"/>
          <w:szCs w:val="24"/>
          <w:lang w:val="en-GB"/>
        </w:rPr>
        <w:t xml:space="preserve"> </w:t>
      </w:r>
      <w:r w:rsidR="00A318C9" w:rsidRPr="00656D7D">
        <w:rPr>
          <w:rFonts w:asciiTheme="majorBidi" w:hAnsiTheme="majorBidi" w:cstheme="majorBidi"/>
          <w:sz w:val="24"/>
          <w:szCs w:val="24"/>
          <w:lang w:val="en-GB"/>
        </w:rPr>
        <w:t>my son</w:t>
      </w:r>
      <w:r w:rsidRPr="00656D7D">
        <w:rPr>
          <w:rFonts w:asciiTheme="majorBidi" w:hAnsiTheme="majorBidi" w:cstheme="majorBidi"/>
          <w:sz w:val="24"/>
          <w:szCs w:val="24"/>
          <w:lang w:val="en-GB"/>
        </w:rPr>
        <w:t>.</w:t>
      </w:r>
    </w:p>
    <w:p w14:paraId="463C719C" w14:textId="12D42687" w:rsidR="005766FF" w:rsidRPr="00656D7D" w:rsidRDefault="004C5FD7" w:rsidP="00FA6BF3">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Once </w:t>
      </w:r>
      <w:proofErr w:type="spellStart"/>
      <w:r w:rsidRPr="00656D7D">
        <w:rPr>
          <w:rFonts w:asciiTheme="majorBidi" w:hAnsiTheme="majorBidi" w:cstheme="majorBidi"/>
          <w:sz w:val="24"/>
          <w:szCs w:val="24"/>
          <w:lang w:val="en-GB"/>
        </w:rPr>
        <w:t>Shilat</w:t>
      </w:r>
      <w:proofErr w:type="spellEnd"/>
      <w:r w:rsidRPr="00656D7D">
        <w:rPr>
          <w:rFonts w:asciiTheme="majorBidi" w:hAnsiTheme="majorBidi" w:cstheme="majorBidi"/>
          <w:sz w:val="24"/>
          <w:szCs w:val="24"/>
          <w:lang w:val="en-GB"/>
        </w:rPr>
        <w:t xml:space="preserve"> </w:t>
      </w:r>
      <w:r w:rsidR="00AA3CA1" w:rsidRPr="00656D7D">
        <w:rPr>
          <w:rFonts w:asciiTheme="majorBidi" w:hAnsiTheme="majorBidi" w:cstheme="majorBidi"/>
          <w:sz w:val="24"/>
          <w:szCs w:val="24"/>
          <w:lang w:val="en-GB"/>
        </w:rPr>
        <w:t>came</w:t>
      </w:r>
      <w:r w:rsidRPr="00656D7D">
        <w:rPr>
          <w:rFonts w:asciiTheme="majorBidi" w:hAnsiTheme="majorBidi" w:cstheme="majorBidi"/>
          <w:sz w:val="24"/>
          <w:szCs w:val="24"/>
          <w:lang w:val="en-GB"/>
        </w:rPr>
        <w:t xml:space="preserve"> to terms with her </w:t>
      </w:r>
      <w:r w:rsidR="00BF1EE9">
        <w:rPr>
          <w:rFonts w:asciiTheme="majorBidi" w:hAnsiTheme="majorBidi" w:cstheme="majorBidi"/>
          <w:sz w:val="24"/>
          <w:szCs w:val="24"/>
          <w:lang w:val="en-GB"/>
        </w:rPr>
        <w:t xml:space="preserve">own </w:t>
      </w:r>
      <w:r w:rsidRPr="00656D7D">
        <w:rPr>
          <w:rFonts w:asciiTheme="majorBidi" w:hAnsiTheme="majorBidi" w:cstheme="majorBidi"/>
          <w:sz w:val="24"/>
          <w:szCs w:val="24"/>
          <w:lang w:val="en-GB"/>
        </w:rPr>
        <w:t>mixed feelings towards her son</w:t>
      </w:r>
      <w:r w:rsidR="00CD5046"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she </w:t>
      </w:r>
      <w:r w:rsidR="00AA3CA1" w:rsidRPr="00656D7D">
        <w:rPr>
          <w:rFonts w:asciiTheme="majorBidi" w:hAnsiTheme="majorBidi" w:cstheme="majorBidi"/>
          <w:sz w:val="24"/>
          <w:szCs w:val="24"/>
          <w:lang w:val="en-GB"/>
        </w:rPr>
        <w:t>could</w:t>
      </w:r>
      <w:r w:rsidRPr="00656D7D">
        <w:rPr>
          <w:rFonts w:asciiTheme="majorBidi" w:hAnsiTheme="majorBidi" w:cstheme="majorBidi"/>
          <w:sz w:val="24"/>
          <w:szCs w:val="24"/>
          <w:lang w:val="en-GB"/>
        </w:rPr>
        <w:t xml:space="preserve"> </w:t>
      </w:r>
      <w:r w:rsidR="00BF1EE9">
        <w:rPr>
          <w:rFonts w:asciiTheme="majorBidi" w:hAnsiTheme="majorBidi" w:cstheme="majorBidi"/>
          <w:sz w:val="24"/>
          <w:szCs w:val="24"/>
          <w:lang w:val="en-GB"/>
        </w:rPr>
        <w:t xml:space="preserve">let go of her aspiration for him to meet </w:t>
      </w:r>
      <w:r w:rsidRPr="00656D7D">
        <w:rPr>
          <w:rFonts w:asciiTheme="majorBidi" w:hAnsiTheme="majorBidi" w:cstheme="majorBidi"/>
          <w:sz w:val="24"/>
          <w:szCs w:val="24"/>
          <w:lang w:val="en-GB"/>
        </w:rPr>
        <w:t xml:space="preserve">the demands of the education system and </w:t>
      </w:r>
      <w:r w:rsidR="00CD5046" w:rsidRPr="00656D7D">
        <w:rPr>
          <w:rFonts w:asciiTheme="majorBidi" w:hAnsiTheme="majorBidi" w:cstheme="majorBidi"/>
          <w:sz w:val="24"/>
          <w:szCs w:val="24"/>
          <w:lang w:val="en-GB"/>
        </w:rPr>
        <w:t>realize</w:t>
      </w:r>
      <w:r w:rsidRPr="00656D7D">
        <w:rPr>
          <w:rFonts w:asciiTheme="majorBidi" w:hAnsiTheme="majorBidi" w:cstheme="majorBidi"/>
          <w:sz w:val="24"/>
          <w:szCs w:val="24"/>
          <w:lang w:val="en-GB"/>
        </w:rPr>
        <w:t xml:space="preserve"> that he needed her help.</w:t>
      </w:r>
    </w:p>
    <w:p w14:paraId="18621B9F" w14:textId="5BE8748A" w:rsidR="00C0639D" w:rsidRPr="00656D7D" w:rsidRDefault="00545648" w:rsidP="00FA6BF3">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F</w:t>
      </w:r>
      <w:r w:rsidR="00C0639D" w:rsidRPr="00656D7D">
        <w:rPr>
          <w:rFonts w:asciiTheme="majorBidi" w:hAnsiTheme="majorBidi" w:cstheme="majorBidi"/>
          <w:sz w:val="24"/>
          <w:szCs w:val="24"/>
          <w:lang w:val="en-GB"/>
        </w:rPr>
        <w:t xml:space="preserve">emale educators vacillate between the roles they </w:t>
      </w:r>
      <w:r w:rsidR="00852043">
        <w:rPr>
          <w:rFonts w:asciiTheme="majorBidi" w:hAnsiTheme="majorBidi" w:cstheme="majorBidi"/>
          <w:sz w:val="24"/>
          <w:szCs w:val="24"/>
          <w:lang w:val="en-GB"/>
        </w:rPr>
        <w:t>fulfil</w:t>
      </w:r>
      <w:r w:rsidR="00BF1EE9" w:rsidRPr="00656D7D">
        <w:rPr>
          <w:rFonts w:asciiTheme="majorBidi" w:hAnsiTheme="majorBidi" w:cstheme="majorBidi"/>
          <w:sz w:val="24"/>
          <w:szCs w:val="24"/>
          <w:lang w:val="en-GB"/>
        </w:rPr>
        <w:t xml:space="preserve"> </w:t>
      </w:r>
      <w:r w:rsidR="00C0639D" w:rsidRPr="00656D7D">
        <w:rPr>
          <w:rFonts w:asciiTheme="majorBidi" w:hAnsiTheme="majorBidi" w:cstheme="majorBidi"/>
          <w:sz w:val="24"/>
          <w:szCs w:val="24"/>
          <w:lang w:val="en-GB"/>
        </w:rPr>
        <w:t xml:space="preserve">in the various spheres of their lives. The maternal role and the professional role </w:t>
      </w:r>
      <w:r w:rsidR="00BF1EE9">
        <w:rPr>
          <w:rFonts w:asciiTheme="majorBidi" w:hAnsiTheme="majorBidi" w:cstheme="majorBidi"/>
          <w:sz w:val="24"/>
          <w:szCs w:val="24"/>
          <w:lang w:val="en-GB"/>
        </w:rPr>
        <w:t xml:space="preserve">are not only enacted in their respective spheres, i.e., the private familial sphere and the professional education sphere. </w:t>
      </w:r>
      <w:r w:rsidRPr="00656D7D">
        <w:rPr>
          <w:rFonts w:asciiTheme="majorBidi" w:hAnsiTheme="majorBidi" w:cstheme="majorBidi"/>
          <w:sz w:val="24"/>
          <w:szCs w:val="24"/>
          <w:lang w:val="en-GB"/>
        </w:rPr>
        <w:t>R</w:t>
      </w:r>
      <w:r w:rsidR="00C0639D" w:rsidRPr="00656D7D">
        <w:rPr>
          <w:rFonts w:asciiTheme="majorBidi" w:hAnsiTheme="majorBidi" w:cstheme="majorBidi"/>
          <w:sz w:val="24"/>
          <w:szCs w:val="24"/>
          <w:lang w:val="en-GB"/>
        </w:rPr>
        <w:t>ather</w:t>
      </w:r>
      <w:r w:rsidRPr="00656D7D">
        <w:rPr>
          <w:rFonts w:asciiTheme="majorBidi" w:hAnsiTheme="majorBidi" w:cstheme="majorBidi"/>
          <w:sz w:val="24"/>
          <w:szCs w:val="24"/>
          <w:lang w:val="en-GB"/>
        </w:rPr>
        <w:t>,</w:t>
      </w:r>
      <w:r w:rsidR="00C0639D" w:rsidRPr="00656D7D">
        <w:rPr>
          <w:rFonts w:asciiTheme="majorBidi" w:hAnsiTheme="majorBidi" w:cstheme="majorBidi"/>
          <w:sz w:val="24"/>
          <w:szCs w:val="24"/>
          <w:lang w:val="en-GB"/>
        </w:rPr>
        <w:t xml:space="preserve"> they </w:t>
      </w:r>
      <w:r w:rsidR="00BF1EE9">
        <w:rPr>
          <w:rFonts w:asciiTheme="majorBidi" w:hAnsiTheme="majorBidi" w:cstheme="majorBidi"/>
          <w:sz w:val="24"/>
          <w:szCs w:val="24"/>
          <w:lang w:val="en-GB"/>
        </w:rPr>
        <w:t xml:space="preserve">are </w:t>
      </w:r>
      <w:proofErr w:type="gramStart"/>
      <w:r w:rsidR="00BF1EE9">
        <w:rPr>
          <w:rFonts w:asciiTheme="majorBidi" w:hAnsiTheme="majorBidi" w:cstheme="majorBidi"/>
          <w:sz w:val="24"/>
          <w:szCs w:val="24"/>
          <w:lang w:val="en-GB"/>
        </w:rPr>
        <w:t>situation-</w:t>
      </w:r>
      <w:r w:rsidR="00BF1EE9">
        <w:rPr>
          <w:rFonts w:asciiTheme="majorBidi" w:hAnsiTheme="majorBidi" w:cstheme="majorBidi"/>
          <w:sz w:val="24"/>
          <w:szCs w:val="24"/>
          <w:lang w:val="en-GB"/>
        </w:rPr>
        <w:lastRenderedPageBreak/>
        <w:t>dependent</w:t>
      </w:r>
      <w:proofErr w:type="gramEnd"/>
      <w:r w:rsidR="00C0639D" w:rsidRPr="00656D7D">
        <w:rPr>
          <w:rFonts w:asciiTheme="majorBidi" w:hAnsiTheme="majorBidi" w:cstheme="majorBidi"/>
          <w:sz w:val="24"/>
          <w:szCs w:val="24"/>
          <w:lang w:val="en-GB"/>
        </w:rPr>
        <w:t xml:space="preserve">. Thus, </w:t>
      </w:r>
      <w:r w:rsidR="000608F9" w:rsidRPr="00656D7D">
        <w:rPr>
          <w:rFonts w:asciiTheme="majorBidi" w:hAnsiTheme="majorBidi" w:cstheme="majorBidi"/>
          <w:sz w:val="24"/>
          <w:szCs w:val="24"/>
          <w:lang w:val="en-GB"/>
        </w:rPr>
        <w:t>when</w:t>
      </w:r>
      <w:r w:rsidR="00C0639D" w:rsidRPr="00656D7D">
        <w:rPr>
          <w:rFonts w:asciiTheme="majorBidi" w:hAnsiTheme="majorBidi" w:cstheme="majorBidi"/>
          <w:sz w:val="24"/>
          <w:szCs w:val="24"/>
          <w:lang w:val="en-GB"/>
        </w:rPr>
        <w:t xml:space="preserve"> dealing with </w:t>
      </w:r>
      <w:r w:rsidR="000608F9" w:rsidRPr="00656D7D">
        <w:rPr>
          <w:rFonts w:asciiTheme="majorBidi" w:hAnsiTheme="majorBidi" w:cstheme="majorBidi"/>
          <w:sz w:val="24"/>
          <w:szCs w:val="24"/>
          <w:lang w:val="en-GB"/>
        </w:rPr>
        <w:t>her</w:t>
      </w:r>
      <w:r w:rsidR="00C0639D"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own </w:t>
      </w:r>
      <w:r w:rsidR="00C0639D" w:rsidRPr="00656D7D">
        <w:rPr>
          <w:rFonts w:asciiTheme="majorBidi" w:hAnsiTheme="majorBidi" w:cstheme="majorBidi"/>
          <w:sz w:val="24"/>
          <w:szCs w:val="24"/>
          <w:lang w:val="en-GB"/>
        </w:rPr>
        <w:t xml:space="preserve">children, </w:t>
      </w:r>
      <w:r w:rsidR="000608F9" w:rsidRPr="00656D7D">
        <w:rPr>
          <w:rFonts w:asciiTheme="majorBidi" w:hAnsiTheme="majorBidi" w:cstheme="majorBidi"/>
          <w:sz w:val="24"/>
          <w:szCs w:val="24"/>
          <w:lang w:val="en-GB"/>
        </w:rPr>
        <w:t xml:space="preserve">a </w:t>
      </w:r>
      <w:r w:rsidRPr="00656D7D">
        <w:rPr>
          <w:rFonts w:asciiTheme="majorBidi" w:hAnsiTheme="majorBidi" w:cstheme="majorBidi"/>
          <w:sz w:val="24"/>
          <w:szCs w:val="24"/>
          <w:lang w:val="en-GB"/>
        </w:rPr>
        <w:t>female educator</w:t>
      </w:r>
      <w:r w:rsidR="00C0639D" w:rsidRPr="00656D7D">
        <w:rPr>
          <w:rFonts w:asciiTheme="majorBidi" w:hAnsiTheme="majorBidi" w:cstheme="majorBidi"/>
          <w:sz w:val="24"/>
          <w:szCs w:val="24"/>
          <w:lang w:val="en-GB"/>
        </w:rPr>
        <w:t xml:space="preserve"> may </w:t>
      </w:r>
      <w:r w:rsidR="00BF1EE9">
        <w:rPr>
          <w:rFonts w:asciiTheme="majorBidi" w:hAnsiTheme="majorBidi" w:cstheme="majorBidi"/>
          <w:sz w:val="24"/>
          <w:szCs w:val="24"/>
          <w:lang w:val="en-GB"/>
        </w:rPr>
        <w:t>display a sense of identification with the child’s</w:t>
      </w:r>
      <w:r w:rsidR="000608F9" w:rsidRPr="00656D7D">
        <w:rPr>
          <w:rFonts w:asciiTheme="majorBidi" w:hAnsiTheme="majorBidi" w:cstheme="majorBidi"/>
          <w:sz w:val="24"/>
          <w:szCs w:val="24"/>
          <w:lang w:val="en-GB"/>
        </w:rPr>
        <w:t xml:space="preserve"> teacher</w:t>
      </w:r>
      <w:r w:rsidR="00C0639D" w:rsidRPr="00656D7D">
        <w:rPr>
          <w:rFonts w:asciiTheme="majorBidi" w:hAnsiTheme="majorBidi" w:cstheme="majorBidi"/>
          <w:sz w:val="24"/>
          <w:szCs w:val="24"/>
          <w:lang w:val="en-GB"/>
        </w:rPr>
        <w:t xml:space="preserve">, </w:t>
      </w:r>
      <w:r w:rsidR="00BF1EE9">
        <w:rPr>
          <w:rFonts w:asciiTheme="majorBidi" w:hAnsiTheme="majorBidi" w:cstheme="majorBidi"/>
          <w:sz w:val="24"/>
          <w:szCs w:val="24"/>
          <w:lang w:val="en-GB"/>
        </w:rPr>
        <w:t>and</w:t>
      </w:r>
      <w:r w:rsidR="00BF1EE9" w:rsidRPr="00656D7D">
        <w:rPr>
          <w:rFonts w:asciiTheme="majorBidi" w:hAnsiTheme="majorBidi" w:cstheme="majorBidi"/>
          <w:sz w:val="24"/>
          <w:szCs w:val="24"/>
          <w:lang w:val="en-GB"/>
        </w:rPr>
        <w:t xml:space="preserve"> </w:t>
      </w:r>
      <w:r w:rsidR="00C0639D" w:rsidRPr="00656D7D">
        <w:rPr>
          <w:rFonts w:asciiTheme="majorBidi" w:hAnsiTheme="majorBidi" w:cstheme="majorBidi"/>
          <w:sz w:val="24"/>
          <w:szCs w:val="24"/>
          <w:lang w:val="en-GB"/>
        </w:rPr>
        <w:t xml:space="preserve">in dealing with her </w:t>
      </w:r>
      <w:r w:rsidR="00BF1EE9">
        <w:rPr>
          <w:rFonts w:asciiTheme="majorBidi" w:hAnsiTheme="majorBidi" w:cstheme="majorBidi"/>
          <w:sz w:val="24"/>
          <w:szCs w:val="24"/>
          <w:lang w:val="en-GB"/>
        </w:rPr>
        <w:t xml:space="preserve">own </w:t>
      </w:r>
      <w:r w:rsidR="00C0639D" w:rsidRPr="00656D7D">
        <w:rPr>
          <w:rFonts w:asciiTheme="majorBidi" w:hAnsiTheme="majorBidi" w:cstheme="majorBidi"/>
          <w:sz w:val="24"/>
          <w:szCs w:val="24"/>
          <w:lang w:val="en-GB"/>
        </w:rPr>
        <w:t xml:space="preserve">students and </w:t>
      </w:r>
      <w:r w:rsidR="000608F9" w:rsidRPr="00656D7D">
        <w:rPr>
          <w:rFonts w:asciiTheme="majorBidi" w:hAnsiTheme="majorBidi" w:cstheme="majorBidi"/>
          <w:sz w:val="24"/>
          <w:szCs w:val="24"/>
          <w:lang w:val="en-GB"/>
        </w:rPr>
        <w:t xml:space="preserve">their </w:t>
      </w:r>
      <w:r w:rsidR="00C0639D" w:rsidRPr="00656D7D">
        <w:rPr>
          <w:rFonts w:asciiTheme="majorBidi" w:hAnsiTheme="majorBidi" w:cstheme="majorBidi"/>
          <w:sz w:val="24"/>
          <w:szCs w:val="24"/>
          <w:lang w:val="en-GB"/>
        </w:rPr>
        <w:t xml:space="preserve">parents, </w:t>
      </w:r>
      <w:r w:rsidRPr="00656D7D">
        <w:rPr>
          <w:rFonts w:asciiTheme="majorBidi" w:hAnsiTheme="majorBidi" w:cstheme="majorBidi"/>
          <w:sz w:val="24"/>
          <w:szCs w:val="24"/>
          <w:lang w:val="en-GB"/>
        </w:rPr>
        <w:t>she</w:t>
      </w:r>
      <w:r w:rsidR="00C0639D" w:rsidRPr="00656D7D">
        <w:rPr>
          <w:rFonts w:asciiTheme="majorBidi" w:hAnsiTheme="majorBidi" w:cstheme="majorBidi"/>
          <w:sz w:val="24"/>
          <w:szCs w:val="24"/>
          <w:lang w:val="en-GB"/>
        </w:rPr>
        <w:t xml:space="preserve"> may exhibit maternal </w:t>
      </w:r>
      <w:r w:rsidR="004D21C4" w:rsidRPr="004D21C4">
        <w:rPr>
          <w:rFonts w:asciiTheme="majorBidi" w:hAnsiTheme="majorBidi" w:cstheme="majorBidi"/>
          <w:sz w:val="24"/>
          <w:szCs w:val="24"/>
          <w:lang w:val="en-GB"/>
        </w:rPr>
        <w:t>behaviour</w:t>
      </w:r>
      <w:r w:rsidR="00C0639D" w:rsidRPr="00656D7D">
        <w:rPr>
          <w:rFonts w:asciiTheme="majorBidi" w:hAnsiTheme="majorBidi" w:cstheme="majorBidi"/>
          <w:sz w:val="24"/>
          <w:szCs w:val="24"/>
          <w:lang w:val="en-GB"/>
        </w:rPr>
        <w:t>.</w:t>
      </w:r>
    </w:p>
    <w:p w14:paraId="0AEF5CB4" w14:textId="31D9BD40" w:rsidR="00F84874" w:rsidRPr="00656D7D" w:rsidRDefault="00F84874" w:rsidP="00F84874">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 xml:space="preserve">Blurring the Boundaries of Professionalism: </w:t>
      </w:r>
      <w:r w:rsidR="004F33F9" w:rsidRPr="00656D7D">
        <w:rPr>
          <w:rFonts w:asciiTheme="majorBidi" w:hAnsiTheme="majorBidi" w:cstheme="majorBidi"/>
          <w:b/>
          <w:bCs/>
          <w:i/>
          <w:iCs/>
          <w:sz w:val="24"/>
          <w:szCs w:val="24"/>
          <w:lang w:val="en-GB"/>
        </w:rPr>
        <w:t>Educator-Mothers</w:t>
      </w:r>
      <w:r w:rsidRPr="00656D7D">
        <w:rPr>
          <w:rFonts w:asciiTheme="majorBidi" w:hAnsiTheme="majorBidi" w:cstheme="majorBidi"/>
          <w:b/>
          <w:bCs/>
          <w:i/>
          <w:iCs/>
          <w:sz w:val="24"/>
          <w:szCs w:val="24"/>
          <w:lang w:val="en-GB"/>
        </w:rPr>
        <w:t xml:space="preserve"> </w:t>
      </w:r>
      <w:r w:rsidR="004F33F9" w:rsidRPr="00656D7D">
        <w:rPr>
          <w:rFonts w:asciiTheme="majorBidi" w:hAnsiTheme="majorBidi" w:cstheme="majorBidi"/>
          <w:b/>
          <w:bCs/>
          <w:i/>
          <w:iCs/>
          <w:sz w:val="24"/>
          <w:szCs w:val="24"/>
          <w:lang w:val="en-GB"/>
        </w:rPr>
        <w:t>Faced with</w:t>
      </w:r>
      <w:r w:rsidRPr="00656D7D">
        <w:rPr>
          <w:rFonts w:asciiTheme="majorBidi" w:hAnsiTheme="majorBidi" w:cstheme="majorBidi"/>
          <w:b/>
          <w:bCs/>
          <w:i/>
          <w:iCs/>
          <w:sz w:val="24"/>
          <w:szCs w:val="24"/>
          <w:lang w:val="en-GB"/>
        </w:rPr>
        <w:t xml:space="preserve"> Parents </w:t>
      </w:r>
      <w:r w:rsidR="00E91088">
        <w:rPr>
          <w:rFonts w:asciiTheme="majorBidi" w:hAnsiTheme="majorBidi" w:cstheme="majorBidi"/>
          <w:b/>
          <w:bCs/>
          <w:i/>
          <w:iCs/>
          <w:sz w:val="24"/>
          <w:szCs w:val="24"/>
          <w:lang w:val="en-GB"/>
        </w:rPr>
        <w:t>in Need</w:t>
      </w:r>
    </w:p>
    <w:p w14:paraId="77511332" w14:textId="1060B829" w:rsidR="00E8668F" w:rsidRPr="00656D7D" w:rsidRDefault="00545648" w:rsidP="00B22A90">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w:t>
      </w:r>
      <w:r w:rsidR="00AA3CA1" w:rsidRPr="00656D7D">
        <w:rPr>
          <w:rFonts w:asciiTheme="majorBidi" w:hAnsiTheme="majorBidi" w:cstheme="majorBidi"/>
          <w:sz w:val="24"/>
          <w:szCs w:val="24"/>
          <w:lang w:val="en-GB"/>
        </w:rPr>
        <w:t>interviewees</w:t>
      </w:r>
      <w:r w:rsidRPr="00656D7D">
        <w:rPr>
          <w:rFonts w:asciiTheme="majorBidi" w:hAnsiTheme="majorBidi" w:cstheme="majorBidi"/>
          <w:sz w:val="24"/>
          <w:szCs w:val="24"/>
          <w:lang w:val="en-GB"/>
        </w:rPr>
        <w:t xml:space="preserve"> </w:t>
      </w:r>
      <w:r w:rsidR="00DD2519" w:rsidRPr="00656D7D">
        <w:rPr>
          <w:rFonts w:asciiTheme="majorBidi" w:hAnsiTheme="majorBidi" w:cstheme="majorBidi"/>
          <w:sz w:val="24"/>
          <w:szCs w:val="24"/>
          <w:lang w:val="en-GB"/>
        </w:rPr>
        <w:t xml:space="preserve">expressed </w:t>
      </w:r>
      <w:r w:rsidRPr="00656D7D">
        <w:rPr>
          <w:rFonts w:asciiTheme="majorBidi" w:hAnsiTheme="majorBidi" w:cstheme="majorBidi"/>
          <w:sz w:val="24"/>
          <w:szCs w:val="24"/>
          <w:lang w:val="en-GB"/>
        </w:rPr>
        <w:t>c</w:t>
      </w:r>
      <w:r w:rsidR="00F84874" w:rsidRPr="00656D7D">
        <w:rPr>
          <w:rFonts w:asciiTheme="majorBidi" w:hAnsiTheme="majorBidi" w:cstheme="majorBidi"/>
          <w:sz w:val="24"/>
          <w:szCs w:val="24"/>
          <w:lang w:val="en-GB"/>
        </w:rPr>
        <w:t>onfidence in the</w:t>
      </w:r>
      <w:r w:rsidR="00DD2519" w:rsidRPr="00656D7D">
        <w:rPr>
          <w:rFonts w:asciiTheme="majorBidi" w:hAnsiTheme="majorBidi" w:cstheme="majorBidi"/>
          <w:sz w:val="24"/>
          <w:szCs w:val="24"/>
          <w:lang w:val="en-GB"/>
        </w:rPr>
        <w:t>ir</w:t>
      </w:r>
      <w:r w:rsidR="00F84874" w:rsidRPr="00656D7D">
        <w:rPr>
          <w:rFonts w:asciiTheme="majorBidi" w:hAnsiTheme="majorBidi" w:cstheme="majorBidi"/>
          <w:sz w:val="24"/>
          <w:szCs w:val="24"/>
          <w:lang w:val="en-GB"/>
        </w:rPr>
        <w:t xml:space="preserve"> use of maternal </w:t>
      </w:r>
      <w:r w:rsidRPr="00656D7D">
        <w:rPr>
          <w:rFonts w:asciiTheme="majorBidi" w:hAnsiTheme="majorBidi" w:cstheme="majorBidi"/>
          <w:sz w:val="24"/>
          <w:szCs w:val="24"/>
          <w:lang w:val="en-GB"/>
        </w:rPr>
        <w:t xml:space="preserve">skills </w:t>
      </w:r>
      <w:r w:rsidR="00F84874" w:rsidRPr="00656D7D">
        <w:rPr>
          <w:rFonts w:asciiTheme="majorBidi" w:hAnsiTheme="majorBidi" w:cstheme="majorBidi"/>
          <w:sz w:val="24"/>
          <w:szCs w:val="24"/>
          <w:lang w:val="en-GB"/>
        </w:rPr>
        <w:t xml:space="preserve">combined with professional </w:t>
      </w:r>
      <w:r w:rsidRPr="00656D7D">
        <w:rPr>
          <w:rFonts w:asciiTheme="majorBidi" w:hAnsiTheme="majorBidi" w:cstheme="majorBidi"/>
          <w:sz w:val="24"/>
          <w:szCs w:val="24"/>
          <w:lang w:val="en-GB"/>
        </w:rPr>
        <w:t xml:space="preserve">capabilities. This </w:t>
      </w:r>
      <w:r w:rsidR="00DD2519" w:rsidRPr="00656D7D">
        <w:rPr>
          <w:rFonts w:asciiTheme="majorBidi" w:hAnsiTheme="majorBidi" w:cstheme="majorBidi"/>
          <w:sz w:val="24"/>
          <w:szCs w:val="24"/>
          <w:lang w:val="en-GB"/>
        </w:rPr>
        <w:t>sometimes</w:t>
      </w:r>
      <w:r w:rsidR="00F84874" w:rsidRPr="00656D7D">
        <w:rPr>
          <w:rFonts w:asciiTheme="majorBidi" w:hAnsiTheme="majorBidi" w:cstheme="majorBidi"/>
          <w:sz w:val="24"/>
          <w:szCs w:val="24"/>
          <w:lang w:val="en-GB"/>
        </w:rPr>
        <w:t xml:space="preserve"> led </w:t>
      </w:r>
      <w:r w:rsidRPr="00656D7D">
        <w:rPr>
          <w:rFonts w:asciiTheme="majorBidi" w:hAnsiTheme="majorBidi" w:cstheme="majorBidi"/>
          <w:sz w:val="24"/>
          <w:szCs w:val="24"/>
          <w:lang w:val="en-GB"/>
        </w:rPr>
        <w:t>them</w:t>
      </w:r>
      <w:r w:rsidR="00F84874" w:rsidRPr="00656D7D">
        <w:rPr>
          <w:rFonts w:asciiTheme="majorBidi" w:hAnsiTheme="majorBidi" w:cstheme="majorBidi"/>
          <w:sz w:val="24"/>
          <w:szCs w:val="24"/>
          <w:lang w:val="en-GB"/>
        </w:rPr>
        <w:t xml:space="preserve"> to intervene in the private lives of </w:t>
      </w:r>
      <w:r w:rsidR="00DB43A5" w:rsidRPr="00656D7D">
        <w:rPr>
          <w:rFonts w:asciiTheme="majorBidi" w:hAnsiTheme="majorBidi" w:cstheme="majorBidi"/>
          <w:sz w:val="24"/>
          <w:szCs w:val="24"/>
          <w:lang w:val="en-GB"/>
        </w:rPr>
        <w:t>their students</w:t>
      </w:r>
      <w:r w:rsidR="00F84874" w:rsidRPr="00656D7D">
        <w:rPr>
          <w:rFonts w:asciiTheme="majorBidi" w:hAnsiTheme="majorBidi" w:cstheme="majorBidi"/>
          <w:sz w:val="24"/>
          <w:szCs w:val="24"/>
          <w:lang w:val="en-GB"/>
        </w:rPr>
        <w:t>.</w:t>
      </w:r>
      <w:r w:rsidR="00DB43A5" w:rsidRPr="00656D7D">
        <w:rPr>
          <w:rFonts w:asciiTheme="majorBidi" w:hAnsiTheme="majorBidi" w:cstheme="majorBidi"/>
          <w:sz w:val="24"/>
          <w:szCs w:val="24"/>
          <w:lang w:val="en-GB"/>
        </w:rPr>
        <w:t xml:space="preserve"> Sometimes the parents initiated </w:t>
      </w:r>
      <w:r w:rsidRPr="00656D7D">
        <w:rPr>
          <w:rFonts w:asciiTheme="majorBidi" w:hAnsiTheme="majorBidi" w:cstheme="majorBidi"/>
          <w:sz w:val="24"/>
          <w:szCs w:val="24"/>
          <w:lang w:val="en-GB"/>
        </w:rPr>
        <w:t>an</w:t>
      </w:r>
      <w:r w:rsidR="00DB43A5" w:rsidRPr="00656D7D">
        <w:rPr>
          <w:rFonts w:asciiTheme="majorBidi" w:hAnsiTheme="majorBidi" w:cstheme="majorBidi"/>
          <w:sz w:val="24"/>
          <w:szCs w:val="24"/>
          <w:lang w:val="en-GB"/>
        </w:rPr>
        <w:t xml:space="preserve"> intervention</w:t>
      </w:r>
      <w:r w:rsidR="00397474">
        <w:rPr>
          <w:rFonts w:asciiTheme="majorBidi" w:hAnsiTheme="majorBidi" w:cstheme="majorBidi"/>
          <w:sz w:val="24"/>
          <w:szCs w:val="24"/>
          <w:lang w:val="en-GB"/>
        </w:rPr>
        <w:t xml:space="preserve"> involving the teacher and at o</w:t>
      </w:r>
      <w:r w:rsidR="00DB43A5" w:rsidRPr="00656D7D">
        <w:rPr>
          <w:rFonts w:asciiTheme="majorBidi" w:hAnsiTheme="majorBidi" w:cstheme="majorBidi"/>
          <w:sz w:val="24"/>
          <w:szCs w:val="24"/>
          <w:lang w:val="en-GB"/>
        </w:rPr>
        <w:t xml:space="preserve">ther times, the teacher initiated it, </w:t>
      </w:r>
      <w:r w:rsidR="00397474">
        <w:rPr>
          <w:rFonts w:asciiTheme="majorBidi" w:hAnsiTheme="majorBidi" w:cstheme="majorBidi"/>
          <w:sz w:val="24"/>
          <w:szCs w:val="24"/>
          <w:lang w:val="en-GB"/>
        </w:rPr>
        <w:t>with</w:t>
      </w:r>
      <w:r w:rsidR="00DB43A5" w:rsidRPr="00656D7D">
        <w:rPr>
          <w:rFonts w:asciiTheme="majorBidi" w:hAnsiTheme="majorBidi" w:cstheme="majorBidi"/>
          <w:sz w:val="24"/>
          <w:szCs w:val="24"/>
          <w:lang w:val="en-GB"/>
        </w:rPr>
        <w:t xml:space="preserve"> the parents </w:t>
      </w:r>
      <w:r w:rsidR="00DD2519" w:rsidRPr="00656D7D">
        <w:rPr>
          <w:rFonts w:asciiTheme="majorBidi" w:hAnsiTheme="majorBidi" w:cstheme="majorBidi"/>
          <w:sz w:val="24"/>
          <w:szCs w:val="24"/>
          <w:lang w:val="en-GB"/>
        </w:rPr>
        <w:t>accept</w:t>
      </w:r>
      <w:r w:rsidR="00397474">
        <w:rPr>
          <w:rFonts w:asciiTheme="majorBidi" w:hAnsiTheme="majorBidi" w:cstheme="majorBidi"/>
          <w:sz w:val="24"/>
          <w:szCs w:val="24"/>
          <w:lang w:val="en-GB"/>
        </w:rPr>
        <w:t>ing</w:t>
      </w:r>
      <w:r w:rsidR="00DB43A5" w:rsidRPr="00656D7D">
        <w:rPr>
          <w:rFonts w:asciiTheme="majorBidi" w:hAnsiTheme="majorBidi" w:cstheme="majorBidi"/>
          <w:sz w:val="24"/>
          <w:szCs w:val="24"/>
          <w:lang w:val="en-GB"/>
        </w:rPr>
        <w:t xml:space="preserve"> her professional opinion and cooperat</w:t>
      </w:r>
      <w:r w:rsidR="00397474">
        <w:rPr>
          <w:rFonts w:asciiTheme="majorBidi" w:hAnsiTheme="majorBidi" w:cstheme="majorBidi"/>
          <w:sz w:val="24"/>
          <w:szCs w:val="24"/>
          <w:lang w:val="en-GB"/>
        </w:rPr>
        <w:t>ing</w:t>
      </w:r>
      <w:r w:rsidR="00DB43A5" w:rsidRPr="00656D7D">
        <w:rPr>
          <w:rFonts w:asciiTheme="majorBidi" w:hAnsiTheme="majorBidi" w:cstheme="majorBidi"/>
          <w:sz w:val="24"/>
          <w:szCs w:val="24"/>
          <w:lang w:val="en-GB"/>
        </w:rPr>
        <w:t>.</w:t>
      </w:r>
    </w:p>
    <w:p w14:paraId="469069F4" w14:textId="18CB7A61" w:rsidR="00AF2598" w:rsidRPr="00656D7D" w:rsidRDefault="00AF2598" w:rsidP="00B22A90">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w:t>
      </w:r>
      <w:r w:rsidR="00AA3CA1" w:rsidRPr="00656D7D">
        <w:rPr>
          <w:rFonts w:asciiTheme="majorBidi" w:hAnsiTheme="majorBidi" w:cstheme="majorBidi"/>
          <w:sz w:val="24"/>
          <w:szCs w:val="24"/>
          <w:lang w:val="en-GB"/>
        </w:rPr>
        <w:t>interviewees</w:t>
      </w:r>
      <w:r w:rsidRPr="00656D7D">
        <w:rPr>
          <w:rFonts w:asciiTheme="majorBidi" w:hAnsiTheme="majorBidi" w:cstheme="majorBidi"/>
          <w:sz w:val="24"/>
          <w:szCs w:val="24"/>
          <w:lang w:val="en-GB"/>
        </w:rPr>
        <w:t xml:space="preserve"> sometimes cross</w:t>
      </w:r>
      <w:r w:rsidR="00DD2519" w:rsidRPr="00656D7D">
        <w:rPr>
          <w:rFonts w:asciiTheme="majorBidi" w:hAnsiTheme="majorBidi" w:cstheme="majorBidi"/>
          <w:sz w:val="24"/>
          <w:szCs w:val="24"/>
          <w:lang w:val="en-GB"/>
        </w:rPr>
        <w:t>ed</w:t>
      </w:r>
      <w:r w:rsidRPr="00656D7D">
        <w:rPr>
          <w:rFonts w:asciiTheme="majorBidi" w:hAnsiTheme="majorBidi" w:cstheme="majorBidi"/>
          <w:sz w:val="24"/>
          <w:szCs w:val="24"/>
          <w:lang w:val="en-GB"/>
        </w:rPr>
        <w:t xml:space="preserve"> the formal boundaries of their </w:t>
      </w:r>
      <w:r w:rsidR="00DD2519" w:rsidRPr="00656D7D">
        <w:rPr>
          <w:rFonts w:asciiTheme="majorBidi" w:hAnsiTheme="majorBidi" w:cstheme="majorBidi"/>
          <w:sz w:val="24"/>
          <w:szCs w:val="24"/>
          <w:lang w:val="en-GB"/>
        </w:rPr>
        <w:t xml:space="preserve">defined </w:t>
      </w:r>
      <w:r w:rsidR="00AA3CA1" w:rsidRPr="00656D7D">
        <w:rPr>
          <w:rFonts w:asciiTheme="majorBidi" w:hAnsiTheme="majorBidi" w:cstheme="majorBidi"/>
          <w:sz w:val="24"/>
          <w:szCs w:val="24"/>
          <w:lang w:val="en-GB"/>
        </w:rPr>
        <w:t xml:space="preserve">professional </w:t>
      </w:r>
      <w:r w:rsidRPr="00656D7D">
        <w:rPr>
          <w:rFonts w:asciiTheme="majorBidi" w:hAnsiTheme="majorBidi" w:cstheme="majorBidi"/>
          <w:sz w:val="24"/>
          <w:szCs w:val="24"/>
          <w:lang w:val="en-GB"/>
        </w:rPr>
        <w:t xml:space="preserve">role in relation to </w:t>
      </w:r>
      <w:r w:rsidR="00E86468" w:rsidRPr="00656D7D">
        <w:rPr>
          <w:rFonts w:asciiTheme="majorBidi" w:hAnsiTheme="majorBidi" w:cstheme="majorBidi"/>
          <w:sz w:val="24"/>
          <w:szCs w:val="24"/>
          <w:lang w:val="en-GB"/>
        </w:rPr>
        <w:t>their students</w:t>
      </w:r>
      <w:r w:rsidRPr="00656D7D">
        <w:rPr>
          <w:rFonts w:asciiTheme="majorBidi" w:hAnsiTheme="majorBidi" w:cstheme="majorBidi"/>
          <w:sz w:val="24"/>
          <w:szCs w:val="24"/>
          <w:lang w:val="en-GB"/>
        </w:rPr>
        <w:t xml:space="preserve"> and in relation to their parents. </w:t>
      </w:r>
      <w:r w:rsidR="00BA01D0" w:rsidRPr="00656D7D">
        <w:rPr>
          <w:rFonts w:asciiTheme="majorBidi" w:hAnsiTheme="majorBidi" w:cstheme="majorBidi"/>
          <w:sz w:val="24"/>
          <w:szCs w:val="24"/>
          <w:lang w:val="en-GB"/>
        </w:rPr>
        <w:t>T</w:t>
      </w:r>
      <w:r w:rsidRPr="00656D7D">
        <w:rPr>
          <w:rFonts w:asciiTheme="majorBidi" w:hAnsiTheme="majorBidi" w:cstheme="majorBidi"/>
          <w:sz w:val="24"/>
          <w:szCs w:val="24"/>
          <w:lang w:val="en-GB"/>
        </w:rPr>
        <w:t>he</w:t>
      </w:r>
      <w:r w:rsidR="00FD584A" w:rsidRPr="00656D7D">
        <w:rPr>
          <w:rFonts w:asciiTheme="majorBidi" w:hAnsiTheme="majorBidi" w:cstheme="majorBidi"/>
          <w:sz w:val="24"/>
          <w:szCs w:val="24"/>
          <w:lang w:val="en-GB"/>
        </w:rPr>
        <w:t>se teachers</w:t>
      </w:r>
      <w:r w:rsidRPr="00656D7D">
        <w:rPr>
          <w:rFonts w:asciiTheme="majorBidi" w:hAnsiTheme="majorBidi" w:cstheme="majorBidi"/>
          <w:sz w:val="24"/>
          <w:szCs w:val="24"/>
          <w:lang w:val="en-GB"/>
        </w:rPr>
        <w:t xml:space="preserve"> </w:t>
      </w:r>
      <w:r w:rsidR="00DD2519" w:rsidRPr="00656D7D">
        <w:rPr>
          <w:rFonts w:asciiTheme="majorBidi" w:hAnsiTheme="majorBidi" w:cstheme="majorBidi"/>
          <w:sz w:val="24"/>
          <w:szCs w:val="24"/>
          <w:lang w:val="en-GB"/>
        </w:rPr>
        <w:t xml:space="preserve">said they </w:t>
      </w:r>
      <w:r w:rsidRPr="00656D7D">
        <w:rPr>
          <w:rFonts w:asciiTheme="majorBidi" w:hAnsiTheme="majorBidi" w:cstheme="majorBidi"/>
          <w:sz w:val="24"/>
          <w:szCs w:val="24"/>
          <w:lang w:val="en-GB"/>
        </w:rPr>
        <w:t xml:space="preserve">often serve as </w:t>
      </w:r>
      <w:r w:rsidR="004D21C4" w:rsidRPr="004D21C4">
        <w:rPr>
          <w:rFonts w:asciiTheme="majorBidi" w:hAnsiTheme="majorBidi" w:cstheme="majorBidi"/>
          <w:sz w:val="24"/>
          <w:szCs w:val="24"/>
          <w:lang w:val="en-GB"/>
        </w:rPr>
        <w:t>counsellors</w:t>
      </w:r>
      <w:r w:rsidR="00BA01D0" w:rsidRPr="00656D7D">
        <w:rPr>
          <w:rFonts w:asciiTheme="majorBidi" w:hAnsiTheme="majorBidi" w:cstheme="majorBidi"/>
          <w:sz w:val="24"/>
          <w:szCs w:val="24"/>
          <w:lang w:val="en-GB"/>
        </w:rPr>
        <w:t xml:space="preserve"> for the parents</w:t>
      </w:r>
      <w:r w:rsidR="00FD584A" w:rsidRPr="00656D7D">
        <w:rPr>
          <w:rFonts w:asciiTheme="majorBidi" w:hAnsiTheme="majorBidi" w:cstheme="majorBidi"/>
          <w:sz w:val="24"/>
          <w:szCs w:val="24"/>
          <w:lang w:val="en-GB"/>
        </w:rPr>
        <w:t>. They</w:t>
      </w:r>
      <w:r w:rsidRPr="00656D7D">
        <w:rPr>
          <w:rFonts w:asciiTheme="majorBidi" w:hAnsiTheme="majorBidi" w:cstheme="majorBidi"/>
          <w:sz w:val="24"/>
          <w:szCs w:val="24"/>
          <w:lang w:val="en-GB"/>
        </w:rPr>
        <w:t xml:space="preserve"> </w:t>
      </w:r>
      <w:proofErr w:type="gramStart"/>
      <w:r w:rsidRPr="00656D7D">
        <w:rPr>
          <w:rFonts w:asciiTheme="majorBidi" w:hAnsiTheme="majorBidi" w:cstheme="majorBidi"/>
          <w:sz w:val="24"/>
          <w:szCs w:val="24"/>
          <w:lang w:val="en-GB"/>
        </w:rPr>
        <w:t xml:space="preserve">enter </w:t>
      </w:r>
      <w:r w:rsidR="00BA01D0" w:rsidRPr="00656D7D">
        <w:rPr>
          <w:rFonts w:asciiTheme="majorBidi" w:hAnsiTheme="majorBidi" w:cstheme="majorBidi"/>
          <w:sz w:val="24"/>
          <w:szCs w:val="24"/>
          <w:lang w:val="en-GB"/>
        </w:rPr>
        <w:t>into</w:t>
      </w:r>
      <w:proofErr w:type="gramEnd"/>
      <w:r w:rsidR="00BA01D0"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the family unit, </w:t>
      </w:r>
      <w:r w:rsidR="00FD584A" w:rsidRPr="00656D7D">
        <w:rPr>
          <w:rFonts w:asciiTheme="majorBidi" w:hAnsiTheme="majorBidi" w:cstheme="majorBidi"/>
          <w:sz w:val="24"/>
          <w:szCs w:val="24"/>
          <w:lang w:val="en-GB"/>
        </w:rPr>
        <w:t xml:space="preserve">get an intimate </w:t>
      </w:r>
      <w:r w:rsidR="00BA01D0" w:rsidRPr="00656D7D">
        <w:rPr>
          <w:rFonts w:asciiTheme="majorBidi" w:hAnsiTheme="majorBidi" w:cstheme="majorBidi"/>
          <w:sz w:val="24"/>
          <w:szCs w:val="24"/>
          <w:lang w:val="en-GB"/>
        </w:rPr>
        <w:t>glimps</w:t>
      </w:r>
      <w:r w:rsidR="00FD584A" w:rsidRPr="00656D7D">
        <w:rPr>
          <w:rFonts w:asciiTheme="majorBidi" w:hAnsiTheme="majorBidi" w:cstheme="majorBidi"/>
          <w:sz w:val="24"/>
          <w:szCs w:val="24"/>
          <w:lang w:val="en-GB"/>
        </w:rPr>
        <w:t>e</w:t>
      </w:r>
      <w:r w:rsidRPr="00656D7D">
        <w:rPr>
          <w:rFonts w:asciiTheme="majorBidi" w:hAnsiTheme="majorBidi" w:cstheme="majorBidi"/>
          <w:sz w:val="24"/>
          <w:szCs w:val="24"/>
          <w:lang w:val="en-GB"/>
        </w:rPr>
        <w:t xml:space="preserve"> </w:t>
      </w:r>
      <w:r w:rsidR="00FD584A" w:rsidRPr="00656D7D">
        <w:rPr>
          <w:rFonts w:asciiTheme="majorBidi" w:hAnsiTheme="majorBidi" w:cstheme="majorBidi"/>
          <w:sz w:val="24"/>
          <w:szCs w:val="24"/>
          <w:lang w:val="en-GB"/>
        </w:rPr>
        <w:t xml:space="preserve">into it. They may </w:t>
      </w:r>
      <w:r w:rsidR="00AA3CA1" w:rsidRPr="00656D7D">
        <w:rPr>
          <w:rFonts w:asciiTheme="majorBidi" w:hAnsiTheme="majorBidi" w:cstheme="majorBidi"/>
          <w:sz w:val="24"/>
          <w:szCs w:val="24"/>
          <w:lang w:val="en-GB"/>
        </w:rPr>
        <w:t xml:space="preserve">propose an intervention or </w:t>
      </w:r>
      <w:r w:rsidR="00D83AD1">
        <w:rPr>
          <w:rFonts w:asciiTheme="majorBidi" w:hAnsiTheme="majorBidi" w:cstheme="majorBidi"/>
          <w:sz w:val="24"/>
          <w:szCs w:val="24"/>
          <w:lang w:val="en-GB"/>
        </w:rPr>
        <w:t>help them get counse</w:t>
      </w:r>
      <w:r w:rsidR="00976BFB">
        <w:rPr>
          <w:rFonts w:asciiTheme="majorBidi" w:hAnsiTheme="majorBidi" w:cstheme="majorBidi"/>
          <w:sz w:val="24"/>
          <w:szCs w:val="24"/>
          <w:lang w:val="en-GB"/>
        </w:rPr>
        <w:t>l</w:t>
      </w:r>
      <w:r w:rsidR="00D83AD1">
        <w:rPr>
          <w:rFonts w:asciiTheme="majorBidi" w:hAnsiTheme="majorBidi" w:cstheme="majorBidi"/>
          <w:sz w:val="24"/>
          <w:szCs w:val="24"/>
          <w:lang w:val="en-GB"/>
        </w:rPr>
        <w:t>ling</w:t>
      </w:r>
      <w:r w:rsidR="00155D47" w:rsidRPr="00656D7D">
        <w:rPr>
          <w:rFonts w:asciiTheme="majorBidi" w:hAnsiTheme="majorBidi" w:cstheme="majorBidi"/>
          <w:sz w:val="24"/>
          <w:szCs w:val="24"/>
          <w:lang w:val="en-GB"/>
        </w:rPr>
        <w:t xml:space="preserve">, thus operating </w:t>
      </w:r>
      <w:r w:rsidR="000679E9" w:rsidRPr="00656D7D">
        <w:rPr>
          <w:rFonts w:asciiTheme="majorBidi" w:hAnsiTheme="majorBidi" w:cstheme="majorBidi"/>
          <w:sz w:val="24"/>
          <w:szCs w:val="24"/>
          <w:lang w:val="en-GB"/>
        </w:rPr>
        <w:t>with</w:t>
      </w:r>
      <w:r w:rsidRPr="00656D7D">
        <w:rPr>
          <w:rFonts w:asciiTheme="majorBidi" w:hAnsiTheme="majorBidi" w:cstheme="majorBidi"/>
          <w:sz w:val="24"/>
          <w:szCs w:val="24"/>
          <w:lang w:val="en-GB"/>
        </w:rPr>
        <w:t xml:space="preserve">in the </w:t>
      </w:r>
      <w:r w:rsidR="000679E9" w:rsidRPr="00656D7D">
        <w:rPr>
          <w:rFonts w:asciiTheme="majorBidi" w:hAnsiTheme="majorBidi" w:cstheme="majorBidi"/>
          <w:sz w:val="24"/>
          <w:szCs w:val="24"/>
          <w:lang w:val="en-GB"/>
        </w:rPr>
        <w:t xml:space="preserve">private sphere of the </w:t>
      </w:r>
      <w:r w:rsidRPr="00656D7D">
        <w:rPr>
          <w:rFonts w:asciiTheme="majorBidi" w:hAnsiTheme="majorBidi" w:cstheme="majorBidi"/>
          <w:sz w:val="24"/>
          <w:szCs w:val="24"/>
          <w:lang w:val="en-GB"/>
        </w:rPr>
        <w:t>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w:t>
      </w:r>
      <w:r w:rsidR="000679E9" w:rsidRPr="00656D7D">
        <w:rPr>
          <w:rFonts w:asciiTheme="majorBidi" w:hAnsiTheme="majorBidi" w:cstheme="majorBidi"/>
          <w:sz w:val="24"/>
          <w:szCs w:val="24"/>
          <w:lang w:val="en-GB"/>
        </w:rPr>
        <w:t>lives</w:t>
      </w:r>
      <w:r w:rsidRPr="00656D7D">
        <w:rPr>
          <w:rFonts w:asciiTheme="majorBidi" w:hAnsiTheme="majorBidi" w:cstheme="majorBidi"/>
          <w:sz w:val="24"/>
          <w:szCs w:val="24"/>
          <w:lang w:val="en-GB"/>
        </w:rPr>
        <w:t>.</w:t>
      </w:r>
    </w:p>
    <w:p w14:paraId="38489B52" w14:textId="4243E6FD" w:rsidR="00F6798E" w:rsidRPr="00656D7D" w:rsidRDefault="00F6798E" w:rsidP="00B22A90">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Sol</w:t>
      </w:r>
      <w:r w:rsidR="00155D47" w:rsidRPr="00656D7D">
        <w:rPr>
          <w:rFonts w:asciiTheme="majorBidi" w:hAnsiTheme="majorBidi" w:cstheme="majorBidi"/>
          <w:sz w:val="24"/>
          <w:szCs w:val="24"/>
          <w:lang w:val="en-GB"/>
        </w:rPr>
        <w:t xml:space="preserve"> spoke about how the relationship between her and her students’ parents motivates the parents to respect and trust her professional experience and opinion</w:t>
      </w:r>
      <w:r w:rsidRPr="00656D7D">
        <w:rPr>
          <w:rFonts w:asciiTheme="majorBidi" w:hAnsiTheme="majorBidi" w:cstheme="majorBidi"/>
          <w:sz w:val="24"/>
          <w:szCs w:val="24"/>
          <w:lang w:val="en-GB"/>
        </w:rPr>
        <w:t xml:space="preserve">. </w:t>
      </w:r>
      <w:r w:rsidR="00D54AD7">
        <w:rPr>
          <w:rFonts w:asciiTheme="majorBidi" w:hAnsiTheme="majorBidi" w:cstheme="majorBidi"/>
          <w:sz w:val="24"/>
          <w:szCs w:val="24"/>
          <w:lang w:val="en-GB"/>
        </w:rPr>
        <w:t>She</w:t>
      </w:r>
      <w:r w:rsidR="00D54AD7" w:rsidRPr="00656D7D">
        <w:rPr>
          <w:rFonts w:asciiTheme="majorBidi" w:hAnsiTheme="majorBidi" w:cstheme="majorBidi"/>
          <w:sz w:val="24"/>
          <w:szCs w:val="24"/>
          <w:lang w:val="en-GB"/>
        </w:rPr>
        <w:t xml:space="preserve"> </w:t>
      </w:r>
      <w:r w:rsidR="00155D47" w:rsidRPr="00656D7D">
        <w:rPr>
          <w:rFonts w:asciiTheme="majorBidi" w:hAnsiTheme="majorBidi" w:cstheme="majorBidi"/>
          <w:sz w:val="24"/>
          <w:szCs w:val="24"/>
          <w:lang w:val="en-GB"/>
        </w:rPr>
        <w:t>said some</w:t>
      </w:r>
      <w:r w:rsidRPr="00656D7D">
        <w:rPr>
          <w:rFonts w:asciiTheme="majorBidi" w:hAnsiTheme="majorBidi" w:cstheme="majorBidi"/>
          <w:sz w:val="24"/>
          <w:szCs w:val="24"/>
          <w:lang w:val="en-GB"/>
        </w:rPr>
        <w:t xml:space="preserve"> parents turn to her for advice that will help them </w:t>
      </w:r>
      <w:r w:rsidR="00E669A8" w:rsidRPr="00656D7D">
        <w:rPr>
          <w:rFonts w:asciiTheme="majorBidi" w:hAnsiTheme="majorBidi" w:cstheme="majorBidi"/>
          <w:sz w:val="24"/>
          <w:szCs w:val="24"/>
          <w:lang w:val="en-GB"/>
        </w:rPr>
        <w:t>cope</w:t>
      </w:r>
      <w:r w:rsidRPr="00656D7D">
        <w:rPr>
          <w:rFonts w:asciiTheme="majorBidi" w:hAnsiTheme="majorBidi" w:cstheme="majorBidi"/>
          <w:sz w:val="24"/>
          <w:szCs w:val="24"/>
          <w:lang w:val="en-GB"/>
        </w:rPr>
        <w:t xml:space="preserve"> with their children </w:t>
      </w:r>
      <w:r w:rsidR="00E669A8" w:rsidRPr="00656D7D">
        <w:rPr>
          <w:rFonts w:asciiTheme="majorBidi" w:hAnsiTheme="majorBidi" w:cstheme="majorBidi"/>
          <w:sz w:val="24"/>
          <w:szCs w:val="24"/>
          <w:lang w:val="en-GB"/>
        </w:rPr>
        <w:t>at</w:t>
      </w:r>
      <w:r w:rsidRPr="00656D7D">
        <w:rPr>
          <w:rFonts w:asciiTheme="majorBidi" w:hAnsiTheme="majorBidi" w:cstheme="majorBidi"/>
          <w:sz w:val="24"/>
          <w:szCs w:val="24"/>
          <w:lang w:val="en-GB"/>
        </w:rPr>
        <w:t xml:space="preserve"> </w:t>
      </w:r>
      <w:r w:rsidR="00E669A8" w:rsidRPr="00656D7D">
        <w:rPr>
          <w:rFonts w:asciiTheme="majorBidi" w:hAnsiTheme="majorBidi" w:cstheme="majorBidi"/>
          <w:sz w:val="24"/>
          <w:szCs w:val="24"/>
          <w:lang w:val="en-GB"/>
        </w:rPr>
        <w:t>home</w:t>
      </w:r>
      <w:r w:rsidRPr="00656D7D">
        <w:rPr>
          <w:rFonts w:asciiTheme="majorBidi" w:hAnsiTheme="majorBidi" w:cstheme="majorBidi"/>
          <w:sz w:val="24"/>
          <w:szCs w:val="24"/>
          <w:lang w:val="en-GB"/>
        </w:rPr>
        <w:t xml:space="preserve">. </w:t>
      </w:r>
      <w:r w:rsidR="00155D47"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he </w:t>
      </w:r>
      <w:r w:rsidR="00E669A8" w:rsidRPr="00656D7D">
        <w:rPr>
          <w:rFonts w:asciiTheme="majorBidi" w:hAnsiTheme="majorBidi" w:cstheme="majorBidi"/>
          <w:sz w:val="24"/>
          <w:szCs w:val="24"/>
          <w:lang w:val="en-GB"/>
        </w:rPr>
        <w:t xml:space="preserve">came to </w:t>
      </w:r>
      <w:r w:rsidRPr="00656D7D">
        <w:rPr>
          <w:rFonts w:asciiTheme="majorBidi" w:hAnsiTheme="majorBidi" w:cstheme="majorBidi"/>
          <w:sz w:val="24"/>
          <w:szCs w:val="24"/>
          <w:lang w:val="en-GB"/>
        </w:rPr>
        <w:t xml:space="preserve">recognize the importance of </w:t>
      </w:r>
      <w:r w:rsidR="00E669A8" w:rsidRPr="00656D7D">
        <w:rPr>
          <w:rFonts w:asciiTheme="majorBidi" w:hAnsiTheme="majorBidi" w:cstheme="majorBidi"/>
          <w:sz w:val="24"/>
          <w:szCs w:val="24"/>
          <w:lang w:val="en-GB"/>
        </w:rPr>
        <w:t xml:space="preserve">the </w:t>
      </w:r>
      <w:r w:rsidR="004D21C4" w:rsidRPr="004D21C4">
        <w:rPr>
          <w:rFonts w:asciiTheme="majorBidi" w:hAnsiTheme="majorBidi" w:cstheme="majorBidi"/>
          <w:sz w:val="24"/>
          <w:szCs w:val="24"/>
          <w:lang w:val="en-GB"/>
        </w:rPr>
        <w:t>counselling</w:t>
      </w:r>
      <w:r w:rsidR="00E669A8" w:rsidRPr="00656D7D">
        <w:rPr>
          <w:rFonts w:asciiTheme="majorBidi" w:hAnsiTheme="majorBidi" w:cstheme="majorBidi"/>
          <w:sz w:val="24"/>
          <w:szCs w:val="24"/>
          <w:lang w:val="en-GB"/>
        </w:rPr>
        <w:t xml:space="preserve"> aspect of </w:t>
      </w:r>
      <w:r w:rsidRPr="00656D7D">
        <w:rPr>
          <w:rFonts w:asciiTheme="majorBidi" w:hAnsiTheme="majorBidi" w:cstheme="majorBidi"/>
          <w:sz w:val="24"/>
          <w:szCs w:val="24"/>
          <w:lang w:val="en-GB"/>
        </w:rPr>
        <w:t>her role</w:t>
      </w:r>
      <w:r w:rsidR="00976BFB">
        <w:rPr>
          <w:rFonts w:asciiTheme="majorBidi" w:hAnsiTheme="majorBidi" w:cstheme="majorBidi"/>
          <w:sz w:val="24"/>
          <w:szCs w:val="24"/>
          <w:lang w:val="en-GB"/>
        </w:rPr>
        <w:t>:</w:t>
      </w:r>
    </w:p>
    <w:p w14:paraId="7000877D" w14:textId="255C5070" w:rsidR="009E377C" w:rsidRPr="00656D7D" w:rsidRDefault="009E377C" w:rsidP="009E377C">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In recent years, I have found myself in the role of </w:t>
      </w:r>
      <w:r w:rsidR="004D21C4" w:rsidRPr="004D21C4">
        <w:rPr>
          <w:rFonts w:asciiTheme="majorBidi" w:hAnsiTheme="majorBidi" w:cstheme="majorBidi"/>
          <w:sz w:val="24"/>
          <w:szCs w:val="24"/>
          <w:lang w:val="en-GB"/>
        </w:rPr>
        <w:t>counsellor</w:t>
      </w:r>
      <w:r w:rsidRPr="00656D7D">
        <w:rPr>
          <w:rFonts w:asciiTheme="majorBidi" w:hAnsiTheme="majorBidi" w:cstheme="majorBidi"/>
          <w:sz w:val="24"/>
          <w:szCs w:val="24"/>
          <w:lang w:val="en-GB"/>
        </w:rPr>
        <w:t xml:space="preserve"> for the parents, because I feel this is sorely lacking for them. ... </w:t>
      </w:r>
      <w:r w:rsidR="00DD2519" w:rsidRPr="00656D7D">
        <w:rPr>
          <w:rFonts w:asciiTheme="majorBidi" w:hAnsiTheme="majorBidi" w:cstheme="majorBidi"/>
          <w:sz w:val="24"/>
          <w:szCs w:val="24"/>
          <w:lang w:val="en-GB"/>
        </w:rPr>
        <w:t>Just</w:t>
      </w:r>
      <w:r w:rsidRPr="00656D7D">
        <w:rPr>
          <w:rFonts w:asciiTheme="majorBidi" w:hAnsiTheme="majorBidi" w:cstheme="majorBidi"/>
          <w:sz w:val="24"/>
          <w:szCs w:val="24"/>
          <w:lang w:val="en-GB"/>
        </w:rPr>
        <w:t xml:space="preserve"> now, when we had </w:t>
      </w:r>
      <w:r w:rsidR="0087266E">
        <w:rPr>
          <w:rFonts w:asciiTheme="majorBidi" w:hAnsiTheme="majorBidi" w:cstheme="majorBidi"/>
          <w:sz w:val="24"/>
          <w:szCs w:val="24"/>
          <w:lang w:val="en-GB"/>
        </w:rPr>
        <w:t>one-on-one meetings</w:t>
      </w:r>
      <w:r w:rsidRPr="00656D7D">
        <w:rPr>
          <w:rFonts w:asciiTheme="majorBidi" w:hAnsiTheme="majorBidi" w:cstheme="majorBidi"/>
          <w:sz w:val="24"/>
          <w:szCs w:val="24"/>
          <w:lang w:val="en-GB"/>
        </w:rPr>
        <w:t xml:space="preserve"> to get to know </w:t>
      </w:r>
      <w:r w:rsidR="0087266E">
        <w:rPr>
          <w:rFonts w:asciiTheme="majorBidi" w:hAnsiTheme="majorBidi" w:cstheme="majorBidi"/>
          <w:sz w:val="24"/>
          <w:szCs w:val="24"/>
          <w:lang w:val="en-GB"/>
        </w:rPr>
        <w:t>one an</w:t>
      </w:r>
      <w:r w:rsidRPr="00656D7D">
        <w:rPr>
          <w:rFonts w:asciiTheme="majorBidi" w:hAnsiTheme="majorBidi" w:cstheme="majorBidi"/>
          <w:sz w:val="24"/>
          <w:szCs w:val="24"/>
          <w:lang w:val="en-GB"/>
        </w:rPr>
        <w:t xml:space="preserve">other, there was distress among the parents. Parents asked for help, parents asked for guidance, ... when I give a little advice or </w:t>
      </w:r>
      <w:r w:rsidRPr="00656D7D">
        <w:rPr>
          <w:rFonts w:asciiTheme="majorBidi" w:hAnsiTheme="majorBidi" w:cstheme="majorBidi"/>
          <w:sz w:val="24"/>
          <w:szCs w:val="24"/>
          <w:lang w:val="en-GB"/>
        </w:rPr>
        <w:lastRenderedPageBreak/>
        <w:t xml:space="preserve">tips, they use it. Just today, one mother came and said to the teaching assistant: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Tell Sol that what she told me was very helpful</w:t>
      </w:r>
      <w:r w:rsidR="005A64E8" w:rsidRPr="00656D7D">
        <w:rPr>
          <w:rFonts w:asciiTheme="majorBidi" w:hAnsiTheme="majorBidi" w:cstheme="majorBidi"/>
          <w:sz w:val="24"/>
          <w:szCs w:val="24"/>
          <w:lang w:val="en-GB"/>
        </w:rPr>
        <w:t>.</w:t>
      </w:r>
      <w:r w:rsidR="00F5375D" w:rsidRPr="00656D7D">
        <w:rPr>
          <w:rFonts w:asciiTheme="majorBidi" w:hAnsiTheme="majorBidi" w:cstheme="majorBidi"/>
          <w:sz w:val="24"/>
          <w:szCs w:val="24"/>
          <w:lang w:val="en-GB"/>
        </w:rPr>
        <w:t>’</w:t>
      </w:r>
    </w:p>
    <w:p w14:paraId="64167FEA" w14:textId="6AB42003" w:rsidR="00C63FE4" w:rsidRPr="00656D7D" w:rsidRDefault="00C63FE4" w:rsidP="009E377C">
      <w:pPr>
        <w:spacing w:line="480" w:lineRule="auto"/>
        <w:ind w:firstLine="720"/>
        <w:rPr>
          <w:rFonts w:asciiTheme="majorBidi" w:hAnsiTheme="majorBidi" w:cstheme="majorBidi"/>
          <w:sz w:val="24"/>
          <w:szCs w:val="24"/>
          <w:lang w:val="en-GB"/>
        </w:rPr>
      </w:pPr>
      <w:proofErr w:type="spellStart"/>
      <w:r w:rsidRPr="00656D7D">
        <w:rPr>
          <w:rFonts w:asciiTheme="majorBidi" w:hAnsiTheme="majorBidi" w:cstheme="majorBidi"/>
          <w:sz w:val="24"/>
          <w:szCs w:val="24"/>
          <w:lang w:val="en-GB"/>
        </w:rPr>
        <w:t>Relli</w:t>
      </w:r>
      <w:proofErr w:type="spellEnd"/>
      <w:r w:rsidRPr="00656D7D">
        <w:rPr>
          <w:rFonts w:asciiTheme="majorBidi" w:hAnsiTheme="majorBidi" w:cstheme="majorBidi"/>
          <w:sz w:val="24"/>
          <w:szCs w:val="24"/>
          <w:lang w:val="en-GB"/>
        </w:rPr>
        <w:t xml:space="preserve"> spoke about how she reaches parents</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through stories about her own motherhood. </w:t>
      </w:r>
      <w:r w:rsidR="00DD2519" w:rsidRPr="00656D7D">
        <w:rPr>
          <w:rFonts w:asciiTheme="majorBidi" w:hAnsiTheme="majorBidi" w:cstheme="majorBidi"/>
          <w:sz w:val="24"/>
          <w:szCs w:val="24"/>
          <w:lang w:val="en-GB"/>
        </w:rPr>
        <w:t>She said the</w:t>
      </w:r>
      <w:r w:rsidRPr="00656D7D">
        <w:rPr>
          <w:rFonts w:asciiTheme="majorBidi" w:hAnsiTheme="majorBidi" w:cstheme="majorBidi"/>
          <w:sz w:val="24"/>
          <w:szCs w:val="24"/>
          <w:lang w:val="en-GB"/>
        </w:rPr>
        <w:t xml:space="preserve"> parents </w:t>
      </w:r>
      <w:r w:rsidR="00DD2519" w:rsidRPr="00656D7D">
        <w:rPr>
          <w:rFonts w:asciiTheme="majorBidi" w:hAnsiTheme="majorBidi" w:cstheme="majorBidi"/>
          <w:sz w:val="24"/>
          <w:szCs w:val="24"/>
          <w:lang w:val="en-GB"/>
        </w:rPr>
        <w:t>trust her</w:t>
      </w:r>
      <w:r w:rsidRPr="00656D7D">
        <w:rPr>
          <w:rFonts w:asciiTheme="majorBidi" w:hAnsiTheme="majorBidi" w:cstheme="majorBidi"/>
          <w:sz w:val="24"/>
          <w:szCs w:val="24"/>
          <w:lang w:val="en-GB"/>
        </w:rPr>
        <w:t>, due to her professionalism and her maternal knowledge and experiences</w:t>
      </w:r>
      <w:r w:rsidR="00B35FC2">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FA3870">
        <w:rPr>
          <w:rFonts w:asciiTheme="majorBidi" w:hAnsiTheme="majorBidi" w:cstheme="majorBidi"/>
          <w:sz w:val="24"/>
          <w:szCs w:val="24"/>
          <w:lang w:val="en-GB"/>
        </w:rPr>
        <w:t>which</w:t>
      </w:r>
      <w:r w:rsidR="00FA3870"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are </w:t>
      </w:r>
      <w:proofErr w:type="gramStart"/>
      <w:r w:rsidRPr="00656D7D">
        <w:rPr>
          <w:rFonts w:asciiTheme="majorBidi" w:hAnsiTheme="majorBidi" w:cstheme="majorBidi"/>
          <w:sz w:val="24"/>
          <w:szCs w:val="24"/>
          <w:lang w:val="en-GB"/>
        </w:rPr>
        <w:t>similar to</w:t>
      </w:r>
      <w:proofErr w:type="gramEnd"/>
      <w:r w:rsidRPr="00656D7D">
        <w:rPr>
          <w:rFonts w:asciiTheme="majorBidi" w:hAnsiTheme="majorBidi" w:cstheme="majorBidi"/>
          <w:sz w:val="24"/>
          <w:szCs w:val="24"/>
          <w:lang w:val="en-GB"/>
        </w:rPr>
        <w:t xml:space="preserve"> theirs.</w:t>
      </w:r>
    </w:p>
    <w:p w14:paraId="5C401D5C" w14:textId="00AF1B14" w:rsidR="00C63FE4" w:rsidRPr="00656D7D" w:rsidRDefault="00C63FE4" w:rsidP="00C63FE4">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With the parents in the kindergarten, the fact that I am a mother helps a lot. ... I give my personal example</w:t>
      </w:r>
      <w:r w:rsidR="00DD2519"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as a mother, when </w:t>
      </w:r>
      <w:r w:rsidR="004D21C4" w:rsidRPr="004D21C4">
        <w:rPr>
          <w:rFonts w:asciiTheme="majorBidi" w:hAnsiTheme="majorBidi" w:cstheme="majorBidi"/>
          <w:sz w:val="24"/>
          <w:szCs w:val="24"/>
          <w:lang w:val="en-GB"/>
        </w:rPr>
        <w:t>counselling</w:t>
      </w:r>
      <w:r w:rsidRPr="00656D7D">
        <w:rPr>
          <w:rFonts w:asciiTheme="majorBidi" w:hAnsiTheme="majorBidi" w:cstheme="majorBidi"/>
          <w:sz w:val="24"/>
          <w:szCs w:val="24"/>
          <w:lang w:val="en-GB"/>
        </w:rPr>
        <w:t xml:space="preserve"> other parents ...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this also happened to my son</w:t>
      </w:r>
      <w:r w:rsidR="005A64E8" w:rsidRPr="00656D7D">
        <w:rPr>
          <w:rFonts w:asciiTheme="majorBidi" w:hAnsiTheme="majorBidi" w:cstheme="majorBidi"/>
          <w:sz w:val="24"/>
          <w:szCs w:val="24"/>
          <w:lang w:val="en-GB"/>
        </w:rPr>
        <w: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know when to give tips and how to help, and they rely on it. ... There are parents who are thirsty for these things.</w:t>
      </w:r>
    </w:p>
    <w:p w14:paraId="4423A378" w14:textId="3240CE07" w:rsidR="00C63FE4" w:rsidRPr="00656D7D" w:rsidRDefault="00280CA2" w:rsidP="009E377C">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As part of their relationship with the parents, Sol and </w:t>
      </w:r>
      <w:proofErr w:type="spellStart"/>
      <w:r w:rsidRPr="00656D7D">
        <w:rPr>
          <w:rFonts w:asciiTheme="majorBidi" w:hAnsiTheme="majorBidi" w:cstheme="majorBidi"/>
          <w:sz w:val="24"/>
          <w:szCs w:val="24"/>
          <w:lang w:val="en-GB"/>
        </w:rPr>
        <w:t>Relli</w:t>
      </w:r>
      <w:proofErr w:type="spellEnd"/>
      <w:r w:rsidRPr="00656D7D">
        <w:rPr>
          <w:rFonts w:asciiTheme="majorBidi" w:hAnsiTheme="majorBidi" w:cstheme="majorBidi"/>
          <w:sz w:val="24"/>
          <w:szCs w:val="24"/>
          <w:lang w:val="en-GB"/>
        </w:rPr>
        <w:t xml:space="preserve"> </w:t>
      </w:r>
      <w:r w:rsidR="00DD2519" w:rsidRPr="00656D7D">
        <w:rPr>
          <w:rFonts w:asciiTheme="majorBidi" w:hAnsiTheme="majorBidi" w:cstheme="majorBidi"/>
          <w:sz w:val="24"/>
          <w:szCs w:val="24"/>
          <w:lang w:val="en-GB"/>
        </w:rPr>
        <w:t>said they give</w:t>
      </w:r>
      <w:r w:rsidRPr="00656D7D">
        <w:rPr>
          <w:rFonts w:asciiTheme="majorBidi" w:hAnsiTheme="majorBidi" w:cstheme="majorBidi"/>
          <w:sz w:val="24"/>
          <w:szCs w:val="24"/>
          <w:lang w:val="en-GB"/>
        </w:rPr>
        <w:t xml:space="preserve"> advice </w:t>
      </w:r>
      <w:r w:rsidR="00AD7DB8" w:rsidRPr="00656D7D">
        <w:rPr>
          <w:rFonts w:asciiTheme="majorBidi" w:hAnsiTheme="majorBidi" w:cstheme="majorBidi"/>
          <w:sz w:val="24"/>
          <w:szCs w:val="24"/>
          <w:lang w:val="en-GB"/>
        </w:rPr>
        <w:t xml:space="preserve">drawn </w:t>
      </w:r>
      <w:r w:rsidRPr="00656D7D">
        <w:rPr>
          <w:rFonts w:asciiTheme="majorBidi" w:hAnsiTheme="majorBidi" w:cstheme="majorBidi"/>
          <w:sz w:val="24"/>
          <w:szCs w:val="24"/>
          <w:lang w:val="en-GB"/>
        </w:rPr>
        <w:t>from the</w:t>
      </w:r>
      <w:r w:rsidR="00AD7DB8" w:rsidRPr="00656D7D">
        <w:rPr>
          <w:rFonts w:asciiTheme="majorBidi" w:hAnsiTheme="majorBidi" w:cstheme="majorBidi"/>
          <w:sz w:val="24"/>
          <w:szCs w:val="24"/>
          <w:lang w:val="en-GB"/>
        </w:rPr>
        <w:t>ir</w:t>
      </w:r>
      <w:r w:rsidRPr="00656D7D">
        <w:rPr>
          <w:rFonts w:asciiTheme="majorBidi" w:hAnsiTheme="majorBidi" w:cstheme="majorBidi"/>
          <w:sz w:val="24"/>
          <w:szCs w:val="24"/>
          <w:lang w:val="en-GB"/>
        </w:rPr>
        <w:t xml:space="preserve"> </w:t>
      </w:r>
      <w:r w:rsidR="00AD7DB8" w:rsidRPr="00656D7D">
        <w:rPr>
          <w:rFonts w:asciiTheme="majorBidi" w:hAnsiTheme="majorBidi" w:cstheme="majorBidi"/>
          <w:sz w:val="24"/>
          <w:szCs w:val="24"/>
          <w:lang w:val="en-GB"/>
        </w:rPr>
        <w:t xml:space="preserve">professional </w:t>
      </w:r>
      <w:r w:rsidRPr="00656D7D">
        <w:rPr>
          <w:rFonts w:asciiTheme="majorBidi" w:hAnsiTheme="majorBidi" w:cstheme="majorBidi"/>
          <w:sz w:val="24"/>
          <w:szCs w:val="24"/>
          <w:lang w:val="en-GB"/>
        </w:rPr>
        <w:t xml:space="preserve">knowledge </w:t>
      </w:r>
      <w:r w:rsidR="00AD7DB8" w:rsidRPr="00656D7D">
        <w:rPr>
          <w:rFonts w:asciiTheme="majorBidi" w:hAnsiTheme="majorBidi" w:cstheme="majorBidi"/>
          <w:sz w:val="24"/>
          <w:szCs w:val="24"/>
          <w:lang w:val="en-GB"/>
        </w:rPr>
        <w:t>and expertise</w:t>
      </w:r>
      <w:r w:rsidRPr="00656D7D">
        <w:rPr>
          <w:rFonts w:asciiTheme="majorBidi" w:hAnsiTheme="majorBidi" w:cstheme="majorBidi"/>
          <w:sz w:val="24"/>
          <w:szCs w:val="24"/>
          <w:lang w:val="en-GB"/>
        </w:rPr>
        <w:t xml:space="preserve">. They explain to parents how they should conduct themselves with their children in their private life. In contrast, </w:t>
      </w:r>
      <w:proofErr w:type="spellStart"/>
      <w:r w:rsidRPr="00656D7D">
        <w:rPr>
          <w:rFonts w:asciiTheme="majorBidi" w:hAnsiTheme="majorBidi" w:cstheme="majorBidi"/>
          <w:sz w:val="24"/>
          <w:szCs w:val="24"/>
          <w:lang w:val="en-GB"/>
        </w:rPr>
        <w:t>Irit</w:t>
      </w:r>
      <w:proofErr w:type="spellEnd"/>
      <w:r w:rsidRPr="00656D7D">
        <w:rPr>
          <w:rFonts w:asciiTheme="majorBidi" w:hAnsiTheme="majorBidi" w:cstheme="majorBidi"/>
          <w:sz w:val="24"/>
          <w:szCs w:val="24"/>
          <w:lang w:val="en-GB"/>
        </w:rPr>
        <w:t xml:space="preserve"> depicted </w:t>
      </w:r>
      <w:r w:rsidR="00AD7DB8" w:rsidRPr="00656D7D">
        <w:rPr>
          <w:rFonts w:asciiTheme="majorBidi" w:hAnsiTheme="majorBidi" w:cstheme="majorBidi"/>
          <w:sz w:val="24"/>
          <w:szCs w:val="24"/>
          <w:lang w:val="en-GB"/>
        </w:rPr>
        <w:t>instances where the help she provided was</w:t>
      </w:r>
      <w:r w:rsidRPr="00656D7D">
        <w:rPr>
          <w:rFonts w:asciiTheme="majorBidi" w:hAnsiTheme="majorBidi" w:cstheme="majorBidi"/>
          <w:sz w:val="24"/>
          <w:szCs w:val="24"/>
          <w:lang w:val="en-GB"/>
        </w:rPr>
        <w:t xml:space="preserve"> more</w:t>
      </w:r>
      <w:r w:rsidR="00AD7DB8" w:rsidRPr="00656D7D">
        <w:rPr>
          <w:rFonts w:asciiTheme="majorBidi" w:hAnsiTheme="majorBidi" w:cstheme="majorBidi"/>
          <w:sz w:val="24"/>
          <w:szCs w:val="24"/>
          <w:lang w:val="en-GB"/>
        </w:rPr>
        <w:t xml:space="preserve"> active and</w:t>
      </w:r>
      <w:r w:rsidRPr="00656D7D">
        <w:rPr>
          <w:rFonts w:asciiTheme="majorBidi" w:hAnsiTheme="majorBidi" w:cstheme="majorBidi"/>
          <w:sz w:val="24"/>
          <w:szCs w:val="24"/>
          <w:lang w:val="en-GB"/>
        </w:rPr>
        <w:t xml:space="preserve"> </w:t>
      </w:r>
      <w:r w:rsidR="00AD7DB8" w:rsidRPr="00656D7D">
        <w:rPr>
          <w:rFonts w:asciiTheme="majorBidi" w:hAnsiTheme="majorBidi" w:cstheme="majorBidi"/>
          <w:sz w:val="24"/>
          <w:szCs w:val="24"/>
          <w:lang w:val="en-GB"/>
        </w:rPr>
        <w:t xml:space="preserve">interventionist, </w:t>
      </w:r>
      <w:r w:rsidRPr="00656D7D">
        <w:rPr>
          <w:rFonts w:asciiTheme="majorBidi" w:hAnsiTheme="majorBidi" w:cstheme="majorBidi"/>
          <w:sz w:val="24"/>
          <w:szCs w:val="24"/>
          <w:lang w:val="en-GB"/>
        </w:rPr>
        <w:t xml:space="preserve">crossing from the public sphere to the private sphere. At the end of the interview, I asked </w:t>
      </w:r>
      <w:proofErr w:type="spellStart"/>
      <w:r w:rsidRPr="00656D7D">
        <w:rPr>
          <w:rFonts w:asciiTheme="majorBidi" w:hAnsiTheme="majorBidi" w:cstheme="majorBidi"/>
          <w:sz w:val="24"/>
          <w:szCs w:val="24"/>
          <w:lang w:val="en-GB"/>
        </w:rPr>
        <w:t>Irit</w:t>
      </w:r>
      <w:proofErr w:type="spellEnd"/>
      <w:r w:rsidRPr="00656D7D">
        <w:rPr>
          <w:rFonts w:asciiTheme="majorBidi" w:hAnsiTheme="majorBidi" w:cstheme="majorBidi"/>
          <w:sz w:val="24"/>
          <w:szCs w:val="24"/>
          <w:lang w:val="en-GB"/>
        </w:rPr>
        <w:t xml:space="preserve"> if she had anything to add. </w:t>
      </w:r>
      <w:proofErr w:type="spellStart"/>
      <w:r w:rsidRPr="00656D7D">
        <w:rPr>
          <w:rFonts w:asciiTheme="majorBidi" w:hAnsiTheme="majorBidi" w:cstheme="majorBidi"/>
          <w:sz w:val="24"/>
          <w:szCs w:val="24"/>
          <w:lang w:val="en-GB"/>
        </w:rPr>
        <w:t>Irit</w:t>
      </w:r>
      <w:proofErr w:type="spellEnd"/>
      <w:r w:rsidRPr="00656D7D">
        <w:rPr>
          <w:rFonts w:asciiTheme="majorBidi" w:hAnsiTheme="majorBidi" w:cstheme="majorBidi"/>
          <w:sz w:val="24"/>
          <w:szCs w:val="24"/>
          <w:lang w:val="en-GB"/>
        </w:rPr>
        <w:t xml:space="preserve"> paused</w:t>
      </w:r>
      <w:r w:rsidR="00155D47"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155D47" w:rsidRPr="00656D7D">
        <w:rPr>
          <w:rFonts w:asciiTheme="majorBidi" w:hAnsiTheme="majorBidi" w:cstheme="majorBidi"/>
          <w:sz w:val="24"/>
          <w:szCs w:val="24"/>
          <w:lang w:val="en-GB"/>
        </w:rPr>
        <w:t>then</w:t>
      </w:r>
      <w:r w:rsidRPr="00656D7D">
        <w:rPr>
          <w:rFonts w:asciiTheme="majorBidi" w:hAnsiTheme="majorBidi" w:cstheme="majorBidi"/>
          <w:sz w:val="24"/>
          <w:szCs w:val="24"/>
          <w:lang w:val="en-GB"/>
        </w:rPr>
        <w:t xml:space="preserve"> replied:</w:t>
      </w:r>
    </w:p>
    <w:p w14:paraId="6EA6A864" w14:textId="7AC015C0" w:rsidR="00280CA2" w:rsidRPr="00656D7D" w:rsidRDefault="00280CA2" w:rsidP="00280CA2">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I don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t know if this will help your research, but I think that a good </w:t>
      </w:r>
      <w:r w:rsidR="005A64E8" w:rsidRPr="00656D7D">
        <w:rPr>
          <w:rFonts w:asciiTheme="majorBidi" w:hAnsiTheme="majorBidi" w:cstheme="majorBidi"/>
          <w:sz w:val="24"/>
          <w:szCs w:val="24"/>
          <w:lang w:val="en-GB"/>
        </w:rPr>
        <w:t>preschool</w:t>
      </w:r>
      <w:r w:rsidRPr="00656D7D">
        <w:rPr>
          <w:rFonts w:asciiTheme="majorBidi" w:hAnsiTheme="majorBidi" w:cstheme="majorBidi"/>
          <w:sz w:val="24"/>
          <w:szCs w:val="24"/>
          <w:lang w:val="en-GB"/>
        </w:rPr>
        <w:t xml:space="preserve"> or elementary school teacher must have a psychologist nearby, to make this separation.</w:t>
      </w:r>
    </w:p>
    <w:p w14:paraId="1034866A" w14:textId="637C8EC6" w:rsidR="00DA2F2D" w:rsidRDefault="00DA2F2D" w:rsidP="00BA4F48">
      <w:pPr>
        <w:spacing w:line="480" w:lineRule="auto"/>
        <w:ind w:firstLine="720"/>
        <w:rPr>
          <w:ins w:id="403" w:author="איריס גלילי" w:date="2021-12-26T17:44:00Z"/>
          <w:rFonts w:asciiTheme="majorBidi" w:hAnsiTheme="majorBidi" w:cstheme="majorBidi"/>
          <w:sz w:val="24"/>
          <w:szCs w:val="24"/>
          <w:lang w:val="en-GB"/>
        </w:rPr>
      </w:pPr>
      <w:proofErr w:type="spellStart"/>
      <w:r w:rsidRPr="00656D7D">
        <w:rPr>
          <w:rFonts w:asciiTheme="majorBidi" w:hAnsiTheme="majorBidi" w:cstheme="majorBidi"/>
          <w:sz w:val="24"/>
          <w:szCs w:val="24"/>
          <w:lang w:val="en-GB"/>
        </w:rPr>
        <w:t>Irit</w:t>
      </w:r>
      <w:proofErr w:type="spellEnd"/>
      <w:r w:rsidRPr="00656D7D">
        <w:rPr>
          <w:rFonts w:asciiTheme="majorBidi" w:hAnsiTheme="majorBidi" w:cstheme="majorBidi"/>
          <w:sz w:val="24"/>
          <w:szCs w:val="24"/>
          <w:lang w:val="en-GB"/>
        </w:rPr>
        <w:t xml:space="preserve"> explained that</w:t>
      </w:r>
      <w:r w:rsidR="00155D47"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she </w:t>
      </w:r>
      <w:r w:rsidR="00155D47" w:rsidRPr="00656D7D">
        <w:rPr>
          <w:rFonts w:asciiTheme="majorBidi" w:hAnsiTheme="majorBidi" w:cstheme="majorBidi"/>
          <w:sz w:val="24"/>
          <w:szCs w:val="24"/>
          <w:lang w:val="en-GB"/>
        </w:rPr>
        <w:t xml:space="preserve">feels </w:t>
      </w:r>
      <w:r w:rsidRPr="00656D7D">
        <w:rPr>
          <w:rFonts w:asciiTheme="majorBidi" w:hAnsiTheme="majorBidi" w:cstheme="majorBidi"/>
          <w:sz w:val="24"/>
          <w:szCs w:val="24"/>
          <w:lang w:val="en-GB"/>
        </w:rPr>
        <w:t>unable to stop herself from helping mothers in distress</w:t>
      </w:r>
      <w:r w:rsidR="00155D47" w:rsidRPr="00656D7D">
        <w:rPr>
          <w:rFonts w:asciiTheme="majorBidi" w:hAnsiTheme="majorBidi" w:cstheme="majorBidi"/>
          <w:sz w:val="24"/>
          <w:szCs w:val="24"/>
          <w:lang w:val="en-GB"/>
        </w:rPr>
        <w:t xml:space="preserve">, crossing </w:t>
      </w:r>
      <w:r w:rsidRPr="00656D7D">
        <w:rPr>
          <w:rFonts w:asciiTheme="majorBidi" w:hAnsiTheme="majorBidi" w:cstheme="majorBidi"/>
          <w:sz w:val="24"/>
          <w:szCs w:val="24"/>
          <w:lang w:val="en-GB"/>
        </w:rPr>
        <w:t xml:space="preserve">another </w:t>
      </w:r>
      <w:r w:rsidR="005A64E8" w:rsidRPr="00656D7D">
        <w:rPr>
          <w:rFonts w:asciiTheme="majorBidi" w:hAnsiTheme="majorBidi" w:cstheme="majorBidi"/>
          <w:sz w:val="24"/>
          <w:szCs w:val="24"/>
          <w:lang w:val="en-GB"/>
        </w:rPr>
        <w:t>boundary</w:t>
      </w:r>
      <w:r w:rsidRPr="00656D7D">
        <w:rPr>
          <w:rFonts w:asciiTheme="majorBidi" w:hAnsiTheme="majorBidi" w:cstheme="majorBidi"/>
          <w:sz w:val="24"/>
          <w:szCs w:val="24"/>
          <w:lang w:val="en-GB"/>
        </w:rPr>
        <w:t xml:space="preserve">. </w:t>
      </w:r>
      <w:del w:id="404" w:author="איריס גלילי" w:date="2021-12-20T20:33:00Z">
        <w:r w:rsidRPr="00656D7D" w:rsidDel="00BA4F48">
          <w:rPr>
            <w:rFonts w:asciiTheme="majorBidi" w:hAnsiTheme="majorBidi" w:cstheme="majorBidi"/>
            <w:sz w:val="24"/>
            <w:szCs w:val="24"/>
            <w:lang w:val="en-GB"/>
          </w:rPr>
          <w:delText xml:space="preserve">Irit </w:delText>
        </w:r>
        <w:r w:rsidR="00DD2519" w:rsidRPr="00656D7D" w:rsidDel="00BA4F48">
          <w:rPr>
            <w:rFonts w:asciiTheme="majorBidi" w:hAnsiTheme="majorBidi" w:cstheme="majorBidi"/>
            <w:sz w:val="24"/>
            <w:szCs w:val="24"/>
            <w:lang w:val="en-GB"/>
          </w:rPr>
          <w:delText xml:space="preserve">may have </w:delText>
        </w:r>
        <w:r w:rsidR="00D54AD7" w:rsidDel="00BA4F48">
          <w:rPr>
            <w:rFonts w:asciiTheme="majorBidi" w:hAnsiTheme="majorBidi" w:cstheme="majorBidi"/>
            <w:sz w:val="24"/>
            <w:szCs w:val="24"/>
            <w:lang w:val="en-GB"/>
          </w:rPr>
          <w:delText>even</w:delText>
        </w:r>
        <w:r w:rsidR="00D54AD7" w:rsidRPr="00656D7D" w:rsidDel="00BA4F48">
          <w:rPr>
            <w:rFonts w:asciiTheme="majorBidi" w:hAnsiTheme="majorBidi" w:cstheme="majorBidi"/>
            <w:sz w:val="24"/>
            <w:szCs w:val="24"/>
            <w:lang w:val="en-GB"/>
          </w:rPr>
          <w:delText xml:space="preserve"> </w:delText>
        </w:r>
        <w:r w:rsidRPr="00656D7D" w:rsidDel="00BA4F48">
          <w:rPr>
            <w:rFonts w:asciiTheme="majorBidi" w:hAnsiTheme="majorBidi" w:cstheme="majorBidi"/>
            <w:sz w:val="24"/>
            <w:szCs w:val="24"/>
            <w:lang w:val="en-GB"/>
          </w:rPr>
          <w:delText xml:space="preserve">crossed a legal boundary, in </w:delText>
        </w:r>
        <w:r w:rsidR="00155D47" w:rsidRPr="00656D7D" w:rsidDel="00BA4F48">
          <w:rPr>
            <w:rFonts w:asciiTheme="majorBidi" w:hAnsiTheme="majorBidi" w:cstheme="majorBidi"/>
            <w:sz w:val="24"/>
            <w:szCs w:val="24"/>
            <w:lang w:val="en-GB"/>
          </w:rPr>
          <w:delText>this case:</w:delText>
        </w:r>
        <w:r w:rsidRPr="00656D7D" w:rsidDel="00BA4F48">
          <w:rPr>
            <w:rFonts w:asciiTheme="majorBidi" w:hAnsiTheme="majorBidi" w:cstheme="majorBidi"/>
            <w:sz w:val="24"/>
            <w:szCs w:val="24"/>
            <w:lang w:val="en-GB"/>
          </w:rPr>
          <w:delText xml:space="preserve"> </w:delText>
        </w:r>
      </w:del>
    </w:p>
    <w:p w14:paraId="74DF943C" w14:textId="7502AE8D" w:rsidR="00CD6964" w:rsidRDefault="005C1CF4" w:rsidP="005C1CF4">
      <w:pPr>
        <w:spacing w:line="480" w:lineRule="auto"/>
        <w:ind w:firstLine="720"/>
        <w:jc w:val="right"/>
        <w:rPr>
          <w:ins w:id="405" w:author="איריס גלילי" w:date="2021-12-26T17:47:00Z"/>
          <w:rFonts w:asciiTheme="majorBidi" w:hAnsiTheme="majorBidi" w:cstheme="majorBidi"/>
          <w:sz w:val="24"/>
          <w:szCs w:val="24"/>
          <w:rtl/>
          <w:lang w:val="en-GB"/>
        </w:rPr>
      </w:pPr>
      <w:ins w:id="406" w:author="איריס גלילי" w:date="2021-12-26T17:44:00Z">
        <w:r>
          <w:rPr>
            <w:rFonts w:asciiTheme="majorBidi" w:hAnsiTheme="majorBidi" w:cstheme="majorBidi" w:hint="cs"/>
            <w:sz w:val="24"/>
            <w:szCs w:val="24"/>
            <w:rtl/>
            <w:lang w:val="en-GB"/>
          </w:rPr>
          <w:t>, בעת הצורך, היא ע</w:t>
        </w:r>
      </w:ins>
      <w:ins w:id="407" w:author="איריס גלילי" w:date="2021-12-26T17:45:00Z">
        <w:r>
          <w:rPr>
            <w:rFonts w:asciiTheme="majorBidi" w:hAnsiTheme="majorBidi" w:cstheme="majorBidi" w:hint="cs"/>
            <w:sz w:val="24"/>
            <w:szCs w:val="24"/>
            <w:rtl/>
            <w:lang w:val="en-GB"/>
          </w:rPr>
          <w:t>וזרת לאימהות גם אם זה דורש מאמץ מעבר לגבולות עבודתה כגננת.</w:t>
        </w:r>
      </w:ins>
    </w:p>
    <w:p w14:paraId="3C7E1C85" w14:textId="4046C2D3" w:rsidR="005C1CF4" w:rsidRPr="00656D7D" w:rsidRDefault="005C1CF4">
      <w:pPr>
        <w:spacing w:line="480" w:lineRule="auto"/>
        <w:ind w:firstLine="720"/>
        <w:jc w:val="right"/>
        <w:rPr>
          <w:rFonts w:asciiTheme="majorBidi" w:hAnsiTheme="majorBidi" w:cstheme="majorBidi"/>
          <w:sz w:val="24"/>
          <w:szCs w:val="24"/>
          <w:rtl/>
          <w:lang w:val="en-GB"/>
        </w:rPr>
        <w:pPrChange w:id="408" w:author="איריס גלילי" w:date="2021-12-26T17:44:00Z">
          <w:pPr>
            <w:spacing w:line="480" w:lineRule="auto"/>
            <w:ind w:firstLine="720"/>
          </w:pPr>
        </w:pPrChange>
      </w:pPr>
    </w:p>
    <w:p w14:paraId="0334A583" w14:textId="1B5977D8" w:rsidR="00DA2F2D" w:rsidRPr="00656D7D" w:rsidRDefault="00DA2F2D" w:rsidP="005A7864">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I once helped </w:t>
      </w:r>
      <w:r w:rsidR="005A64E8" w:rsidRPr="00656D7D">
        <w:rPr>
          <w:rFonts w:asciiTheme="majorBidi" w:hAnsiTheme="majorBidi" w:cstheme="majorBidi"/>
          <w:sz w:val="24"/>
          <w:szCs w:val="24"/>
          <w:lang w:val="en-GB"/>
        </w:rPr>
        <w:t>a</w:t>
      </w:r>
      <w:r w:rsidRPr="00656D7D">
        <w:rPr>
          <w:rFonts w:asciiTheme="majorBidi" w:hAnsiTheme="majorBidi" w:cstheme="majorBidi"/>
          <w:sz w:val="24"/>
          <w:szCs w:val="24"/>
          <w:lang w:val="en-GB"/>
        </w:rPr>
        <w:t xml:space="preserve"> mother run away from</w:t>
      </w:r>
      <w:r w:rsidR="005A64E8" w:rsidRPr="00656D7D">
        <w:rPr>
          <w:rFonts w:asciiTheme="majorBidi" w:hAnsiTheme="majorBidi" w:cstheme="majorBidi"/>
          <w:sz w:val="24"/>
          <w:szCs w:val="24"/>
          <w:lang w:val="en-GB"/>
        </w:rPr>
        <w:t xml:space="preserve"> her</w:t>
      </w:r>
      <w:r w:rsidRPr="00656D7D">
        <w:rPr>
          <w:rFonts w:asciiTheme="majorBidi" w:hAnsiTheme="majorBidi" w:cstheme="majorBidi"/>
          <w:sz w:val="24"/>
          <w:szCs w:val="24"/>
          <w:lang w:val="en-GB"/>
        </w:rPr>
        <w:t xml:space="preserve"> home. ... and when she ran away from home with her son ... you </w:t>
      </w:r>
      <w:r w:rsidR="00DD2519" w:rsidRPr="00656D7D">
        <w:rPr>
          <w:rFonts w:asciiTheme="majorBidi" w:hAnsiTheme="majorBidi" w:cstheme="majorBidi"/>
          <w:sz w:val="24"/>
          <w:szCs w:val="24"/>
          <w:lang w:val="en-GB"/>
        </w:rPr>
        <w:t>don</w:t>
      </w:r>
      <w:r w:rsidR="00F5375D" w:rsidRPr="00656D7D">
        <w:rPr>
          <w:rFonts w:asciiTheme="majorBidi" w:hAnsiTheme="majorBidi" w:cstheme="majorBidi"/>
          <w:sz w:val="24"/>
          <w:szCs w:val="24"/>
          <w:lang w:val="en-GB"/>
        </w:rPr>
        <w:t>’</w:t>
      </w:r>
      <w:r w:rsidR="00DD2519" w:rsidRPr="00656D7D">
        <w:rPr>
          <w:rFonts w:asciiTheme="majorBidi" w:hAnsiTheme="majorBidi" w:cstheme="majorBidi"/>
          <w:sz w:val="24"/>
          <w:szCs w:val="24"/>
          <w:lang w:val="en-GB"/>
        </w:rPr>
        <w:t>t know</w:t>
      </w:r>
      <w:r w:rsidRPr="00656D7D">
        <w:rPr>
          <w:rFonts w:asciiTheme="majorBidi" w:hAnsiTheme="majorBidi" w:cstheme="majorBidi"/>
          <w:sz w:val="24"/>
          <w:szCs w:val="24"/>
          <w:lang w:val="en-GB"/>
        </w:rPr>
        <w:t xml:space="preserve"> what happened to me then ... you </w:t>
      </w:r>
      <w:r w:rsidR="00DD2519" w:rsidRPr="00656D7D">
        <w:rPr>
          <w:rFonts w:asciiTheme="majorBidi" w:hAnsiTheme="majorBidi" w:cstheme="majorBidi"/>
          <w:sz w:val="24"/>
          <w:szCs w:val="24"/>
          <w:lang w:val="en-GB"/>
        </w:rPr>
        <w:t>don</w:t>
      </w:r>
      <w:r w:rsidR="00F5375D" w:rsidRPr="00656D7D">
        <w:rPr>
          <w:rFonts w:asciiTheme="majorBidi" w:hAnsiTheme="majorBidi" w:cstheme="majorBidi"/>
          <w:sz w:val="24"/>
          <w:szCs w:val="24"/>
          <w:lang w:val="en-GB"/>
        </w:rPr>
        <w:t>’</w:t>
      </w:r>
      <w:r w:rsidR="00DD2519" w:rsidRPr="00656D7D">
        <w:rPr>
          <w:rFonts w:asciiTheme="majorBidi" w:hAnsiTheme="majorBidi" w:cstheme="majorBidi"/>
          <w:sz w:val="24"/>
          <w:szCs w:val="24"/>
          <w:lang w:val="en-GB"/>
        </w:rPr>
        <w:t>t understand</w:t>
      </w:r>
      <w:r w:rsidRPr="00656D7D">
        <w:rPr>
          <w:rFonts w:asciiTheme="majorBidi" w:hAnsiTheme="majorBidi" w:cstheme="majorBidi"/>
          <w:sz w:val="24"/>
          <w:szCs w:val="24"/>
          <w:lang w:val="en-GB"/>
        </w:rPr>
        <w:t xml:space="preserve"> what happened to my children at that time. I separated a family. I found this an unbearably difficult thing to do. But it</w:t>
      </w:r>
      <w:r w:rsidR="00DD2519" w:rsidRPr="00656D7D">
        <w:rPr>
          <w:rFonts w:asciiTheme="majorBidi" w:hAnsiTheme="majorBidi" w:cstheme="majorBidi"/>
          <w:sz w:val="24"/>
          <w:szCs w:val="24"/>
          <w:lang w:val="en-GB"/>
        </w:rPr>
        <w:t xml:space="preserve"> wa</w:t>
      </w:r>
      <w:r w:rsidRPr="00656D7D">
        <w:rPr>
          <w:rFonts w:asciiTheme="majorBidi" w:hAnsiTheme="majorBidi" w:cstheme="majorBidi"/>
          <w:sz w:val="24"/>
          <w:szCs w:val="24"/>
          <w:lang w:val="en-GB"/>
        </w:rPr>
        <w:t>s a kind of victory</w:t>
      </w:r>
      <w:r w:rsidR="00DD2519" w:rsidRPr="00656D7D">
        <w:rPr>
          <w:rFonts w:asciiTheme="majorBidi" w:hAnsiTheme="majorBidi" w:cstheme="majorBidi"/>
          <w:sz w:val="24"/>
          <w:szCs w:val="24"/>
          <w:lang w:val="en-GB"/>
        </w:rPr>
        <w:t>, too</w:t>
      </w:r>
      <w:r w:rsidRPr="00656D7D">
        <w:rPr>
          <w:rFonts w:asciiTheme="majorBidi" w:hAnsiTheme="majorBidi" w:cstheme="majorBidi"/>
          <w:sz w:val="24"/>
          <w:szCs w:val="24"/>
          <w:lang w:val="en-GB"/>
        </w:rPr>
        <w:t xml:space="preserve">. I saved someone. This came from a place of </w:t>
      </w:r>
      <w:r w:rsidR="00B35FC2">
        <w:rPr>
          <w:rFonts w:asciiTheme="majorBidi" w:hAnsiTheme="majorBidi" w:cstheme="majorBidi"/>
          <w:sz w:val="24"/>
          <w:szCs w:val="24"/>
          <w:lang w:val="en-GB"/>
        </w:rPr>
        <w:t xml:space="preserve">wanting to </w:t>
      </w:r>
      <w:r w:rsidRPr="00656D7D">
        <w:rPr>
          <w:rFonts w:asciiTheme="majorBidi" w:hAnsiTheme="majorBidi" w:cstheme="majorBidi"/>
          <w:sz w:val="24"/>
          <w:szCs w:val="24"/>
          <w:lang w:val="en-GB"/>
        </w:rPr>
        <w:t>rescu</w:t>
      </w:r>
      <w:r w:rsidR="00B35FC2">
        <w:rPr>
          <w:rFonts w:asciiTheme="majorBidi" w:hAnsiTheme="majorBidi" w:cstheme="majorBidi"/>
          <w:sz w:val="24"/>
          <w:szCs w:val="24"/>
          <w:lang w:val="en-GB"/>
        </w:rPr>
        <w:t>e</w:t>
      </w:r>
      <w:r w:rsidRPr="00656D7D">
        <w:rPr>
          <w:rFonts w:asciiTheme="majorBidi" w:hAnsiTheme="majorBidi" w:cstheme="majorBidi"/>
          <w:sz w:val="24"/>
          <w:szCs w:val="24"/>
          <w:lang w:val="en-GB"/>
        </w:rPr>
        <w:t xml:space="preserve"> ... they were being beaten ... </w:t>
      </w:r>
      <w:r w:rsidR="00DD2519" w:rsidRPr="00656D7D">
        <w:rPr>
          <w:rFonts w:asciiTheme="majorBidi" w:hAnsiTheme="majorBidi" w:cstheme="majorBidi"/>
          <w:sz w:val="24"/>
          <w:szCs w:val="24"/>
          <w:lang w:val="en-GB"/>
        </w:rPr>
        <w:t>T</w:t>
      </w:r>
      <w:r w:rsidRPr="00656D7D">
        <w:rPr>
          <w:rFonts w:asciiTheme="majorBidi" w:hAnsiTheme="majorBidi" w:cstheme="majorBidi"/>
          <w:sz w:val="24"/>
          <w:szCs w:val="24"/>
          <w:lang w:val="en-GB"/>
        </w:rPr>
        <w:t xml:space="preserve">his father came and threatened me. </w:t>
      </w:r>
    </w:p>
    <w:p w14:paraId="3133345A" w14:textId="36DCE2F9" w:rsidR="00594C66" w:rsidRPr="00656D7D" w:rsidRDefault="00DA2F2D" w:rsidP="00CA0FCA">
      <w:pPr>
        <w:spacing w:line="480" w:lineRule="auto"/>
        <w:ind w:firstLine="720"/>
        <w:rPr>
          <w:rFonts w:asciiTheme="majorBidi" w:hAnsiTheme="majorBidi" w:cstheme="majorBidi"/>
          <w:sz w:val="24"/>
          <w:szCs w:val="24"/>
          <w:lang w:val="en-GB"/>
        </w:rPr>
      </w:pPr>
      <w:proofErr w:type="spellStart"/>
      <w:r w:rsidRPr="00656D7D">
        <w:rPr>
          <w:rFonts w:asciiTheme="majorBidi" w:hAnsiTheme="majorBidi" w:cstheme="majorBidi"/>
          <w:sz w:val="24"/>
          <w:szCs w:val="24"/>
          <w:lang w:val="en-GB"/>
        </w:rPr>
        <w:t>Irit</w:t>
      </w:r>
      <w:proofErr w:type="spellEnd"/>
      <w:r w:rsidRPr="00656D7D">
        <w:rPr>
          <w:rFonts w:asciiTheme="majorBidi" w:hAnsiTheme="majorBidi" w:cstheme="majorBidi"/>
          <w:sz w:val="24"/>
          <w:szCs w:val="24"/>
          <w:lang w:val="en-GB"/>
        </w:rPr>
        <w:t xml:space="preserve"> recognized the mother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distress. She </w:t>
      </w:r>
      <w:r w:rsidR="00DD2519" w:rsidRPr="00656D7D">
        <w:rPr>
          <w:rFonts w:asciiTheme="majorBidi" w:hAnsiTheme="majorBidi" w:cstheme="majorBidi"/>
          <w:sz w:val="24"/>
          <w:szCs w:val="24"/>
          <w:lang w:val="en-GB"/>
        </w:rPr>
        <w:t>felt</w:t>
      </w:r>
      <w:r w:rsidRPr="00656D7D">
        <w:rPr>
          <w:rFonts w:asciiTheme="majorBidi" w:hAnsiTheme="majorBidi" w:cstheme="majorBidi"/>
          <w:sz w:val="24"/>
          <w:szCs w:val="24"/>
          <w:lang w:val="en-GB"/>
        </w:rPr>
        <w:t xml:space="preserve"> she had to </w:t>
      </w:r>
      <w:proofErr w:type="gramStart"/>
      <w:r w:rsidRPr="00656D7D">
        <w:rPr>
          <w:rFonts w:asciiTheme="majorBidi" w:hAnsiTheme="majorBidi" w:cstheme="majorBidi"/>
          <w:sz w:val="24"/>
          <w:szCs w:val="24"/>
          <w:lang w:val="en-GB"/>
        </w:rPr>
        <w:t>take action</w:t>
      </w:r>
      <w:proofErr w:type="gramEnd"/>
      <w:r w:rsidRPr="00656D7D">
        <w:rPr>
          <w:rFonts w:asciiTheme="majorBidi" w:hAnsiTheme="majorBidi" w:cstheme="majorBidi"/>
          <w:sz w:val="24"/>
          <w:szCs w:val="24"/>
          <w:lang w:val="en-GB"/>
        </w:rPr>
        <w:t xml:space="preserve"> before it was too late. In doing so, she exposed herself and her family to the threat of violence.</w:t>
      </w:r>
      <w:r w:rsidR="00AB1961" w:rsidRPr="00656D7D">
        <w:rPr>
          <w:rFonts w:asciiTheme="majorBidi" w:hAnsiTheme="majorBidi" w:cstheme="majorBidi"/>
          <w:sz w:val="24"/>
          <w:szCs w:val="24"/>
          <w:lang w:val="en-GB"/>
        </w:rPr>
        <w:t xml:space="preserve"> Two parallel stories emerge</w:t>
      </w:r>
      <w:r w:rsidR="001B1D7C" w:rsidRPr="00656D7D">
        <w:rPr>
          <w:rFonts w:asciiTheme="majorBidi" w:hAnsiTheme="majorBidi" w:cstheme="majorBidi"/>
          <w:sz w:val="24"/>
          <w:szCs w:val="24"/>
          <w:lang w:val="en-GB"/>
        </w:rPr>
        <w:t>d</w:t>
      </w:r>
      <w:r w:rsidR="00AB1961" w:rsidRPr="00656D7D">
        <w:rPr>
          <w:rFonts w:asciiTheme="majorBidi" w:hAnsiTheme="majorBidi" w:cstheme="majorBidi"/>
          <w:sz w:val="24"/>
          <w:szCs w:val="24"/>
          <w:lang w:val="en-GB"/>
        </w:rPr>
        <w:t xml:space="preserve"> from </w:t>
      </w:r>
      <w:proofErr w:type="spellStart"/>
      <w:r w:rsidR="00AB1961" w:rsidRPr="00656D7D">
        <w:rPr>
          <w:rFonts w:asciiTheme="majorBidi" w:hAnsiTheme="majorBidi" w:cstheme="majorBidi"/>
          <w:sz w:val="24"/>
          <w:szCs w:val="24"/>
          <w:lang w:val="en-GB"/>
        </w:rPr>
        <w:t>Irit</w:t>
      </w:r>
      <w:r w:rsidR="00F5375D" w:rsidRPr="00656D7D">
        <w:rPr>
          <w:rFonts w:asciiTheme="majorBidi" w:hAnsiTheme="majorBidi" w:cstheme="majorBidi"/>
          <w:sz w:val="24"/>
          <w:szCs w:val="24"/>
          <w:lang w:val="en-GB"/>
        </w:rPr>
        <w:t>’</w:t>
      </w:r>
      <w:r w:rsidR="00AB1961" w:rsidRPr="00656D7D">
        <w:rPr>
          <w:rFonts w:asciiTheme="majorBidi" w:hAnsiTheme="majorBidi" w:cstheme="majorBidi"/>
          <w:sz w:val="24"/>
          <w:szCs w:val="24"/>
          <w:lang w:val="en-GB"/>
        </w:rPr>
        <w:t>s</w:t>
      </w:r>
      <w:proofErr w:type="spellEnd"/>
      <w:r w:rsidR="00AB1961" w:rsidRPr="00656D7D">
        <w:rPr>
          <w:rFonts w:asciiTheme="majorBidi" w:hAnsiTheme="majorBidi" w:cstheme="majorBidi"/>
          <w:sz w:val="24"/>
          <w:szCs w:val="24"/>
          <w:lang w:val="en-GB"/>
        </w:rPr>
        <w:t xml:space="preserve"> </w:t>
      </w:r>
      <w:r w:rsidR="001B1D7C" w:rsidRPr="00656D7D">
        <w:rPr>
          <w:rFonts w:asciiTheme="majorBidi" w:hAnsiTheme="majorBidi" w:cstheme="majorBidi"/>
          <w:sz w:val="24"/>
          <w:szCs w:val="24"/>
          <w:lang w:val="en-GB"/>
        </w:rPr>
        <w:t>narrative:</w:t>
      </w:r>
      <w:r w:rsidR="00AB1961" w:rsidRPr="00656D7D">
        <w:rPr>
          <w:rFonts w:asciiTheme="majorBidi" w:hAnsiTheme="majorBidi" w:cstheme="majorBidi"/>
          <w:sz w:val="24"/>
          <w:szCs w:val="24"/>
          <w:lang w:val="en-GB"/>
        </w:rPr>
        <w:t xml:space="preserve"> the story of </w:t>
      </w:r>
      <w:r w:rsidR="00BD234F">
        <w:rPr>
          <w:rFonts w:asciiTheme="majorBidi" w:hAnsiTheme="majorBidi" w:cstheme="majorBidi"/>
          <w:sz w:val="24"/>
          <w:szCs w:val="24"/>
          <w:lang w:val="en-GB"/>
        </w:rPr>
        <w:t xml:space="preserve">her kindergarten student’s </w:t>
      </w:r>
      <w:r w:rsidR="00AB1961" w:rsidRPr="00656D7D">
        <w:rPr>
          <w:rFonts w:asciiTheme="majorBidi" w:hAnsiTheme="majorBidi" w:cstheme="majorBidi"/>
          <w:sz w:val="24"/>
          <w:szCs w:val="24"/>
          <w:lang w:val="en-GB"/>
        </w:rPr>
        <w:t xml:space="preserve">family and </w:t>
      </w:r>
      <w:r w:rsidR="001B1D7C" w:rsidRPr="00656D7D">
        <w:rPr>
          <w:rFonts w:asciiTheme="majorBidi" w:hAnsiTheme="majorBidi" w:cstheme="majorBidi"/>
          <w:sz w:val="24"/>
          <w:szCs w:val="24"/>
          <w:lang w:val="en-GB"/>
        </w:rPr>
        <w:t>her</w:t>
      </w:r>
      <w:r w:rsidR="00AB1961" w:rsidRPr="00656D7D">
        <w:rPr>
          <w:rFonts w:asciiTheme="majorBidi" w:hAnsiTheme="majorBidi" w:cstheme="majorBidi"/>
          <w:sz w:val="24"/>
          <w:szCs w:val="24"/>
          <w:lang w:val="en-GB"/>
        </w:rPr>
        <w:t xml:space="preserve"> own </w:t>
      </w:r>
      <w:r w:rsidR="00BD234F">
        <w:rPr>
          <w:rFonts w:asciiTheme="majorBidi" w:hAnsiTheme="majorBidi" w:cstheme="majorBidi"/>
          <w:sz w:val="24"/>
          <w:szCs w:val="24"/>
          <w:lang w:val="en-GB"/>
        </w:rPr>
        <w:t>family’s story</w:t>
      </w:r>
      <w:r w:rsidR="00AB1961" w:rsidRPr="00656D7D">
        <w:rPr>
          <w:rFonts w:asciiTheme="majorBidi" w:hAnsiTheme="majorBidi" w:cstheme="majorBidi"/>
          <w:sz w:val="24"/>
          <w:szCs w:val="24"/>
          <w:lang w:val="en-GB"/>
        </w:rPr>
        <w:t xml:space="preserve">. </w:t>
      </w:r>
      <w:r w:rsidR="001B1D7C" w:rsidRPr="00656D7D">
        <w:rPr>
          <w:rFonts w:asciiTheme="majorBidi" w:hAnsiTheme="majorBidi" w:cstheme="majorBidi"/>
          <w:sz w:val="24"/>
          <w:szCs w:val="24"/>
          <w:lang w:val="en-GB"/>
        </w:rPr>
        <w:t xml:space="preserve">She presented </w:t>
      </w:r>
      <w:r w:rsidR="00BD234F">
        <w:rPr>
          <w:rFonts w:asciiTheme="majorBidi" w:hAnsiTheme="majorBidi" w:cstheme="majorBidi"/>
          <w:sz w:val="24"/>
          <w:szCs w:val="24"/>
          <w:lang w:val="en-GB"/>
        </w:rPr>
        <w:t>it</w:t>
      </w:r>
      <w:r w:rsidR="001B1D7C" w:rsidRPr="00656D7D">
        <w:rPr>
          <w:rFonts w:asciiTheme="majorBidi" w:hAnsiTheme="majorBidi" w:cstheme="majorBidi"/>
          <w:sz w:val="24"/>
          <w:szCs w:val="24"/>
          <w:lang w:val="en-GB"/>
        </w:rPr>
        <w:t xml:space="preserve"> </w:t>
      </w:r>
      <w:r w:rsidR="00AB1961" w:rsidRPr="00656D7D">
        <w:rPr>
          <w:rFonts w:asciiTheme="majorBidi" w:hAnsiTheme="majorBidi" w:cstheme="majorBidi"/>
          <w:sz w:val="24"/>
          <w:szCs w:val="24"/>
          <w:lang w:val="en-GB"/>
        </w:rPr>
        <w:t xml:space="preserve">in a </w:t>
      </w:r>
      <w:r w:rsidR="005A64E8" w:rsidRPr="00656D7D">
        <w:rPr>
          <w:rFonts w:asciiTheme="majorBidi" w:hAnsiTheme="majorBidi" w:cstheme="majorBidi"/>
          <w:sz w:val="24"/>
          <w:szCs w:val="24"/>
          <w:lang w:val="en-GB"/>
        </w:rPr>
        <w:t>mixed-up</w:t>
      </w:r>
      <w:r w:rsidR="00AB1961" w:rsidRPr="00656D7D">
        <w:rPr>
          <w:rFonts w:asciiTheme="majorBidi" w:hAnsiTheme="majorBidi" w:cstheme="majorBidi"/>
          <w:sz w:val="24"/>
          <w:szCs w:val="24"/>
          <w:lang w:val="en-GB"/>
        </w:rPr>
        <w:t xml:space="preserve"> and </w:t>
      </w:r>
      <w:r w:rsidR="001B1D7C" w:rsidRPr="00656D7D">
        <w:rPr>
          <w:rFonts w:asciiTheme="majorBidi" w:hAnsiTheme="majorBidi" w:cstheme="majorBidi"/>
          <w:sz w:val="24"/>
          <w:szCs w:val="24"/>
          <w:lang w:val="en-GB"/>
        </w:rPr>
        <w:t>emotional</w:t>
      </w:r>
      <w:r w:rsidR="00AB1961" w:rsidRPr="00656D7D">
        <w:rPr>
          <w:rFonts w:asciiTheme="majorBidi" w:hAnsiTheme="majorBidi" w:cstheme="majorBidi"/>
          <w:sz w:val="24"/>
          <w:szCs w:val="24"/>
          <w:lang w:val="en-GB"/>
        </w:rPr>
        <w:t xml:space="preserve"> way</w:t>
      </w:r>
      <w:r w:rsidR="00BD234F">
        <w:rPr>
          <w:rFonts w:asciiTheme="majorBidi" w:hAnsiTheme="majorBidi" w:cstheme="majorBidi"/>
          <w:sz w:val="24"/>
          <w:szCs w:val="24"/>
          <w:lang w:val="en-GB"/>
        </w:rPr>
        <w:t>, which seemed to reflect the deep impression that this</w:t>
      </w:r>
      <w:r w:rsidR="00AB1961" w:rsidRPr="00656D7D">
        <w:rPr>
          <w:rFonts w:asciiTheme="majorBidi" w:hAnsiTheme="majorBidi" w:cstheme="majorBidi"/>
          <w:sz w:val="24"/>
          <w:szCs w:val="24"/>
          <w:lang w:val="en-GB"/>
        </w:rPr>
        <w:t xml:space="preserve"> difficult period</w:t>
      </w:r>
      <w:r w:rsidR="00706206">
        <w:rPr>
          <w:rFonts w:asciiTheme="majorBidi" w:hAnsiTheme="majorBidi" w:cstheme="majorBidi"/>
          <w:sz w:val="24"/>
          <w:szCs w:val="24"/>
          <w:lang w:val="en-GB"/>
        </w:rPr>
        <w:t xml:space="preserve"> </w:t>
      </w:r>
      <w:r w:rsidR="00BD234F">
        <w:rPr>
          <w:rFonts w:asciiTheme="majorBidi" w:hAnsiTheme="majorBidi" w:cstheme="majorBidi"/>
          <w:sz w:val="24"/>
          <w:szCs w:val="24"/>
          <w:lang w:val="en-GB"/>
        </w:rPr>
        <w:t>had on her; it justifies</w:t>
      </w:r>
      <w:r w:rsidR="00AB1961" w:rsidRPr="00656D7D">
        <w:rPr>
          <w:rFonts w:asciiTheme="majorBidi" w:hAnsiTheme="majorBidi" w:cstheme="majorBidi"/>
          <w:sz w:val="24"/>
          <w:szCs w:val="24"/>
          <w:lang w:val="en-GB"/>
        </w:rPr>
        <w:t xml:space="preserve"> her </w:t>
      </w:r>
      <w:r w:rsidR="001B1D7C" w:rsidRPr="00656D7D">
        <w:rPr>
          <w:rFonts w:asciiTheme="majorBidi" w:hAnsiTheme="majorBidi" w:cstheme="majorBidi"/>
          <w:sz w:val="24"/>
          <w:szCs w:val="24"/>
          <w:lang w:val="en-GB"/>
        </w:rPr>
        <w:t>remark that</w:t>
      </w:r>
      <w:r w:rsidR="00AB1961" w:rsidRPr="00656D7D">
        <w:rPr>
          <w:rFonts w:asciiTheme="majorBidi" w:hAnsiTheme="majorBidi" w:cstheme="majorBidi"/>
          <w:sz w:val="24"/>
          <w:szCs w:val="24"/>
          <w:lang w:val="en-GB"/>
        </w:rPr>
        <w:t xml:space="preserve"> </w:t>
      </w:r>
      <w:r w:rsidR="001B1D7C" w:rsidRPr="00656D7D">
        <w:rPr>
          <w:rFonts w:asciiTheme="majorBidi" w:hAnsiTheme="majorBidi" w:cstheme="majorBidi"/>
          <w:sz w:val="24"/>
          <w:szCs w:val="24"/>
          <w:lang w:val="en-GB"/>
        </w:rPr>
        <w:t>teachers must have</w:t>
      </w:r>
      <w:r w:rsidR="00BD234F">
        <w:rPr>
          <w:rFonts w:asciiTheme="majorBidi" w:hAnsiTheme="majorBidi" w:cstheme="majorBidi"/>
          <w:sz w:val="24"/>
          <w:szCs w:val="24"/>
          <w:lang w:val="en-GB"/>
        </w:rPr>
        <w:t xml:space="preserve"> the support of</w:t>
      </w:r>
      <w:r w:rsidR="001B1D7C" w:rsidRPr="00656D7D">
        <w:rPr>
          <w:rFonts w:asciiTheme="majorBidi" w:hAnsiTheme="majorBidi" w:cstheme="majorBidi"/>
          <w:sz w:val="24"/>
          <w:szCs w:val="24"/>
          <w:lang w:val="en-GB"/>
        </w:rPr>
        <w:t xml:space="preserve"> a psychologist, </w:t>
      </w:r>
      <w:r w:rsidR="00BD234F">
        <w:rPr>
          <w:rFonts w:asciiTheme="majorBidi" w:hAnsiTheme="majorBidi" w:cstheme="majorBidi"/>
          <w:sz w:val="24"/>
          <w:szCs w:val="24"/>
          <w:lang w:val="en-GB"/>
        </w:rPr>
        <w:t>‘</w:t>
      </w:r>
      <w:r w:rsidR="001B1D7C" w:rsidRPr="00656D7D">
        <w:rPr>
          <w:rFonts w:asciiTheme="majorBidi" w:hAnsiTheme="majorBidi" w:cstheme="majorBidi"/>
          <w:sz w:val="24"/>
          <w:szCs w:val="24"/>
          <w:lang w:val="en-GB"/>
        </w:rPr>
        <w:t>to make this separation</w:t>
      </w:r>
      <w:r w:rsidR="00155D47" w:rsidRPr="00656D7D">
        <w:rPr>
          <w:rFonts w:asciiTheme="majorBidi" w:hAnsiTheme="majorBidi" w:cstheme="majorBidi"/>
          <w:sz w:val="24"/>
          <w:szCs w:val="24"/>
          <w:lang w:val="en-GB"/>
        </w:rPr>
        <w:t>’</w:t>
      </w:r>
      <w:r w:rsidR="001B1D7C" w:rsidRPr="00656D7D">
        <w:rPr>
          <w:rFonts w:asciiTheme="majorBidi" w:hAnsiTheme="majorBidi" w:cstheme="majorBidi"/>
          <w:sz w:val="24"/>
          <w:szCs w:val="24"/>
          <w:lang w:val="en-GB"/>
        </w:rPr>
        <w:t>.</w:t>
      </w:r>
      <w:r w:rsidR="00CA0FCA" w:rsidRPr="00656D7D">
        <w:rPr>
          <w:rFonts w:asciiTheme="majorBidi" w:hAnsiTheme="majorBidi" w:cstheme="majorBidi"/>
          <w:sz w:val="24"/>
          <w:szCs w:val="24"/>
          <w:lang w:val="en-GB"/>
        </w:rPr>
        <w:t xml:space="preserve"> </w:t>
      </w:r>
      <w:proofErr w:type="spellStart"/>
      <w:r w:rsidR="00594C66" w:rsidRPr="00656D7D">
        <w:rPr>
          <w:rFonts w:asciiTheme="majorBidi" w:hAnsiTheme="majorBidi" w:cstheme="majorBidi"/>
          <w:sz w:val="24"/>
          <w:szCs w:val="24"/>
          <w:lang w:val="en-GB"/>
        </w:rPr>
        <w:t>Irit</w:t>
      </w:r>
      <w:proofErr w:type="spellEnd"/>
      <w:r w:rsidR="00594C66" w:rsidRPr="00656D7D">
        <w:rPr>
          <w:rFonts w:asciiTheme="majorBidi" w:hAnsiTheme="majorBidi" w:cstheme="majorBidi"/>
          <w:sz w:val="24"/>
          <w:szCs w:val="24"/>
          <w:lang w:val="en-GB"/>
        </w:rPr>
        <w:t xml:space="preserve"> </w:t>
      </w:r>
      <w:r w:rsidR="00155D47" w:rsidRPr="00656D7D">
        <w:rPr>
          <w:rFonts w:asciiTheme="majorBidi" w:hAnsiTheme="majorBidi" w:cstheme="majorBidi"/>
          <w:sz w:val="24"/>
          <w:szCs w:val="24"/>
          <w:lang w:val="en-GB"/>
        </w:rPr>
        <w:t>summarized</w:t>
      </w:r>
      <w:r w:rsidR="00594C66" w:rsidRPr="00656D7D">
        <w:rPr>
          <w:rFonts w:asciiTheme="majorBidi" w:hAnsiTheme="majorBidi" w:cstheme="majorBidi"/>
          <w:sz w:val="24"/>
          <w:szCs w:val="24"/>
          <w:lang w:val="en-GB"/>
        </w:rPr>
        <w:t xml:space="preserve"> this difficult story as a </w:t>
      </w:r>
      <w:r w:rsidR="00DD2519" w:rsidRPr="00656D7D">
        <w:rPr>
          <w:rFonts w:asciiTheme="majorBidi" w:hAnsiTheme="majorBidi" w:cstheme="majorBidi"/>
          <w:sz w:val="24"/>
          <w:szCs w:val="24"/>
          <w:lang w:val="en-GB"/>
        </w:rPr>
        <w:t>victory</w:t>
      </w:r>
      <w:r w:rsidR="00594C66" w:rsidRPr="00656D7D">
        <w:rPr>
          <w:rFonts w:asciiTheme="majorBidi" w:hAnsiTheme="majorBidi" w:cstheme="majorBidi"/>
          <w:sz w:val="24"/>
          <w:szCs w:val="24"/>
          <w:lang w:val="en-GB"/>
        </w:rPr>
        <w:t xml:space="preserve">. More calmly, she explained that her </w:t>
      </w:r>
      <w:r w:rsidR="0070537B" w:rsidRPr="00656D7D">
        <w:rPr>
          <w:rFonts w:asciiTheme="majorBidi" w:hAnsiTheme="majorBidi" w:cstheme="majorBidi"/>
          <w:sz w:val="24"/>
          <w:szCs w:val="24"/>
          <w:lang w:val="en-GB"/>
        </w:rPr>
        <w:t>unusual</w:t>
      </w:r>
      <w:r w:rsidR="00594C66" w:rsidRPr="00656D7D">
        <w:rPr>
          <w:rFonts w:asciiTheme="majorBidi" w:hAnsiTheme="majorBidi" w:cstheme="majorBidi"/>
          <w:sz w:val="24"/>
          <w:szCs w:val="24"/>
          <w:lang w:val="en-GB"/>
        </w:rPr>
        <w:t xml:space="preserve"> intervention was </w:t>
      </w:r>
      <w:r w:rsidR="00DD2519" w:rsidRPr="00656D7D">
        <w:rPr>
          <w:rFonts w:asciiTheme="majorBidi" w:hAnsiTheme="majorBidi" w:cstheme="majorBidi"/>
          <w:sz w:val="24"/>
          <w:szCs w:val="24"/>
          <w:lang w:val="en-GB"/>
        </w:rPr>
        <w:t xml:space="preserve">in fact </w:t>
      </w:r>
      <w:r w:rsidR="00594C66" w:rsidRPr="00656D7D">
        <w:rPr>
          <w:rFonts w:asciiTheme="majorBidi" w:hAnsiTheme="majorBidi" w:cstheme="majorBidi"/>
          <w:sz w:val="24"/>
          <w:szCs w:val="24"/>
          <w:lang w:val="en-GB"/>
        </w:rPr>
        <w:t xml:space="preserve">positive. To prove her point, she moved on to another story about </w:t>
      </w:r>
      <w:r w:rsidR="00BD234F">
        <w:rPr>
          <w:rFonts w:asciiTheme="majorBidi" w:hAnsiTheme="majorBidi" w:cstheme="majorBidi"/>
          <w:sz w:val="24"/>
          <w:szCs w:val="24"/>
          <w:lang w:val="en-GB"/>
        </w:rPr>
        <w:t>empowering</w:t>
      </w:r>
      <w:r w:rsidR="00594C66" w:rsidRPr="00656D7D">
        <w:rPr>
          <w:rFonts w:asciiTheme="majorBidi" w:hAnsiTheme="majorBidi" w:cstheme="majorBidi"/>
          <w:sz w:val="24"/>
          <w:szCs w:val="24"/>
          <w:lang w:val="en-GB"/>
        </w:rPr>
        <w:t xml:space="preserve"> a mother and child </w:t>
      </w:r>
      <w:r w:rsidR="00BD234F">
        <w:rPr>
          <w:rFonts w:asciiTheme="majorBidi" w:hAnsiTheme="majorBidi" w:cstheme="majorBidi"/>
          <w:sz w:val="24"/>
          <w:szCs w:val="24"/>
          <w:lang w:val="en-GB"/>
        </w:rPr>
        <w:t>during</w:t>
      </w:r>
      <w:r w:rsidR="00BD234F" w:rsidRPr="00656D7D">
        <w:rPr>
          <w:rFonts w:asciiTheme="majorBidi" w:hAnsiTheme="majorBidi" w:cstheme="majorBidi"/>
          <w:sz w:val="24"/>
          <w:szCs w:val="24"/>
          <w:lang w:val="en-GB"/>
        </w:rPr>
        <w:t xml:space="preserve"> </w:t>
      </w:r>
      <w:r w:rsidR="00594C66" w:rsidRPr="00656D7D">
        <w:rPr>
          <w:rFonts w:asciiTheme="majorBidi" w:hAnsiTheme="majorBidi" w:cstheme="majorBidi"/>
          <w:sz w:val="24"/>
          <w:szCs w:val="24"/>
          <w:lang w:val="en-GB"/>
        </w:rPr>
        <w:t>a crisis. This story was described in a more orderly manner, and her voice was more stable</w:t>
      </w:r>
      <w:r w:rsidR="00BD234F">
        <w:rPr>
          <w:rFonts w:asciiTheme="majorBidi" w:hAnsiTheme="majorBidi" w:cstheme="majorBidi"/>
          <w:sz w:val="24"/>
          <w:szCs w:val="24"/>
          <w:lang w:val="en-GB"/>
        </w:rPr>
        <w:t>:</w:t>
      </w:r>
    </w:p>
    <w:p w14:paraId="289BC20A" w14:textId="1B8AECA7" w:rsidR="00594C66" w:rsidRPr="00656D7D" w:rsidRDefault="00594C66" w:rsidP="00D02DA8">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I was with one mother</w:t>
      </w:r>
      <w:r w:rsidR="00D02DA8" w:rsidRPr="00656D7D">
        <w:rPr>
          <w:rFonts w:asciiTheme="majorBidi" w:hAnsiTheme="majorBidi" w:cstheme="majorBidi"/>
          <w:sz w:val="24"/>
          <w:szCs w:val="24"/>
          <w:lang w:val="en-GB"/>
        </w:rPr>
        <w:t xml:space="preserve">, and the </w:t>
      </w:r>
      <w:r w:rsidRPr="00656D7D">
        <w:rPr>
          <w:rFonts w:asciiTheme="majorBidi" w:hAnsiTheme="majorBidi" w:cstheme="majorBidi"/>
          <w:sz w:val="24"/>
          <w:szCs w:val="24"/>
          <w:lang w:val="en-GB"/>
        </w:rPr>
        <w:t xml:space="preserve">father </w:t>
      </w:r>
      <w:r w:rsidR="00D02DA8" w:rsidRPr="00656D7D">
        <w:rPr>
          <w:rFonts w:asciiTheme="majorBidi" w:hAnsiTheme="majorBidi" w:cstheme="majorBidi"/>
          <w:sz w:val="24"/>
          <w:szCs w:val="24"/>
          <w:lang w:val="en-GB"/>
        </w:rPr>
        <w:t>just</w:t>
      </w:r>
      <w:r w:rsidRPr="00656D7D">
        <w:rPr>
          <w:rFonts w:asciiTheme="majorBidi" w:hAnsiTheme="majorBidi" w:cstheme="majorBidi"/>
          <w:sz w:val="24"/>
          <w:szCs w:val="24"/>
          <w:lang w:val="en-GB"/>
        </w:rPr>
        <w:t xml:space="preserve"> up and left one day, because he had</w:t>
      </w:r>
      <w:r w:rsidR="0070537B" w:rsidRPr="00656D7D">
        <w:rPr>
          <w:rFonts w:asciiTheme="majorBidi" w:hAnsiTheme="majorBidi" w:cstheme="majorBidi"/>
          <w:sz w:val="24"/>
          <w:szCs w:val="24"/>
          <w:lang w:val="en-GB"/>
        </w:rPr>
        <w:t xml:space="preserve"> [some dealings in]</w:t>
      </w:r>
      <w:r w:rsidRPr="00656D7D">
        <w:rPr>
          <w:rFonts w:asciiTheme="majorBidi" w:hAnsiTheme="majorBidi" w:cstheme="majorBidi"/>
          <w:sz w:val="24"/>
          <w:szCs w:val="24"/>
          <w:lang w:val="en-GB"/>
        </w:rPr>
        <w:t xml:space="preserve"> the black</w:t>
      </w:r>
      <w:r w:rsidR="002F4027" w:rsidRPr="00656D7D">
        <w:rPr>
          <w:rFonts w:asciiTheme="majorBidi" w:hAnsiTheme="majorBidi" w:cstheme="majorBidi"/>
          <w:sz w:val="24"/>
          <w:szCs w:val="24"/>
          <w:lang w:val="en-GB"/>
        </w:rPr>
        <w:t xml:space="preserve"> market</w:t>
      </w:r>
      <w:r w:rsidRPr="00656D7D">
        <w:rPr>
          <w:rFonts w:asciiTheme="majorBidi" w:hAnsiTheme="majorBidi" w:cstheme="majorBidi"/>
          <w:sz w:val="24"/>
          <w:szCs w:val="24"/>
          <w:lang w:val="en-GB"/>
        </w:rPr>
        <w:t>,</w:t>
      </w:r>
      <w:r w:rsidR="0070537B" w:rsidRPr="00656D7D">
        <w:rPr>
          <w:rFonts w:asciiTheme="majorBidi" w:hAnsiTheme="majorBidi" w:cstheme="majorBidi"/>
          <w:sz w:val="24"/>
          <w:szCs w:val="24"/>
          <w:lang w:val="en-GB"/>
        </w:rPr>
        <w:t xml:space="preserve"> [or]</w:t>
      </w:r>
      <w:r w:rsidRPr="00656D7D">
        <w:rPr>
          <w:rFonts w:asciiTheme="majorBidi" w:hAnsiTheme="majorBidi" w:cstheme="majorBidi"/>
          <w:sz w:val="24"/>
          <w:szCs w:val="24"/>
          <w:lang w:val="en-GB"/>
        </w:rPr>
        <w:t xml:space="preserve"> </w:t>
      </w:r>
      <w:r w:rsidR="0070537B" w:rsidRPr="00656D7D">
        <w:rPr>
          <w:rFonts w:asciiTheme="majorBidi" w:hAnsiTheme="majorBidi" w:cstheme="majorBidi"/>
          <w:sz w:val="24"/>
          <w:szCs w:val="24"/>
          <w:lang w:val="en-GB"/>
        </w:rPr>
        <w:t xml:space="preserve">the </w:t>
      </w:r>
      <w:r w:rsidR="004D21C4" w:rsidRPr="004D21C4">
        <w:rPr>
          <w:rFonts w:asciiTheme="majorBidi" w:hAnsiTheme="majorBidi" w:cstheme="majorBidi"/>
          <w:sz w:val="24"/>
          <w:szCs w:val="24"/>
          <w:lang w:val="en-GB"/>
        </w:rPr>
        <w:t>grey</w:t>
      </w:r>
      <w:r w:rsidRPr="00656D7D">
        <w:rPr>
          <w:rFonts w:asciiTheme="majorBidi" w:hAnsiTheme="majorBidi" w:cstheme="majorBidi"/>
          <w:sz w:val="24"/>
          <w:szCs w:val="24"/>
          <w:lang w:val="en-GB"/>
        </w:rPr>
        <w:t xml:space="preserve"> market</w:t>
      </w:r>
      <w:r w:rsidR="0070537B"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One day he just got up and left</w:t>
      </w:r>
      <w:r w:rsidR="002F4027"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2F4027" w:rsidRPr="00656D7D">
        <w:rPr>
          <w:rFonts w:asciiTheme="majorBidi" w:hAnsiTheme="majorBidi" w:cstheme="majorBidi"/>
          <w:sz w:val="24"/>
          <w:szCs w:val="24"/>
          <w:lang w:val="en-GB"/>
        </w:rPr>
        <w:t>N</w:t>
      </w:r>
      <w:r w:rsidRPr="00656D7D">
        <w:rPr>
          <w:rFonts w:asciiTheme="majorBidi" w:hAnsiTheme="majorBidi" w:cstheme="majorBidi"/>
          <w:sz w:val="24"/>
          <w:szCs w:val="24"/>
          <w:lang w:val="en-GB"/>
        </w:rPr>
        <w:t xml:space="preserve">o dad. </w:t>
      </w:r>
      <w:r w:rsidR="002F4027" w:rsidRPr="00656D7D">
        <w:rPr>
          <w:rFonts w:asciiTheme="majorBidi" w:hAnsiTheme="majorBidi" w:cstheme="majorBidi"/>
          <w:sz w:val="24"/>
          <w:szCs w:val="24"/>
          <w:lang w:val="en-GB"/>
        </w:rPr>
        <w:t>The end</w:t>
      </w:r>
      <w:r w:rsidRPr="00656D7D">
        <w:rPr>
          <w:rFonts w:asciiTheme="majorBidi" w:hAnsiTheme="majorBidi" w:cstheme="majorBidi"/>
          <w:sz w:val="24"/>
          <w:szCs w:val="24"/>
          <w:lang w:val="en-GB"/>
        </w:rPr>
        <w:t xml:space="preserve">. </w:t>
      </w:r>
      <w:r w:rsidR="002F4027" w:rsidRPr="00656D7D">
        <w:rPr>
          <w:rFonts w:asciiTheme="majorBidi" w:hAnsiTheme="majorBidi" w:cstheme="majorBidi"/>
          <w:sz w:val="24"/>
          <w:szCs w:val="24"/>
          <w:lang w:val="en-GB"/>
        </w:rPr>
        <w:t>Now</w:t>
      </w:r>
      <w:r w:rsidR="00DD2519" w:rsidRPr="00656D7D">
        <w:rPr>
          <w:rFonts w:asciiTheme="majorBidi" w:hAnsiTheme="majorBidi" w:cstheme="majorBidi"/>
          <w:sz w:val="24"/>
          <w:szCs w:val="24"/>
          <w:lang w:val="en-GB"/>
        </w:rPr>
        <w:t>,</w:t>
      </w:r>
      <w:r w:rsidR="002F4027" w:rsidRPr="00656D7D">
        <w:rPr>
          <w:rFonts w:asciiTheme="majorBidi" w:hAnsiTheme="majorBidi" w:cstheme="majorBidi"/>
          <w:sz w:val="24"/>
          <w:szCs w:val="24"/>
          <w:lang w:val="en-GB"/>
        </w:rPr>
        <w:t xml:space="preserve"> deal</w:t>
      </w:r>
      <w:r w:rsidRPr="00656D7D">
        <w:rPr>
          <w:rFonts w:asciiTheme="majorBidi" w:hAnsiTheme="majorBidi" w:cstheme="majorBidi"/>
          <w:sz w:val="24"/>
          <w:szCs w:val="24"/>
          <w:lang w:val="en-GB"/>
        </w:rPr>
        <w:t xml:space="preserve"> with </w:t>
      </w:r>
      <w:r w:rsidR="002F4027" w:rsidRPr="00656D7D">
        <w:rPr>
          <w:rFonts w:asciiTheme="majorBidi" w:hAnsiTheme="majorBidi" w:cstheme="majorBidi"/>
          <w:sz w:val="24"/>
          <w:szCs w:val="24"/>
          <w:lang w:val="en-GB"/>
        </w:rPr>
        <w:t>a</w:t>
      </w:r>
      <w:r w:rsidRPr="00656D7D">
        <w:rPr>
          <w:rFonts w:asciiTheme="majorBidi" w:hAnsiTheme="majorBidi" w:cstheme="majorBidi"/>
          <w:sz w:val="24"/>
          <w:szCs w:val="24"/>
          <w:lang w:val="en-GB"/>
        </w:rPr>
        <w:t xml:space="preserve"> child who has no father. ... you </w:t>
      </w:r>
      <w:r w:rsidR="005A64E8" w:rsidRPr="00656D7D">
        <w:rPr>
          <w:rFonts w:asciiTheme="majorBidi" w:hAnsiTheme="majorBidi" w:cstheme="majorBidi"/>
          <w:sz w:val="24"/>
          <w:szCs w:val="24"/>
          <w:lang w:val="en-GB"/>
        </w:rPr>
        <w:t>need to push yourself to that place so you can also help the mother grow</w:t>
      </w:r>
      <w:r w:rsidRPr="00656D7D">
        <w:rPr>
          <w:rFonts w:asciiTheme="majorBidi" w:hAnsiTheme="majorBidi" w:cstheme="majorBidi"/>
          <w:sz w:val="24"/>
          <w:szCs w:val="24"/>
          <w:lang w:val="en-GB"/>
        </w:rPr>
        <w:t xml:space="preserve">. You </w:t>
      </w:r>
      <w:r w:rsidR="002F4027" w:rsidRPr="00656D7D">
        <w:rPr>
          <w:rFonts w:asciiTheme="majorBidi" w:hAnsiTheme="majorBidi" w:cstheme="majorBidi"/>
          <w:sz w:val="24"/>
          <w:szCs w:val="24"/>
          <w:lang w:val="en-GB"/>
        </w:rPr>
        <w:t>help</w:t>
      </w:r>
      <w:r w:rsidRPr="00656D7D">
        <w:rPr>
          <w:rFonts w:asciiTheme="majorBidi" w:hAnsiTheme="majorBidi" w:cstheme="majorBidi"/>
          <w:sz w:val="24"/>
          <w:szCs w:val="24"/>
          <w:lang w:val="en-GB"/>
        </w:rPr>
        <w:t xml:space="preserve"> her, </w:t>
      </w:r>
      <w:r w:rsidR="002F4027" w:rsidRPr="00656D7D">
        <w:rPr>
          <w:rFonts w:asciiTheme="majorBidi" w:hAnsiTheme="majorBidi" w:cstheme="majorBidi"/>
          <w:sz w:val="24"/>
          <w:szCs w:val="24"/>
          <w:lang w:val="en-GB"/>
        </w:rPr>
        <w:t xml:space="preserve">so </w:t>
      </w:r>
      <w:r w:rsidRPr="00656D7D">
        <w:rPr>
          <w:rFonts w:asciiTheme="majorBidi" w:hAnsiTheme="majorBidi" w:cstheme="majorBidi"/>
          <w:sz w:val="24"/>
          <w:szCs w:val="24"/>
          <w:lang w:val="en-GB"/>
        </w:rPr>
        <w:t xml:space="preserve">she has the strength to cope. These are the </w:t>
      </w:r>
      <w:r w:rsidR="002F4027" w:rsidRPr="00656D7D">
        <w:rPr>
          <w:rFonts w:asciiTheme="majorBidi" w:hAnsiTheme="majorBidi" w:cstheme="majorBidi"/>
          <w:sz w:val="24"/>
          <w:szCs w:val="24"/>
          <w:lang w:val="en-GB"/>
        </w:rPr>
        <w:t>times when</w:t>
      </w:r>
      <w:r w:rsidRPr="00656D7D">
        <w:rPr>
          <w:rFonts w:asciiTheme="majorBidi" w:hAnsiTheme="majorBidi" w:cstheme="majorBidi"/>
          <w:sz w:val="24"/>
          <w:szCs w:val="24"/>
          <w:lang w:val="en-GB"/>
        </w:rPr>
        <w:t xml:space="preserve"> you say: Listen, we need to do this thing as women</w:t>
      </w:r>
      <w:r w:rsidR="00DD2519"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DD2519" w:rsidRPr="00656D7D">
        <w:rPr>
          <w:rFonts w:asciiTheme="majorBidi" w:hAnsiTheme="majorBidi" w:cstheme="majorBidi"/>
          <w:sz w:val="24"/>
          <w:szCs w:val="24"/>
          <w:lang w:val="en-GB"/>
        </w:rPr>
        <w:t>B</w:t>
      </w:r>
      <w:r w:rsidR="002F4027" w:rsidRPr="00656D7D">
        <w:rPr>
          <w:rFonts w:asciiTheme="majorBidi" w:hAnsiTheme="majorBidi" w:cstheme="majorBidi"/>
          <w:sz w:val="24"/>
          <w:szCs w:val="24"/>
          <w:lang w:val="en-GB"/>
        </w:rPr>
        <w:t>ut it</w:t>
      </w:r>
      <w:r w:rsidR="00F5375D" w:rsidRPr="00656D7D">
        <w:rPr>
          <w:rFonts w:asciiTheme="majorBidi" w:hAnsiTheme="majorBidi" w:cstheme="majorBidi"/>
          <w:sz w:val="24"/>
          <w:szCs w:val="24"/>
          <w:lang w:val="en-GB"/>
        </w:rPr>
        <w:t>’</w:t>
      </w:r>
      <w:r w:rsidR="002F4027"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not our job as </w:t>
      </w:r>
      <w:r w:rsidR="005A64E8" w:rsidRPr="00656D7D">
        <w:rPr>
          <w:rFonts w:asciiTheme="majorBidi" w:hAnsiTheme="majorBidi" w:cstheme="majorBidi"/>
          <w:sz w:val="24"/>
          <w:szCs w:val="24"/>
          <w:lang w:val="en-GB"/>
        </w:rPr>
        <w:t>preschool</w:t>
      </w:r>
      <w:r w:rsidR="002F4027" w:rsidRPr="00656D7D">
        <w:rPr>
          <w:rFonts w:asciiTheme="majorBidi" w:hAnsiTheme="majorBidi" w:cstheme="majorBidi"/>
          <w:sz w:val="24"/>
          <w:szCs w:val="24"/>
          <w:lang w:val="en-GB"/>
        </w:rPr>
        <w:t xml:space="preserve"> teachers</w:t>
      </w:r>
      <w:r w:rsidRPr="00656D7D">
        <w:rPr>
          <w:rFonts w:asciiTheme="majorBidi" w:hAnsiTheme="majorBidi" w:cstheme="majorBidi"/>
          <w:sz w:val="24"/>
          <w:szCs w:val="24"/>
          <w:lang w:val="en-GB"/>
        </w:rPr>
        <w:t>.</w:t>
      </w:r>
    </w:p>
    <w:p w14:paraId="0274FDCF" w14:textId="058E3BF2" w:rsidR="007522B7" w:rsidRDefault="002C6C23" w:rsidP="007522B7">
      <w:pPr>
        <w:spacing w:line="480" w:lineRule="auto"/>
        <w:ind w:firstLine="720"/>
        <w:rPr>
          <w:ins w:id="409" w:author="איריס גלילי" w:date="2021-12-27T17:05:00Z"/>
          <w:rFonts w:asciiTheme="majorBidi" w:hAnsiTheme="majorBidi" w:cstheme="majorBidi"/>
          <w:sz w:val="24"/>
          <w:szCs w:val="24"/>
          <w:rtl/>
          <w:lang w:val="en-GB"/>
        </w:rPr>
      </w:pPr>
      <w:proofErr w:type="spellStart"/>
      <w:r w:rsidRPr="00656D7D">
        <w:rPr>
          <w:rFonts w:asciiTheme="majorBidi" w:hAnsiTheme="majorBidi" w:cstheme="majorBidi"/>
          <w:sz w:val="24"/>
          <w:szCs w:val="24"/>
          <w:lang w:val="en-GB"/>
        </w:rPr>
        <w:lastRenderedPageBreak/>
        <w:t>Irit</w:t>
      </w:r>
      <w:proofErr w:type="spellEnd"/>
      <w:r w:rsidRPr="00656D7D">
        <w:rPr>
          <w:rFonts w:asciiTheme="majorBidi" w:hAnsiTheme="majorBidi" w:cstheme="majorBidi"/>
          <w:sz w:val="24"/>
          <w:szCs w:val="24"/>
          <w:lang w:val="en-GB"/>
        </w:rPr>
        <w:t xml:space="preserve"> came across these</w:t>
      </w:r>
      <w:r w:rsidR="00B16075"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situations</w:t>
      </w:r>
      <w:r w:rsidR="00B16075" w:rsidRPr="00656D7D">
        <w:rPr>
          <w:rFonts w:asciiTheme="majorBidi" w:hAnsiTheme="majorBidi" w:cstheme="majorBidi"/>
          <w:sz w:val="24"/>
          <w:szCs w:val="24"/>
          <w:lang w:val="en-GB"/>
        </w:rPr>
        <w:t xml:space="preserve"> </w:t>
      </w:r>
      <w:r w:rsidR="00155D47" w:rsidRPr="00656D7D">
        <w:rPr>
          <w:rFonts w:asciiTheme="majorBidi" w:hAnsiTheme="majorBidi" w:cstheme="majorBidi"/>
          <w:sz w:val="24"/>
          <w:szCs w:val="24"/>
          <w:lang w:val="en-GB"/>
        </w:rPr>
        <w:t>in</w:t>
      </w:r>
      <w:r w:rsidR="00B16075" w:rsidRPr="00656D7D">
        <w:rPr>
          <w:rFonts w:asciiTheme="majorBidi" w:hAnsiTheme="majorBidi" w:cstheme="majorBidi"/>
          <w:sz w:val="24"/>
          <w:szCs w:val="24"/>
          <w:lang w:val="en-GB"/>
        </w:rPr>
        <w:t xml:space="preserve"> her role as a </w:t>
      </w:r>
      <w:r w:rsidR="005A64E8" w:rsidRPr="00656D7D">
        <w:rPr>
          <w:rFonts w:asciiTheme="majorBidi" w:hAnsiTheme="majorBidi" w:cstheme="majorBidi"/>
          <w:sz w:val="24"/>
          <w:szCs w:val="24"/>
          <w:lang w:val="en-GB"/>
        </w:rPr>
        <w:t>preschool</w:t>
      </w:r>
      <w:r w:rsidR="00B16075" w:rsidRPr="00656D7D">
        <w:rPr>
          <w:rFonts w:asciiTheme="majorBidi" w:hAnsiTheme="majorBidi" w:cstheme="majorBidi"/>
          <w:sz w:val="24"/>
          <w:szCs w:val="24"/>
          <w:lang w:val="en-GB"/>
        </w:rPr>
        <w:t xml:space="preserve"> teacher, but her reaction stem</w:t>
      </w:r>
      <w:r w:rsidRPr="00656D7D">
        <w:rPr>
          <w:rFonts w:asciiTheme="majorBidi" w:hAnsiTheme="majorBidi" w:cstheme="majorBidi"/>
          <w:sz w:val="24"/>
          <w:szCs w:val="24"/>
          <w:lang w:val="en-GB"/>
        </w:rPr>
        <w:t>med</w:t>
      </w:r>
      <w:r w:rsidR="00B16075" w:rsidRPr="00656D7D">
        <w:rPr>
          <w:rFonts w:asciiTheme="majorBidi" w:hAnsiTheme="majorBidi" w:cstheme="majorBidi"/>
          <w:sz w:val="24"/>
          <w:szCs w:val="24"/>
          <w:lang w:val="en-GB"/>
        </w:rPr>
        <w:t xml:space="preserve"> from a personal need.</w:t>
      </w:r>
      <w:r w:rsidRPr="00656D7D">
        <w:rPr>
          <w:rFonts w:asciiTheme="majorBidi" w:hAnsiTheme="majorBidi" w:cstheme="majorBidi"/>
          <w:sz w:val="24"/>
          <w:szCs w:val="24"/>
          <w:lang w:val="en-GB"/>
        </w:rPr>
        <w:t xml:space="preserve"> </w:t>
      </w:r>
      <w:bookmarkStart w:id="410" w:name="_Hlk90824036"/>
      <w:r w:rsidR="0096249B">
        <w:rPr>
          <w:rFonts w:asciiTheme="majorBidi" w:hAnsiTheme="majorBidi" w:cstheme="majorBidi"/>
          <w:sz w:val="24"/>
          <w:szCs w:val="24"/>
          <w:lang w:val="en-GB"/>
        </w:rPr>
        <w:t>Within the confines of</w:t>
      </w:r>
      <w:r w:rsidRPr="00656D7D">
        <w:rPr>
          <w:rFonts w:asciiTheme="majorBidi" w:hAnsiTheme="majorBidi" w:cstheme="majorBidi"/>
          <w:sz w:val="24"/>
          <w:szCs w:val="24"/>
          <w:lang w:val="en-GB"/>
        </w:rPr>
        <w:t xml:space="preserve"> her professional role, she should </w:t>
      </w:r>
      <w:r w:rsidR="00660BA0">
        <w:rPr>
          <w:rFonts w:asciiTheme="majorBidi" w:hAnsiTheme="majorBidi" w:cstheme="majorBidi"/>
          <w:sz w:val="24"/>
          <w:szCs w:val="24"/>
          <w:lang w:val="en-GB"/>
        </w:rPr>
        <w:t xml:space="preserve">be </w:t>
      </w:r>
      <w:r w:rsidRPr="00656D7D">
        <w:rPr>
          <w:rFonts w:asciiTheme="majorBidi" w:hAnsiTheme="majorBidi" w:cstheme="majorBidi"/>
          <w:sz w:val="24"/>
          <w:szCs w:val="24"/>
          <w:lang w:val="en-GB"/>
        </w:rPr>
        <w:t>refer</w:t>
      </w:r>
      <w:r w:rsidR="00660BA0">
        <w:rPr>
          <w:rFonts w:asciiTheme="majorBidi" w:hAnsiTheme="majorBidi" w:cstheme="majorBidi"/>
          <w:sz w:val="24"/>
          <w:szCs w:val="24"/>
          <w:lang w:val="en-GB"/>
        </w:rPr>
        <w:t>ring</w:t>
      </w:r>
      <w:r w:rsidRPr="00656D7D">
        <w:rPr>
          <w:rFonts w:asciiTheme="majorBidi" w:hAnsiTheme="majorBidi" w:cstheme="majorBidi"/>
          <w:sz w:val="24"/>
          <w:szCs w:val="24"/>
          <w:lang w:val="en-GB"/>
        </w:rPr>
        <w:t xml:space="preserve"> mothers to welfare agencies and continue to offer support to their children</w:t>
      </w:r>
      <w:r w:rsidR="00DD2519" w:rsidRPr="00656D7D">
        <w:rPr>
          <w:rFonts w:asciiTheme="majorBidi" w:hAnsiTheme="majorBidi" w:cstheme="majorBidi"/>
          <w:sz w:val="24"/>
          <w:szCs w:val="24"/>
          <w:lang w:val="en-GB"/>
        </w:rPr>
        <w:t xml:space="preserve"> at </w:t>
      </w:r>
      <w:r w:rsidR="00AB312B" w:rsidRPr="00656D7D">
        <w:rPr>
          <w:rFonts w:asciiTheme="majorBidi" w:hAnsiTheme="majorBidi" w:cstheme="majorBidi"/>
          <w:sz w:val="24"/>
          <w:szCs w:val="24"/>
          <w:lang w:val="en-GB"/>
        </w:rPr>
        <w:t>the pre</w:t>
      </w:r>
      <w:r w:rsidR="00DD2519" w:rsidRPr="00656D7D">
        <w:rPr>
          <w:rFonts w:asciiTheme="majorBidi" w:hAnsiTheme="majorBidi" w:cstheme="majorBidi"/>
          <w:sz w:val="24"/>
          <w:szCs w:val="24"/>
          <w:lang w:val="en-GB"/>
        </w:rPr>
        <w:t>school. However,</w:t>
      </w:r>
      <w:r w:rsidRPr="00656D7D">
        <w:rPr>
          <w:rFonts w:asciiTheme="majorBidi" w:hAnsiTheme="majorBidi" w:cstheme="majorBidi"/>
          <w:sz w:val="24"/>
          <w:szCs w:val="24"/>
          <w:lang w:val="en-GB"/>
        </w:rPr>
        <w:t xml:space="preserve"> she chose to provide them with assistance </w:t>
      </w:r>
      <w:r w:rsidR="00660BA0">
        <w:rPr>
          <w:rFonts w:asciiTheme="majorBidi" w:hAnsiTheme="majorBidi" w:cstheme="majorBidi"/>
          <w:sz w:val="24"/>
          <w:szCs w:val="24"/>
          <w:lang w:val="en-GB"/>
        </w:rPr>
        <w:t>out of</w:t>
      </w:r>
      <w:r w:rsidR="00660BA0" w:rsidRPr="00656D7D">
        <w:rPr>
          <w:rFonts w:asciiTheme="majorBidi" w:hAnsiTheme="majorBidi" w:cstheme="majorBidi"/>
          <w:sz w:val="24"/>
          <w:szCs w:val="24"/>
          <w:lang w:val="en-GB"/>
        </w:rPr>
        <w:t xml:space="preserve"> </w:t>
      </w:r>
      <w:r w:rsidR="005A64E8" w:rsidRPr="00656D7D">
        <w:rPr>
          <w:rFonts w:asciiTheme="majorBidi" w:hAnsiTheme="majorBidi" w:cstheme="majorBidi"/>
          <w:sz w:val="24"/>
          <w:szCs w:val="24"/>
          <w:lang w:val="en-GB"/>
        </w:rPr>
        <w:t xml:space="preserve">a desire to </w:t>
      </w:r>
      <w:r w:rsidR="00155D47" w:rsidRPr="00656D7D">
        <w:rPr>
          <w:rFonts w:asciiTheme="majorBidi" w:hAnsiTheme="majorBidi" w:cstheme="majorBidi"/>
          <w:sz w:val="24"/>
          <w:szCs w:val="24"/>
          <w:lang w:val="en-GB"/>
        </w:rPr>
        <w:t>‘</w:t>
      </w:r>
      <w:r w:rsidR="005A64E8" w:rsidRPr="00656D7D">
        <w:rPr>
          <w:rFonts w:asciiTheme="majorBidi" w:hAnsiTheme="majorBidi" w:cstheme="majorBidi"/>
          <w:sz w:val="24"/>
          <w:szCs w:val="24"/>
          <w:lang w:val="en-GB"/>
        </w:rPr>
        <w:t>rescue</w:t>
      </w:r>
      <w:r w:rsidR="00155D47" w:rsidRPr="00656D7D">
        <w:rPr>
          <w:rFonts w:asciiTheme="majorBidi" w:hAnsiTheme="majorBidi" w:cstheme="majorBidi"/>
          <w:sz w:val="24"/>
          <w:szCs w:val="24"/>
          <w:lang w:val="en-GB"/>
        </w:rPr>
        <w:t>’</w:t>
      </w:r>
      <w:r w:rsidR="005A64E8"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or to </w:t>
      </w:r>
      <w:r w:rsidR="00155D47"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help the mother grow</w:t>
      </w:r>
      <w:r w:rsidR="00155D47" w:rsidRPr="00656D7D">
        <w:rPr>
          <w:rFonts w:asciiTheme="majorBidi" w:hAnsiTheme="majorBidi" w:cstheme="majorBidi"/>
          <w:sz w:val="24"/>
          <w:szCs w:val="24"/>
          <w:lang w:val="en-GB"/>
        </w:rPr>
        <w:t>’</w:t>
      </w:r>
      <w:r w:rsidR="005A64E8" w:rsidRPr="00656D7D">
        <w:rPr>
          <w:rFonts w:asciiTheme="majorBidi" w:hAnsiTheme="majorBidi" w:cstheme="majorBidi"/>
          <w:sz w:val="24"/>
          <w:szCs w:val="24"/>
          <w:lang w:val="en-GB"/>
        </w:rPr>
        <w:t>.</w:t>
      </w:r>
      <w:r w:rsidR="008A6AB8" w:rsidRPr="00656D7D">
        <w:rPr>
          <w:rFonts w:asciiTheme="majorBidi" w:hAnsiTheme="majorBidi" w:cstheme="majorBidi"/>
          <w:sz w:val="24"/>
          <w:szCs w:val="24"/>
          <w:lang w:val="en-GB"/>
        </w:rPr>
        <w:t xml:space="preserve"> </w:t>
      </w:r>
      <w:bookmarkEnd w:id="410"/>
      <w:r w:rsidR="008A6AB8" w:rsidRPr="00656D7D">
        <w:rPr>
          <w:rFonts w:asciiTheme="majorBidi" w:hAnsiTheme="majorBidi" w:cstheme="majorBidi"/>
          <w:sz w:val="24"/>
          <w:szCs w:val="24"/>
          <w:lang w:val="en-GB"/>
        </w:rPr>
        <w:t xml:space="preserve">She </w:t>
      </w:r>
      <w:r w:rsidR="00281895" w:rsidRPr="00656D7D">
        <w:rPr>
          <w:rFonts w:asciiTheme="majorBidi" w:hAnsiTheme="majorBidi" w:cstheme="majorBidi"/>
          <w:sz w:val="24"/>
          <w:szCs w:val="24"/>
          <w:lang w:val="en-GB"/>
        </w:rPr>
        <w:t>said she believes</w:t>
      </w:r>
      <w:r w:rsidR="008A6AB8" w:rsidRPr="00656D7D">
        <w:rPr>
          <w:rFonts w:asciiTheme="majorBidi" w:hAnsiTheme="majorBidi" w:cstheme="majorBidi"/>
          <w:sz w:val="24"/>
          <w:szCs w:val="24"/>
          <w:lang w:val="en-GB"/>
        </w:rPr>
        <w:t xml:space="preserve"> this is </w:t>
      </w:r>
      <w:r w:rsidR="00281895" w:rsidRPr="00656D7D">
        <w:rPr>
          <w:rFonts w:asciiTheme="majorBidi" w:hAnsiTheme="majorBidi" w:cstheme="majorBidi"/>
          <w:sz w:val="24"/>
          <w:szCs w:val="24"/>
          <w:lang w:val="en-GB"/>
        </w:rPr>
        <w:t>the</w:t>
      </w:r>
      <w:r w:rsidR="008A6AB8" w:rsidRPr="00656D7D">
        <w:rPr>
          <w:rFonts w:asciiTheme="majorBidi" w:hAnsiTheme="majorBidi" w:cstheme="majorBidi"/>
          <w:sz w:val="24"/>
          <w:szCs w:val="24"/>
          <w:lang w:val="en-GB"/>
        </w:rPr>
        <w:t xml:space="preserve"> role </w:t>
      </w:r>
      <w:r w:rsidR="00281895" w:rsidRPr="00656D7D">
        <w:rPr>
          <w:rFonts w:asciiTheme="majorBidi" w:hAnsiTheme="majorBidi" w:cstheme="majorBidi"/>
          <w:sz w:val="24"/>
          <w:szCs w:val="24"/>
          <w:lang w:val="en-GB"/>
        </w:rPr>
        <w:t>of</w:t>
      </w:r>
      <w:r w:rsidR="008A6AB8" w:rsidRPr="00656D7D">
        <w:rPr>
          <w:rFonts w:asciiTheme="majorBidi" w:hAnsiTheme="majorBidi" w:cstheme="majorBidi"/>
          <w:sz w:val="24"/>
          <w:szCs w:val="24"/>
          <w:lang w:val="en-GB"/>
        </w:rPr>
        <w:t xml:space="preserve"> women, and therefore she </w:t>
      </w:r>
      <w:r w:rsidR="00844755" w:rsidRPr="00656D7D">
        <w:rPr>
          <w:rFonts w:asciiTheme="majorBidi" w:hAnsiTheme="majorBidi" w:cstheme="majorBidi"/>
          <w:sz w:val="24"/>
          <w:szCs w:val="24"/>
          <w:lang w:val="en-GB"/>
        </w:rPr>
        <w:t>could not</w:t>
      </w:r>
      <w:r w:rsidR="008A6AB8" w:rsidRPr="00656D7D">
        <w:rPr>
          <w:rFonts w:asciiTheme="majorBidi" w:hAnsiTheme="majorBidi" w:cstheme="majorBidi"/>
          <w:sz w:val="24"/>
          <w:szCs w:val="24"/>
          <w:lang w:val="en-GB"/>
        </w:rPr>
        <w:t xml:space="preserve"> separate herself from the situation </w:t>
      </w:r>
      <w:r w:rsidR="00844755" w:rsidRPr="00656D7D">
        <w:rPr>
          <w:rFonts w:asciiTheme="majorBidi" w:hAnsiTheme="majorBidi" w:cstheme="majorBidi"/>
          <w:sz w:val="24"/>
          <w:szCs w:val="24"/>
          <w:lang w:val="en-GB"/>
        </w:rPr>
        <w:t xml:space="preserve">or relate to it only through </w:t>
      </w:r>
      <w:r w:rsidR="00660BA0">
        <w:rPr>
          <w:rFonts w:asciiTheme="majorBidi" w:hAnsiTheme="majorBidi" w:cstheme="majorBidi"/>
          <w:sz w:val="24"/>
          <w:szCs w:val="24"/>
          <w:lang w:val="en-GB"/>
        </w:rPr>
        <w:t xml:space="preserve">the lens of </w:t>
      </w:r>
      <w:r w:rsidR="00844755" w:rsidRPr="00656D7D">
        <w:rPr>
          <w:rFonts w:asciiTheme="majorBidi" w:hAnsiTheme="majorBidi" w:cstheme="majorBidi"/>
          <w:sz w:val="24"/>
          <w:szCs w:val="24"/>
          <w:lang w:val="en-GB"/>
        </w:rPr>
        <w:t xml:space="preserve">her role as a </w:t>
      </w:r>
      <w:r w:rsidR="005A64E8" w:rsidRPr="00656D7D">
        <w:rPr>
          <w:rFonts w:asciiTheme="majorBidi" w:hAnsiTheme="majorBidi" w:cstheme="majorBidi"/>
          <w:sz w:val="24"/>
          <w:szCs w:val="24"/>
          <w:lang w:val="en-GB"/>
        </w:rPr>
        <w:t xml:space="preserve">preschool </w:t>
      </w:r>
      <w:r w:rsidR="00844755" w:rsidRPr="00656D7D">
        <w:rPr>
          <w:rFonts w:asciiTheme="majorBidi" w:hAnsiTheme="majorBidi" w:cstheme="majorBidi"/>
          <w:sz w:val="24"/>
          <w:szCs w:val="24"/>
          <w:lang w:val="en-GB"/>
        </w:rPr>
        <w:t xml:space="preserve">teacher. </w:t>
      </w:r>
      <w:proofErr w:type="spellStart"/>
      <w:r w:rsidR="00540213" w:rsidRPr="00656D7D">
        <w:rPr>
          <w:rFonts w:asciiTheme="majorBidi" w:hAnsiTheme="majorBidi" w:cstheme="majorBidi"/>
          <w:sz w:val="24"/>
          <w:szCs w:val="24"/>
          <w:lang w:val="en-GB"/>
        </w:rPr>
        <w:t>Irit</w:t>
      </w:r>
      <w:proofErr w:type="spellEnd"/>
      <w:r w:rsidR="00540213" w:rsidRPr="00656D7D">
        <w:rPr>
          <w:rFonts w:asciiTheme="majorBidi" w:hAnsiTheme="majorBidi" w:cstheme="majorBidi"/>
          <w:sz w:val="24"/>
          <w:szCs w:val="24"/>
          <w:lang w:val="en-GB"/>
        </w:rPr>
        <w:t xml:space="preserve"> clearly </w:t>
      </w:r>
      <w:del w:id="411" w:author="איריס גלילי" w:date="2021-12-27T17:02:00Z">
        <w:r w:rsidR="00540213" w:rsidRPr="00656D7D" w:rsidDel="007522B7">
          <w:rPr>
            <w:rFonts w:asciiTheme="majorBidi" w:hAnsiTheme="majorBidi" w:cstheme="majorBidi"/>
            <w:sz w:val="24"/>
            <w:szCs w:val="24"/>
            <w:lang w:val="en-GB"/>
          </w:rPr>
          <w:delText xml:space="preserve">and blatantly </w:delText>
        </w:r>
      </w:del>
      <w:r w:rsidR="00540213" w:rsidRPr="00656D7D">
        <w:rPr>
          <w:rFonts w:asciiTheme="majorBidi" w:hAnsiTheme="majorBidi" w:cstheme="majorBidi"/>
          <w:sz w:val="24"/>
          <w:szCs w:val="24"/>
          <w:lang w:val="en-GB"/>
        </w:rPr>
        <w:t xml:space="preserve">crossed professional boundaries. In her view, since she </w:t>
      </w:r>
      <w:proofErr w:type="gramStart"/>
      <w:r w:rsidR="00540213" w:rsidRPr="00656D7D">
        <w:rPr>
          <w:rFonts w:asciiTheme="majorBidi" w:hAnsiTheme="majorBidi" w:cstheme="majorBidi"/>
          <w:sz w:val="24"/>
          <w:szCs w:val="24"/>
          <w:lang w:val="en-GB"/>
        </w:rPr>
        <w:t>has the ability to</w:t>
      </w:r>
      <w:proofErr w:type="gramEnd"/>
      <w:r w:rsidR="00540213" w:rsidRPr="00656D7D">
        <w:rPr>
          <w:rFonts w:asciiTheme="majorBidi" w:hAnsiTheme="majorBidi" w:cstheme="majorBidi"/>
          <w:sz w:val="24"/>
          <w:szCs w:val="24"/>
          <w:lang w:val="en-GB"/>
        </w:rPr>
        <w:t xml:space="preserve"> help women who have fallen victim to social oppression, she </w:t>
      </w:r>
      <w:r w:rsidR="00303254">
        <w:rPr>
          <w:rFonts w:asciiTheme="majorBidi" w:hAnsiTheme="majorBidi" w:cstheme="majorBidi"/>
          <w:sz w:val="24"/>
          <w:szCs w:val="24"/>
          <w:lang w:val="en-GB"/>
        </w:rPr>
        <w:t>has an obligation to do so</w:t>
      </w:r>
      <w:r w:rsidR="00540213" w:rsidRPr="00656D7D">
        <w:rPr>
          <w:rFonts w:asciiTheme="majorBidi" w:hAnsiTheme="majorBidi" w:cstheme="majorBidi"/>
          <w:sz w:val="24"/>
          <w:szCs w:val="24"/>
          <w:lang w:val="en-GB"/>
        </w:rPr>
        <w:t>.</w:t>
      </w:r>
      <w:ins w:id="412" w:author="איריס גלילי" w:date="2021-12-27T17:03:00Z">
        <w:r w:rsidR="007522B7">
          <w:rPr>
            <w:rFonts w:asciiTheme="majorBidi" w:hAnsiTheme="majorBidi" w:cstheme="majorBidi" w:hint="cs"/>
            <w:sz w:val="24"/>
            <w:szCs w:val="24"/>
            <w:rtl/>
            <w:lang w:val="en-GB"/>
          </w:rPr>
          <w:t xml:space="preserve"> </w:t>
        </w:r>
      </w:ins>
    </w:p>
    <w:p w14:paraId="32CA8ED4" w14:textId="17BA0010" w:rsidR="007522B7" w:rsidRDefault="007522B7" w:rsidP="007522B7">
      <w:pPr>
        <w:spacing w:line="480" w:lineRule="auto"/>
        <w:ind w:firstLine="720"/>
        <w:jc w:val="right"/>
        <w:rPr>
          <w:ins w:id="413" w:author="איריס גלילי" w:date="2021-12-27T17:06:00Z"/>
          <w:rFonts w:asciiTheme="majorBidi" w:hAnsiTheme="majorBidi" w:cstheme="majorBidi"/>
          <w:sz w:val="24"/>
          <w:szCs w:val="24"/>
          <w:rtl/>
          <w:lang w:val="en-GB"/>
        </w:rPr>
      </w:pPr>
      <w:ins w:id="414" w:author="איריס גלילי" w:date="2021-12-27T17:05:00Z">
        <w:r>
          <w:rPr>
            <w:rFonts w:asciiTheme="majorBidi" w:hAnsiTheme="majorBidi" w:cstheme="majorBidi" w:hint="cs"/>
            <w:sz w:val="24"/>
            <w:szCs w:val="24"/>
            <w:rtl/>
            <w:lang w:val="en-GB"/>
          </w:rPr>
          <w:t>מכאן שמורות וגננות לעיתים פורצות גבולות מקצועיים</w:t>
        </w:r>
      </w:ins>
      <w:ins w:id="415" w:author="איריס גלילי" w:date="2021-12-27T17:06:00Z">
        <w:r>
          <w:rPr>
            <w:rFonts w:asciiTheme="majorBidi" w:hAnsiTheme="majorBidi" w:cstheme="majorBidi" w:hint="cs"/>
            <w:sz w:val="24"/>
            <w:szCs w:val="24"/>
            <w:rtl/>
            <w:lang w:val="en-GB"/>
          </w:rPr>
          <w:t xml:space="preserve"> למען עזרה רחבה יותר למען המשפחות המבקרות בגנן. </w:t>
        </w:r>
      </w:ins>
      <w:ins w:id="416" w:author="איריס גלילי" w:date="2021-12-27T17:05:00Z">
        <w:r>
          <w:rPr>
            <w:rFonts w:asciiTheme="majorBidi" w:hAnsiTheme="majorBidi" w:cstheme="majorBidi" w:hint="cs"/>
            <w:sz w:val="24"/>
            <w:szCs w:val="24"/>
            <w:rtl/>
            <w:lang w:val="en-GB"/>
          </w:rPr>
          <w:t xml:space="preserve"> </w:t>
        </w:r>
      </w:ins>
    </w:p>
    <w:p w14:paraId="25D60477" w14:textId="73E83968" w:rsidR="007522B7" w:rsidRPr="007522B7" w:rsidRDefault="007522B7" w:rsidP="007522B7">
      <w:pPr>
        <w:spacing w:line="480" w:lineRule="auto"/>
        <w:ind w:firstLine="720"/>
        <w:jc w:val="right"/>
        <w:rPr>
          <w:ins w:id="417" w:author="איריס גלילי" w:date="2021-12-27T17:06:00Z"/>
          <w:rFonts w:asciiTheme="majorBidi" w:hAnsiTheme="majorBidi" w:cstheme="majorBidi"/>
          <w:sz w:val="24"/>
          <w:szCs w:val="24"/>
          <w:rtl/>
          <w:rPrChange w:id="418" w:author="איריס גלילי" w:date="2021-12-27T17:07:00Z">
            <w:rPr>
              <w:ins w:id="419" w:author="איריס גלילי" w:date="2021-12-27T17:06:00Z"/>
              <w:rFonts w:asciiTheme="majorBidi" w:hAnsiTheme="majorBidi" w:cstheme="majorBidi"/>
              <w:sz w:val="24"/>
              <w:szCs w:val="24"/>
              <w:rtl/>
              <w:lang w:val="en-GB"/>
            </w:rPr>
          </w:rPrChange>
        </w:rPr>
      </w:pPr>
      <w:ins w:id="420" w:author="איריס גלילי" w:date="2021-12-27T17:06:00Z">
        <w:r>
          <w:rPr>
            <w:rFonts w:asciiTheme="majorBidi" w:hAnsiTheme="majorBidi" w:cstheme="majorBidi" w:hint="cs"/>
            <w:sz w:val="24"/>
            <w:szCs w:val="24"/>
            <w:rtl/>
            <w:lang w:val="en-GB"/>
          </w:rPr>
          <w:t xml:space="preserve">לפי הסוקר השני, יש להתחיל את הדיון מפסקה זו </w:t>
        </w:r>
      </w:ins>
      <w:ins w:id="421" w:author="איריס גלילי" w:date="2021-12-27T17:07:00Z">
        <w:r>
          <w:rPr>
            <w:rFonts w:asciiTheme="majorBidi" w:hAnsiTheme="majorBidi" w:cstheme="majorBidi" w:hint="cs"/>
            <w:sz w:val="24"/>
            <w:szCs w:val="24"/>
            <w:rtl/>
            <w:lang w:val="en-GB"/>
          </w:rPr>
          <w:t xml:space="preserve"> (הוספתי שורה שתהייה סגירה של הנושא לפחות)</w:t>
        </w:r>
      </w:ins>
    </w:p>
    <w:p w14:paraId="5B2944D4" w14:textId="77777777" w:rsidR="00567431" w:rsidRPr="00656D7D" w:rsidRDefault="00567431" w:rsidP="00567431">
      <w:pPr>
        <w:spacing w:line="480" w:lineRule="auto"/>
        <w:rPr>
          <w:moveTo w:id="422" w:author="איריס גלילי" w:date="2021-12-27T17:08:00Z"/>
          <w:rFonts w:asciiTheme="majorBidi" w:hAnsiTheme="majorBidi" w:cstheme="majorBidi"/>
          <w:b/>
          <w:bCs/>
          <w:sz w:val="24"/>
          <w:szCs w:val="24"/>
          <w:lang w:val="en-GB"/>
        </w:rPr>
      </w:pPr>
      <w:moveToRangeStart w:id="423" w:author="איריס גלילי" w:date="2021-12-27T17:08:00Z" w:name="move91517336"/>
      <w:moveTo w:id="424" w:author="איריס גלילי" w:date="2021-12-27T17:08:00Z">
        <w:r w:rsidRPr="00656D7D">
          <w:rPr>
            <w:rFonts w:asciiTheme="majorBidi" w:hAnsiTheme="majorBidi" w:cstheme="majorBidi"/>
            <w:b/>
            <w:bCs/>
            <w:sz w:val="24"/>
            <w:szCs w:val="24"/>
            <w:lang w:val="en-GB"/>
          </w:rPr>
          <w:t>Discussion and Conclusion</w:t>
        </w:r>
      </w:moveTo>
    </w:p>
    <w:moveToRangeEnd w:id="423"/>
    <w:p w14:paraId="55A127F9" w14:textId="1E760D7E" w:rsidR="007522B7" w:rsidRPr="007522B7" w:rsidDel="007522B7" w:rsidRDefault="007522B7">
      <w:pPr>
        <w:spacing w:line="480" w:lineRule="auto"/>
        <w:ind w:firstLine="720"/>
        <w:jc w:val="right"/>
        <w:rPr>
          <w:del w:id="425" w:author="איריס גלילי" w:date="2021-12-27T17:06:00Z"/>
          <w:rFonts w:asciiTheme="majorBidi" w:hAnsiTheme="majorBidi" w:cstheme="majorBidi"/>
          <w:sz w:val="24"/>
          <w:szCs w:val="24"/>
          <w:rtl/>
          <w:rPrChange w:id="426" w:author="איריס גלילי" w:date="2021-12-27T17:06:00Z">
            <w:rPr>
              <w:del w:id="427" w:author="איריס גלילי" w:date="2021-12-27T17:06:00Z"/>
              <w:rFonts w:asciiTheme="majorBidi" w:hAnsiTheme="majorBidi" w:cstheme="majorBidi"/>
              <w:sz w:val="24"/>
              <w:szCs w:val="24"/>
              <w:rtl/>
              <w:lang w:val="en-GB"/>
            </w:rPr>
          </w:rPrChange>
        </w:rPr>
        <w:pPrChange w:id="428" w:author="איריס גלילי" w:date="2021-12-27T17:06:00Z">
          <w:pPr>
            <w:spacing w:line="480" w:lineRule="auto"/>
            <w:ind w:firstLine="720"/>
          </w:pPr>
        </w:pPrChange>
      </w:pPr>
    </w:p>
    <w:p w14:paraId="6D3FC92E" w14:textId="22F19CEB" w:rsidR="00E717D6" w:rsidRPr="00656D7D" w:rsidRDefault="00361B2D">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T</w:t>
      </w:r>
      <w:r w:rsidR="00706206">
        <w:rPr>
          <w:rFonts w:asciiTheme="majorBidi" w:hAnsiTheme="majorBidi" w:cstheme="majorBidi"/>
          <w:sz w:val="24"/>
          <w:szCs w:val="24"/>
          <w:lang w:val="en-GB"/>
        </w:rPr>
        <w:t>his article has</w:t>
      </w:r>
      <w:r w:rsidR="00540213" w:rsidRPr="00656D7D">
        <w:rPr>
          <w:rFonts w:asciiTheme="majorBidi" w:hAnsiTheme="majorBidi" w:cstheme="majorBidi"/>
          <w:sz w:val="24"/>
          <w:szCs w:val="24"/>
          <w:lang w:val="en-GB"/>
        </w:rPr>
        <w:t xml:space="preserve"> presented </w:t>
      </w:r>
      <w:r w:rsidR="00DB0979" w:rsidRPr="00656D7D">
        <w:rPr>
          <w:rFonts w:asciiTheme="majorBidi" w:hAnsiTheme="majorBidi" w:cstheme="majorBidi"/>
          <w:sz w:val="24"/>
          <w:szCs w:val="24"/>
          <w:lang w:val="en-GB"/>
        </w:rPr>
        <w:t xml:space="preserve">the words of female </w:t>
      </w:r>
      <w:r w:rsidR="00540213" w:rsidRPr="00656D7D">
        <w:rPr>
          <w:rFonts w:asciiTheme="majorBidi" w:hAnsiTheme="majorBidi" w:cstheme="majorBidi"/>
          <w:sz w:val="24"/>
          <w:szCs w:val="24"/>
          <w:lang w:val="en-GB"/>
        </w:rPr>
        <w:t>educators who</w:t>
      </w:r>
      <w:r w:rsidR="004E44FD" w:rsidRPr="00656D7D">
        <w:rPr>
          <w:rFonts w:asciiTheme="majorBidi" w:hAnsiTheme="majorBidi" w:cstheme="majorBidi"/>
          <w:sz w:val="24"/>
          <w:szCs w:val="24"/>
          <w:lang w:val="en-GB"/>
        </w:rPr>
        <w:t>, in the public sphere of their lives,</w:t>
      </w:r>
      <w:r w:rsidR="00540213" w:rsidRPr="00656D7D">
        <w:rPr>
          <w:rFonts w:asciiTheme="majorBidi" w:hAnsiTheme="majorBidi" w:cstheme="majorBidi"/>
          <w:sz w:val="24"/>
          <w:szCs w:val="24"/>
          <w:lang w:val="en-GB"/>
        </w:rPr>
        <w:t xml:space="preserve"> </w:t>
      </w:r>
      <w:r w:rsidR="004E44FD" w:rsidRPr="00656D7D">
        <w:rPr>
          <w:rFonts w:asciiTheme="majorBidi" w:hAnsiTheme="majorBidi" w:cstheme="majorBidi"/>
          <w:sz w:val="24"/>
          <w:szCs w:val="24"/>
          <w:lang w:val="en-GB"/>
        </w:rPr>
        <w:t>display maternal thinking</w:t>
      </w:r>
      <w:r w:rsidR="003E04C3">
        <w:rPr>
          <w:rFonts w:asciiTheme="majorBidi" w:hAnsiTheme="majorBidi" w:cstheme="majorBidi"/>
          <w:sz w:val="24"/>
          <w:szCs w:val="24"/>
          <w:lang w:val="en-GB"/>
        </w:rPr>
        <w:t xml:space="preserve"> and </w:t>
      </w:r>
      <w:r w:rsidR="00852043">
        <w:rPr>
          <w:rFonts w:asciiTheme="majorBidi" w:hAnsiTheme="majorBidi" w:cstheme="majorBidi"/>
          <w:sz w:val="24"/>
          <w:szCs w:val="24"/>
          <w:lang w:val="en-GB"/>
        </w:rPr>
        <w:t>behaviours</w:t>
      </w:r>
      <w:r w:rsidR="004E44FD" w:rsidRPr="00656D7D">
        <w:rPr>
          <w:rFonts w:asciiTheme="majorBidi" w:hAnsiTheme="majorBidi" w:cstheme="majorBidi"/>
          <w:sz w:val="24"/>
          <w:szCs w:val="24"/>
          <w:lang w:val="en-GB"/>
        </w:rPr>
        <w:t xml:space="preserve"> towards</w:t>
      </w:r>
      <w:r w:rsidR="00540213" w:rsidRPr="00656D7D">
        <w:rPr>
          <w:rFonts w:asciiTheme="majorBidi" w:hAnsiTheme="majorBidi" w:cstheme="majorBidi"/>
          <w:sz w:val="24"/>
          <w:szCs w:val="24"/>
          <w:lang w:val="en-GB"/>
        </w:rPr>
        <w:t xml:space="preserve"> </w:t>
      </w:r>
      <w:r w:rsidR="004E44FD" w:rsidRPr="00656D7D">
        <w:rPr>
          <w:rFonts w:asciiTheme="majorBidi" w:hAnsiTheme="majorBidi" w:cstheme="majorBidi"/>
          <w:sz w:val="24"/>
          <w:szCs w:val="24"/>
          <w:lang w:val="en-GB"/>
        </w:rPr>
        <w:t>elementary school</w:t>
      </w:r>
      <w:r w:rsidR="00540213" w:rsidRPr="00656D7D">
        <w:rPr>
          <w:rFonts w:asciiTheme="majorBidi" w:hAnsiTheme="majorBidi" w:cstheme="majorBidi"/>
          <w:sz w:val="24"/>
          <w:szCs w:val="24"/>
          <w:lang w:val="en-GB"/>
        </w:rPr>
        <w:t xml:space="preserve"> or kindergarten</w:t>
      </w:r>
      <w:r w:rsidR="00155D47" w:rsidRPr="00656D7D">
        <w:rPr>
          <w:rFonts w:asciiTheme="majorBidi" w:hAnsiTheme="majorBidi" w:cstheme="majorBidi"/>
          <w:sz w:val="24"/>
          <w:szCs w:val="24"/>
          <w:lang w:val="en-GB"/>
        </w:rPr>
        <w:t xml:space="preserve"> students</w:t>
      </w:r>
      <w:r w:rsidR="00540213" w:rsidRPr="00656D7D">
        <w:rPr>
          <w:rFonts w:asciiTheme="majorBidi" w:hAnsiTheme="majorBidi" w:cstheme="majorBidi"/>
          <w:sz w:val="24"/>
          <w:szCs w:val="24"/>
          <w:lang w:val="en-GB"/>
        </w:rPr>
        <w:t xml:space="preserve">, towards </w:t>
      </w:r>
      <w:r w:rsidR="00706206">
        <w:rPr>
          <w:rFonts w:asciiTheme="majorBidi" w:hAnsiTheme="majorBidi" w:cstheme="majorBidi"/>
          <w:sz w:val="24"/>
          <w:szCs w:val="24"/>
          <w:lang w:val="en-GB"/>
        </w:rPr>
        <w:t>their</w:t>
      </w:r>
      <w:r w:rsidR="00706206" w:rsidRPr="00656D7D">
        <w:rPr>
          <w:rFonts w:asciiTheme="majorBidi" w:hAnsiTheme="majorBidi" w:cstheme="majorBidi"/>
          <w:sz w:val="24"/>
          <w:szCs w:val="24"/>
          <w:lang w:val="en-GB"/>
        </w:rPr>
        <w:t xml:space="preserve"> </w:t>
      </w:r>
      <w:r w:rsidR="004E44FD" w:rsidRPr="00656D7D">
        <w:rPr>
          <w:rFonts w:asciiTheme="majorBidi" w:hAnsiTheme="majorBidi" w:cstheme="majorBidi"/>
          <w:sz w:val="24"/>
          <w:szCs w:val="24"/>
          <w:lang w:val="en-GB"/>
        </w:rPr>
        <w:t>students</w:t>
      </w:r>
      <w:r w:rsidR="00F5375D" w:rsidRPr="00656D7D">
        <w:rPr>
          <w:rFonts w:asciiTheme="majorBidi" w:hAnsiTheme="majorBidi" w:cstheme="majorBidi"/>
          <w:sz w:val="24"/>
          <w:szCs w:val="24"/>
          <w:lang w:val="en-GB"/>
        </w:rPr>
        <w:t>’</w:t>
      </w:r>
      <w:r w:rsidR="00540213" w:rsidRPr="00656D7D">
        <w:rPr>
          <w:rFonts w:asciiTheme="majorBidi" w:hAnsiTheme="majorBidi" w:cstheme="majorBidi"/>
          <w:sz w:val="24"/>
          <w:szCs w:val="24"/>
          <w:lang w:val="en-GB"/>
        </w:rPr>
        <w:t xml:space="preserve"> parents who need guidance and </w:t>
      </w:r>
      <w:r w:rsidR="004D21C4" w:rsidRPr="004D21C4">
        <w:rPr>
          <w:rFonts w:asciiTheme="majorBidi" w:hAnsiTheme="majorBidi" w:cstheme="majorBidi"/>
          <w:sz w:val="24"/>
          <w:szCs w:val="24"/>
          <w:lang w:val="en-GB"/>
        </w:rPr>
        <w:t>counselling</w:t>
      </w:r>
      <w:r w:rsidR="00540213" w:rsidRPr="00656D7D">
        <w:rPr>
          <w:rFonts w:asciiTheme="majorBidi" w:hAnsiTheme="majorBidi" w:cstheme="majorBidi"/>
          <w:sz w:val="24"/>
          <w:szCs w:val="24"/>
          <w:lang w:val="en-GB"/>
        </w:rPr>
        <w:t xml:space="preserve">, and towards the </w:t>
      </w:r>
      <w:r w:rsidR="004E44FD" w:rsidRPr="00656D7D">
        <w:rPr>
          <w:rFonts w:asciiTheme="majorBidi" w:hAnsiTheme="majorBidi" w:cstheme="majorBidi"/>
          <w:sz w:val="24"/>
          <w:szCs w:val="24"/>
          <w:lang w:val="en-GB"/>
        </w:rPr>
        <w:t>students</w:t>
      </w:r>
      <w:r w:rsidR="00F5375D" w:rsidRPr="00656D7D">
        <w:rPr>
          <w:rFonts w:asciiTheme="majorBidi" w:hAnsiTheme="majorBidi" w:cstheme="majorBidi"/>
          <w:sz w:val="24"/>
          <w:szCs w:val="24"/>
          <w:lang w:val="en-GB"/>
        </w:rPr>
        <w:t>’</w:t>
      </w:r>
      <w:r w:rsidR="00FE1483" w:rsidRPr="00656D7D">
        <w:rPr>
          <w:rFonts w:asciiTheme="majorBidi" w:hAnsiTheme="majorBidi" w:cstheme="majorBidi"/>
          <w:sz w:val="24"/>
          <w:szCs w:val="24"/>
          <w:lang w:val="en-GB"/>
        </w:rPr>
        <w:t xml:space="preserve"> mothers</w:t>
      </w:r>
      <w:r w:rsidR="00281895" w:rsidRPr="00656D7D">
        <w:rPr>
          <w:rFonts w:asciiTheme="majorBidi" w:hAnsiTheme="majorBidi" w:cstheme="majorBidi"/>
          <w:sz w:val="24"/>
          <w:szCs w:val="24"/>
          <w:lang w:val="en-GB"/>
        </w:rPr>
        <w:t>,</w:t>
      </w:r>
      <w:r w:rsidR="00540213" w:rsidRPr="00656D7D">
        <w:rPr>
          <w:rFonts w:asciiTheme="majorBidi" w:hAnsiTheme="majorBidi" w:cstheme="majorBidi"/>
          <w:sz w:val="24"/>
          <w:szCs w:val="24"/>
          <w:lang w:val="en-GB"/>
        </w:rPr>
        <w:t xml:space="preserve"> </w:t>
      </w:r>
      <w:r w:rsidR="00FE1483" w:rsidRPr="00656D7D">
        <w:rPr>
          <w:rFonts w:asciiTheme="majorBidi" w:hAnsiTheme="majorBidi" w:cstheme="majorBidi"/>
          <w:sz w:val="24"/>
          <w:szCs w:val="24"/>
          <w:lang w:val="en-GB"/>
        </w:rPr>
        <w:t>through</w:t>
      </w:r>
      <w:r w:rsidR="00540213" w:rsidRPr="00656D7D">
        <w:rPr>
          <w:rFonts w:asciiTheme="majorBidi" w:hAnsiTheme="majorBidi" w:cstheme="majorBidi"/>
          <w:sz w:val="24"/>
          <w:szCs w:val="24"/>
          <w:lang w:val="en-GB"/>
        </w:rPr>
        <w:t xml:space="preserve"> a </w:t>
      </w:r>
      <w:r w:rsidR="00281895" w:rsidRPr="00656D7D">
        <w:rPr>
          <w:rFonts w:asciiTheme="majorBidi" w:hAnsiTheme="majorBidi" w:cstheme="majorBidi"/>
          <w:sz w:val="24"/>
          <w:szCs w:val="24"/>
          <w:lang w:val="en-GB"/>
        </w:rPr>
        <w:t>sense</w:t>
      </w:r>
      <w:r w:rsidR="00540213" w:rsidRPr="00656D7D">
        <w:rPr>
          <w:rFonts w:asciiTheme="majorBidi" w:hAnsiTheme="majorBidi" w:cstheme="majorBidi"/>
          <w:sz w:val="24"/>
          <w:szCs w:val="24"/>
          <w:lang w:val="en-GB"/>
        </w:rPr>
        <w:t xml:space="preserve"> </w:t>
      </w:r>
      <w:r w:rsidR="00FE1483" w:rsidRPr="00656D7D">
        <w:rPr>
          <w:rFonts w:asciiTheme="majorBidi" w:hAnsiTheme="majorBidi" w:cstheme="majorBidi"/>
          <w:sz w:val="24"/>
          <w:szCs w:val="24"/>
          <w:lang w:val="en-GB"/>
        </w:rPr>
        <w:t>of</w:t>
      </w:r>
      <w:r w:rsidR="00540213" w:rsidRPr="00656D7D">
        <w:rPr>
          <w:rFonts w:asciiTheme="majorBidi" w:hAnsiTheme="majorBidi" w:cstheme="majorBidi"/>
          <w:sz w:val="24"/>
          <w:szCs w:val="24"/>
          <w:lang w:val="en-GB"/>
        </w:rPr>
        <w:t xml:space="preserve"> female </w:t>
      </w:r>
      <w:r w:rsidR="00FE1483" w:rsidRPr="00656D7D">
        <w:rPr>
          <w:rFonts w:asciiTheme="majorBidi" w:hAnsiTheme="majorBidi" w:cstheme="majorBidi"/>
          <w:sz w:val="24"/>
          <w:szCs w:val="24"/>
          <w:lang w:val="en-GB"/>
        </w:rPr>
        <w:t>solidarity</w:t>
      </w:r>
      <w:r w:rsidR="00540213" w:rsidRPr="00656D7D">
        <w:rPr>
          <w:rFonts w:asciiTheme="majorBidi" w:hAnsiTheme="majorBidi" w:cstheme="majorBidi"/>
          <w:sz w:val="24"/>
          <w:szCs w:val="24"/>
          <w:lang w:val="en-GB"/>
        </w:rPr>
        <w:t>.</w:t>
      </w:r>
      <w:r w:rsidR="00D54AD7">
        <w:rPr>
          <w:rFonts w:asciiTheme="majorBidi" w:hAnsiTheme="majorBidi" w:cstheme="majorBidi"/>
          <w:sz w:val="24"/>
          <w:szCs w:val="24"/>
          <w:lang w:val="en-GB"/>
        </w:rPr>
        <w:t xml:space="preserve"> </w:t>
      </w:r>
      <w:r w:rsidR="00E717D6" w:rsidRPr="00656D7D">
        <w:rPr>
          <w:rFonts w:asciiTheme="majorBidi" w:hAnsiTheme="majorBidi" w:cstheme="majorBidi"/>
          <w:sz w:val="24"/>
          <w:szCs w:val="24"/>
          <w:lang w:val="en-GB"/>
        </w:rPr>
        <w:t>As the findings of this study show, female professionals maintain a</w:t>
      </w:r>
      <w:r w:rsidR="00FA2735" w:rsidRPr="00656D7D">
        <w:rPr>
          <w:rFonts w:asciiTheme="majorBidi" w:hAnsiTheme="majorBidi" w:cstheme="majorBidi"/>
          <w:sz w:val="24"/>
          <w:szCs w:val="24"/>
          <w:lang w:val="en-GB"/>
        </w:rPr>
        <w:t xml:space="preserve"> de facto</w:t>
      </w:r>
      <w:r w:rsidR="00E717D6" w:rsidRPr="00656D7D">
        <w:rPr>
          <w:rFonts w:asciiTheme="majorBidi" w:hAnsiTheme="majorBidi" w:cstheme="majorBidi"/>
          <w:sz w:val="24"/>
          <w:szCs w:val="24"/>
          <w:lang w:val="en-GB"/>
        </w:rPr>
        <w:t xml:space="preserve"> maternal identity, not only in the </w:t>
      </w:r>
      <w:r w:rsidR="00FA2735" w:rsidRPr="00656D7D">
        <w:rPr>
          <w:rFonts w:asciiTheme="majorBidi" w:hAnsiTheme="majorBidi" w:cstheme="majorBidi"/>
          <w:sz w:val="24"/>
          <w:szCs w:val="24"/>
          <w:lang w:val="en-GB"/>
        </w:rPr>
        <w:t>realm of motherhood,</w:t>
      </w:r>
      <w:r w:rsidR="00E717D6" w:rsidRPr="00656D7D">
        <w:rPr>
          <w:rFonts w:asciiTheme="majorBidi" w:hAnsiTheme="majorBidi" w:cstheme="majorBidi"/>
          <w:sz w:val="24"/>
          <w:szCs w:val="24"/>
          <w:lang w:val="en-GB"/>
        </w:rPr>
        <w:t xml:space="preserve"> but also in the classrooms and kindergartens </w:t>
      </w:r>
      <w:r w:rsidR="00FA2735" w:rsidRPr="00656D7D">
        <w:rPr>
          <w:rFonts w:asciiTheme="majorBidi" w:hAnsiTheme="majorBidi" w:cstheme="majorBidi"/>
          <w:sz w:val="24"/>
          <w:szCs w:val="24"/>
          <w:lang w:val="en-GB"/>
        </w:rPr>
        <w:t>where they work</w:t>
      </w:r>
      <w:r w:rsidR="00281895" w:rsidRPr="00656D7D">
        <w:rPr>
          <w:rFonts w:asciiTheme="majorBidi" w:hAnsiTheme="majorBidi" w:cstheme="majorBidi"/>
          <w:sz w:val="24"/>
          <w:szCs w:val="24"/>
          <w:lang w:val="en-GB"/>
        </w:rPr>
        <w:t xml:space="preserve"> and to which they </w:t>
      </w:r>
      <w:r w:rsidR="00D84273" w:rsidRPr="00656D7D">
        <w:rPr>
          <w:rFonts w:asciiTheme="majorBidi" w:hAnsiTheme="majorBidi" w:cstheme="majorBidi"/>
          <w:sz w:val="24"/>
          <w:szCs w:val="24"/>
          <w:lang w:val="en-GB"/>
        </w:rPr>
        <w:t>feel</w:t>
      </w:r>
      <w:r w:rsidR="00281895" w:rsidRPr="00656D7D">
        <w:rPr>
          <w:rFonts w:asciiTheme="majorBidi" w:hAnsiTheme="majorBidi" w:cstheme="majorBidi"/>
          <w:sz w:val="24"/>
          <w:szCs w:val="24"/>
          <w:lang w:val="en-GB"/>
        </w:rPr>
        <w:t xml:space="preserve"> committed</w:t>
      </w:r>
      <w:r w:rsidR="00E717D6" w:rsidRPr="00656D7D">
        <w:rPr>
          <w:rFonts w:asciiTheme="majorBidi" w:hAnsiTheme="majorBidi" w:cstheme="majorBidi"/>
          <w:sz w:val="24"/>
          <w:szCs w:val="24"/>
          <w:lang w:val="en-GB"/>
        </w:rPr>
        <w:t>.</w:t>
      </w:r>
      <w:r w:rsidR="00FA2735" w:rsidRPr="00656D7D">
        <w:rPr>
          <w:rFonts w:asciiTheme="majorBidi" w:hAnsiTheme="majorBidi" w:cstheme="majorBidi"/>
          <w:sz w:val="24"/>
          <w:szCs w:val="24"/>
          <w:lang w:val="en-GB"/>
        </w:rPr>
        <w:t xml:space="preserve"> </w:t>
      </w:r>
      <w:r w:rsidR="00D84273" w:rsidRPr="007522B7">
        <w:rPr>
          <w:rFonts w:asciiTheme="majorBidi" w:hAnsiTheme="majorBidi" w:cstheme="majorBidi"/>
          <w:sz w:val="24"/>
          <w:szCs w:val="24"/>
          <w:highlight w:val="yellow"/>
          <w:lang w:val="en-GB"/>
          <w:rPrChange w:id="429" w:author="איריס גלילי" w:date="2021-12-27T16:52:00Z">
            <w:rPr>
              <w:rFonts w:asciiTheme="majorBidi" w:hAnsiTheme="majorBidi" w:cstheme="majorBidi"/>
              <w:sz w:val="24"/>
              <w:szCs w:val="24"/>
              <w:lang w:val="en-GB"/>
            </w:rPr>
          </w:rPrChange>
        </w:rPr>
        <w:t>O</w:t>
      </w:r>
      <w:r w:rsidR="00FA2735" w:rsidRPr="007522B7">
        <w:rPr>
          <w:rFonts w:asciiTheme="majorBidi" w:hAnsiTheme="majorBidi" w:cstheme="majorBidi"/>
          <w:sz w:val="24"/>
          <w:szCs w:val="24"/>
          <w:highlight w:val="yellow"/>
          <w:lang w:val="en-GB"/>
          <w:rPrChange w:id="430" w:author="איריס גלילי" w:date="2021-12-27T16:52:00Z">
            <w:rPr>
              <w:rFonts w:asciiTheme="majorBidi" w:hAnsiTheme="majorBidi" w:cstheme="majorBidi"/>
              <w:sz w:val="24"/>
              <w:szCs w:val="24"/>
              <w:lang w:val="en-GB"/>
            </w:rPr>
          </w:rPrChange>
        </w:rPr>
        <w:t>bservation</w:t>
      </w:r>
      <w:r w:rsidR="003E04C3" w:rsidRPr="007522B7">
        <w:rPr>
          <w:rFonts w:asciiTheme="majorBidi" w:hAnsiTheme="majorBidi" w:cstheme="majorBidi"/>
          <w:sz w:val="24"/>
          <w:szCs w:val="24"/>
          <w:highlight w:val="yellow"/>
          <w:lang w:val="en-GB"/>
          <w:rPrChange w:id="431" w:author="איריס גלילי" w:date="2021-12-27T16:52:00Z">
            <w:rPr>
              <w:rFonts w:asciiTheme="majorBidi" w:hAnsiTheme="majorBidi" w:cstheme="majorBidi"/>
              <w:sz w:val="24"/>
              <w:szCs w:val="24"/>
              <w:lang w:val="en-GB"/>
            </w:rPr>
          </w:rPrChange>
        </w:rPr>
        <w:t>s</w:t>
      </w:r>
      <w:ins w:id="432" w:author="איריס גלילי" w:date="2021-12-27T16:56:00Z">
        <w:r w:rsidR="007522B7">
          <w:rPr>
            <w:rFonts w:asciiTheme="majorBidi" w:hAnsiTheme="majorBidi" w:cstheme="majorBidi" w:hint="cs"/>
            <w:sz w:val="24"/>
            <w:szCs w:val="24"/>
            <w:rtl/>
            <w:lang w:val="en-GB"/>
          </w:rPr>
          <w:t xml:space="preserve">מין הממצאים עולה כי </w:t>
        </w:r>
        <w:proofErr w:type="gramStart"/>
        <w:r w:rsidR="007522B7">
          <w:rPr>
            <w:rFonts w:asciiTheme="majorBidi" w:hAnsiTheme="majorBidi" w:cstheme="majorBidi" w:hint="cs"/>
            <w:sz w:val="24"/>
            <w:szCs w:val="24"/>
            <w:rtl/>
            <w:lang w:val="en-GB"/>
          </w:rPr>
          <w:t xml:space="preserve">הקשר </w:t>
        </w:r>
      </w:ins>
      <w:r w:rsidR="00FA2735" w:rsidRPr="00656D7D">
        <w:rPr>
          <w:rFonts w:asciiTheme="majorBidi" w:hAnsiTheme="majorBidi" w:cstheme="majorBidi"/>
          <w:sz w:val="24"/>
          <w:szCs w:val="24"/>
          <w:lang w:val="en-GB"/>
        </w:rPr>
        <w:t xml:space="preserve"> o</w:t>
      </w:r>
      <w:r w:rsidR="003E04C3">
        <w:rPr>
          <w:rFonts w:asciiTheme="majorBidi" w:hAnsiTheme="majorBidi" w:cstheme="majorBidi"/>
          <w:sz w:val="24"/>
          <w:szCs w:val="24"/>
          <w:lang w:val="en-GB"/>
        </w:rPr>
        <w:t>n</w:t>
      </w:r>
      <w:proofErr w:type="gramEnd"/>
      <w:r w:rsidR="00FA2735" w:rsidRPr="00656D7D">
        <w:rPr>
          <w:rFonts w:asciiTheme="majorBidi" w:hAnsiTheme="majorBidi" w:cstheme="majorBidi"/>
          <w:sz w:val="24"/>
          <w:szCs w:val="24"/>
          <w:lang w:val="en-GB"/>
        </w:rPr>
        <w:t xml:space="preserve"> the relationship between being a mother and being an </w:t>
      </w:r>
      <w:r w:rsidR="00FA2735" w:rsidRPr="00656D7D">
        <w:rPr>
          <w:rFonts w:asciiTheme="majorBidi" w:hAnsiTheme="majorBidi" w:cstheme="majorBidi"/>
          <w:sz w:val="24"/>
          <w:szCs w:val="24"/>
          <w:lang w:val="en-GB"/>
        </w:rPr>
        <w:lastRenderedPageBreak/>
        <w:t>educator reveal</w:t>
      </w:r>
      <w:r w:rsidR="00281895" w:rsidRPr="00656D7D">
        <w:rPr>
          <w:rFonts w:asciiTheme="majorBidi" w:hAnsiTheme="majorBidi" w:cstheme="majorBidi"/>
          <w:sz w:val="24"/>
          <w:szCs w:val="24"/>
          <w:lang w:val="en-GB"/>
        </w:rPr>
        <w:t>ed</w:t>
      </w:r>
      <w:r w:rsidR="00D84273" w:rsidRPr="00656D7D">
        <w:rPr>
          <w:rFonts w:asciiTheme="majorBidi" w:hAnsiTheme="majorBidi" w:cstheme="majorBidi"/>
          <w:sz w:val="24"/>
          <w:szCs w:val="24"/>
          <w:lang w:val="en-GB"/>
        </w:rPr>
        <w:t xml:space="preserve"> that, on a social level,</w:t>
      </w:r>
      <w:r w:rsidR="00FA2735" w:rsidRPr="00656D7D">
        <w:rPr>
          <w:rFonts w:asciiTheme="majorBidi" w:hAnsiTheme="majorBidi" w:cstheme="majorBidi"/>
          <w:sz w:val="24"/>
          <w:szCs w:val="24"/>
          <w:lang w:val="en-GB"/>
        </w:rPr>
        <w:t xml:space="preserve"> the interviewees</w:t>
      </w:r>
      <w:r w:rsidR="004A1F4E" w:rsidRPr="00656D7D">
        <w:rPr>
          <w:rFonts w:asciiTheme="majorBidi" w:hAnsiTheme="majorBidi" w:cstheme="majorBidi"/>
          <w:sz w:val="24"/>
          <w:szCs w:val="24"/>
          <w:lang w:val="en-GB"/>
        </w:rPr>
        <w:t xml:space="preserve"> </w:t>
      </w:r>
      <w:r w:rsidR="003E04C3">
        <w:rPr>
          <w:rFonts w:asciiTheme="majorBidi" w:hAnsiTheme="majorBidi" w:cstheme="majorBidi"/>
          <w:sz w:val="24"/>
          <w:szCs w:val="24"/>
          <w:lang w:val="en-GB"/>
        </w:rPr>
        <w:t>seek</w:t>
      </w:r>
      <w:r w:rsidR="00FA2735" w:rsidRPr="00656D7D">
        <w:rPr>
          <w:rFonts w:asciiTheme="majorBidi" w:hAnsiTheme="majorBidi" w:cstheme="majorBidi"/>
          <w:sz w:val="24"/>
          <w:szCs w:val="24"/>
          <w:lang w:val="en-GB"/>
        </w:rPr>
        <w:t xml:space="preserve"> to be part of a broad public arena, where they can contribute their skills and professional experience. </w:t>
      </w:r>
    </w:p>
    <w:p w14:paraId="18D0E70E" w14:textId="62EE77C6" w:rsidR="00594C66" w:rsidRPr="00656D7D" w:rsidDel="00567431" w:rsidRDefault="00647AB2" w:rsidP="008322D6">
      <w:pPr>
        <w:spacing w:line="480" w:lineRule="auto"/>
        <w:rPr>
          <w:moveFrom w:id="433" w:author="איריס גלילי" w:date="2021-12-27T17:08:00Z"/>
          <w:rFonts w:asciiTheme="majorBidi" w:hAnsiTheme="majorBidi" w:cstheme="majorBidi"/>
          <w:b/>
          <w:bCs/>
          <w:sz w:val="24"/>
          <w:szCs w:val="24"/>
          <w:lang w:val="en-GB"/>
        </w:rPr>
      </w:pPr>
      <w:moveFromRangeStart w:id="434" w:author="איריס גלילי" w:date="2021-12-27T17:08:00Z" w:name="move91517336"/>
      <w:moveFrom w:id="435" w:author="איריס גלילי" w:date="2021-12-27T17:08:00Z">
        <w:r w:rsidRPr="00656D7D" w:rsidDel="00567431">
          <w:rPr>
            <w:rFonts w:asciiTheme="majorBidi" w:hAnsiTheme="majorBidi" w:cstheme="majorBidi"/>
            <w:b/>
            <w:bCs/>
            <w:sz w:val="24"/>
            <w:szCs w:val="24"/>
            <w:lang w:val="en-GB"/>
          </w:rPr>
          <w:t xml:space="preserve">Discussion and </w:t>
        </w:r>
        <w:r w:rsidR="00181FEE" w:rsidRPr="00656D7D" w:rsidDel="00567431">
          <w:rPr>
            <w:rFonts w:asciiTheme="majorBidi" w:hAnsiTheme="majorBidi" w:cstheme="majorBidi"/>
            <w:b/>
            <w:bCs/>
            <w:sz w:val="24"/>
            <w:szCs w:val="24"/>
            <w:lang w:val="en-GB"/>
          </w:rPr>
          <w:t>Conclusion</w:t>
        </w:r>
      </w:moveFrom>
    </w:p>
    <w:moveFromRangeEnd w:id="434"/>
    <w:p w14:paraId="7C9BD56F" w14:textId="7EAA616E" w:rsidR="002A75FE" w:rsidRPr="00656D7D" w:rsidRDefault="00F160A0" w:rsidP="001B1D7C">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T</w:t>
      </w:r>
      <w:r w:rsidR="002A75FE" w:rsidRPr="00656D7D">
        <w:rPr>
          <w:rFonts w:asciiTheme="majorBidi" w:hAnsiTheme="majorBidi" w:cstheme="majorBidi"/>
          <w:sz w:val="24"/>
          <w:szCs w:val="24"/>
          <w:lang w:val="en-GB"/>
        </w:rPr>
        <w:t>his article</w:t>
      </w:r>
      <w:r>
        <w:rPr>
          <w:rFonts w:asciiTheme="majorBidi" w:hAnsiTheme="majorBidi" w:cstheme="majorBidi"/>
          <w:sz w:val="24"/>
          <w:szCs w:val="24"/>
          <w:lang w:val="en-GB"/>
        </w:rPr>
        <w:t xml:space="preserve"> </w:t>
      </w:r>
      <w:r w:rsidR="002A75FE" w:rsidRPr="00656D7D">
        <w:rPr>
          <w:rFonts w:asciiTheme="majorBidi" w:hAnsiTheme="majorBidi" w:cstheme="majorBidi"/>
          <w:sz w:val="24"/>
          <w:szCs w:val="24"/>
          <w:lang w:val="en-GB"/>
        </w:rPr>
        <w:t>examine</w:t>
      </w:r>
      <w:r>
        <w:rPr>
          <w:rFonts w:asciiTheme="majorBidi" w:hAnsiTheme="majorBidi" w:cstheme="majorBidi"/>
          <w:sz w:val="24"/>
          <w:szCs w:val="24"/>
          <w:lang w:val="en-GB"/>
        </w:rPr>
        <w:t>s</w:t>
      </w:r>
      <w:r w:rsidR="002A75FE" w:rsidRPr="00656D7D">
        <w:rPr>
          <w:rFonts w:asciiTheme="majorBidi" w:hAnsiTheme="majorBidi" w:cstheme="majorBidi"/>
          <w:sz w:val="24"/>
          <w:szCs w:val="24"/>
          <w:lang w:val="en-GB"/>
        </w:rPr>
        <w:t xml:space="preserve"> the social aspects of </w:t>
      </w:r>
      <w:r w:rsidR="00EA07AE">
        <w:rPr>
          <w:rFonts w:asciiTheme="majorBidi" w:hAnsiTheme="majorBidi" w:cstheme="majorBidi"/>
          <w:sz w:val="24"/>
          <w:szCs w:val="24"/>
          <w:lang w:val="en-GB"/>
        </w:rPr>
        <w:t xml:space="preserve">female </w:t>
      </w:r>
      <w:r w:rsidR="002A75FE" w:rsidRPr="00656D7D">
        <w:rPr>
          <w:rFonts w:asciiTheme="majorBidi" w:hAnsiTheme="majorBidi" w:cstheme="majorBidi"/>
          <w:sz w:val="24"/>
          <w:szCs w:val="24"/>
          <w:lang w:val="en-GB"/>
        </w:rPr>
        <w:t>early childhood educators</w:t>
      </w:r>
      <w:r w:rsidR="00F5375D" w:rsidRPr="00656D7D">
        <w:rPr>
          <w:rFonts w:asciiTheme="majorBidi" w:hAnsiTheme="majorBidi" w:cstheme="majorBidi"/>
          <w:sz w:val="24"/>
          <w:szCs w:val="24"/>
          <w:lang w:val="en-GB"/>
        </w:rPr>
        <w:t>’</w:t>
      </w:r>
      <w:r w:rsidR="002A75FE" w:rsidRPr="00656D7D">
        <w:rPr>
          <w:rFonts w:asciiTheme="majorBidi" w:hAnsiTheme="majorBidi" w:cstheme="majorBidi"/>
          <w:sz w:val="24"/>
          <w:szCs w:val="24"/>
          <w:lang w:val="en-GB"/>
        </w:rPr>
        <w:t xml:space="preserve"> lives in the private and public spheres, and the connections between their roles in these spheres.</w:t>
      </w:r>
      <w:r w:rsidR="0043703A" w:rsidRPr="00656D7D">
        <w:rPr>
          <w:rFonts w:asciiTheme="majorBidi" w:hAnsiTheme="majorBidi" w:cstheme="majorBidi"/>
          <w:sz w:val="24"/>
          <w:szCs w:val="24"/>
          <w:lang w:val="en-GB"/>
        </w:rPr>
        <w:t xml:space="preserve"> Combining the role of motherhood with the role of educator is a challenge for women</w:t>
      </w:r>
      <w:r w:rsidR="007B5B1A" w:rsidRPr="00656D7D">
        <w:rPr>
          <w:rFonts w:asciiTheme="majorBidi" w:hAnsiTheme="majorBidi" w:cstheme="majorBidi"/>
          <w:sz w:val="24"/>
          <w:szCs w:val="24"/>
          <w:lang w:val="en-GB"/>
        </w:rPr>
        <w:t>,</w:t>
      </w:r>
      <w:r w:rsidR="0043703A" w:rsidRPr="00656D7D">
        <w:rPr>
          <w:rFonts w:asciiTheme="majorBidi" w:hAnsiTheme="majorBidi" w:cstheme="majorBidi"/>
          <w:sz w:val="24"/>
          <w:szCs w:val="24"/>
          <w:lang w:val="en-GB"/>
        </w:rPr>
        <w:t xml:space="preserve"> who </w:t>
      </w:r>
      <w:r w:rsidR="007B5B1A" w:rsidRPr="00656D7D">
        <w:rPr>
          <w:rFonts w:asciiTheme="majorBidi" w:hAnsiTheme="majorBidi" w:cstheme="majorBidi"/>
          <w:sz w:val="24"/>
          <w:szCs w:val="24"/>
          <w:lang w:val="en-GB"/>
        </w:rPr>
        <w:t>are responsible for</w:t>
      </w:r>
      <w:r w:rsidR="0043703A" w:rsidRPr="00656D7D">
        <w:rPr>
          <w:rFonts w:asciiTheme="majorBidi" w:hAnsiTheme="majorBidi" w:cstheme="majorBidi"/>
          <w:sz w:val="24"/>
          <w:szCs w:val="24"/>
          <w:lang w:val="en-GB"/>
        </w:rPr>
        <w:t xml:space="preserve"> educating children in both </w:t>
      </w:r>
      <w:r w:rsidR="00CA0FCA" w:rsidRPr="00656D7D">
        <w:rPr>
          <w:rFonts w:asciiTheme="majorBidi" w:hAnsiTheme="majorBidi" w:cstheme="majorBidi"/>
          <w:sz w:val="24"/>
          <w:szCs w:val="24"/>
          <w:lang w:val="en-GB"/>
        </w:rPr>
        <w:t>spheres</w:t>
      </w:r>
      <w:r w:rsidR="0043703A" w:rsidRPr="00656D7D">
        <w:rPr>
          <w:rFonts w:asciiTheme="majorBidi" w:hAnsiTheme="majorBidi" w:cstheme="majorBidi"/>
          <w:sz w:val="24"/>
          <w:szCs w:val="24"/>
          <w:lang w:val="en-GB"/>
        </w:rPr>
        <w:t xml:space="preserve"> of their lives.</w:t>
      </w:r>
    </w:p>
    <w:p w14:paraId="0FA8BDC4" w14:textId="3FAB1D31" w:rsidR="00ED24E7" w:rsidRDefault="00F11C6D" w:rsidP="001B3A4C">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When discussing</w:t>
      </w:r>
      <w:r w:rsidR="0043703A" w:rsidRPr="00656D7D">
        <w:rPr>
          <w:rFonts w:asciiTheme="majorBidi" w:hAnsiTheme="majorBidi" w:cstheme="majorBidi"/>
          <w:sz w:val="24"/>
          <w:szCs w:val="24"/>
          <w:lang w:val="en-GB"/>
        </w:rPr>
        <w:t xml:space="preserve"> the </w:t>
      </w:r>
      <w:r w:rsidRPr="00656D7D">
        <w:rPr>
          <w:rFonts w:asciiTheme="majorBidi" w:hAnsiTheme="majorBidi" w:cstheme="majorBidi"/>
          <w:sz w:val="24"/>
          <w:szCs w:val="24"/>
          <w:lang w:val="en-GB"/>
        </w:rPr>
        <w:t xml:space="preserve">concept of the </w:t>
      </w:r>
      <w:r w:rsidR="0043703A" w:rsidRPr="00656D7D">
        <w:rPr>
          <w:rFonts w:asciiTheme="majorBidi" w:hAnsiTheme="majorBidi" w:cstheme="majorBidi"/>
          <w:sz w:val="24"/>
          <w:szCs w:val="24"/>
          <w:lang w:val="en-GB"/>
        </w:rPr>
        <w:t xml:space="preserve">educator as a mother in the public sphere, the interviewed women </w:t>
      </w:r>
      <w:r w:rsidRPr="00656D7D">
        <w:rPr>
          <w:rFonts w:asciiTheme="majorBidi" w:hAnsiTheme="majorBidi" w:cstheme="majorBidi"/>
          <w:sz w:val="24"/>
          <w:szCs w:val="24"/>
          <w:lang w:val="en-GB"/>
        </w:rPr>
        <w:t>spoke of</w:t>
      </w:r>
      <w:r w:rsidR="0043703A" w:rsidRPr="00656D7D">
        <w:rPr>
          <w:rFonts w:asciiTheme="majorBidi" w:hAnsiTheme="majorBidi" w:cstheme="majorBidi"/>
          <w:sz w:val="24"/>
          <w:szCs w:val="24"/>
          <w:lang w:val="en-GB"/>
        </w:rPr>
        <w:t xml:space="preserve"> several types of attachment </w:t>
      </w:r>
      <w:r w:rsidR="00EA07AE">
        <w:rPr>
          <w:rFonts w:asciiTheme="majorBidi" w:hAnsiTheme="majorBidi" w:cstheme="majorBidi"/>
          <w:sz w:val="24"/>
          <w:szCs w:val="24"/>
          <w:lang w:val="en-GB"/>
        </w:rPr>
        <w:t xml:space="preserve">and connection </w:t>
      </w:r>
      <w:r w:rsidR="0043703A" w:rsidRPr="00656D7D">
        <w:rPr>
          <w:rFonts w:asciiTheme="majorBidi" w:hAnsiTheme="majorBidi" w:cstheme="majorBidi"/>
          <w:sz w:val="24"/>
          <w:szCs w:val="24"/>
          <w:lang w:val="en-GB"/>
        </w:rPr>
        <w:t xml:space="preserve">with their </w:t>
      </w:r>
      <w:r w:rsidR="006A339F" w:rsidRPr="00656D7D">
        <w:rPr>
          <w:rFonts w:asciiTheme="majorBidi" w:hAnsiTheme="majorBidi" w:cstheme="majorBidi"/>
          <w:sz w:val="24"/>
          <w:szCs w:val="24"/>
          <w:lang w:val="en-GB"/>
        </w:rPr>
        <w:t>students</w:t>
      </w:r>
      <w:r w:rsidR="00EA07AE">
        <w:rPr>
          <w:rFonts w:asciiTheme="majorBidi" w:hAnsiTheme="majorBidi" w:cstheme="majorBidi"/>
          <w:sz w:val="24"/>
          <w:szCs w:val="24"/>
          <w:lang w:val="en-GB"/>
        </w:rPr>
        <w:t>; some of these stem from a</w:t>
      </w:r>
      <w:r w:rsidR="0043703A" w:rsidRPr="00656D7D">
        <w:rPr>
          <w:rFonts w:asciiTheme="majorBidi" w:hAnsiTheme="majorBidi" w:cstheme="majorBidi"/>
          <w:sz w:val="24"/>
          <w:szCs w:val="24"/>
          <w:lang w:val="en-GB"/>
        </w:rPr>
        <w:t xml:space="preserve"> belief that the</w:t>
      </w:r>
      <w:r w:rsidR="00EA07AE">
        <w:rPr>
          <w:rFonts w:asciiTheme="majorBidi" w:hAnsiTheme="majorBidi" w:cstheme="majorBidi"/>
          <w:sz w:val="24"/>
          <w:szCs w:val="24"/>
          <w:lang w:val="en-GB"/>
        </w:rPr>
        <w:t xml:space="preserve"> educator</w:t>
      </w:r>
      <w:r w:rsidR="0043703A" w:rsidRPr="00656D7D">
        <w:rPr>
          <w:rFonts w:asciiTheme="majorBidi" w:hAnsiTheme="majorBidi" w:cstheme="majorBidi"/>
          <w:sz w:val="24"/>
          <w:szCs w:val="24"/>
          <w:lang w:val="en-GB"/>
        </w:rPr>
        <w:t xml:space="preserve"> can complement the relationship that students have with their </w:t>
      </w:r>
      <w:r w:rsidRPr="00656D7D">
        <w:rPr>
          <w:rFonts w:asciiTheme="majorBidi" w:hAnsiTheme="majorBidi" w:cstheme="majorBidi"/>
          <w:sz w:val="24"/>
          <w:szCs w:val="24"/>
          <w:lang w:val="en-GB"/>
        </w:rPr>
        <w:t xml:space="preserve">own </w:t>
      </w:r>
      <w:r w:rsidR="0043703A" w:rsidRPr="00656D7D">
        <w:rPr>
          <w:rFonts w:asciiTheme="majorBidi" w:hAnsiTheme="majorBidi" w:cstheme="majorBidi"/>
          <w:sz w:val="24"/>
          <w:szCs w:val="24"/>
          <w:lang w:val="en-GB"/>
        </w:rPr>
        <w:t xml:space="preserve">mothers. </w:t>
      </w:r>
      <w:r w:rsidR="0030224B" w:rsidRPr="00656D7D">
        <w:rPr>
          <w:rFonts w:asciiTheme="majorBidi" w:hAnsiTheme="majorBidi" w:cstheme="majorBidi"/>
          <w:sz w:val="24"/>
          <w:szCs w:val="24"/>
          <w:lang w:val="en-GB"/>
        </w:rPr>
        <w:t>The way</w:t>
      </w:r>
      <w:r w:rsidR="00EA07AE">
        <w:rPr>
          <w:rFonts w:asciiTheme="majorBidi" w:hAnsiTheme="majorBidi" w:cstheme="majorBidi"/>
          <w:sz w:val="24"/>
          <w:szCs w:val="24"/>
          <w:lang w:val="en-GB"/>
        </w:rPr>
        <w:t>s</w:t>
      </w:r>
      <w:r w:rsidR="0030224B" w:rsidRPr="00656D7D">
        <w:rPr>
          <w:rFonts w:asciiTheme="majorBidi" w:hAnsiTheme="majorBidi" w:cstheme="majorBidi"/>
          <w:sz w:val="24"/>
          <w:szCs w:val="24"/>
          <w:lang w:val="en-GB"/>
        </w:rPr>
        <w:t xml:space="preserve"> </w:t>
      </w:r>
      <w:r w:rsidR="00EA07AE">
        <w:rPr>
          <w:rFonts w:asciiTheme="majorBidi" w:hAnsiTheme="majorBidi" w:cstheme="majorBidi"/>
          <w:sz w:val="24"/>
          <w:szCs w:val="24"/>
          <w:lang w:val="en-GB"/>
        </w:rPr>
        <w:t>that</w:t>
      </w:r>
      <w:r w:rsidR="0043703A" w:rsidRPr="00656D7D">
        <w:rPr>
          <w:rFonts w:asciiTheme="majorBidi" w:hAnsiTheme="majorBidi" w:cstheme="majorBidi"/>
          <w:sz w:val="24"/>
          <w:szCs w:val="24"/>
          <w:lang w:val="en-GB"/>
        </w:rPr>
        <w:t xml:space="preserve"> female educators</w:t>
      </w:r>
      <w:r w:rsidR="0030224B" w:rsidRPr="00656D7D">
        <w:rPr>
          <w:rFonts w:asciiTheme="majorBidi" w:hAnsiTheme="majorBidi" w:cstheme="majorBidi"/>
          <w:sz w:val="24"/>
          <w:szCs w:val="24"/>
          <w:lang w:val="en-GB"/>
        </w:rPr>
        <w:t xml:space="preserve"> manage their</w:t>
      </w:r>
      <w:r w:rsidR="0043703A" w:rsidRPr="00656D7D">
        <w:rPr>
          <w:rFonts w:asciiTheme="majorBidi" w:hAnsiTheme="majorBidi" w:cstheme="majorBidi"/>
          <w:sz w:val="24"/>
          <w:szCs w:val="24"/>
          <w:lang w:val="en-GB"/>
        </w:rPr>
        <w:t xml:space="preserve"> relationships with </w:t>
      </w:r>
      <w:r w:rsidR="0030224B" w:rsidRPr="00656D7D">
        <w:rPr>
          <w:rFonts w:asciiTheme="majorBidi" w:hAnsiTheme="majorBidi" w:cstheme="majorBidi"/>
          <w:sz w:val="24"/>
          <w:szCs w:val="24"/>
          <w:lang w:val="en-GB"/>
        </w:rPr>
        <w:t>students</w:t>
      </w:r>
      <w:r w:rsidR="0043703A" w:rsidRPr="00656D7D">
        <w:rPr>
          <w:rFonts w:asciiTheme="majorBidi" w:hAnsiTheme="majorBidi" w:cstheme="majorBidi"/>
          <w:sz w:val="24"/>
          <w:szCs w:val="24"/>
          <w:lang w:val="en-GB"/>
        </w:rPr>
        <w:t xml:space="preserve"> in the education system correspond with the findings of Ainsworth</w:t>
      </w:r>
      <w:r w:rsidR="00ED7CBA" w:rsidRPr="00656D7D">
        <w:rPr>
          <w:rFonts w:asciiTheme="majorBidi" w:hAnsiTheme="majorBidi" w:cstheme="majorBidi"/>
          <w:sz w:val="24"/>
          <w:szCs w:val="24"/>
          <w:lang w:val="en-GB"/>
        </w:rPr>
        <w:t xml:space="preserve"> et al.</w:t>
      </w:r>
      <w:r w:rsidR="0043703A" w:rsidRPr="00656D7D">
        <w:rPr>
          <w:rFonts w:asciiTheme="majorBidi" w:hAnsiTheme="majorBidi" w:cstheme="majorBidi"/>
          <w:sz w:val="24"/>
          <w:szCs w:val="24"/>
          <w:lang w:val="en-GB"/>
        </w:rPr>
        <w:t xml:space="preserve"> (1978)</w:t>
      </w:r>
      <w:r w:rsidR="00017E6C" w:rsidRPr="00656D7D">
        <w:rPr>
          <w:rFonts w:asciiTheme="majorBidi" w:hAnsiTheme="majorBidi" w:cstheme="majorBidi"/>
          <w:sz w:val="24"/>
          <w:szCs w:val="24"/>
          <w:lang w:val="en-GB"/>
        </w:rPr>
        <w:t xml:space="preserve">, who described three </w:t>
      </w:r>
      <w:r w:rsidR="00A95162" w:rsidRPr="00656D7D">
        <w:rPr>
          <w:rFonts w:asciiTheme="majorBidi" w:hAnsiTheme="majorBidi" w:cstheme="majorBidi"/>
          <w:sz w:val="24"/>
          <w:szCs w:val="24"/>
          <w:lang w:val="en-GB"/>
        </w:rPr>
        <w:t>styles</w:t>
      </w:r>
      <w:r w:rsidR="00017E6C" w:rsidRPr="00656D7D">
        <w:rPr>
          <w:rFonts w:asciiTheme="majorBidi" w:hAnsiTheme="majorBidi" w:cstheme="majorBidi"/>
          <w:sz w:val="24"/>
          <w:szCs w:val="24"/>
          <w:lang w:val="en-GB"/>
        </w:rPr>
        <w:t xml:space="preserve"> of attachment</w:t>
      </w:r>
      <w:r w:rsidR="00A95162" w:rsidRPr="00656D7D">
        <w:rPr>
          <w:rFonts w:asciiTheme="majorBidi" w:hAnsiTheme="majorBidi" w:cstheme="majorBidi"/>
          <w:sz w:val="24"/>
          <w:szCs w:val="24"/>
          <w:lang w:val="en-GB"/>
        </w:rPr>
        <w:t xml:space="preserve"> (secure, ambivalent, and avoidant)</w:t>
      </w:r>
      <w:r w:rsidR="00017E6C" w:rsidRPr="00656D7D">
        <w:rPr>
          <w:rFonts w:asciiTheme="majorBidi" w:hAnsiTheme="majorBidi" w:cstheme="majorBidi"/>
          <w:sz w:val="24"/>
          <w:szCs w:val="24"/>
          <w:lang w:val="en-GB"/>
        </w:rPr>
        <w:t xml:space="preserve">. </w:t>
      </w:r>
      <w:r w:rsidR="00066D38" w:rsidRPr="00656D7D">
        <w:rPr>
          <w:rFonts w:asciiTheme="majorBidi" w:hAnsiTheme="majorBidi" w:cstheme="majorBidi"/>
          <w:sz w:val="24"/>
          <w:szCs w:val="24"/>
          <w:lang w:val="en-GB"/>
        </w:rPr>
        <w:t>K</w:t>
      </w:r>
      <w:r w:rsidR="0054088E" w:rsidRPr="00656D7D">
        <w:rPr>
          <w:rFonts w:asciiTheme="majorBidi" w:hAnsiTheme="majorBidi" w:cstheme="majorBidi"/>
          <w:sz w:val="24"/>
          <w:szCs w:val="24"/>
          <w:lang w:val="en-GB"/>
        </w:rPr>
        <w:t xml:space="preserve">indergarten </w:t>
      </w:r>
      <w:r w:rsidR="00066D38" w:rsidRPr="00656D7D">
        <w:rPr>
          <w:rFonts w:asciiTheme="majorBidi" w:hAnsiTheme="majorBidi" w:cstheme="majorBidi"/>
          <w:sz w:val="24"/>
          <w:szCs w:val="24"/>
          <w:lang w:val="en-GB"/>
        </w:rPr>
        <w:t xml:space="preserve">and elementary school </w:t>
      </w:r>
      <w:r w:rsidR="0054088E" w:rsidRPr="00656D7D">
        <w:rPr>
          <w:rFonts w:asciiTheme="majorBidi" w:hAnsiTheme="majorBidi" w:cstheme="majorBidi"/>
          <w:sz w:val="24"/>
          <w:szCs w:val="24"/>
          <w:lang w:val="en-GB"/>
        </w:rPr>
        <w:t xml:space="preserve">teachers </w:t>
      </w:r>
      <w:r w:rsidR="00066D38" w:rsidRPr="00656D7D">
        <w:rPr>
          <w:rFonts w:asciiTheme="majorBidi" w:hAnsiTheme="majorBidi" w:cstheme="majorBidi"/>
          <w:sz w:val="24"/>
          <w:szCs w:val="24"/>
          <w:lang w:val="en-GB"/>
        </w:rPr>
        <w:t xml:space="preserve">can support </w:t>
      </w:r>
      <w:r w:rsidR="0054088E" w:rsidRPr="00656D7D">
        <w:rPr>
          <w:rFonts w:asciiTheme="majorBidi" w:hAnsiTheme="majorBidi" w:cstheme="majorBidi"/>
          <w:sz w:val="24"/>
          <w:szCs w:val="24"/>
          <w:lang w:val="en-GB"/>
        </w:rPr>
        <w:t xml:space="preserve">children who </w:t>
      </w:r>
      <w:r w:rsidR="00066D38" w:rsidRPr="00656D7D">
        <w:rPr>
          <w:rFonts w:asciiTheme="majorBidi" w:hAnsiTheme="majorBidi" w:cstheme="majorBidi"/>
          <w:sz w:val="24"/>
          <w:szCs w:val="24"/>
          <w:lang w:val="en-GB"/>
        </w:rPr>
        <w:t xml:space="preserve">have </w:t>
      </w:r>
      <w:r w:rsidR="006F4FC6" w:rsidRPr="00656D7D">
        <w:rPr>
          <w:rFonts w:asciiTheme="majorBidi" w:hAnsiTheme="majorBidi" w:cstheme="majorBidi"/>
          <w:sz w:val="24"/>
          <w:szCs w:val="24"/>
          <w:lang w:val="en-GB"/>
        </w:rPr>
        <w:t xml:space="preserve">a </w:t>
      </w:r>
      <w:r w:rsidR="00066D38" w:rsidRPr="00656D7D">
        <w:rPr>
          <w:rFonts w:asciiTheme="majorBidi" w:hAnsiTheme="majorBidi" w:cstheme="majorBidi"/>
          <w:sz w:val="24"/>
          <w:szCs w:val="24"/>
          <w:lang w:val="en-GB"/>
        </w:rPr>
        <w:t xml:space="preserve">secure attachment to </w:t>
      </w:r>
      <w:r w:rsidR="0054088E" w:rsidRPr="00656D7D">
        <w:rPr>
          <w:rFonts w:asciiTheme="majorBidi" w:hAnsiTheme="majorBidi" w:cstheme="majorBidi"/>
          <w:sz w:val="24"/>
          <w:szCs w:val="24"/>
          <w:lang w:val="en-GB"/>
        </w:rPr>
        <w:t xml:space="preserve">their </w:t>
      </w:r>
      <w:proofErr w:type="gramStart"/>
      <w:r w:rsidR="0054088E" w:rsidRPr="00656D7D">
        <w:rPr>
          <w:rFonts w:asciiTheme="majorBidi" w:hAnsiTheme="majorBidi" w:cstheme="majorBidi"/>
          <w:sz w:val="24"/>
          <w:szCs w:val="24"/>
          <w:lang w:val="en-GB"/>
        </w:rPr>
        <w:t xml:space="preserve">mother, </w:t>
      </w:r>
      <w:r w:rsidR="008B3B7F" w:rsidRPr="00656D7D">
        <w:rPr>
          <w:rFonts w:asciiTheme="majorBidi" w:hAnsiTheme="majorBidi" w:cstheme="majorBidi"/>
          <w:sz w:val="24"/>
          <w:szCs w:val="24"/>
          <w:lang w:val="en-GB"/>
        </w:rPr>
        <w:t>and</w:t>
      </w:r>
      <w:proofErr w:type="gramEnd"/>
      <w:r w:rsidR="008B3B7F" w:rsidRPr="00656D7D">
        <w:rPr>
          <w:rFonts w:asciiTheme="majorBidi" w:hAnsiTheme="majorBidi" w:cstheme="majorBidi"/>
          <w:sz w:val="24"/>
          <w:szCs w:val="24"/>
          <w:lang w:val="en-GB"/>
        </w:rPr>
        <w:t xml:space="preserve"> </w:t>
      </w:r>
      <w:r w:rsidR="0054088E" w:rsidRPr="00656D7D">
        <w:rPr>
          <w:rFonts w:asciiTheme="majorBidi" w:hAnsiTheme="majorBidi" w:cstheme="majorBidi"/>
          <w:sz w:val="24"/>
          <w:szCs w:val="24"/>
          <w:lang w:val="en-GB"/>
        </w:rPr>
        <w:t xml:space="preserve">try to fill the gap </w:t>
      </w:r>
      <w:r w:rsidR="008B3B7F" w:rsidRPr="00656D7D">
        <w:rPr>
          <w:rFonts w:asciiTheme="majorBidi" w:hAnsiTheme="majorBidi" w:cstheme="majorBidi"/>
          <w:sz w:val="24"/>
          <w:szCs w:val="24"/>
          <w:lang w:val="en-GB"/>
        </w:rPr>
        <w:t>for</w:t>
      </w:r>
      <w:r w:rsidR="0054088E" w:rsidRPr="00656D7D">
        <w:rPr>
          <w:rFonts w:asciiTheme="majorBidi" w:hAnsiTheme="majorBidi" w:cstheme="majorBidi"/>
          <w:sz w:val="24"/>
          <w:szCs w:val="24"/>
          <w:lang w:val="en-GB"/>
        </w:rPr>
        <w:t xml:space="preserve"> children who </w:t>
      </w:r>
      <w:r w:rsidR="008B3B7F" w:rsidRPr="00656D7D">
        <w:rPr>
          <w:rFonts w:asciiTheme="majorBidi" w:hAnsiTheme="majorBidi" w:cstheme="majorBidi"/>
          <w:sz w:val="24"/>
          <w:szCs w:val="24"/>
          <w:lang w:val="en-GB"/>
        </w:rPr>
        <w:t xml:space="preserve">have an </w:t>
      </w:r>
      <w:r w:rsidR="005B5C67" w:rsidRPr="00656D7D">
        <w:rPr>
          <w:rFonts w:asciiTheme="majorBidi" w:hAnsiTheme="majorBidi" w:cstheme="majorBidi"/>
          <w:sz w:val="24"/>
          <w:szCs w:val="24"/>
          <w:lang w:val="en-GB"/>
        </w:rPr>
        <w:t xml:space="preserve">ambivalent or </w:t>
      </w:r>
      <w:r w:rsidR="008B3B7F" w:rsidRPr="00656D7D">
        <w:rPr>
          <w:rFonts w:asciiTheme="majorBidi" w:hAnsiTheme="majorBidi" w:cstheme="majorBidi"/>
          <w:sz w:val="24"/>
          <w:szCs w:val="24"/>
          <w:lang w:val="en-GB"/>
        </w:rPr>
        <w:t>insecure</w:t>
      </w:r>
      <w:r w:rsidR="005B5C67" w:rsidRPr="00656D7D">
        <w:rPr>
          <w:rFonts w:asciiTheme="majorBidi" w:hAnsiTheme="majorBidi" w:cstheme="majorBidi"/>
          <w:sz w:val="24"/>
          <w:szCs w:val="24"/>
          <w:lang w:val="en-GB"/>
        </w:rPr>
        <w:t xml:space="preserve"> attachment</w:t>
      </w:r>
      <w:r w:rsidR="0054088E" w:rsidRPr="00656D7D">
        <w:rPr>
          <w:rFonts w:asciiTheme="majorBidi" w:hAnsiTheme="majorBidi" w:cstheme="majorBidi"/>
          <w:sz w:val="24"/>
          <w:szCs w:val="24"/>
          <w:lang w:val="en-GB"/>
        </w:rPr>
        <w:t xml:space="preserve"> with their mothers.</w:t>
      </w:r>
      <w:r w:rsidR="00ED24E7">
        <w:rPr>
          <w:rFonts w:asciiTheme="majorBidi" w:hAnsiTheme="majorBidi" w:cstheme="majorBidi"/>
          <w:sz w:val="24"/>
          <w:szCs w:val="24"/>
          <w:lang w:val="en-GB"/>
        </w:rPr>
        <w:t xml:space="preserve"> </w:t>
      </w:r>
      <w:r w:rsidR="005B5C67" w:rsidRPr="00656D7D">
        <w:rPr>
          <w:rFonts w:asciiTheme="majorBidi" w:hAnsiTheme="majorBidi" w:cstheme="majorBidi"/>
          <w:sz w:val="24"/>
          <w:szCs w:val="24"/>
          <w:lang w:val="en-GB"/>
        </w:rPr>
        <w:t xml:space="preserve">In addition, the interviewed women </w:t>
      </w:r>
      <w:r w:rsidR="00261305" w:rsidRPr="00656D7D">
        <w:rPr>
          <w:rFonts w:asciiTheme="majorBidi" w:hAnsiTheme="majorBidi" w:cstheme="majorBidi"/>
          <w:sz w:val="24"/>
          <w:szCs w:val="24"/>
          <w:lang w:val="en-GB"/>
        </w:rPr>
        <w:t>expressed</w:t>
      </w:r>
      <w:r w:rsidR="005B5C67" w:rsidRPr="00656D7D">
        <w:rPr>
          <w:rFonts w:asciiTheme="majorBidi" w:hAnsiTheme="majorBidi" w:cstheme="majorBidi"/>
          <w:sz w:val="24"/>
          <w:szCs w:val="24"/>
          <w:lang w:val="en-GB"/>
        </w:rPr>
        <w:t xml:space="preserve"> a connection to children who need them due to personal characteristics, </w:t>
      </w:r>
      <w:r w:rsidR="006A339F" w:rsidRPr="00656D7D">
        <w:rPr>
          <w:rFonts w:asciiTheme="majorBidi" w:hAnsiTheme="majorBidi" w:cstheme="majorBidi"/>
          <w:sz w:val="24"/>
          <w:szCs w:val="24"/>
          <w:lang w:val="en-GB"/>
        </w:rPr>
        <w:t>un</w:t>
      </w:r>
      <w:r w:rsidR="005B5C67" w:rsidRPr="00656D7D">
        <w:rPr>
          <w:rFonts w:asciiTheme="majorBidi" w:hAnsiTheme="majorBidi" w:cstheme="majorBidi"/>
          <w:sz w:val="24"/>
          <w:szCs w:val="24"/>
          <w:lang w:val="en-GB"/>
        </w:rPr>
        <w:t>related to the</w:t>
      </w:r>
      <w:r w:rsidR="00E30D64" w:rsidRPr="00656D7D">
        <w:rPr>
          <w:rFonts w:asciiTheme="majorBidi" w:hAnsiTheme="majorBidi" w:cstheme="majorBidi"/>
          <w:sz w:val="24"/>
          <w:szCs w:val="24"/>
          <w:lang w:val="en-GB"/>
        </w:rPr>
        <w:t xml:space="preserve"> children</w:t>
      </w:r>
      <w:r w:rsidR="00F5375D" w:rsidRPr="00656D7D">
        <w:rPr>
          <w:rFonts w:asciiTheme="majorBidi" w:hAnsiTheme="majorBidi" w:cstheme="majorBidi"/>
          <w:sz w:val="24"/>
          <w:szCs w:val="24"/>
          <w:lang w:val="en-GB"/>
        </w:rPr>
        <w:t>’</w:t>
      </w:r>
      <w:r w:rsidR="00E30D64" w:rsidRPr="00656D7D">
        <w:rPr>
          <w:rFonts w:asciiTheme="majorBidi" w:hAnsiTheme="majorBidi" w:cstheme="majorBidi"/>
          <w:sz w:val="24"/>
          <w:szCs w:val="24"/>
          <w:lang w:val="en-GB"/>
        </w:rPr>
        <w:t>s</w:t>
      </w:r>
      <w:r w:rsidR="005B5C67" w:rsidRPr="00656D7D">
        <w:rPr>
          <w:rFonts w:asciiTheme="majorBidi" w:hAnsiTheme="majorBidi" w:cstheme="majorBidi"/>
          <w:sz w:val="24"/>
          <w:szCs w:val="24"/>
          <w:lang w:val="en-GB"/>
        </w:rPr>
        <w:t xml:space="preserve"> relationship with their mother. </w:t>
      </w:r>
      <w:r w:rsidR="006A339F" w:rsidRPr="00656D7D">
        <w:rPr>
          <w:rFonts w:asciiTheme="majorBidi" w:hAnsiTheme="majorBidi" w:cstheme="majorBidi"/>
          <w:sz w:val="24"/>
          <w:szCs w:val="24"/>
          <w:lang w:val="en-GB"/>
        </w:rPr>
        <w:t>T</w:t>
      </w:r>
      <w:r w:rsidR="005B5C67" w:rsidRPr="00656D7D">
        <w:rPr>
          <w:rFonts w:asciiTheme="majorBidi" w:hAnsiTheme="majorBidi" w:cstheme="majorBidi"/>
          <w:sz w:val="24"/>
          <w:szCs w:val="24"/>
          <w:lang w:val="en-GB"/>
        </w:rPr>
        <w:t xml:space="preserve">hey combine maternal and professional skills to </w:t>
      </w:r>
      <w:r w:rsidR="006A339F" w:rsidRPr="00656D7D">
        <w:rPr>
          <w:rFonts w:asciiTheme="majorBidi" w:hAnsiTheme="majorBidi" w:cstheme="majorBidi"/>
          <w:sz w:val="24"/>
          <w:szCs w:val="24"/>
          <w:lang w:val="en-GB"/>
        </w:rPr>
        <w:t>help these</w:t>
      </w:r>
      <w:r w:rsidR="005B5C67" w:rsidRPr="00656D7D">
        <w:rPr>
          <w:rFonts w:asciiTheme="majorBidi" w:hAnsiTheme="majorBidi" w:cstheme="majorBidi"/>
          <w:sz w:val="24"/>
          <w:szCs w:val="24"/>
          <w:lang w:val="en-GB"/>
        </w:rPr>
        <w:t xml:space="preserve"> </w:t>
      </w:r>
      <w:r w:rsidR="006A339F" w:rsidRPr="00656D7D">
        <w:rPr>
          <w:rFonts w:asciiTheme="majorBidi" w:hAnsiTheme="majorBidi" w:cstheme="majorBidi"/>
          <w:sz w:val="24"/>
          <w:szCs w:val="24"/>
          <w:lang w:val="en-GB"/>
        </w:rPr>
        <w:t>children</w:t>
      </w:r>
      <w:r w:rsidR="005B5C67" w:rsidRPr="00656D7D">
        <w:rPr>
          <w:rFonts w:asciiTheme="majorBidi" w:hAnsiTheme="majorBidi" w:cstheme="majorBidi"/>
          <w:sz w:val="24"/>
          <w:szCs w:val="24"/>
          <w:lang w:val="en-GB"/>
        </w:rPr>
        <w:t>.</w:t>
      </w:r>
      <w:r w:rsidR="00E30D64" w:rsidRPr="00656D7D">
        <w:rPr>
          <w:rFonts w:asciiTheme="majorBidi" w:hAnsiTheme="majorBidi" w:cstheme="majorBidi"/>
          <w:sz w:val="24"/>
          <w:szCs w:val="24"/>
          <w:lang w:val="en-GB"/>
        </w:rPr>
        <w:t xml:space="preserve"> </w:t>
      </w:r>
    </w:p>
    <w:p w14:paraId="64D2691C" w14:textId="3CC0A744" w:rsidR="005B5C67" w:rsidRPr="00656D7D" w:rsidRDefault="008F3FF6">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Regarding</w:t>
      </w:r>
      <w:r w:rsidR="00E30D64" w:rsidRPr="00656D7D">
        <w:rPr>
          <w:rFonts w:asciiTheme="majorBidi" w:hAnsiTheme="majorBidi" w:cstheme="majorBidi"/>
          <w:sz w:val="24"/>
          <w:szCs w:val="24"/>
          <w:lang w:val="en-GB"/>
        </w:rPr>
        <w:t xml:space="preserve"> the </w:t>
      </w:r>
      <w:r w:rsidR="004D6C8F" w:rsidRPr="00656D7D">
        <w:rPr>
          <w:rFonts w:asciiTheme="majorBidi" w:hAnsiTheme="majorBidi" w:cstheme="majorBidi"/>
          <w:sz w:val="24"/>
          <w:szCs w:val="24"/>
          <w:lang w:val="en-GB"/>
        </w:rPr>
        <w:t xml:space="preserve">thematic category </w:t>
      </w:r>
      <w:r w:rsidR="00ED24E7">
        <w:rPr>
          <w:rFonts w:asciiTheme="majorBidi" w:hAnsiTheme="majorBidi" w:cstheme="majorBidi"/>
          <w:sz w:val="24"/>
          <w:szCs w:val="24"/>
          <w:lang w:val="en-GB"/>
        </w:rPr>
        <w:t>about</w:t>
      </w:r>
      <w:r w:rsidR="004D6C8F" w:rsidRPr="00656D7D">
        <w:rPr>
          <w:rFonts w:asciiTheme="majorBidi" w:hAnsiTheme="majorBidi" w:cstheme="majorBidi"/>
          <w:sz w:val="24"/>
          <w:szCs w:val="24"/>
          <w:lang w:val="en-GB"/>
        </w:rPr>
        <w:t xml:space="preserve"> </w:t>
      </w:r>
      <w:r w:rsidR="00E30D64" w:rsidRPr="00656D7D">
        <w:rPr>
          <w:rFonts w:asciiTheme="majorBidi" w:hAnsiTheme="majorBidi" w:cstheme="majorBidi"/>
          <w:sz w:val="24"/>
          <w:szCs w:val="24"/>
          <w:lang w:val="en-GB"/>
        </w:rPr>
        <w:t>cho</w:t>
      </w:r>
      <w:r w:rsidR="00ED24E7">
        <w:rPr>
          <w:rFonts w:asciiTheme="majorBidi" w:hAnsiTheme="majorBidi" w:cstheme="majorBidi"/>
          <w:sz w:val="24"/>
          <w:szCs w:val="24"/>
          <w:lang w:val="en-GB"/>
        </w:rPr>
        <w:t>osing</w:t>
      </w:r>
      <w:r w:rsidR="00E30D64" w:rsidRPr="00656D7D">
        <w:rPr>
          <w:rFonts w:asciiTheme="majorBidi" w:hAnsiTheme="majorBidi" w:cstheme="majorBidi"/>
          <w:sz w:val="24"/>
          <w:szCs w:val="24"/>
          <w:lang w:val="en-GB"/>
        </w:rPr>
        <w:t xml:space="preserve"> between maternal commitment and professional commitment, a </w:t>
      </w:r>
      <w:r w:rsidR="004D6C8F" w:rsidRPr="00656D7D">
        <w:rPr>
          <w:rFonts w:asciiTheme="majorBidi" w:hAnsiTheme="majorBidi" w:cstheme="majorBidi"/>
          <w:sz w:val="24"/>
          <w:szCs w:val="24"/>
          <w:lang w:val="en-GB"/>
        </w:rPr>
        <w:t>conflict</w:t>
      </w:r>
      <w:r w:rsidR="00E30D64" w:rsidRPr="00656D7D">
        <w:rPr>
          <w:rFonts w:asciiTheme="majorBidi" w:hAnsiTheme="majorBidi" w:cstheme="majorBidi"/>
          <w:sz w:val="24"/>
          <w:szCs w:val="24"/>
          <w:lang w:val="en-GB"/>
        </w:rPr>
        <w:t xml:space="preserve"> arises from the perception that as a mother, </w:t>
      </w:r>
      <w:r w:rsidR="00A97C63" w:rsidRPr="00656D7D">
        <w:rPr>
          <w:rFonts w:asciiTheme="majorBidi" w:hAnsiTheme="majorBidi" w:cstheme="majorBidi"/>
          <w:sz w:val="24"/>
          <w:szCs w:val="24"/>
          <w:lang w:val="en-GB"/>
        </w:rPr>
        <w:t>one</w:t>
      </w:r>
      <w:r w:rsidR="00E30D64" w:rsidRPr="00656D7D">
        <w:rPr>
          <w:rFonts w:asciiTheme="majorBidi" w:hAnsiTheme="majorBidi" w:cstheme="majorBidi"/>
          <w:sz w:val="24"/>
          <w:szCs w:val="24"/>
          <w:lang w:val="en-GB"/>
        </w:rPr>
        <w:t xml:space="preserve"> must </w:t>
      </w:r>
      <w:r w:rsidR="006A339F" w:rsidRPr="00656D7D">
        <w:rPr>
          <w:rFonts w:asciiTheme="majorBidi" w:hAnsiTheme="majorBidi" w:cstheme="majorBidi"/>
          <w:sz w:val="24"/>
          <w:szCs w:val="24"/>
          <w:lang w:val="en-GB"/>
        </w:rPr>
        <w:t>put</w:t>
      </w:r>
      <w:r w:rsidR="00E30D64" w:rsidRPr="00656D7D">
        <w:rPr>
          <w:rFonts w:asciiTheme="majorBidi" w:hAnsiTheme="majorBidi" w:cstheme="majorBidi"/>
          <w:sz w:val="24"/>
          <w:szCs w:val="24"/>
          <w:lang w:val="en-GB"/>
        </w:rPr>
        <w:t xml:space="preserve"> the needs of others </w:t>
      </w:r>
      <w:r w:rsidR="006A339F" w:rsidRPr="00656D7D">
        <w:rPr>
          <w:rFonts w:asciiTheme="majorBidi" w:hAnsiTheme="majorBidi" w:cstheme="majorBidi"/>
          <w:sz w:val="24"/>
          <w:szCs w:val="24"/>
          <w:lang w:val="en-GB"/>
        </w:rPr>
        <w:t>before</w:t>
      </w:r>
      <w:r w:rsidR="00E30D64" w:rsidRPr="00656D7D">
        <w:rPr>
          <w:rFonts w:asciiTheme="majorBidi" w:hAnsiTheme="majorBidi" w:cstheme="majorBidi"/>
          <w:sz w:val="24"/>
          <w:szCs w:val="24"/>
          <w:lang w:val="en-GB"/>
        </w:rPr>
        <w:t xml:space="preserve"> </w:t>
      </w:r>
      <w:r w:rsidR="00ED24E7">
        <w:rPr>
          <w:rFonts w:asciiTheme="majorBidi" w:hAnsiTheme="majorBidi" w:cstheme="majorBidi"/>
          <w:sz w:val="24"/>
          <w:szCs w:val="24"/>
          <w:lang w:val="en-GB"/>
        </w:rPr>
        <w:t>one</w:t>
      </w:r>
      <w:r w:rsidR="00E30D64" w:rsidRPr="00656D7D">
        <w:rPr>
          <w:rFonts w:asciiTheme="majorBidi" w:hAnsiTheme="majorBidi" w:cstheme="majorBidi"/>
          <w:sz w:val="24"/>
          <w:szCs w:val="24"/>
          <w:lang w:val="en-GB"/>
        </w:rPr>
        <w:t>self (Friedman 200</w:t>
      </w:r>
      <w:r w:rsidR="00E43A0A" w:rsidRPr="00656D7D">
        <w:rPr>
          <w:rFonts w:asciiTheme="majorBidi" w:hAnsiTheme="majorBidi" w:cstheme="majorBidi"/>
          <w:sz w:val="24"/>
          <w:szCs w:val="24"/>
          <w:lang w:val="en-GB"/>
        </w:rPr>
        <w:t>7</w:t>
      </w:r>
      <w:r w:rsidR="00E30D64" w:rsidRPr="00656D7D">
        <w:rPr>
          <w:rFonts w:asciiTheme="majorBidi" w:hAnsiTheme="majorBidi" w:cstheme="majorBidi"/>
          <w:sz w:val="24"/>
          <w:szCs w:val="24"/>
          <w:lang w:val="en-GB"/>
        </w:rPr>
        <w:t xml:space="preserve">; </w:t>
      </w:r>
      <w:proofErr w:type="spellStart"/>
      <w:r w:rsidR="00E30D64" w:rsidRPr="00656D7D">
        <w:rPr>
          <w:rFonts w:asciiTheme="majorBidi" w:hAnsiTheme="majorBidi" w:cstheme="majorBidi"/>
          <w:sz w:val="24"/>
          <w:szCs w:val="24"/>
          <w:lang w:val="en-GB"/>
        </w:rPr>
        <w:t>N</w:t>
      </w:r>
      <w:r w:rsidR="00ED7CBA" w:rsidRPr="00656D7D">
        <w:rPr>
          <w:rFonts w:asciiTheme="majorBidi" w:hAnsiTheme="majorBidi" w:cstheme="majorBidi"/>
          <w:sz w:val="24"/>
          <w:szCs w:val="24"/>
          <w:lang w:val="en-GB"/>
        </w:rPr>
        <w:t>a</w:t>
      </w:r>
      <w:r w:rsidR="00E30D64" w:rsidRPr="00656D7D">
        <w:rPr>
          <w:rFonts w:asciiTheme="majorBidi" w:hAnsiTheme="majorBidi" w:cstheme="majorBidi"/>
          <w:sz w:val="24"/>
          <w:szCs w:val="24"/>
          <w:lang w:val="en-GB"/>
        </w:rPr>
        <w:t>rd</w:t>
      </w:r>
      <w:r w:rsidR="00ED7CBA" w:rsidRPr="00656D7D">
        <w:rPr>
          <w:rFonts w:asciiTheme="majorBidi" w:hAnsiTheme="majorBidi" w:cstheme="majorBidi"/>
          <w:sz w:val="24"/>
          <w:szCs w:val="24"/>
          <w:lang w:val="en-GB"/>
        </w:rPr>
        <w:t>i</w:t>
      </w:r>
      <w:proofErr w:type="spellEnd"/>
      <w:r w:rsidR="00E30D64" w:rsidRPr="00656D7D">
        <w:rPr>
          <w:rFonts w:asciiTheme="majorBidi" w:hAnsiTheme="majorBidi" w:cstheme="majorBidi"/>
          <w:sz w:val="24"/>
          <w:szCs w:val="24"/>
          <w:lang w:val="en-GB"/>
        </w:rPr>
        <w:t xml:space="preserve"> </w:t>
      </w:r>
      <w:r w:rsidR="00ED7CBA" w:rsidRPr="00656D7D">
        <w:rPr>
          <w:rFonts w:asciiTheme="majorBidi" w:hAnsiTheme="majorBidi" w:cstheme="majorBidi"/>
          <w:sz w:val="24"/>
          <w:szCs w:val="24"/>
          <w:lang w:val="en-GB"/>
        </w:rPr>
        <w:t>and</w:t>
      </w:r>
      <w:r w:rsidR="00E30D64" w:rsidRPr="00656D7D">
        <w:rPr>
          <w:rFonts w:asciiTheme="majorBidi" w:hAnsiTheme="majorBidi" w:cstheme="majorBidi"/>
          <w:sz w:val="24"/>
          <w:szCs w:val="24"/>
          <w:lang w:val="en-GB"/>
        </w:rPr>
        <w:t xml:space="preserve"> </w:t>
      </w:r>
      <w:proofErr w:type="spellStart"/>
      <w:r w:rsidR="00E30D64" w:rsidRPr="00656D7D">
        <w:rPr>
          <w:rFonts w:asciiTheme="majorBidi" w:hAnsiTheme="majorBidi" w:cstheme="majorBidi"/>
          <w:sz w:val="24"/>
          <w:szCs w:val="24"/>
          <w:lang w:val="en-GB"/>
        </w:rPr>
        <w:t>N</w:t>
      </w:r>
      <w:r w:rsidR="00ED7CBA" w:rsidRPr="00656D7D">
        <w:rPr>
          <w:rFonts w:asciiTheme="majorBidi" w:hAnsiTheme="majorBidi" w:cstheme="majorBidi"/>
          <w:sz w:val="24"/>
          <w:szCs w:val="24"/>
          <w:lang w:val="en-GB"/>
        </w:rPr>
        <w:t>a</w:t>
      </w:r>
      <w:r w:rsidR="00E30D64" w:rsidRPr="00656D7D">
        <w:rPr>
          <w:rFonts w:asciiTheme="majorBidi" w:hAnsiTheme="majorBidi" w:cstheme="majorBidi"/>
          <w:sz w:val="24"/>
          <w:szCs w:val="24"/>
          <w:lang w:val="en-GB"/>
        </w:rPr>
        <w:t>rd</w:t>
      </w:r>
      <w:r w:rsidR="00ED7CBA" w:rsidRPr="00656D7D">
        <w:rPr>
          <w:rFonts w:asciiTheme="majorBidi" w:hAnsiTheme="majorBidi" w:cstheme="majorBidi"/>
          <w:sz w:val="24"/>
          <w:szCs w:val="24"/>
          <w:lang w:val="en-GB"/>
        </w:rPr>
        <w:t>i</w:t>
      </w:r>
      <w:proofErr w:type="spellEnd"/>
      <w:r w:rsidR="00E30D64" w:rsidRPr="00656D7D">
        <w:rPr>
          <w:rFonts w:asciiTheme="majorBidi" w:hAnsiTheme="majorBidi" w:cstheme="majorBidi"/>
          <w:sz w:val="24"/>
          <w:szCs w:val="24"/>
          <w:lang w:val="en-GB"/>
        </w:rPr>
        <w:t xml:space="preserve"> 2006).</w:t>
      </w:r>
      <w:r w:rsidRPr="00656D7D">
        <w:rPr>
          <w:rFonts w:asciiTheme="majorBidi" w:hAnsiTheme="majorBidi" w:cstheme="majorBidi"/>
          <w:sz w:val="24"/>
          <w:szCs w:val="24"/>
          <w:lang w:val="en-GB"/>
        </w:rPr>
        <w:t xml:space="preserve"> The early education teachers interviewed in this study said they listen to their inner voice</w:t>
      </w:r>
      <w:r w:rsidR="004D6C8F" w:rsidRPr="00656D7D">
        <w:rPr>
          <w:rFonts w:asciiTheme="majorBidi" w:hAnsiTheme="majorBidi" w:cstheme="majorBidi"/>
          <w:sz w:val="24"/>
          <w:szCs w:val="24"/>
          <w:lang w:val="en-GB"/>
        </w:rPr>
        <w:t>s</w:t>
      </w:r>
      <w:r w:rsidR="00261305" w:rsidRPr="00656D7D">
        <w:rPr>
          <w:rFonts w:asciiTheme="majorBidi" w:hAnsiTheme="majorBidi" w:cstheme="majorBidi"/>
          <w:sz w:val="24"/>
          <w:szCs w:val="24"/>
          <w:lang w:val="en-GB"/>
        </w:rPr>
        <w:t xml:space="preserve"> and, i</w:t>
      </w:r>
      <w:r w:rsidRPr="00656D7D">
        <w:rPr>
          <w:rFonts w:asciiTheme="majorBidi" w:hAnsiTheme="majorBidi" w:cstheme="majorBidi"/>
          <w:sz w:val="24"/>
          <w:szCs w:val="24"/>
          <w:lang w:val="en-GB"/>
        </w:rPr>
        <w:t xml:space="preserve">n addition to caring </w:t>
      </w:r>
      <w:r w:rsidRPr="00656D7D">
        <w:rPr>
          <w:rFonts w:asciiTheme="majorBidi" w:hAnsiTheme="majorBidi" w:cstheme="majorBidi"/>
          <w:sz w:val="24"/>
          <w:szCs w:val="24"/>
          <w:lang w:val="en-GB"/>
        </w:rPr>
        <w:lastRenderedPageBreak/>
        <w:t>for their own 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needs, cho</w:t>
      </w:r>
      <w:r w:rsidR="00ED24E7">
        <w:rPr>
          <w:rFonts w:asciiTheme="majorBidi" w:hAnsiTheme="majorBidi" w:cstheme="majorBidi"/>
          <w:sz w:val="24"/>
          <w:szCs w:val="24"/>
          <w:lang w:val="en-GB"/>
        </w:rPr>
        <w:t>o</w:t>
      </w:r>
      <w:r w:rsidRPr="00656D7D">
        <w:rPr>
          <w:rFonts w:asciiTheme="majorBidi" w:hAnsiTheme="majorBidi" w:cstheme="majorBidi"/>
          <w:sz w:val="24"/>
          <w:szCs w:val="24"/>
          <w:lang w:val="en-GB"/>
        </w:rPr>
        <w:t xml:space="preserve">se to </w:t>
      </w:r>
      <w:r w:rsidR="004D21C4" w:rsidRPr="004D21C4">
        <w:rPr>
          <w:rFonts w:asciiTheme="majorBidi" w:hAnsiTheme="majorBidi" w:cstheme="majorBidi"/>
          <w:sz w:val="24"/>
          <w:szCs w:val="24"/>
          <w:lang w:val="en-GB"/>
        </w:rPr>
        <w:t>fulfil</w:t>
      </w:r>
      <w:r w:rsidRPr="00656D7D">
        <w:rPr>
          <w:rFonts w:asciiTheme="majorBidi" w:hAnsiTheme="majorBidi" w:cstheme="majorBidi"/>
          <w:sz w:val="24"/>
          <w:szCs w:val="24"/>
          <w:lang w:val="en-GB"/>
        </w:rPr>
        <w:t xml:space="preserve"> their professional commitments. For example, in terms of </w:t>
      </w:r>
      <w:r w:rsidR="00002A2F" w:rsidRPr="00656D7D">
        <w:rPr>
          <w:rFonts w:asciiTheme="majorBidi" w:hAnsiTheme="majorBidi" w:cstheme="majorBidi"/>
          <w:sz w:val="24"/>
          <w:szCs w:val="24"/>
          <w:lang w:val="en-GB"/>
        </w:rPr>
        <w:t xml:space="preserve">the choice to extend </w:t>
      </w:r>
      <w:r w:rsidRPr="00656D7D">
        <w:rPr>
          <w:rFonts w:asciiTheme="majorBidi" w:hAnsiTheme="majorBidi" w:cstheme="majorBidi"/>
          <w:sz w:val="24"/>
          <w:szCs w:val="24"/>
          <w:lang w:val="en-GB"/>
        </w:rPr>
        <w:t xml:space="preserve">maternity leave and </w:t>
      </w:r>
      <w:r w:rsidR="00002A2F" w:rsidRPr="00656D7D">
        <w:rPr>
          <w:rFonts w:asciiTheme="majorBidi" w:hAnsiTheme="majorBidi" w:cstheme="majorBidi"/>
          <w:sz w:val="24"/>
          <w:szCs w:val="24"/>
          <w:lang w:val="en-GB"/>
        </w:rPr>
        <w:t xml:space="preserve">take </w:t>
      </w:r>
      <w:r w:rsidRPr="00656D7D">
        <w:rPr>
          <w:rFonts w:asciiTheme="majorBidi" w:hAnsiTheme="majorBidi" w:cstheme="majorBidi"/>
          <w:sz w:val="24"/>
          <w:szCs w:val="24"/>
          <w:lang w:val="en-GB"/>
        </w:rPr>
        <w:t>sick days, they chose their professional responsibilit</w:t>
      </w:r>
      <w:r w:rsidR="00ED24E7">
        <w:rPr>
          <w:rFonts w:asciiTheme="majorBidi" w:hAnsiTheme="majorBidi" w:cstheme="majorBidi"/>
          <w:sz w:val="24"/>
          <w:szCs w:val="24"/>
          <w:lang w:val="en-GB"/>
        </w:rPr>
        <w:t>ies</w:t>
      </w:r>
      <w:r w:rsidRPr="00656D7D">
        <w:rPr>
          <w:rFonts w:asciiTheme="majorBidi" w:hAnsiTheme="majorBidi" w:cstheme="majorBidi"/>
          <w:sz w:val="24"/>
          <w:szCs w:val="24"/>
          <w:lang w:val="en-GB"/>
        </w:rPr>
        <w:t xml:space="preserve"> rather than staying at home with their children.</w:t>
      </w:r>
      <w:r w:rsidR="002366B7" w:rsidRPr="00656D7D">
        <w:rPr>
          <w:rFonts w:asciiTheme="majorBidi" w:hAnsiTheme="majorBidi" w:cstheme="majorBidi"/>
          <w:sz w:val="24"/>
          <w:szCs w:val="24"/>
          <w:lang w:val="en-GB"/>
        </w:rPr>
        <w:t xml:space="preserve"> </w:t>
      </w:r>
      <w:r w:rsidR="00ED24E7">
        <w:rPr>
          <w:rFonts w:asciiTheme="majorBidi" w:hAnsiTheme="majorBidi" w:cstheme="majorBidi"/>
          <w:sz w:val="24"/>
          <w:szCs w:val="24"/>
          <w:lang w:val="en-GB"/>
        </w:rPr>
        <w:t>Some</w:t>
      </w:r>
      <w:r w:rsidR="002366B7" w:rsidRPr="00656D7D">
        <w:rPr>
          <w:rFonts w:asciiTheme="majorBidi" w:hAnsiTheme="majorBidi" w:cstheme="majorBidi"/>
          <w:sz w:val="24"/>
          <w:szCs w:val="24"/>
          <w:lang w:val="en-GB"/>
        </w:rPr>
        <w:t xml:space="preserve"> indicate</w:t>
      </w:r>
      <w:r w:rsidR="00ED24E7">
        <w:rPr>
          <w:rFonts w:asciiTheme="majorBidi" w:hAnsiTheme="majorBidi" w:cstheme="majorBidi"/>
          <w:sz w:val="24"/>
          <w:szCs w:val="24"/>
          <w:lang w:val="en-GB"/>
        </w:rPr>
        <w:t>d</w:t>
      </w:r>
      <w:r w:rsidR="002366B7" w:rsidRPr="00656D7D">
        <w:rPr>
          <w:rFonts w:asciiTheme="majorBidi" w:hAnsiTheme="majorBidi" w:cstheme="majorBidi"/>
          <w:sz w:val="24"/>
          <w:szCs w:val="24"/>
          <w:lang w:val="en-GB"/>
        </w:rPr>
        <w:t xml:space="preserve"> that </w:t>
      </w:r>
      <w:r w:rsidR="00ED24E7">
        <w:rPr>
          <w:rFonts w:asciiTheme="majorBidi" w:hAnsiTheme="majorBidi" w:cstheme="majorBidi"/>
          <w:sz w:val="24"/>
          <w:szCs w:val="24"/>
          <w:lang w:val="en-GB"/>
        </w:rPr>
        <w:t xml:space="preserve">this choice </w:t>
      </w:r>
      <w:r w:rsidR="002366B7" w:rsidRPr="00656D7D">
        <w:rPr>
          <w:rFonts w:asciiTheme="majorBidi" w:hAnsiTheme="majorBidi" w:cstheme="majorBidi"/>
          <w:sz w:val="24"/>
          <w:szCs w:val="24"/>
          <w:lang w:val="en-GB"/>
        </w:rPr>
        <w:t>cause</w:t>
      </w:r>
      <w:r w:rsidR="009404A5" w:rsidRPr="00656D7D">
        <w:rPr>
          <w:rFonts w:asciiTheme="majorBidi" w:hAnsiTheme="majorBidi" w:cstheme="majorBidi"/>
          <w:sz w:val="24"/>
          <w:szCs w:val="24"/>
          <w:lang w:val="en-GB"/>
        </w:rPr>
        <w:t>d</w:t>
      </w:r>
      <w:r w:rsidR="002366B7" w:rsidRPr="00656D7D">
        <w:rPr>
          <w:rFonts w:asciiTheme="majorBidi" w:hAnsiTheme="majorBidi" w:cstheme="majorBidi"/>
          <w:sz w:val="24"/>
          <w:szCs w:val="24"/>
          <w:lang w:val="en-GB"/>
        </w:rPr>
        <w:t xml:space="preserve"> them to feel a sense of remorse. They realize</w:t>
      </w:r>
      <w:r w:rsidR="009404A5" w:rsidRPr="00656D7D">
        <w:rPr>
          <w:rFonts w:asciiTheme="majorBidi" w:hAnsiTheme="majorBidi" w:cstheme="majorBidi"/>
          <w:sz w:val="24"/>
          <w:szCs w:val="24"/>
          <w:lang w:val="en-GB"/>
        </w:rPr>
        <w:t>d</w:t>
      </w:r>
      <w:r w:rsidR="002366B7" w:rsidRPr="00656D7D">
        <w:rPr>
          <w:rFonts w:asciiTheme="majorBidi" w:hAnsiTheme="majorBidi" w:cstheme="majorBidi"/>
          <w:sz w:val="24"/>
          <w:szCs w:val="24"/>
          <w:lang w:val="en-GB"/>
        </w:rPr>
        <w:t xml:space="preserve"> their </w:t>
      </w:r>
      <w:r w:rsidR="00ED24E7">
        <w:rPr>
          <w:rFonts w:asciiTheme="majorBidi" w:hAnsiTheme="majorBidi" w:cstheme="majorBidi"/>
          <w:sz w:val="24"/>
          <w:szCs w:val="24"/>
          <w:lang w:val="en-GB"/>
        </w:rPr>
        <w:t xml:space="preserve">own </w:t>
      </w:r>
      <w:r w:rsidR="002366B7" w:rsidRPr="00656D7D">
        <w:rPr>
          <w:rFonts w:asciiTheme="majorBidi" w:hAnsiTheme="majorBidi" w:cstheme="majorBidi"/>
          <w:sz w:val="24"/>
          <w:szCs w:val="24"/>
          <w:lang w:val="en-GB"/>
        </w:rPr>
        <w:t>individual</w:t>
      </w:r>
      <w:r w:rsidR="00ED24E7">
        <w:rPr>
          <w:rFonts w:asciiTheme="majorBidi" w:hAnsiTheme="majorBidi" w:cstheme="majorBidi"/>
          <w:sz w:val="24"/>
          <w:szCs w:val="24"/>
          <w:lang w:val="en-GB"/>
        </w:rPr>
        <w:t xml:space="preserve"> prerogative and ability to </w:t>
      </w:r>
      <w:proofErr w:type="gramStart"/>
      <w:r w:rsidR="00ED24E7">
        <w:rPr>
          <w:rFonts w:asciiTheme="majorBidi" w:hAnsiTheme="majorBidi" w:cstheme="majorBidi"/>
          <w:sz w:val="24"/>
          <w:szCs w:val="24"/>
          <w:lang w:val="en-GB"/>
        </w:rPr>
        <w:t>choose, but</w:t>
      </w:r>
      <w:proofErr w:type="gramEnd"/>
      <w:r w:rsidR="002366B7" w:rsidRPr="00656D7D">
        <w:rPr>
          <w:rFonts w:asciiTheme="majorBidi" w:hAnsiTheme="majorBidi" w:cstheme="majorBidi"/>
          <w:sz w:val="24"/>
          <w:szCs w:val="24"/>
          <w:lang w:val="en-GB"/>
        </w:rPr>
        <w:t xml:space="preserve"> </w:t>
      </w:r>
      <w:r w:rsidR="00ED24E7">
        <w:rPr>
          <w:rFonts w:asciiTheme="majorBidi" w:hAnsiTheme="majorBidi" w:cstheme="majorBidi"/>
          <w:sz w:val="24"/>
          <w:szCs w:val="24"/>
          <w:lang w:val="en-GB"/>
        </w:rPr>
        <w:t>did not</w:t>
      </w:r>
      <w:r w:rsidR="002366B7" w:rsidRPr="00656D7D">
        <w:rPr>
          <w:rFonts w:asciiTheme="majorBidi" w:hAnsiTheme="majorBidi" w:cstheme="majorBidi"/>
          <w:sz w:val="24"/>
          <w:szCs w:val="24"/>
          <w:lang w:val="en-GB"/>
        </w:rPr>
        <w:t xml:space="preserve"> feel at peace with themselves. </w:t>
      </w:r>
      <w:proofErr w:type="gramStart"/>
      <w:r w:rsidR="002366B7" w:rsidRPr="00656D7D">
        <w:rPr>
          <w:rFonts w:asciiTheme="majorBidi" w:hAnsiTheme="majorBidi" w:cstheme="majorBidi"/>
          <w:sz w:val="24"/>
          <w:szCs w:val="24"/>
          <w:lang w:val="en-GB"/>
        </w:rPr>
        <w:t>In order to</w:t>
      </w:r>
      <w:proofErr w:type="gramEnd"/>
      <w:r w:rsidR="002366B7" w:rsidRPr="00656D7D">
        <w:rPr>
          <w:rFonts w:asciiTheme="majorBidi" w:hAnsiTheme="majorBidi" w:cstheme="majorBidi"/>
          <w:sz w:val="24"/>
          <w:szCs w:val="24"/>
          <w:lang w:val="en-GB"/>
        </w:rPr>
        <w:t xml:space="preserve"> come to terms with this they must, as Friedman (200</w:t>
      </w:r>
      <w:r w:rsidR="008E3B3C" w:rsidRPr="00656D7D">
        <w:rPr>
          <w:rFonts w:asciiTheme="majorBidi" w:hAnsiTheme="majorBidi" w:cstheme="majorBidi"/>
          <w:sz w:val="24"/>
          <w:szCs w:val="24"/>
          <w:lang w:val="en-GB"/>
        </w:rPr>
        <w:t>7</w:t>
      </w:r>
      <w:r w:rsidR="002366B7" w:rsidRPr="00656D7D">
        <w:rPr>
          <w:rFonts w:asciiTheme="majorBidi" w:hAnsiTheme="majorBidi" w:cstheme="majorBidi"/>
          <w:sz w:val="24"/>
          <w:szCs w:val="24"/>
          <w:lang w:val="en-GB"/>
        </w:rPr>
        <w:t xml:space="preserve">) explains, break free from a perception </w:t>
      </w:r>
      <w:r w:rsidR="00655033" w:rsidRPr="00656D7D">
        <w:rPr>
          <w:rFonts w:asciiTheme="majorBidi" w:hAnsiTheme="majorBidi" w:cstheme="majorBidi"/>
          <w:sz w:val="24"/>
          <w:szCs w:val="24"/>
          <w:lang w:val="en-GB"/>
        </w:rPr>
        <w:t xml:space="preserve">that </w:t>
      </w:r>
      <w:r w:rsidR="001D07A5" w:rsidRPr="00656D7D">
        <w:rPr>
          <w:rFonts w:asciiTheme="majorBidi" w:hAnsiTheme="majorBidi" w:cstheme="majorBidi"/>
          <w:sz w:val="24"/>
          <w:szCs w:val="24"/>
          <w:lang w:val="en-GB"/>
        </w:rPr>
        <w:t xml:space="preserve">equates </w:t>
      </w:r>
      <w:r w:rsidR="00655033" w:rsidRPr="00656D7D">
        <w:rPr>
          <w:rFonts w:asciiTheme="majorBidi" w:hAnsiTheme="majorBidi" w:cstheme="majorBidi"/>
          <w:sz w:val="24"/>
          <w:szCs w:val="24"/>
          <w:lang w:val="en-GB"/>
        </w:rPr>
        <w:t xml:space="preserve">the interests of the </w:t>
      </w:r>
      <w:r w:rsidR="002366B7" w:rsidRPr="00656D7D">
        <w:rPr>
          <w:rFonts w:asciiTheme="majorBidi" w:hAnsiTheme="majorBidi" w:cstheme="majorBidi"/>
          <w:sz w:val="24"/>
          <w:szCs w:val="24"/>
          <w:lang w:val="en-GB"/>
        </w:rPr>
        <w:t xml:space="preserve">mother </w:t>
      </w:r>
      <w:r w:rsidR="009404A5" w:rsidRPr="00656D7D">
        <w:rPr>
          <w:rFonts w:asciiTheme="majorBidi" w:hAnsiTheme="majorBidi" w:cstheme="majorBidi"/>
          <w:sz w:val="24"/>
          <w:szCs w:val="24"/>
          <w:lang w:val="en-GB"/>
        </w:rPr>
        <w:t>with</w:t>
      </w:r>
      <w:r w:rsidR="002366B7" w:rsidRPr="00656D7D">
        <w:rPr>
          <w:rFonts w:asciiTheme="majorBidi" w:hAnsiTheme="majorBidi" w:cstheme="majorBidi"/>
          <w:sz w:val="24"/>
          <w:szCs w:val="24"/>
          <w:lang w:val="en-GB"/>
        </w:rPr>
        <w:t xml:space="preserve"> </w:t>
      </w:r>
      <w:r w:rsidR="00655033" w:rsidRPr="00656D7D">
        <w:rPr>
          <w:rFonts w:asciiTheme="majorBidi" w:hAnsiTheme="majorBidi" w:cstheme="majorBidi"/>
          <w:sz w:val="24"/>
          <w:szCs w:val="24"/>
          <w:lang w:val="en-GB"/>
        </w:rPr>
        <w:t xml:space="preserve">the </w:t>
      </w:r>
      <w:r w:rsidR="002366B7" w:rsidRPr="00656D7D">
        <w:rPr>
          <w:rFonts w:asciiTheme="majorBidi" w:hAnsiTheme="majorBidi" w:cstheme="majorBidi"/>
          <w:sz w:val="24"/>
          <w:szCs w:val="24"/>
          <w:lang w:val="en-GB"/>
        </w:rPr>
        <w:t>interest</w:t>
      </w:r>
      <w:r w:rsidR="00655033" w:rsidRPr="00656D7D">
        <w:rPr>
          <w:rFonts w:asciiTheme="majorBidi" w:hAnsiTheme="majorBidi" w:cstheme="majorBidi"/>
          <w:sz w:val="24"/>
          <w:szCs w:val="24"/>
          <w:lang w:val="en-GB"/>
        </w:rPr>
        <w:t>s</w:t>
      </w:r>
      <w:r w:rsidR="002366B7" w:rsidRPr="00656D7D">
        <w:rPr>
          <w:rFonts w:asciiTheme="majorBidi" w:hAnsiTheme="majorBidi" w:cstheme="majorBidi"/>
          <w:sz w:val="24"/>
          <w:szCs w:val="24"/>
          <w:lang w:val="en-GB"/>
        </w:rPr>
        <w:t xml:space="preserve"> of the</w:t>
      </w:r>
      <w:r w:rsidR="001D07A5" w:rsidRPr="00656D7D">
        <w:rPr>
          <w:rFonts w:asciiTheme="majorBidi" w:hAnsiTheme="majorBidi" w:cstheme="majorBidi"/>
          <w:sz w:val="24"/>
          <w:szCs w:val="24"/>
          <w:lang w:val="en-GB"/>
        </w:rPr>
        <w:t xml:space="preserve"> child</w:t>
      </w:r>
      <w:r w:rsidR="002366B7" w:rsidRPr="00656D7D">
        <w:rPr>
          <w:rFonts w:asciiTheme="majorBidi" w:hAnsiTheme="majorBidi" w:cstheme="majorBidi"/>
          <w:sz w:val="24"/>
          <w:szCs w:val="24"/>
          <w:lang w:val="en-GB"/>
        </w:rPr>
        <w:t>.</w:t>
      </w:r>
    </w:p>
    <w:p w14:paraId="3D20993F" w14:textId="508B767C" w:rsidR="004D6C8F" w:rsidRPr="00656D7D" w:rsidRDefault="00D54AD7" w:rsidP="001B1D7C">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Regarding</w:t>
      </w:r>
      <w:r w:rsidR="004D6C8F" w:rsidRPr="00656D7D">
        <w:rPr>
          <w:rFonts w:asciiTheme="majorBidi" w:hAnsiTheme="majorBidi" w:cstheme="majorBidi"/>
          <w:sz w:val="24"/>
          <w:szCs w:val="24"/>
          <w:lang w:val="en-GB"/>
        </w:rPr>
        <w:t xml:space="preserve"> the thematic category </w:t>
      </w:r>
      <w:r w:rsidR="000E79A0">
        <w:rPr>
          <w:rFonts w:asciiTheme="majorBidi" w:hAnsiTheme="majorBidi" w:cstheme="majorBidi"/>
          <w:sz w:val="24"/>
          <w:szCs w:val="24"/>
          <w:lang w:val="en-GB"/>
        </w:rPr>
        <w:t>o</w:t>
      </w:r>
      <w:r w:rsidR="00ED24E7">
        <w:rPr>
          <w:rFonts w:asciiTheme="majorBidi" w:hAnsiTheme="majorBidi" w:cstheme="majorBidi"/>
          <w:sz w:val="24"/>
          <w:szCs w:val="24"/>
          <w:lang w:val="en-GB"/>
        </w:rPr>
        <w:t>f</w:t>
      </w:r>
      <w:r w:rsidR="000E79A0" w:rsidRPr="00656D7D">
        <w:rPr>
          <w:rFonts w:asciiTheme="majorBidi" w:hAnsiTheme="majorBidi" w:cstheme="majorBidi"/>
          <w:sz w:val="24"/>
          <w:szCs w:val="24"/>
          <w:lang w:val="en-GB"/>
        </w:rPr>
        <w:t xml:space="preserve"> </w:t>
      </w:r>
      <w:r w:rsidR="004D6C8F" w:rsidRPr="00656D7D">
        <w:rPr>
          <w:rFonts w:asciiTheme="majorBidi" w:hAnsiTheme="majorBidi" w:cstheme="majorBidi"/>
          <w:sz w:val="24"/>
          <w:szCs w:val="24"/>
          <w:lang w:val="en-GB"/>
        </w:rPr>
        <w:t>female educators</w:t>
      </w:r>
      <w:r w:rsidR="0068330F" w:rsidRPr="00656D7D">
        <w:rPr>
          <w:rFonts w:asciiTheme="majorBidi" w:hAnsiTheme="majorBidi" w:cstheme="majorBidi"/>
          <w:sz w:val="24"/>
          <w:szCs w:val="24"/>
          <w:lang w:val="en-GB"/>
        </w:rPr>
        <w:t xml:space="preserve"> identifying</w:t>
      </w:r>
      <w:r w:rsidR="004D6C8F" w:rsidRPr="00656D7D">
        <w:rPr>
          <w:rFonts w:asciiTheme="majorBidi" w:hAnsiTheme="majorBidi" w:cstheme="majorBidi"/>
          <w:sz w:val="24"/>
          <w:szCs w:val="24"/>
          <w:lang w:val="en-GB"/>
        </w:rPr>
        <w:t xml:space="preserve"> with their own children</w:t>
      </w:r>
      <w:r w:rsidR="00F5375D" w:rsidRPr="00656D7D">
        <w:rPr>
          <w:rFonts w:asciiTheme="majorBidi" w:hAnsiTheme="majorBidi" w:cstheme="majorBidi"/>
          <w:sz w:val="24"/>
          <w:szCs w:val="24"/>
          <w:lang w:val="en-GB"/>
        </w:rPr>
        <w:t>’</w:t>
      </w:r>
      <w:r w:rsidR="004D6C8F" w:rsidRPr="00656D7D">
        <w:rPr>
          <w:rFonts w:asciiTheme="majorBidi" w:hAnsiTheme="majorBidi" w:cstheme="majorBidi"/>
          <w:sz w:val="24"/>
          <w:szCs w:val="24"/>
          <w:lang w:val="en-GB"/>
        </w:rPr>
        <w:t xml:space="preserve">s teachers, the interviewees said they </w:t>
      </w:r>
      <w:r w:rsidR="000A25C1" w:rsidRPr="00656D7D">
        <w:rPr>
          <w:rFonts w:asciiTheme="majorBidi" w:hAnsiTheme="majorBidi" w:cstheme="majorBidi"/>
          <w:sz w:val="24"/>
          <w:szCs w:val="24"/>
          <w:lang w:val="en-GB"/>
        </w:rPr>
        <w:t>feel</w:t>
      </w:r>
      <w:r w:rsidR="004D6C8F" w:rsidRPr="00656D7D">
        <w:rPr>
          <w:rFonts w:asciiTheme="majorBidi" w:hAnsiTheme="majorBidi" w:cstheme="majorBidi"/>
          <w:sz w:val="24"/>
          <w:szCs w:val="24"/>
          <w:lang w:val="en-GB"/>
        </w:rPr>
        <w:t xml:space="preserve"> torn between the </w:t>
      </w:r>
      <w:r w:rsidR="000A25C1" w:rsidRPr="00656D7D">
        <w:rPr>
          <w:rFonts w:asciiTheme="majorBidi" w:hAnsiTheme="majorBidi" w:cstheme="majorBidi"/>
          <w:sz w:val="24"/>
          <w:szCs w:val="24"/>
          <w:lang w:val="en-GB"/>
        </w:rPr>
        <w:t>various</w:t>
      </w:r>
      <w:r w:rsidR="004D6C8F" w:rsidRPr="00656D7D">
        <w:rPr>
          <w:rFonts w:asciiTheme="majorBidi" w:hAnsiTheme="majorBidi" w:cstheme="majorBidi"/>
          <w:sz w:val="24"/>
          <w:szCs w:val="24"/>
          <w:lang w:val="en-GB"/>
        </w:rPr>
        <w:t xml:space="preserve"> identities and roles in their lives.</w:t>
      </w:r>
      <w:r w:rsidR="000A25C1" w:rsidRPr="00656D7D">
        <w:rPr>
          <w:rFonts w:asciiTheme="majorBidi" w:hAnsiTheme="majorBidi" w:cstheme="majorBidi"/>
          <w:sz w:val="24"/>
          <w:szCs w:val="24"/>
          <w:lang w:val="en-GB"/>
        </w:rPr>
        <w:t xml:space="preserve"> The</w:t>
      </w:r>
      <w:r w:rsidR="006A339F" w:rsidRPr="00656D7D">
        <w:rPr>
          <w:rFonts w:asciiTheme="majorBidi" w:hAnsiTheme="majorBidi" w:cstheme="majorBidi"/>
          <w:sz w:val="24"/>
          <w:szCs w:val="24"/>
          <w:lang w:val="en-GB"/>
        </w:rPr>
        <w:t>y</w:t>
      </w:r>
      <w:r w:rsidR="000A25C1" w:rsidRPr="00656D7D">
        <w:rPr>
          <w:rFonts w:asciiTheme="majorBidi" w:hAnsiTheme="majorBidi" w:cstheme="majorBidi"/>
          <w:sz w:val="24"/>
          <w:szCs w:val="24"/>
          <w:lang w:val="en-GB"/>
        </w:rPr>
        <w:t xml:space="preserve"> spoke about their tendency to identify with the</w:t>
      </w:r>
      <w:r w:rsidR="0068330F" w:rsidRPr="00656D7D">
        <w:rPr>
          <w:rFonts w:asciiTheme="majorBidi" w:hAnsiTheme="majorBidi" w:cstheme="majorBidi"/>
          <w:sz w:val="24"/>
          <w:szCs w:val="24"/>
          <w:lang w:val="en-GB"/>
        </w:rPr>
        <w:t>ir children’s</w:t>
      </w:r>
      <w:r w:rsidR="000A25C1" w:rsidRPr="00656D7D">
        <w:rPr>
          <w:rFonts w:asciiTheme="majorBidi" w:hAnsiTheme="majorBidi" w:cstheme="majorBidi"/>
          <w:sz w:val="24"/>
          <w:szCs w:val="24"/>
          <w:lang w:val="en-GB"/>
        </w:rPr>
        <w:t xml:space="preserve"> teachers</w:t>
      </w:r>
      <w:r w:rsidR="0068330F" w:rsidRPr="00656D7D">
        <w:rPr>
          <w:rFonts w:asciiTheme="majorBidi" w:hAnsiTheme="majorBidi" w:cstheme="majorBidi"/>
          <w:sz w:val="24"/>
          <w:szCs w:val="24"/>
          <w:lang w:val="en-GB"/>
        </w:rPr>
        <w:t xml:space="preserve"> alongside</w:t>
      </w:r>
      <w:r w:rsidR="000A25C1" w:rsidRPr="00656D7D">
        <w:rPr>
          <w:rFonts w:asciiTheme="majorBidi" w:hAnsiTheme="majorBidi" w:cstheme="majorBidi"/>
          <w:sz w:val="24"/>
          <w:szCs w:val="24"/>
          <w:lang w:val="en-GB"/>
        </w:rPr>
        <w:t xml:space="preserve"> their need to </w:t>
      </w:r>
      <w:r w:rsidR="004D21C4" w:rsidRPr="004D21C4">
        <w:rPr>
          <w:rFonts w:asciiTheme="majorBidi" w:hAnsiTheme="majorBidi" w:cstheme="majorBidi"/>
          <w:sz w:val="24"/>
          <w:szCs w:val="24"/>
          <w:lang w:val="en-GB"/>
        </w:rPr>
        <w:t>fulfil</w:t>
      </w:r>
      <w:r w:rsidR="000A25C1" w:rsidRPr="00656D7D">
        <w:rPr>
          <w:rFonts w:asciiTheme="majorBidi" w:hAnsiTheme="majorBidi" w:cstheme="majorBidi"/>
          <w:sz w:val="24"/>
          <w:szCs w:val="24"/>
          <w:lang w:val="en-GB"/>
        </w:rPr>
        <w:t xml:space="preserve"> their maternal role and identify with their own children </w:t>
      </w:r>
      <w:r w:rsidR="0068330F" w:rsidRPr="00656D7D">
        <w:rPr>
          <w:rFonts w:asciiTheme="majorBidi" w:hAnsiTheme="majorBidi" w:cstheme="majorBidi"/>
          <w:sz w:val="24"/>
          <w:szCs w:val="24"/>
          <w:lang w:val="en-GB"/>
        </w:rPr>
        <w:t>when they face</w:t>
      </w:r>
      <w:r w:rsidR="000A25C1" w:rsidRPr="00656D7D">
        <w:rPr>
          <w:rFonts w:asciiTheme="majorBidi" w:hAnsiTheme="majorBidi" w:cstheme="majorBidi"/>
          <w:sz w:val="24"/>
          <w:szCs w:val="24"/>
          <w:lang w:val="en-GB"/>
        </w:rPr>
        <w:t xml:space="preserve"> difficulties </w:t>
      </w:r>
      <w:r w:rsidR="0068330F" w:rsidRPr="00656D7D">
        <w:rPr>
          <w:rFonts w:asciiTheme="majorBidi" w:hAnsiTheme="majorBidi" w:cstheme="majorBidi"/>
          <w:sz w:val="24"/>
          <w:szCs w:val="24"/>
          <w:lang w:val="en-GB"/>
        </w:rPr>
        <w:t>in the school</w:t>
      </w:r>
      <w:r w:rsidR="000A25C1" w:rsidRPr="00656D7D">
        <w:rPr>
          <w:rFonts w:asciiTheme="majorBidi" w:hAnsiTheme="majorBidi" w:cstheme="majorBidi"/>
          <w:sz w:val="24"/>
          <w:szCs w:val="24"/>
          <w:lang w:val="en-GB"/>
        </w:rPr>
        <w:t xml:space="preserve"> system. The interviewees empathized with their children</w:t>
      </w:r>
      <w:r w:rsidR="00F5375D" w:rsidRPr="00656D7D">
        <w:rPr>
          <w:rFonts w:asciiTheme="majorBidi" w:hAnsiTheme="majorBidi" w:cstheme="majorBidi"/>
          <w:sz w:val="24"/>
          <w:szCs w:val="24"/>
          <w:lang w:val="en-GB"/>
        </w:rPr>
        <w:t>’</w:t>
      </w:r>
      <w:r w:rsidR="000A25C1" w:rsidRPr="00656D7D">
        <w:rPr>
          <w:rFonts w:asciiTheme="majorBidi" w:hAnsiTheme="majorBidi" w:cstheme="majorBidi"/>
          <w:sz w:val="24"/>
          <w:szCs w:val="24"/>
          <w:lang w:val="en-GB"/>
        </w:rPr>
        <w:t xml:space="preserve">s teachers without losing their </w:t>
      </w:r>
      <w:r w:rsidR="0068330F" w:rsidRPr="00656D7D">
        <w:rPr>
          <w:rFonts w:asciiTheme="majorBidi" w:hAnsiTheme="majorBidi" w:cstheme="majorBidi"/>
          <w:sz w:val="24"/>
          <w:szCs w:val="24"/>
          <w:lang w:val="en-GB"/>
        </w:rPr>
        <w:t xml:space="preserve">sense of </w:t>
      </w:r>
      <w:r w:rsidR="000A25C1" w:rsidRPr="00656D7D">
        <w:rPr>
          <w:rFonts w:asciiTheme="majorBidi" w:hAnsiTheme="majorBidi" w:cstheme="majorBidi"/>
          <w:sz w:val="24"/>
          <w:szCs w:val="24"/>
          <w:lang w:val="en-GB"/>
        </w:rPr>
        <w:t>self as mothers, and in the situations that routinely arise, they said they try to represent both sides in a balanced and effective way.</w:t>
      </w:r>
      <w:r w:rsidR="003B510E" w:rsidRPr="00656D7D">
        <w:rPr>
          <w:rFonts w:asciiTheme="majorBidi" w:hAnsiTheme="majorBidi" w:cstheme="majorBidi"/>
          <w:sz w:val="24"/>
          <w:szCs w:val="24"/>
          <w:lang w:val="en-GB"/>
        </w:rPr>
        <w:t xml:space="preserve"> In more challenging cases </w:t>
      </w:r>
      <w:r w:rsidR="006A339F" w:rsidRPr="00656D7D">
        <w:rPr>
          <w:rFonts w:asciiTheme="majorBidi" w:hAnsiTheme="majorBidi" w:cstheme="majorBidi"/>
          <w:sz w:val="24"/>
          <w:szCs w:val="24"/>
          <w:lang w:val="en-GB"/>
        </w:rPr>
        <w:t xml:space="preserve">involving </w:t>
      </w:r>
      <w:r w:rsidR="003B510E" w:rsidRPr="00656D7D">
        <w:rPr>
          <w:rFonts w:asciiTheme="majorBidi" w:hAnsiTheme="majorBidi" w:cstheme="majorBidi"/>
          <w:sz w:val="24"/>
          <w:szCs w:val="24"/>
          <w:lang w:val="en-GB"/>
        </w:rPr>
        <w:t>their children, they first tend</w:t>
      </w:r>
      <w:r w:rsidR="00F160A0">
        <w:rPr>
          <w:rFonts w:asciiTheme="majorBidi" w:hAnsiTheme="majorBidi" w:cstheme="majorBidi"/>
          <w:sz w:val="24"/>
          <w:szCs w:val="24"/>
          <w:lang w:val="en-GB"/>
        </w:rPr>
        <w:t>ed</w:t>
      </w:r>
      <w:r w:rsidR="003B510E" w:rsidRPr="00656D7D">
        <w:rPr>
          <w:rFonts w:asciiTheme="majorBidi" w:hAnsiTheme="majorBidi" w:cstheme="majorBidi"/>
          <w:sz w:val="24"/>
          <w:szCs w:val="24"/>
          <w:lang w:val="en-GB"/>
        </w:rPr>
        <w:t xml:space="preserve"> to understand the side of the teachers, and only later connect to the perspective of their children. The</w:t>
      </w:r>
      <w:r w:rsidR="006A339F" w:rsidRPr="00656D7D">
        <w:rPr>
          <w:rFonts w:asciiTheme="majorBidi" w:hAnsiTheme="majorBidi" w:cstheme="majorBidi"/>
          <w:sz w:val="24"/>
          <w:szCs w:val="24"/>
          <w:lang w:val="en-GB"/>
        </w:rPr>
        <w:t>ir</w:t>
      </w:r>
      <w:r w:rsidR="003B510E" w:rsidRPr="00656D7D">
        <w:rPr>
          <w:rFonts w:asciiTheme="majorBidi" w:hAnsiTheme="majorBidi" w:cstheme="majorBidi"/>
          <w:sz w:val="24"/>
          <w:szCs w:val="24"/>
          <w:lang w:val="en-GB"/>
        </w:rPr>
        <w:t xml:space="preserve"> empathy </w:t>
      </w:r>
      <w:r w:rsidR="006A339F" w:rsidRPr="00656D7D">
        <w:rPr>
          <w:rFonts w:asciiTheme="majorBidi" w:hAnsiTheme="majorBidi" w:cstheme="majorBidi"/>
          <w:sz w:val="24"/>
          <w:szCs w:val="24"/>
          <w:lang w:val="en-GB"/>
        </w:rPr>
        <w:t>for</w:t>
      </w:r>
      <w:r w:rsidR="003B510E" w:rsidRPr="00656D7D">
        <w:rPr>
          <w:rFonts w:asciiTheme="majorBidi" w:hAnsiTheme="majorBidi" w:cstheme="majorBidi"/>
          <w:sz w:val="24"/>
          <w:szCs w:val="24"/>
          <w:lang w:val="en-GB"/>
        </w:rPr>
        <w:t xml:space="preserve"> the teachers emerges from their professional identity.</w:t>
      </w:r>
      <w:r w:rsidR="005B7BDC" w:rsidRPr="00656D7D">
        <w:rPr>
          <w:lang w:val="en-GB"/>
        </w:rPr>
        <w:t xml:space="preserve"> </w:t>
      </w:r>
      <w:r w:rsidR="005B7BDC" w:rsidRPr="00656D7D">
        <w:rPr>
          <w:rFonts w:asciiTheme="majorBidi" w:hAnsiTheme="majorBidi" w:cstheme="majorBidi"/>
          <w:sz w:val="24"/>
          <w:szCs w:val="24"/>
          <w:lang w:val="en-GB"/>
        </w:rPr>
        <w:t>This recalls Gee</w:t>
      </w:r>
      <w:r w:rsidR="00F5375D" w:rsidRPr="00656D7D">
        <w:rPr>
          <w:rFonts w:asciiTheme="majorBidi" w:hAnsiTheme="majorBidi" w:cstheme="majorBidi"/>
          <w:sz w:val="24"/>
          <w:szCs w:val="24"/>
          <w:lang w:val="en-GB"/>
        </w:rPr>
        <w:t>’</w:t>
      </w:r>
      <w:r w:rsidR="005B7BDC" w:rsidRPr="00656D7D">
        <w:rPr>
          <w:rFonts w:asciiTheme="majorBidi" w:hAnsiTheme="majorBidi" w:cstheme="majorBidi"/>
          <w:sz w:val="24"/>
          <w:szCs w:val="24"/>
          <w:lang w:val="en-GB"/>
        </w:rPr>
        <w:t xml:space="preserve">s (2001) explanation that </w:t>
      </w:r>
      <w:r w:rsidR="004D21C4" w:rsidRPr="004D21C4">
        <w:rPr>
          <w:rFonts w:asciiTheme="majorBidi" w:hAnsiTheme="majorBidi" w:cstheme="majorBidi"/>
          <w:sz w:val="24"/>
          <w:szCs w:val="24"/>
          <w:lang w:val="en-GB"/>
        </w:rPr>
        <w:t>co-workers</w:t>
      </w:r>
      <w:r w:rsidR="005B7BDC" w:rsidRPr="00656D7D">
        <w:rPr>
          <w:rFonts w:asciiTheme="majorBidi" w:hAnsiTheme="majorBidi" w:cstheme="majorBidi"/>
          <w:sz w:val="24"/>
          <w:szCs w:val="24"/>
          <w:lang w:val="en-GB"/>
        </w:rPr>
        <w:t xml:space="preserve"> </w:t>
      </w:r>
      <w:proofErr w:type="gramStart"/>
      <w:r w:rsidR="005B7BDC" w:rsidRPr="00656D7D">
        <w:rPr>
          <w:rFonts w:asciiTheme="majorBidi" w:hAnsiTheme="majorBidi" w:cstheme="majorBidi"/>
          <w:sz w:val="24"/>
          <w:szCs w:val="24"/>
          <w:lang w:val="en-GB"/>
        </w:rPr>
        <w:t>are able to</w:t>
      </w:r>
      <w:proofErr w:type="gramEnd"/>
      <w:r w:rsidR="005B7BDC" w:rsidRPr="00656D7D">
        <w:rPr>
          <w:rFonts w:asciiTheme="majorBidi" w:hAnsiTheme="majorBidi" w:cstheme="majorBidi"/>
          <w:sz w:val="24"/>
          <w:szCs w:val="24"/>
          <w:lang w:val="en-GB"/>
        </w:rPr>
        <w:t xml:space="preserve"> be empathic and identify with their partners in the system.</w:t>
      </w:r>
      <w:r w:rsidR="0034676F" w:rsidRPr="00656D7D">
        <w:rPr>
          <w:rFonts w:asciiTheme="majorBidi" w:hAnsiTheme="majorBidi" w:cstheme="majorBidi"/>
          <w:sz w:val="24"/>
          <w:szCs w:val="24"/>
          <w:lang w:val="en-GB"/>
        </w:rPr>
        <w:t xml:space="preserve"> It seems that, without detracting from this ability to identify</w:t>
      </w:r>
      <w:r w:rsidR="0068330F" w:rsidRPr="00656D7D">
        <w:rPr>
          <w:rFonts w:asciiTheme="majorBidi" w:hAnsiTheme="majorBidi" w:cstheme="majorBidi"/>
          <w:sz w:val="24"/>
          <w:szCs w:val="24"/>
          <w:lang w:val="en-GB"/>
        </w:rPr>
        <w:t xml:space="preserve"> with others</w:t>
      </w:r>
      <w:r w:rsidR="0034676F" w:rsidRPr="00656D7D">
        <w:rPr>
          <w:rFonts w:asciiTheme="majorBidi" w:hAnsiTheme="majorBidi" w:cstheme="majorBidi"/>
          <w:sz w:val="24"/>
          <w:szCs w:val="24"/>
          <w:lang w:val="en-GB"/>
        </w:rPr>
        <w:t xml:space="preserve">, there is a latent reason expressed by </w:t>
      </w:r>
      <w:proofErr w:type="spellStart"/>
      <w:r w:rsidR="0034676F" w:rsidRPr="00656D7D">
        <w:rPr>
          <w:rFonts w:asciiTheme="majorBidi" w:hAnsiTheme="majorBidi" w:cstheme="majorBidi"/>
          <w:sz w:val="24"/>
          <w:szCs w:val="24"/>
          <w:lang w:val="en-GB"/>
        </w:rPr>
        <w:t>Galili</w:t>
      </w:r>
      <w:proofErr w:type="spellEnd"/>
      <w:r w:rsidR="0034676F" w:rsidRPr="00656D7D">
        <w:rPr>
          <w:rFonts w:asciiTheme="majorBidi" w:hAnsiTheme="majorBidi" w:cstheme="majorBidi"/>
          <w:sz w:val="24"/>
          <w:szCs w:val="24"/>
          <w:lang w:val="en-GB"/>
        </w:rPr>
        <w:t xml:space="preserve"> (2020), that educators believe their children</w:t>
      </w:r>
      <w:r w:rsidR="00F5375D" w:rsidRPr="00656D7D">
        <w:rPr>
          <w:rFonts w:asciiTheme="majorBidi" w:hAnsiTheme="majorBidi" w:cstheme="majorBidi"/>
          <w:sz w:val="24"/>
          <w:szCs w:val="24"/>
          <w:lang w:val="en-GB"/>
        </w:rPr>
        <w:t>’</w:t>
      </w:r>
      <w:r w:rsidR="0034676F" w:rsidRPr="00656D7D">
        <w:rPr>
          <w:rFonts w:asciiTheme="majorBidi" w:hAnsiTheme="majorBidi" w:cstheme="majorBidi"/>
          <w:sz w:val="24"/>
          <w:szCs w:val="24"/>
          <w:lang w:val="en-GB"/>
        </w:rPr>
        <w:t xml:space="preserve">s </w:t>
      </w:r>
      <w:r w:rsidR="004D21C4" w:rsidRPr="004D21C4">
        <w:rPr>
          <w:rFonts w:asciiTheme="majorBidi" w:hAnsiTheme="majorBidi" w:cstheme="majorBidi"/>
          <w:sz w:val="24"/>
          <w:szCs w:val="24"/>
          <w:lang w:val="en-GB"/>
        </w:rPr>
        <w:t>behaviour</w:t>
      </w:r>
      <w:r w:rsidR="0034676F" w:rsidRPr="00656D7D">
        <w:rPr>
          <w:rFonts w:asciiTheme="majorBidi" w:hAnsiTheme="majorBidi" w:cstheme="majorBidi"/>
          <w:sz w:val="24"/>
          <w:szCs w:val="24"/>
          <w:lang w:val="en-GB"/>
        </w:rPr>
        <w:t xml:space="preserve"> represents them, and by demonstrating their skills as good mothers</w:t>
      </w:r>
      <w:r w:rsidR="00111AD9" w:rsidRPr="00656D7D">
        <w:rPr>
          <w:rFonts w:asciiTheme="majorBidi" w:hAnsiTheme="majorBidi" w:cstheme="majorBidi"/>
          <w:sz w:val="24"/>
          <w:szCs w:val="24"/>
          <w:lang w:val="en-GB"/>
        </w:rPr>
        <w:t>,</w:t>
      </w:r>
      <w:r w:rsidR="0034676F" w:rsidRPr="00656D7D">
        <w:rPr>
          <w:rFonts w:asciiTheme="majorBidi" w:hAnsiTheme="majorBidi" w:cstheme="majorBidi"/>
          <w:sz w:val="24"/>
          <w:szCs w:val="24"/>
          <w:lang w:val="en-GB"/>
        </w:rPr>
        <w:t xml:space="preserve"> they also show they are capable of being good teachers.</w:t>
      </w:r>
      <w:r w:rsidR="00111AD9" w:rsidRPr="00656D7D">
        <w:rPr>
          <w:rFonts w:asciiTheme="majorBidi" w:hAnsiTheme="majorBidi" w:cstheme="majorBidi"/>
          <w:sz w:val="24"/>
          <w:szCs w:val="24"/>
          <w:lang w:val="en-GB"/>
        </w:rPr>
        <w:t xml:space="preserve"> This perception causes them to </w:t>
      </w:r>
      <w:r w:rsidR="0068330F" w:rsidRPr="00656D7D">
        <w:rPr>
          <w:rFonts w:asciiTheme="majorBidi" w:hAnsiTheme="majorBidi" w:cstheme="majorBidi"/>
          <w:sz w:val="24"/>
          <w:szCs w:val="24"/>
          <w:lang w:val="en-GB"/>
        </w:rPr>
        <w:t>work with their children’s</w:t>
      </w:r>
      <w:r w:rsidR="00111AD9" w:rsidRPr="00656D7D">
        <w:rPr>
          <w:rFonts w:asciiTheme="majorBidi" w:hAnsiTheme="majorBidi" w:cstheme="majorBidi"/>
          <w:sz w:val="24"/>
          <w:szCs w:val="24"/>
          <w:lang w:val="en-GB"/>
        </w:rPr>
        <w:t xml:space="preserve"> teachers to motivate their children to accept the norms of the educational system. Eventually</w:t>
      </w:r>
      <w:r w:rsidR="002B0AFD" w:rsidRPr="00656D7D">
        <w:rPr>
          <w:rFonts w:asciiTheme="majorBidi" w:hAnsiTheme="majorBidi" w:cstheme="majorBidi"/>
          <w:sz w:val="24"/>
          <w:szCs w:val="24"/>
          <w:lang w:val="en-GB"/>
        </w:rPr>
        <w:t>,</w:t>
      </w:r>
      <w:r w:rsidR="00111AD9" w:rsidRPr="00656D7D">
        <w:rPr>
          <w:rFonts w:asciiTheme="majorBidi" w:hAnsiTheme="majorBidi" w:cstheme="majorBidi"/>
          <w:sz w:val="24"/>
          <w:szCs w:val="24"/>
          <w:lang w:val="en-GB"/>
        </w:rPr>
        <w:t xml:space="preserve"> they recognize and come to terms with the fact that their </w:t>
      </w:r>
      <w:r w:rsidR="00111AD9" w:rsidRPr="00656D7D">
        <w:rPr>
          <w:rFonts w:asciiTheme="majorBidi" w:hAnsiTheme="majorBidi" w:cstheme="majorBidi"/>
          <w:sz w:val="24"/>
          <w:szCs w:val="24"/>
          <w:lang w:val="en-GB"/>
        </w:rPr>
        <w:lastRenderedPageBreak/>
        <w:t>children have other needs.</w:t>
      </w:r>
      <w:r w:rsidR="002B0AFD" w:rsidRPr="00656D7D">
        <w:rPr>
          <w:rFonts w:asciiTheme="majorBidi" w:hAnsiTheme="majorBidi" w:cstheme="majorBidi"/>
          <w:sz w:val="24"/>
          <w:szCs w:val="24"/>
          <w:lang w:val="en-GB"/>
        </w:rPr>
        <w:t xml:space="preserve"> Only then do they manage to give up the ideal of being a perfect mother and realize that their children</w:t>
      </w:r>
      <w:r w:rsidR="00F5375D" w:rsidRPr="00656D7D">
        <w:rPr>
          <w:rFonts w:asciiTheme="majorBidi" w:hAnsiTheme="majorBidi" w:cstheme="majorBidi"/>
          <w:sz w:val="24"/>
          <w:szCs w:val="24"/>
          <w:lang w:val="en-GB"/>
        </w:rPr>
        <w:t>’</w:t>
      </w:r>
      <w:r w:rsidR="002B0AFD" w:rsidRPr="00656D7D">
        <w:rPr>
          <w:rFonts w:asciiTheme="majorBidi" w:hAnsiTheme="majorBidi" w:cstheme="majorBidi"/>
          <w:sz w:val="24"/>
          <w:szCs w:val="24"/>
          <w:lang w:val="en-GB"/>
        </w:rPr>
        <w:t xml:space="preserve">s </w:t>
      </w:r>
      <w:r w:rsidR="004D21C4" w:rsidRPr="004D21C4">
        <w:rPr>
          <w:rFonts w:asciiTheme="majorBidi" w:hAnsiTheme="majorBidi" w:cstheme="majorBidi"/>
          <w:sz w:val="24"/>
          <w:szCs w:val="24"/>
          <w:lang w:val="en-GB"/>
        </w:rPr>
        <w:t>behaviour</w:t>
      </w:r>
      <w:r w:rsidR="002B0AFD" w:rsidRPr="00656D7D">
        <w:rPr>
          <w:rFonts w:asciiTheme="majorBidi" w:hAnsiTheme="majorBidi" w:cstheme="majorBidi"/>
          <w:sz w:val="24"/>
          <w:szCs w:val="24"/>
          <w:lang w:val="en-GB"/>
        </w:rPr>
        <w:t xml:space="preserve"> does not represent them as educators. Releasing themselves from the shackles of </w:t>
      </w:r>
      <w:r w:rsidR="0068330F" w:rsidRPr="00656D7D">
        <w:rPr>
          <w:rFonts w:asciiTheme="majorBidi" w:hAnsiTheme="majorBidi" w:cstheme="majorBidi"/>
          <w:sz w:val="24"/>
          <w:szCs w:val="24"/>
          <w:lang w:val="en-GB"/>
        </w:rPr>
        <w:t>a</w:t>
      </w:r>
      <w:r w:rsidR="002B0AFD" w:rsidRPr="00656D7D">
        <w:rPr>
          <w:rFonts w:asciiTheme="majorBidi" w:hAnsiTheme="majorBidi" w:cstheme="majorBidi"/>
          <w:sz w:val="24"/>
          <w:szCs w:val="24"/>
          <w:lang w:val="en-GB"/>
        </w:rPr>
        <w:t xml:space="preserve"> need for perfection allows them to</w:t>
      </w:r>
      <w:r w:rsidR="0068330F" w:rsidRPr="00656D7D">
        <w:rPr>
          <w:rFonts w:asciiTheme="majorBidi" w:hAnsiTheme="majorBidi" w:cstheme="majorBidi"/>
          <w:sz w:val="24"/>
          <w:szCs w:val="24"/>
          <w:lang w:val="en-GB"/>
        </w:rPr>
        <w:t xml:space="preserve"> engage </w:t>
      </w:r>
      <w:proofErr w:type="gramStart"/>
      <w:r w:rsidR="0068330F" w:rsidRPr="00656D7D">
        <w:rPr>
          <w:rFonts w:asciiTheme="majorBidi" w:hAnsiTheme="majorBidi" w:cstheme="majorBidi"/>
          <w:sz w:val="24"/>
          <w:szCs w:val="24"/>
          <w:lang w:val="en-GB"/>
        </w:rPr>
        <w:t>all of</w:t>
      </w:r>
      <w:proofErr w:type="gramEnd"/>
      <w:r w:rsidR="0068330F" w:rsidRPr="00656D7D">
        <w:rPr>
          <w:rFonts w:asciiTheme="majorBidi" w:hAnsiTheme="majorBidi" w:cstheme="majorBidi"/>
          <w:sz w:val="24"/>
          <w:szCs w:val="24"/>
          <w:lang w:val="en-GB"/>
        </w:rPr>
        <w:t xml:space="preserve"> the partners involved to </w:t>
      </w:r>
      <w:r w:rsidR="002B0AFD" w:rsidRPr="00656D7D">
        <w:rPr>
          <w:rFonts w:asciiTheme="majorBidi" w:hAnsiTheme="majorBidi" w:cstheme="majorBidi"/>
          <w:sz w:val="24"/>
          <w:szCs w:val="24"/>
          <w:lang w:val="en-GB"/>
        </w:rPr>
        <w:t xml:space="preserve">put their children at the </w:t>
      </w:r>
      <w:r w:rsidR="004D21C4" w:rsidRPr="004D21C4">
        <w:rPr>
          <w:rFonts w:asciiTheme="majorBidi" w:hAnsiTheme="majorBidi" w:cstheme="majorBidi"/>
          <w:sz w:val="24"/>
          <w:szCs w:val="24"/>
          <w:lang w:val="en-GB"/>
        </w:rPr>
        <w:t>centre</w:t>
      </w:r>
      <w:r w:rsidR="002B0AFD" w:rsidRPr="00656D7D">
        <w:rPr>
          <w:rFonts w:asciiTheme="majorBidi" w:hAnsiTheme="majorBidi" w:cstheme="majorBidi"/>
          <w:sz w:val="24"/>
          <w:szCs w:val="24"/>
          <w:lang w:val="en-GB"/>
        </w:rPr>
        <w:t>.</w:t>
      </w:r>
    </w:p>
    <w:p w14:paraId="30635D9E" w14:textId="4A8C0A62" w:rsidR="00FF52D2" w:rsidRPr="00656D7D" w:rsidRDefault="002B0AFD" w:rsidP="00A72192">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In the </w:t>
      </w:r>
      <w:r w:rsidR="0068330F" w:rsidRPr="00656D7D">
        <w:rPr>
          <w:rFonts w:asciiTheme="majorBidi" w:hAnsiTheme="majorBidi" w:cstheme="majorBidi"/>
          <w:sz w:val="24"/>
          <w:szCs w:val="24"/>
          <w:lang w:val="en-GB"/>
        </w:rPr>
        <w:t xml:space="preserve">thematic </w:t>
      </w:r>
      <w:r w:rsidRPr="00656D7D">
        <w:rPr>
          <w:rFonts w:asciiTheme="majorBidi" w:hAnsiTheme="majorBidi" w:cstheme="majorBidi"/>
          <w:sz w:val="24"/>
          <w:szCs w:val="24"/>
          <w:lang w:val="en-GB"/>
        </w:rPr>
        <w:t xml:space="preserve">category </w:t>
      </w:r>
      <w:r w:rsidR="0068330F" w:rsidRPr="00656D7D">
        <w:rPr>
          <w:rFonts w:asciiTheme="majorBidi" w:hAnsiTheme="majorBidi" w:cstheme="majorBidi"/>
          <w:sz w:val="24"/>
          <w:szCs w:val="24"/>
          <w:lang w:val="en-GB"/>
        </w:rPr>
        <w:t>of</w:t>
      </w:r>
      <w:r w:rsidRPr="00656D7D">
        <w:rPr>
          <w:rFonts w:asciiTheme="majorBidi" w:hAnsiTheme="majorBidi" w:cstheme="majorBidi"/>
          <w:sz w:val="24"/>
          <w:szCs w:val="24"/>
          <w:lang w:val="en-GB"/>
        </w:rPr>
        <w:t xml:space="preserve"> blurring the boundar</w:t>
      </w:r>
      <w:r w:rsidR="0068330F" w:rsidRPr="00656D7D">
        <w:rPr>
          <w:rFonts w:asciiTheme="majorBidi" w:hAnsiTheme="majorBidi" w:cstheme="majorBidi"/>
          <w:sz w:val="24"/>
          <w:szCs w:val="24"/>
          <w:lang w:val="en-GB"/>
        </w:rPr>
        <w:t>ies</w:t>
      </w:r>
      <w:r w:rsidRPr="00656D7D">
        <w:rPr>
          <w:rFonts w:asciiTheme="majorBidi" w:hAnsiTheme="majorBidi" w:cstheme="majorBidi"/>
          <w:sz w:val="24"/>
          <w:szCs w:val="24"/>
          <w:lang w:val="en-GB"/>
        </w:rPr>
        <w:t xml:space="preserve"> between professionalism and motherhood</w:t>
      </w:r>
      <w:r w:rsidR="0068330F"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68330F" w:rsidRPr="00656D7D">
        <w:rPr>
          <w:rFonts w:asciiTheme="majorBidi" w:hAnsiTheme="majorBidi" w:cstheme="majorBidi"/>
          <w:sz w:val="24"/>
          <w:szCs w:val="24"/>
          <w:lang w:val="en-GB"/>
        </w:rPr>
        <w:t>an issue arose in this study that</w:t>
      </w:r>
      <w:r w:rsidRPr="00656D7D">
        <w:rPr>
          <w:rFonts w:asciiTheme="majorBidi" w:hAnsiTheme="majorBidi" w:cstheme="majorBidi"/>
          <w:sz w:val="24"/>
          <w:szCs w:val="24"/>
          <w:lang w:val="en-GB"/>
        </w:rPr>
        <w:t xml:space="preserve"> is not mentioned in the professional literature </w:t>
      </w:r>
      <w:r w:rsidR="00993DDB" w:rsidRPr="00656D7D">
        <w:rPr>
          <w:rFonts w:asciiTheme="majorBidi" w:hAnsiTheme="majorBidi" w:cstheme="majorBidi"/>
          <w:sz w:val="24"/>
          <w:szCs w:val="24"/>
          <w:lang w:val="en-GB"/>
        </w:rPr>
        <w:t>o</w:t>
      </w:r>
      <w:r w:rsidRPr="00656D7D">
        <w:rPr>
          <w:rFonts w:asciiTheme="majorBidi" w:hAnsiTheme="majorBidi" w:cstheme="majorBidi"/>
          <w:sz w:val="24"/>
          <w:szCs w:val="24"/>
          <w:lang w:val="en-GB"/>
        </w:rPr>
        <w:t>n parent-</w:t>
      </w:r>
      <w:r w:rsidR="00705E11" w:rsidRPr="00656D7D">
        <w:rPr>
          <w:rFonts w:asciiTheme="majorBidi" w:hAnsiTheme="majorBidi" w:cstheme="majorBidi"/>
          <w:sz w:val="24"/>
          <w:szCs w:val="24"/>
          <w:lang w:val="en-GB"/>
        </w:rPr>
        <w:t>teacher</w:t>
      </w:r>
      <w:r w:rsidRPr="00656D7D">
        <w:rPr>
          <w:rFonts w:asciiTheme="majorBidi" w:hAnsiTheme="majorBidi" w:cstheme="majorBidi"/>
          <w:sz w:val="24"/>
          <w:szCs w:val="24"/>
          <w:lang w:val="en-GB"/>
        </w:rPr>
        <w:t xml:space="preserve"> relationship</w:t>
      </w:r>
      <w:r w:rsidR="0068330F"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and the education system.</w:t>
      </w:r>
      <w:r w:rsidR="008B119E" w:rsidRPr="00656D7D">
        <w:rPr>
          <w:rFonts w:asciiTheme="majorBidi" w:hAnsiTheme="majorBidi" w:cstheme="majorBidi"/>
          <w:sz w:val="24"/>
          <w:szCs w:val="24"/>
          <w:lang w:val="en-GB"/>
        </w:rPr>
        <w:t xml:space="preserve"> </w:t>
      </w:r>
      <w:r w:rsidR="003752B2" w:rsidRPr="00656D7D">
        <w:rPr>
          <w:rFonts w:asciiTheme="majorBidi" w:hAnsiTheme="majorBidi" w:cstheme="majorBidi"/>
          <w:sz w:val="24"/>
          <w:szCs w:val="24"/>
          <w:lang w:val="en-GB"/>
        </w:rPr>
        <w:t>T</w:t>
      </w:r>
      <w:r w:rsidR="008B119E" w:rsidRPr="00656D7D">
        <w:rPr>
          <w:rFonts w:asciiTheme="majorBidi" w:hAnsiTheme="majorBidi" w:cstheme="majorBidi"/>
          <w:sz w:val="24"/>
          <w:szCs w:val="24"/>
          <w:lang w:val="en-GB"/>
        </w:rPr>
        <w:t xml:space="preserve">he discourse generally </w:t>
      </w:r>
      <w:r w:rsidR="003752B2" w:rsidRPr="00656D7D">
        <w:rPr>
          <w:rFonts w:asciiTheme="majorBidi" w:hAnsiTheme="majorBidi" w:cstheme="majorBidi"/>
          <w:sz w:val="24"/>
          <w:szCs w:val="24"/>
          <w:lang w:val="en-GB"/>
        </w:rPr>
        <w:t xml:space="preserve">focuses </w:t>
      </w:r>
      <w:r w:rsidR="00FF52D2" w:rsidRPr="00656D7D">
        <w:rPr>
          <w:rFonts w:asciiTheme="majorBidi" w:hAnsiTheme="majorBidi" w:cstheme="majorBidi"/>
          <w:sz w:val="24"/>
          <w:szCs w:val="24"/>
          <w:lang w:val="en-GB"/>
        </w:rPr>
        <w:t>on</w:t>
      </w:r>
      <w:r w:rsidR="008B119E" w:rsidRPr="00656D7D">
        <w:rPr>
          <w:rFonts w:asciiTheme="majorBidi" w:hAnsiTheme="majorBidi" w:cstheme="majorBidi"/>
          <w:sz w:val="24"/>
          <w:szCs w:val="24"/>
          <w:lang w:val="en-GB"/>
        </w:rPr>
        <w:t xml:space="preserve"> </w:t>
      </w:r>
      <w:r w:rsidR="003752B2" w:rsidRPr="00656D7D">
        <w:rPr>
          <w:rFonts w:asciiTheme="majorBidi" w:hAnsiTheme="majorBidi" w:cstheme="majorBidi"/>
          <w:sz w:val="24"/>
          <w:szCs w:val="24"/>
          <w:lang w:val="en-GB"/>
        </w:rPr>
        <w:t>how</w:t>
      </w:r>
      <w:r w:rsidR="008B119E" w:rsidRPr="00656D7D">
        <w:rPr>
          <w:rFonts w:asciiTheme="majorBidi" w:hAnsiTheme="majorBidi" w:cstheme="majorBidi"/>
          <w:sz w:val="24"/>
          <w:szCs w:val="24"/>
          <w:lang w:val="en-GB"/>
        </w:rPr>
        <w:t xml:space="preserve"> parents are integrated into the education system.</w:t>
      </w:r>
      <w:r w:rsidR="00705E11" w:rsidRPr="00656D7D">
        <w:rPr>
          <w:rFonts w:asciiTheme="majorBidi" w:hAnsiTheme="majorBidi" w:cstheme="majorBidi"/>
          <w:sz w:val="24"/>
          <w:szCs w:val="24"/>
          <w:lang w:val="en-GB"/>
        </w:rPr>
        <w:t xml:space="preserve"> </w:t>
      </w:r>
      <w:r w:rsidR="000E79A0">
        <w:rPr>
          <w:rFonts w:asciiTheme="majorBidi" w:hAnsiTheme="majorBidi" w:cstheme="majorBidi"/>
          <w:sz w:val="24"/>
          <w:szCs w:val="24"/>
          <w:lang w:val="en-GB"/>
        </w:rPr>
        <w:t>T</w:t>
      </w:r>
      <w:r w:rsidR="00705E11" w:rsidRPr="00656D7D">
        <w:rPr>
          <w:rFonts w:asciiTheme="majorBidi" w:hAnsiTheme="majorBidi" w:cstheme="majorBidi"/>
          <w:sz w:val="24"/>
          <w:szCs w:val="24"/>
          <w:lang w:val="en-GB"/>
        </w:rPr>
        <w:t>he current study</w:t>
      </w:r>
      <w:r w:rsidR="000E79A0">
        <w:rPr>
          <w:rFonts w:asciiTheme="majorBidi" w:hAnsiTheme="majorBidi" w:cstheme="majorBidi"/>
          <w:sz w:val="24"/>
          <w:szCs w:val="24"/>
          <w:lang w:val="en-GB"/>
        </w:rPr>
        <w:t xml:space="preserve"> </w:t>
      </w:r>
      <w:r w:rsidR="00705E11" w:rsidRPr="00656D7D">
        <w:rPr>
          <w:rFonts w:asciiTheme="majorBidi" w:hAnsiTheme="majorBidi" w:cstheme="majorBidi"/>
          <w:sz w:val="24"/>
          <w:szCs w:val="24"/>
          <w:lang w:val="en-GB"/>
        </w:rPr>
        <w:t>present</w:t>
      </w:r>
      <w:r w:rsidR="000E79A0">
        <w:rPr>
          <w:rFonts w:asciiTheme="majorBidi" w:hAnsiTheme="majorBidi" w:cstheme="majorBidi"/>
          <w:sz w:val="24"/>
          <w:szCs w:val="24"/>
          <w:lang w:val="en-GB"/>
        </w:rPr>
        <w:t>s</w:t>
      </w:r>
      <w:r w:rsidR="00705E11" w:rsidRPr="00656D7D">
        <w:rPr>
          <w:rFonts w:asciiTheme="majorBidi" w:hAnsiTheme="majorBidi" w:cstheme="majorBidi"/>
          <w:sz w:val="24"/>
          <w:szCs w:val="24"/>
          <w:lang w:val="en-GB"/>
        </w:rPr>
        <w:t xml:space="preserve"> a parent-teacher relationship in which female educators bec</w:t>
      </w:r>
      <w:r w:rsidR="0068330F" w:rsidRPr="00656D7D">
        <w:rPr>
          <w:rFonts w:asciiTheme="majorBidi" w:hAnsiTheme="majorBidi" w:cstheme="majorBidi"/>
          <w:sz w:val="24"/>
          <w:szCs w:val="24"/>
          <w:lang w:val="en-GB"/>
        </w:rPr>
        <w:t>a</w:t>
      </w:r>
      <w:r w:rsidR="00705E11" w:rsidRPr="00656D7D">
        <w:rPr>
          <w:rFonts w:asciiTheme="majorBidi" w:hAnsiTheme="majorBidi" w:cstheme="majorBidi"/>
          <w:sz w:val="24"/>
          <w:szCs w:val="24"/>
          <w:lang w:val="en-GB"/>
        </w:rPr>
        <w:t xml:space="preserve">me involved in the family lives of their </w:t>
      </w:r>
      <w:r w:rsidR="0068330F" w:rsidRPr="00656D7D">
        <w:rPr>
          <w:rFonts w:asciiTheme="majorBidi" w:hAnsiTheme="majorBidi" w:cstheme="majorBidi"/>
          <w:sz w:val="24"/>
          <w:szCs w:val="24"/>
          <w:lang w:val="en-GB"/>
        </w:rPr>
        <w:t xml:space="preserve">preschool </w:t>
      </w:r>
      <w:r w:rsidR="00705E11" w:rsidRPr="00656D7D">
        <w:rPr>
          <w:rFonts w:asciiTheme="majorBidi" w:hAnsiTheme="majorBidi" w:cstheme="majorBidi"/>
          <w:sz w:val="24"/>
          <w:szCs w:val="24"/>
          <w:lang w:val="en-GB"/>
        </w:rPr>
        <w:t>and elementary school students.</w:t>
      </w:r>
      <w:r w:rsidR="004B6984" w:rsidRPr="00656D7D">
        <w:rPr>
          <w:rFonts w:asciiTheme="majorBidi" w:hAnsiTheme="majorBidi" w:cstheme="majorBidi"/>
          <w:sz w:val="24"/>
          <w:szCs w:val="24"/>
          <w:lang w:val="en-GB"/>
        </w:rPr>
        <w:t xml:space="preserve"> </w:t>
      </w:r>
      <w:r w:rsidR="003752B2" w:rsidRPr="00656D7D">
        <w:rPr>
          <w:rFonts w:asciiTheme="majorBidi" w:hAnsiTheme="majorBidi" w:cstheme="majorBidi"/>
          <w:sz w:val="24"/>
          <w:szCs w:val="24"/>
          <w:lang w:val="en-GB"/>
        </w:rPr>
        <w:t>They</w:t>
      </w:r>
      <w:r w:rsidR="004B6984" w:rsidRPr="00656D7D">
        <w:rPr>
          <w:rFonts w:asciiTheme="majorBidi" w:hAnsiTheme="majorBidi" w:cstheme="majorBidi"/>
          <w:sz w:val="24"/>
          <w:szCs w:val="24"/>
          <w:lang w:val="en-GB"/>
        </w:rPr>
        <w:t xml:space="preserve"> </w:t>
      </w:r>
      <w:r w:rsidR="00927589" w:rsidRPr="00656D7D">
        <w:rPr>
          <w:rFonts w:asciiTheme="majorBidi" w:hAnsiTheme="majorBidi" w:cstheme="majorBidi"/>
          <w:sz w:val="24"/>
          <w:szCs w:val="24"/>
          <w:lang w:val="en-GB"/>
        </w:rPr>
        <w:t>believe</w:t>
      </w:r>
      <w:r w:rsidR="004B6984" w:rsidRPr="00656D7D">
        <w:rPr>
          <w:rFonts w:asciiTheme="majorBidi" w:hAnsiTheme="majorBidi" w:cstheme="majorBidi"/>
          <w:sz w:val="24"/>
          <w:szCs w:val="24"/>
          <w:lang w:val="en-GB"/>
        </w:rPr>
        <w:t xml:space="preserve"> that their involvement in </w:t>
      </w:r>
      <w:r w:rsidR="003752B2" w:rsidRPr="00656D7D">
        <w:rPr>
          <w:rFonts w:asciiTheme="majorBidi" w:hAnsiTheme="majorBidi" w:cstheme="majorBidi"/>
          <w:sz w:val="24"/>
          <w:szCs w:val="24"/>
          <w:lang w:val="en-GB"/>
        </w:rPr>
        <w:t xml:space="preserve">their </w:t>
      </w:r>
      <w:r w:rsidR="00927589" w:rsidRPr="00656D7D">
        <w:rPr>
          <w:rFonts w:asciiTheme="majorBidi" w:hAnsiTheme="majorBidi" w:cstheme="majorBidi"/>
          <w:sz w:val="24"/>
          <w:szCs w:val="24"/>
          <w:lang w:val="en-GB"/>
        </w:rPr>
        <w:t>students’</w:t>
      </w:r>
      <w:r w:rsidR="004B6984" w:rsidRPr="00656D7D">
        <w:rPr>
          <w:rFonts w:asciiTheme="majorBidi" w:hAnsiTheme="majorBidi" w:cstheme="majorBidi"/>
          <w:sz w:val="24"/>
          <w:szCs w:val="24"/>
          <w:lang w:val="en-GB"/>
        </w:rPr>
        <w:t xml:space="preserve"> family</w:t>
      </w:r>
      <w:r w:rsidR="00927589" w:rsidRPr="00656D7D">
        <w:rPr>
          <w:rFonts w:asciiTheme="majorBidi" w:hAnsiTheme="majorBidi" w:cstheme="majorBidi"/>
          <w:sz w:val="24"/>
          <w:szCs w:val="24"/>
          <w:lang w:val="en-GB"/>
        </w:rPr>
        <w:t xml:space="preserve"> life</w:t>
      </w:r>
      <w:r w:rsidR="004B6984" w:rsidRPr="00656D7D">
        <w:rPr>
          <w:rFonts w:asciiTheme="majorBidi" w:hAnsiTheme="majorBidi" w:cstheme="majorBidi"/>
          <w:sz w:val="24"/>
          <w:szCs w:val="24"/>
          <w:lang w:val="en-GB"/>
        </w:rPr>
        <w:t xml:space="preserve"> </w:t>
      </w:r>
      <w:r w:rsidR="00927589" w:rsidRPr="00656D7D">
        <w:rPr>
          <w:rFonts w:asciiTheme="majorBidi" w:hAnsiTheme="majorBidi" w:cstheme="majorBidi"/>
          <w:sz w:val="24"/>
          <w:szCs w:val="24"/>
          <w:lang w:val="en-GB"/>
        </w:rPr>
        <w:t>could</w:t>
      </w:r>
      <w:r w:rsidR="004B6984" w:rsidRPr="00656D7D">
        <w:rPr>
          <w:rFonts w:asciiTheme="majorBidi" w:hAnsiTheme="majorBidi" w:cstheme="majorBidi"/>
          <w:sz w:val="24"/>
          <w:szCs w:val="24"/>
          <w:lang w:val="en-GB"/>
        </w:rPr>
        <w:t xml:space="preserve"> </w:t>
      </w:r>
      <w:r w:rsidR="00927589" w:rsidRPr="00656D7D">
        <w:rPr>
          <w:rFonts w:asciiTheme="majorBidi" w:hAnsiTheme="majorBidi" w:cstheme="majorBidi"/>
          <w:sz w:val="24"/>
          <w:szCs w:val="24"/>
          <w:lang w:val="en-GB"/>
        </w:rPr>
        <w:t>provide practical</w:t>
      </w:r>
      <w:r w:rsidR="003752B2" w:rsidRPr="00656D7D">
        <w:rPr>
          <w:rFonts w:asciiTheme="majorBidi" w:hAnsiTheme="majorBidi" w:cstheme="majorBidi"/>
          <w:sz w:val="24"/>
          <w:szCs w:val="24"/>
          <w:lang w:val="en-GB"/>
        </w:rPr>
        <w:t xml:space="preserve">, </w:t>
      </w:r>
      <w:proofErr w:type="gramStart"/>
      <w:r w:rsidR="003752B2" w:rsidRPr="00656D7D">
        <w:rPr>
          <w:rFonts w:asciiTheme="majorBidi" w:hAnsiTheme="majorBidi" w:cstheme="majorBidi"/>
          <w:sz w:val="24"/>
          <w:szCs w:val="24"/>
          <w:lang w:val="en-GB"/>
        </w:rPr>
        <w:t>emotional</w:t>
      </w:r>
      <w:proofErr w:type="gramEnd"/>
      <w:r w:rsidR="003752B2" w:rsidRPr="00656D7D">
        <w:rPr>
          <w:rFonts w:asciiTheme="majorBidi" w:hAnsiTheme="majorBidi" w:cstheme="majorBidi"/>
          <w:sz w:val="24"/>
          <w:szCs w:val="24"/>
          <w:lang w:val="en-GB"/>
        </w:rPr>
        <w:t xml:space="preserve"> and moral</w:t>
      </w:r>
      <w:r w:rsidR="00927589" w:rsidRPr="00656D7D">
        <w:rPr>
          <w:rFonts w:asciiTheme="majorBidi" w:hAnsiTheme="majorBidi" w:cstheme="majorBidi"/>
          <w:sz w:val="24"/>
          <w:szCs w:val="24"/>
          <w:lang w:val="en-GB"/>
        </w:rPr>
        <w:t xml:space="preserve"> </w:t>
      </w:r>
      <w:r w:rsidR="003752B2" w:rsidRPr="00656D7D">
        <w:rPr>
          <w:rFonts w:asciiTheme="majorBidi" w:hAnsiTheme="majorBidi" w:cstheme="majorBidi"/>
          <w:sz w:val="24"/>
          <w:szCs w:val="24"/>
          <w:lang w:val="en-GB"/>
        </w:rPr>
        <w:t xml:space="preserve">support </w:t>
      </w:r>
      <w:r w:rsidR="004B6984" w:rsidRPr="00656D7D">
        <w:rPr>
          <w:rFonts w:asciiTheme="majorBidi" w:hAnsiTheme="majorBidi" w:cstheme="majorBidi"/>
          <w:sz w:val="24"/>
          <w:szCs w:val="24"/>
          <w:lang w:val="en-GB"/>
        </w:rPr>
        <w:t xml:space="preserve">to parents. </w:t>
      </w:r>
      <w:r w:rsidR="003752B2" w:rsidRPr="00656D7D">
        <w:rPr>
          <w:rFonts w:asciiTheme="majorBidi" w:hAnsiTheme="majorBidi" w:cstheme="majorBidi"/>
          <w:sz w:val="24"/>
          <w:szCs w:val="24"/>
          <w:lang w:val="en-GB"/>
        </w:rPr>
        <w:t xml:space="preserve">Some </w:t>
      </w:r>
      <w:r w:rsidR="004B6984" w:rsidRPr="00656D7D">
        <w:rPr>
          <w:rFonts w:asciiTheme="majorBidi" w:hAnsiTheme="majorBidi" w:cstheme="majorBidi"/>
          <w:sz w:val="24"/>
          <w:szCs w:val="24"/>
          <w:lang w:val="en-GB"/>
        </w:rPr>
        <w:t>teachers help</w:t>
      </w:r>
      <w:r w:rsidR="003752B2" w:rsidRPr="00656D7D">
        <w:rPr>
          <w:rFonts w:asciiTheme="majorBidi" w:hAnsiTheme="majorBidi" w:cstheme="majorBidi"/>
          <w:sz w:val="24"/>
          <w:szCs w:val="24"/>
          <w:lang w:val="en-GB"/>
        </w:rPr>
        <w:t>ed</w:t>
      </w:r>
      <w:r w:rsidR="004B6984" w:rsidRPr="00656D7D">
        <w:rPr>
          <w:rFonts w:asciiTheme="majorBidi" w:hAnsiTheme="majorBidi" w:cstheme="majorBidi"/>
          <w:sz w:val="24"/>
          <w:szCs w:val="24"/>
          <w:lang w:val="en-GB"/>
        </w:rPr>
        <w:t xml:space="preserve"> </w:t>
      </w:r>
      <w:r w:rsidR="003752B2" w:rsidRPr="00656D7D">
        <w:rPr>
          <w:rFonts w:asciiTheme="majorBidi" w:hAnsiTheme="majorBidi" w:cstheme="majorBidi"/>
          <w:sz w:val="24"/>
          <w:szCs w:val="24"/>
          <w:lang w:val="en-GB"/>
        </w:rPr>
        <w:t xml:space="preserve">their students’ </w:t>
      </w:r>
      <w:proofErr w:type="gramStart"/>
      <w:r w:rsidR="003752B2" w:rsidRPr="00656D7D">
        <w:rPr>
          <w:rFonts w:asciiTheme="majorBidi" w:hAnsiTheme="majorBidi" w:cstheme="majorBidi"/>
          <w:sz w:val="24"/>
          <w:szCs w:val="24"/>
          <w:lang w:val="en-GB"/>
        </w:rPr>
        <w:t>mothers</w:t>
      </w:r>
      <w:proofErr w:type="gramEnd"/>
      <w:r w:rsidR="003752B2" w:rsidRPr="00656D7D">
        <w:rPr>
          <w:rFonts w:asciiTheme="majorBidi" w:hAnsiTheme="majorBidi" w:cstheme="majorBidi"/>
          <w:sz w:val="24"/>
          <w:szCs w:val="24"/>
          <w:lang w:val="en-GB"/>
        </w:rPr>
        <w:t xml:space="preserve"> </w:t>
      </w:r>
      <w:r w:rsidR="004B6984" w:rsidRPr="00656D7D">
        <w:rPr>
          <w:rFonts w:asciiTheme="majorBidi" w:hAnsiTheme="majorBidi" w:cstheme="majorBidi"/>
          <w:sz w:val="24"/>
          <w:szCs w:val="24"/>
          <w:lang w:val="en-GB"/>
        </w:rPr>
        <w:t xml:space="preserve">function in their maternal roles, </w:t>
      </w:r>
      <w:r w:rsidR="00927589" w:rsidRPr="00656D7D">
        <w:rPr>
          <w:rFonts w:asciiTheme="majorBidi" w:hAnsiTheme="majorBidi" w:cstheme="majorBidi"/>
          <w:sz w:val="24"/>
          <w:szCs w:val="24"/>
          <w:lang w:val="en-GB"/>
        </w:rPr>
        <w:t>including in</w:t>
      </w:r>
      <w:r w:rsidR="004B6984" w:rsidRPr="00656D7D">
        <w:rPr>
          <w:rFonts w:asciiTheme="majorBidi" w:hAnsiTheme="majorBidi" w:cstheme="majorBidi"/>
          <w:sz w:val="24"/>
          <w:szCs w:val="24"/>
          <w:lang w:val="en-GB"/>
        </w:rPr>
        <w:t xml:space="preserve"> </w:t>
      </w:r>
      <w:r w:rsidR="003752B2" w:rsidRPr="00656D7D">
        <w:rPr>
          <w:rFonts w:asciiTheme="majorBidi" w:hAnsiTheme="majorBidi" w:cstheme="majorBidi"/>
          <w:sz w:val="24"/>
          <w:szCs w:val="24"/>
          <w:lang w:val="en-GB"/>
        </w:rPr>
        <w:t xml:space="preserve">extremely </w:t>
      </w:r>
      <w:r w:rsidR="004B6984" w:rsidRPr="00656D7D">
        <w:rPr>
          <w:rFonts w:asciiTheme="majorBidi" w:hAnsiTheme="majorBidi" w:cstheme="majorBidi"/>
          <w:sz w:val="24"/>
          <w:szCs w:val="24"/>
          <w:lang w:val="en-GB"/>
        </w:rPr>
        <w:t>difficult times.</w:t>
      </w:r>
      <w:r w:rsidR="00DE19CF" w:rsidRPr="00656D7D">
        <w:rPr>
          <w:rFonts w:asciiTheme="majorBidi" w:hAnsiTheme="majorBidi" w:cstheme="majorBidi"/>
          <w:sz w:val="24"/>
          <w:szCs w:val="24"/>
          <w:lang w:val="en-GB"/>
        </w:rPr>
        <w:t xml:space="preserve"> </w:t>
      </w:r>
      <w:r w:rsidR="003752B2" w:rsidRPr="00656D7D">
        <w:rPr>
          <w:rFonts w:asciiTheme="majorBidi" w:hAnsiTheme="majorBidi" w:cstheme="majorBidi"/>
          <w:sz w:val="24"/>
          <w:szCs w:val="24"/>
          <w:lang w:val="en-GB"/>
        </w:rPr>
        <w:t>T</w:t>
      </w:r>
      <w:r w:rsidR="002F392B" w:rsidRPr="00656D7D">
        <w:rPr>
          <w:rFonts w:asciiTheme="majorBidi" w:hAnsiTheme="majorBidi" w:cstheme="majorBidi"/>
          <w:sz w:val="24"/>
          <w:szCs w:val="24"/>
          <w:lang w:val="en-GB"/>
        </w:rPr>
        <w:t>he teachers felt they could empower other mothers</w:t>
      </w:r>
      <w:r w:rsidR="003752B2" w:rsidRPr="00656D7D">
        <w:rPr>
          <w:rFonts w:asciiTheme="majorBidi" w:hAnsiTheme="majorBidi" w:cstheme="majorBidi"/>
          <w:sz w:val="24"/>
          <w:szCs w:val="24"/>
          <w:lang w:val="en-GB"/>
        </w:rPr>
        <w:t xml:space="preserve">, as described by </w:t>
      </w:r>
      <w:r w:rsidR="00DE19CF" w:rsidRPr="00656D7D">
        <w:rPr>
          <w:rFonts w:asciiTheme="majorBidi" w:hAnsiTheme="majorBidi" w:cstheme="majorBidi"/>
          <w:sz w:val="24"/>
          <w:szCs w:val="24"/>
          <w:lang w:val="en-GB"/>
        </w:rPr>
        <w:t>O</w:t>
      </w:r>
      <w:r w:rsidR="00F5375D" w:rsidRPr="00656D7D">
        <w:rPr>
          <w:rFonts w:asciiTheme="majorBidi" w:hAnsiTheme="majorBidi" w:cstheme="majorBidi"/>
          <w:sz w:val="24"/>
          <w:szCs w:val="24"/>
          <w:lang w:val="en-GB"/>
        </w:rPr>
        <w:t>’</w:t>
      </w:r>
      <w:r w:rsidR="00DE19CF" w:rsidRPr="00656D7D">
        <w:rPr>
          <w:rFonts w:asciiTheme="majorBidi" w:hAnsiTheme="majorBidi" w:cstheme="majorBidi"/>
          <w:sz w:val="24"/>
          <w:szCs w:val="24"/>
          <w:lang w:val="en-GB"/>
        </w:rPr>
        <w:t xml:space="preserve">Reilly </w:t>
      </w:r>
      <w:r w:rsidR="003752B2" w:rsidRPr="00656D7D">
        <w:rPr>
          <w:rFonts w:asciiTheme="majorBidi" w:hAnsiTheme="majorBidi" w:cstheme="majorBidi"/>
          <w:sz w:val="24"/>
          <w:szCs w:val="24"/>
          <w:lang w:val="en-GB"/>
        </w:rPr>
        <w:t>(</w:t>
      </w:r>
      <w:r w:rsidR="00DE19CF" w:rsidRPr="00656D7D">
        <w:rPr>
          <w:rFonts w:asciiTheme="majorBidi" w:hAnsiTheme="majorBidi" w:cstheme="majorBidi"/>
          <w:sz w:val="24"/>
          <w:szCs w:val="24"/>
          <w:lang w:val="en-GB"/>
        </w:rPr>
        <w:t>2004a, 2004b)</w:t>
      </w:r>
      <w:r w:rsidR="002F392B" w:rsidRPr="00656D7D">
        <w:rPr>
          <w:rFonts w:asciiTheme="majorBidi" w:hAnsiTheme="majorBidi" w:cstheme="majorBidi"/>
          <w:sz w:val="24"/>
          <w:szCs w:val="24"/>
          <w:lang w:val="en-GB"/>
        </w:rPr>
        <w:t>.</w:t>
      </w:r>
    </w:p>
    <w:p w14:paraId="6FC922F7" w14:textId="31BDA4B6" w:rsidR="002B0AFD" w:rsidRPr="00656D7D" w:rsidRDefault="008853AE" w:rsidP="00A72192">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The present study examine</w:t>
      </w:r>
      <w:r w:rsidR="003752B2"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the relationships</w:t>
      </w:r>
      <w:r w:rsidR="00241606" w:rsidRPr="00656D7D">
        <w:rPr>
          <w:rFonts w:asciiTheme="majorBidi" w:hAnsiTheme="majorBidi" w:cstheme="majorBidi"/>
          <w:sz w:val="24"/>
          <w:szCs w:val="24"/>
          <w:lang w:val="en-GB"/>
        </w:rPr>
        <w:t xml:space="preserve"> between </w:t>
      </w:r>
      <w:r w:rsidR="003752B2" w:rsidRPr="00656D7D">
        <w:rPr>
          <w:rFonts w:asciiTheme="majorBidi" w:hAnsiTheme="majorBidi" w:cstheme="majorBidi"/>
          <w:sz w:val="24"/>
          <w:szCs w:val="24"/>
          <w:lang w:val="en-GB"/>
        </w:rPr>
        <w:t xml:space="preserve">the </w:t>
      </w:r>
      <w:r w:rsidR="00241606" w:rsidRPr="00656D7D">
        <w:rPr>
          <w:rFonts w:asciiTheme="majorBidi" w:hAnsiTheme="majorBidi" w:cstheme="majorBidi"/>
          <w:sz w:val="24"/>
          <w:szCs w:val="24"/>
          <w:lang w:val="en-GB"/>
        </w:rPr>
        <w:t xml:space="preserve">supposedly separate </w:t>
      </w:r>
      <w:r w:rsidR="003752B2" w:rsidRPr="00656D7D">
        <w:rPr>
          <w:rFonts w:asciiTheme="majorBidi" w:hAnsiTheme="majorBidi" w:cstheme="majorBidi"/>
          <w:sz w:val="24"/>
          <w:szCs w:val="24"/>
          <w:lang w:val="en-GB"/>
        </w:rPr>
        <w:t xml:space="preserve">private and professional </w:t>
      </w:r>
      <w:r w:rsidR="00241606" w:rsidRPr="00656D7D">
        <w:rPr>
          <w:rFonts w:asciiTheme="majorBidi" w:hAnsiTheme="majorBidi" w:cstheme="majorBidi"/>
          <w:sz w:val="24"/>
          <w:szCs w:val="24"/>
          <w:lang w:val="en-GB"/>
        </w:rPr>
        <w:t>spheres of identity</w:t>
      </w:r>
      <w:r w:rsidRPr="00656D7D">
        <w:rPr>
          <w:rFonts w:asciiTheme="majorBidi" w:hAnsiTheme="majorBidi" w:cstheme="majorBidi"/>
          <w:sz w:val="24"/>
          <w:szCs w:val="24"/>
          <w:lang w:val="en-GB"/>
        </w:rPr>
        <w:t xml:space="preserve"> among mothers working in early childhood education. </w:t>
      </w:r>
      <w:r w:rsidR="00F61B49" w:rsidRPr="00656D7D">
        <w:rPr>
          <w:rFonts w:asciiTheme="majorBidi" w:hAnsiTheme="majorBidi" w:cstheme="majorBidi"/>
          <w:sz w:val="24"/>
          <w:szCs w:val="24"/>
          <w:lang w:val="en-GB"/>
        </w:rPr>
        <w:t xml:space="preserve">It was found that these spheres </w:t>
      </w:r>
      <w:r w:rsidRPr="00656D7D">
        <w:rPr>
          <w:rFonts w:asciiTheme="majorBidi" w:hAnsiTheme="majorBidi" w:cstheme="majorBidi"/>
          <w:sz w:val="24"/>
          <w:szCs w:val="24"/>
          <w:lang w:val="en-GB"/>
        </w:rPr>
        <w:t xml:space="preserve">reciprocally </w:t>
      </w:r>
      <w:r w:rsidR="00F61B49" w:rsidRPr="00656D7D">
        <w:rPr>
          <w:rFonts w:asciiTheme="majorBidi" w:hAnsiTheme="majorBidi" w:cstheme="majorBidi"/>
          <w:sz w:val="24"/>
          <w:szCs w:val="24"/>
          <w:lang w:val="en-GB"/>
        </w:rPr>
        <w:t xml:space="preserve">influence </w:t>
      </w:r>
      <w:r w:rsidRPr="00656D7D">
        <w:rPr>
          <w:rFonts w:asciiTheme="majorBidi" w:hAnsiTheme="majorBidi" w:cstheme="majorBidi"/>
          <w:sz w:val="24"/>
          <w:szCs w:val="24"/>
          <w:lang w:val="en-GB"/>
        </w:rPr>
        <w:t>one another</w:t>
      </w:r>
      <w:r w:rsidR="00F61B49" w:rsidRPr="00656D7D">
        <w:rPr>
          <w:rFonts w:asciiTheme="majorBidi" w:hAnsiTheme="majorBidi" w:cstheme="majorBidi"/>
          <w:sz w:val="24"/>
          <w:szCs w:val="24"/>
          <w:lang w:val="en-GB"/>
        </w:rPr>
        <w:t xml:space="preserve">. Sometimes this enriches the world of the </w:t>
      </w:r>
      <w:proofErr w:type="gramStart"/>
      <w:r w:rsidR="00F61B49" w:rsidRPr="00656D7D">
        <w:rPr>
          <w:rFonts w:asciiTheme="majorBidi" w:hAnsiTheme="majorBidi" w:cstheme="majorBidi"/>
          <w:sz w:val="24"/>
          <w:szCs w:val="24"/>
          <w:lang w:val="en-GB"/>
        </w:rPr>
        <w:t>educator, and</w:t>
      </w:r>
      <w:proofErr w:type="gramEnd"/>
      <w:r w:rsidR="00F61B49" w:rsidRPr="00656D7D">
        <w:rPr>
          <w:rFonts w:asciiTheme="majorBidi" w:hAnsiTheme="majorBidi" w:cstheme="majorBidi"/>
          <w:sz w:val="24"/>
          <w:szCs w:val="24"/>
          <w:lang w:val="en-GB"/>
        </w:rPr>
        <w:t xml:space="preserve"> allows her to enrich the world of those around her</w:t>
      </w:r>
      <w:r w:rsidR="00F5375D" w:rsidRPr="00656D7D">
        <w:rPr>
          <w:rFonts w:asciiTheme="majorBidi" w:hAnsiTheme="majorBidi" w:cstheme="majorBidi"/>
          <w:sz w:val="24"/>
          <w:szCs w:val="24"/>
          <w:lang w:val="en-GB"/>
        </w:rPr>
        <w:t>:</w:t>
      </w:r>
      <w:r w:rsidR="00F61B49" w:rsidRPr="00656D7D">
        <w:rPr>
          <w:rFonts w:asciiTheme="majorBidi" w:hAnsiTheme="majorBidi" w:cstheme="majorBidi"/>
          <w:sz w:val="24"/>
          <w:szCs w:val="24"/>
          <w:lang w:val="en-GB"/>
        </w:rPr>
        <w:t xml:space="preserve"> her own children, her students in the education system, and their parents. </w:t>
      </w:r>
      <w:r w:rsidRPr="00656D7D">
        <w:rPr>
          <w:rFonts w:asciiTheme="majorBidi" w:hAnsiTheme="majorBidi" w:cstheme="majorBidi"/>
          <w:sz w:val="24"/>
          <w:szCs w:val="24"/>
          <w:lang w:val="en-GB"/>
        </w:rPr>
        <w:t>At o</w:t>
      </w:r>
      <w:r w:rsidR="00F61B49" w:rsidRPr="00656D7D">
        <w:rPr>
          <w:rFonts w:asciiTheme="majorBidi" w:hAnsiTheme="majorBidi" w:cstheme="majorBidi"/>
          <w:sz w:val="24"/>
          <w:szCs w:val="24"/>
          <w:lang w:val="en-GB"/>
        </w:rPr>
        <w:t xml:space="preserve">ther times, the needs of the two spheres conflict, leading to remorse or feelings of missing out. </w:t>
      </w:r>
    </w:p>
    <w:p w14:paraId="3F3473FE" w14:textId="1888E7DB" w:rsidR="006B47DF" w:rsidRPr="00656D7D" w:rsidRDefault="00F61B49" w:rsidP="006B47DF">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topics discussed in this article on the lives of female educators in both </w:t>
      </w:r>
      <w:r w:rsidR="00AD5912">
        <w:rPr>
          <w:rFonts w:asciiTheme="majorBidi" w:hAnsiTheme="majorBidi" w:cstheme="majorBidi"/>
          <w:sz w:val="24"/>
          <w:szCs w:val="24"/>
          <w:lang w:val="en-GB"/>
        </w:rPr>
        <w:t xml:space="preserve">private and public </w:t>
      </w:r>
      <w:r w:rsidRPr="00656D7D">
        <w:rPr>
          <w:rFonts w:asciiTheme="majorBidi" w:hAnsiTheme="majorBidi" w:cstheme="majorBidi"/>
          <w:sz w:val="24"/>
          <w:szCs w:val="24"/>
          <w:lang w:val="en-GB"/>
        </w:rPr>
        <w:t xml:space="preserve">spheres reveal </w:t>
      </w:r>
      <w:r w:rsidR="006B47DF" w:rsidRPr="00656D7D">
        <w:rPr>
          <w:rFonts w:asciiTheme="majorBidi" w:hAnsiTheme="majorBidi" w:cstheme="majorBidi"/>
          <w:sz w:val="24"/>
          <w:szCs w:val="24"/>
          <w:lang w:val="en-GB"/>
        </w:rPr>
        <w:t xml:space="preserve">different </w:t>
      </w:r>
      <w:r w:rsidR="003752B2" w:rsidRPr="00656D7D">
        <w:rPr>
          <w:rFonts w:asciiTheme="majorBidi" w:hAnsiTheme="majorBidi" w:cstheme="majorBidi"/>
          <w:sz w:val="24"/>
          <w:szCs w:val="24"/>
          <w:lang w:val="en-GB"/>
        </w:rPr>
        <w:t xml:space="preserve">issues </w:t>
      </w:r>
      <w:r w:rsidR="006B47DF" w:rsidRPr="00656D7D">
        <w:rPr>
          <w:rFonts w:asciiTheme="majorBidi" w:hAnsiTheme="majorBidi" w:cstheme="majorBidi"/>
          <w:sz w:val="24"/>
          <w:szCs w:val="24"/>
          <w:lang w:val="en-GB"/>
        </w:rPr>
        <w:t xml:space="preserve">than </w:t>
      </w:r>
      <w:r w:rsidRPr="00656D7D">
        <w:rPr>
          <w:rFonts w:asciiTheme="majorBidi" w:hAnsiTheme="majorBidi" w:cstheme="majorBidi"/>
          <w:sz w:val="24"/>
          <w:szCs w:val="24"/>
          <w:lang w:val="en-GB"/>
        </w:rPr>
        <w:t xml:space="preserve">those familiar in public discourse. </w:t>
      </w:r>
      <w:r w:rsidR="006B47DF" w:rsidRPr="00656D7D">
        <w:rPr>
          <w:rFonts w:asciiTheme="majorBidi" w:hAnsiTheme="majorBidi" w:cstheme="majorBidi"/>
          <w:sz w:val="24"/>
          <w:szCs w:val="24"/>
          <w:lang w:val="en-GB"/>
        </w:rPr>
        <w:t>They provide a behind-the-scenes glimpse of a dual role that the public tends to perceive as natural and easy to integrate, revealing that this is not always the case.</w:t>
      </w:r>
    </w:p>
    <w:p w14:paraId="15102721" w14:textId="4D74AE8E" w:rsidR="00777AA4" w:rsidRPr="00395187" w:rsidRDefault="00C54327">
      <w:pPr>
        <w:spacing w:line="360" w:lineRule="auto"/>
        <w:jc w:val="right"/>
        <w:rPr>
          <w:ins w:id="436" w:author="איריס גלילי" w:date="2021-12-21T18:45:00Z"/>
          <w:b/>
          <w:bCs/>
          <w:sz w:val="24"/>
          <w:szCs w:val="24"/>
          <w:rtl/>
          <w:rPrChange w:id="437" w:author="איריס גלילי" w:date="2021-12-21T18:55:00Z">
            <w:rPr>
              <w:ins w:id="438" w:author="איריס גלילי" w:date="2021-12-21T18:45:00Z"/>
              <w:rtl/>
            </w:rPr>
          </w:rPrChange>
        </w:rPr>
        <w:pPrChange w:id="439" w:author="איריס גלילי" w:date="2021-12-21T18:47:00Z">
          <w:pPr>
            <w:jc w:val="right"/>
          </w:pPr>
        </w:pPrChange>
      </w:pPr>
      <w:ins w:id="440" w:author="איריס גלילי" w:date="2021-12-21T18:45:00Z">
        <w:r w:rsidRPr="00395187">
          <w:rPr>
            <w:rFonts w:hint="eastAsia"/>
            <w:b/>
            <w:bCs/>
            <w:sz w:val="24"/>
            <w:szCs w:val="24"/>
            <w:rtl/>
            <w:rPrChange w:id="441" w:author="איריס גלילי" w:date="2021-12-21T18:55:00Z">
              <w:rPr>
                <w:rFonts w:hint="eastAsia"/>
                <w:rtl/>
              </w:rPr>
            </w:rPrChange>
          </w:rPr>
          <w:lastRenderedPageBreak/>
          <w:t>מגבלות</w:t>
        </w:r>
        <w:r w:rsidRPr="00395187">
          <w:rPr>
            <w:b/>
            <w:bCs/>
            <w:sz w:val="24"/>
            <w:szCs w:val="24"/>
            <w:rtl/>
            <w:rPrChange w:id="442" w:author="איריס גלילי" w:date="2021-12-21T18:55:00Z">
              <w:rPr>
                <w:rtl/>
              </w:rPr>
            </w:rPrChange>
          </w:rPr>
          <w:t xml:space="preserve"> </w:t>
        </w:r>
        <w:r w:rsidRPr="00395187">
          <w:rPr>
            <w:rFonts w:hint="eastAsia"/>
            <w:b/>
            <w:bCs/>
            <w:sz w:val="24"/>
            <w:szCs w:val="24"/>
            <w:rtl/>
            <w:rPrChange w:id="443" w:author="איריס גלילי" w:date="2021-12-21T18:55:00Z">
              <w:rPr>
                <w:rFonts w:hint="eastAsia"/>
                <w:rtl/>
              </w:rPr>
            </w:rPrChange>
          </w:rPr>
          <w:t>המחקר</w:t>
        </w:r>
      </w:ins>
    </w:p>
    <w:p w14:paraId="1059679D" w14:textId="009FAC49" w:rsidR="00C54327" w:rsidRDefault="00C54327" w:rsidP="00C54327">
      <w:pPr>
        <w:spacing w:line="360" w:lineRule="auto"/>
        <w:jc w:val="right"/>
        <w:rPr>
          <w:ins w:id="444" w:author="איריס גלילי" w:date="2021-12-21T18:50:00Z"/>
          <w:sz w:val="24"/>
          <w:szCs w:val="24"/>
          <w:rtl/>
        </w:rPr>
      </w:pPr>
      <w:ins w:id="445" w:author="איריס גלילי" w:date="2021-12-21T18:45:00Z">
        <w:r w:rsidRPr="00C54327">
          <w:rPr>
            <w:rFonts w:hint="eastAsia"/>
            <w:sz w:val="24"/>
            <w:szCs w:val="24"/>
            <w:rtl/>
            <w:rPrChange w:id="446" w:author="איריס גלילי" w:date="2021-12-21T18:47:00Z">
              <w:rPr>
                <w:rFonts w:hint="eastAsia"/>
                <w:rtl/>
              </w:rPr>
            </w:rPrChange>
          </w:rPr>
          <w:t>המגבלה</w:t>
        </w:r>
        <w:r w:rsidRPr="00C54327">
          <w:rPr>
            <w:sz w:val="24"/>
            <w:szCs w:val="24"/>
            <w:rtl/>
            <w:rPrChange w:id="447" w:author="איריס גלילי" w:date="2021-12-21T18:47:00Z">
              <w:rPr>
                <w:rtl/>
              </w:rPr>
            </w:rPrChange>
          </w:rPr>
          <w:t xml:space="preserve"> </w:t>
        </w:r>
        <w:r w:rsidRPr="00C54327">
          <w:rPr>
            <w:rFonts w:hint="eastAsia"/>
            <w:sz w:val="24"/>
            <w:szCs w:val="24"/>
            <w:rtl/>
            <w:rPrChange w:id="448" w:author="איריס גלילי" w:date="2021-12-21T18:47:00Z">
              <w:rPr>
                <w:rFonts w:hint="eastAsia"/>
                <w:rtl/>
              </w:rPr>
            </w:rPrChange>
          </w:rPr>
          <w:t>העיקרית</w:t>
        </w:r>
      </w:ins>
      <w:ins w:id="449" w:author="איריס גלילי" w:date="2021-12-21T18:46:00Z">
        <w:r w:rsidRPr="00C54327">
          <w:rPr>
            <w:sz w:val="24"/>
            <w:szCs w:val="24"/>
            <w:rtl/>
            <w:rPrChange w:id="450" w:author="איריס גלילי" w:date="2021-12-21T18:47:00Z">
              <w:rPr>
                <w:rtl/>
              </w:rPr>
            </w:rPrChange>
          </w:rPr>
          <w:t xml:space="preserve"> של מחקר זה נובעת ממאפייניו של מדגם המרואיינות. צמצום המד</w:t>
        </w:r>
      </w:ins>
      <w:ins w:id="451" w:author="איריס גלילי" w:date="2021-12-21T18:47:00Z">
        <w:r w:rsidRPr="00C54327">
          <w:rPr>
            <w:rFonts w:hint="eastAsia"/>
            <w:sz w:val="24"/>
            <w:szCs w:val="24"/>
            <w:rtl/>
            <w:rPrChange w:id="452" w:author="איריס גלילי" w:date="2021-12-21T18:47:00Z">
              <w:rPr>
                <w:rFonts w:hint="eastAsia"/>
                <w:rtl/>
              </w:rPr>
            </w:rPrChange>
          </w:rPr>
          <w:t>ג</w:t>
        </w:r>
      </w:ins>
      <w:ins w:id="453" w:author="איריס גלילי" w:date="2021-12-21T18:46:00Z">
        <w:r w:rsidRPr="00C54327">
          <w:rPr>
            <w:rFonts w:hint="eastAsia"/>
            <w:sz w:val="24"/>
            <w:szCs w:val="24"/>
            <w:rtl/>
            <w:rPrChange w:id="454" w:author="איריס גלילי" w:date="2021-12-21T18:47:00Z">
              <w:rPr>
                <w:rFonts w:hint="eastAsia"/>
                <w:rtl/>
              </w:rPr>
            </w:rPrChange>
          </w:rPr>
          <w:t>ם</w:t>
        </w:r>
        <w:r w:rsidRPr="00C54327">
          <w:rPr>
            <w:sz w:val="24"/>
            <w:szCs w:val="24"/>
            <w:rtl/>
            <w:rPrChange w:id="455" w:author="איריס גלילי" w:date="2021-12-21T18:47:00Z">
              <w:rPr>
                <w:rtl/>
              </w:rPr>
            </w:rPrChange>
          </w:rPr>
          <w:t xml:space="preserve"> </w:t>
        </w:r>
        <w:r w:rsidRPr="00C54327">
          <w:rPr>
            <w:rFonts w:hint="eastAsia"/>
            <w:sz w:val="24"/>
            <w:szCs w:val="24"/>
            <w:rtl/>
            <w:rPrChange w:id="456" w:author="איריס גלילי" w:date="2021-12-21T18:47:00Z">
              <w:rPr>
                <w:rFonts w:hint="eastAsia"/>
                <w:rtl/>
              </w:rPr>
            </w:rPrChange>
          </w:rPr>
          <w:t>נעשה</w:t>
        </w:r>
        <w:r w:rsidRPr="00C54327">
          <w:rPr>
            <w:sz w:val="24"/>
            <w:szCs w:val="24"/>
            <w:rtl/>
            <w:rPrChange w:id="457" w:author="איריס גלילי" w:date="2021-12-21T18:47:00Z">
              <w:rPr>
                <w:rtl/>
              </w:rPr>
            </w:rPrChange>
          </w:rPr>
          <w:t xml:space="preserve"> </w:t>
        </w:r>
        <w:r w:rsidRPr="00C54327">
          <w:rPr>
            <w:rFonts w:hint="eastAsia"/>
            <w:sz w:val="24"/>
            <w:szCs w:val="24"/>
            <w:rtl/>
            <w:rPrChange w:id="458" w:author="איריס גלילי" w:date="2021-12-21T18:47:00Z">
              <w:rPr>
                <w:rFonts w:hint="eastAsia"/>
                <w:rtl/>
              </w:rPr>
            </w:rPrChange>
          </w:rPr>
          <w:t>כדי</w:t>
        </w:r>
        <w:r w:rsidRPr="00C54327">
          <w:rPr>
            <w:sz w:val="24"/>
            <w:szCs w:val="24"/>
            <w:rtl/>
            <w:rPrChange w:id="459" w:author="איריס גלילי" w:date="2021-12-21T18:47:00Z">
              <w:rPr>
                <w:rtl/>
              </w:rPr>
            </w:rPrChange>
          </w:rPr>
          <w:t xml:space="preserve"> </w:t>
        </w:r>
        <w:r w:rsidRPr="00C54327">
          <w:rPr>
            <w:rFonts w:hint="eastAsia"/>
            <w:sz w:val="24"/>
            <w:szCs w:val="24"/>
            <w:rtl/>
            <w:rPrChange w:id="460" w:author="איריס גלילי" w:date="2021-12-21T18:47:00Z">
              <w:rPr>
                <w:rFonts w:hint="eastAsia"/>
                <w:rtl/>
              </w:rPr>
            </w:rPrChange>
          </w:rPr>
          <w:t>לחדד</w:t>
        </w:r>
        <w:r w:rsidRPr="00C54327">
          <w:rPr>
            <w:sz w:val="24"/>
            <w:szCs w:val="24"/>
            <w:rtl/>
            <w:rPrChange w:id="461" w:author="איריס גלילי" w:date="2021-12-21T18:47:00Z">
              <w:rPr>
                <w:rtl/>
              </w:rPr>
            </w:rPrChange>
          </w:rPr>
          <w:t xml:space="preserve"> </w:t>
        </w:r>
        <w:r w:rsidRPr="00C54327">
          <w:rPr>
            <w:rFonts w:hint="eastAsia"/>
            <w:sz w:val="24"/>
            <w:szCs w:val="24"/>
            <w:rtl/>
            <w:rPrChange w:id="462" w:author="איריס גלילי" w:date="2021-12-21T18:47:00Z">
              <w:rPr>
                <w:rFonts w:hint="eastAsia"/>
                <w:rtl/>
              </w:rPr>
            </w:rPrChange>
          </w:rPr>
          <w:t>את</w:t>
        </w:r>
        <w:r w:rsidRPr="00C54327">
          <w:rPr>
            <w:sz w:val="24"/>
            <w:szCs w:val="24"/>
            <w:rtl/>
            <w:rPrChange w:id="463" w:author="איריס גלילי" w:date="2021-12-21T18:47:00Z">
              <w:rPr>
                <w:rtl/>
              </w:rPr>
            </w:rPrChange>
          </w:rPr>
          <w:t xml:space="preserve"> </w:t>
        </w:r>
        <w:r w:rsidRPr="00C54327">
          <w:rPr>
            <w:rFonts w:hint="eastAsia"/>
            <w:sz w:val="24"/>
            <w:szCs w:val="24"/>
            <w:rtl/>
            <w:rPrChange w:id="464" w:author="איריס גלילי" w:date="2021-12-21T18:47:00Z">
              <w:rPr>
                <w:rFonts w:hint="eastAsia"/>
                <w:rtl/>
              </w:rPr>
            </w:rPrChange>
          </w:rPr>
          <w:t>קול</w:t>
        </w:r>
        <w:r w:rsidRPr="00C54327">
          <w:rPr>
            <w:sz w:val="24"/>
            <w:szCs w:val="24"/>
            <w:rtl/>
            <w:rPrChange w:id="465" w:author="איריס גלילי" w:date="2021-12-21T18:47:00Z">
              <w:rPr>
                <w:rtl/>
              </w:rPr>
            </w:rPrChange>
          </w:rPr>
          <w:t xml:space="preserve"> </w:t>
        </w:r>
        <w:r w:rsidRPr="00C54327">
          <w:rPr>
            <w:rFonts w:hint="eastAsia"/>
            <w:sz w:val="24"/>
            <w:szCs w:val="24"/>
            <w:rtl/>
            <w:rPrChange w:id="466" w:author="איריס גלילי" w:date="2021-12-21T18:47:00Z">
              <w:rPr>
                <w:rFonts w:hint="eastAsia"/>
                <w:rtl/>
              </w:rPr>
            </w:rPrChange>
          </w:rPr>
          <w:t>הנשים</w:t>
        </w:r>
        <w:r w:rsidRPr="00C54327">
          <w:rPr>
            <w:sz w:val="24"/>
            <w:szCs w:val="24"/>
            <w:rtl/>
            <w:rPrChange w:id="467" w:author="איריס גלילי" w:date="2021-12-21T18:47:00Z">
              <w:rPr>
                <w:rtl/>
              </w:rPr>
            </w:rPrChange>
          </w:rPr>
          <w:t xml:space="preserve"> </w:t>
        </w:r>
        <w:r w:rsidRPr="00C54327">
          <w:rPr>
            <w:rFonts w:hint="eastAsia"/>
            <w:sz w:val="24"/>
            <w:szCs w:val="24"/>
            <w:rtl/>
            <w:rPrChange w:id="468" w:author="איריס גלילי" w:date="2021-12-21T18:47:00Z">
              <w:rPr>
                <w:rFonts w:hint="eastAsia"/>
                <w:rtl/>
              </w:rPr>
            </w:rPrChange>
          </w:rPr>
          <w:t>בתפקידן</w:t>
        </w:r>
        <w:r w:rsidRPr="00C54327">
          <w:rPr>
            <w:sz w:val="24"/>
            <w:szCs w:val="24"/>
            <w:rtl/>
            <w:rPrChange w:id="469" w:author="איריס גלילי" w:date="2021-12-21T18:47:00Z">
              <w:rPr>
                <w:rtl/>
              </w:rPr>
            </w:rPrChange>
          </w:rPr>
          <w:t xml:space="preserve"> </w:t>
        </w:r>
        <w:r w:rsidRPr="00C54327">
          <w:rPr>
            <w:rFonts w:hint="eastAsia"/>
            <w:sz w:val="24"/>
            <w:szCs w:val="24"/>
            <w:rtl/>
            <w:rPrChange w:id="470" w:author="איריס גלילי" w:date="2021-12-21T18:47:00Z">
              <w:rPr>
                <w:rFonts w:hint="eastAsia"/>
                <w:rtl/>
              </w:rPr>
            </w:rPrChange>
          </w:rPr>
          <w:t>הכפול</w:t>
        </w:r>
        <w:r w:rsidRPr="00C54327">
          <w:rPr>
            <w:sz w:val="24"/>
            <w:szCs w:val="24"/>
            <w:rtl/>
            <w:rPrChange w:id="471" w:author="איריס גלילי" w:date="2021-12-21T18:47:00Z">
              <w:rPr>
                <w:rtl/>
              </w:rPr>
            </w:rPrChange>
          </w:rPr>
          <w:t xml:space="preserve">, </w:t>
        </w:r>
        <w:r w:rsidRPr="00C54327">
          <w:rPr>
            <w:rFonts w:hint="eastAsia"/>
            <w:sz w:val="24"/>
            <w:szCs w:val="24"/>
            <w:rtl/>
            <w:rPrChange w:id="472" w:author="איריס גלילי" w:date="2021-12-21T18:47:00Z">
              <w:rPr>
                <w:rFonts w:hint="eastAsia"/>
                <w:rtl/>
              </w:rPr>
            </w:rPrChange>
          </w:rPr>
          <w:t>באופן</w:t>
        </w:r>
        <w:r w:rsidRPr="00C54327">
          <w:rPr>
            <w:sz w:val="24"/>
            <w:szCs w:val="24"/>
            <w:rtl/>
            <w:rPrChange w:id="473" w:author="איריס גלילי" w:date="2021-12-21T18:47:00Z">
              <w:rPr>
                <w:rtl/>
              </w:rPr>
            </w:rPrChange>
          </w:rPr>
          <w:t xml:space="preserve"> </w:t>
        </w:r>
        <w:r w:rsidRPr="00C54327">
          <w:rPr>
            <w:rFonts w:hint="eastAsia"/>
            <w:sz w:val="24"/>
            <w:szCs w:val="24"/>
            <w:rtl/>
            <w:rPrChange w:id="474" w:author="איריס גלילי" w:date="2021-12-21T18:47:00Z">
              <w:rPr>
                <w:rFonts w:hint="eastAsia"/>
                <w:rtl/>
              </w:rPr>
            </w:rPrChange>
          </w:rPr>
          <w:t>שיוכל</w:t>
        </w:r>
        <w:r w:rsidRPr="00C54327">
          <w:rPr>
            <w:sz w:val="24"/>
            <w:szCs w:val="24"/>
            <w:rtl/>
            <w:rPrChange w:id="475" w:author="איריס גלילי" w:date="2021-12-21T18:47:00Z">
              <w:rPr>
                <w:rtl/>
              </w:rPr>
            </w:rPrChange>
          </w:rPr>
          <w:t xml:space="preserve"> </w:t>
        </w:r>
        <w:r w:rsidRPr="00C54327">
          <w:rPr>
            <w:rFonts w:hint="eastAsia"/>
            <w:sz w:val="24"/>
            <w:szCs w:val="24"/>
            <w:rtl/>
            <w:rPrChange w:id="476" w:author="איריס גלילי" w:date="2021-12-21T18:47:00Z">
              <w:rPr>
                <w:rFonts w:hint="eastAsia"/>
                <w:rtl/>
              </w:rPr>
            </w:rPrChange>
          </w:rPr>
          <w:t>לת</w:t>
        </w:r>
      </w:ins>
      <w:ins w:id="477" w:author="איריס גלילי" w:date="2021-12-21T18:47:00Z">
        <w:r>
          <w:rPr>
            <w:rFonts w:hint="cs"/>
            <w:sz w:val="24"/>
            <w:szCs w:val="24"/>
            <w:rtl/>
          </w:rPr>
          <w:t>א</w:t>
        </w:r>
      </w:ins>
      <w:ins w:id="478" w:author="איריס גלילי" w:date="2021-12-21T18:46:00Z">
        <w:r w:rsidRPr="00C54327">
          <w:rPr>
            <w:rFonts w:hint="eastAsia"/>
            <w:sz w:val="24"/>
            <w:szCs w:val="24"/>
            <w:rtl/>
            <w:rPrChange w:id="479" w:author="איריס גלילי" w:date="2021-12-21T18:47:00Z">
              <w:rPr>
                <w:rFonts w:hint="eastAsia"/>
                <w:rtl/>
              </w:rPr>
            </w:rPrChange>
          </w:rPr>
          <w:t>ר</w:t>
        </w:r>
        <w:r w:rsidRPr="00C54327">
          <w:rPr>
            <w:sz w:val="24"/>
            <w:szCs w:val="24"/>
            <w:rtl/>
            <w:rPrChange w:id="480" w:author="איריס גלילי" w:date="2021-12-21T18:47:00Z">
              <w:rPr>
                <w:rtl/>
              </w:rPr>
            </w:rPrChange>
          </w:rPr>
          <w:t xml:space="preserve"> תופעה של מפגשים הולמים בצומת </w:t>
        </w:r>
      </w:ins>
      <w:ins w:id="481" w:author="איריס גלילי" w:date="2021-12-21T18:48:00Z">
        <w:r w:rsidRPr="00C54327">
          <w:rPr>
            <w:rFonts w:hint="cs"/>
            <w:sz w:val="24"/>
            <w:szCs w:val="24"/>
            <w:rtl/>
          </w:rPr>
          <w:t>והקונפליקטי</w:t>
        </w:r>
        <w:r w:rsidRPr="00C54327">
          <w:rPr>
            <w:rFonts w:hint="eastAsia"/>
            <w:sz w:val="24"/>
            <w:szCs w:val="24"/>
            <w:rtl/>
          </w:rPr>
          <w:t>ם</w:t>
        </w:r>
      </w:ins>
      <w:ins w:id="482" w:author="איריס גלילי" w:date="2021-12-21T18:46:00Z">
        <w:r w:rsidRPr="00C54327">
          <w:rPr>
            <w:sz w:val="24"/>
            <w:szCs w:val="24"/>
            <w:rtl/>
            <w:rPrChange w:id="483" w:author="איריס גלילי" w:date="2021-12-21T18:47:00Z">
              <w:rPr>
                <w:rtl/>
              </w:rPr>
            </w:rPrChange>
          </w:rPr>
          <w:t xml:space="preserve"> בו</w:t>
        </w:r>
      </w:ins>
      <w:ins w:id="484" w:author="איריס גלילי" w:date="2021-12-21T18:48:00Z">
        <w:r>
          <w:rPr>
            <w:rFonts w:hint="cs"/>
            <w:sz w:val="24"/>
            <w:szCs w:val="24"/>
            <w:rtl/>
          </w:rPr>
          <w:t xml:space="preserve">, ללמוד על האישה כאם וכאשת חינוך לגיל הרך, ולמנוע את </w:t>
        </w:r>
      </w:ins>
      <w:proofErr w:type="spellStart"/>
      <w:ins w:id="485" w:author="איריס גלילי" w:date="2021-12-21T18:50:00Z">
        <w:r>
          <w:rPr>
            <w:rFonts w:hint="cs"/>
            <w:sz w:val="24"/>
            <w:szCs w:val="24"/>
            <w:rtl/>
          </w:rPr>
          <w:t>קיומי</w:t>
        </w:r>
        <w:r>
          <w:rPr>
            <w:rFonts w:hint="eastAsia"/>
            <w:sz w:val="24"/>
            <w:szCs w:val="24"/>
            <w:rtl/>
          </w:rPr>
          <w:t>ם</w:t>
        </w:r>
      </w:ins>
      <w:proofErr w:type="spellEnd"/>
      <w:ins w:id="486" w:author="איריס גלילי" w:date="2021-12-21T18:48:00Z">
        <w:r>
          <w:rPr>
            <w:rFonts w:hint="cs"/>
            <w:sz w:val="24"/>
            <w:szCs w:val="24"/>
            <w:rtl/>
          </w:rPr>
          <w:t xml:space="preserve"> של משתנים שעלולים לטשטש את ההשפעה של המרחבים, תפיסת התפקידים והזהויות. מתוך כך בחרתי להתמקד בנשות חינו</w:t>
        </w:r>
      </w:ins>
      <w:ins w:id="487" w:author="איריס גלילי" w:date="2021-12-21T18:49:00Z">
        <w:r>
          <w:rPr>
            <w:rFonts w:hint="cs"/>
            <w:sz w:val="24"/>
            <w:szCs w:val="24"/>
            <w:rtl/>
          </w:rPr>
          <w:t>ך לגיל הרך שהן אימהות ישראליות, יהודיות, ממעמד סוציואקונומי בינוני</w:t>
        </w:r>
      </w:ins>
      <w:ins w:id="488" w:author="איריס גלילי" w:date="2021-12-21T18:50:00Z">
        <w:r>
          <w:rPr>
            <w:rFonts w:hint="cs"/>
            <w:sz w:val="24"/>
            <w:szCs w:val="24"/>
            <w:rtl/>
          </w:rPr>
          <w:t xml:space="preserve"> </w:t>
        </w:r>
      </w:ins>
      <w:ins w:id="489" w:author="איריס גלילי" w:date="2021-12-21T18:49:00Z">
        <w:r>
          <w:rPr>
            <w:rFonts w:hint="cs"/>
            <w:sz w:val="24"/>
            <w:szCs w:val="24"/>
            <w:rtl/>
          </w:rPr>
          <w:t>הנשואות בניש</w:t>
        </w:r>
      </w:ins>
      <w:ins w:id="490" w:author="איריס גלילי" w:date="2021-12-21T18:50:00Z">
        <w:r>
          <w:rPr>
            <w:rFonts w:hint="cs"/>
            <w:sz w:val="24"/>
            <w:szCs w:val="24"/>
            <w:rtl/>
          </w:rPr>
          <w:t>ו</w:t>
        </w:r>
      </w:ins>
      <w:ins w:id="491" w:author="איריס גלילי" w:date="2021-12-21T18:49:00Z">
        <w:r>
          <w:rPr>
            <w:rFonts w:hint="cs"/>
            <w:sz w:val="24"/>
            <w:szCs w:val="24"/>
            <w:rtl/>
          </w:rPr>
          <w:t xml:space="preserve">אים </w:t>
        </w:r>
      </w:ins>
      <w:ins w:id="492" w:author="איריס גלילי" w:date="2021-12-21T18:50:00Z">
        <w:r>
          <w:rPr>
            <w:rFonts w:hint="cs"/>
            <w:sz w:val="24"/>
            <w:szCs w:val="24"/>
            <w:rtl/>
          </w:rPr>
          <w:t>הטרוסקסואליי</w:t>
        </w:r>
        <w:r>
          <w:rPr>
            <w:rFonts w:hint="eastAsia"/>
            <w:sz w:val="24"/>
            <w:szCs w:val="24"/>
            <w:rtl/>
          </w:rPr>
          <w:t>ם</w:t>
        </w:r>
      </w:ins>
      <w:ins w:id="493" w:author="איריס גלילי" w:date="2021-12-21T18:49:00Z">
        <w:r>
          <w:rPr>
            <w:rFonts w:hint="cs"/>
            <w:sz w:val="24"/>
            <w:szCs w:val="24"/>
            <w:rtl/>
          </w:rPr>
          <w:t xml:space="preserve">. </w:t>
        </w:r>
      </w:ins>
    </w:p>
    <w:p w14:paraId="08A110C0" w14:textId="04382C33" w:rsidR="00C54327" w:rsidRPr="00C54327" w:rsidRDefault="00C54327">
      <w:pPr>
        <w:spacing w:line="360" w:lineRule="auto"/>
        <w:jc w:val="right"/>
        <w:rPr>
          <w:ins w:id="494" w:author="איריס גלילי" w:date="2021-12-20T20:46:00Z"/>
          <w:sz w:val="24"/>
          <w:szCs w:val="24"/>
          <w:rPrChange w:id="495" w:author="איריס גלילי" w:date="2021-12-21T18:47:00Z">
            <w:rPr>
              <w:ins w:id="496" w:author="איריס גלילי" w:date="2021-12-20T20:46:00Z"/>
            </w:rPr>
          </w:rPrChange>
        </w:rPr>
        <w:pPrChange w:id="497" w:author="איריס גלילי" w:date="2021-12-21T18:47:00Z">
          <w:pPr>
            <w:jc w:val="right"/>
          </w:pPr>
        </w:pPrChange>
      </w:pPr>
      <w:ins w:id="498" w:author="איריס גלילי" w:date="2021-12-21T18:50:00Z">
        <w:r>
          <w:rPr>
            <w:rFonts w:hint="cs"/>
            <w:sz w:val="24"/>
            <w:szCs w:val="24"/>
            <w:rtl/>
          </w:rPr>
          <w:t>בחירה זו במדגם הנחקרות אינה מאפשרת להכליל מהן על כלל נשות החינוך לגיל הרך שהן אימהות. שכן מ</w:t>
        </w:r>
      </w:ins>
      <w:ins w:id="499" w:author="איריס גלילי" w:date="2021-12-21T18:51:00Z">
        <w:r>
          <w:rPr>
            <w:rFonts w:hint="cs"/>
            <w:sz w:val="24"/>
            <w:szCs w:val="24"/>
            <w:rtl/>
          </w:rPr>
          <w:t xml:space="preserve">שמעויותיו של המפגש בצומת אם-אשת חינוך, ושל הקונפליקטים העולים ממנו, עשויים להתרחב ולהשתנות בין תרבויות, קבוצות </w:t>
        </w:r>
      </w:ins>
      <w:ins w:id="500" w:author="איריס גלילי" w:date="2021-12-21T18:52:00Z">
        <w:r>
          <w:rPr>
            <w:rFonts w:hint="cs"/>
            <w:sz w:val="24"/>
            <w:szCs w:val="24"/>
            <w:rtl/>
          </w:rPr>
          <w:t xml:space="preserve">לאום ומשפחות מסוגים שונים. </w:t>
        </w:r>
      </w:ins>
    </w:p>
    <w:p w14:paraId="4D8750A8" w14:textId="2A5F5428" w:rsidR="00C54327" w:rsidRPr="00395187" w:rsidRDefault="00C54327" w:rsidP="00C54327">
      <w:pPr>
        <w:spacing w:line="360" w:lineRule="auto"/>
        <w:ind w:firstLine="720"/>
        <w:jc w:val="right"/>
        <w:rPr>
          <w:ins w:id="501" w:author="איריס גלילי" w:date="2021-12-21T18:52:00Z"/>
          <w:b/>
          <w:bCs/>
          <w:sz w:val="24"/>
          <w:szCs w:val="24"/>
          <w:rtl/>
          <w:rPrChange w:id="502" w:author="איריס גלילי" w:date="2021-12-21T18:55:00Z">
            <w:rPr>
              <w:ins w:id="503" w:author="איריס גלילי" w:date="2021-12-21T18:52:00Z"/>
              <w:sz w:val="24"/>
              <w:szCs w:val="24"/>
              <w:rtl/>
            </w:rPr>
          </w:rPrChange>
        </w:rPr>
      </w:pPr>
      <w:ins w:id="504" w:author="איריס גלילי" w:date="2021-12-21T18:45:00Z">
        <w:r w:rsidRPr="00395187">
          <w:rPr>
            <w:b/>
            <w:bCs/>
            <w:sz w:val="24"/>
            <w:szCs w:val="24"/>
            <w:rtl/>
            <w:rPrChange w:id="505" w:author="איריס גלילי" w:date="2021-12-21T18:55:00Z">
              <w:rPr>
                <w:rtl/>
              </w:rPr>
            </w:rPrChange>
          </w:rPr>
          <w:t>כיוונים למחקר עתידי</w:t>
        </w:r>
      </w:ins>
    </w:p>
    <w:p w14:paraId="10EF68A6" w14:textId="77777777" w:rsidR="00395187" w:rsidRDefault="00395187" w:rsidP="00C54327">
      <w:pPr>
        <w:spacing w:line="360" w:lineRule="auto"/>
        <w:ind w:firstLine="720"/>
        <w:jc w:val="right"/>
        <w:rPr>
          <w:ins w:id="506" w:author="איריס גלילי" w:date="2021-12-21T18:56:00Z"/>
          <w:sz w:val="24"/>
          <w:szCs w:val="24"/>
          <w:rtl/>
        </w:rPr>
      </w:pPr>
      <w:ins w:id="507" w:author="איריס גלילי" w:date="2021-12-21T18:53:00Z">
        <w:r>
          <w:rPr>
            <w:rFonts w:hint="cs"/>
            <w:sz w:val="24"/>
            <w:szCs w:val="24"/>
            <w:rtl/>
          </w:rPr>
          <w:t xml:space="preserve">מחקר זה הוא מחקר ראשוני המשלב בין תפקידי האם והגננת/מורה לגיל הרך מזווית הראייה הסובייקטיבית של הנחקרות. בהמשך ישיר </w:t>
        </w:r>
      </w:ins>
      <w:ins w:id="508" w:author="איריס גלילי" w:date="2021-12-21T18:54:00Z">
        <w:r>
          <w:rPr>
            <w:rFonts w:hint="cs"/>
            <w:sz w:val="24"/>
            <w:szCs w:val="24"/>
            <w:rtl/>
          </w:rPr>
          <w:t>אציע לחק</w:t>
        </w:r>
      </w:ins>
      <w:ins w:id="509" w:author="איריס גלילי" w:date="2021-12-21T18:55:00Z">
        <w:r>
          <w:rPr>
            <w:rFonts w:hint="cs"/>
            <w:sz w:val="24"/>
            <w:szCs w:val="24"/>
            <w:rtl/>
          </w:rPr>
          <w:t>ו</w:t>
        </w:r>
      </w:ins>
      <w:ins w:id="510" w:author="איריס גלילי" w:date="2021-12-21T18:54:00Z">
        <w:r>
          <w:rPr>
            <w:rFonts w:hint="cs"/>
            <w:sz w:val="24"/>
            <w:szCs w:val="24"/>
            <w:rtl/>
          </w:rPr>
          <w:t>ר את שילוב התפקידים בקבוצות נוספות באוכלוסייה, למשל נשים יהודיות חרדיות, נשים ערביות, נשים חד הוריות ונשים שבחרו ל</w:t>
        </w:r>
      </w:ins>
      <w:ins w:id="511" w:author="איריס גלילי" w:date="2021-12-21T18:56:00Z">
        <w:r>
          <w:rPr>
            <w:rFonts w:hint="cs"/>
            <w:sz w:val="24"/>
            <w:szCs w:val="24"/>
            <w:rtl/>
          </w:rPr>
          <w:t>ג</w:t>
        </w:r>
      </w:ins>
      <w:ins w:id="512" w:author="איריס גלילי" w:date="2021-12-21T18:54:00Z">
        <w:r>
          <w:rPr>
            <w:rFonts w:hint="cs"/>
            <w:sz w:val="24"/>
            <w:szCs w:val="24"/>
            <w:rtl/>
          </w:rPr>
          <w:t>דל את ילדיהן עם בת ז</w:t>
        </w:r>
      </w:ins>
      <w:ins w:id="513" w:author="איריס גלילי" w:date="2021-12-21T18:56:00Z">
        <w:r>
          <w:rPr>
            <w:rFonts w:hint="cs"/>
            <w:sz w:val="24"/>
            <w:szCs w:val="24"/>
            <w:rtl/>
          </w:rPr>
          <w:t>וג</w:t>
        </w:r>
      </w:ins>
      <w:ins w:id="514" w:author="איריס גלילי" w:date="2021-12-21T18:54:00Z">
        <w:r>
          <w:rPr>
            <w:rFonts w:hint="cs"/>
            <w:sz w:val="24"/>
            <w:szCs w:val="24"/>
            <w:rtl/>
          </w:rPr>
          <w:t xml:space="preserve">. </w:t>
        </w:r>
      </w:ins>
      <w:ins w:id="515" w:author="איריס גלילי" w:date="2021-12-21T18:55:00Z">
        <w:r>
          <w:rPr>
            <w:rFonts w:hint="cs"/>
            <w:sz w:val="24"/>
            <w:szCs w:val="24"/>
            <w:rtl/>
          </w:rPr>
          <w:t xml:space="preserve"> </w:t>
        </w:r>
      </w:ins>
    </w:p>
    <w:p w14:paraId="3179BC6E" w14:textId="77777777" w:rsidR="00B11FBC" w:rsidRDefault="00395187" w:rsidP="00C54327">
      <w:pPr>
        <w:spacing w:line="360" w:lineRule="auto"/>
        <w:ind w:firstLine="720"/>
        <w:jc w:val="right"/>
        <w:rPr>
          <w:ins w:id="516" w:author="איריס גלילי" w:date="2021-12-23T11:07:00Z"/>
          <w:sz w:val="24"/>
          <w:szCs w:val="24"/>
          <w:rtl/>
        </w:rPr>
      </w:pPr>
      <w:ins w:id="517" w:author="איריס גלילי" w:date="2021-12-21T18:56:00Z">
        <w:r>
          <w:rPr>
            <w:rFonts w:hint="cs"/>
            <w:sz w:val="24"/>
            <w:szCs w:val="24"/>
            <w:rtl/>
          </w:rPr>
          <w:t>בין הכיוונים הנוספים שראו להעמיק בבחינתם בעקבות ממצאי המחקר הנוכחי, עולה מחקר על אודות נשות חינוך שאינן אימהות: כיצד הן משלבות "מיומנויות אימהיות</w:t>
        </w:r>
      </w:ins>
      <w:ins w:id="518" w:author="איריס גלילי" w:date="2021-12-21T18:58:00Z">
        <w:r>
          <w:rPr>
            <w:rFonts w:hint="cs"/>
            <w:sz w:val="24"/>
            <w:szCs w:val="24"/>
            <w:rtl/>
          </w:rPr>
          <w:t>"</w:t>
        </w:r>
      </w:ins>
      <w:ins w:id="519" w:author="איריס גלילי" w:date="2021-12-21T18:56:00Z">
        <w:r>
          <w:rPr>
            <w:rFonts w:hint="cs"/>
            <w:sz w:val="24"/>
            <w:szCs w:val="24"/>
            <w:rtl/>
          </w:rPr>
          <w:t xml:space="preserve"> </w:t>
        </w:r>
      </w:ins>
      <w:ins w:id="520" w:author="איריס גלילי" w:date="2021-12-21T18:57:00Z">
        <w:r>
          <w:rPr>
            <w:rFonts w:hint="cs"/>
            <w:sz w:val="24"/>
            <w:szCs w:val="24"/>
            <w:rtl/>
          </w:rPr>
          <w:t xml:space="preserve">בגן ובכיתה מבלי לחוות אימהות פרטית? </w:t>
        </w:r>
      </w:ins>
      <w:ins w:id="521" w:author="איריס גלילי" w:date="2021-12-21T18:59:00Z">
        <w:r>
          <w:rPr>
            <w:rFonts w:hint="cs"/>
            <w:sz w:val="24"/>
            <w:szCs w:val="24"/>
            <w:rtl/>
          </w:rPr>
          <w:t>האם הן מגדירות מיומנויות אלו באופן אחר?</w:t>
        </w:r>
      </w:ins>
      <w:ins w:id="522" w:author="איריס גלילי" w:date="2021-12-21T19:00:00Z">
        <w:r>
          <w:rPr>
            <w:rFonts w:hint="cs"/>
            <w:sz w:val="24"/>
            <w:szCs w:val="24"/>
            <w:rtl/>
          </w:rPr>
          <w:t xml:space="preserve"> האם ההורים תופסים את מקצועיותן באופן אחר? </w:t>
        </w:r>
      </w:ins>
    </w:p>
    <w:p w14:paraId="05E1341F" w14:textId="77777777" w:rsidR="00B11FBC" w:rsidRPr="00307951" w:rsidRDefault="00B11FBC" w:rsidP="00C54327">
      <w:pPr>
        <w:spacing w:line="360" w:lineRule="auto"/>
        <w:ind w:firstLine="720"/>
        <w:jc w:val="right"/>
        <w:rPr>
          <w:ins w:id="523" w:author="איריס גלילי" w:date="2021-12-23T11:07:00Z"/>
          <w:b/>
          <w:bCs/>
          <w:sz w:val="24"/>
          <w:szCs w:val="24"/>
          <w:rtl/>
          <w:rPrChange w:id="524" w:author="איריס גלילי" w:date="2021-12-27T19:13:00Z">
            <w:rPr>
              <w:ins w:id="525" w:author="איריס גלילי" w:date="2021-12-23T11:07:00Z"/>
              <w:sz w:val="24"/>
              <w:szCs w:val="24"/>
              <w:rtl/>
            </w:rPr>
          </w:rPrChange>
        </w:rPr>
      </w:pPr>
      <w:ins w:id="526" w:author="איריס גלילי" w:date="2021-12-23T11:07:00Z">
        <w:r w:rsidRPr="00307951">
          <w:rPr>
            <w:rFonts w:hint="eastAsia"/>
            <w:b/>
            <w:bCs/>
            <w:sz w:val="24"/>
            <w:szCs w:val="24"/>
            <w:rtl/>
            <w:rPrChange w:id="527" w:author="איריס גלילי" w:date="2021-12-27T19:13:00Z">
              <w:rPr>
                <w:rFonts w:hint="eastAsia"/>
                <w:sz w:val="24"/>
                <w:szCs w:val="24"/>
                <w:rtl/>
              </w:rPr>
            </w:rPrChange>
          </w:rPr>
          <w:t>החידוש</w:t>
        </w:r>
        <w:r w:rsidRPr="00307951">
          <w:rPr>
            <w:b/>
            <w:bCs/>
            <w:sz w:val="24"/>
            <w:szCs w:val="24"/>
            <w:rtl/>
            <w:rPrChange w:id="528" w:author="איריס גלילי" w:date="2021-12-27T19:13:00Z">
              <w:rPr>
                <w:sz w:val="24"/>
                <w:szCs w:val="24"/>
                <w:rtl/>
              </w:rPr>
            </w:rPrChange>
          </w:rPr>
          <w:t xml:space="preserve"> </w:t>
        </w:r>
        <w:r w:rsidRPr="00307951">
          <w:rPr>
            <w:rFonts w:hint="eastAsia"/>
            <w:b/>
            <w:bCs/>
            <w:sz w:val="24"/>
            <w:szCs w:val="24"/>
            <w:rtl/>
            <w:rPrChange w:id="529" w:author="איריס גלילי" w:date="2021-12-27T19:13:00Z">
              <w:rPr>
                <w:rFonts w:hint="eastAsia"/>
                <w:sz w:val="24"/>
                <w:szCs w:val="24"/>
                <w:rtl/>
              </w:rPr>
            </w:rPrChange>
          </w:rPr>
          <w:t>במחקר</w:t>
        </w:r>
        <w:r w:rsidRPr="00307951">
          <w:rPr>
            <w:b/>
            <w:bCs/>
            <w:sz w:val="24"/>
            <w:szCs w:val="24"/>
            <w:rtl/>
            <w:rPrChange w:id="530" w:author="איריס גלילי" w:date="2021-12-27T19:13:00Z">
              <w:rPr>
                <w:sz w:val="24"/>
                <w:szCs w:val="24"/>
                <w:rtl/>
              </w:rPr>
            </w:rPrChange>
          </w:rPr>
          <w:t xml:space="preserve"> </w:t>
        </w:r>
        <w:r w:rsidRPr="00307951">
          <w:rPr>
            <w:rFonts w:hint="eastAsia"/>
            <w:b/>
            <w:bCs/>
            <w:sz w:val="24"/>
            <w:szCs w:val="24"/>
            <w:rtl/>
            <w:rPrChange w:id="531" w:author="איריס גלילי" w:date="2021-12-27T19:13:00Z">
              <w:rPr>
                <w:rFonts w:hint="eastAsia"/>
                <w:sz w:val="24"/>
                <w:szCs w:val="24"/>
                <w:rtl/>
              </w:rPr>
            </w:rPrChange>
          </w:rPr>
          <w:t>הנוכחי</w:t>
        </w:r>
        <w:r w:rsidRPr="00307951">
          <w:rPr>
            <w:b/>
            <w:bCs/>
            <w:sz w:val="24"/>
            <w:szCs w:val="24"/>
            <w:rtl/>
            <w:rPrChange w:id="532" w:author="איריס גלילי" w:date="2021-12-27T19:13:00Z">
              <w:rPr>
                <w:sz w:val="24"/>
                <w:szCs w:val="24"/>
                <w:rtl/>
              </w:rPr>
            </w:rPrChange>
          </w:rPr>
          <w:t xml:space="preserve"> </w:t>
        </w:r>
        <w:r w:rsidRPr="00307951">
          <w:rPr>
            <w:rFonts w:hint="eastAsia"/>
            <w:b/>
            <w:bCs/>
            <w:sz w:val="24"/>
            <w:szCs w:val="24"/>
            <w:rtl/>
            <w:rPrChange w:id="533" w:author="איריס גלילי" w:date="2021-12-27T19:13:00Z">
              <w:rPr>
                <w:rFonts w:hint="eastAsia"/>
                <w:sz w:val="24"/>
                <w:szCs w:val="24"/>
                <w:rtl/>
              </w:rPr>
            </w:rPrChange>
          </w:rPr>
          <w:t>והשלכותיו</w:t>
        </w:r>
      </w:ins>
    </w:p>
    <w:p w14:paraId="37C21421" w14:textId="77777777" w:rsidR="00B00A23" w:rsidRDefault="00B11FBC">
      <w:pPr>
        <w:spacing w:line="360" w:lineRule="auto"/>
        <w:ind w:firstLine="720"/>
        <w:jc w:val="right"/>
        <w:rPr>
          <w:ins w:id="534" w:author="איריס גלילי" w:date="2021-12-23T11:11:00Z"/>
          <w:sz w:val="24"/>
          <w:szCs w:val="24"/>
          <w:rtl/>
        </w:rPr>
        <w:pPrChange w:id="535" w:author="איריס גלילי" w:date="2021-12-27T19:14:00Z">
          <w:pPr>
            <w:spacing w:line="360" w:lineRule="auto"/>
            <w:ind w:firstLine="720"/>
            <w:jc w:val="center"/>
          </w:pPr>
        </w:pPrChange>
      </w:pPr>
      <w:ins w:id="536" w:author="איריס גלילי" w:date="2021-12-23T11:07:00Z">
        <w:r>
          <w:rPr>
            <w:rFonts w:hint="cs"/>
            <w:sz w:val="24"/>
            <w:szCs w:val="24"/>
            <w:rtl/>
          </w:rPr>
          <w:t>מחקר זה הוא ראשון מסוג</w:t>
        </w:r>
      </w:ins>
      <w:ins w:id="537" w:author="איריס גלילי" w:date="2021-12-23T11:08:00Z">
        <w:r>
          <w:rPr>
            <w:rFonts w:hint="cs"/>
            <w:sz w:val="24"/>
            <w:szCs w:val="24"/>
            <w:rtl/>
          </w:rPr>
          <w:t xml:space="preserve">ו מהמקום שהוא משמיע את קול </w:t>
        </w:r>
      </w:ins>
      <w:ins w:id="538" w:author="איריס גלילי" w:date="2021-12-23T11:09:00Z">
        <w:r>
          <w:rPr>
            <w:rFonts w:hint="cs"/>
            <w:sz w:val="24"/>
            <w:szCs w:val="24"/>
            <w:rtl/>
          </w:rPr>
          <w:t>הגננות והמורות לגיל הרך על מורכבות חייהן בשל שילוב מקצוע שקרוב כל כך לאימהות. מצד אחד המיומנויות מסייעות להן לשלב מקצוע</w:t>
        </w:r>
      </w:ins>
      <w:ins w:id="539" w:author="איריס גלילי" w:date="2021-12-23T11:10:00Z">
        <w:r>
          <w:rPr>
            <w:rFonts w:hint="cs"/>
            <w:sz w:val="24"/>
            <w:szCs w:val="24"/>
            <w:rtl/>
          </w:rPr>
          <w:t>יות ב</w:t>
        </w:r>
        <w:r w:rsidR="00B00A23">
          <w:rPr>
            <w:rFonts w:hint="cs"/>
            <w:sz w:val="24"/>
            <w:szCs w:val="24"/>
            <w:rtl/>
          </w:rPr>
          <w:t>גמישות ומצד שני, הוא גורם לכך שבביתן הפרטי צפים קשיים העולים מתוך המחויבות שהן מרגישות לילדים במערכת החינוך</w:t>
        </w:r>
      </w:ins>
      <w:ins w:id="540" w:author="איריס גלילי" w:date="2021-12-23T11:11:00Z">
        <w:r w:rsidR="00B00A23">
          <w:rPr>
            <w:rFonts w:hint="cs"/>
            <w:sz w:val="24"/>
            <w:szCs w:val="24"/>
            <w:rtl/>
          </w:rPr>
          <w:t xml:space="preserve">. זאת על רקע האמונה הרווחת שמקצוע זה משתלב בטבעיות כמעט עם האימהות. </w:t>
        </w:r>
      </w:ins>
    </w:p>
    <w:p w14:paraId="64E20A21" w14:textId="77777777" w:rsidR="00B00A23" w:rsidRDefault="00B00A23">
      <w:pPr>
        <w:spacing w:line="360" w:lineRule="auto"/>
        <w:ind w:firstLine="720"/>
        <w:jc w:val="right"/>
        <w:rPr>
          <w:ins w:id="541" w:author="איריס גלילי" w:date="2021-12-23T11:16:00Z"/>
          <w:sz w:val="24"/>
          <w:szCs w:val="24"/>
          <w:rtl/>
        </w:rPr>
        <w:pPrChange w:id="542" w:author="איריס גלילי" w:date="2021-12-27T19:24:00Z">
          <w:pPr>
            <w:spacing w:line="360" w:lineRule="auto"/>
            <w:ind w:firstLine="720"/>
            <w:jc w:val="center"/>
          </w:pPr>
        </w:pPrChange>
      </w:pPr>
      <w:bookmarkStart w:id="543" w:name="_Hlk91525539"/>
      <w:ins w:id="544" w:author="איריס גלילי" w:date="2021-12-23T11:11:00Z">
        <w:r>
          <w:rPr>
            <w:rFonts w:hint="cs"/>
            <w:sz w:val="24"/>
            <w:szCs w:val="24"/>
            <w:rtl/>
          </w:rPr>
          <w:t>ההשלכות הפרקטיו</w:t>
        </w:r>
      </w:ins>
      <w:ins w:id="545" w:author="איריס גלילי" w:date="2021-12-23T11:12:00Z">
        <w:r>
          <w:rPr>
            <w:rFonts w:hint="cs"/>
            <w:sz w:val="24"/>
            <w:szCs w:val="24"/>
            <w:rtl/>
          </w:rPr>
          <w:t>ת שמחקר זה עשוי להביא עמו בעיקר הוא שינוי בתפיסה כלפי המקצוע</w:t>
        </w:r>
      </w:ins>
      <w:ins w:id="546" w:author="איריס גלילי" w:date="2021-12-23T11:13:00Z">
        <w:r>
          <w:rPr>
            <w:rFonts w:hint="cs"/>
            <w:sz w:val="24"/>
            <w:szCs w:val="24"/>
            <w:rtl/>
          </w:rPr>
          <w:t xml:space="preserve">, </w:t>
        </w:r>
      </w:ins>
      <w:ins w:id="547" w:author="איריס גלילי" w:date="2021-12-23T11:15:00Z">
        <w:r>
          <w:rPr>
            <w:rFonts w:hint="cs"/>
            <w:sz w:val="24"/>
            <w:szCs w:val="24"/>
            <w:rtl/>
          </w:rPr>
          <w:t xml:space="preserve">ראשית </w:t>
        </w:r>
        <w:r>
          <w:rPr>
            <w:sz w:val="24"/>
            <w:szCs w:val="24"/>
            <w:rtl/>
          </w:rPr>
          <w:t>–</w:t>
        </w:r>
        <w:r>
          <w:rPr>
            <w:rFonts w:hint="cs"/>
            <w:sz w:val="24"/>
            <w:szCs w:val="24"/>
            <w:rtl/>
          </w:rPr>
          <w:t xml:space="preserve"> ההבנה עד כמה הוא מורכב, מאתגר ואינו נוח לשילוב עם </w:t>
        </w:r>
        <w:commentRangeStart w:id="548"/>
        <w:r>
          <w:rPr>
            <w:rFonts w:hint="cs"/>
            <w:sz w:val="24"/>
            <w:szCs w:val="24"/>
            <w:rtl/>
          </w:rPr>
          <w:t>האימהות</w:t>
        </w:r>
      </w:ins>
      <w:commentRangeEnd w:id="548"/>
      <w:r w:rsidR="001652A0">
        <w:rPr>
          <w:rStyle w:val="a3"/>
          <w:rtl/>
        </w:rPr>
        <w:commentReference w:id="548"/>
      </w:r>
      <w:ins w:id="549" w:author="איריס גלילי" w:date="2021-12-23T11:15:00Z">
        <w:r>
          <w:rPr>
            <w:rFonts w:hint="cs"/>
            <w:sz w:val="24"/>
            <w:szCs w:val="24"/>
            <w:rtl/>
          </w:rPr>
          <w:t xml:space="preserve">. </w:t>
        </w:r>
      </w:ins>
    </w:p>
    <w:p w14:paraId="08D2F1B3" w14:textId="6C775671" w:rsidR="00792730" w:rsidRPr="00777AA4" w:rsidDel="00777AA4" w:rsidRDefault="00B00A23">
      <w:pPr>
        <w:spacing w:line="360" w:lineRule="auto"/>
        <w:ind w:firstLine="720"/>
        <w:jc w:val="right"/>
        <w:rPr>
          <w:del w:id="550" w:author="איריס גלילי" w:date="2021-12-20T20:46:00Z"/>
          <w:rFonts w:asciiTheme="majorBidi" w:hAnsiTheme="majorBidi" w:cstheme="majorBidi"/>
          <w:b/>
          <w:bCs/>
          <w:sz w:val="24"/>
          <w:szCs w:val="24"/>
          <w:rPrChange w:id="551" w:author="איריס גלילי" w:date="2021-12-20T20:43:00Z">
            <w:rPr>
              <w:del w:id="552" w:author="איריס גלילי" w:date="2021-12-20T20:46:00Z"/>
              <w:rFonts w:asciiTheme="majorBidi" w:hAnsiTheme="majorBidi" w:cstheme="majorBidi"/>
              <w:b/>
              <w:bCs/>
              <w:sz w:val="24"/>
              <w:szCs w:val="24"/>
              <w:lang w:val="en-GB"/>
            </w:rPr>
          </w:rPrChange>
        </w:rPr>
        <w:pPrChange w:id="553" w:author="איריס גלילי" w:date="2021-12-27T19:24:00Z">
          <w:pPr>
            <w:spacing w:line="480" w:lineRule="auto"/>
            <w:ind w:firstLine="720"/>
          </w:pPr>
        </w:pPrChange>
      </w:pPr>
      <w:ins w:id="554" w:author="איריס גלילי" w:date="2021-12-23T11:16:00Z">
        <w:r>
          <w:rPr>
            <w:rFonts w:hint="cs"/>
            <w:sz w:val="24"/>
            <w:szCs w:val="24"/>
            <w:rtl/>
          </w:rPr>
          <w:lastRenderedPageBreak/>
          <w:t xml:space="preserve">שנית- יש לשלב יותר יועצות </w:t>
        </w:r>
      </w:ins>
      <w:ins w:id="555" w:author="איריס גלילי" w:date="2021-12-23T11:13:00Z">
        <w:r>
          <w:rPr>
            <w:rFonts w:hint="cs"/>
            <w:sz w:val="24"/>
            <w:szCs w:val="24"/>
            <w:rtl/>
          </w:rPr>
          <w:t xml:space="preserve">אל </w:t>
        </w:r>
        <w:commentRangeStart w:id="556"/>
        <w:r>
          <w:rPr>
            <w:rFonts w:hint="cs"/>
            <w:sz w:val="24"/>
            <w:szCs w:val="24"/>
            <w:rtl/>
          </w:rPr>
          <w:t xml:space="preserve">הגן </w:t>
        </w:r>
      </w:ins>
      <w:commentRangeEnd w:id="556"/>
      <w:r w:rsidR="001652A0">
        <w:rPr>
          <w:rStyle w:val="a3"/>
          <w:rtl/>
        </w:rPr>
        <w:commentReference w:id="556"/>
      </w:r>
      <w:ins w:id="557" w:author="איריס גלילי" w:date="2021-12-23T11:13:00Z">
        <w:r>
          <w:rPr>
            <w:rFonts w:hint="cs"/>
            <w:sz w:val="24"/>
            <w:szCs w:val="24"/>
            <w:rtl/>
          </w:rPr>
          <w:t xml:space="preserve">שיעזרו לגננות ולמורות להתמודד עם </w:t>
        </w:r>
      </w:ins>
      <w:ins w:id="558" w:author="איריס גלילי" w:date="2021-12-23T11:14:00Z">
        <w:r>
          <w:rPr>
            <w:rFonts w:hint="cs"/>
            <w:sz w:val="24"/>
            <w:szCs w:val="24"/>
            <w:rtl/>
          </w:rPr>
          <w:t xml:space="preserve">האירועים שפוקדים את חייהן בשל הדואליות של המקצוע עם האימהות. </w:t>
        </w:r>
      </w:ins>
      <w:bookmarkEnd w:id="543"/>
      <w:del w:id="559" w:author="איריס גלילי" w:date="2021-12-20T20:46:00Z">
        <w:r w:rsidR="00792730" w:rsidRPr="00656D7D" w:rsidDel="00777AA4">
          <w:rPr>
            <w:rFonts w:asciiTheme="majorBidi" w:hAnsiTheme="majorBidi" w:cstheme="majorBidi"/>
            <w:b/>
            <w:bCs/>
            <w:sz w:val="24"/>
            <w:szCs w:val="24"/>
            <w:lang w:val="en-GB"/>
          </w:rPr>
          <w:br w:type="page"/>
        </w:r>
      </w:del>
    </w:p>
    <w:p w14:paraId="65B8B621" w14:textId="57336E9C" w:rsidR="00D71AE3" w:rsidRPr="00656D7D" w:rsidRDefault="008322D6" w:rsidP="00D71AE3">
      <w:pPr>
        <w:spacing w:line="480" w:lineRule="auto"/>
        <w:rPr>
          <w:rFonts w:asciiTheme="majorBidi" w:hAnsiTheme="majorBidi" w:cstheme="majorBidi"/>
          <w:b/>
          <w:bCs/>
          <w:sz w:val="24"/>
          <w:szCs w:val="24"/>
          <w:lang w:val="en-GB"/>
        </w:rPr>
      </w:pPr>
      <w:r w:rsidRPr="00656D7D">
        <w:rPr>
          <w:rFonts w:asciiTheme="majorBidi" w:hAnsiTheme="majorBidi" w:cstheme="majorBidi"/>
          <w:b/>
          <w:bCs/>
          <w:sz w:val="24"/>
          <w:szCs w:val="24"/>
          <w:lang w:val="en-GB"/>
        </w:rPr>
        <w:lastRenderedPageBreak/>
        <w:t>R</w:t>
      </w:r>
      <w:r w:rsidR="00181FEE" w:rsidRPr="00656D7D">
        <w:rPr>
          <w:rFonts w:asciiTheme="majorBidi" w:hAnsiTheme="majorBidi" w:cstheme="majorBidi"/>
          <w:b/>
          <w:bCs/>
          <w:sz w:val="24"/>
          <w:szCs w:val="24"/>
          <w:lang w:val="en-GB"/>
        </w:rPr>
        <w:t xml:space="preserve">eferences </w:t>
      </w:r>
    </w:p>
    <w:p w14:paraId="7A2FF284" w14:textId="70A38E2F"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t xml:space="preserve">Ainsworth, Mary Dinsmore Salter, Mary. C. </w:t>
      </w:r>
      <w:proofErr w:type="spellStart"/>
      <w:r w:rsidRPr="00656D7D">
        <w:rPr>
          <w:rFonts w:asciiTheme="majorBidi" w:eastAsia="Calibri" w:hAnsiTheme="majorBidi" w:cstheme="majorBidi"/>
          <w:sz w:val="24"/>
          <w:szCs w:val="24"/>
          <w:lang w:val="en-GB"/>
        </w:rPr>
        <w:t>Blehar</w:t>
      </w:r>
      <w:proofErr w:type="spellEnd"/>
      <w:r w:rsidRPr="00656D7D">
        <w:rPr>
          <w:rFonts w:asciiTheme="majorBidi" w:eastAsia="Calibri" w:hAnsiTheme="majorBidi" w:cstheme="majorBidi"/>
          <w:sz w:val="24"/>
          <w:szCs w:val="24"/>
          <w:lang w:val="en-GB"/>
        </w:rPr>
        <w:t xml:space="preserve">, Everett Waters, and Sally Wall. 1978. </w:t>
      </w:r>
      <w:r w:rsidRPr="00656D7D">
        <w:rPr>
          <w:rFonts w:asciiTheme="majorBidi" w:eastAsia="Calibri" w:hAnsiTheme="majorBidi" w:cstheme="majorBidi"/>
          <w:i/>
          <w:iCs/>
          <w:sz w:val="24"/>
          <w:szCs w:val="24"/>
          <w:lang w:val="en-GB"/>
        </w:rPr>
        <w:t>Patterns of Attachment: A Psychological Study of the Strange Situation</w:t>
      </w:r>
      <w:r w:rsidRPr="00656D7D">
        <w:rPr>
          <w:rFonts w:asciiTheme="majorBidi" w:eastAsia="Calibri" w:hAnsiTheme="majorBidi" w:cstheme="majorBidi"/>
          <w:sz w:val="24"/>
          <w:szCs w:val="24"/>
          <w:lang w:val="en-GB"/>
        </w:rPr>
        <w:t>. Hillsdale, NJ: Erlbaum.</w:t>
      </w:r>
      <w:r w:rsidRPr="00656D7D">
        <w:rPr>
          <w:rFonts w:asciiTheme="majorBidi" w:eastAsia="Calibri" w:hAnsiTheme="majorBidi" w:cstheme="majorBidi"/>
          <w:sz w:val="24"/>
          <w:szCs w:val="24"/>
          <w:rtl/>
          <w:lang w:val="en-GB"/>
        </w:rPr>
        <w:t xml:space="preserve"> </w:t>
      </w:r>
    </w:p>
    <w:p w14:paraId="3628A3CB" w14:textId="2D6D5C51" w:rsidR="00D71AE3" w:rsidRDefault="00E5069E" w:rsidP="00656D7D">
      <w:pPr>
        <w:spacing w:line="480" w:lineRule="auto"/>
        <w:ind w:left="634" w:hanging="634"/>
        <w:contextualSpacing/>
        <w:rPr>
          <w:ins w:id="560" w:author="איריס גלילי" w:date="2021-12-23T13:28:00Z"/>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t>After</w:t>
      </w:r>
      <w:r w:rsidR="00D71AE3" w:rsidRPr="00656D7D">
        <w:rPr>
          <w:rFonts w:asciiTheme="majorBidi" w:eastAsia="Calibri" w:hAnsiTheme="majorBidi" w:cstheme="majorBidi"/>
          <w:sz w:val="24"/>
          <w:szCs w:val="24"/>
          <w:lang w:val="en-GB"/>
        </w:rPr>
        <w:t xml:space="preserve">, Terri. 1985. </w:t>
      </w:r>
      <w:r w:rsidR="00D71AE3" w:rsidRPr="00656D7D">
        <w:rPr>
          <w:rFonts w:asciiTheme="majorBidi" w:eastAsia="Calibri" w:hAnsiTheme="majorBidi" w:cstheme="majorBidi"/>
          <w:i/>
          <w:iCs/>
          <w:sz w:val="24"/>
          <w:szCs w:val="24"/>
          <w:lang w:val="en-GB"/>
        </w:rPr>
        <w:t>Why Women Don’t Have Wives</w:t>
      </w:r>
      <w:r w:rsidR="00D71AE3" w:rsidRPr="00656D7D">
        <w:rPr>
          <w:rFonts w:asciiTheme="majorBidi" w:eastAsia="Calibri" w:hAnsiTheme="majorBidi" w:cstheme="majorBidi"/>
          <w:sz w:val="24"/>
          <w:szCs w:val="24"/>
          <w:lang w:val="en-GB"/>
        </w:rPr>
        <w:t xml:space="preserve">: </w:t>
      </w:r>
      <w:r w:rsidR="00D71AE3" w:rsidRPr="00656D7D">
        <w:rPr>
          <w:rFonts w:asciiTheme="majorBidi" w:eastAsia="Calibri" w:hAnsiTheme="majorBidi" w:cstheme="majorBidi"/>
          <w:i/>
          <w:iCs/>
          <w:sz w:val="24"/>
          <w:szCs w:val="24"/>
          <w:lang w:val="en-GB"/>
        </w:rPr>
        <w:t>Professional Success and Motherhood</w:t>
      </w:r>
      <w:r w:rsidR="00D71AE3" w:rsidRPr="00656D7D">
        <w:rPr>
          <w:rFonts w:asciiTheme="majorBidi" w:eastAsia="Calibri" w:hAnsiTheme="majorBidi" w:cstheme="majorBidi"/>
          <w:sz w:val="24"/>
          <w:szCs w:val="24"/>
          <w:lang w:val="en-GB"/>
        </w:rPr>
        <w:t>. London, UK: Macmillan.</w:t>
      </w:r>
    </w:p>
    <w:p w14:paraId="577B5F26" w14:textId="6DA22D36" w:rsidR="00F86491" w:rsidRPr="00F86491" w:rsidRDefault="00F86491" w:rsidP="00F86491">
      <w:pPr>
        <w:spacing w:line="480" w:lineRule="auto"/>
        <w:ind w:left="634" w:hanging="634"/>
        <w:contextualSpacing/>
        <w:rPr>
          <w:rFonts w:asciiTheme="majorBidi" w:eastAsia="Calibri" w:hAnsiTheme="majorBidi" w:cstheme="majorBidi"/>
          <w:sz w:val="24"/>
          <w:szCs w:val="24"/>
          <w:rPrChange w:id="561" w:author="איריס גלילי" w:date="2021-12-23T13:30:00Z">
            <w:rPr>
              <w:rFonts w:asciiTheme="majorBidi" w:eastAsia="Calibri" w:hAnsiTheme="majorBidi" w:cstheme="majorBidi"/>
              <w:sz w:val="24"/>
              <w:szCs w:val="24"/>
              <w:lang w:val="en-GB"/>
            </w:rPr>
          </w:rPrChange>
        </w:rPr>
      </w:pPr>
      <w:ins w:id="562" w:author="איריס גלילי" w:date="2021-12-23T13:28:00Z">
        <w:r>
          <w:t>Ball</w:t>
        </w:r>
      </w:ins>
      <w:ins w:id="563" w:author="איריס גלילי" w:date="2021-12-23T13:29:00Z">
        <w:r>
          <w:rPr>
            <w:rFonts w:asciiTheme="majorBidi" w:eastAsia="Calibri" w:hAnsiTheme="majorBidi" w:cstheme="majorBidi"/>
            <w:sz w:val="24"/>
            <w:szCs w:val="24"/>
            <w:lang w:val="en-GB"/>
          </w:rPr>
          <w:t xml:space="preserve">, </w:t>
        </w:r>
        <w:r w:rsidRPr="00F86491">
          <w:rPr>
            <w:rFonts w:asciiTheme="majorBidi" w:eastAsia="Calibri" w:hAnsiTheme="majorBidi" w:cstheme="majorBidi"/>
            <w:sz w:val="24"/>
            <w:szCs w:val="24"/>
          </w:rPr>
          <w:t>Stephen J.</w:t>
        </w:r>
        <w:r>
          <w:rPr>
            <w:rFonts w:asciiTheme="majorBidi" w:eastAsia="Calibri" w:hAnsiTheme="majorBidi" w:cstheme="majorBidi"/>
            <w:sz w:val="24"/>
            <w:szCs w:val="24"/>
            <w:lang w:val="en-GB"/>
          </w:rPr>
          <w:t xml:space="preserve"> (2003). </w:t>
        </w:r>
      </w:ins>
      <w:ins w:id="564" w:author="איריס גלילי" w:date="2021-12-23T13:30:00Z">
        <w:r>
          <w:t xml:space="preserve">The teacher’s soul and the terrors of </w:t>
        </w:r>
        <w:proofErr w:type="gramStart"/>
        <w:r>
          <w:t>performativity</w:t>
        </w:r>
      </w:ins>
      <w:ins w:id="565" w:author="איריס גלילי" w:date="2021-12-23T13:31:00Z">
        <w:r>
          <w:t xml:space="preserve"> </w:t>
        </w:r>
      </w:ins>
      <w:ins w:id="566" w:author="איריס גלילי" w:date="2021-12-23T13:34:00Z">
        <w:r w:rsidR="00B41A55">
          <w:t>.</w:t>
        </w:r>
        <w:proofErr w:type="gramEnd"/>
        <w:r w:rsidR="00B41A55">
          <w:t xml:space="preserve"> Journal of Education Policy</w:t>
        </w:r>
      </w:ins>
      <w:proofErr w:type="gramStart"/>
      <w:ins w:id="567" w:author="איריס גלילי" w:date="2021-12-23T13:31:00Z">
        <w:r>
          <w:t>,</w:t>
        </w:r>
      </w:ins>
      <w:ins w:id="568" w:author="איריס גלילי" w:date="2021-12-23T13:35:00Z">
        <w:r w:rsidR="00B41A55">
          <w:t xml:space="preserve"> </w:t>
        </w:r>
      </w:ins>
      <w:ins w:id="569" w:author="איריס גלילי" w:date="2021-12-23T13:31:00Z">
        <w:r>
          <w:t>,</w:t>
        </w:r>
        <w:proofErr w:type="gramEnd"/>
        <w:r>
          <w:t xml:space="preserve"> VOL. 18, NO. 2, 215^228</w:t>
        </w:r>
      </w:ins>
    </w:p>
    <w:p w14:paraId="4B1C8F19" w14:textId="3B29FBEC" w:rsidR="00D71AE3" w:rsidRPr="00656D7D" w:rsidRDefault="00D71AE3" w:rsidP="00625321">
      <w:pPr>
        <w:spacing w:line="480" w:lineRule="auto"/>
        <w:ind w:left="634" w:hanging="634"/>
        <w:contextualSpacing/>
        <w:rPr>
          <w:rFonts w:asciiTheme="majorBidi" w:hAnsiTheme="majorBidi" w:cstheme="majorBidi"/>
          <w:color w:val="222222"/>
          <w:sz w:val="24"/>
          <w:szCs w:val="24"/>
          <w:shd w:val="clear" w:color="auto" w:fill="FFFFFF"/>
          <w:lang w:val="en-GB"/>
        </w:rPr>
      </w:pPr>
      <w:r w:rsidRPr="00656D7D">
        <w:rPr>
          <w:rFonts w:asciiTheme="majorBidi" w:hAnsiTheme="majorBidi" w:cstheme="majorBidi"/>
          <w:color w:val="222222"/>
          <w:sz w:val="24"/>
          <w:szCs w:val="24"/>
          <w:shd w:val="clear" w:color="auto" w:fill="FFFFFF"/>
          <w:lang w:val="en-GB"/>
        </w:rPr>
        <w:t>Friedman, Ariella. 2007. “Motherhood as Reflected in Theory</w:t>
      </w:r>
      <w:r w:rsidRPr="00656D7D">
        <w:rPr>
          <w:rFonts w:asciiTheme="majorBidi" w:hAnsiTheme="majorBidi" w:cstheme="majorBidi"/>
          <w:i/>
          <w:iCs/>
          <w:color w:val="222222"/>
          <w:sz w:val="24"/>
          <w:szCs w:val="24"/>
          <w:shd w:val="clear" w:color="auto" w:fill="FFFFFF"/>
          <w:lang w:val="en-GB"/>
        </w:rPr>
        <w:t>.</w:t>
      </w:r>
      <w:r w:rsidRPr="00656D7D">
        <w:rPr>
          <w:rFonts w:asciiTheme="majorBidi" w:hAnsiTheme="majorBidi" w:cstheme="majorBidi"/>
          <w:color w:val="222222"/>
          <w:sz w:val="24"/>
          <w:szCs w:val="24"/>
          <w:shd w:val="clear" w:color="auto" w:fill="FFFFFF"/>
          <w:lang w:val="en-GB"/>
        </w:rPr>
        <w:t>”</w:t>
      </w:r>
      <w:r w:rsidRPr="00656D7D">
        <w:rPr>
          <w:rFonts w:asciiTheme="majorBidi" w:hAnsiTheme="majorBidi" w:cstheme="majorBidi"/>
          <w:i/>
          <w:iCs/>
          <w:color w:val="222222"/>
          <w:sz w:val="24"/>
          <w:szCs w:val="24"/>
          <w:shd w:val="clear" w:color="auto" w:fill="FFFFFF"/>
          <w:lang w:val="en-GB"/>
        </w:rPr>
        <w:t xml:space="preserve"> </w:t>
      </w:r>
      <w:r w:rsidRPr="00656D7D">
        <w:rPr>
          <w:rFonts w:asciiTheme="majorBidi" w:hAnsiTheme="majorBidi" w:cstheme="majorBidi"/>
          <w:color w:val="222222"/>
          <w:sz w:val="24"/>
          <w:szCs w:val="24"/>
          <w:shd w:val="clear" w:color="auto" w:fill="FFFFFF"/>
          <w:lang w:val="en-GB"/>
        </w:rPr>
        <w:t xml:space="preserve">In </w:t>
      </w:r>
      <w:r w:rsidRPr="00656D7D">
        <w:rPr>
          <w:rFonts w:asciiTheme="majorBidi" w:hAnsiTheme="majorBidi" w:cstheme="majorBidi"/>
          <w:i/>
          <w:iCs/>
          <w:color w:val="222222"/>
          <w:sz w:val="24"/>
          <w:szCs w:val="24"/>
          <w:shd w:val="clear" w:color="auto" w:fill="FFFFFF"/>
          <w:lang w:val="en-GB"/>
        </w:rPr>
        <w:t>Paths for Feminist Thinking: An introduction to Gender Studies</w:t>
      </w:r>
      <w:r w:rsidR="003514ED" w:rsidRPr="00656D7D">
        <w:rPr>
          <w:rFonts w:asciiTheme="majorBidi" w:hAnsiTheme="majorBidi" w:cstheme="majorBidi"/>
          <w:color w:val="222222"/>
          <w:sz w:val="24"/>
          <w:szCs w:val="24"/>
          <w:shd w:val="clear" w:color="auto" w:fill="FFFFFF"/>
          <w:lang w:val="en-GB"/>
        </w:rPr>
        <w:t xml:space="preserve">, edited by </w:t>
      </w:r>
      <w:proofErr w:type="spellStart"/>
      <w:r w:rsidR="003514ED" w:rsidRPr="00656D7D">
        <w:rPr>
          <w:rFonts w:asciiTheme="majorBidi" w:hAnsiTheme="majorBidi" w:cstheme="majorBidi"/>
          <w:color w:val="222222"/>
          <w:sz w:val="24"/>
          <w:szCs w:val="24"/>
          <w:shd w:val="clear" w:color="auto" w:fill="FFFFFF"/>
          <w:lang w:val="en-GB"/>
        </w:rPr>
        <w:t>Niza</w:t>
      </w:r>
      <w:proofErr w:type="spellEnd"/>
      <w:r w:rsidR="003514ED" w:rsidRPr="00656D7D">
        <w:rPr>
          <w:rFonts w:asciiTheme="majorBidi" w:hAnsiTheme="majorBidi" w:cstheme="majorBidi"/>
          <w:color w:val="222222"/>
          <w:sz w:val="24"/>
          <w:szCs w:val="24"/>
          <w:shd w:val="clear" w:color="auto" w:fill="FFFFFF"/>
          <w:lang w:val="en-GB"/>
        </w:rPr>
        <w:t xml:space="preserve"> </w:t>
      </w:r>
      <w:proofErr w:type="spellStart"/>
      <w:r w:rsidR="003514ED" w:rsidRPr="00656D7D">
        <w:rPr>
          <w:rFonts w:asciiTheme="majorBidi" w:hAnsiTheme="majorBidi" w:cstheme="majorBidi"/>
          <w:color w:val="222222"/>
          <w:sz w:val="24"/>
          <w:szCs w:val="24"/>
          <w:shd w:val="clear" w:color="auto" w:fill="FFFFFF"/>
          <w:lang w:val="en-GB"/>
        </w:rPr>
        <w:t>Yannai</w:t>
      </w:r>
      <w:proofErr w:type="spellEnd"/>
      <w:r w:rsidR="003514ED" w:rsidRPr="00656D7D">
        <w:rPr>
          <w:rFonts w:asciiTheme="majorBidi" w:hAnsiTheme="majorBidi" w:cstheme="majorBidi"/>
          <w:color w:val="222222"/>
          <w:sz w:val="24"/>
          <w:szCs w:val="24"/>
          <w:shd w:val="clear" w:color="auto" w:fill="FFFFFF"/>
          <w:lang w:val="en-GB"/>
        </w:rPr>
        <w:t xml:space="preserve">, Tamar </w:t>
      </w:r>
      <w:proofErr w:type="spellStart"/>
      <w:r w:rsidR="003514ED" w:rsidRPr="00656D7D">
        <w:rPr>
          <w:rFonts w:asciiTheme="majorBidi" w:hAnsiTheme="majorBidi" w:cstheme="majorBidi"/>
          <w:color w:val="222222"/>
          <w:sz w:val="24"/>
          <w:szCs w:val="24"/>
          <w:shd w:val="clear" w:color="auto" w:fill="FFFFFF"/>
          <w:lang w:val="en-GB"/>
        </w:rPr>
        <w:t>Elor</w:t>
      </w:r>
      <w:proofErr w:type="spellEnd"/>
      <w:r w:rsidR="003514ED" w:rsidRPr="00656D7D">
        <w:rPr>
          <w:rFonts w:asciiTheme="majorBidi" w:hAnsiTheme="majorBidi" w:cstheme="majorBidi"/>
          <w:color w:val="222222"/>
          <w:sz w:val="24"/>
          <w:szCs w:val="24"/>
          <w:shd w:val="clear" w:color="auto" w:fill="FFFFFF"/>
          <w:lang w:val="en-GB"/>
        </w:rPr>
        <w:t xml:space="preserve">, </w:t>
      </w:r>
      <w:proofErr w:type="spellStart"/>
      <w:r w:rsidR="003514ED" w:rsidRPr="00656D7D">
        <w:rPr>
          <w:rFonts w:asciiTheme="majorBidi" w:hAnsiTheme="majorBidi" w:cstheme="majorBidi"/>
          <w:color w:val="222222"/>
          <w:sz w:val="24"/>
          <w:szCs w:val="24"/>
          <w:shd w:val="clear" w:color="auto" w:fill="FFFFFF"/>
          <w:lang w:val="en-GB"/>
        </w:rPr>
        <w:t>Orli</w:t>
      </w:r>
      <w:proofErr w:type="spellEnd"/>
      <w:r w:rsidR="003514ED" w:rsidRPr="00656D7D">
        <w:rPr>
          <w:rFonts w:asciiTheme="majorBidi" w:hAnsiTheme="majorBidi" w:cstheme="majorBidi"/>
          <w:color w:val="222222"/>
          <w:sz w:val="24"/>
          <w:szCs w:val="24"/>
          <w:shd w:val="clear" w:color="auto" w:fill="FFFFFF"/>
          <w:lang w:val="en-GB"/>
        </w:rPr>
        <w:t xml:space="preserve"> </w:t>
      </w:r>
      <w:proofErr w:type="spellStart"/>
      <w:r w:rsidR="003514ED" w:rsidRPr="00656D7D">
        <w:rPr>
          <w:rFonts w:asciiTheme="majorBidi" w:hAnsiTheme="majorBidi" w:cstheme="majorBidi"/>
          <w:color w:val="222222"/>
          <w:sz w:val="24"/>
          <w:szCs w:val="24"/>
          <w:shd w:val="clear" w:color="auto" w:fill="FFFFFF"/>
          <w:lang w:val="en-GB"/>
        </w:rPr>
        <w:t>Lubin</w:t>
      </w:r>
      <w:proofErr w:type="spellEnd"/>
      <w:r w:rsidR="003514ED" w:rsidRPr="00656D7D">
        <w:rPr>
          <w:rFonts w:asciiTheme="majorBidi" w:hAnsiTheme="majorBidi" w:cstheme="majorBidi"/>
          <w:color w:val="222222"/>
          <w:sz w:val="24"/>
          <w:szCs w:val="24"/>
          <w:shd w:val="clear" w:color="auto" w:fill="FFFFFF"/>
          <w:lang w:val="en-GB"/>
        </w:rPr>
        <w:t xml:space="preserve">, and Hannah </w:t>
      </w:r>
      <w:proofErr w:type="spellStart"/>
      <w:r w:rsidR="003514ED" w:rsidRPr="00656D7D">
        <w:rPr>
          <w:rFonts w:asciiTheme="majorBidi" w:hAnsiTheme="majorBidi" w:cstheme="majorBidi"/>
          <w:color w:val="222222"/>
          <w:sz w:val="24"/>
          <w:szCs w:val="24"/>
          <w:shd w:val="clear" w:color="auto" w:fill="FFFFFF"/>
          <w:lang w:val="en-GB"/>
        </w:rPr>
        <w:t>Naveh</w:t>
      </w:r>
      <w:proofErr w:type="spellEnd"/>
      <w:r w:rsidR="003514ED" w:rsidRPr="00656D7D">
        <w:rPr>
          <w:rFonts w:asciiTheme="majorBidi" w:hAnsiTheme="majorBidi" w:cstheme="majorBidi"/>
          <w:color w:val="222222"/>
          <w:sz w:val="24"/>
          <w:szCs w:val="24"/>
          <w:shd w:val="clear" w:color="auto" w:fill="FFFFFF"/>
          <w:lang w:val="en-GB"/>
        </w:rPr>
        <w:t xml:space="preserve">, </w:t>
      </w:r>
      <w:r w:rsidRPr="00656D7D">
        <w:rPr>
          <w:rFonts w:asciiTheme="majorBidi" w:hAnsiTheme="majorBidi" w:cstheme="majorBidi"/>
          <w:color w:val="222222"/>
          <w:sz w:val="24"/>
          <w:szCs w:val="24"/>
          <w:shd w:val="clear" w:color="auto" w:fill="FFFFFF"/>
          <w:lang w:val="en-GB"/>
        </w:rPr>
        <w:t>189-242</w:t>
      </w:r>
      <w:r w:rsidR="00F13A72">
        <w:rPr>
          <w:rFonts w:asciiTheme="majorBidi" w:hAnsiTheme="majorBidi" w:cstheme="majorBidi"/>
          <w:color w:val="222222"/>
          <w:sz w:val="24"/>
          <w:szCs w:val="24"/>
          <w:shd w:val="clear" w:color="auto" w:fill="FFFFFF"/>
          <w:lang w:val="en-GB"/>
        </w:rPr>
        <w:t>.</w:t>
      </w:r>
      <w:r w:rsidRPr="00656D7D">
        <w:rPr>
          <w:rFonts w:asciiTheme="majorBidi" w:hAnsiTheme="majorBidi" w:cstheme="majorBidi"/>
          <w:color w:val="222222"/>
          <w:sz w:val="24"/>
          <w:szCs w:val="24"/>
          <w:shd w:val="clear" w:color="auto" w:fill="FFFFFF"/>
          <w:lang w:val="en-GB"/>
        </w:rPr>
        <w:t xml:space="preserve"> [in Hebrew].</w:t>
      </w:r>
    </w:p>
    <w:p w14:paraId="123DF1C8" w14:textId="2D36063D" w:rsidR="0074176F" w:rsidRPr="00656D7D" w:rsidRDefault="0074176F" w:rsidP="0074176F">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color w:val="222222"/>
          <w:sz w:val="24"/>
          <w:szCs w:val="24"/>
          <w:shd w:val="clear" w:color="auto" w:fill="FFFFFF"/>
          <w:lang w:val="en-GB"/>
        </w:rPr>
        <w:t xml:space="preserve">Friedman, Itzhak. 2010. </w:t>
      </w:r>
      <w:r w:rsidRPr="00656D7D">
        <w:rPr>
          <w:rFonts w:asciiTheme="majorBidi" w:hAnsiTheme="majorBidi" w:cstheme="majorBidi"/>
          <w:i/>
          <w:iCs/>
          <w:color w:val="222222"/>
          <w:sz w:val="24"/>
          <w:szCs w:val="24"/>
          <w:shd w:val="clear" w:color="auto" w:fill="FFFFFF"/>
          <w:lang w:val="en-GB"/>
        </w:rPr>
        <w:t>Parent-School Relations in Israel</w:t>
      </w:r>
      <w:r w:rsidRPr="00656D7D">
        <w:rPr>
          <w:rFonts w:asciiTheme="majorBidi" w:hAnsiTheme="majorBidi" w:cstheme="majorBidi"/>
          <w:color w:val="222222"/>
          <w:sz w:val="24"/>
          <w:szCs w:val="24"/>
          <w:shd w:val="clear" w:color="auto" w:fill="FFFFFF"/>
          <w:lang w:val="en-GB"/>
        </w:rPr>
        <w:t xml:space="preserve">. Accessed at: http://yozma.mpage.co.il/SystemFiles/23084.pdf </w:t>
      </w:r>
      <w:r w:rsidRPr="00656D7D">
        <w:rPr>
          <w:rFonts w:asciiTheme="majorBidi" w:hAnsiTheme="majorBidi" w:cstheme="majorBidi"/>
          <w:sz w:val="24"/>
          <w:szCs w:val="24"/>
          <w:shd w:val="clear" w:color="auto" w:fill="FFFFFF"/>
          <w:lang w:val="en-GB"/>
        </w:rPr>
        <w:t xml:space="preserve">[in Hebrew]. </w:t>
      </w:r>
    </w:p>
    <w:p w14:paraId="26E64CFC" w14:textId="51B3B8C3"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color w:val="222222"/>
          <w:sz w:val="24"/>
          <w:szCs w:val="24"/>
          <w:shd w:val="clear" w:color="auto" w:fill="FFFFFF"/>
          <w:lang w:val="en-GB"/>
        </w:rPr>
        <w:t xml:space="preserve">Frisch, </w:t>
      </w:r>
      <w:proofErr w:type="spellStart"/>
      <w:r w:rsidRPr="00656D7D">
        <w:rPr>
          <w:rFonts w:asciiTheme="majorBidi" w:hAnsiTheme="majorBidi" w:cstheme="majorBidi"/>
          <w:color w:val="222222"/>
          <w:sz w:val="24"/>
          <w:szCs w:val="24"/>
          <w:shd w:val="clear" w:color="auto" w:fill="FFFFFF"/>
          <w:lang w:val="en-GB"/>
        </w:rPr>
        <w:t>Yechiel</w:t>
      </w:r>
      <w:proofErr w:type="spellEnd"/>
      <w:r w:rsidRPr="00656D7D">
        <w:rPr>
          <w:rFonts w:asciiTheme="majorBidi" w:hAnsiTheme="majorBidi" w:cstheme="majorBidi"/>
          <w:color w:val="222222"/>
          <w:sz w:val="24"/>
          <w:szCs w:val="24"/>
          <w:shd w:val="clear" w:color="auto" w:fill="FFFFFF"/>
          <w:lang w:val="en-GB"/>
        </w:rPr>
        <w:t xml:space="preserve">. 2012. </w:t>
      </w:r>
      <w:r w:rsidRPr="00656D7D">
        <w:rPr>
          <w:rFonts w:asciiTheme="majorBidi" w:hAnsiTheme="majorBidi" w:cstheme="majorBidi"/>
          <w:i/>
          <w:iCs/>
          <w:color w:val="222222"/>
          <w:sz w:val="24"/>
          <w:szCs w:val="24"/>
          <w:shd w:val="clear" w:color="auto" w:fill="FFFFFF"/>
          <w:lang w:val="en-GB"/>
        </w:rPr>
        <w:t>The Kindergarten Teacher as a Kindergarten Principal and as an Educational Leader.</w:t>
      </w:r>
      <w:r w:rsidRPr="00656D7D">
        <w:rPr>
          <w:rFonts w:asciiTheme="majorBidi" w:hAnsiTheme="majorBidi" w:cstheme="majorBidi"/>
          <w:color w:val="222222"/>
          <w:sz w:val="24"/>
          <w:szCs w:val="24"/>
          <w:shd w:val="clear" w:color="auto" w:fill="FFFFFF"/>
          <w:lang w:val="en-GB"/>
        </w:rPr>
        <w:t xml:space="preserve"> Haifa, Israel: </w:t>
      </w:r>
      <w:proofErr w:type="spellStart"/>
      <w:r w:rsidRPr="00656D7D">
        <w:rPr>
          <w:rFonts w:asciiTheme="majorBidi" w:hAnsiTheme="majorBidi" w:cstheme="majorBidi"/>
          <w:color w:val="222222"/>
          <w:sz w:val="24"/>
          <w:szCs w:val="24"/>
          <w:shd w:val="clear" w:color="auto" w:fill="FFFFFF"/>
          <w:lang w:val="en-GB"/>
        </w:rPr>
        <w:t>Sha’anan</w:t>
      </w:r>
      <w:proofErr w:type="spellEnd"/>
      <w:r w:rsidRPr="00656D7D">
        <w:rPr>
          <w:rFonts w:asciiTheme="majorBidi" w:hAnsiTheme="majorBidi" w:cstheme="majorBidi"/>
          <w:color w:val="222222"/>
          <w:sz w:val="24"/>
          <w:szCs w:val="24"/>
          <w:shd w:val="clear" w:color="auto" w:fill="FFFFFF"/>
          <w:lang w:val="en-GB"/>
        </w:rPr>
        <w:t xml:space="preserve"> </w:t>
      </w:r>
      <w:r w:rsidRPr="00656D7D">
        <w:rPr>
          <w:rFonts w:asciiTheme="majorBidi" w:hAnsiTheme="majorBidi" w:cstheme="majorBidi"/>
          <w:color w:val="000000"/>
          <w:sz w:val="24"/>
          <w:szCs w:val="24"/>
          <w:shd w:val="clear" w:color="auto" w:fill="FFFFFF"/>
          <w:lang w:val="en-GB"/>
        </w:rPr>
        <w:t>[in Hebrew].</w:t>
      </w:r>
    </w:p>
    <w:p w14:paraId="6C2431F7" w14:textId="2F8A8C4D" w:rsidR="00D71AE3" w:rsidRPr="00656D7D" w:rsidRDefault="00D71AE3" w:rsidP="00656D7D">
      <w:pPr>
        <w:spacing w:line="480" w:lineRule="auto"/>
        <w:ind w:left="634" w:hanging="634"/>
        <w:contextualSpacing/>
        <w:rPr>
          <w:rFonts w:asciiTheme="majorBidi" w:hAnsiTheme="majorBidi" w:cstheme="majorBidi"/>
          <w:bCs/>
          <w:sz w:val="24"/>
          <w:szCs w:val="24"/>
          <w:lang w:val="en-GB"/>
        </w:rPr>
      </w:pPr>
      <w:proofErr w:type="spellStart"/>
      <w:r w:rsidRPr="00656D7D">
        <w:rPr>
          <w:rFonts w:asciiTheme="majorBidi" w:hAnsiTheme="majorBidi" w:cstheme="majorBidi"/>
          <w:color w:val="222222"/>
          <w:sz w:val="24"/>
          <w:szCs w:val="24"/>
          <w:shd w:val="clear" w:color="auto" w:fill="FFFFFF"/>
          <w:lang w:val="en-GB"/>
        </w:rPr>
        <w:t>Galili</w:t>
      </w:r>
      <w:proofErr w:type="spellEnd"/>
      <w:r w:rsidRPr="00656D7D">
        <w:rPr>
          <w:rFonts w:asciiTheme="majorBidi" w:hAnsiTheme="majorBidi" w:cstheme="majorBidi"/>
          <w:color w:val="222222"/>
          <w:sz w:val="24"/>
          <w:szCs w:val="24"/>
          <w:shd w:val="clear" w:color="auto" w:fill="FFFFFF"/>
          <w:lang w:val="en-GB"/>
        </w:rPr>
        <w:t>, Iris. 2020. “Professional Challenges to Women as Educators and as Mothers.” </w:t>
      </w:r>
      <w:r w:rsidRPr="00656D7D">
        <w:rPr>
          <w:rFonts w:asciiTheme="majorBidi" w:hAnsiTheme="majorBidi" w:cstheme="majorBidi"/>
          <w:i/>
          <w:iCs/>
          <w:color w:val="222222"/>
          <w:sz w:val="24"/>
          <w:szCs w:val="24"/>
          <w:shd w:val="clear" w:color="auto" w:fill="FFFFFF"/>
          <w:lang w:val="en-GB"/>
        </w:rPr>
        <w:t>Journal of the Motherhood Initiative for Research and Community Involvement</w:t>
      </w:r>
      <w:r w:rsidRPr="00656D7D">
        <w:rPr>
          <w:rFonts w:asciiTheme="majorBidi" w:hAnsiTheme="majorBidi" w:cstheme="majorBidi"/>
          <w:color w:val="222222"/>
          <w:sz w:val="24"/>
          <w:szCs w:val="24"/>
          <w:shd w:val="clear" w:color="auto" w:fill="FFFFFF"/>
          <w:lang w:val="en-GB"/>
        </w:rPr>
        <w:t> 11(1):</w:t>
      </w:r>
      <w:r w:rsidR="003514ED" w:rsidRPr="00656D7D">
        <w:rPr>
          <w:rFonts w:asciiTheme="majorBidi" w:hAnsiTheme="majorBidi" w:cstheme="majorBidi"/>
          <w:color w:val="222222"/>
          <w:sz w:val="24"/>
          <w:szCs w:val="24"/>
          <w:shd w:val="clear" w:color="auto" w:fill="FFFFFF"/>
          <w:lang w:val="en-GB"/>
        </w:rPr>
        <w:t xml:space="preserve"> </w:t>
      </w:r>
      <w:r w:rsidRPr="00656D7D">
        <w:rPr>
          <w:rFonts w:asciiTheme="majorBidi" w:hAnsiTheme="majorBidi" w:cstheme="majorBidi"/>
          <w:bCs/>
          <w:sz w:val="24"/>
          <w:szCs w:val="24"/>
          <w:lang w:val="en-GB"/>
        </w:rPr>
        <w:t xml:space="preserve">173-189. </w:t>
      </w:r>
    </w:p>
    <w:p w14:paraId="69D08E54" w14:textId="3583B827"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sz w:val="24"/>
          <w:szCs w:val="24"/>
          <w:lang w:val="en-GB"/>
        </w:rPr>
        <w:t xml:space="preserve">Gee, James Paul. 2001. “Identity as an Analytic Lens for Research in Education.” </w:t>
      </w:r>
      <w:r w:rsidRPr="00656D7D">
        <w:rPr>
          <w:rFonts w:asciiTheme="majorBidi" w:hAnsiTheme="majorBidi" w:cstheme="majorBidi"/>
          <w:i/>
          <w:iCs/>
          <w:sz w:val="24"/>
          <w:szCs w:val="24"/>
          <w:lang w:val="en-GB"/>
        </w:rPr>
        <w:t>Review of Research in Education</w:t>
      </w:r>
      <w:r w:rsidRPr="00656D7D">
        <w:rPr>
          <w:rFonts w:asciiTheme="majorBidi" w:hAnsiTheme="majorBidi" w:cstheme="majorBidi"/>
          <w:sz w:val="24"/>
          <w:szCs w:val="24"/>
          <w:lang w:val="en-GB"/>
        </w:rPr>
        <w:t xml:space="preserve"> 25:</w:t>
      </w:r>
      <w:r w:rsidR="003514ED"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99-125.</w:t>
      </w:r>
    </w:p>
    <w:p w14:paraId="00F11DE3" w14:textId="45EA8EF7"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t xml:space="preserve">Gilligan, Carol. 1992. “The Harmonics of Relationship.” In </w:t>
      </w:r>
      <w:r w:rsidRPr="00656D7D">
        <w:rPr>
          <w:rFonts w:asciiTheme="majorBidi" w:eastAsia="Calibri" w:hAnsiTheme="majorBidi" w:cstheme="majorBidi"/>
          <w:i/>
          <w:iCs/>
          <w:sz w:val="24"/>
          <w:szCs w:val="24"/>
          <w:lang w:val="en-GB"/>
        </w:rPr>
        <w:t>Meeting at the Crossroads: Women’s Psychology</w:t>
      </w:r>
      <w:r w:rsidRPr="00656D7D">
        <w:rPr>
          <w:rFonts w:asciiTheme="majorBidi" w:eastAsia="Calibri" w:hAnsiTheme="majorBidi" w:cstheme="majorBidi"/>
          <w:sz w:val="24"/>
          <w:szCs w:val="24"/>
          <w:lang w:val="en-GB"/>
        </w:rPr>
        <w:t xml:space="preserve"> </w:t>
      </w:r>
      <w:r w:rsidRPr="00656D7D">
        <w:rPr>
          <w:rFonts w:asciiTheme="majorBidi" w:eastAsia="Calibri" w:hAnsiTheme="majorBidi" w:cstheme="majorBidi"/>
          <w:i/>
          <w:iCs/>
          <w:sz w:val="24"/>
          <w:szCs w:val="24"/>
          <w:lang w:val="en-GB"/>
        </w:rPr>
        <w:t>and Girl’s Development</w:t>
      </w:r>
      <w:r w:rsidR="003514ED" w:rsidRPr="00656D7D">
        <w:rPr>
          <w:rFonts w:asciiTheme="majorBidi" w:eastAsia="Calibri" w:hAnsiTheme="majorBidi" w:cstheme="majorBidi"/>
          <w:sz w:val="24"/>
          <w:szCs w:val="24"/>
          <w:lang w:val="en-GB"/>
        </w:rPr>
        <w:t xml:space="preserve">, edited by Lyn Mikel Brown and Carol Gilligan, </w:t>
      </w:r>
      <w:r w:rsidRPr="00656D7D">
        <w:rPr>
          <w:rFonts w:asciiTheme="majorBidi" w:eastAsia="Calibri" w:hAnsiTheme="majorBidi" w:cstheme="majorBidi"/>
          <w:sz w:val="24"/>
          <w:szCs w:val="24"/>
          <w:lang w:val="en-GB"/>
        </w:rPr>
        <w:t>18-41. Cambridge, MA: Harvard University Press.</w:t>
      </w:r>
    </w:p>
    <w:p w14:paraId="3D143A1F" w14:textId="7C97ADE0" w:rsidR="00D71AE3" w:rsidRDefault="00D71AE3" w:rsidP="00656D7D">
      <w:pPr>
        <w:spacing w:line="480" w:lineRule="auto"/>
        <w:ind w:left="634" w:hanging="634"/>
        <w:contextualSpacing/>
        <w:rPr>
          <w:ins w:id="570" w:author="איריס גלילי" w:date="2021-12-26T13:20:00Z"/>
          <w:rFonts w:asciiTheme="majorBidi" w:eastAsia="Calibri" w:hAnsiTheme="majorBidi" w:cstheme="majorBidi"/>
          <w:sz w:val="24"/>
          <w:szCs w:val="24"/>
          <w:lang w:val="en-GB"/>
        </w:rPr>
      </w:pPr>
      <w:proofErr w:type="spellStart"/>
      <w:r w:rsidRPr="00656D7D">
        <w:rPr>
          <w:rFonts w:asciiTheme="majorBidi" w:eastAsia="Calibri" w:hAnsiTheme="majorBidi" w:cstheme="majorBidi"/>
          <w:sz w:val="24"/>
          <w:szCs w:val="24"/>
          <w:lang w:val="en-GB"/>
        </w:rPr>
        <w:lastRenderedPageBreak/>
        <w:t>Grumet</w:t>
      </w:r>
      <w:proofErr w:type="spellEnd"/>
      <w:r w:rsidRPr="00656D7D">
        <w:rPr>
          <w:rFonts w:asciiTheme="majorBidi" w:eastAsia="Calibri" w:hAnsiTheme="majorBidi" w:cstheme="majorBidi"/>
          <w:sz w:val="24"/>
          <w:szCs w:val="24"/>
          <w:lang w:val="en-GB"/>
        </w:rPr>
        <w:t xml:space="preserve">, Madeleine. 1997. </w:t>
      </w:r>
      <w:r w:rsidRPr="00656D7D">
        <w:rPr>
          <w:rFonts w:asciiTheme="majorBidi" w:eastAsia="Calibri" w:hAnsiTheme="majorBidi" w:cstheme="majorBidi"/>
          <w:i/>
          <w:iCs/>
          <w:sz w:val="24"/>
          <w:szCs w:val="24"/>
          <w:lang w:val="en-GB"/>
        </w:rPr>
        <w:t>Women in the Curriculum</w:t>
      </w:r>
      <w:r w:rsidRPr="00656D7D">
        <w:rPr>
          <w:rFonts w:asciiTheme="majorBidi" w:eastAsia="Calibri" w:hAnsiTheme="majorBidi" w:cstheme="majorBidi"/>
          <w:sz w:val="24"/>
          <w:szCs w:val="24"/>
          <w:lang w:val="en-GB"/>
        </w:rPr>
        <w:t xml:space="preserve">. Baltimore, MD: National </w:t>
      </w:r>
      <w:proofErr w:type="spellStart"/>
      <w:r w:rsidRPr="00656D7D">
        <w:rPr>
          <w:rFonts w:asciiTheme="majorBidi" w:eastAsia="Calibri" w:hAnsiTheme="majorBidi" w:cstheme="majorBidi"/>
          <w:sz w:val="24"/>
          <w:szCs w:val="24"/>
          <w:lang w:val="en-GB"/>
        </w:rPr>
        <w:t>Center</w:t>
      </w:r>
      <w:proofErr w:type="spellEnd"/>
      <w:r w:rsidRPr="00656D7D">
        <w:rPr>
          <w:rFonts w:asciiTheme="majorBidi" w:eastAsia="Calibri" w:hAnsiTheme="majorBidi" w:cstheme="majorBidi"/>
          <w:sz w:val="24"/>
          <w:szCs w:val="24"/>
          <w:lang w:val="en-GB"/>
        </w:rPr>
        <w:t xml:space="preserve"> for Curriculum Transformation Resources on Women.</w:t>
      </w:r>
    </w:p>
    <w:p w14:paraId="61F6524C" w14:textId="171370D8" w:rsidR="00E61361" w:rsidRPr="00B560B6" w:rsidRDefault="00E61361" w:rsidP="00656D7D">
      <w:pPr>
        <w:spacing w:line="480" w:lineRule="auto"/>
        <w:ind w:left="634" w:hanging="634"/>
        <w:contextualSpacing/>
        <w:rPr>
          <w:rFonts w:asciiTheme="majorBidi" w:eastAsia="Calibri" w:hAnsiTheme="majorBidi" w:cstheme="majorBidi"/>
          <w:sz w:val="24"/>
          <w:szCs w:val="24"/>
          <w:rtl/>
          <w:rPrChange w:id="571" w:author="איריס גלילי" w:date="2021-12-26T14:18:00Z">
            <w:rPr>
              <w:rFonts w:asciiTheme="majorBidi" w:eastAsia="Calibri" w:hAnsiTheme="majorBidi" w:cstheme="majorBidi"/>
              <w:sz w:val="24"/>
              <w:szCs w:val="24"/>
              <w:rtl/>
              <w:lang w:val="en-GB"/>
            </w:rPr>
          </w:rPrChange>
        </w:rPr>
      </w:pPr>
      <w:proofErr w:type="spellStart"/>
      <w:ins w:id="572" w:author="איריס גלילי" w:date="2021-12-26T13:20:00Z">
        <w:r>
          <w:rPr>
            <w:rFonts w:asciiTheme="majorBidi" w:eastAsia="Calibri" w:hAnsiTheme="majorBidi" w:cstheme="majorBidi"/>
            <w:sz w:val="24"/>
            <w:szCs w:val="24"/>
            <w:lang w:val="en-GB"/>
          </w:rPr>
          <w:t>Hais</w:t>
        </w:r>
        <w:proofErr w:type="spellEnd"/>
        <w:r>
          <w:rPr>
            <w:rFonts w:asciiTheme="majorBidi" w:eastAsia="Calibri" w:hAnsiTheme="majorBidi" w:cstheme="majorBidi"/>
            <w:sz w:val="24"/>
            <w:szCs w:val="24"/>
            <w:lang w:val="en-GB"/>
          </w:rPr>
          <w:t xml:space="preserve">, </w:t>
        </w:r>
      </w:ins>
      <w:proofErr w:type="spellStart"/>
      <w:ins w:id="573" w:author="איריס גלילי" w:date="2021-12-26T13:21:00Z">
        <w:r>
          <w:rPr>
            <w:rFonts w:asciiTheme="majorBidi" w:eastAsia="Calibri" w:hAnsiTheme="majorBidi" w:cstheme="majorBidi"/>
            <w:sz w:val="24"/>
            <w:szCs w:val="24"/>
            <w:lang w:val="en-GB"/>
          </w:rPr>
          <w:t>Saron</w:t>
        </w:r>
      </w:ins>
      <w:proofErr w:type="spellEnd"/>
      <w:ins w:id="574" w:author="איריס גלילי" w:date="2021-12-26T13:53:00Z">
        <w:r w:rsidR="000C179C">
          <w:rPr>
            <w:rFonts w:asciiTheme="majorBidi" w:eastAsia="Calibri" w:hAnsiTheme="majorBidi" w:cstheme="majorBidi"/>
            <w:sz w:val="24"/>
            <w:szCs w:val="24"/>
            <w:lang w:val="en-GB"/>
          </w:rPr>
          <w:t>. 2003</w:t>
        </w:r>
      </w:ins>
      <w:ins w:id="575" w:author="איריס גלילי" w:date="2021-12-26T13:54:00Z">
        <w:r w:rsidR="000C179C">
          <w:rPr>
            <w:rFonts w:asciiTheme="majorBidi" w:eastAsia="Calibri" w:hAnsiTheme="majorBidi" w:cstheme="majorBidi"/>
            <w:sz w:val="24"/>
            <w:szCs w:val="24"/>
            <w:lang w:val="en-GB"/>
          </w:rPr>
          <w:t xml:space="preserve">. </w:t>
        </w:r>
        <w:r w:rsidR="000C179C" w:rsidRPr="000A43F8">
          <w:rPr>
            <w:rFonts w:asciiTheme="majorBidi" w:eastAsia="Times New Roman" w:hAnsiTheme="majorBidi" w:cstheme="majorBidi"/>
            <w:color w:val="000000"/>
            <w:sz w:val="24"/>
            <w:szCs w:val="24"/>
          </w:rPr>
          <w:t xml:space="preserve">Flat Broke with </w:t>
        </w:r>
        <w:proofErr w:type="gramStart"/>
        <w:r w:rsidR="000C179C" w:rsidRPr="000A43F8">
          <w:rPr>
            <w:rFonts w:asciiTheme="majorBidi" w:eastAsia="Times New Roman" w:hAnsiTheme="majorBidi" w:cstheme="majorBidi"/>
            <w:color w:val="000000"/>
            <w:sz w:val="24"/>
            <w:szCs w:val="24"/>
          </w:rPr>
          <w:t>Children :</w:t>
        </w:r>
        <w:proofErr w:type="gramEnd"/>
        <w:r w:rsidR="000C179C" w:rsidRPr="000A43F8">
          <w:rPr>
            <w:rFonts w:asciiTheme="majorBidi" w:eastAsia="Times New Roman" w:hAnsiTheme="majorBidi" w:cstheme="majorBidi"/>
            <w:color w:val="000000"/>
            <w:sz w:val="24"/>
            <w:szCs w:val="24"/>
          </w:rPr>
          <w:t xml:space="preserve"> Women in the Age of Welfare Reform</w:t>
        </w:r>
        <w:r w:rsidR="000C179C">
          <w:rPr>
            <w:rFonts w:asciiTheme="majorBidi" w:eastAsia="Times New Roman" w:hAnsiTheme="majorBidi" w:cstheme="majorBidi"/>
            <w:color w:val="000000"/>
            <w:sz w:val="24"/>
            <w:szCs w:val="24"/>
          </w:rPr>
          <w:t>.</w:t>
        </w:r>
      </w:ins>
      <w:ins w:id="576" w:author="איריס גלילי" w:date="2021-12-26T13:55:00Z">
        <w:r w:rsidR="000C179C">
          <w:rPr>
            <w:rFonts w:asciiTheme="majorBidi" w:eastAsia="Times New Roman" w:hAnsiTheme="majorBidi" w:cstheme="majorBidi"/>
            <w:color w:val="000000"/>
            <w:sz w:val="24"/>
            <w:szCs w:val="24"/>
          </w:rPr>
          <w:t xml:space="preserve"> </w:t>
        </w:r>
      </w:ins>
      <w:proofErr w:type="gramStart"/>
      <w:ins w:id="577" w:author="איריס גלילי" w:date="2021-12-26T13:58:00Z">
        <w:r w:rsidR="000C179C">
          <w:rPr>
            <w:rFonts w:ascii="Source Sans Pro" w:hAnsi="Source Sans Pro"/>
            <w:color w:val="3A3A3A"/>
            <w:sz w:val="23"/>
            <w:szCs w:val="23"/>
            <w:shd w:val="clear" w:color="auto" w:fill="F3F3F3"/>
          </w:rPr>
          <w:t>Oxford ;</w:t>
        </w:r>
        <w:proofErr w:type="gramEnd"/>
        <w:r w:rsidR="000C179C">
          <w:rPr>
            <w:rFonts w:ascii="Source Sans Pro" w:hAnsi="Source Sans Pro"/>
            <w:color w:val="3A3A3A"/>
            <w:sz w:val="23"/>
            <w:szCs w:val="23"/>
            <w:shd w:val="clear" w:color="auto" w:fill="F3F3F3"/>
          </w:rPr>
          <w:t xml:space="preserve"> New York : Oxford University Press.</w:t>
        </w:r>
      </w:ins>
    </w:p>
    <w:p w14:paraId="4C069AFE" w14:textId="6B825ECC"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color w:val="222222"/>
          <w:sz w:val="24"/>
          <w:szCs w:val="24"/>
          <w:shd w:val="clear" w:color="auto" w:fill="FFFFFF"/>
          <w:lang w:val="en-GB"/>
        </w:rPr>
        <w:t xml:space="preserve">Kaniel, Slomo. 2013. </w:t>
      </w:r>
      <w:r w:rsidRPr="00656D7D">
        <w:rPr>
          <w:rFonts w:asciiTheme="majorBidi" w:hAnsiTheme="majorBidi" w:cstheme="majorBidi"/>
          <w:i/>
          <w:iCs/>
          <w:color w:val="222222"/>
          <w:sz w:val="24"/>
          <w:szCs w:val="24"/>
          <w:shd w:val="clear" w:color="auto" w:fill="FFFFFF"/>
          <w:lang w:val="en-GB"/>
        </w:rPr>
        <w:t>Empathy in Education, Education with Love</w:t>
      </w:r>
      <w:r w:rsidRPr="00656D7D">
        <w:rPr>
          <w:rFonts w:asciiTheme="majorBidi" w:hAnsiTheme="majorBidi" w:cstheme="majorBidi"/>
          <w:color w:val="222222"/>
          <w:sz w:val="24"/>
          <w:szCs w:val="24"/>
          <w:shd w:val="clear" w:color="auto" w:fill="FFFFFF"/>
          <w:lang w:val="en-GB"/>
        </w:rPr>
        <w:t xml:space="preserve">. Tel Aviv: Israel: </w:t>
      </w:r>
      <w:proofErr w:type="spellStart"/>
      <w:r w:rsidRPr="00656D7D">
        <w:rPr>
          <w:rFonts w:asciiTheme="majorBidi" w:hAnsiTheme="majorBidi" w:cstheme="majorBidi"/>
          <w:color w:val="222222"/>
          <w:sz w:val="24"/>
          <w:szCs w:val="24"/>
          <w:shd w:val="clear" w:color="auto" w:fill="FFFFFF"/>
          <w:lang w:val="en-GB"/>
        </w:rPr>
        <w:t>Mofet</w:t>
      </w:r>
      <w:proofErr w:type="spellEnd"/>
      <w:r w:rsidRPr="00656D7D">
        <w:rPr>
          <w:rFonts w:asciiTheme="majorBidi" w:hAnsiTheme="majorBidi" w:cstheme="majorBidi"/>
          <w:color w:val="222222"/>
          <w:sz w:val="24"/>
          <w:szCs w:val="24"/>
          <w:shd w:val="clear" w:color="auto" w:fill="FFFFFF"/>
          <w:lang w:val="en-GB"/>
        </w:rPr>
        <w:t xml:space="preserve"> Institute [in Hebrew].</w:t>
      </w:r>
    </w:p>
    <w:p w14:paraId="02891213" w14:textId="037BB192" w:rsidR="00D71AE3" w:rsidRPr="00656D7D" w:rsidRDefault="00D71AE3" w:rsidP="00656D7D">
      <w:pPr>
        <w:spacing w:line="480" w:lineRule="auto"/>
        <w:ind w:left="634" w:hanging="634"/>
        <w:contextualSpacing/>
        <w:rPr>
          <w:rFonts w:asciiTheme="majorBidi" w:hAnsiTheme="majorBidi" w:cstheme="majorBidi"/>
          <w:sz w:val="24"/>
          <w:szCs w:val="24"/>
          <w:shd w:val="clear" w:color="auto" w:fill="FFFFFF"/>
          <w:lang w:val="en-GB"/>
        </w:rPr>
      </w:pPr>
      <w:proofErr w:type="spellStart"/>
      <w:r w:rsidRPr="00656D7D">
        <w:rPr>
          <w:rFonts w:asciiTheme="majorBidi" w:hAnsiTheme="majorBidi" w:cstheme="majorBidi"/>
          <w:sz w:val="24"/>
          <w:szCs w:val="24"/>
          <w:lang w:val="en-GB"/>
        </w:rPr>
        <w:t>Limor</w:t>
      </w:r>
      <w:proofErr w:type="spellEnd"/>
      <w:r w:rsidRPr="00656D7D">
        <w:rPr>
          <w:rFonts w:asciiTheme="majorBidi" w:hAnsiTheme="majorBidi" w:cstheme="majorBidi"/>
          <w:sz w:val="24"/>
          <w:szCs w:val="24"/>
          <w:lang w:val="en-GB"/>
        </w:rPr>
        <w:t xml:space="preserve">, Dana. 2000. “The Kindergarten Teacher for the 2000s.” </w:t>
      </w:r>
      <w:proofErr w:type="spellStart"/>
      <w:r w:rsidRPr="00656D7D">
        <w:rPr>
          <w:rFonts w:asciiTheme="majorBidi" w:hAnsiTheme="majorBidi" w:cstheme="majorBidi"/>
          <w:i/>
          <w:iCs/>
          <w:sz w:val="24"/>
          <w:szCs w:val="24"/>
          <w:lang w:val="en-GB"/>
        </w:rPr>
        <w:t>Hed</w:t>
      </w:r>
      <w:proofErr w:type="spellEnd"/>
      <w:r w:rsidRPr="00656D7D">
        <w:rPr>
          <w:rFonts w:asciiTheme="majorBidi" w:hAnsiTheme="majorBidi" w:cstheme="majorBidi"/>
          <w:i/>
          <w:iCs/>
          <w:sz w:val="24"/>
          <w:szCs w:val="24"/>
          <w:lang w:val="en-GB"/>
        </w:rPr>
        <w:t xml:space="preserve"> Ha-Gan</w:t>
      </w:r>
      <w:r w:rsidRPr="00656D7D">
        <w:rPr>
          <w:rFonts w:asciiTheme="majorBidi" w:hAnsiTheme="majorBidi" w:cstheme="majorBidi"/>
          <w:sz w:val="24"/>
          <w:szCs w:val="24"/>
          <w:lang w:val="en-GB"/>
        </w:rPr>
        <w:t xml:space="preserve"> 2:</w:t>
      </w:r>
      <w:r w:rsidR="003514ED"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4-7 </w:t>
      </w:r>
      <w:r w:rsidRPr="00656D7D">
        <w:rPr>
          <w:rFonts w:asciiTheme="majorBidi" w:hAnsiTheme="majorBidi" w:cstheme="majorBidi"/>
          <w:sz w:val="24"/>
          <w:szCs w:val="24"/>
          <w:shd w:val="clear" w:color="auto" w:fill="FFFFFF"/>
          <w:lang w:val="en-GB"/>
        </w:rPr>
        <w:t>[in Hebrew].</w:t>
      </w:r>
    </w:p>
    <w:p w14:paraId="5F870525" w14:textId="3B57F273"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sz w:val="24"/>
          <w:szCs w:val="24"/>
          <w:shd w:val="clear" w:color="auto" w:fill="FFFFFF"/>
          <w:lang w:val="en-GB"/>
        </w:rPr>
        <w:t xml:space="preserve">Maoz, Daria. 2015. </w:t>
      </w:r>
      <w:r w:rsidRPr="00656D7D">
        <w:rPr>
          <w:rFonts w:asciiTheme="majorBidi" w:hAnsiTheme="majorBidi" w:cstheme="majorBidi"/>
          <w:i/>
          <w:iCs/>
          <w:sz w:val="24"/>
          <w:szCs w:val="24"/>
          <w:shd w:val="clear" w:color="auto" w:fill="FFFFFF"/>
          <w:lang w:val="en-GB"/>
        </w:rPr>
        <w:t>Parenting Unmasked: What They Don’t Tell Us About Raising Kids</w:t>
      </w:r>
      <w:r w:rsidRPr="00656D7D">
        <w:rPr>
          <w:rFonts w:asciiTheme="majorBidi" w:hAnsiTheme="majorBidi" w:cstheme="majorBidi"/>
          <w:sz w:val="24"/>
          <w:szCs w:val="24"/>
          <w:shd w:val="clear" w:color="auto" w:fill="FFFFFF"/>
          <w:lang w:val="en-GB"/>
        </w:rPr>
        <w:t xml:space="preserve">. Tel Aviv: </w:t>
      </w:r>
      <w:proofErr w:type="spellStart"/>
      <w:r w:rsidRPr="00656D7D">
        <w:rPr>
          <w:rFonts w:asciiTheme="majorBidi" w:hAnsiTheme="majorBidi" w:cstheme="majorBidi"/>
          <w:sz w:val="24"/>
          <w:szCs w:val="24"/>
          <w:shd w:val="clear" w:color="auto" w:fill="FFFFFF"/>
          <w:lang w:val="en-GB"/>
        </w:rPr>
        <w:t>Matar</w:t>
      </w:r>
      <w:proofErr w:type="spellEnd"/>
      <w:r w:rsidRPr="00656D7D">
        <w:rPr>
          <w:rFonts w:asciiTheme="majorBidi" w:hAnsiTheme="majorBidi" w:cstheme="majorBidi"/>
          <w:sz w:val="24"/>
          <w:szCs w:val="24"/>
          <w:shd w:val="clear" w:color="auto" w:fill="FFFFFF"/>
          <w:lang w:val="en-GB"/>
        </w:rPr>
        <w:t xml:space="preserve"> [in Hebrew]. </w:t>
      </w:r>
    </w:p>
    <w:p w14:paraId="59DD36A8" w14:textId="37FCF966"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proofErr w:type="spellStart"/>
      <w:r w:rsidRPr="00656D7D">
        <w:rPr>
          <w:rFonts w:asciiTheme="majorBidi" w:hAnsiTheme="majorBidi" w:cstheme="majorBidi"/>
          <w:sz w:val="24"/>
          <w:szCs w:val="24"/>
          <w:lang w:val="en-GB"/>
        </w:rPr>
        <w:t>Mevorach</w:t>
      </w:r>
      <w:proofErr w:type="spellEnd"/>
      <w:r w:rsidRPr="00656D7D">
        <w:rPr>
          <w:rFonts w:asciiTheme="majorBidi" w:hAnsiTheme="majorBidi" w:cstheme="majorBidi"/>
          <w:sz w:val="24"/>
          <w:szCs w:val="24"/>
          <w:lang w:val="en-GB"/>
        </w:rPr>
        <w:t xml:space="preserve">, Miriam. 2017. </w:t>
      </w:r>
      <w:r w:rsidRPr="00656D7D">
        <w:rPr>
          <w:rFonts w:asciiTheme="majorBidi" w:hAnsiTheme="majorBidi" w:cstheme="majorBidi"/>
          <w:i/>
          <w:iCs/>
          <w:sz w:val="24"/>
          <w:szCs w:val="24"/>
          <w:lang w:val="en-GB"/>
        </w:rPr>
        <w:t>Early Childhood Educational Leadership</w:t>
      </w:r>
      <w:r w:rsidRPr="00656D7D">
        <w:rPr>
          <w:rFonts w:asciiTheme="majorBidi" w:hAnsiTheme="majorBidi" w:cstheme="majorBidi"/>
          <w:sz w:val="24"/>
          <w:szCs w:val="24"/>
          <w:lang w:val="en-GB"/>
        </w:rPr>
        <w:t xml:space="preserve">. Tel Aviv: </w:t>
      </w:r>
      <w:proofErr w:type="spellStart"/>
      <w:r w:rsidRPr="00656D7D">
        <w:rPr>
          <w:rFonts w:asciiTheme="majorBidi" w:hAnsiTheme="majorBidi" w:cstheme="majorBidi"/>
          <w:sz w:val="24"/>
          <w:szCs w:val="24"/>
          <w:lang w:val="en-GB"/>
        </w:rPr>
        <w:t>Mofet</w:t>
      </w:r>
      <w:proofErr w:type="spellEnd"/>
      <w:r w:rsidRPr="00656D7D">
        <w:rPr>
          <w:rFonts w:asciiTheme="majorBidi" w:hAnsiTheme="majorBidi" w:cstheme="majorBidi"/>
          <w:sz w:val="24"/>
          <w:szCs w:val="24"/>
          <w:lang w:val="en-GB"/>
        </w:rPr>
        <w:t xml:space="preserve"> Institute </w:t>
      </w:r>
      <w:r w:rsidRPr="00656D7D">
        <w:rPr>
          <w:rFonts w:asciiTheme="majorBidi" w:hAnsiTheme="majorBidi" w:cstheme="majorBidi"/>
          <w:sz w:val="24"/>
          <w:szCs w:val="24"/>
          <w:shd w:val="clear" w:color="auto" w:fill="FFFFFF"/>
          <w:lang w:val="en-GB"/>
        </w:rPr>
        <w:t xml:space="preserve">[in Hebrew]. </w:t>
      </w:r>
    </w:p>
    <w:p w14:paraId="1686B030" w14:textId="7EF88CCD"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proofErr w:type="spellStart"/>
      <w:r w:rsidRPr="00656D7D">
        <w:rPr>
          <w:rFonts w:asciiTheme="majorBidi" w:hAnsiTheme="majorBidi" w:cstheme="majorBidi"/>
          <w:sz w:val="24"/>
          <w:szCs w:val="24"/>
          <w:lang w:val="en-GB"/>
        </w:rPr>
        <w:t>Nardi</w:t>
      </w:r>
      <w:proofErr w:type="spellEnd"/>
      <w:r w:rsidRPr="00656D7D">
        <w:rPr>
          <w:rFonts w:asciiTheme="majorBidi" w:hAnsiTheme="majorBidi" w:cstheme="majorBidi"/>
          <w:sz w:val="24"/>
          <w:szCs w:val="24"/>
          <w:lang w:val="en-GB"/>
        </w:rPr>
        <w:t xml:space="preserve">, Rivka and Chen </w:t>
      </w:r>
      <w:proofErr w:type="spellStart"/>
      <w:r w:rsidRPr="00656D7D">
        <w:rPr>
          <w:rFonts w:asciiTheme="majorBidi" w:hAnsiTheme="majorBidi" w:cstheme="majorBidi"/>
          <w:sz w:val="24"/>
          <w:szCs w:val="24"/>
          <w:lang w:val="en-GB"/>
        </w:rPr>
        <w:t>Nardi</w:t>
      </w:r>
      <w:proofErr w:type="spellEnd"/>
      <w:r w:rsidRPr="00656D7D">
        <w:rPr>
          <w:rFonts w:asciiTheme="majorBidi" w:hAnsiTheme="majorBidi" w:cstheme="majorBidi"/>
          <w:sz w:val="24"/>
          <w:szCs w:val="24"/>
          <w:lang w:val="en-GB"/>
        </w:rPr>
        <w:t xml:space="preserve">. 2006. </w:t>
      </w:r>
      <w:r w:rsidRPr="00656D7D">
        <w:rPr>
          <w:rFonts w:asciiTheme="majorBidi" w:hAnsiTheme="majorBidi" w:cstheme="majorBidi"/>
          <w:i/>
          <w:iCs/>
          <w:sz w:val="24"/>
          <w:szCs w:val="24"/>
          <w:lang w:val="en-GB"/>
        </w:rPr>
        <w:t xml:space="preserve">Being a Dolphin: Dealing with Aggression and Weakness in Parenting, Relationships, </w:t>
      </w:r>
      <w:proofErr w:type="gramStart"/>
      <w:r w:rsidRPr="00656D7D">
        <w:rPr>
          <w:rFonts w:asciiTheme="majorBidi" w:hAnsiTheme="majorBidi" w:cstheme="majorBidi"/>
          <w:i/>
          <w:iCs/>
          <w:sz w:val="24"/>
          <w:szCs w:val="24"/>
          <w:lang w:val="en-GB"/>
        </w:rPr>
        <w:t>Work</w:t>
      </w:r>
      <w:proofErr w:type="gramEnd"/>
      <w:r w:rsidRPr="00656D7D">
        <w:rPr>
          <w:rFonts w:asciiTheme="majorBidi" w:hAnsiTheme="majorBidi" w:cstheme="majorBidi"/>
          <w:i/>
          <w:iCs/>
          <w:sz w:val="24"/>
          <w:szCs w:val="24"/>
          <w:lang w:val="en-GB"/>
        </w:rPr>
        <w:t xml:space="preserve"> and the Military</w:t>
      </w:r>
      <w:r w:rsidRPr="00656D7D">
        <w:rPr>
          <w:rFonts w:asciiTheme="majorBidi" w:hAnsiTheme="majorBidi" w:cstheme="majorBidi"/>
          <w:sz w:val="24"/>
          <w:szCs w:val="24"/>
          <w:lang w:val="en-GB"/>
        </w:rPr>
        <w:t xml:space="preserve">. Ben </w:t>
      </w:r>
      <w:proofErr w:type="spellStart"/>
      <w:r w:rsidRPr="00656D7D">
        <w:rPr>
          <w:rFonts w:asciiTheme="majorBidi" w:hAnsiTheme="majorBidi" w:cstheme="majorBidi"/>
          <w:sz w:val="24"/>
          <w:szCs w:val="24"/>
          <w:lang w:val="en-GB"/>
        </w:rPr>
        <w:t>Shemen</w:t>
      </w:r>
      <w:proofErr w:type="spellEnd"/>
      <w:r w:rsidRPr="00656D7D">
        <w:rPr>
          <w:rFonts w:asciiTheme="majorBidi" w:hAnsiTheme="majorBidi" w:cstheme="majorBidi"/>
          <w:sz w:val="24"/>
          <w:szCs w:val="24"/>
          <w:lang w:val="en-GB"/>
        </w:rPr>
        <w:t xml:space="preserve">: </w:t>
      </w:r>
      <w:proofErr w:type="spellStart"/>
      <w:r w:rsidRPr="00656D7D">
        <w:rPr>
          <w:rFonts w:asciiTheme="majorBidi" w:hAnsiTheme="majorBidi" w:cstheme="majorBidi"/>
          <w:sz w:val="24"/>
          <w:szCs w:val="24"/>
          <w:lang w:val="en-GB"/>
        </w:rPr>
        <w:t>Modan</w:t>
      </w:r>
      <w:proofErr w:type="spellEnd"/>
      <w:r w:rsidRPr="00656D7D">
        <w:rPr>
          <w:rFonts w:asciiTheme="majorBidi" w:hAnsiTheme="majorBidi" w:cstheme="majorBidi"/>
          <w:sz w:val="24"/>
          <w:szCs w:val="24"/>
          <w:lang w:val="en-GB"/>
        </w:rPr>
        <w:t xml:space="preserve"> </w:t>
      </w:r>
      <w:r w:rsidRPr="00656D7D">
        <w:rPr>
          <w:rFonts w:asciiTheme="majorBidi" w:hAnsiTheme="majorBidi" w:cstheme="majorBidi"/>
          <w:sz w:val="24"/>
          <w:szCs w:val="24"/>
          <w:shd w:val="clear" w:color="auto" w:fill="FFFFFF"/>
          <w:lang w:val="en-GB"/>
        </w:rPr>
        <w:t xml:space="preserve">[in Hebrew]. </w:t>
      </w:r>
    </w:p>
    <w:p w14:paraId="4821DD28" w14:textId="203E9101"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t xml:space="preserve">O’Reilly, Andrea. 2004a. </w:t>
      </w:r>
      <w:r w:rsidRPr="00656D7D">
        <w:rPr>
          <w:rFonts w:asciiTheme="majorBidi" w:eastAsia="Calibri" w:hAnsiTheme="majorBidi" w:cstheme="majorBidi"/>
          <w:i/>
          <w:iCs/>
          <w:sz w:val="24"/>
          <w:szCs w:val="24"/>
          <w:lang w:val="en-GB"/>
        </w:rPr>
        <w:t xml:space="preserve">From Motherhood to Mothering: The Legacy of Adrienne Rich’s </w:t>
      </w:r>
      <w:proofErr w:type="gramStart"/>
      <w:r w:rsidRPr="00656D7D">
        <w:rPr>
          <w:rFonts w:asciiTheme="majorBidi" w:eastAsia="Calibri" w:hAnsiTheme="majorBidi" w:cstheme="majorBidi"/>
          <w:i/>
          <w:iCs/>
          <w:sz w:val="24"/>
          <w:szCs w:val="24"/>
          <w:lang w:val="en-GB"/>
        </w:rPr>
        <w:t>Of</w:t>
      </w:r>
      <w:proofErr w:type="gramEnd"/>
      <w:r w:rsidRPr="00656D7D">
        <w:rPr>
          <w:rFonts w:asciiTheme="majorBidi" w:eastAsia="Calibri" w:hAnsiTheme="majorBidi" w:cstheme="majorBidi"/>
          <w:i/>
          <w:iCs/>
          <w:sz w:val="24"/>
          <w:szCs w:val="24"/>
          <w:lang w:val="en-GB"/>
        </w:rPr>
        <w:t xml:space="preserve"> Woman Born</w:t>
      </w:r>
      <w:r w:rsidRPr="00656D7D">
        <w:rPr>
          <w:rFonts w:asciiTheme="majorBidi" w:eastAsia="Calibri" w:hAnsiTheme="majorBidi" w:cstheme="majorBidi"/>
          <w:sz w:val="24"/>
          <w:szCs w:val="24"/>
          <w:lang w:val="en-GB"/>
        </w:rPr>
        <w:t>. Albany, NY: State University of New York Press.</w:t>
      </w:r>
    </w:p>
    <w:p w14:paraId="562E1874" w14:textId="1B4DA902"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t xml:space="preserve">O’Reilly, Andrea. 2004b. </w:t>
      </w:r>
      <w:r w:rsidRPr="00656D7D">
        <w:rPr>
          <w:rFonts w:asciiTheme="majorBidi" w:eastAsia="Calibri" w:hAnsiTheme="majorBidi" w:cstheme="majorBidi"/>
          <w:i/>
          <w:iCs/>
          <w:sz w:val="24"/>
          <w:szCs w:val="24"/>
          <w:lang w:val="en-GB"/>
        </w:rPr>
        <w:t>Mother Outlaws: Theories and Practices of Empowered Mothering</w:t>
      </w:r>
      <w:r w:rsidRPr="00656D7D">
        <w:rPr>
          <w:rFonts w:asciiTheme="majorBidi" w:eastAsia="Calibri" w:hAnsiTheme="majorBidi" w:cstheme="majorBidi"/>
          <w:sz w:val="24"/>
          <w:szCs w:val="24"/>
          <w:lang w:val="en-GB"/>
        </w:rPr>
        <w:t>. Toronto: Women’s Press.</w:t>
      </w:r>
    </w:p>
    <w:p w14:paraId="0CD5AA7A" w14:textId="664478C5" w:rsidR="00D71AE3" w:rsidRPr="00656D7D" w:rsidRDefault="00D71AE3" w:rsidP="00656D7D">
      <w:pPr>
        <w:spacing w:line="480" w:lineRule="auto"/>
        <w:ind w:left="630" w:hanging="634"/>
        <w:contextualSpacing/>
        <w:rPr>
          <w:rFonts w:asciiTheme="majorBidi" w:hAnsiTheme="majorBidi" w:cstheme="majorBidi"/>
          <w:color w:val="000000"/>
          <w:sz w:val="24"/>
          <w:szCs w:val="24"/>
          <w:shd w:val="clear" w:color="auto" w:fill="FFFFFF"/>
          <w:lang w:val="en-GB"/>
        </w:rPr>
      </w:pPr>
      <w:proofErr w:type="spellStart"/>
      <w:r w:rsidRPr="00656D7D">
        <w:rPr>
          <w:rFonts w:asciiTheme="majorBidi" w:hAnsiTheme="majorBidi" w:cstheme="majorBidi"/>
          <w:color w:val="222222"/>
          <w:sz w:val="24"/>
          <w:szCs w:val="24"/>
          <w:shd w:val="clear" w:color="auto" w:fill="FFFFFF"/>
          <w:lang w:val="en-GB"/>
        </w:rPr>
        <w:t>Palgi</w:t>
      </w:r>
      <w:proofErr w:type="spellEnd"/>
      <w:r w:rsidRPr="00656D7D">
        <w:rPr>
          <w:rFonts w:asciiTheme="majorBidi" w:hAnsiTheme="majorBidi" w:cstheme="majorBidi"/>
          <w:color w:val="000000"/>
          <w:sz w:val="24"/>
          <w:szCs w:val="24"/>
          <w:shd w:val="clear" w:color="auto" w:fill="FFFFFF"/>
          <w:lang w:val="en-GB"/>
        </w:rPr>
        <w:t xml:space="preserve">-Hacker, Anat. (2005). </w:t>
      </w:r>
      <w:r w:rsidRPr="00656D7D">
        <w:rPr>
          <w:rFonts w:asciiTheme="majorBidi" w:hAnsiTheme="majorBidi" w:cstheme="majorBidi"/>
          <w:i/>
          <w:iCs/>
          <w:color w:val="000000"/>
          <w:sz w:val="24"/>
          <w:szCs w:val="24"/>
          <w:shd w:val="clear" w:color="auto" w:fill="FFFFFF"/>
          <w:lang w:val="en-GB"/>
        </w:rPr>
        <w:t>From Meaninglessness to Motherhood.</w:t>
      </w:r>
      <w:r w:rsidRPr="00656D7D">
        <w:rPr>
          <w:rFonts w:asciiTheme="majorBidi" w:hAnsiTheme="majorBidi" w:cstheme="majorBidi"/>
          <w:color w:val="000000"/>
          <w:sz w:val="24"/>
          <w:szCs w:val="24"/>
          <w:shd w:val="clear" w:color="auto" w:fill="FFFFFF"/>
          <w:lang w:val="en-GB"/>
        </w:rPr>
        <w:t xml:space="preserve"> Tel Aviv: Am Oved </w:t>
      </w:r>
      <w:bookmarkStart w:id="578" w:name="_Hlk62746739"/>
      <w:r w:rsidRPr="00656D7D">
        <w:rPr>
          <w:rFonts w:asciiTheme="majorBidi" w:hAnsiTheme="majorBidi" w:cstheme="majorBidi"/>
          <w:color w:val="000000"/>
          <w:sz w:val="24"/>
          <w:szCs w:val="24"/>
          <w:shd w:val="clear" w:color="auto" w:fill="FFFFFF"/>
          <w:lang w:val="en-GB"/>
        </w:rPr>
        <w:t>[in Hebrew</w:t>
      </w:r>
      <w:bookmarkEnd w:id="578"/>
      <w:r w:rsidRPr="00656D7D">
        <w:rPr>
          <w:rFonts w:asciiTheme="majorBidi" w:hAnsiTheme="majorBidi" w:cstheme="majorBidi"/>
          <w:color w:val="000000"/>
          <w:sz w:val="24"/>
          <w:szCs w:val="24"/>
          <w:shd w:val="clear" w:color="auto" w:fill="FFFFFF"/>
          <w:lang w:val="en-GB"/>
        </w:rPr>
        <w:t>].</w:t>
      </w:r>
    </w:p>
    <w:p w14:paraId="7BF9D253" w14:textId="6BCE375F" w:rsidR="00D71AE3" w:rsidRPr="00656D7D" w:rsidRDefault="00D71AE3" w:rsidP="00656D7D">
      <w:pPr>
        <w:spacing w:line="480" w:lineRule="auto"/>
        <w:ind w:left="630" w:hanging="634"/>
        <w:contextualSpacing/>
        <w:rPr>
          <w:rFonts w:asciiTheme="majorBidi" w:hAnsiTheme="majorBidi" w:cstheme="majorBidi"/>
          <w:color w:val="222222"/>
          <w:sz w:val="24"/>
          <w:szCs w:val="24"/>
          <w:shd w:val="clear" w:color="auto" w:fill="FFFFFF"/>
          <w:lang w:val="en-GB"/>
        </w:rPr>
      </w:pPr>
      <w:r w:rsidRPr="00656D7D">
        <w:rPr>
          <w:rFonts w:asciiTheme="majorBidi" w:hAnsiTheme="majorBidi" w:cstheme="majorBidi"/>
          <w:color w:val="222222"/>
          <w:sz w:val="24"/>
          <w:szCs w:val="24"/>
          <w:shd w:val="clear" w:color="auto" w:fill="FFFFFF"/>
          <w:lang w:val="en-GB"/>
        </w:rPr>
        <w:t xml:space="preserve">Parker, </w:t>
      </w:r>
      <w:proofErr w:type="spellStart"/>
      <w:r w:rsidRPr="00656D7D">
        <w:rPr>
          <w:rFonts w:asciiTheme="majorBidi" w:hAnsiTheme="majorBidi" w:cstheme="majorBidi"/>
          <w:color w:val="222222"/>
          <w:sz w:val="24"/>
          <w:szCs w:val="24"/>
          <w:shd w:val="clear" w:color="auto" w:fill="FFFFFF"/>
          <w:lang w:val="en-GB"/>
        </w:rPr>
        <w:t>Rozsika</w:t>
      </w:r>
      <w:proofErr w:type="spellEnd"/>
      <w:r w:rsidRPr="00656D7D">
        <w:rPr>
          <w:rFonts w:asciiTheme="majorBidi" w:hAnsiTheme="majorBidi" w:cstheme="majorBidi"/>
          <w:color w:val="222222"/>
          <w:sz w:val="24"/>
          <w:szCs w:val="24"/>
          <w:shd w:val="clear" w:color="auto" w:fill="FFFFFF"/>
          <w:lang w:val="en-GB"/>
        </w:rPr>
        <w:t>. (1997).</w:t>
      </w:r>
      <w:r w:rsidRPr="00656D7D">
        <w:rPr>
          <w:rFonts w:asciiTheme="majorBidi" w:hAnsiTheme="majorBidi" w:cstheme="majorBidi"/>
          <w:i/>
          <w:iCs/>
          <w:color w:val="222222"/>
          <w:sz w:val="24"/>
          <w:szCs w:val="24"/>
          <w:shd w:val="clear" w:color="auto" w:fill="FFFFFF"/>
          <w:lang w:val="en-GB"/>
        </w:rPr>
        <w:t xml:space="preserve"> </w:t>
      </w:r>
      <w:r w:rsidRPr="00656D7D">
        <w:rPr>
          <w:rFonts w:asciiTheme="majorBidi" w:hAnsiTheme="majorBidi" w:cstheme="majorBidi"/>
          <w:color w:val="222222"/>
          <w:sz w:val="24"/>
          <w:szCs w:val="24"/>
          <w:shd w:val="clear" w:color="auto" w:fill="FFFFFF"/>
          <w:lang w:val="en-GB"/>
        </w:rPr>
        <w:t>“The Production and Purposes of Maternal Ambivalence</w:t>
      </w:r>
      <w:r w:rsidRPr="00656D7D">
        <w:rPr>
          <w:rFonts w:asciiTheme="majorBidi" w:hAnsiTheme="majorBidi" w:cstheme="majorBidi"/>
          <w:i/>
          <w:iCs/>
          <w:color w:val="222222"/>
          <w:sz w:val="24"/>
          <w:szCs w:val="24"/>
          <w:shd w:val="clear" w:color="auto" w:fill="FFFFFF"/>
          <w:lang w:val="en-GB"/>
        </w:rPr>
        <w:t>.</w:t>
      </w:r>
      <w:r w:rsidRPr="00656D7D">
        <w:rPr>
          <w:rFonts w:asciiTheme="majorBidi" w:hAnsiTheme="majorBidi" w:cstheme="majorBidi"/>
          <w:color w:val="222222"/>
          <w:sz w:val="24"/>
          <w:szCs w:val="24"/>
          <w:shd w:val="clear" w:color="auto" w:fill="FFFFFF"/>
          <w:lang w:val="en-GB"/>
        </w:rPr>
        <w:t xml:space="preserve">” In </w:t>
      </w:r>
      <w:r w:rsidRPr="00656D7D">
        <w:rPr>
          <w:rFonts w:asciiTheme="majorBidi" w:hAnsiTheme="majorBidi" w:cstheme="majorBidi"/>
          <w:i/>
          <w:iCs/>
          <w:color w:val="222222"/>
          <w:sz w:val="24"/>
          <w:szCs w:val="24"/>
          <w:shd w:val="clear" w:color="auto" w:fill="FFFFFF"/>
          <w:lang w:val="en-GB"/>
        </w:rPr>
        <w:t>Mothering and Ambivalence</w:t>
      </w:r>
      <w:r w:rsidR="003514ED" w:rsidRPr="00656D7D">
        <w:rPr>
          <w:rFonts w:asciiTheme="majorBidi" w:hAnsiTheme="majorBidi" w:cstheme="majorBidi"/>
          <w:color w:val="222222"/>
          <w:sz w:val="24"/>
          <w:szCs w:val="24"/>
          <w:shd w:val="clear" w:color="auto" w:fill="FFFFFF"/>
          <w:lang w:val="en-GB"/>
        </w:rPr>
        <w:t xml:space="preserve">, edited by Wendy </w:t>
      </w:r>
      <w:proofErr w:type="spellStart"/>
      <w:r w:rsidR="003514ED" w:rsidRPr="00656D7D">
        <w:rPr>
          <w:rFonts w:asciiTheme="majorBidi" w:hAnsiTheme="majorBidi" w:cstheme="majorBidi"/>
          <w:color w:val="222222"/>
          <w:sz w:val="24"/>
          <w:szCs w:val="24"/>
          <w:shd w:val="clear" w:color="auto" w:fill="FFFFFF"/>
          <w:lang w:val="en-GB"/>
        </w:rPr>
        <w:t>Hollway</w:t>
      </w:r>
      <w:proofErr w:type="spellEnd"/>
      <w:r w:rsidR="003514ED" w:rsidRPr="00656D7D">
        <w:rPr>
          <w:rFonts w:asciiTheme="majorBidi" w:hAnsiTheme="majorBidi" w:cstheme="majorBidi"/>
          <w:color w:val="222222"/>
          <w:sz w:val="24"/>
          <w:szCs w:val="24"/>
          <w:shd w:val="clear" w:color="auto" w:fill="FFFFFF"/>
          <w:lang w:val="en-GB"/>
        </w:rPr>
        <w:t xml:space="preserve"> and Brid Featherstone, </w:t>
      </w:r>
      <w:r w:rsidRPr="00656D7D">
        <w:rPr>
          <w:rFonts w:asciiTheme="majorBidi" w:hAnsiTheme="majorBidi" w:cstheme="majorBidi"/>
          <w:color w:val="222222"/>
          <w:sz w:val="24"/>
          <w:szCs w:val="24"/>
          <w:shd w:val="clear" w:color="auto" w:fill="FFFFFF"/>
          <w:lang w:val="en-GB"/>
        </w:rPr>
        <w:t xml:space="preserve">17-36. New York: Routledge. </w:t>
      </w:r>
      <w:r w:rsidRPr="00656D7D">
        <w:rPr>
          <w:rFonts w:asciiTheme="majorBidi" w:hAnsiTheme="majorBidi" w:cstheme="majorBidi"/>
          <w:color w:val="222222"/>
          <w:sz w:val="24"/>
          <w:szCs w:val="24"/>
          <w:shd w:val="clear" w:color="auto" w:fill="FFFFFF"/>
          <w:rtl/>
          <w:lang w:val="en-GB"/>
        </w:rPr>
        <w:t xml:space="preserve">   </w:t>
      </w:r>
    </w:p>
    <w:p w14:paraId="642DA334" w14:textId="729D29AC" w:rsidR="0074176F" w:rsidRPr="00656D7D" w:rsidRDefault="0074176F" w:rsidP="0074176F">
      <w:pPr>
        <w:spacing w:line="480" w:lineRule="auto"/>
        <w:ind w:left="630" w:hanging="634"/>
        <w:contextualSpacing/>
        <w:rPr>
          <w:rFonts w:asciiTheme="majorBidi" w:hAnsiTheme="majorBidi" w:cstheme="majorBidi"/>
          <w:color w:val="000000"/>
          <w:sz w:val="24"/>
          <w:szCs w:val="24"/>
          <w:shd w:val="clear" w:color="auto" w:fill="FFFFFF"/>
          <w:lang w:val="en-GB"/>
        </w:rPr>
      </w:pPr>
      <w:r w:rsidRPr="00656D7D">
        <w:rPr>
          <w:rFonts w:asciiTheme="majorBidi" w:hAnsiTheme="majorBidi" w:cstheme="majorBidi"/>
          <w:color w:val="222222"/>
          <w:sz w:val="24"/>
          <w:szCs w:val="24"/>
          <w:shd w:val="clear" w:color="auto" w:fill="FFFFFF"/>
          <w:lang w:val="en-GB"/>
        </w:rPr>
        <w:lastRenderedPageBreak/>
        <w:t xml:space="preserve">Peroni, </w:t>
      </w:r>
      <w:proofErr w:type="spellStart"/>
      <w:r w:rsidRPr="00656D7D">
        <w:rPr>
          <w:rFonts w:asciiTheme="majorBidi" w:hAnsiTheme="majorBidi" w:cstheme="majorBidi"/>
          <w:color w:val="222222"/>
          <w:sz w:val="24"/>
          <w:szCs w:val="24"/>
          <w:shd w:val="clear" w:color="auto" w:fill="FFFFFF"/>
          <w:lang w:val="en-GB"/>
        </w:rPr>
        <w:t>Amilia</w:t>
      </w:r>
      <w:proofErr w:type="spellEnd"/>
      <w:r w:rsidRPr="00656D7D">
        <w:rPr>
          <w:rFonts w:asciiTheme="majorBidi" w:hAnsiTheme="majorBidi" w:cstheme="majorBidi"/>
          <w:color w:val="222222"/>
          <w:sz w:val="24"/>
          <w:szCs w:val="24"/>
          <w:shd w:val="clear" w:color="auto" w:fill="FFFFFF"/>
          <w:lang w:val="en-GB"/>
        </w:rPr>
        <w:t xml:space="preserve">. 2009. </w:t>
      </w:r>
      <w:r w:rsidRPr="00656D7D">
        <w:rPr>
          <w:rFonts w:asciiTheme="majorBidi" w:hAnsiTheme="majorBidi" w:cstheme="majorBidi"/>
          <w:i/>
          <w:iCs/>
          <w:color w:val="222222"/>
          <w:sz w:val="24"/>
          <w:szCs w:val="24"/>
          <w:shd w:val="clear" w:color="auto" w:fill="FFFFFF"/>
          <w:lang w:val="en-GB"/>
        </w:rPr>
        <w:t>Motherhood: Psychoanalysis and Other Disciplines</w:t>
      </w:r>
      <w:r w:rsidRPr="00656D7D">
        <w:rPr>
          <w:rFonts w:asciiTheme="majorBidi" w:hAnsiTheme="majorBidi" w:cstheme="majorBidi"/>
          <w:color w:val="222222"/>
          <w:sz w:val="24"/>
          <w:szCs w:val="24"/>
          <w:shd w:val="clear" w:color="auto" w:fill="FFFFFF"/>
          <w:lang w:val="en-GB"/>
        </w:rPr>
        <w:t xml:space="preserve">. Jerusalem: The Van Leer Institute </w:t>
      </w:r>
      <w:r w:rsidRPr="00656D7D">
        <w:rPr>
          <w:rFonts w:asciiTheme="majorBidi" w:hAnsiTheme="majorBidi" w:cstheme="majorBidi"/>
          <w:color w:val="000000"/>
          <w:sz w:val="24"/>
          <w:szCs w:val="24"/>
          <w:shd w:val="clear" w:color="auto" w:fill="FFFFFF"/>
          <w:lang w:val="en-GB"/>
        </w:rPr>
        <w:t>[in Hebrew].</w:t>
      </w:r>
    </w:p>
    <w:p w14:paraId="3A06A959" w14:textId="3A8C38D2" w:rsidR="00D71AE3" w:rsidRPr="00656D7D" w:rsidRDefault="00D71AE3" w:rsidP="00656D7D">
      <w:pPr>
        <w:spacing w:line="480" w:lineRule="auto"/>
        <w:ind w:left="634" w:hanging="634"/>
        <w:contextualSpacing/>
        <w:rPr>
          <w:rFonts w:asciiTheme="majorBidi" w:eastAsia="Calibri" w:hAnsiTheme="majorBidi" w:cstheme="majorBidi"/>
          <w:sz w:val="24"/>
          <w:szCs w:val="24"/>
          <w:rtl/>
          <w:lang w:val="en-GB"/>
        </w:rPr>
      </w:pPr>
      <w:proofErr w:type="spellStart"/>
      <w:r w:rsidRPr="00656D7D">
        <w:rPr>
          <w:rFonts w:asciiTheme="majorBidi" w:eastAsia="Calibri" w:hAnsiTheme="majorBidi" w:cstheme="majorBidi"/>
          <w:sz w:val="24"/>
          <w:szCs w:val="24"/>
          <w:lang w:val="en-GB"/>
        </w:rPr>
        <w:t>Reinharz</w:t>
      </w:r>
      <w:proofErr w:type="spellEnd"/>
      <w:r w:rsidRPr="00656D7D">
        <w:rPr>
          <w:rFonts w:asciiTheme="majorBidi" w:eastAsia="Calibri" w:hAnsiTheme="majorBidi" w:cstheme="majorBidi"/>
          <w:sz w:val="24"/>
          <w:szCs w:val="24"/>
          <w:lang w:val="en-GB"/>
        </w:rPr>
        <w:t xml:space="preserve">, </w:t>
      </w:r>
      <w:proofErr w:type="spellStart"/>
      <w:r w:rsidRPr="00656D7D">
        <w:rPr>
          <w:rFonts w:asciiTheme="majorBidi" w:eastAsia="Calibri" w:hAnsiTheme="majorBidi" w:cstheme="majorBidi"/>
          <w:sz w:val="24"/>
          <w:szCs w:val="24"/>
          <w:lang w:val="en-GB"/>
        </w:rPr>
        <w:t>Shulamit</w:t>
      </w:r>
      <w:proofErr w:type="spellEnd"/>
      <w:r w:rsidRPr="00656D7D">
        <w:rPr>
          <w:rFonts w:asciiTheme="majorBidi" w:eastAsia="Calibri" w:hAnsiTheme="majorBidi" w:cstheme="majorBidi"/>
          <w:sz w:val="24"/>
          <w:szCs w:val="24"/>
          <w:lang w:val="en-GB"/>
        </w:rPr>
        <w:t xml:space="preserve">, and Lynn </w:t>
      </w:r>
      <w:proofErr w:type="spellStart"/>
      <w:r w:rsidRPr="00656D7D">
        <w:rPr>
          <w:rFonts w:asciiTheme="majorBidi" w:eastAsia="Calibri" w:hAnsiTheme="majorBidi" w:cstheme="majorBidi"/>
          <w:sz w:val="24"/>
          <w:szCs w:val="24"/>
          <w:lang w:val="en-GB"/>
        </w:rPr>
        <w:t>Davidman</w:t>
      </w:r>
      <w:proofErr w:type="spellEnd"/>
      <w:r w:rsidRPr="00656D7D">
        <w:rPr>
          <w:rFonts w:asciiTheme="majorBidi" w:eastAsia="Calibri" w:hAnsiTheme="majorBidi" w:cstheme="majorBidi"/>
          <w:sz w:val="24"/>
          <w:szCs w:val="24"/>
          <w:lang w:val="en-GB"/>
        </w:rPr>
        <w:t xml:space="preserve">. 1992. </w:t>
      </w:r>
      <w:r w:rsidRPr="00656D7D">
        <w:rPr>
          <w:rFonts w:asciiTheme="majorBidi" w:eastAsia="Calibri" w:hAnsiTheme="majorBidi" w:cstheme="majorBidi"/>
          <w:i/>
          <w:iCs/>
          <w:sz w:val="24"/>
          <w:szCs w:val="24"/>
          <w:lang w:val="en-GB"/>
        </w:rPr>
        <w:t xml:space="preserve">Feminist Methods in Social Research. </w:t>
      </w:r>
      <w:r w:rsidRPr="00656D7D">
        <w:rPr>
          <w:rFonts w:asciiTheme="majorBidi" w:eastAsia="Calibri" w:hAnsiTheme="majorBidi" w:cstheme="majorBidi"/>
          <w:sz w:val="24"/>
          <w:szCs w:val="24"/>
          <w:lang w:val="en-GB"/>
        </w:rPr>
        <w:t>Oxford, UK: Oxford University Press.</w:t>
      </w:r>
    </w:p>
    <w:p w14:paraId="65272824" w14:textId="306CAE1A"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color w:val="222222"/>
          <w:sz w:val="24"/>
          <w:szCs w:val="24"/>
          <w:shd w:val="clear" w:color="auto" w:fill="FFFFFF"/>
          <w:lang w:val="en-GB"/>
        </w:rPr>
        <w:t xml:space="preserve">Rich, Adrian. 1995. </w:t>
      </w:r>
      <w:r w:rsidRPr="00656D7D">
        <w:rPr>
          <w:rFonts w:asciiTheme="majorBidi" w:hAnsiTheme="majorBidi" w:cstheme="majorBidi"/>
          <w:i/>
          <w:iCs/>
          <w:color w:val="222222"/>
          <w:sz w:val="24"/>
          <w:szCs w:val="24"/>
          <w:shd w:val="clear" w:color="auto" w:fill="FFFFFF"/>
          <w:lang w:val="en-GB"/>
        </w:rPr>
        <w:t>Of Woman Born: Motherhood as Experience and Institution</w:t>
      </w:r>
      <w:r w:rsidRPr="00656D7D">
        <w:rPr>
          <w:rFonts w:asciiTheme="majorBidi" w:hAnsiTheme="majorBidi" w:cstheme="majorBidi"/>
          <w:color w:val="222222"/>
          <w:sz w:val="24"/>
          <w:szCs w:val="24"/>
          <w:shd w:val="clear" w:color="auto" w:fill="FFFFFF"/>
          <w:lang w:val="en-GB"/>
        </w:rPr>
        <w:t>. New York: W. W Norton and Company.</w:t>
      </w:r>
    </w:p>
    <w:p w14:paraId="2A3BD95A" w14:textId="04BFBD73"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lang w:val="en-GB"/>
        </w:rPr>
      </w:pPr>
      <w:r w:rsidRPr="00656D7D">
        <w:rPr>
          <w:rFonts w:asciiTheme="majorBidi" w:eastAsia="Calibri" w:hAnsiTheme="majorBidi" w:cstheme="majorBidi"/>
          <w:color w:val="222222"/>
          <w:sz w:val="24"/>
          <w:szCs w:val="24"/>
          <w:shd w:val="clear" w:color="auto" w:fill="FFFFFF"/>
          <w:lang w:val="en-GB"/>
        </w:rPr>
        <w:t xml:space="preserve">Rodgers, R. Carol, and Katherine H. Scott. 2008. “The Development of the Personal Self and Professional Identity in Learning to Teach.” In </w:t>
      </w:r>
      <w:r w:rsidRPr="00656D7D">
        <w:rPr>
          <w:rFonts w:asciiTheme="majorBidi" w:eastAsia="Calibri" w:hAnsiTheme="majorBidi" w:cstheme="majorBidi"/>
          <w:i/>
          <w:iCs/>
          <w:color w:val="222222"/>
          <w:sz w:val="24"/>
          <w:szCs w:val="24"/>
          <w:shd w:val="clear" w:color="auto" w:fill="FFFFFF"/>
          <w:lang w:val="en-GB"/>
        </w:rPr>
        <w:t>Handbook of Research on Teacher Education</w:t>
      </w:r>
      <w:r w:rsidR="003514ED" w:rsidRPr="00656D7D">
        <w:rPr>
          <w:rFonts w:asciiTheme="majorBidi" w:eastAsia="Calibri" w:hAnsiTheme="majorBidi" w:cstheme="majorBidi"/>
          <w:color w:val="222222"/>
          <w:sz w:val="24"/>
          <w:szCs w:val="24"/>
          <w:shd w:val="clear" w:color="auto" w:fill="FFFFFF"/>
          <w:lang w:val="en-GB"/>
        </w:rPr>
        <w:t xml:space="preserve">, </w:t>
      </w:r>
      <w:r w:rsidRPr="00656D7D">
        <w:rPr>
          <w:rFonts w:asciiTheme="majorBidi" w:eastAsia="Calibri" w:hAnsiTheme="majorBidi" w:cstheme="majorBidi"/>
          <w:color w:val="222222"/>
          <w:sz w:val="24"/>
          <w:szCs w:val="24"/>
          <w:shd w:val="clear" w:color="auto" w:fill="FFFFFF"/>
          <w:lang w:val="en-GB"/>
        </w:rPr>
        <w:t>3</w:t>
      </w:r>
      <w:r w:rsidRPr="00656D7D">
        <w:rPr>
          <w:rFonts w:asciiTheme="majorBidi" w:eastAsia="Calibri" w:hAnsiTheme="majorBidi" w:cstheme="majorBidi"/>
          <w:color w:val="222222"/>
          <w:sz w:val="24"/>
          <w:szCs w:val="24"/>
          <w:shd w:val="clear" w:color="auto" w:fill="FFFFFF"/>
          <w:vertAlign w:val="superscript"/>
          <w:lang w:val="en-GB"/>
        </w:rPr>
        <w:t>rd</w:t>
      </w:r>
      <w:r w:rsidRPr="00656D7D">
        <w:rPr>
          <w:rFonts w:asciiTheme="majorBidi" w:eastAsia="Calibri" w:hAnsiTheme="majorBidi" w:cstheme="majorBidi"/>
          <w:color w:val="222222"/>
          <w:sz w:val="24"/>
          <w:szCs w:val="24"/>
          <w:shd w:val="clear" w:color="auto" w:fill="FFFFFF"/>
          <w:lang w:val="en-GB"/>
        </w:rPr>
        <w:t xml:space="preserve"> ed.</w:t>
      </w:r>
      <w:r w:rsidR="003514ED" w:rsidRPr="00656D7D">
        <w:rPr>
          <w:rFonts w:asciiTheme="majorBidi" w:eastAsia="Calibri" w:hAnsiTheme="majorBidi" w:cstheme="majorBidi"/>
          <w:color w:val="222222"/>
          <w:sz w:val="24"/>
          <w:szCs w:val="24"/>
          <w:shd w:val="clear" w:color="auto" w:fill="FFFFFF"/>
          <w:lang w:val="en-GB"/>
        </w:rPr>
        <w:t xml:space="preserve">, edited by M. Cochran-Smith, S. </w:t>
      </w:r>
      <w:proofErr w:type="spellStart"/>
      <w:r w:rsidR="003514ED" w:rsidRPr="00656D7D">
        <w:rPr>
          <w:rFonts w:asciiTheme="majorBidi" w:eastAsia="Calibri" w:hAnsiTheme="majorBidi" w:cstheme="majorBidi"/>
          <w:color w:val="222222"/>
          <w:sz w:val="24"/>
          <w:szCs w:val="24"/>
          <w:shd w:val="clear" w:color="auto" w:fill="FFFFFF"/>
          <w:lang w:val="en-GB"/>
        </w:rPr>
        <w:t>Feiman-Nemser</w:t>
      </w:r>
      <w:proofErr w:type="spellEnd"/>
      <w:r w:rsidR="003514ED" w:rsidRPr="00656D7D">
        <w:rPr>
          <w:rFonts w:asciiTheme="majorBidi" w:eastAsia="Calibri" w:hAnsiTheme="majorBidi" w:cstheme="majorBidi"/>
          <w:color w:val="222222"/>
          <w:sz w:val="24"/>
          <w:szCs w:val="24"/>
          <w:shd w:val="clear" w:color="auto" w:fill="FFFFFF"/>
          <w:lang w:val="en-GB"/>
        </w:rPr>
        <w:t xml:space="preserve">, D. J. McIntyre and K. E. Demers, </w:t>
      </w:r>
      <w:r w:rsidRPr="00656D7D">
        <w:rPr>
          <w:rFonts w:asciiTheme="majorBidi" w:eastAsia="Calibri" w:hAnsiTheme="majorBidi" w:cstheme="majorBidi"/>
          <w:color w:val="222222"/>
          <w:sz w:val="24"/>
          <w:szCs w:val="24"/>
          <w:shd w:val="clear" w:color="auto" w:fill="FFFFFF"/>
          <w:lang w:val="en-GB"/>
        </w:rPr>
        <w:t>732-755. New York: Routledge.</w:t>
      </w:r>
    </w:p>
    <w:p w14:paraId="550E173A" w14:textId="7CF369FC"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sz w:val="24"/>
          <w:szCs w:val="24"/>
          <w:lang w:val="en-GB"/>
        </w:rPr>
        <w:t xml:space="preserve">Rosenheim, Eliyahu. 2003. </w:t>
      </w:r>
      <w:r w:rsidRPr="00656D7D">
        <w:rPr>
          <w:rFonts w:asciiTheme="majorBidi" w:hAnsiTheme="majorBidi" w:cstheme="majorBidi"/>
          <w:i/>
          <w:iCs/>
          <w:sz w:val="24"/>
          <w:szCs w:val="24"/>
          <w:lang w:val="en-GB"/>
        </w:rPr>
        <w:t>May My Soul Go Out to You: Psychology Meets Judaism</w:t>
      </w:r>
      <w:r w:rsidRPr="00656D7D">
        <w:rPr>
          <w:rFonts w:asciiTheme="majorBidi" w:hAnsiTheme="majorBidi" w:cstheme="majorBidi"/>
          <w:sz w:val="24"/>
          <w:szCs w:val="24"/>
          <w:lang w:val="en-GB"/>
        </w:rPr>
        <w:t xml:space="preserve">. Tel Aviv: Yediot Aharonot, </w:t>
      </w:r>
      <w:proofErr w:type="spellStart"/>
      <w:r w:rsidRPr="00656D7D">
        <w:rPr>
          <w:rFonts w:asciiTheme="majorBidi" w:hAnsiTheme="majorBidi" w:cstheme="majorBidi"/>
          <w:sz w:val="24"/>
          <w:szCs w:val="24"/>
          <w:lang w:val="en-GB"/>
        </w:rPr>
        <w:t>Safrut</w:t>
      </w:r>
      <w:proofErr w:type="spellEnd"/>
      <w:r w:rsidRPr="00656D7D">
        <w:rPr>
          <w:rFonts w:asciiTheme="majorBidi" w:hAnsiTheme="majorBidi" w:cstheme="majorBidi"/>
          <w:sz w:val="24"/>
          <w:szCs w:val="24"/>
          <w:lang w:val="en-GB"/>
        </w:rPr>
        <w:t xml:space="preserve"> </w:t>
      </w:r>
      <w:proofErr w:type="spellStart"/>
      <w:r w:rsidRPr="00656D7D">
        <w:rPr>
          <w:rFonts w:asciiTheme="majorBidi" w:hAnsiTheme="majorBidi" w:cstheme="majorBidi"/>
          <w:sz w:val="24"/>
          <w:szCs w:val="24"/>
          <w:lang w:val="en-GB"/>
        </w:rPr>
        <w:t>Hemed</w:t>
      </w:r>
      <w:proofErr w:type="spellEnd"/>
      <w:r w:rsidRPr="00656D7D">
        <w:rPr>
          <w:rFonts w:asciiTheme="majorBidi" w:hAnsiTheme="majorBidi" w:cstheme="majorBidi"/>
          <w:sz w:val="24"/>
          <w:szCs w:val="24"/>
          <w:lang w:val="en-GB"/>
        </w:rPr>
        <w:t xml:space="preserve"> [in Hebrew].</w:t>
      </w:r>
    </w:p>
    <w:p w14:paraId="189DFB7E" w14:textId="2135F0FE"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bookmarkStart w:id="579" w:name="_Hlk56936675"/>
      <w:proofErr w:type="spellStart"/>
      <w:r w:rsidRPr="00656D7D">
        <w:rPr>
          <w:rFonts w:asciiTheme="majorBidi" w:eastAsia="Calibri" w:hAnsiTheme="majorBidi" w:cstheme="majorBidi"/>
          <w:sz w:val="24"/>
          <w:szCs w:val="24"/>
          <w:lang w:val="en-GB"/>
        </w:rPr>
        <w:t>Rudik</w:t>
      </w:r>
      <w:proofErr w:type="spellEnd"/>
      <w:r w:rsidRPr="00656D7D">
        <w:rPr>
          <w:rFonts w:asciiTheme="majorBidi" w:eastAsia="Calibri" w:hAnsiTheme="majorBidi" w:cstheme="majorBidi"/>
          <w:sz w:val="24"/>
          <w:szCs w:val="24"/>
          <w:lang w:val="en-GB"/>
        </w:rPr>
        <w:t xml:space="preserve">, Sara. 1989. </w:t>
      </w:r>
      <w:r w:rsidRPr="00656D7D">
        <w:rPr>
          <w:rFonts w:asciiTheme="majorBidi" w:eastAsia="Calibri" w:hAnsiTheme="majorBidi" w:cstheme="majorBidi"/>
          <w:i/>
          <w:iCs/>
          <w:sz w:val="24"/>
          <w:szCs w:val="24"/>
          <w:lang w:val="en-GB"/>
        </w:rPr>
        <w:t>Maternal Thinking: Toward a Politics of Peace</w:t>
      </w:r>
      <w:r w:rsidRPr="00656D7D">
        <w:rPr>
          <w:rFonts w:asciiTheme="majorBidi" w:eastAsia="Calibri" w:hAnsiTheme="majorBidi" w:cstheme="majorBidi"/>
          <w:sz w:val="24"/>
          <w:szCs w:val="24"/>
          <w:lang w:val="en-GB"/>
        </w:rPr>
        <w:t>. Boston, MA: Beacon.</w:t>
      </w:r>
    </w:p>
    <w:bookmarkEnd w:id="579"/>
    <w:p w14:paraId="7FC5C811" w14:textId="563E2638"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sz w:val="24"/>
          <w:szCs w:val="24"/>
          <w:lang w:val="en-GB"/>
        </w:rPr>
        <w:t xml:space="preserve">Seton, </w:t>
      </w:r>
      <w:proofErr w:type="spellStart"/>
      <w:r w:rsidRPr="00656D7D">
        <w:rPr>
          <w:rFonts w:asciiTheme="majorBidi" w:hAnsiTheme="majorBidi" w:cstheme="majorBidi"/>
          <w:sz w:val="24"/>
          <w:szCs w:val="24"/>
          <w:lang w:val="en-GB"/>
        </w:rPr>
        <w:t>Shosh</w:t>
      </w:r>
      <w:proofErr w:type="spellEnd"/>
      <w:r w:rsidRPr="00656D7D">
        <w:rPr>
          <w:rFonts w:asciiTheme="majorBidi" w:hAnsiTheme="majorBidi" w:cstheme="majorBidi"/>
          <w:sz w:val="24"/>
          <w:szCs w:val="24"/>
          <w:lang w:val="en-GB"/>
        </w:rPr>
        <w:t xml:space="preserve">. 2002. “Constructing the Identity of the Kindergarten Teacher (1919-1947).” In </w:t>
      </w:r>
      <w:r w:rsidRPr="00656D7D">
        <w:rPr>
          <w:rFonts w:asciiTheme="majorBidi" w:hAnsiTheme="majorBidi" w:cstheme="majorBidi"/>
          <w:i/>
          <w:iCs/>
          <w:sz w:val="24"/>
          <w:szCs w:val="24"/>
          <w:shd w:val="clear" w:color="auto" w:fill="FFFFFF"/>
          <w:lang w:val="en-GB"/>
        </w:rPr>
        <w:t>Teachers in Israel: A Feminist Perspective</w:t>
      </w:r>
      <w:r w:rsidR="003514ED" w:rsidRPr="00656D7D">
        <w:rPr>
          <w:rFonts w:asciiTheme="majorBidi" w:hAnsiTheme="majorBidi" w:cstheme="majorBidi"/>
          <w:sz w:val="24"/>
          <w:szCs w:val="24"/>
          <w:shd w:val="clear" w:color="auto" w:fill="FFFFFF"/>
          <w:lang w:val="en-GB"/>
        </w:rPr>
        <w:t xml:space="preserve">, edited by </w:t>
      </w:r>
      <w:r w:rsidR="003514ED" w:rsidRPr="00656D7D">
        <w:rPr>
          <w:rFonts w:asciiTheme="majorBidi" w:hAnsiTheme="majorBidi" w:cstheme="majorBidi"/>
          <w:sz w:val="24"/>
          <w:szCs w:val="24"/>
          <w:lang w:val="en-GB"/>
        </w:rPr>
        <w:t xml:space="preserve">Michal </w:t>
      </w:r>
      <w:proofErr w:type="spellStart"/>
      <w:r w:rsidR="003514ED" w:rsidRPr="00656D7D">
        <w:rPr>
          <w:rFonts w:asciiTheme="majorBidi" w:hAnsiTheme="majorBidi" w:cstheme="majorBidi"/>
          <w:sz w:val="24"/>
          <w:szCs w:val="24"/>
          <w:shd w:val="clear" w:color="auto" w:fill="FFFFFF"/>
          <w:lang w:val="en-GB"/>
        </w:rPr>
        <w:t>Zellermeier</w:t>
      </w:r>
      <w:proofErr w:type="spellEnd"/>
      <w:r w:rsidR="003514ED" w:rsidRPr="00656D7D">
        <w:rPr>
          <w:rFonts w:asciiTheme="majorBidi" w:hAnsiTheme="majorBidi" w:cstheme="majorBidi"/>
          <w:sz w:val="24"/>
          <w:szCs w:val="24"/>
          <w:shd w:val="clear" w:color="auto" w:fill="FFFFFF"/>
          <w:lang w:val="en-GB"/>
        </w:rPr>
        <w:t xml:space="preserve"> and </w:t>
      </w:r>
      <w:proofErr w:type="spellStart"/>
      <w:r w:rsidR="003514ED" w:rsidRPr="00656D7D">
        <w:rPr>
          <w:rFonts w:asciiTheme="majorBidi" w:hAnsiTheme="majorBidi" w:cstheme="majorBidi"/>
          <w:sz w:val="24"/>
          <w:szCs w:val="24"/>
          <w:shd w:val="clear" w:color="auto" w:fill="FFFFFF"/>
          <w:lang w:val="en-GB"/>
        </w:rPr>
        <w:t>Penina</w:t>
      </w:r>
      <w:proofErr w:type="spellEnd"/>
      <w:r w:rsidR="003514ED" w:rsidRPr="00656D7D">
        <w:rPr>
          <w:rFonts w:asciiTheme="majorBidi" w:hAnsiTheme="majorBidi" w:cstheme="majorBidi"/>
          <w:sz w:val="24"/>
          <w:szCs w:val="24"/>
          <w:shd w:val="clear" w:color="auto" w:fill="FFFFFF"/>
          <w:lang w:val="en-GB"/>
        </w:rPr>
        <w:t xml:space="preserve"> Peri, </w:t>
      </w:r>
      <w:r w:rsidRPr="00656D7D">
        <w:rPr>
          <w:rFonts w:asciiTheme="majorBidi" w:hAnsiTheme="majorBidi" w:cstheme="majorBidi"/>
          <w:sz w:val="24"/>
          <w:szCs w:val="24"/>
          <w:lang w:val="en-GB"/>
        </w:rPr>
        <w:t xml:space="preserve">173-146. </w:t>
      </w:r>
      <w:proofErr w:type="spellStart"/>
      <w:r w:rsidRPr="00656D7D">
        <w:rPr>
          <w:rFonts w:asciiTheme="majorBidi" w:hAnsiTheme="majorBidi" w:cstheme="majorBidi"/>
          <w:sz w:val="24"/>
          <w:szCs w:val="24"/>
          <w:lang w:val="en-GB"/>
        </w:rPr>
        <w:t>Bnei</w:t>
      </w:r>
      <w:proofErr w:type="spellEnd"/>
      <w:r w:rsidRPr="00656D7D">
        <w:rPr>
          <w:rFonts w:asciiTheme="majorBidi" w:hAnsiTheme="majorBidi" w:cstheme="majorBidi"/>
          <w:sz w:val="24"/>
          <w:szCs w:val="24"/>
          <w:lang w:val="en-GB"/>
        </w:rPr>
        <w:t xml:space="preserve"> </w:t>
      </w:r>
      <w:proofErr w:type="spellStart"/>
      <w:r w:rsidRPr="00656D7D">
        <w:rPr>
          <w:rFonts w:asciiTheme="majorBidi" w:hAnsiTheme="majorBidi" w:cstheme="majorBidi"/>
          <w:sz w:val="24"/>
          <w:szCs w:val="24"/>
          <w:lang w:val="en-GB"/>
        </w:rPr>
        <w:t>Brak</w:t>
      </w:r>
      <w:proofErr w:type="spellEnd"/>
      <w:r w:rsidRPr="00656D7D">
        <w:rPr>
          <w:rFonts w:asciiTheme="majorBidi" w:hAnsiTheme="majorBidi" w:cstheme="majorBidi"/>
          <w:sz w:val="24"/>
          <w:szCs w:val="24"/>
          <w:lang w:val="en-GB"/>
        </w:rPr>
        <w:t xml:space="preserve">, Israel: </w:t>
      </w:r>
      <w:proofErr w:type="spellStart"/>
      <w:r w:rsidRPr="00656D7D">
        <w:rPr>
          <w:rFonts w:asciiTheme="majorBidi" w:hAnsiTheme="majorBidi" w:cstheme="majorBidi"/>
          <w:sz w:val="24"/>
          <w:szCs w:val="24"/>
          <w:lang w:val="en-GB"/>
        </w:rPr>
        <w:t>HaKibbutz</w:t>
      </w:r>
      <w:proofErr w:type="spellEnd"/>
      <w:r w:rsidRPr="00656D7D">
        <w:rPr>
          <w:rFonts w:asciiTheme="majorBidi" w:hAnsiTheme="majorBidi" w:cstheme="majorBidi"/>
          <w:sz w:val="24"/>
          <w:szCs w:val="24"/>
          <w:lang w:val="en-GB"/>
        </w:rPr>
        <w:t xml:space="preserve"> </w:t>
      </w:r>
      <w:proofErr w:type="spellStart"/>
      <w:r w:rsidRPr="00656D7D">
        <w:rPr>
          <w:rFonts w:asciiTheme="majorBidi" w:hAnsiTheme="majorBidi" w:cstheme="majorBidi"/>
          <w:sz w:val="24"/>
          <w:szCs w:val="24"/>
          <w:lang w:val="en-GB"/>
        </w:rPr>
        <w:t>Hameuchad</w:t>
      </w:r>
      <w:proofErr w:type="spellEnd"/>
      <w:r w:rsidRPr="00656D7D">
        <w:rPr>
          <w:rFonts w:asciiTheme="majorBidi" w:hAnsiTheme="majorBidi" w:cstheme="majorBidi"/>
          <w:sz w:val="24"/>
          <w:szCs w:val="24"/>
          <w:lang w:val="en-GB"/>
        </w:rPr>
        <w:t xml:space="preserve"> </w:t>
      </w:r>
      <w:r w:rsidRPr="00656D7D">
        <w:rPr>
          <w:rFonts w:asciiTheme="majorBidi" w:hAnsiTheme="majorBidi" w:cstheme="majorBidi"/>
          <w:sz w:val="24"/>
          <w:szCs w:val="24"/>
          <w:shd w:val="clear" w:color="auto" w:fill="FFFFFF"/>
          <w:lang w:val="en-GB"/>
        </w:rPr>
        <w:t xml:space="preserve">[in Hebrew]. </w:t>
      </w:r>
    </w:p>
    <w:p w14:paraId="61993653" w14:textId="4845E5B4"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proofErr w:type="spellStart"/>
      <w:r w:rsidRPr="00656D7D">
        <w:rPr>
          <w:rFonts w:asciiTheme="majorBidi" w:hAnsiTheme="majorBidi" w:cstheme="majorBidi"/>
          <w:color w:val="222222"/>
          <w:sz w:val="24"/>
          <w:szCs w:val="24"/>
          <w:shd w:val="clear" w:color="auto" w:fill="FFFFFF"/>
          <w:lang w:val="en-GB"/>
        </w:rPr>
        <w:t>Shkedi</w:t>
      </w:r>
      <w:proofErr w:type="spellEnd"/>
      <w:r w:rsidRPr="00656D7D">
        <w:rPr>
          <w:rFonts w:asciiTheme="majorBidi" w:hAnsiTheme="majorBidi" w:cstheme="majorBidi"/>
          <w:color w:val="222222"/>
          <w:sz w:val="24"/>
          <w:szCs w:val="24"/>
          <w:shd w:val="clear" w:color="auto" w:fill="FFFFFF"/>
          <w:lang w:val="en-GB"/>
        </w:rPr>
        <w:t xml:space="preserve">, Asher. 2003. </w:t>
      </w:r>
      <w:r w:rsidRPr="00656D7D">
        <w:rPr>
          <w:rFonts w:asciiTheme="majorBidi" w:hAnsiTheme="majorBidi" w:cstheme="majorBidi"/>
          <w:i/>
          <w:iCs/>
          <w:color w:val="222222"/>
          <w:sz w:val="24"/>
          <w:szCs w:val="24"/>
          <w:shd w:val="clear" w:color="auto" w:fill="FFFFFF"/>
          <w:lang w:val="en-GB"/>
        </w:rPr>
        <w:t>Words that Try to Touch: Qualitative Research - Theory and Application.</w:t>
      </w:r>
      <w:r w:rsidRPr="00656D7D">
        <w:rPr>
          <w:rFonts w:asciiTheme="majorBidi" w:hAnsiTheme="majorBidi" w:cstheme="majorBidi"/>
          <w:color w:val="222222"/>
          <w:sz w:val="24"/>
          <w:szCs w:val="24"/>
          <w:shd w:val="clear" w:color="auto" w:fill="FFFFFF"/>
          <w:lang w:val="en-GB"/>
        </w:rPr>
        <w:t xml:space="preserve"> </w:t>
      </w:r>
      <w:proofErr w:type="spellStart"/>
      <w:r w:rsidRPr="00656D7D">
        <w:rPr>
          <w:rFonts w:asciiTheme="majorBidi" w:hAnsiTheme="majorBidi" w:cstheme="majorBidi"/>
          <w:color w:val="222222"/>
          <w:sz w:val="24"/>
          <w:szCs w:val="24"/>
          <w:shd w:val="clear" w:color="auto" w:fill="FFFFFF"/>
          <w:lang w:val="en-GB"/>
        </w:rPr>
        <w:t>Ramot</w:t>
      </w:r>
      <w:proofErr w:type="spellEnd"/>
      <w:r w:rsidRPr="00656D7D">
        <w:rPr>
          <w:rFonts w:asciiTheme="majorBidi" w:hAnsiTheme="majorBidi" w:cstheme="majorBidi"/>
          <w:color w:val="222222"/>
          <w:sz w:val="24"/>
          <w:szCs w:val="24"/>
          <w:shd w:val="clear" w:color="auto" w:fill="FFFFFF"/>
          <w:lang w:val="en-GB"/>
        </w:rPr>
        <w:t xml:space="preserve">: Tel Aviv University </w:t>
      </w:r>
      <w:r w:rsidRPr="00656D7D">
        <w:rPr>
          <w:rFonts w:asciiTheme="majorBidi" w:hAnsiTheme="majorBidi" w:cstheme="majorBidi"/>
          <w:sz w:val="24"/>
          <w:szCs w:val="24"/>
          <w:shd w:val="clear" w:color="auto" w:fill="FFFFFF"/>
          <w:lang w:val="en-GB"/>
        </w:rPr>
        <w:t>[in Hebrew].</w:t>
      </w:r>
    </w:p>
    <w:p w14:paraId="3BD84AA5" w14:textId="3C8A00C9" w:rsidR="0074176F" w:rsidRPr="00656D7D" w:rsidRDefault="0074176F" w:rsidP="0074176F">
      <w:pPr>
        <w:tabs>
          <w:tab w:val="left" w:pos="8022"/>
        </w:tabs>
        <w:spacing w:after="240" w:line="480" w:lineRule="auto"/>
        <w:ind w:left="634" w:hanging="634"/>
        <w:contextualSpacing/>
        <w:rPr>
          <w:rFonts w:asciiTheme="majorBidi" w:eastAsia="Calibri" w:hAnsiTheme="majorBidi" w:cstheme="majorBidi"/>
          <w:sz w:val="24"/>
          <w:szCs w:val="24"/>
          <w:lang w:val="en-GB"/>
        </w:rPr>
      </w:pPr>
      <w:proofErr w:type="spellStart"/>
      <w:r w:rsidRPr="00656D7D">
        <w:rPr>
          <w:rFonts w:asciiTheme="majorBidi" w:eastAsia="Calibri" w:hAnsiTheme="majorBidi" w:cstheme="majorBidi"/>
          <w:sz w:val="24"/>
          <w:szCs w:val="24"/>
          <w:lang w:val="en-GB"/>
        </w:rPr>
        <w:t>Shiovitz</w:t>
      </w:r>
      <w:proofErr w:type="spellEnd"/>
      <w:r w:rsidRPr="00656D7D">
        <w:rPr>
          <w:rFonts w:asciiTheme="majorBidi" w:eastAsia="Calibri" w:hAnsiTheme="majorBidi" w:cstheme="majorBidi"/>
          <w:sz w:val="24"/>
          <w:szCs w:val="24"/>
          <w:lang w:val="en-GB"/>
        </w:rPr>
        <w:t xml:space="preserve">-Gorman, </w:t>
      </w:r>
      <w:proofErr w:type="spellStart"/>
      <w:r w:rsidRPr="00656D7D">
        <w:rPr>
          <w:rFonts w:asciiTheme="majorBidi" w:eastAsia="Calibri" w:hAnsiTheme="majorBidi" w:cstheme="majorBidi"/>
          <w:sz w:val="24"/>
          <w:szCs w:val="24"/>
          <w:lang w:val="en-GB"/>
        </w:rPr>
        <w:t>Shirit</w:t>
      </w:r>
      <w:proofErr w:type="spellEnd"/>
      <w:r w:rsidRPr="00656D7D">
        <w:rPr>
          <w:rFonts w:asciiTheme="majorBidi" w:eastAsia="Calibri" w:hAnsiTheme="majorBidi" w:cstheme="majorBidi"/>
          <w:sz w:val="24"/>
          <w:szCs w:val="24"/>
          <w:lang w:val="en-GB"/>
        </w:rPr>
        <w:t xml:space="preserve">. 2009. </w:t>
      </w:r>
      <w:r w:rsidRPr="00656D7D">
        <w:rPr>
          <w:rFonts w:asciiTheme="majorBidi" w:eastAsia="Calibri" w:hAnsiTheme="majorBidi" w:cstheme="majorBidi"/>
          <w:i/>
          <w:iCs/>
          <w:sz w:val="24"/>
          <w:szCs w:val="24"/>
          <w:lang w:val="en-GB"/>
        </w:rPr>
        <w:t>The Mother’s Experience of Ambivalence Toward Her Children: Duplication and Duality in the Mother-Child Relationship</w:t>
      </w:r>
      <w:r w:rsidRPr="00656D7D">
        <w:rPr>
          <w:rFonts w:asciiTheme="majorBidi" w:eastAsia="Calibri" w:hAnsiTheme="majorBidi" w:cstheme="majorBidi"/>
          <w:sz w:val="24"/>
          <w:szCs w:val="24"/>
          <w:lang w:val="en-GB"/>
        </w:rPr>
        <w:t>. Ramat Gan: Bar-</w:t>
      </w:r>
      <w:proofErr w:type="spellStart"/>
      <w:r w:rsidRPr="00656D7D">
        <w:rPr>
          <w:rFonts w:asciiTheme="majorBidi" w:eastAsia="Calibri" w:hAnsiTheme="majorBidi" w:cstheme="majorBidi"/>
          <w:sz w:val="24"/>
          <w:szCs w:val="24"/>
          <w:lang w:val="en-GB"/>
        </w:rPr>
        <w:t>Ilan</w:t>
      </w:r>
      <w:proofErr w:type="spellEnd"/>
      <w:r w:rsidRPr="00656D7D">
        <w:rPr>
          <w:rFonts w:asciiTheme="majorBidi" w:eastAsia="Calibri" w:hAnsiTheme="majorBidi" w:cstheme="majorBidi"/>
          <w:sz w:val="24"/>
          <w:szCs w:val="24"/>
          <w:lang w:val="en-GB"/>
        </w:rPr>
        <w:t xml:space="preserve"> University.</w:t>
      </w:r>
    </w:p>
    <w:p w14:paraId="4DC5FB9F" w14:textId="10AECCE5"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proofErr w:type="spellStart"/>
      <w:r w:rsidRPr="00656D7D">
        <w:rPr>
          <w:rFonts w:asciiTheme="majorBidi" w:hAnsiTheme="majorBidi" w:cstheme="majorBidi"/>
          <w:color w:val="222222"/>
          <w:sz w:val="24"/>
          <w:szCs w:val="24"/>
          <w:shd w:val="clear" w:color="auto" w:fill="FFFFFF"/>
          <w:lang w:val="en-GB"/>
        </w:rPr>
        <w:t>Snapir</w:t>
      </w:r>
      <w:proofErr w:type="spellEnd"/>
      <w:r w:rsidRPr="00656D7D">
        <w:rPr>
          <w:rFonts w:asciiTheme="majorBidi" w:hAnsiTheme="majorBidi" w:cstheme="majorBidi"/>
          <w:color w:val="222222"/>
          <w:sz w:val="24"/>
          <w:szCs w:val="24"/>
          <w:shd w:val="clear" w:color="auto" w:fill="FFFFFF"/>
          <w:lang w:val="en-GB"/>
        </w:rPr>
        <w:t xml:space="preserve">, Miriam, </w:t>
      </w:r>
      <w:proofErr w:type="spellStart"/>
      <w:r w:rsidRPr="00656D7D">
        <w:rPr>
          <w:rFonts w:asciiTheme="majorBidi" w:hAnsiTheme="majorBidi" w:cstheme="majorBidi"/>
          <w:color w:val="222222"/>
          <w:sz w:val="24"/>
          <w:szCs w:val="24"/>
          <w:shd w:val="clear" w:color="auto" w:fill="FFFFFF"/>
          <w:lang w:val="en-GB"/>
        </w:rPr>
        <w:t>Shosh</w:t>
      </w:r>
      <w:proofErr w:type="spellEnd"/>
      <w:r w:rsidRPr="00656D7D">
        <w:rPr>
          <w:rFonts w:asciiTheme="majorBidi" w:hAnsiTheme="majorBidi" w:cstheme="majorBidi"/>
          <w:color w:val="222222"/>
          <w:sz w:val="24"/>
          <w:szCs w:val="24"/>
          <w:shd w:val="clear" w:color="auto" w:fill="FFFFFF"/>
          <w:lang w:val="en-GB"/>
        </w:rPr>
        <w:t xml:space="preserve"> Seton, and </w:t>
      </w:r>
      <w:proofErr w:type="spellStart"/>
      <w:r w:rsidRPr="00656D7D">
        <w:rPr>
          <w:rFonts w:asciiTheme="majorBidi" w:hAnsiTheme="majorBidi" w:cstheme="majorBidi"/>
          <w:color w:val="222222"/>
          <w:sz w:val="24"/>
          <w:szCs w:val="24"/>
          <w:shd w:val="clear" w:color="auto" w:fill="FFFFFF"/>
          <w:lang w:val="en-GB"/>
        </w:rPr>
        <w:t>Gila</w:t>
      </w:r>
      <w:proofErr w:type="spellEnd"/>
      <w:r w:rsidRPr="00656D7D">
        <w:rPr>
          <w:rFonts w:asciiTheme="majorBidi" w:hAnsiTheme="majorBidi" w:cstheme="majorBidi"/>
          <w:color w:val="222222"/>
          <w:sz w:val="24"/>
          <w:szCs w:val="24"/>
          <w:shd w:val="clear" w:color="auto" w:fill="FFFFFF"/>
          <w:lang w:val="en-GB"/>
        </w:rPr>
        <w:t xml:space="preserve"> Russo-</w:t>
      </w:r>
      <w:proofErr w:type="spellStart"/>
      <w:r w:rsidRPr="00656D7D">
        <w:rPr>
          <w:rFonts w:asciiTheme="majorBidi" w:hAnsiTheme="majorBidi" w:cstheme="majorBidi"/>
          <w:color w:val="222222"/>
          <w:sz w:val="24"/>
          <w:szCs w:val="24"/>
          <w:shd w:val="clear" w:color="auto" w:fill="FFFFFF"/>
          <w:lang w:val="en-GB"/>
        </w:rPr>
        <w:t>Chimet</w:t>
      </w:r>
      <w:proofErr w:type="spellEnd"/>
      <w:r w:rsidRPr="00656D7D">
        <w:rPr>
          <w:rFonts w:asciiTheme="majorBidi" w:hAnsiTheme="majorBidi" w:cstheme="majorBidi"/>
          <w:color w:val="222222"/>
          <w:sz w:val="24"/>
          <w:szCs w:val="24"/>
          <w:shd w:val="clear" w:color="auto" w:fill="FFFFFF"/>
          <w:lang w:val="en-GB"/>
        </w:rPr>
        <w:t xml:space="preserve">. 2012. </w:t>
      </w:r>
      <w:r w:rsidRPr="00656D7D">
        <w:rPr>
          <w:rFonts w:asciiTheme="majorBidi" w:hAnsiTheme="majorBidi" w:cstheme="majorBidi"/>
          <w:i/>
          <w:iCs/>
          <w:color w:val="222222"/>
          <w:sz w:val="24"/>
          <w:szCs w:val="24"/>
          <w:shd w:val="clear" w:color="auto" w:fill="FFFFFF"/>
          <w:lang w:val="en-GB"/>
        </w:rPr>
        <w:t>One Hundred Years of Kindergarten in Israel</w:t>
      </w:r>
      <w:r w:rsidRPr="00656D7D">
        <w:rPr>
          <w:rFonts w:asciiTheme="majorBidi" w:hAnsiTheme="majorBidi" w:cstheme="majorBidi"/>
          <w:color w:val="222222"/>
          <w:sz w:val="24"/>
          <w:szCs w:val="24"/>
          <w:shd w:val="clear" w:color="auto" w:fill="FFFFFF"/>
          <w:lang w:val="en-GB"/>
        </w:rPr>
        <w:t xml:space="preserve">. Jerusalem, Ben Gurion </w:t>
      </w:r>
      <w:r w:rsidRPr="00656D7D">
        <w:rPr>
          <w:rFonts w:asciiTheme="majorBidi" w:hAnsiTheme="majorBidi" w:cstheme="majorBidi"/>
          <w:sz w:val="24"/>
          <w:szCs w:val="24"/>
          <w:shd w:val="clear" w:color="auto" w:fill="FFFFFF"/>
          <w:lang w:val="en-GB"/>
        </w:rPr>
        <w:t xml:space="preserve">[in Hebrew]. </w:t>
      </w:r>
    </w:p>
    <w:p w14:paraId="3F52EB10" w14:textId="1CF72DEF"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lastRenderedPageBreak/>
        <w:t xml:space="preserve">Strauss, Anselm, and Juliet Corbin. 1990. </w:t>
      </w:r>
      <w:r w:rsidRPr="00656D7D">
        <w:rPr>
          <w:rFonts w:asciiTheme="majorBidi" w:eastAsia="Calibri" w:hAnsiTheme="majorBidi" w:cstheme="majorBidi"/>
          <w:i/>
          <w:iCs/>
          <w:sz w:val="24"/>
          <w:szCs w:val="24"/>
          <w:lang w:val="en-GB"/>
        </w:rPr>
        <w:t>Basics of Qualitative Research: Grounded Theory Procedures and Techniques</w:t>
      </w:r>
      <w:r w:rsidRPr="00656D7D">
        <w:rPr>
          <w:rFonts w:asciiTheme="majorBidi" w:eastAsia="Calibri" w:hAnsiTheme="majorBidi" w:cstheme="majorBidi"/>
          <w:sz w:val="24"/>
          <w:szCs w:val="24"/>
          <w:lang w:val="en-GB"/>
        </w:rPr>
        <w:t>. London, UK: Sage.</w:t>
      </w:r>
    </w:p>
    <w:p w14:paraId="569A51E4" w14:textId="5798F920" w:rsidR="00D71AE3" w:rsidRPr="00656D7D" w:rsidRDefault="00D71AE3" w:rsidP="003514ED">
      <w:pPr>
        <w:tabs>
          <w:tab w:val="left" w:pos="8022"/>
        </w:tabs>
        <w:spacing w:after="240" w:line="480" w:lineRule="auto"/>
        <w:ind w:left="634" w:hanging="634"/>
        <w:contextualSpacing/>
        <w:rPr>
          <w:rFonts w:asciiTheme="majorBidi" w:eastAsia="Times New Roman" w:hAnsiTheme="majorBidi" w:cstheme="majorBidi"/>
          <w:sz w:val="24"/>
          <w:szCs w:val="24"/>
          <w:lang w:val="en-GB"/>
        </w:rPr>
      </w:pPr>
      <w:r w:rsidRPr="00656D7D">
        <w:rPr>
          <w:rFonts w:asciiTheme="majorBidi" w:eastAsia="Times New Roman" w:hAnsiTheme="majorBidi" w:cstheme="majorBidi"/>
          <w:sz w:val="24"/>
          <w:szCs w:val="24"/>
          <w:lang w:val="en-GB"/>
        </w:rPr>
        <w:t xml:space="preserve">Warren, Alison Margaret. 2012. </w:t>
      </w:r>
      <w:r w:rsidR="003514ED" w:rsidRPr="00656D7D">
        <w:rPr>
          <w:rFonts w:asciiTheme="majorBidi" w:eastAsia="Times New Roman" w:hAnsiTheme="majorBidi" w:cstheme="majorBidi"/>
          <w:sz w:val="24"/>
          <w:szCs w:val="24"/>
          <w:lang w:val="en-GB"/>
        </w:rPr>
        <w:t>“</w:t>
      </w:r>
      <w:r w:rsidRPr="00656D7D">
        <w:rPr>
          <w:rFonts w:asciiTheme="majorBidi" w:eastAsia="Times New Roman" w:hAnsiTheme="majorBidi" w:cstheme="majorBidi"/>
          <w:sz w:val="24"/>
          <w:szCs w:val="24"/>
          <w:lang w:val="en-GB"/>
        </w:rPr>
        <w:t>Negotiation of Personal Professional Identities by Newly Qualified Early Childhood Teachers Through Facilitated Self-Study</w:t>
      </w:r>
      <w:r w:rsidRPr="00656D7D">
        <w:rPr>
          <w:rFonts w:asciiTheme="majorBidi" w:eastAsia="Times New Roman" w:hAnsiTheme="majorBidi" w:cstheme="majorBidi"/>
          <w:i/>
          <w:iCs/>
          <w:sz w:val="24"/>
          <w:szCs w:val="24"/>
          <w:lang w:val="en-GB"/>
        </w:rPr>
        <w:t>.</w:t>
      </w:r>
      <w:r w:rsidR="003514ED" w:rsidRPr="00656D7D">
        <w:rPr>
          <w:rFonts w:asciiTheme="majorBidi" w:eastAsia="Times New Roman" w:hAnsiTheme="majorBidi" w:cstheme="majorBidi"/>
          <w:sz w:val="24"/>
          <w:szCs w:val="24"/>
          <w:lang w:val="en-GB"/>
        </w:rPr>
        <w:t>”</w:t>
      </w:r>
      <w:r w:rsidRPr="00656D7D">
        <w:rPr>
          <w:rFonts w:asciiTheme="majorBidi" w:eastAsia="Times New Roman" w:hAnsiTheme="majorBidi" w:cstheme="majorBidi"/>
          <w:sz w:val="24"/>
          <w:szCs w:val="24"/>
          <w:lang w:val="en-GB"/>
        </w:rPr>
        <w:t xml:space="preserve"> Master’s </w:t>
      </w:r>
      <w:r w:rsidR="00C873D1">
        <w:rPr>
          <w:rFonts w:asciiTheme="majorBidi" w:eastAsia="Times New Roman" w:hAnsiTheme="majorBidi" w:cstheme="majorBidi"/>
          <w:sz w:val="24"/>
          <w:szCs w:val="24"/>
          <w:lang w:val="en-GB"/>
        </w:rPr>
        <w:t>diss</w:t>
      </w:r>
      <w:r w:rsidR="003514ED" w:rsidRPr="00656D7D">
        <w:rPr>
          <w:rFonts w:asciiTheme="majorBidi" w:eastAsia="Times New Roman" w:hAnsiTheme="majorBidi" w:cstheme="majorBidi"/>
          <w:sz w:val="24"/>
          <w:szCs w:val="24"/>
          <w:lang w:val="en-GB"/>
        </w:rPr>
        <w:t>.</w:t>
      </w:r>
      <w:r w:rsidR="00C873D1">
        <w:rPr>
          <w:rFonts w:asciiTheme="majorBidi" w:eastAsia="Times New Roman" w:hAnsiTheme="majorBidi" w:cstheme="majorBidi"/>
          <w:sz w:val="24"/>
          <w:szCs w:val="24"/>
          <w:lang w:val="en-GB"/>
        </w:rPr>
        <w:t>,</w:t>
      </w:r>
      <w:r w:rsidRPr="00656D7D">
        <w:rPr>
          <w:rFonts w:asciiTheme="majorBidi" w:eastAsia="Times New Roman" w:hAnsiTheme="majorBidi" w:cstheme="majorBidi"/>
          <w:sz w:val="24"/>
          <w:szCs w:val="24"/>
          <w:lang w:val="en-GB"/>
        </w:rPr>
        <w:t xml:space="preserve"> University of Canterbury. </w:t>
      </w:r>
    </w:p>
    <w:p w14:paraId="08D87B89" w14:textId="2D1FE219" w:rsidR="00246F73" w:rsidRPr="00656D7D" w:rsidRDefault="00A25C13" w:rsidP="00656D7D">
      <w:pPr>
        <w:tabs>
          <w:tab w:val="left" w:pos="8022"/>
        </w:tabs>
        <w:spacing w:after="240" w:line="480" w:lineRule="auto"/>
        <w:contextualSpacing/>
        <w:rPr>
          <w:rFonts w:asciiTheme="majorBidi" w:eastAsia="Calibri" w:hAnsiTheme="majorBidi" w:cstheme="majorBidi"/>
          <w:sz w:val="24"/>
          <w:szCs w:val="24"/>
          <w:rtl/>
          <w:lang w:val="en-GB"/>
        </w:rPr>
      </w:pPr>
      <w:ins w:id="580" w:author="איריס גלילי" w:date="2021-12-20T18:25:00Z">
        <w:r>
          <w:rPr>
            <w:rFonts w:asciiTheme="majorBidi" w:eastAsia="Calibri" w:hAnsiTheme="majorBidi" w:cstheme="majorBidi" w:hint="cs"/>
            <w:sz w:val="24"/>
            <w:szCs w:val="24"/>
            <w:rtl/>
            <w:lang w:val="en-GB"/>
          </w:rPr>
          <w:t xml:space="preserve">נספחים </w:t>
        </w:r>
      </w:ins>
    </w:p>
    <w:p w14:paraId="389297B9" w14:textId="77777777" w:rsidR="00A25C13" w:rsidRPr="00656D7D" w:rsidRDefault="00A25C13" w:rsidP="00A25C13">
      <w:pPr>
        <w:pStyle w:val="ab"/>
        <w:numPr>
          <w:ilvl w:val="0"/>
          <w:numId w:val="1"/>
        </w:numPr>
        <w:spacing w:line="480" w:lineRule="auto"/>
        <w:rPr>
          <w:moveTo w:id="581" w:author="איריס גלילי" w:date="2021-12-20T18:24:00Z"/>
          <w:rFonts w:asciiTheme="majorBidi" w:hAnsiTheme="majorBidi" w:cstheme="majorBidi"/>
          <w:sz w:val="24"/>
          <w:szCs w:val="24"/>
          <w:lang w:val="en-GB"/>
        </w:rPr>
      </w:pPr>
      <w:bookmarkStart w:id="582" w:name="_Hlk90917657"/>
      <w:moveToRangeStart w:id="583" w:author="איריס גלילי" w:date="2021-12-20T18:24:00Z" w:name="move90917094"/>
      <w:moveTo w:id="584" w:author="איריס גלילי" w:date="2021-12-20T18:24:00Z">
        <w:r w:rsidRPr="00656D7D">
          <w:rPr>
            <w:rFonts w:asciiTheme="majorBidi" w:hAnsiTheme="majorBidi" w:cstheme="majorBidi"/>
            <w:sz w:val="24"/>
            <w:szCs w:val="24"/>
            <w:lang w:val="en-GB"/>
          </w:rPr>
          <w:t>Tell me about a regular afternoon in your home.</w:t>
        </w:r>
      </w:moveTo>
    </w:p>
    <w:p w14:paraId="6AD3608F" w14:textId="77777777" w:rsidR="00A25C13" w:rsidRPr="00656D7D" w:rsidRDefault="00A25C13" w:rsidP="00A25C13">
      <w:pPr>
        <w:pStyle w:val="ab"/>
        <w:numPr>
          <w:ilvl w:val="0"/>
          <w:numId w:val="1"/>
        </w:numPr>
        <w:spacing w:line="480" w:lineRule="auto"/>
        <w:rPr>
          <w:moveTo w:id="585" w:author="איריס גלילי" w:date="2021-12-20T18:24:00Z"/>
          <w:rFonts w:asciiTheme="majorBidi" w:hAnsiTheme="majorBidi" w:cstheme="majorBidi"/>
          <w:sz w:val="24"/>
          <w:szCs w:val="24"/>
          <w:lang w:val="en-GB"/>
        </w:rPr>
      </w:pPr>
      <w:moveTo w:id="586" w:author="איריס גלילי" w:date="2021-12-20T18:24:00Z">
        <w:r w:rsidRPr="00656D7D">
          <w:rPr>
            <w:rFonts w:asciiTheme="majorBidi" w:hAnsiTheme="majorBidi" w:cstheme="majorBidi"/>
            <w:sz w:val="24"/>
            <w:szCs w:val="24"/>
            <w:lang w:val="en-GB"/>
          </w:rPr>
          <w:t>Do you sometimes feel tension between the various theories you learned in your training and the reality in the field? How do you negotiate these theories?</w:t>
        </w:r>
      </w:moveTo>
    </w:p>
    <w:p w14:paraId="4A2C2B4F" w14:textId="77777777" w:rsidR="00A25C13" w:rsidRPr="00656D7D" w:rsidRDefault="00A25C13" w:rsidP="00A25C13">
      <w:pPr>
        <w:pStyle w:val="ab"/>
        <w:numPr>
          <w:ilvl w:val="0"/>
          <w:numId w:val="1"/>
        </w:numPr>
        <w:spacing w:line="480" w:lineRule="auto"/>
        <w:rPr>
          <w:moveTo w:id="587" w:author="איריס גלילי" w:date="2021-12-20T18:24:00Z"/>
          <w:rFonts w:asciiTheme="majorBidi" w:hAnsiTheme="majorBidi" w:cstheme="majorBidi"/>
          <w:sz w:val="24"/>
          <w:szCs w:val="24"/>
          <w:lang w:val="en-GB"/>
        </w:rPr>
      </w:pPr>
      <w:moveTo w:id="588" w:author="איריס גלילי" w:date="2021-12-20T18:24:00Z">
        <w:r w:rsidRPr="00656D7D">
          <w:rPr>
            <w:rFonts w:asciiTheme="majorBidi" w:hAnsiTheme="majorBidi" w:cstheme="majorBidi"/>
            <w:sz w:val="24"/>
            <w:szCs w:val="24"/>
            <w:lang w:val="en-GB"/>
          </w:rPr>
          <w:t>Do you ever have negative or ambivalent feelings about your own children?</w:t>
        </w:r>
      </w:moveTo>
    </w:p>
    <w:p w14:paraId="1B865C21" w14:textId="77777777" w:rsidR="00A25C13" w:rsidRPr="00656D7D" w:rsidRDefault="00A25C13" w:rsidP="00A25C13">
      <w:pPr>
        <w:pStyle w:val="ab"/>
        <w:numPr>
          <w:ilvl w:val="0"/>
          <w:numId w:val="1"/>
        </w:numPr>
        <w:spacing w:line="480" w:lineRule="auto"/>
        <w:rPr>
          <w:moveTo w:id="589" w:author="איריס גלילי" w:date="2021-12-20T18:24:00Z"/>
          <w:rFonts w:asciiTheme="majorBidi" w:hAnsiTheme="majorBidi" w:cstheme="majorBidi"/>
          <w:sz w:val="24"/>
          <w:szCs w:val="24"/>
          <w:lang w:val="en-GB"/>
        </w:rPr>
      </w:pPr>
      <w:moveTo w:id="590" w:author="איריס גלילי" w:date="2021-12-20T18:24:00Z">
        <w:r w:rsidRPr="00656D7D">
          <w:rPr>
            <w:rFonts w:asciiTheme="majorBidi" w:hAnsiTheme="majorBidi" w:cstheme="majorBidi"/>
            <w:sz w:val="24"/>
            <w:szCs w:val="24"/>
            <w:lang w:val="en-GB"/>
          </w:rPr>
          <w:t>Mistakes and remorse: How do you feel when you thought you acted correctly, then it turns out you should have acted differently?</w:t>
        </w:r>
      </w:moveTo>
    </w:p>
    <w:p w14:paraId="0C891D15" w14:textId="77777777" w:rsidR="00A25C13" w:rsidRPr="00656D7D" w:rsidRDefault="00A25C13" w:rsidP="00A25C13">
      <w:pPr>
        <w:pStyle w:val="ab"/>
        <w:numPr>
          <w:ilvl w:val="0"/>
          <w:numId w:val="1"/>
        </w:numPr>
        <w:spacing w:line="480" w:lineRule="auto"/>
        <w:rPr>
          <w:moveTo w:id="591" w:author="איריס גלילי" w:date="2021-12-20T18:24:00Z"/>
          <w:rFonts w:asciiTheme="majorBidi" w:hAnsiTheme="majorBidi" w:cstheme="majorBidi"/>
          <w:sz w:val="24"/>
          <w:szCs w:val="24"/>
          <w:lang w:val="en-GB"/>
        </w:rPr>
      </w:pPr>
      <w:moveTo w:id="592" w:author="איריס גלילי" w:date="2021-12-20T18:24:00Z">
        <w:r w:rsidRPr="00656D7D">
          <w:rPr>
            <w:rFonts w:asciiTheme="majorBidi" w:hAnsiTheme="majorBidi" w:cstheme="majorBidi"/>
            <w:sz w:val="24"/>
            <w:szCs w:val="24"/>
            <w:lang w:val="en-GB"/>
          </w:rPr>
          <w:t>Do you ever feel that the boundary between professionalism and motherhood is crossed?</w:t>
        </w:r>
      </w:moveTo>
    </w:p>
    <w:p w14:paraId="032D5FDC" w14:textId="77777777" w:rsidR="00A25C13" w:rsidRPr="00656D7D" w:rsidRDefault="00A25C13" w:rsidP="00A25C13">
      <w:pPr>
        <w:pStyle w:val="ab"/>
        <w:numPr>
          <w:ilvl w:val="0"/>
          <w:numId w:val="1"/>
        </w:numPr>
        <w:spacing w:line="480" w:lineRule="auto"/>
        <w:rPr>
          <w:moveTo w:id="593" w:author="איריס גלילי" w:date="2021-12-20T18:24:00Z"/>
          <w:rFonts w:asciiTheme="majorBidi" w:hAnsiTheme="majorBidi" w:cstheme="majorBidi"/>
          <w:sz w:val="24"/>
          <w:szCs w:val="24"/>
          <w:lang w:val="en-GB"/>
        </w:rPr>
      </w:pPr>
      <w:moveTo w:id="594" w:author="איריס גלילי" w:date="2021-12-20T18:24:00Z">
        <w:r w:rsidRPr="00656D7D">
          <w:rPr>
            <w:rFonts w:asciiTheme="majorBidi" w:hAnsiTheme="majorBidi" w:cstheme="majorBidi"/>
            <w:sz w:val="24"/>
            <w:szCs w:val="24"/>
            <w:lang w:val="en-GB"/>
          </w:rPr>
          <w:t xml:space="preserve">How do your knowledge and experience in education affect your </w:t>
        </w:r>
        <w:r>
          <w:rPr>
            <w:rFonts w:asciiTheme="majorBidi" w:hAnsiTheme="majorBidi" w:cstheme="majorBidi"/>
            <w:sz w:val="24"/>
            <w:szCs w:val="24"/>
            <w:lang w:val="en-GB"/>
          </w:rPr>
          <w:t>approach</w:t>
        </w:r>
        <w:r w:rsidRPr="00656D7D">
          <w:rPr>
            <w:rFonts w:asciiTheme="majorBidi" w:hAnsiTheme="majorBidi" w:cstheme="majorBidi"/>
            <w:sz w:val="24"/>
            <w:szCs w:val="24"/>
            <w:lang w:val="en-GB"/>
          </w:rPr>
          <w:t xml:space="preserve"> as a mother?</w:t>
        </w:r>
      </w:moveTo>
    </w:p>
    <w:p w14:paraId="7EC33B5B" w14:textId="77777777" w:rsidR="00A25C13" w:rsidRPr="00656D7D" w:rsidRDefault="00A25C13" w:rsidP="00A25C13">
      <w:pPr>
        <w:pStyle w:val="ab"/>
        <w:numPr>
          <w:ilvl w:val="0"/>
          <w:numId w:val="1"/>
        </w:numPr>
        <w:spacing w:line="480" w:lineRule="auto"/>
        <w:rPr>
          <w:moveTo w:id="595" w:author="איריס גלילי" w:date="2021-12-20T18:24:00Z"/>
          <w:rFonts w:asciiTheme="majorBidi" w:hAnsiTheme="majorBidi" w:cstheme="majorBidi"/>
          <w:sz w:val="24"/>
          <w:szCs w:val="24"/>
          <w:lang w:val="en-GB"/>
        </w:rPr>
      </w:pPr>
      <w:moveTo w:id="596" w:author="איריס גלילי" w:date="2021-12-20T18:24:00Z">
        <w:r w:rsidRPr="00656D7D">
          <w:rPr>
            <w:rFonts w:asciiTheme="majorBidi" w:hAnsiTheme="majorBidi" w:cstheme="majorBidi"/>
            <w:sz w:val="24"/>
            <w:szCs w:val="24"/>
            <w:lang w:val="en-GB"/>
          </w:rPr>
          <w:t>How do the knowledge and experience you have gained by being a mother affect your professional path?</w:t>
        </w:r>
      </w:moveTo>
    </w:p>
    <w:p w14:paraId="22C91A5C" w14:textId="77777777" w:rsidR="00A25C13" w:rsidRPr="00656D7D" w:rsidRDefault="00A25C13" w:rsidP="00A25C13">
      <w:pPr>
        <w:pStyle w:val="ab"/>
        <w:numPr>
          <w:ilvl w:val="0"/>
          <w:numId w:val="1"/>
        </w:numPr>
        <w:spacing w:line="480" w:lineRule="auto"/>
        <w:rPr>
          <w:moveTo w:id="597" w:author="איריס גלילי" w:date="2021-12-20T18:24:00Z"/>
          <w:rFonts w:asciiTheme="majorBidi" w:hAnsiTheme="majorBidi" w:cstheme="majorBidi"/>
          <w:sz w:val="24"/>
          <w:szCs w:val="24"/>
          <w:lang w:val="en-GB"/>
        </w:rPr>
      </w:pPr>
      <w:moveTo w:id="598" w:author="איריס גלילי" w:date="2021-12-20T18:24:00Z">
        <w:r w:rsidRPr="00656D7D">
          <w:rPr>
            <w:rFonts w:asciiTheme="majorBidi" w:hAnsiTheme="majorBidi" w:cstheme="majorBidi"/>
            <w:sz w:val="24"/>
            <w:szCs w:val="24"/>
            <w:lang w:val="en-GB"/>
          </w:rPr>
          <w:t xml:space="preserve">What has the process been </w:t>
        </w:r>
        <w:r>
          <w:rPr>
            <w:rFonts w:asciiTheme="majorBidi" w:hAnsiTheme="majorBidi" w:cstheme="majorBidi"/>
            <w:sz w:val="24"/>
            <w:szCs w:val="24"/>
            <w:lang w:val="en-GB"/>
          </w:rPr>
          <w:t xml:space="preserve">like </w:t>
        </w:r>
        <w:r w:rsidRPr="00656D7D">
          <w:rPr>
            <w:rFonts w:asciiTheme="majorBidi" w:hAnsiTheme="majorBidi" w:cstheme="majorBidi"/>
            <w:sz w:val="24"/>
            <w:szCs w:val="24"/>
            <w:lang w:val="en-GB"/>
          </w:rPr>
          <w:t>for you since you became a mother who is also an educator?</w:t>
        </w:r>
      </w:moveTo>
    </w:p>
    <w:bookmarkEnd w:id="582"/>
    <w:moveToRangeEnd w:id="583"/>
    <w:p w14:paraId="75825EFC" w14:textId="79447C74" w:rsidR="00792730" w:rsidRPr="00F86491" w:rsidRDefault="00792730" w:rsidP="00D71AE3">
      <w:pPr>
        <w:spacing w:line="480" w:lineRule="auto"/>
        <w:rPr>
          <w:rFonts w:asciiTheme="majorBidi" w:eastAsia="Calibri" w:hAnsiTheme="majorBidi" w:cstheme="majorBidi"/>
          <w:sz w:val="24"/>
          <w:szCs w:val="24"/>
          <w:rPrChange w:id="599" w:author="איריס גלילי" w:date="2021-12-23T13:27:00Z">
            <w:rPr>
              <w:rFonts w:asciiTheme="majorBidi" w:eastAsia="Calibri" w:hAnsiTheme="majorBidi" w:cstheme="majorBidi"/>
              <w:sz w:val="24"/>
              <w:szCs w:val="24"/>
              <w:lang w:val="en-GB"/>
            </w:rPr>
          </w:rPrChange>
        </w:rPr>
      </w:pPr>
    </w:p>
    <w:sectPr w:rsidR="00792730" w:rsidRPr="00F86491" w:rsidSect="009A44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גל אייל" w:date="2022-01-05T15:23:00Z" w:initials="גא">
    <w:p w14:paraId="2EE1A09C" w14:textId="77777777" w:rsidR="00896131" w:rsidRDefault="00896131">
      <w:pPr>
        <w:pStyle w:val="a4"/>
        <w:rPr>
          <w:rtl/>
        </w:rPr>
      </w:pPr>
      <w:r>
        <w:rPr>
          <w:rStyle w:val="a3"/>
        </w:rPr>
        <w:annotationRef/>
      </w:r>
      <w:r>
        <w:rPr>
          <w:rFonts w:hint="cs"/>
          <w:rtl/>
        </w:rPr>
        <w:t xml:space="preserve">משהו בניסוח כדאי לשנות </w:t>
      </w:r>
      <w:r>
        <w:rPr>
          <w:rtl/>
        </w:rPr>
        <w:t>–</w:t>
      </w:r>
      <w:r>
        <w:rPr>
          <w:rFonts w:hint="cs"/>
          <w:rtl/>
        </w:rPr>
        <w:t xml:space="preserve"> לומר ספירה מקצועית בנפרד וספירה פרטית בנפרד. כלומר לכל אחת מהן להוסיף את המילה </w:t>
      </w:r>
      <w:r>
        <w:t>sphere</w:t>
      </w:r>
    </w:p>
    <w:p w14:paraId="7DB5B24E" w14:textId="47E65AA0" w:rsidR="00896131" w:rsidRDefault="00896131">
      <w:pPr>
        <w:pStyle w:val="a4"/>
        <w:rPr>
          <w:rtl/>
        </w:rPr>
      </w:pPr>
      <w:r>
        <w:rPr>
          <w:rFonts w:hint="cs"/>
          <w:rtl/>
        </w:rPr>
        <w:t>מעבר לכך, האם את מתכוונת לספירה מקצועית או ציבורית? אולי אחד מקרה פרטי של השני, אבל צריך להיות עקביים.</w:t>
      </w:r>
    </w:p>
  </w:comment>
  <w:comment w:id="6" w:author="גל אייל" w:date="2022-01-05T15:26:00Z" w:initials="גא">
    <w:p w14:paraId="50E0D1FA" w14:textId="5ACEB583" w:rsidR="00795613" w:rsidRDefault="00795613" w:rsidP="00795613">
      <w:pPr>
        <w:pStyle w:val="a4"/>
        <w:bidi/>
        <w:rPr>
          <w:rtl/>
        </w:rPr>
      </w:pPr>
      <w:r>
        <w:rPr>
          <w:rStyle w:val="a3"/>
        </w:rPr>
        <w:annotationRef/>
      </w:r>
      <w:r>
        <w:rPr>
          <w:rStyle w:val="a3"/>
          <w:rFonts w:hint="cs"/>
          <w:rtl/>
        </w:rPr>
        <w:t xml:space="preserve">מציעה לבדוק ב </w:t>
      </w:r>
      <w:r>
        <w:rPr>
          <w:rStyle w:val="a3"/>
        </w:rPr>
        <w:t>eric</w:t>
      </w:r>
      <w:r>
        <w:rPr>
          <w:rStyle w:val="a3"/>
          <w:rFonts w:hint="cs"/>
          <w:rtl/>
        </w:rPr>
        <w:t xml:space="preserve"> את מילות המפתח </w:t>
      </w:r>
    </w:p>
  </w:comment>
  <w:comment w:id="7" w:author="גל אייל" w:date="2022-01-05T15:28:00Z" w:initials="גא">
    <w:p w14:paraId="2727B2D9" w14:textId="22B94D1C" w:rsidR="00795613" w:rsidRDefault="00795613">
      <w:pPr>
        <w:pStyle w:val="a4"/>
        <w:rPr>
          <w:rtl/>
        </w:rPr>
      </w:pPr>
      <w:r>
        <w:rPr>
          <w:rStyle w:val="a3"/>
        </w:rPr>
        <w:annotationRef/>
      </w:r>
      <w:r>
        <w:rPr>
          <w:rFonts w:hint="cs"/>
          <w:rtl/>
        </w:rPr>
        <w:t xml:space="preserve">בדרך כלל רצוי לפתוח עם משפט לפני מטרת המחקר. משפט פותח כמו, נהוג להתייחס לנשים מחנכות כך </w:t>
      </w:r>
      <w:proofErr w:type="spellStart"/>
      <w:r>
        <w:rPr>
          <w:rFonts w:hint="cs"/>
          <w:rtl/>
        </w:rPr>
        <w:t>ולאמהות</w:t>
      </w:r>
      <w:proofErr w:type="spellEnd"/>
      <w:r>
        <w:rPr>
          <w:rFonts w:hint="cs"/>
          <w:rtl/>
        </w:rPr>
        <w:t xml:space="preserve"> כך, אבל...</w:t>
      </w:r>
    </w:p>
  </w:comment>
  <w:comment w:id="45" w:author="גל אייל" w:date="2022-01-05T15:33:00Z" w:initials="גא">
    <w:p w14:paraId="22D2745E" w14:textId="09AD9369" w:rsidR="000B3579" w:rsidRDefault="000B3579">
      <w:pPr>
        <w:pStyle w:val="a4"/>
        <w:rPr>
          <w:rtl/>
        </w:rPr>
      </w:pPr>
      <w:r>
        <w:rPr>
          <w:rStyle w:val="a3"/>
        </w:rPr>
        <w:annotationRef/>
      </w:r>
      <w:r>
        <w:rPr>
          <w:rFonts w:hint="cs"/>
          <w:rtl/>
        </w:rPr>
        <w:t>לא הבנתי מדוע דווקא התנהגויות שליליות. ובכל מקרה לא הייתי טורחת להסביר זאת אולי להוריד.</w:t>
      </w:r>
    </w:p>
  </w:comment>
  <w:comment w:id="96" w:author="גל אייל" w:date="2022-01-05T15:46:00Z" w:initials="גא">
    <w:p w14:paraId="798D7F80" w14:textId="051C663B" w:rsidR="00497C89" w:rsidRDefault="00497C89">
      <w:pPr>
        <w:pStyle w:val="a4"/>
        <w:rPr>
          <w:rtl/>
        </w:rPr>
      </w:pPr>
      <w:r>
        <w:rPr>
          <w:rStyle w:val="a3"/>
        </w:rPr>
        <w:annotationRef/>
      </w:r>
      <w:r>
        <w:rPr>
          <w:rFonts w:hint="cs"/>
          <w:rtl/>
        </w:rPr>
        <w:t xml:space="preserve">גם כאן, לא בעד לגלות. אפשר לומר משפט כמו </w:t>
      </w:r>
      <w:r>
        <w:rPr>
          <w:rtl/>
        </w:rPr>
        <w:t>–</w:t>
      </w:r>
      <w:r>
        <w:rPr>
          <w:rFonts w:hint="cs"/>
          <w:rtl/>
        </w:rPr>
        <w:t xml:space="preserve"> בהמשך </w:t>
      </w:r>
      <w:r w:rsidR="00A069BB">
        <w:rPr>
          <w:rFonts w:hint="cs"/>
          <w:rtl/>
        </w:rPr>
        <w:t xml:space="preserve">נגלה מה יחסן של המרואיינות כלפי </w:t>
      </w:r>
      <w:proofErr w:type="spellStart"/>
      <w:r w:rsidR="00A069BB">
        <w:rPr>
          <w:rFonts w:hint="cs"/>
          <w:rtl/>
        </w:rPr>
        <w:t>האמהות</w:t>
      </w:r>
      <w:proofErr w:type="spellEnd"/>
      <w:r w:rsidR="00A069BB">
        <w:rPr>
          <w:rFonts w:hint="cs"/>
          <w:rtl/>
        </w:rPr>
        <w:t>...</w:t>
      </w:r>
    </w:p>
  </w:comment>
  <w:comment w:id="260" w:author="גל אייל" w:date="2022-01-05T15:51:00Z" w:initials="גא">
    <w:p w14:paraId="528A98F7" w14:textId="0E75C56B" w:rsidR="00A069BB" w:rsidRDefault="00A069BB">
      <w:pPr>
        <w:pStyle w:val="a4"/>
      </w:pPr>
      <w:r>
        <w:rPr>
          <w:rStyle w:val="a3"/>
        </w:rPr>
        <w:annotationRef/>
      </w:r>
      <w:r>
        <w:rPr>
          <w:rFonts w:hint="cs"/>
          <w:rtl/>
        </w:rPr>
        <w:t>נאמר קודם. אז הניסוח יכול להיות ששיטת כדור השלב בגיוס הנחקרות</w:t>
      </w:r>
      <w:r w:rsidR="009A3F5C">
        <w:rPr>
          <w:rFonts w:hint="cs"/>
          <w:rtl/>
        </w:rPr>
        <w:t xml:space="preserve"> אפשרה שמירה על </w:t>
      </w:r>
      <w:proofErr w:type="spellStart"/>
      <w:r w:rsidR="009A3F5C">
        <w:rPr>
          <w:rFonts w:hint="cs"/>
          <w:rtl/>
        </w:rPr>
        <w:t>אנונימיותן</w:t>
      </w:r>
      <w:proofErr w:type="spellEnd"/>
      <w:r w:rsidR="009A3F5C">
        <w:rPr>
          <w:rFonts w:hint="cs"/>
          <w:rtl/>
        </w:rPr>
        <w:t>, כיוון שכל מרואיינת ידעה רק על המרואיינת שהמליצה עליה.</w:t>
      </w:r>
    </w:p>
  </w:comment>
  <w:comment w:id="268" w:author="גל אייל" w:date="2022-01-05T15:51:00Z" w:initials="גא">
    <w:p w14:paraId="3656ADDD" w14:textId="5BC21C72" w:rsidR="00A069BB" w:rsidRDefault="00A069BB">
      <w:pPr>
        <w:pStyle w:val="a4"/>
        <w:rPr>
          <w:rtl/>
        </w:rPr>
      </w:pPr>
      <w:r>
        <w:rPr>
          <w:rStyle w:val="a3"/>
        </w:rPr>
        <w:annotationRef/>
      </w:r>
      <w:r>
        <w:rPr>
          <w:rFonts w:hint="cs"/>
          <w:rtl/>
        </w:rPr>
        <w:t>פירוט יתר</w:t>
      </w:r>
    </w:p>
  </w:comment>
  <w:comment w:id="273" w:author="גל אייל" w:date="2022-01-05T15:53:00Z" w:initials="גא">
    <w:p w14:paraId="7FEA85F0" w14:textId="3A3A85D3" w:rsidR="009A3F5C" w:rsidRDefault="009A3F5C">
      <w:pPr>
        <w:pStyle w:val="a4"/>
        <w:rPr>
          <w:rtl/>
        </w:rPr>
      </w:pPr>
      <w:r>
        <w:rPr>
          <w:rStyle w:val="a3"/>
        </w:rPr>
        <w:annotationRef/>
      </w:r>
      <w:r>
        <w:rPr>
          <w:rFonts w:hint="cs"/>
          <w:rtl/>
        </w:rPr>
        <w:t xml:space="preserve">בד"כ כאן בכתבי עת רוצים גם אישורים אתיים כאלה ואחרים והצהרה על קבלת מענק מחקר או אי קבלה </w:t>
      </w:r>
      <w:proofErr w:type="spellStart"/>
      <w:r>
        <w:rPr>
          <w:rFonts w:hint="cs"/>
          <w:rtl/>
        </w:rPr>
        <w:t>וכו</w:t>
      </w:r>
      <w:proofErr w:type="spellEnd"/>
      <w:r>
        <w:rPr>
          <w:rFonts w:hint="cs"/>
          <w:rtl/>
        </w:rPr>
        <w:t>'. תבדקי.</w:t>
      </w:r>
    </w:p>
  </w:comment>
  <w:comment w:id="270" w:author="גל אייל" w:date="2022-01-05T15:52:00Z" w:initials="גא">
    <w:p w14:paraId="1411330E" w14:textId="0CCD16F3" w:rsidR="009A3F5C" w:rsidRDefault="009A3F5C">
      <w:pPr>
        <w:pStyle w:val="a4"/>
      </w:pPr>
      <w:r>
        <w:rPr>
          <w:rStyle w:val="a3"/>
        </w:rPr>
        <w:annotationRef/>
      </w:r>
      <w:r>
        <w:rPr>
          <w:rFonts w:hint="cs"/>
          <w:rtl/>
        </w:rPr>
        <w:t xml:space="preserve">זה סעיף נוסף של אתיקה </w:t>
      </w:r>
      <w:r>
        <w:rPr>
          <w:rtl/>
        </w:rPr>
        <w:t>–</w:t>
      </w:r>
      <w:r>
        <w:rPr>
          <w:rFonts w:hint="cs"/>
          <w:rtl/>
        </w:rPr>
        <w:t xml:space="preserve"> אמינות המחקר הושגה באמצעות פתיחות והקשבה למרואיינת אשר הניבה כיווני שיח חדשים לעיתים, אשר להם הייתי נאמנה בעת הניתוח.</w:t>
      </w:r>
    </w:p>
  </w:comment>
  <w:comment w:id="322" w:author="גל אייל" w:date="2022-01-05T16:00:00Z" w:initials="גא">
    <w:p w14:paraId="26565286" w14:textId="2EC22F74" w:rsidR="0022053B" w:rsidRDefault="0022053B">
      <w:pPr>
        <w:pStyle w:val="a4"/>
        <w:rPr>
          <w:rtl/>
        </w:rPr>
      </w:pPr>
      <w:r>
        <w:rPr>
          <w:rStyle w:val="a3"/>
        </w:rPr>
        <w:annotationRef/>
      </w:r>
      <w:proofErr w:type="spellStart"/>
      <w:r>
        <w:rPr>
          <w:rFonts w:hint="cs"/>
          <w:rtl/>
        </w:rPr>
        <w:t>בדכ</w:t>
      </w:r>
      <w:proofErr w:type="spellEnd"/>
      <w:r>
        <w:rPr>
          <w:rFonts w:hint="cs"/>
          <w:rtl/>
        </w:rPr>
        <w:t xml:space="preserve"> כאן רצוי להזכיר את שאלות המחקר המרכזיות.</w:t>
      </w:r>
    </w:p>
  </w:comment>
  <w:comment w:id="323" w:author="גל אייל" w:date="2022-01-05T15:58:00Z" w:initials="גא">
    <w:p w14:paraId="4C8369BF" w14:textId="2EBDA04A" w:rsidR="0022053B" w:rsidRDefault="0022053B" w:rsidP="0022053B">
      <w:pPr>
        <w:pStyle w:val="a4"/>
        <w:bidi/>
        <w:rPr>
          <w:rtl/>
        </w:rPr>
      </w:pPr>
      <w:r>
        <w:rPr>
          <w:rStyle w:val="a3"/>
        </w:rPr>
        <w:annotationRef/>
      </w:r>
      <w:r>
        <w:rPr>
          <w:rFonts w:hint="cs"/>
          <w:rtl/>
        </w:rPr>
        <w:t xml:space="preserve">למען נוחות הקריאה </w:t>
      </w:r>
      <w:r>
        <w:rPr>
          <w:rtl/>
        </w:rPr>
        <w:t>–</w:t>
      </w:r>
      <w:r>
        <w:rPr>
          <w:rFonts w:hint="cs"/>
          <w:rtl/>
        </w:rPr>
        <w:t xml:space="preserve"> עדיף סעיפים </w:t>
      </w:r>
      <w:r>
        <w:rPr>
          <w:rFonts w:hint="cs"/>
        </w:rPr>
        <w:t>A B C</w:t>
      </w:r>
    </w:p>
  </w:comment>
  <w:comment w:id="324" w:author="גל אייל" w:date="2022-01-05T15:59:00Z" w:initials="גא">
    <w:p w14:paraId="61EDAD7C" w14:textId="3BBF79F6" w:rsidR="0022053B" w:rsidRDefault="0022053B">
      <w:pPr>
        <w:pStyle w:val="a4"/>
      </w:pPr>
      <w:r>
        <w:rPr>
          <w:rStyle w:val="a3"/>
        </w:rPr>
        <w:annotationRef/>
      </w:r>
    </w:p>
  </w:comment>
  <w:comment w:id="548" w:author="גל אייל" w:date="2022-01-05T16:21:00Z" w:initials="גא">
    <w:p w14:paraId="7EAFC202" w14:textId="48E2EE79" w:rsidR="001652A0" w:rsidRDefault="001652A0">
      <w:pPr>
        <w:pStyle w:val="a4"/>
      </w:pPr>
      <w:r>
        <w:rPr>
          <w:rStyle w:val="a3"/>
        </w:rPr>
        <w:annotationRef/>
      </w:r>
      <w:r>
        <w:rPr>
          <w:rFonts w:hint="cs"/>
          <w:rtl/>
        </w:rPr>
        <w:t>בניגוד לתפיסה של הציבור הכללי</w:t>
      </w:r>
    </w:p>
  </w:comment>
  <w:comment w:id="556" w:author="גל אייל" w:date="2022-01-05T16:21:00Z" w:initials="גא">
    <w:p w14:paraId="248431A2" w14:textId="3763A78C" w:rsidR="001652A0" w:rsidRDefault="001652A0">
      <w:pPr>
        <w:pStyle w:val="a4"/>
      </w:pPr>
      <w:r>
        <w:rPr>
          <w:rStyle w:val="a3"/>
        </w:rPr>
        <w:annotationRef/>
      </w:r>
      <w:r>
        <w:rPr>
          <w:rFonts w:hint="cs"/>
          <w:rtl/>
        </w:rPr>
        <w:t>יועצות לגננות, בדומה לפסיכולוג של פסיכולוגים וכד'. מקצועות טיפוליים דורשים תחזוקה של המטפל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B5B24E" w15:done="0"/>
  <w15:commentEx w15:paraId="50E0D1FA" w15:done="0"/>
  <w15:commentEx w15:paraId="2727B2D9" w15:done="0"/>
  <w15:commentEx w15:paraId="22D2745E" w15:done="0"/>
  <w15:commentEx w15:paraId="798D7F80" w15:done="0"/>
  <w15:commentEx w15:paraId="528A98F7" w15:done="0"/>
  <w15:commentEx w15:paraId="3656ADDD" w15:done="0"/>
  <w15:commentEx w15:paraId="7FEA85F0" w15:done="0"/>
  <w15:commentEx w15:paraId="1411330E" w15:done="0"/>
  <w15:commentEx w15:paraId="26565286" w15:done="0"/>
  <w15:commentEx w15:paraId="4C8369BF" w15:done="0"/>
  <w15:commentEx w15:paraId="61EDAD7C" w15:done="0"/>
  <w15:commentEx w15:paraId="7EAFC202" w15:done="0"/>
  <w15:commentEx w15:paraId="248431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0368F" w16cex:dateUtc="2022-01-05T13:23:00Z"/>
  <w16cex:commentExtensible w16cex:durableId="2580372C" w16cex:dateUtc="2022-01-05T13:26:00Z"/>
  <w16cex:commentExtensible w16cex:durableId="2580379B" w16cex:dateUtc="2022-01-05T13:28:00Z"/>
  <w16cex:commentExtensible w16cex:durableId="258038DE" w16cex:dateUtc="2022-01-05T13:33:00Z"/>
  <w16cex:commentExtensible w16cex:durableId="25803BCE" w16cex:dateUtc="2022-01-05T13:46:00Z"/>
  <w16cex:commentExtensible w16cex:durableId="25803CF6" w16cex:dateUtc="2022-01-05T13:51:00Z"/>
  <w16cex:commentExtensible w16cex:durableId="25803CE6" w16cex:dateUtc="2022-01-05T13:51:00Z"/>
  <w16cex:commentExtensible w16cex:durableId="25803D83" w16cex:dateUtc="2022-01-05T13:53:00Z"/>
  <w16cex:commentExtensible w16cex:durableId="25803D40" w16cex:dateUtc="2022-01-05T13:52:00Z"/>
  <w16cex:commentExtensible w16cex:durableId="25803F2E" w16cex:dateUtc="2022-01-05T14:00:00Z"/>
  <w16cex:commentExtensible w16cex:durableId="25803EAE" w16cex:dateUtc="2022-01-05T13:58:00Z"/>
  <w16cex:commentExtensible w16cex:durableId="25803EDC" w16cex:dateUtc="2022-01-05T13:59:00Z"/>
  <w16cex:commentExtensible w16cex:durableId="258043F4" w16cex:dateUtc="2022-01-05T14:21:00Z"/>
  <w16cex:commentExtensible w16cex:durableId="2580440F" w16cex:dateUtc="2022-01-05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5B24E" w16cid:durableId="2580368F"/>
  <w16cid:commentId w16cid:paraId="50E0D1FA" w16cid:durableId="2580372C"/>
  <w16cid:commentId w16cid:paraId="2727B2D9" w16cid:durableId="2580379B"/>
  <w16cid:commentId w16cid:paraId="22D2745E" w16cid:durableId="258038DE"/>
  <w16cid:commentId w16cid:paraId="798D7F80" w16cid:durableId="25803BCE"/>
  <w16cid:commentId w16cid:paraId="528A98F7" w16cid:durableId="25803CF6"/>
  <w16cid:commentId w16cid:paraId="3656ADDD" w16cid:durableId="25803CE6"/>
  <w16cid:commentId w16cid:paraId="7FEA85F0" w16cid:durableId="25803D83"/>
  <w16cid:commentId w16cid:paraId="1411330E" w16cid:durableId="25803D40"/>
  <w16cid:commentId w16cid:paraId="26565286" w16cid:durableId="25803F2E"/>
  <w16cid:commentId w16cid:paraId="4C8369BF" w16cid:durableId="25803EAE"/>
  <w16cid:commentId w16cid:paraId="61EDAD7C" w16cid:durableId="25803EDC"/>
  <w16cid:commentId w16cid:paraId="7EAFC202" w16cid:durableId="258043F4"/>
  <w16cid:commentId w16cid:paraId="248431A2" w16cid:durableId="25804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FE755" w14:textId="77777777" w:rsidR="005075E7" w:rsidRDefault="005075E7" w:rsidP="00947680">
      <w:pPr>
        <w:spacing w:after="0" w:line="240" w:lineRule="auto"/>
      </w:pPr>
      <w:r>
        <w:separator/>
      </w:r>
    </w:p>
  </w:endnote>
  <w:endnote w:type="continuationSeparator" w:id="0">
    <w:p w14:paraId="55A547B9" w14:textId="77777777" w:rsidR="005075E7" w:rsidRDefault="005075E7"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DC3B" w14:textId="77777777" w:rsidR="005075E7" w:rsidRDefault="005075E7" w:rsidP="00947680">
      <w:pPr>
        <w:spacing w:after="0" w:line="240" w:lineRule="auto"/>
      </w:pPr>
      <w:r>
        <w:separator/>
      </w:r>
    </w:p>
  </w:footnote>
  <w:footnote w:type="continuationSeparator" w:id="0">
    <w:p w14:paraId="0A5FBDB9" w14:textId="77777777" w:rsidR="005075E7" w:rsidRDefault="005075E7"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איריס גלילי">
    <w15:presenceInfo w15:providerId="AD" w15:userId="S::irisgalili@hemdat.ac.il::083c4546-3f84-42ee-b030-67ec5952428c"/>
  </w15:person>
  <w15:person w15:author="גל אייל">
    <w15:presenceInfo w15:providerId="Windows Live" w15:userId="a75b29a8425fca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1B92"/>
    <w:rsid w:val="00002A2F"/>
    <w:rsid w:val="000073E2"/>
    <w:rsid w:val="000074B0"/>
    <w:rsid w:val="0000759E"/>
    <w:rsid w:val="00016BEA"/>
    <w:rsid w:val="00017E6C"/>
    <w:rsid w:val="00020AB6"/>
    <w:rsid w:val="00023336"/>
    <w:rsid w:val="00024F21"/>
    <w:rsid w:val="0002648B"/>
    <w:rsid w:val="0003048E"/>
    <w:rsid w:val="0003168F"/>
    <w:rsid w:val="000316CE"/>
    <w:rsid w:val="00031976"/>
    <w:rsid w:val="000328AC"/>
    <w:rsid w:val="000342A7"/>
    <w:rsid w:val="0003732C"/>
    <w:rsid w:val="00041834"/>
    <w:rsid w:val="00052F1B"/>
    <w:rsid w:val="00053099"/>
    <w:rsid w:val="00053844"/>
    <w:rsid w:val="000551F3"/>
    <w:rsid w:val="000608F9"/>
    <w:rsid w:val="00062AE8"/>
    <w:rsid w:val="0006384C"/>
    <w:rsid w:val="00066D38"/>
    <w:rsid w:val="000679E9"/>
    <w:rsid w:val="00071D43"/>
    <w:rsid w:val="000735C3"/>
    <w:rsid w:val="000814BE"/>
    <w:rsid w:val="00082B79"/>
    <w:rsid w:val="00082EB4"/>
    <w:rsid w:val="000844F5"/>
    <w:rsid w:val="000845D5"/>
    <w:rsid w:val="0008467A"/>
    <w:rsid w:val="0009093C"/>
    <w:rsid w:val="00091599"/>
    <w:rsid w:val="00091E0A"/>
    <w:rsid w:val="000A04FC"/>
    <w:rsid w:val="000A1A49"/>
    <w:rsid w:val="000A22CA"/>
    <w:rsid w:val="000A25C1"/>
    <w:rsid w:val="000A2630"/>
    <w:rsid w:val="000A3E06"/>
    <w:rsid w:val="000A4344"/>
    <w:rsid w:val="000B3579"/>
    <w:rsid w:val="000B378F"/>
    <w:rsid w:val="000B43D6"/>
    <w:rsid w:val="000B49EC"/>
    <w:rsid w:val="000B76D8"/>
    <w:rsid w:val="000C0C58"/>
    <w:rsid w:val="000C179C"/>
    <w:rsid w:val="000C1D35"/>
    <w:rsid w:val="000C5369"/>
    <w:rsid w:val="000D12AE"/>
    <w:rsid w:val="000D319F"/>
    <w:rsid w:val="000D4C88"/>
    <w:rsid w:val="000D4D05"/>
    <w:rsid w:val="000E0850"/>
    <w:rsid w:val="000E2E9D"/>
    <w:rsid w:val="000E639F"/>
    <w:rsid w:val="000E79A0"/>
    <w:rsid w:val="000F01DA"/>
    <w:rsid w:val="000F1D00"/>
    <w:rsid w:val="000F5211"/>
    <w:rsid w:val="000F6F7B"/>
    <w:rsid w:val="00100DCC"/>
    <w:rsid w:val="00103873"/>
    <w:rsid w:val="00103A99"/>
    <w:rsid w:val="001105DA"/>
    <w:rsid w:val="00111AD9"/>
    <w:rsid w:val="001124E3"/>
    <w:rsid w:val="001173CA"/>
    <w:rsid w:val="0012270B"/>
    <w:rsid w:val="00124D7C"/>
    <w:rsid w:val="00126233"/>
    <w:rsid w:val="001268ED"/>
    <w:rsid w:val="00127573"/>
    <w:rsid w:val="00132041"/>
    <w:rsid w:val="0013348B"/>
    <w:rsid w:val="00134607"/>
    <w:rsid w:val="00135A35"/>
    <w:rsid w:val="00146684"/>
    <w:rsid w:val="00152A07"/>
    <w:rsid w:val="00155D47"/>
    <w:rsid w:val="001562E8"/>
    <w:rsid w:val="00164C9B"/>
    <w:rsid w:val="001652A0"/>
    <w:rsid w:val="00165D87"/>
    <w:rsid w:val="00170441"/>
    <w:rsid w:val="0017134B"/>
    <w:rsid w:val="00172636"/>
    <w:rsid w:val="00173B4D"/>
    <w:rsid w:val="00176FF8"/>
    <w:rsid w:val="00181299"/>
    <w:rsid w:val="00181FEE"/>
    <w:rsid w:val="00184EC6"/>
    <w:rsid w:val="00192E76"/>
    <w:rsid w:val="00194EB6"/>
    <w:rsid w:val="001A27C3"/>
    <w:rsid w:val="001A400A"/>
    <w:rsid w:val="001A602A"/>
    <w:rsid w:val="001A7192"/>
    <w:rsid w:val="001A7F21"/>
    <w:rsid w:val="001B1D7C"/>
    <w:rsid w:val="001B36AE"/>
    <w:rsid w:val="001B3A4C"/>
    <w:rsid w:val="001B3DCA"/>
    <w:rsid w:val="001B5506"/>
    <w:rsid w:val="001B6362"/>
    <w:rsid w:val="001C0232"/>
    <w:rsid w:val="001C12EE"/>
    <w:rsid w:val="001C25BD"/>
    <w:rsid w:val="001C29E8"/>
    <w:rsid w:val="001C47F4"/>
    <w:rsid w:val="001C56A6"/>
    <w:rsid w:val="001C7A15"/>
    <w:rsid w:val="001C7FE5"/>
    <w:rsid w:val="001D07A5"/>
    <w:rsid w:val="001D4B2E"/>
    <w:rsid w:val="001D5208"/>
    <w:rsid w:val="001E0EF3"/>
    <w:rsid w:val="001E3788"/>
    <w:rsid w:val="001E4FCB"/>
    <w:rsid w:val="001E5BF7"/>
    <w:rsid w:val="001E685D"/>
    <w:rsid w:val="001E7B88"/>
    <w:rsid w:val="001F117C"/>
    <w:rsid w:val="001F122A"/>
    <w:rsid w:val="001F386C"/>
    <w:rsid w:val="00202A9F"/>
    <w:rsid w:val="00202B67"/>
    <w:rsid w:val="00204524"/>
    <w:rsid w:val="002065E4"/>
    <w:rsid w:val="002068A6"/>
    <w:rsid w:val="002068E3"/>
    <w:rsid w:val="00207949"/>
    <w:rsid w:val="002145AC"/>
    <w:rsid w:val="0022024D"/>
    <w:rsid w:val="0022053B"/>
    <w:rsid w:val="002239E8"/>
    <w:rsid w:val="002246F8"/>
    <w:rsid w:val="00230823"/>
    <w:rsid w:val="002327D3"/>
    <w:rsid w:val="00233ACE"/>
    <w:rsid w:val="00235F7E"/>
    <w:rsid w:val="0023668F"/>
    <w:rsid w:val="002366B7"/>
    <w:rsid w:val="002369A4"/>
    <w:rsid w:val="00241606"/>
    <w:rsid w:val="002418E0"/>
    <w:rsid w:val="00242879"/>
    <w:rsid w:val="00245A43"/>
    <w:rsid w:val="00246F73"/>
    <w:rsid w:val="0024725F"/>
    <w:rsid w:val="00250896"/>
    <w:rsid w:val="00250B04"/>
    <w:rsid w:val="0025110D"/>
    <w:rsid w:val="00251FE2"/>
    <w:rsid w:val="00253CDC"/>
    <w:rsid w:val="002542E3"/>
    <w:rsid w:val="00261305"/>
    <w:rsid w:val="00264127"/>
    <w:rsid w:val="002678BB"/>
    <w:rsid w:val="002731D5"/>
    <w:rsid w:val="00274164"/>
    <w:rsid w:val="00280CA2"/>
    <w:rsid w:val="00281895"/>
    <w:rsid w:val="00284200"/>
    <w:rsid w:val="00287B56"/>
    <w:rsid w:val="00291FF4"/>
    <w:rsid w:val="002925CB"/>
    <w:rsid w:val="00294DE6"/>
    <w:rsid w:val="00294E6A"/>
    <w:rsid w:val="00297CF4"/>
    <w:rsid w:val="002A49A9"/>
    <w:rsid w:val="002A4E15"/>
    <w:rsid w:val="002A526B"/>
    <w:rsid w:val="002A75FE"/>
    <w:rsid w:val="002B0864"/>
    <w:rsid w:val="002B0AFD"/>
    <w:rsid w:val="002B5C19"/>
    <w:rsid w:val="002B6401"/>
    <w:rsid w:val="002C12E7"/>
    <w:rsid w:val="002C6C23"/>
    <w:rsid w:val="002D02A3"/>
    <w:rsid w:val="002D1F63"/>
    <w:rsid w:val="002D26FA"/>
    <w:rsid w:val="002D2A65"/>
    <w:rsid w:val="002E0D5B"/>
    <w:rsid w:val="002E0E82"/>
    <w:rsid w:val="002E1089"/>
    <w:rsid w:val="002E1D33"/>
    <w:rsid w:val="002E368A"/>
    <w:rsid w:val="002E6FDA"/>
    <w:rsid w:val="002E75B7"/>
    <w:rsid w:val="002F09E6"/>
    <w:rsid w:val="002F392B"/>
    <w:rsid w:val="002F4027"/>
    <w:rsid w:val="002F60FF"/>
    <w:rsid w:val="002F6D8D"/>
    <w:rsid w:val="002F6D9B"/>
    <w:rsid w:val="00300500"/>
    <w:rsid w:val="00301259"/>
    <w:rsid w:val="003019FF"/>
    <w:rsid w:val="0030224B"/>
    <w:rsid w:val="0030232B"/>
    <w:rsid w:val="00303254"/>
    <w:rsid w:val="00305D4E"/>
    <w:rsid w:val="0030628A"/>
    <w:rsid w:val="00307951"/>
    <w:rsid w:val="00307FEF"/>
    <w:rsid w:val="0031311D"/>
    <w:rsid w:val="003145DD"/>
    <w:rsid w:val="0031601E"/>
    <w:rsid w:val="003234DE"/>
    <w:rsid w:val="00327003"/>
    <w:rsid w:val="00332779"/>
    <w:rsid w:val="00332BF6"/>
    <w:rsid w:val="00335B65"/>
    <w:rsid w:val="0033600A"/>
    <w:rsid w:val="00343338"/>
    <w:rsid w:val="003441CC"/>
    <w:rsid w:val="00345573"/>
    <w:rsid w:val="0034676F"/>
    <w:rsid w:val="003514ED"/>
    <w:rsid w:val="00351F38"/>
    <w:rsid w:val="00352979"/>
    <w:rsid w:val="00354A27"/>
    <w:rsid w:val="00357098"/>
    <w:rsid w:val="00361B2D"/>
    <w:rsid w:val="00361C13"/>
    <w:rsid w:val="00362121"/>
    <w:rsid w:val="00364F0A"/>
    <w:rsid w:val="0036616B"/>
    <w:rsid w:val="00367439"/>
    <w:rsid w:val="0037284A"/>
    <w:rsid w:val="003741DD"/>
    <w:rsid w:val="00374D21"/>
    <w:rsid w:val="00374E99"/>
    <w:rsid w:val="003752B2"/>
    <w:rsid w:val="00377DA1"/>
    <w:rsid w:val="003808FD"/>
    <w:rsid w:val="003855E5"/>
    <w:rsid w:val="00387856"/>
    <w:rsid w:val="003922CE"/>
    <w:rsid w:val="00395187"/>
    <w:rsid w:val="00395ECE"/>
    <w:rsid w:val="00397474"/>
    <w:rsid w:val="003A0BB1"/>
    <w:rsid w:val="003A137F"/>
    <w:rsid w:val="003A17CB"/>
    <w:rsid w:val="003A217E"/>
    <w:rsid w:val="003A259F"/>
    <w:rsid w:val="003A4D49"/>
    <w:rsid w:val="003B1339"/>
    <w:rsid w:val="003B510E"/>
    <w:rsid w:val="003B60E6"/>
    <w:rsid w:val="003C01A0"/>
    <w:rsid w:val="003C3E0F"/>
    <w:rsid w:val="003D05E2"/>
    <w:rsid w:val="003D2029"/>
    <w:rsid w:val="003D360F"/>
    <w:rsid w:val="003D375C"/>
    <w:rsid w:val="003D4E28"/>
    <w:rsid w:val="003E04C3"/>
    <w:rsid w:val="003E0A76"/>
    <w:rsid w:val="003E23E5"/>
    <w:rsid w:val="003E2E26"/>
    <w:rsid w:val="003E4D79"/>
    <w:rsid w:val="003E5672"/>
    <w:rsid w:val="003E75B6"/>
    <w:rsid w:val="003F02D7"/>
    <w:rsid w:val="003F18B1"/>
    <w:rsid w:val="003F2743"/>
    <w:rsid w:val="003F3C21"/>
    <w:rsid w:val="003F4387"/>
    <w:rsid w:val="00401512"/>
    <w:rsid w:val="00401F0F"/>
    <w:rsid w:val="0041280B"/>
    <w:rsid w:val="00417897"/>
    <w:rsid w:val="00421829"/>
    <w:rsid w:val="00425B61"/>
    <w:rsid w:val="0042609D"/>
    <w:rsid w:val="00426C2F"/>
    <w:rsid w:val="004301DA"/>
    <w:rsid w:val="00430FAE"/>
    <w:rsid w:val="004342F9"/>
    <w:rsid w:val="004358F0"/>
    <w:rsid w:val="0043703A"/>
    <w:rsid w:val="004371A1"/>
    <w:rsid w:val="00444A6A"/>
    <w:rsid w:val="00445994"/>
    <w:rsid w:val="004470FD"/>
    <w:rsid w:val="00450B2C"/>
    <w:rsid w:val="00454327"/>
    <w:rsid w:val="00461C90"/>
    <w:rsid w:val="00470CF6"/>
    <w:rsid w:val="0047198D"/>
    <w:rsid w:val="00471E84"/>
    <w:rsid w:val="00472280"/>
    <w:rsid w:val="00474241"/>
    <w:rsid w:val="00475EF1"/>
    <w:rsid w:val="00477830"/>
    <w:rsid w:val="00477CE9"/>
    <w:rsid w:val="00484C45"/>
    <w:rsid w:val="00494DD7"/>
    <w:rsid w:val="00497C89"/>
    <w:rsid w:val="004A02AA"/>
    <w:rsid w:val="004A1F4E"/>
    <w:rsid w:val="004A2D22"/>
    <w:rsid w:val="004A4A2B"/>
    <w:rsid w:val="004A5879"/>
    <w:rsid w:val="004A643F"/>
    <w:rsid w:val="004B0317"/>
    <w:rsid w:val="004B45AD"/>
    <w:rsid w:val="004B54D3"/>
    <w:rsid w:val="004B6984"/>
    <w:rsid w:val="004C0030"/>
    <w:rsid w:val="004C4A41"/>
    <w:rsid w:val="004C4C32"/>
    <w:rsid w:val="004C5FD7"/>
    <w:rsid w:val="004D04CD"/>
    <w:rsid w:val="004D0CB6"/>
    <w:rsid w:val="004D1138"/>
    <w:rsid w:val="004D21C4"/>
    <w:rsid w:val="004D2743"/>
    <w:rsid w:val="004D6C8F"/>
    <w:rsid w:val="004E24BE"/>
    <w:rsid w:val="004E34B6"/>
    <w:rsid w:val="004E44FD"/>
    <w:rsid w:val="004E5968"/>
    <w:rsid w:val="004F33F9"/>
    <w:rsid w:val="004F6480"/>
    <w:rsid w:val="004F68BB"/>
    <w:rsid w:val="004F6A96"/>
    <w:rsid w:val="00500510"/>
    <w:rsid w:val="00502013"/>
    <w:rsid w:val="005026C5"/>
    <w:rsid w:val="00503410"/>
    <w:rsid w:val="00505733"/>
    <w:rsid w:val="005075E7"/>
    <w:rsid w:val="00515AF8"/>
    <w:rsid w:val="00526ACD"/>
    <w:rsid w:val="005301C4"/>
    <w:rsid w:val="00535249"/>
    <w:rsid w:val="00535A02"/>
    <w:rsid w:val="005371AB"/>
    <w:rsid w:val="00540213"/>
    <w:rsid w:val="0054088E"/>
    <w:rsid w:val="00540FA5"/>
    <w:rsid w:val="00542E20"/>
    <w:rsid w:val="00545648"/>
    <w:rsid w:val="005538D2"/>
    <w:rsid w:val="00557D63"/>
    <w:rsid w:val="0056059B"/>
    <w:rsid w:val="005640BF"/>
    <w:rsid w:val="00564693"/>
    <w:rsid w:val="00565F1C"/>
    <w:rsid w:val="00567431"/>
    <w:rsid w:val="00567E81"/>
    <w:rsid w:val="00570031"/>
    <w:rsid w:val="005712F3"/>
    <w:rsid w:val="0057312C"/>
    <w:rsid w:val="00574802"/>
    <w:rsid w:val="00576111"/>
    <w:rsid w:val="005766FF"/>
    <w:rsid w:val="00577C67"/>
    <w:rsid w:val="00577E27"/>
    <w:rsid w:val="005805C0"/>
    <w:rsid w:val="005826A5"/>
    <w:rsid w:val="00583F98"/>
    <w:rsid w:val="00584268"/>
    <w:rsid w:val="0058467A"/>
    <w:rsid w:val="0058635B"/>
    <w:rsid w:val="00586557"/>
    <w:rsid w:val="00590C73"/>
    <w:rsid w:val="00591139"/>
    <w:rsid w:val="00591CBC"/>
    <w:rsid w:val="005936A4"/>
    <w:rsid w:val="00593F1C"/>
    <w:rsid w:val="00594327"/>
    <w:rsid w:val="00594AC1"/>
    <w:rsid w:val="00594C66"/>
    <w:rsid w:val="005A2496"/>
    <w:rsid w:val="005A2925"/>
    <w:rsid w:val="005A432E"/>
    <w:rsid w:val="005A5680"/>
    <w:rsid w:val="005A64E8"/>
    <w:rsid w:val="005A7864"/>
    <w:rsid w:val="005B0F46"/>
    <w:rsid w:val="005B53D1"/>
    <w:rsid w:val="005B59CC"/>
    <w:rsid w:val="005B5C67"/>
    <w:rsid w:val="005B7BDC"/>
    <w:rsid w:val="005B7D28"/>
    <w:rsid w:val="005C1CF4"/>
    <w:rsid w:val="005C40C5"/>
    <w:rsid w:val="005C46D8"/>
    <w:rsid w:val="005C55FD"/>
    <w:rsid w:val="005C6F6A"/>
    <w:rsid w:val="005D0E99"/>
    <w:rsid w:val="005D240F"/>
    <w:rsid w:val="005D3096"/>
    <w:rsid w:val="005D3EB0"/>
    <w:rsid w:val="005D6634"/>
    <w:rsid w:val="005D75CF"/>
    <w:rsid w:val="005E0F38"/>
    <w:rsid w:val="005E140F"/>
    <w:rsid w:val="005E192E"/>
    <w:rsid w:val="005E2AD8"/>
    <w:rsid w:val="005F028A"/>
    <w:rsid w:val="005F1AE9"/>
    <w:rsid w:val="005F213F"/>
    <w:rsid w:val="005F331D"/>
    <w:rsid w:val="005F3C68"/>
    <w:rsid w:val="005F4910"/>
    <w:rsid w:val="005F5371"/>
    <w:rsid w:val="006023AC"/>
    <w:rsid w:val="006025F2"/>
    <w:rsid w:val="0060712D"/>
    <w:rsid w:val="00610FCC"/>
    <w:rsid w:val="00612542"/>
    <w:rsid w:val="006126F1"/>
    <w:rsid w:val="00612B5F"/>
    <w:rsid w:val="006139CF"/>
    <w:rsid w:val="00614283"/>
    <w:rsid w:val="00614481"/>
    <w:rsid w:val="00615C63"/>
    <w:rsid w:val="00616678"/>
    <w:rsid w:val="0062012D"/>
    <w:rsid w:val="00622600"/>
    <w:rsid w:val="00622882"/>
    <w:rsid w:val="00625321"/>
    <w:rsid w:val="00630B81"/>
    <w:rsid w:val="00630DA4"/>
    <w:rsid w:val="0063157D"/>
    <w:rsid w:val="00636D0C"/>
    <w:rsid w:val="006402BD"/>
    <w:rsid w:val="00640F93"/>
    <w:rsid w:val="00647AB2"/>
    <w:rsid w:val="00655033"/>
    <w:rsid w:val="00656D7D"/>
    <w:rsid w:val="00660A89"/>
    <w:rsid w:val="00660BA0"/>
    <w:rsid w:val="00667DD2"/>
    <w:rsid w:val="00670B93"/>
    <w:rsid w:val="00672B15"/>
    <w:rsid w:val="0067314F"/>
    <w:rsid w:val="006731A4"/>
    <w:rsid w:val="006753D7"/>
    <w:rsid w:val="00675570"/>
    <w:rsid w:val="006758E0"/>
    <w:rsid w:val="00676660"/>
    <w:rsid w:val="00680A5A"/>
    <w:rsid w:val="00681A34"/>
    <w:rsid w:val="0068330F"/>
    <w:rsid w:val="0068331F"/>
    <w:rsid w:val="00683398"/>
    <w:rsid w:val="00684A4D"/>
    <w:rsid w:val="00694622"/>
    <w:rsid w:val="006A2106"/>
    <w:rsid w:val="006A3017"/>
    <w:rsid w:val="006A339F"/>
    <w:rsid w:val="006A3CFB"/>
    <w:rsid w:val="006A4F15"/>
    <w:rsid w:val="006B001E"/>
    <w:rsid w:val="006B0551"/>
    <w:rsid w:val="006B0AB0"/>
    <w:rsid w:val="006B118E"/>
    <w:rsid w:val="006B231E"/>
    <w:rsid w:val="006B47DF"/>
    <w:rsid w:val="006B6FF8"/>
    <w:rsid w:val="006C0983"/>
    <w:rsid w:val="006C3A3B"/>
    <w:rsid w:val="006C6B46"/>
    <w:rsid w:val="006D32EF"/>
    <w:rsid w:val="006D5D67"/>
    <w:rsid w:val="006D630C"/>
    <w:rsid w:val="006D67A0"/>
    <w:rsid w:val="006D79DC"/>
    <w:rsid w:val="006E3552"/>
    <w:rsid w:val="006E51C7"/>
    <w:rsid w:val="006E632A"/>
    <w:rsid w:val="006E6969"/>
    <w:rsid w:val="006E707F"/>
    <w:rsid w:val="006E7244"/>
    <w:rsid w:val="006F0256"/>
    <w:rsid w:val="006F2E2A"/>
    <w:rsid w:val="006F4FC6"/>
    <w:rsid w:val="006F713C"/>
    <w:rsid w:val="006F7670"/>
    <w:rsid w:val="007007DC"/>
    <w:rsid w:val="00701517"/>
    <w:rsid w:val="00701F1A"/>
    <w:rsid w:val="00702427"/>
    <w:rsid w:val="0070537B"/>
    <w:rsid w:val="00705770"/>
    <w:rsid w:val="00705E11"/>
    <w:rsid w:val="00706206"/>
    <w:rsid w:val="00710CA9"/>
    <w:rsid w:val="00711AEE"/>
    <w:rsid w:val="00712960"/>
    <w:rsid w:val="00712BD0"/>
    <w:rsid w:val="00714098"/>
    <w:rsid w:val="0071426B"/>
    <w:rsid w:val="007145C1"/>
    <w:rsid w:val="00715BC6"/>
    <w:rsid w:val="007201DF"/>
    <w:rsid w:val="007234DA"/>
    <w:rsid w:val="0072492F"/>
    <w:rsid w:val="00727E9E"/>
    <w:rsid w:val="00732E70"/>
    <w:rsid w:val="0073430B"/>
    <w:rsid w:val="0074176F"/>
    <w:rsid w:val="00745E54"/>
    <w:rsid w:val="00746421"/>
    <w:rsid w:val="00750A97"/>
    <w:rsid w:val="00751335"/>
    <w:rsid w:val="007522B7"/>
    <w:rsid w:val="00757219"/>
    <w:rsid w:val="00760600"/>
    <w:rsid w:val="007606AB"/>
    <w:rsid w:val="00764406"/>
    <w:rsid w:val="00771DB1"/>
    <w:rsid w:val="007724D1"/>
    <w:rsid w:val="0077445D"/>
    <w:rsid w:val="00774762"/>
    <w:rsid w:val="007749EC"/>
    <w:rsid w:val="0077769D"/>
    <w:rsid w:val="00777AA4"/>
    <w:rsid w:val="0078234C"/>
    <w:rsid w:val="00783E4D"/>
    <w:rsid w:val="00786AD8"/>
    <w:rsid w:val="00790AC4"/>
    <w:rsid w:val="00791281"/>
    <w:rsid w:val="00792730"/>
    <w:rsid w:val="00795613"/>
    <w:rsid w:val="00797967"/>
    <w:rsid w:val="007A0D97"/>
    <w:rsid w:val="007A1687"/>
    <w:rsid w:val="007A1A41"/>
    <w:rsid w:val="007A433D"/>
    <w:rsid w:val="007A5F9E"/>
    <w:rsid w:val="007B0D3B"/>
    <w:rsid w:val="007B102B"/>
    <w:rsid w:val="007B5B1A"/>
    <w:rsid w:val="007C0DE7"/>
    <w:rsid w:val="007C39AC"/>
    <w:rsid w:val="007D031A"/>
    <w:rsid w:val="007D26DF"/>
    <w:rsid w:val="007D6180"/>
    <w:rsid w:val="007E02EA"/>
    <w:rsid w:val="007E17B7"/>
    <w:rsid w:val="007E2E22"/>
    <w:rsid w:val="007E3964"/>
    <w:rsid w:val="007E5545"/>
    <w:rsid w:val="007F0679"/>
    <w:rsid w:val="007F184D"/>
    <w:rsid w:val="007F3890"/>
    <w:rsid w:val="007F3E4E"/>
    <w:rsid w:val="007F7C4C"/>
    <w:rsid w:val="0080003E"/>
    <w:rsid w:val="00800D1B"/>
    <w:rsid w:val="00801263"/>
    <w:rsid w:val="00805C40"/>
    <w:rsid w:val="00811AC4"/>
    <w:rsid w:val="00812786"/>
    <w:rsid w:val="0081287B"/>
    <w:rsid w:val="00812ACD"/>
    <w:rsid w:val="00812B5B"/>
    <w:rsid w:val="0082058E"/>
    <w:rsid w:val="008210F5"/>
    <w:rsid w:val="0082323D"/>
    <w:rsid w:val="00826A98"/>
    <w:rsid w:val="00830848"/>
    <w:rsid w:val="008322D6"/>
    <w:rsid w:val="00833BCC"/>
    <w:rsid w:val="00834871"/>
    <w:rsid w:val="00834E77"/>
    <w:rsid w:val="0083504D"/>
    <w:rsid w:val="008360BC"/>
    <w:rsid w:val="0084186F"/>
    <w:rsid w:val="00844755"/>
    <w:rsid w:val="00845BC7"/>
    <w:rsid w:val="00845D96"/>
    <w:rsid w:val="008462E3"/>
    <w:rsid w:val="008470CD"/>
    <w:rsid w:val="00852043"/>
    <w:rsid w:val="00852CA6"/>
    <w:rsid w:val="00853AB4"/>
    <w:rsid w:val="0085668D"/>
    <w:rsid w:val="00862FD1"/>
    <w:rsid w:val="00863B29"/>
    <w:rsid w:val="0087266E"/>
    <w:rsid w:val="008728D6"/>
    <w:rsid w:val="0087311F"/>
    <w:rsid w:val="00873D01"/>
    <w:rsid w:val="00880A66"/>
    <w:rsid w:val="00881D75"/>
    <w:rsid w:val="00883158"/>
    <w:rsid w:val="0088387F"/>
    <w:rsid w:val="008853AE"/>
    <w:rsid w:val="008901D4"/>
    <w:rsid w:val="00890994"/>
    <w:rsid w:val="00893D98"/>
    <w:rsid w:val="00896131"/>
    <w:rsid w:val="008973E5"/>
    <w:rsid w:val="008A45F1"/>
    <w:rsid w:val="008A5CA2"/>
    <w:rsid w:val="008A6AB8"/>
    <w:rsid w:val="008A76B4"/>
    <w:rsid w:val="008A7972"/>
    <w:rsid w:val="008B119E"/>
    <w:rsid w:val="008B2B7B"/>
    <w:rsid w:val="008B3851"/>
    <w:rsid w:val="008B3B7F"/>
    <w:rsid w:val="008B47A0"/>
    <w:rsid w:val="008B5392"/>
    <w:rsid w:val="008C2B36"/>
    <w:rsid w:val="008C4500"/>
    <w:rsid w:val="008E3B3C"/>
    <w:rsid w:val="008E3CCE"/>
    <w:rsid w:val="008E6913"/>
    <w:rsid w:val="008F2C8E"/>
    <w:rsid w:val="008F3FF6"/>
    <w:rsid w:val="008F603B"/>
    <w:rsid w:val="00903C62"/>
    <w:rsid w:val="00911AD8"/>
    <w:rsid w:val="00916311"/>
    <w:rsid w:val="009173F2"/>
    <w:rsid w:val="009213EA"/>
    <w:rsid w:val="0092239C"/>
    <w:rsid w:val="00924205"/>
    <w:rsid w:val="00927589"/>
    <w:rsid w:val="009375F3"/>
    <w:rsid w:val="00937623"/>
    <w:rsid w:val="009404A5"/>
    <w:rsid w:val="0094141D"/>
    <w:rsid w:val="00944FCC"/>
    <w:rsid w:val="00947680"/>
    <w:rsid w:val="009477E5"/>
    <w:rsid w:val="0095175D"/>
    <w:rsid w:val="00951AED"/>
    <w:rsid w:val="00952649"/>
    <w:rsid w:val="00952FC2"/>
    <w:rsid w:val="0095442E"/>
    <w:rsid w:val="00954F02"/>
    <w:rsid w:val="00961914"/>
    <w:rsid w:val="00961BED"/>
    <w:rsid w:val="0096249B"/>
    <w:rsid w:val="00962E93"/>
    <w:rsid w:val="009665D5"/>
    <w:rsid w:val="00967693"/>
    <w:rsid w:val="00967A1C"/>
    <w:rsid w:val="0097039A"/>
    <w:rsid w:val="0097087E"/>
    <w:rsid w:val="009759EF"/>
    <w:rsid w:val="00976BFB"/>
    <w:rsid w:val="00990C0A"/>
    <w:rsid w:val="00993DDB"/>
    <w:rsid w:val="009957D7"/>
    <w:rsid w:val="009968E3"/>
    <w:rsid w:val="00997140"/>
    <w:rsid w:val="009A0DD6"/>
    <w:rsid w:val="009A1FD6"/>
    <w:rsid w:val="009A2015"/>
    <w:rsid w:val="009A3E06"/>
    <w:rsid w:val="009A3F5C"/>
    <w:rsid w:val="009A448F"/>
    <w:rsid w:val="009A4780"/>
    <w:rsid w:val="009A63D7"/>
    <w:rsid w:val="009B04C6"/>
    <w:rsid w:val="009B15CB"/>
    <w:rsid w:val="009B7660"/>
    <w:rsid w:val="009C13FA"/>
    <w:rsid w:val="009C2060"/>
    <w:rsid w:val="009C256D"/>
    <w:rsid w:val="009C780E"/>
    <w:rsid w:val="009D1AD9"/>
    <w:rsid w:val="009D2DBD"/>
    <w:rsid w:val="009D37D4"/>
    <w:rsid w:val="009D598F"/>
    <w:rsid w:val="009D7B50"/>
    <w:rsid w:val="009E332E"/>
    <w:rsid w:val="009E377C"/>
    <w:rsid w:val="009E40FF"/>
    <w:rsid w:val="009E4E47"/>
    <w:rsid w:val="009F1326"/>
    <w:rsid w:val="009F1FB9"/>
    <w:rsid w:val="009F7B60"/>
    <w:rsid w:val="00A0142B"/>
    <w:rsid w:val="00A031E9"/>
    <w:rsid w:val="00A069BB"/>
    <w:rsid w:val="00A1443D"/>
    <w:rsid w:val="00A148AC"/>
    <w:rsid w:val="00A159DF"/>
    <w:rsid w:val="00A17752"/>
    <w:rsid w:val="00A202AF"/>
    <w:rsid w:val="00A21D3E"/>
    <w:rsid w:val="00A24271"/>
    <w:rsid w:val="00A25C13"/>
    <w:rsid w:val="00A30EB3"/>
    <w:rsid w:val="00A318C9"/>
    <w:rsid w:val="00A32A21"/>
    <w:rsid w:val="00A3370B"/>
    <w:rsid w:val="00A344EF"/>
    <w:rsid w:val="00A353A0"/>
    <w:rsid w:val="00A44918"/>
    <w:rsid w:val="00A45C01"/>
    <w:rsid w:val="00A45D9F"/>
    <w:rsid w:val="00A46DF0"/>
    <w:rsid w:val="00A504B4"/>
    <w:rsid w:val="00A53054"/>
    <w:rsid w:val="00A60AFA"/>
    <w:rsid w:val="00A62F6B"/>
    <w:rsid w:val="00A66780"/>
    <w:rsid w:val="00A72192"/>
    <w:rsid w:val="00A739EC"/>
    <w:rsid w:val="00A82909"/>
    <w:rsid w:val="00A83798"/>
    <w:rsid w:val="00A8407F"/>
    <w:rsid w:val="00A84A0E"/>
    <w:rsid w:val="00A84F50"/>
    <w:rsid w:val="00A87A6B"/>
    <w:rsid w:val="00A92C93"/>
    <w:rsid w:val="00A9348A"/>
    <w:rsid w:val="00A93DE5"/>
    <w:rsid w:val="00A94943"/>
    <w:rsid w:val="00A95162"/>
    <w:rsid w:val="00A96315"/>
    <w:rsid w:val="00A9645F"/>
    <w:rsid w:val="00A97C63"/>
    <w:rsid w:val="00AA1A43"/>
    <w:rsid w:val="00AA24AC"/>
    <w:rsid w:val="00AA3CA1"/>
    <w:rsid w:val="00AA460C"/>
    <w:rsid w:val="00AA4733"/>
    <w:rsid w:val="00AA5E27"/>
    <w:rsid w:val="00AA69E7"/>
    <w:rsid w:val="00AA7F9D"/>
    <w:rsid w:val="00AB15A3"/>
    <w:rsid w:val="00AB1961"/>
    <w:rsid w:val="00AB312B"/>
    <w:rsid w:val="00AB6E70"/>
    <w:rsid w:val="00AC0FAD"/>
    <w:rsid w:val="00AC7A1F"/>
    <w:rsid w:val="00AC7F53"/>
    <w:rsid w:val="00AD5912"/>
    <w:rsid w:val="00AD5D01"/>
    <w:rsid w:val="00AD732C"/>
    <w:rsid w:val="00AD7DB8"/>
    <w:rsid w:val="00AE084A"/>
    <w:rsid w:val="00AE628A"/>
    <w:rsid w:val="00AE6D7F"/>
    <w:rsid w:val="00AE7009"/>
    <w:rsid w:val="00AF2598"/>
    <w:rsid w:val="00AF281E"/>
    <w:rsid w:val="00AF3607"/>
    <w:rsid w:val="00AF42E6"/>
    <w:rsid w:val="00AF67C2"/>
    <w:rsid w:val="00AF7301"/>
    <w:rsid w:val="00AF7C41"/>
    <w:rsid w:val="00AF7F40"/>
    <w:rsid w:val="00B00A23"/>
    <w:rsid w:val="00B00D09"/>
    <w:rsid w:val="00B01208"/>
    <w:rsid w:val="00B07586"/>
    <w:rsid w:val="00B11FBC"/>
    <w:rsid w:val="00B16075"/>
    <w:rsid w:val="00B169E7"/>
    <w:rsid w:val="00B173DB"/>
    <w:rsid w:val="00B209D7"/>
    <w:rsid w:val="00B22A90"/>
    <w:rsid w:val="00B24AC4"/>
    <w:rsid w:val="00B27049"/>
    <w:rsid w:val="00B30982"/>
    <w:rsid w:val="00B35FC2"/>
    <w:rsid w:val="00B3757A"/>
    <w:rsid w:val="00B40BA2"/>
    <w:rsid w:val="00B41A55"/>
    <w:rsid w:val="00B50021"/>
    <w:rsid w:val="00B51715"/>
    <w:rsid w:val="00B52E18"/>
    <w:rsid w:val="00B53D20"/>
    <w:rsid w:val="00B5523A"/>
    <w:rsid w:val="00B55C8F"/>
    <w:rsid w:val="00B560B6"/>
    <w:rsid w:val="00B61AEF"/>
    <w:rsid w:val="00B645A3"/>
    <w:rsid w:val="00B67633"/>
    <w:rsid w:val="00B75FBA"/>
    <w:rsid w:val="00B774C4"/>
    <w:rsid w:val="00B811A3"/>
    <w:rsid w:val="00B8230D"/>
    <w:rsid w:val="00B84BAE"/>
    <w:rsid w:val="00B84F27"/>
    <w:rsid w:val="00B960E0"/>
    <w:rsid w:val="00B97AA7"/>
    <w:rsid w:val="00BA0199"/>
    <w:rsid w:val="00BA01D0"/>
    <w:rsid w:val="00BA10B9"/>
    <w:rsid w:val="00BA4F48"/>
    <w:rsid w:val="00BA53E7"/>
    <w:rsid w:val="00BA6836"/>
    <w:rsid w:val="00BA6958"/>
    <w:rsid w:val="00BB0782"/>
    <w:rsid w:val="00BB183A"/>
    <w:rsid w:val="00BB20F9"/>
    <w:rsid w:val="00BB3018"/>
    <w:rsid w:val="00BB3551"/>
    <w:rsid w:val="00BB51FC"/>
    <w:rsid w:val="00BB59AA"/>
    <w:rsid w:val="00BB629C"/>
    <w:rsid w:val="00BC0E2D"/>
    <w:rsid w:val="00BC1B14"/>
    <w:rsid w:val="00BC5EB0"/>
    <w:rsid w:val="00BD03D1"/>
    <w:rsid w:val="00BD234F"/>
    <w:rsid w:val="00BD273B"/>
    <w:rsid w:val="00BD2D78"/>
    <w:rsid w:val="00BD4277"/>
    <w:rsid w:val="00BD7ED4"/>
    <w:rsid w:val="00BE07F4"/>
    <w:rsid w:val="00BE0CCD"/>
    <w:rsid w:val="00BE10AE"/>
    <w:rsid w:val="00BE69D8"/>
    <w:rsid w:val="00BF0D4F"/>
    <w:rsid w:val="00BF146E"/>
    <w:rsid w:val="00BF1EE9"/>
    <w:rsid w:val="00BF24E7"/>
    <w:rsid w:val="00C00C45"/>
    <w:rsid w:val="00C00E74"/>
    <w:rsid w:val="00C013F5"/>
    <w:rsid w:val="00C05A54"/>
    <w:rsid w:val="00C0639D"/>
    <w:rsid w:val="00C124BD"/>
    <w:rsid w:val="00C12CAC"/>
    <w:rsid w:val="00C1483A"/>
    <w:rsid w:val="00C1580A"/>
    <w:rsid w:val="00C1584F"/>
    <w:rsid w:val="00C171FA"/>
    <w:rsid w:val="00C20D2C"/>
    <w:rsid w:val="00C21F81"/>
    <w:rsid w:val="00C22B88"/>
    <w:rsid w:val="00C25218"/>
    <w:rsid w:val="00C2603D"/>
    <w:rsid w:val="00C278B7"/>
    <w:rsid w:val="00C35C73"/>
    <w:rsid w:val="00C4224B"/>
    <w:rsid w:val="00C43210"/>
    <w:rsid w:val="00C4375E"/>
    <w:rsid w:val="00C51BD7"/>
    <w:rsid w:val="00C530BB"/>
    <w:rsid w:val="00C54327"/>
    <w:rsid w:val="00C54BE1"/>
    <w:rsid w:val="00C55425"/>
    <w:rsid w:val="00C56D4C"/>
    <w:rsid w:val="00C57AB5"/>
    <w:rsid w:val="00C57C13"/>
    <w:rsid w:val="00C60405"/>
    <w:rsid w:val="00C63F89"/>
    <w:rsid w:val="00C63FE4"/>
    <w:rsid w:val="00C70BB6"/>
    <w:rsid w:val="00C739D0"/>
    <w:rsid w:val="00C74B10"/>
    <w:rsid w:val="00C75523"/>
    <w:rsid w:val="00C76220"/>
    <w:rsid w:val="00C76B3C"/>
    <w:rsid w:val="00C81940"/>
    <w:rsid w:val="00C81D79"/>
    <w:rsid w:val="00C839B7"/>
    <w:rsid w:val="00C85B01"/>
    <w:rsid w:val="00C873D1"/>
    <w:rsid w:val="00C90152"/>
    <w:rsid w:val="00C92B53"/>
    <w:rsid w:val="00C949BB"/>
    <w:rsid w:val="00CA0FB3"/>
    <w:rsid w:val="00CA0FCA"/>
    <w:rsid w:val="00CA27F8"/>
    <w:rsid w:val="00CA39B4"/>
    <w:rsid w:val="00CB05D0"/>
    <w:rsid w:val="00CB388D"/>
    <w:rsid w:val="00CB6F33"/>
    <w:rsid w:val="00CB70C5"/>
    <w:rsid w:val="00CB772F"/>
    <w:rsid w:val="00CC22A4"/>
    <w:rsid w:val="00CC2736"/>
    <w:rsid w:val="00CC3F9F"/>
    <w:rsid w:val="00CC51DC"/>
    <w:rsid w:val="00CD5046"/>
    <w:rsid w:val="00CD5B5B"/>
    <w:rsid w:val="00CD6964"/>
    <w:rsid w:val="00CD6CD7"/>
    <w:rsid w:val="00CD79CF"/>
    <w:rsid w:val="00CE0F09"/>
    <w:rsid w:val="00CE115E"/>
    <w:rsid w:val="00CE396B"/>
    <w:rsid w:val="00CE5656"/>
    <w:rsid w:val="00CE697B"/>
    <w:rsid w:val="00CE7428"/>
    <w:rsid w:val="00CE7456"/>
    <w:rsid w:val="00CF4C6B"/>
    <w:rsid w:val="00D01348"/>
    <w:rsid w:val="00D02ADF"/>
    <w:rsid w:val="00D02DA8"/>
    <w:rsid w:val="00D02DC1"/>
    <w:rsid w:val="00D05878"/>
    <w:rsid w:val="00D234AF"/>
    <w:rsid w:val="00D26485"/>
    <w:rsid w:val="00D270D1"/>
    <w:rsid w:val="00D305DC"/>
    <w:rsid w:val="00D346A0"/>
    <w:rsid w:val="00D34D64"/>
    <w:rsid w:val="00D35B2E"/>
    <w:rsid w:val="00D4061A"/>
    <w:rsid w:val="00D40A16"/>
    <w:rsid w:val="00D412B6"/>
    <w:rsid w:val="00D41D19"/>
    <w:rsid w:val="00D41FCC"/>
    <w:rsid w:val="00D4381C"/>
    <w:rsid w:val="00D47640"/>
    <w:rsid w:val="00D53693"/>
    <w:rsid w:val="00D54AD7"/>
    <w:rsid w:val="00D56A72"/>
    <w:rsid w:val="00D6096C"/>
    <w:rsid w:val="00D62176"/>
    <w:rsid w:val="00D6348B"/>
    <w:rsid w:val="00D636A2"/>
    <w:rsid w:val="00D63F37"/>
    <w:rsid w:val="00D66DE5"/>
    <w:rsid w:val="00D67405"/>
    <w:rsid w:val="00D67893"/>
    <w:rsid w:val="00D71AE3"/>
    <w:rsid w:val="00D77F14"/>
    <w:rsid w:val="00D80125"/>
    <w:rsid w:val="00D83AD1"/>
    <w:rsid w:val="00D84273"/>
    <w:rsid w:val="00D85757"/>
    <w:rsid w:val="00D9341C"/>
    <w:rsid w:val="00D93934"/>
    <w:rsid w:val="00D93C66"/>
    <w:rsid w:val="00D965CA"/>
    <w:rsid w:val="00DA2C47"/>
    <w:rsid w:val="00DA2F2D"/>
    <w:rsid w:val="00DA3FCF"/>
    <w:rsid w:val="00DB0979"/>
    <w:rsid w:val="00DB0B5A"/>
    <w:rsid w:val="00DB2A45"/>
    <w:rsid w:val="00DB3130"/>
    <w:rsid w:val="00DB43A5"/>
    <w:rsid w:val="00DC1759"/>
    <w:rsid w:val="00DC26EA"/>
    <w:rsid w:val="00DC4150"/>
    <w:rsid w:val="00DC46A8"/>
    <w:rsid w:val="00DD2422"/>
    <w:rsid w:val="00DD2519"/>
    <w:rsid w:val="00DD2927"/>
    <w:rsid w:val="00DD63C0"/>
    <w:rsid w:val="00DE19CF"/>
    <w:rsid w:val="00DE4320"/>
    <w:rsid w:val="00DF3F0C"/>
    <w:rsid w:val="00E041E3"/>
    <w:rsid w:val="00E04561"/>
    <w:rsid w:val="00E0796F"/>
    <w:rsid w:val="00E12BF5"/>
    <w:rsid w:val="00E147A7"/>
    <w:rsid w:val="00E1491C"/>
    <w:rsid w:val="00E15DAD"/>
    <w:rsid w:val="00E23211"/>
    <w:rsid w:val="00E24093"/>
    <w:rsid w:val="00E30D64"/>
    <w:rsid w:val="00E3193F"/>
    <w:rsid w:val="00E34316"/>
    <w:rsid w:val="00E34354"/>
    <w:rsid w:val="00E35D07"/>
    <w:rsid w:val="00E37DC4"/>
    <w:rsid w:val="00E37EC3"/>
    <w:rsid w:val="00E407AB"/>
    <w:rsid w:val="00E41A92"/>
    <w:rsid w:val="00E43A0A"/>
    <w:rsid w:val="00E459FB"/>
    <w:rsid w:val="00E45F3D"/>
    <w:rsid w:val="00E47209"/>
    <w:rsid w:val="00E47BA3"/>
    <w:rsid w:val="00E50341"/>
    <w:rsid w:val="00E5069E"/>
    <w:rsid w:val="00E547F4"/>
    <w:rsid w:val="00E56F86"/>
    <w:rsid w:val="00E57853"/>
    <w:rsid w:val="00E60E03"/>
    <w:rsid w:val="00E61361"/>
    <w:rsid w:val="00E6280C"/>
    <w:rsid w:val="00E63594"/>
    <w:rsid w:val="00E6465B"/>
    <w:rsid w:val="00E669A8"/>
    <w:rsid w:val="00E67FEF"/>
    <w:rsid w:val="00E717D6"/>
    <w:rsid w:val="00E7341C"/>
    <w:rsid w:val="00E7397B"/>
    <w:rsid w:val="00E73D5A"/>
    <w:rsid w:val="00E75785"/>
    <w:rsid w:val="00E7619F"/>
    <w:rsid w:val="00E82283"/>
    <w:rsid w:val="00E83B51"/>
    <w:rsid w:val="00E8472F"/>
    <w:rsid w:val="00E85384"/>
    <w:rsid w:val="00E86468"/>
    <w:rsid w:val="00E8668F"/>
    <w:rsid w:val="00E87C1D"/>
    <w:rsid w:val="00E91088"/>
    <w:rsid w:val="00E91AE8"/>
    <w:rsid w:val="00E9598C"/>
    <w:rsid w:val="00EA04AA"/>
    <w:rsid w:val="00EA07AE"/>
    <w:rsid w:val="00EA2C9B"/>
    <w:rsid w:val="00EA4A79"/>
    <w:rsid w:val="00EA7D4F"/>
    <w:rsid w:val="00EB02F4"/>
    <w:rsid w:val="00EB18F8"/>
    <w:rsid w:val="00EB1E03"/>
    <w:rsid w:val="00EB3F99"/>
    <w:rsid w:val="00EB69C6"/>
    <w:rsid w:val="00EB74F8"/>
    <w:rsid w:val="00EC0C17"/>
    <w:rsid w:val="00EC27BA"/>
    <w:rsid w:val="00EC5F56"/>
    <w:rsid w:val="00EC6603"/>
    <w:rsid w:val="00EC66DD"/>
    <w:rsid w:val="00EC737D"/>
    <w:rsid w:val="00EC745B"/>
    <w:rsid w:val="00ED24E7"/>
    <w:rsid w:val="00ED3A2F"/>
    <w:rsid w:val="00ED54AB"/>
    <w:rsid w:val="00ED5C59"/>
    <w:rsid w:val="00ED7CBA"/>
    <w:rsid w:val="00EE2733"/>
    <w:rsid w:val="00EE4BEF"/>
    <w:rsid w:val="00EE4FAD"/>
    <w:rsid w:val="00EE5EF8"/>
    <w:rsid w:val="00EE6968"/>
    <w:rsid w:val="00EE719E"/>
    <w:rsid w:val="00EF1613"/>
    <w:rsid w:val="00EF331C"/>
    <w:rsid w:val="00EF3B87"/>
    <w:rsid w:val="00EF6105"/>
    <w:rsid w:val="00EF75F0"/>
    <w:rsid w:val="00F027A1"/>
    <w:rsid w:val="00F02ABD"/>
    <w:rsid w:val="00F03CDD"/>
    <w:rsid w:val="00F04CCB"/>
    <w:rsid w:val="00F065AF"/>
    <w:rsid w:val="00F11C2D"/>
    <w:rsid w:val="00F11C6D"/>
    <w:rsid w:val="00F12E24"/>
    <w:rsid w:val="00F1338F"/>
    <w:rsid w:val="00F13A72"/>
    <w:rsid w:val="00F160A0"/>
    <w:rsid w:val="00F25903"/>
    <w:rsid w:val="00F264AD"/>
    <w:rsid w:val="00F27763"/>
    <w:rsid w:val="00F316BD"/>
    <w:rsid w:val="00F33B9D"/>
    <w:rsid w:val="00F35D81"/>
    <w:rsid w:val="00F36220"/>
    <w:rsid w:val="00F440B0"/>
    <w:rsid w:val="00F45F6C"/>
    <w:rsid w:val="00F47E0E"/>
    <w:rsid w:val="00F507FF"/>
    <w:rsid w:val="00F5375D"/>
    <w:rsid w:val="00F60B67"/>
    <w:rsid w:val="00F61B49"/>
    <w:rsid w:val="00F6798E"/>
    <w:rsid w:val="00F67D5A"/>
    <w:rsid w:val="00F72F3A"/>
    <w:rsid w:val="00F73308"/>
    <w:rsid w:val="00F7583E"/>
    <w:rsid w:val="00F764D1"/>
    <w:rsid w:val="00F84874"/>
    <w:rsid w:val="00F86491"/>
    <w:rsid w:val="00F921E4"/>
    <w:rsid w:val="00F93E90"/>
    <w:rsid w:val="00F9548F"/>
    <w:rsid w:val="00F9570F"/>
    <w:rsid w:val="00F95D70"/>
    <w:rsid w:val="00F95EB4"/>
    <w:rsid w:val="00F975AC"/>
    <w:rsid w:val="00FA0088"/>
    <w:rsid w:val="00FA026E"/>
    <w:rsid w:val="00FA2735"/>
    <w:rsid w:val="00FA3722"/>
    <w:rsid w:val="00FA3870"/>
    <w:rsid w:val="00FA548B"/>
    <w:rsid w:val="00FA6BF3"/>
    <w:rsid w:val="00FB2D1E"/>
    <w:rsid w:val="00FB4C74"/>
    <w:rsid w:val="00FB51C1"/>
    <w:rsid w:val="00FC036E"/>
    <w:rsid w:val="00FC07B4"/>
    <w:rsid w:val="00FC4823"/>
    <w:rsid w:val="00FC6D71"/>
    <w:rsid w:val="00FD03DF"/>
    <w:rsid w:val="00FD584A"/>
    <w:rsid w:val="00FD591E"/>
    <w:rsid w:val="00FD62D9"/>
    <w:rsid w:val="00FE06BF"/>
    <w:rsid w:val="00FE1483"/>
    <w:rsid w:val="00FE1E8F"/>
    <w:rsid w:val="00FE40CF"/>
    <w:rsid w:val="00FF0C79"/>
    <w:rsid w:val="00FF24ED"/>
    <w:rsid w:val="00FF52D2"/>
    <w:rsid w:val="00FF56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12A"/>
  <w15:chartTrackingRefBased/>
  <w15:docId w15:val="{33562041-DAB7-4F02-B0F6-45A4AFF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814BE"/>
    <w:rPr>
      <w:sz w:val="16"/>
      <w:szCs w:val="16"/>
    </w:rPr>
  </w:style>
  <w:style w:type="paragraph" w:styleId="a4">
    <w:name w:val="annotation text"/>
    <w:basedOn w:val="a"/>
    <w:link w:val="a5"/>
    <w:uiPriority w:val="99"/>
    <w:unhideWhenUsed/>
    <w:rsid w:val="000814BE"/>
    <w:pPr>
      <w:spacing w:line="240" w:lineRule="auto"/>
    </w:pPr>
    <w:rPr>
      <w:sz w:val="20"/>
      <w:szCs w:val="20"/>
    </w:rPr>
  </w:style>
  <w:style w:type="character" w:customStyle="1" w:styleId="a5">
    <w:name w:val="טקסט הערה תו"/>
    <w:basedOn w:val="a0"/>
    <w:link w:val="a4"/>
    <w:uiPriority w:val="99"/>
    <w:rsid w:val="000814BE"/>
    <w:rPr>
      <w:sz w:val="20"/>
      <w:szCs w:val="20"/>
    </w:rPr>
  </w:style>
  <w:style w:type="paragraph" w:styleId="a6">
    <w:name w:val="annotation subject"/>
    <w:basedOn w:val="a4"/>
    <w:next w:val="a4"/>
    <w:link w:val="a7"/>
    <w:uiPriority w:val="99"/>
    <w:semiHidden/>
    <w:unhideWhenUsed/>
    <w:rsid w:val="000814BE"/>
    <w:rPr>
      <w:b/>
      <w:bCs/>
    </w:rPr>
  </w:style>
  <w:style w:type="character" w:customStyle="1" w:styleId="a7">
    <w:name w:val="נושא הערה תו"/>
    <w:basedOn w:val="a5"/>
    <w:link w:val="a6"/>
    <w:uiPriority w:val="99"/>
    <w:semiHidden/>
    <w:rsid w:val="000814BE"/>
    <w:rPr>
      <w:b/>
      <w:bCs/>
      <w:sz w:val="20"/>
      <w:szCs w:val="20"/>
    </w:rPr>
  </w:style>
  <w:style w:type="paragraph" w:styleId="a8">
    <w:name w:val="Balloon Text"/>
    <w:basedOn w:val="a"/>
    <w:link w:val="a9"/>
    <w:uiPriority w:val="99"/>
    <w:semiHidden/>
    <w:unhideWhenUsed/>
    <w:rsid w:val="000814BE"/>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0814BE"/>
    <w:rPr>
      <w:rFonts w:ascii="Segoe UI" w:hAnsi="Segoe UI" w:cs="Segoe UI"/>
      <w:sz w:val="18"/>
      <w:szCs w:val="18"/>
    </w:rPr>
  </w:style>
  <w:style w:type="character" w:styleId="Hyperlink">
    <w:name w:val="Hyperlink"/>
    <w:basedOn w:val="a0"/>
    <w:uiPriority w:val="99"/>
    <w:unhideWhenUsed/>
    <w:rsid w:val="005D0E99"/>
    <w:rPr>
      <w:color w:val="0563C1" w:themeColor="hyperlink"/>
      <w:u w:val="single"/>
    </w:rPr>
  </w:style>
  <w:style w:type="character" w:styleId="aa">
    <w:name w:val="Unresolved Mention"/>
    <w:basedOn w:val="a0"/>
    <w:uiPriority w:val="99"/>
    <w:semiHidden/>
    <w:unhideWhenUsed/>
    <w:rsid w:val="005D0E99"/>
    <w:rPr>
      <w:color w:val="605E5C"/>
      <w:shd w:val="clear" w:color="auto" w:fill="E1DFDD"/>
    </w:rPr>
  </w:style>
  <w:style w:type="paragraph" w:styleId="ab">
    <w:name w:val="List Paragraph"/>
    <w:basedOn w:val="a"/>
    <w:uiPriority w:val="34"/>
    <w:qFormat/>
    <w:rsid w:val="00204524"/>
    <w:pPr>
      <w:ind w:left="720"/>
      <w:contextualSpacing/>
    </w:pPr>
  </w:style>
  <w:style w:type="paragraph" w:styleId="ac">
    <w:name w:val="footnote text"/>
    <w:basedOn w:val="a"/>
    <w:link w:val="ad"/>
    <w:uiPriority w:val="99"/>
    <w:semiHidden/>
    <w:unhideWhenUsed/>
    <w:rsid w:val="00947680"/>
    <w:pPr>
      <w:spacing w:after="0" w:line="240" w:lineRule="auto"/>
    </w:pPr>
    <w:rPr>
      <w:sz w:val="20"/>
      <w:szCs w:val="20"/>
    </w:rPr>
  </w:style>
  <w:style w:type="character" w:customStyle="1" w:styleId="ad">
    <w:name w:val="טקסט הערת שוליים תו"/>
    <w:basedOn w:val="a0"/>
    <w:link w:val="ac"/>
    <w:uiPriority w:val="99"/>
    <w:semiHidden/>
    <w:rsid w:val="00947680"/>
    <w:rPr>
      <w:sz w:val="20"/>
      <w:szCs w:val="20"/>
    </w:rPr>
  </w:style>
  <w:style w:type="character" w:styleId="ae">
    <w:name w:val="footnote reference"/>
    <w:basedOn w:val="a0"/>
    <w:uiPriority w:val="99"/>
    <w:semiHidden/>
    <w:unhideWhenUsed/>
    <w:rsid w:val="00947680"/>
    <w:rPr>
      <w:vertAlign w:val="superscript"/>
    </w:rPr>
  </w:style>
  <w:style w:type="character" w:styleId="af">
    <w:name w:val="Emphasis"/>
    <w:basedOn w:val="a0"/>
    <w:uiPriority w:val="20"/>
    <w:qFormat/>
    <w:rsid w:val="009E40FF"/>
    <w:rPr>
      <w:i/>
      <w:iCs/>
    </w:rPr>
  </w:style>
  <w:style w:type="paragraph" w:styleId="af0">
    <w:name w:val="No Spacing"/>
    <w:link w:val="af1"/>
    <w:uiPriority w:val="1"/>
    <w:qFormat/>
    <w:rsid w:val="00DC46A8"/>
    <w:pPr>
      <w:bidi/>
      <w:spacing w:after="0" w:line="240" w:lineRule="auto"/>
    </w:pPr>
  </w:style>
  <w:style w:type="character" w:customStyle="1" w:styleId="af1">
    <w:name w:val="ללא מרווח תו"/>
    <w:link w:val="af0"/>
    <w:uiPriority w:val="1"/>
    <w:locked/>
    <w:rsid w:val="00DC46A8"/>
  </w:style>
  <w:style w:type="character" w:styleId="FollowedHyperlink">
    <w:name w:val="FollowedHyperlink"/>
    <w:basedOn w:val="a0"/>
    <w:uiPriority w:val="99"/>
    <w:semiHidden/>
    <w:unhideWhenUsed/>
    <w:rsid w:val="00CE396B"/>
    <w:rPr>
      <w:color w:val="954F72" w:themeColor="followedHyperlink"/>
      <w:u w:val="single"/>
    </w:rPr>
  </w:style>
  <w:style w:type="character" w:styleId="af2">
    <w:name w:val="Strong"/>
    <w:basedOn w:val="a0"/>
    <w:uiPriority w:val="22"/>
    <w:qFormat/>
    <w:rsid w:val="00500510"/>
    <w:rPr>
      <w:b/>
      <w:bCs/>
    </w:rPr>
  </w:style>
  <w:style w:type="character" w:customStyle="1" w:styleId="a-size-extra-large">
    <w:name w:val="a-size-extra-large"/>
    <w:basedOn w:val="a0"/>
    <w:rsid w:val="007A433D"/>
  </w:style>
  <w:style w:type="character" w:customStyle="1" w:styleId="10">
    <w:name w:val="כותרת 1 תו"/>
    <w:basedOn w:val="a0"/>
    <w:link w:val="1"/>
    <w:rsid w:val="0060712D"/>
    <w:rPr>
      <w:rFonts w:ascii="Times New Roman" w:eastAsia="Times New Roman" w:hAnsi="Times New Roman" w:cs="David"/>
      <w:b/>
      <w:bCs/>
      <w:sz w:val="24"/>
      <w:szCs w:val="24"/>
      <w:u w:val="single"/>
      <w:lang w:eastAsia="he-IL"/>
    </w:rPr>
  </w:style>
  <w:style w:type="paragraph" w:styleId="HTML">
    <w:name w:val="HTML Preformatted"/>
    <w:basedOn w:val="a"/>
    <w:link w:val="HTML0"/>
    <w:uiPriority w:val="99"/>
    <w:semiHidden/>
    <w:unhideWhenUsed/>
    <w:rsid w:val="00421829"/>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421829"/>
    <w:rPr>
      <w:rFonts w:ascii="Consolas" w:hAnsi="Consolas"/>
      <w:sz w:val="20"/>
      <w:szCs w:val="20"/>
    </w:rPr>
  </w:style>
  <w:style w:type="paragraph" w:styleId="af3">
    <w:name w:val="Revision"/>
    <w:hidden/>
    <w:uiPriority w:val="99"/>
    <w:semiHidden/>
    <w:rsid w:val="008470CD"/>
    <w:pPr>
      <w:spacing w:after="0" w:line="240" w:lineRule="auto"/>
    </w:pPr>
  </w:style>
  <w:style w:type="character" w:styleId="af4">
    <w:name w:val="line number"/>
    <w:basedOn w:val="a0"/>
    <w:uiPriority w:val="99"/>
    <w:semiHidden/>
    <w:unhideWhenUsed/>
    <w:rsid w:val="006E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486388993">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3A96-82FB-45E9-B8D6-BFBC1DF8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9661</Words>
  <Characters>48309</Characters>
  <Application>Microsoft Office Word</Application>
  <DocSecurity>0</DocSecurity>
  <Lines>402</Lines>
  <Paragraphs>115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גלילי</dc:creator>
  <cp:keywords/>
  <dc:description/>
  <cp:lastModifiedBy>איריס גלילי</cp:lastModifiedBy>
  <cp:revision>2</cp:revision>
  <dcterms:created xsi:type="dcterms:W3CDTF">2022-01-08T18:44:00Z</dcterms:created>
  <dcterms:modified xsi:type="dcterms:W3CDTF">2022-01-08T18:44:00Z</dcterms:modified>
</cp:coreProperties>
</file>