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EA40" w14:textId="77777777" w:rsidR="004B3426" w:rsidRDefault="004B3426">
      <w:pPr>
        <w:ind w:firstLine="851"/>
        <w:rPr>
          <w:rFonts w:cs="Times New Roman"/>
          <w:rtl/>
        </w:rPr>
      </w:pPr>
    </w:p>
    <w:p w14:paraId="35FE890B" w14:textId="77777777" w:rsidR="00F742C7" w:rsidRDefault="00F742C7" w:rsidP="00F742C7">
      <w:pPr>
        <w:tabs>
          <w:tab w:val="left" w:pos="3640"/>
        </w:tabs>
        <w:ind w:firstLine="851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ab/>
      </w:r>
    </w:p>
    <w:p w14:paraId="00DC4524" w14:textId="77777777" w:rsidR="00F742C7" w:rsidRDefault="00F742C7" w:rsidP="002143C4">
      <w:pPr>
        <w:ind w:firstLine="851"/>
        <w:jc w:val="right"/>
        <w:rPr>
          <w:rFonts w:cs="Times New Roman"/>
          <w:sz w:val="28"/>
          <w:szCs w:val="28"/>
          <w:rtl/>
        </w:rPr>
      </w:pPr>
    </w:p>
    <w:p w14:paraId="1D5516E6" w14:textId="77777777" w:rsidR="00D37A7B" w:rsidRDefault="00F742C7" w:rsidP="00EB083C">
      <w:pPr>
        <w:ind w:firstLine="851"/>
        <w:jc w:val="right"/>
        <w:rPr>
          <w:rFonts w:ascii="Arial" w:hAnsi="Arial" w:cs="Arial"/>
          <w:b/>
          <w:bCs/>
          <w:noProof w:val="0"/>
          <w:color w:val="000000"/>
        </w:rPr>
      </w:pPr>
      <w:r>
        <w:rPr>
          <w:rFonts w:cs="Times New Roman" w:hint="eastAsia"/>
          <w:sz w:val="28"/>
          <w:szCs w:val="28"/>
          <w:rtl/>
        </w:rPr>
        <w:t>‏</w:t>
      </w:r>
      <w:r w:rsidR="00EB083C">
        <w:rPr>
          <w:rFonts w:ascii="Arial" w:hAnsi="Arial" w:cs="Arial"/>
          <w:b/>
          <w:bCs/>
          <w:noProof w:val="0"/>
          <w:color w:val="000000"/>
        </w:rPr>
        <w:t>xx/xx/</w:t>
      </w:r>
      <w:proofErr w:type="spellStart"/>
      <w:r w:rsidR="00EB083C">
        <w:rPr>
          <w:rFonts w:ascii="Arial" w:hAnsi="Arial" w:cs="Arial"/>
          <w:b/>
          <w:bCs/>
          <w:noProof w:val="0"/>
          <w:color w:val="000000"/>
        </w:rPr>
        <w:t>xxxx</w:t>
      </w:r>
      <w:proofErr w:type="spellEnd"/>
    </w:p>
    <w:p w14:paraId="645C3E76" w14:textId="77777777" w:rsidR="00EB083C" w:rsidRDefault="00EB083C" w:rsidP="00EB083C">
      <w:pPr>
        <w:ind w:firstLine="851"/>
        <w:jc w:val="right"/>
        <w:rPr>
          <w:rFonts w:cs="Times New Roman"/>
          <w:sz w:val="28"/>
          <w:szCs w:val="28"/>
        </w:rPr>
      </w:pPr>
    </w:p>
    <w:p w14:paraId="41D51018" w14:textId="77777777" w:rsidR="004B719E" w:rsidRDefault="004B719E" w:rsidP="00371E43">
      <w:pPr>
        <w:ind w:firstLine="851"/>
        <w:jc w:val="right"/>
        <w:rPr>
          <w:rFonts w:cs="Times New Roman"/>
          <w:sz w:val="28"/>
          <w:szCs w:val="28"/>
          <w:rtl/>
        </w:rPr>
      </w:pPr>
    </w:p>
    <w:p w14:paraId="25D734FF" w14:textId="77777777" w:rsidR="00D37A7B" w:rsidRPr="00433446" w:rsidRDefault="00D37A7B" w:rsidP="00F742C7">
      <w:pPr>
        <w:tabs>
          <w:tab w:val="left" w:pos="2114"/>
        </w:tabs>
        <w:ind w:firstLine="851"/>
        <w:rPr>
          <w:rFonts w:cs="Times New Roman"/>
          <w:sz w:val="28"/>
          <w:szCs w:val="28"/>
          <w:rtl/>
        </w:rPr>
      </w:pPr>
    </w:p>
    <w:p w14:paraId="4C18F107" w14:textId="77777777" w:rsidR="00E01266" w:rsidRPr="00115D2E" w:rsidRDefault="00E01266" w:rsidP="00EB083C">
      <w:pPr>
        <w:ind w:firstLine="851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15D2E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נספח </w:t>
      </w:r>
      <w:r w:rsidR="00EB083C">
        <w:rPr>
          <w:rFonts w:ascii="Arial" w:hAnsi="Arial" w:cs="Arial" w:hint="cs"/>
          <w:b/>
          <w:bCs/>
          <w:sz w:val="28"/>
          <w:szCs w:val="28"/>
          <w:u w:val="single"/>
          <w:rtl/>
        </w:rPr>
        <w:t>לחוזה עבודה</w:t>
      </w:r>
    </w:p>
    <w:p w14:paraId="73E383F0" w14:textId="77777777" w:rsidR="00E01266" w:rsidRPr="00433446" w:rsidRDefault="00E01266">
      <w:pPr>
        <w:ind w:firstLine="851"/>
        <w:rPr>
          <w:rFonts w:cs="Times New Roman"/>
          <w:sz w:val="28"/>
          <w:szCs w:val="28"/>
          <w:rtl/>
        </w:rPr>
      </w:pPr>
    </w:p>
    <w:p w14:paraId="7A498BB0" w14:textId="77777777" w:rsidR="00E01266" w:rsidRPr="00433446" w:rsidRDefault="00E01266">
      <w:pPr>
        <w:ind w:firstLine="851"/>
        <w:rPr>
          <w:rFonts w:cs="Times New Roman"/>
          <w:sz w:val="28"/>
          <w:szCs w:val="28"/>
          <w:rtl/>
        </w:rPr>
      </w:pPr>
    </w:p>
    <w:p w14:paraId="7280E8BA" w14:textId="610DA1D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נספח לחוזה עבודה שתחולתו מיום __________שנערך ונחתם בין </w:t>
      </w:r>
      <w:proofErr w:type="spellStart"/>
      <w:r w:rsidRPr="00EB083C">
        <w:rPr>
          <w:rFonts w:ascii="Arial" w:hAnsi="Arial" w:cs="Arial"/>
          <w:b/>
          <w:bCs/>
          <w:noProof w:val="0"/>
          <w:color w:val="000000"/>
          <w:rtl/>
        </w:rPr>
        <w:t>מובילאיי</w:t>
      </w:r>
      <w:proofErr w:type="spellEnd"/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 טכנולוגיות ראייה בע"מ ח.פ  512700436 (להלן "החברה") לבין </w:t>
      </w:r>
      <w:ins w:id="0" w:author="Elisheva Zeira" w:date="2022-01-18T10:14:00Z">
        <w:r w:rsidR="00192EAB">
          <w:rPr>
            <w:rFonts w:ascii="Arial" w:hAnsi="Arial" w:cs="Arial" w:hint="cs"/>
            <w:b/>
            <w:bCs/>
            <w:noProof w:val="0"/>
            <w:color w:val="000000"/>
            <w:rtl/>
          </w:rPr>
          <w:t>-------</w:t>
        </w:r>
      </w:ins>
      <w:del w:id="1" w:author="Elisheva Zeira" w:date="2022-01-18T10:14:00Z">
        <w:r w:rsidRPr="00EB083C" w:rsidDel="00192EAB">
          <w:rPr>
            <w:rFonts w:ascii="Arial" w:hAnsi="Arial" w:cs="Arial"/>
            <w:b/>
            <w:bCs/>
            <w:noProof w:val="0"/>
            <w:color w:val="000000"/>
            <w:rtl/>
          </w:rPr>
          <w:delText xml:space="preserve">ישראל ישראלי מ.ז... </w:delText>
        </w:r>
      </w:del>
      <w:r w:rsidRPr="00EB083C">
        <w:rPr>
          <w:rFonts w:ascii="Arial" w:hAnsi="Arial" w:cs="Arial"/>
          <w:b/>
          <w:bCs/>
          <w:noProof w:val="0"/>
          <w:color w:val="000000"/>
          <w:rtl/>
        </w:rPr>
        <w:t>המתגורר ב</w:t>
      </w:r>
      <w:del w:id="2" w:author="Elisheva Zeira" w:date="2022-01-18T10:14:00Z">
        <w:r w:rsidRPr="00EB083C" w:rsidDel="00192EAB">
          <w:rPr>
            <w:rFonts w:ascii="Arial" w:hAnsi="Arial" w:cs="Arial"/>
            <w:b/>
            <w:bCs/>
            <w:noProof w:val="0"/>
            <w:color w:val="000000"/>
            <w:rtl/>
          </w:rPr>
          <w:delText xml:space="preserve">... </w:delText>
        </w:r>
      </w:del>
      <w:ins w:id="3" w:author="Elisheva Zeira" w:date="2022-01-18T10:14:00Z">
        <w:r w:rsidR="00192EAB">
          <w:rPr>
            <w:rFonts w:ascii="Arial" w:hAnsi="Arial" w:cs="Arial" w:hint="cs"/>
            <w:b/>
            <w:bCs/>
            <w:noProof w:val="0"/>
            <w:color w:val="000000"/>
            <w:rtl/>
          </w:rPr>
          <w:t>-</w:t>
        </w:r>
      </w:ins>
      <w:ins w:id="4" w:author="Elisheva Zeira" w:date="2022-01-18T10:15:00Z">
        <w:r w:rsidR="00192EAB">
          <w:rPr>
            <w:rFonts w:ascii="Arial" w:hAnsi="Arial" w:cs="Arial" w:hint="cs"/>
            <w:b/>
            <w:bCs/>
            <w:noProof w:val="0"/>
            <w:color w:val="000000"/>
            <w:rtl/>
          </w:rPr>
          <w:t>-----</w:t>
        </w:r>
      </w:ins>
      <w:r w:rsidRPr="00EB083C">
        <w:rPr>
          <w:rFonts w:ascii="Arial" w:hAnsi="Arial" w:cs="Arial"/>
          <w:b/>
          <w:bCs/>
          <w:noProof w:val="0"/>
          <w:color w:val="000000"/>
          <w:rtl/>
        </w:rPr>
        <w:t>(להלן "העובד"). שניהם יחד יקראו  להלן: הצדדים.</w:t>
      </w:r>
    </w:p>
    <w:p w14:paraId="566D2945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34D52617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>הנספח מהווה חלק בלתי נפרד מחוזה העבודה.</w:t>
      </w:r>
    </w:p>
    <w:p w14:paraId="70231B04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0DD0606B" w14:textId="10042CC6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הצדדים הסכימו ביניהם כי חתימת העובד על הסכם העבודה מהווה אישור כי אין ולא תהיינה לו כל תביעות עתידיות כלפי החברה בהקשר לתנאי העסקתו וזכויותיו בתקופה בה הועסק דרך חברת </w:t>
      </w:r>
      <w:del w:id="5" w:author="Elisheva Zeira" w:date="2022-01-18T10:15:00Z">
        <w:r w:rsidRPr="00EB083C" w:rsidDel="00192EAB">
          <w:rPr>
            <w:rFonts w:ascii="Arial" w:hAnsi="Arial" w:cs="Arial"/>
            <w:b/>
            <w:bCs/>
            <w:noProof w:val="0"/>
            <w:color w:val="000000"/>
            <w:rtl/>
          </w:rPr>
          <w:delText>(שם החברה)</w:delText>
        </w:r>
      </w:del>
      <w:ins w:id="6" w:author="Elisheva Zeira" w:date="2022-01-18T10:15:00Z">
        <w:r w:rsidR="00192EAB">
          <w:rPr>
            <w:rFonts w:ascii="Arial" w:hAnsi="Arial" w:cs="Arial" w:hint="cs"/>
            <w:b/>
            <w:bCs/>
            <w:noProof w:val="0"/>
            <w:color w:val="000000"/>
            <w:rtl/>
          </w:rPr>
          <w:t>אינטל</w:t>
        </w:r>
      </w:ins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 </w:t>
      </w:r>
    </w:p>
    <w:p w14:paraId="0E0F9502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06D420AE" w14:textId="616E445A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>העובד מצהיר בזאת כי בתקופת העסקתו אצל</w:t>
      </w:r>
      <w:ins w:id="7" w:author="Elisheva Zeira" w:date="2022-01-18T10:15:00Z">
        <w:r w:rsidR="00192EAB">
          <w:rPr>
            <w:rFonts w:ascii="Arial" w:hAnsi="Arial" w:cs="Arial" w:hint="cs"/>
            <w:b/>
            <w:bCs/>
            <w:noProof w:val="0"/>
            <w:color w:val="000000"/>
            <w:rtl/>
          </w:rPr>
          <w:t xml:space="preserve"> </w:t>
        </w:r>
      </w:ins>
      <w:del w:id="8" w:author="Elisheva Zeira" w:date="2022-01-18T10:15:00Z">
        <w:r w:rsidRPr="00EB083C" w:rsidDel="00192EAB">
          <w:rPr>
            <w:rFonts w:ascii="Arial" w:hAnsi="Arial" w:cs="Arial"/>
            <w:b/>
            <w:bCs/>
            <w:noProof w:val="0"/>
            <w:color w:val="000000"/>
            <w:rtl/>
          </w:rPr>
          <w:delText>(שם החברה)</w:delText>
        </w:r>
      </w:del>
      <w:ins w:id="9" w:author="Elisheva Zeira" w:date="2022-01-18T10:15:00Z">
        <w:r w:rsidR="00192EAB">
          <w:rPr>
            <w:rFonts w:ascii="Arial" w:hAnsi="Arial" w:cs="Arial" w:hint="cs"/>
            <w:b/>
            <w:bCs/>
            <w:noProof w:val="0"/>
            <w:color w:val="000000"/>
            <w:rtl/>
          </w:rPr>
          <w:t xml:space="preserve">אינטל </w:t>
        </w:r>
      </w:ins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 כמו גם בעת  סיום יחסי עובד מעסיק ביניהם  הוא קבל ממנה את כל זכויותיו  אשר הוא זכאי להם מכוח חוק ובכלל זה: תשלומי שכר שוטפים וימי חופשה (לרבות תשלום פדיון ימי חופשה ככל שביום סיום יחסי עובד מעסיק עמדה לזכותו יתרת ימי חופשה לפדיון).</w:t>
      </w:r>
    </w:p>
    <w:p w14:paraId="12F67A79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14C51D78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העובד מצהיר כי הופרשו עבורו כספי פנסיה כחוק במהלך תקופת עבודתו, ועם סיום יחסי העבודה שוחררו כספי הפנסיה והפיצויים לרשותו וכן ככל שהיה צורך בנסיבות העניין בוצעה התחשבנות והשלמת פיצויים. </w:t>
      </w:r>
    </w:p>
    <w:p w14:paraId="69085032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7EF97291" w14:textId="697DD814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זכותו של העובד לעניין שמירת וותק תעמוד לו כחוק בנוגע </w:t>
      </w:r>
      <w:del w:id="10" w:author="Eyal Levy, Adv." w:date="2022-01-18T07:24:00Z">
        <w:r w:rsidRPr="00EB083C" w:rsidDel="003C23C1">
          <w:rPr>
            <w:rFonts w:ascii="Arial" w:hAnsi="Arial" w:cs="Arial"/>
            <w:b/>
            <w:bCs/>
            <w:noProof w:val="0"/>
            <w:color w:val="000000"/>
            <w:rtl/>
          </w:rPr>
          <w:delText xml:space="preserve">לרצף </w:delText>
        </w:r>
      </w:del>
      <w:ins w:id="11" w:author="Eyal Levy, Adv." w:date="2022-01-18T07:25:00Z">
        <w:r w:rsidR="003C23C1">
          <w:rPr>
            <w:rFonts w:ascii="Arial" w:hAnsi="Arial" w:cs="Arial" w:hint="cs"/>
            <w:b/>
            <w:bCs/>
            <w:noProof w:val="0"/>
            <w:color w:val="000000"/>
            <w:rtl/>
          </w:rPr>
          <w:t xml:space="preserve">לצבירה עתידית של </w:t>
        </w:r>
      </w:ins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זכויות </w:t>
      </w:r>
      <w:del w:id="12" w:author="Eyal Levy, Adv." w:date="2022-01-18T07:27:00Z">
        <w:r w:rsidRPr="00EB083C" w:rsidDel="003C23C1">
          <w:rPr>
            <w:rFonts w:ascii="Arial" w:hAnsi="Arial" w:cs="Arial"/>
            <w:b/>
            <w:bCs/>
            <w:noProof w:val="0"/>
            <w:color w:val="000000"/>
            <w:rtl/>
          </w:rPr>
          <w:delText>הקשורות לוותק</w:delText>
        </w:r>
      </w:del>
      <w:ins w:id="13" w:author="Eyal Levy, Adv." w:date="2022-01-18T07:25:00Z">
        <w:r w:rsidR="003C23C1">
          <w:rPr>
            <w:rFonts w:ascii="Arial" w:hAnsi="Arial" w:cs="Arial" w:hint="cs"/>
            <w:b/>
            <w:bCs/>
            <w:noProof w:val="0"/>
            <w:color w:val="000000"/>
            <w:rtl/>
          </w:rPr>
          <w:t xml:space="preserve">כדלקמן: צבירת חופשה עתידית </w:t>
        </w:r>
      </w:ins>
      <w:ins w:id="14" w:author="Eyal Levy, Adv." w:date="2022-01-18T07:27:00Z">
        <w:r w:rsidR="00465ABA">
          <w:rPr>
            <w:rFonts w:ascii="Arial" w:hAnsi="Arial" w:cs="Arial" w:hint="cs"/>
            <w:b/>
            <w:bCs/>
            <w:noProof w:val="0"/>
            <w:color w:val="000000"/>
            <w:rtl/>
          </w:rPr>
          <w:t>ו</w:t>
        </w:r>
      </w:ins>
      <w:ins w:id="15" w:author="Eyal Levy, Adv." w:date="2022-01-18T07:25:00Z">
        <w:r w:rsidR="003C23C1">
          <w:rPr>
            <w:rFonts w:ascii="Arial" w:hAnsi="Arial" w:cs="Arial" w:hint="cs"/>
            <w:b/>
            <w:bCs/>
            <w:noProof w:val="0"/>
            <w:color w:val="000000"/>
            <w:rtl/>
          </w:rPr>
          <w:t xml:space="preserve">צבירת זכאות לדמי הבראה עתידית יחושבו לפי ותק שתחילתו ביום _________. </w:t>
        </w:r>
      </w:ins>
      <w:ins w:id="16" w:author="Eyal Levy, Adv." w:date="2022-01-18T07:26:00Z">
        <w:r w:rsidR="003C23C1">
          <w:rPr>
            <w:rFonts w:ascii="Arial" w:hAnsi="Arial" w:cs="Arial" w:hint="cs"/>
            <w:b/>
            <w:bCs/>
            <w:noProof w:val="0"/>
            <w:color w:val="000000"/>
            <w:rtl/>
          </w:rPr>
          <w:t>ימי מחלה צבורה עד תקרה של 90 יום יועברו כיתרת פתיחה עם תחילת העבודה בחברה.</w:t>
        </w:r>
      </w:ins>
      <w:r w:rsidR="003C23C1">
        <w:rPr>
          <w:rFonts w:ascii="Arial" w:hAnsi="Arial" w:cs="Arial" w:hint="cs"/>
          <w:b/>
          <w:bCs/>
          <w:noProof w:val="0"/>
          <w:color w:val="000000"/>
          <w:rtl/>
        </w:rPr>
        <w:t xml:space="preserve"> </w:t>
      </w:r>
    </w:p>
    <w:p w14:paraId="42AD0DCD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03F74552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>בהתאם לאמור לעיל, העובד מצהיר  ומאשר כי אין לו כל עילת תביעה אפשרית  בהקשרים שצוינו כלפי החברה.</w:t>
      </w:r>
    </w:p>
    <w:p w14:paraId="402B1815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5047A76F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67EF23F0" w14:textId="77777777" w:rsidR="00EB083C" w:rsidRPr="00EB083C" w:rsidRDefault="00EB083C" w:rsidP="00EB083C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  <w:r w:rsidRPr="00EB083C">
        <w:rPr>
          <w:rFonts w:ascii="Arial" w:hAnsi="Arial" w:cs="Arial"/>
          <w:b/>
          <w:bCs/>
          <w:noProof w:val="0"/>
          <w:color w:val="000000"/>
          <w:rtl/>
        </w:rPr>
        <w:t xml:space="preserve">חתימת העובד: </w:t>
      </w:r>
      <w:r w:rsidRPr="00EB083C">
        <w:rPr>
          <w:rFonts w:ascii="Arial" w:hAnsi="Arial" w:cs="Arial"/>
          <w:b/>
          <w:bCs/>
          <w:noProof w:val="0"/>
          <w:color w:val="000000"/>
          <w:rtl/>
        </w:rPr>
        <w:tab/>
      </w:r>
      <w:r>
        <w:rPr>
          <w:rFonts w:ascii="Arial" w:hAnsi="Arial" w:cs="Arial" w:hint="cs"/>
          <w:b/>
          <w:bCs/>
          <w:noProof w:val="0"/>
          <w:color w:val="000000"/>
          <w:rtl/>
        </w:rPr>
        <w:t xml:space="preserve">                                                    </w:t>
      </w:r>
      <w:r w:rsidRPr="00EB083C">
        <w:rPr>
          <w:rFonts w:ascii="Arial" w:hAnsi="Arial" w:cs="Arial"/>
          <w:b/>
          <w:bCs/>
          <w:noProof w:val="0"/>
          <w:color w:val="000000"/>
          <w:rtl/>
        </w:rPr>
        <w:t>חתימת החברה:</w:t>
      </w:r>
    </w:p>
    <w:p w14:paraId="5C42AD7D" w14:textId="77777777" w:rsidR="006C1A69" w:rsidRPr="006C1A69" w:rsidRDefault="006C1A69" w:rsidP="006C1A69">
      <w:pPr>
        <w:ind w:left="848"/>
        <w:rPr>
          <w:rFonts w:ascii="Arial" w:hAnsi="Arial" w:cs="Arial"/>
          <w:b/>
          <w:bCs/>
          <w:noProof w:val="0"/>
          <w:color w:val="000000"/>
          <w:rtl/>
        </w:rPr>
      </w:pPr>
    </w:p>
    <w:p w14:paraId="0506858E" w14:textId="77777777" w:rsidR="006C1A69" w:rsidRPr="006C1A69" w:rsidRDefault="006C1A69" w:rsidP="006C1A69">
      <w:pPr>
        <w:ind w:left="848"/>
        <w:rPr>
          <w:rFonts w:cs="Times New Roman"/>
          <w:sz w:val="28"/>
          <w:szCs w:val="28"/>
          <w:rtl/>
        </w:rPr>
      </w:pPr>
    </w:p>
    <w:p w14:paraId="663E56B3" w14:textId="77777777" w:rsidR="00433446" w:rsidRPr="00E16A91" w:rsidRDefault="00433446" w:rsidP="004B3426">
      <w:pPr>
        <w:ind w:firstLine="851"/>
        <w:rPr>
          <w:rFonts w:ascii="Arial" w:hAnsi="Arial" w:cs="Arial"/>
          <w:sz w:val="36"/>
          <w:szCs w:val="36"/>
          <w:rtl/>
        </w:rPr>
      </w:pPr>
    </w:p>
    <w:p w14:paraId="00910120" w14:textId="77777777" w:rsidR="004B3426" w:rsidRPr="00E16A91" w:rsidRDefault="004B3426" w:rsidP="00EB083C">
      <w:pPr>
        <w:rPr>
          <w:rFonts w:ascii="Arial" w:hAnsi="Arial" w:cs="Arial"/>
          <w:sz w:val="36"/>
          <w:szCs w:val="36"/>
          <w:rtl/>
        </w:rPr>
      </w:pPr>
    </w:p>
    <w:sectPr w:rsidR="004B3426" w:rsidRPr="00E16A91" w:rsidSect="00F742C7">
      <w:headerReference w:type="default" r:id="rId7"/>
      <w:footerReference w:type="default" r:id="rId8"/>
      <w:endnotePr>
        <w:numFmt w:val="lowerLetter"/>
      </w:endnotePr>
      <w:pgSz w:w="11906" w:h="16838" w:code="9"/>
      <w:pgMar w:top="1134" w:right="1418" w:bottom="1134" w:left="1418" w:header="1984" w:footer="57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5503" w14:textId="77777777" w:rsidR="00993718" w:rsidRDefault="00993718">
      <w:r>
        <w:separator/>
      </w:r>
    </w:p>
  </w:endnote>
  <w:endnote w:type="continuationSeparator" w:id="0">
    <w:p w14:paraId="269E493D" w14:textId="77777777" w:rsidR="00993718" w:rsidRDefault="0099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Siliguri SemiBold">
    <w:charset w:val="00"/>
    <w:family w:val="auto"/>
    <w:pitch w:val="variable"/>
    <w:sig w:usb0="0001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Siliguri">
    <w:charset w:val="00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0C80" w14:textId="77777777" w:rsidR="008B5010" w:rsidRPr="007559B0" w:rsidRDefault="008B5010" w:rsidP="00433446">
    <w:pPr>
      <w:pStyle w:val="a7"/>
      <w:bidi w:val="0"/>
      <w:jc w:val="center"/>
      <w:rPr>
        <w:rFonts w:ascii="Arial" w:hAnsi="Arial" w:cs="Arial"/>
        <w:color w:val="808080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D1E9" w14:textId="77777777" w:rsidR="00993718" w:rsidRDefault="00993718">
      <w:r>
        <w:separator/>
      </w:r>
    </w:p>
  </w:footnote>
  <w:footnote w:type="continuationSeparator" w:id="0">
    <w:p w14:paraId="6102599F" w14:textId="77777777" w:rsidR="00993718" w:rsidRDefault="0099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E3E7" w14:textId="77777777" w:rsidR="00F742C7" w:rsidRDefault="00EB083C" w:rsidP="00F742C7">
    <w:pPr>
      <w:pStyle w:val="a6"/>
      <w:rPr>
        <w:rtl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B1BD21B" wp14:editId="65582F59">
              <wp:simplePos x="0" y="0"/>
              <wp:positionH relativeFrom="column">
                <wp:posOffset>4283710</wp:posOffset>
              </wp:positionH>
              <wp:positionV relativeFrom="paragraph">
                <wp:posOffset>-983615</wp:posOffset>
              </wp:positionV>
              <wp:extent cx="17780" cy="1558290"/>
              <wp:effectExtent l="0" t="0" r="1270" b="381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780" cy="155829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B426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1FDFE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pt,-77.45pt" to="338.7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" strokecolor="#2b4269" strokeweight=".5pt">
              <v:stroke joinstyle="miter"/>
              <o:lock v:ext="edit" shapetype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031D457F" wp14:editId="14FFDCA6">
              <wp:simplePos x="0" y="0"/>
              <wp:positionH relativeFrom="column">
                <wp:posOffset>4301490</wp:posOffset>
              </wp:positionH>
              <wp:positionV relativeFrom="paragraph">
                <wp:posOffset>-746760</wp:posOffset>
              </wp:positionV>
              <wp:extent cx="2011680" cy="14700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1680" cy="147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AB665B" w14:textId="77777777" w:rsidR="00F742C7" w:rsidRPr="00492135" w:rsidRDefault="00F742C7" w:rsidP="00F742C7">
                          <w:pPr>
                            <w:pStyle w:val="p1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rStyle w:val="s1"/>
                              <w:b/>
                              <w:bCs/>
                              <w:sz w:val="20"/>
                              <w:szCs w:val="20"/>
                            </w:rPr>
                            <w:t>Mobileye Vision Technologies Ltd.</w:t>
                          </w:r>
                        </w:p>
                        <w:p w14:paraId="13828B46" w14:textId="77777777" w:rsidR="00F742C7" w:rsidRPr="00492135" w:rsidRDefault="00F742C7" w:rsidP="00F742C7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 xml:space="preserve">13 </w:t>
                          </w:r>
                          <w:proofErr w:type="spellStart"/>
                          <w:r w:rsidRPr="00492135">
                            <w:rPr>
                              <w:sz w:val="20"/>
                              <w:szCs w:val="20"/>
                            </w:rPr>
                            <w:t>Hartom</w:t>
                          </w:r>
                          <w:proofErr w:type="spellEnd"/>
                          <w:r w:rsidRPr="00492135">
                            <w:rPr>
                              <w:sz w:val="20"/>
                              <w:szCs w:val="20"/>
                            </w:rPr>
                            <w:t xml:space="preserve"> St.</w:t>
                          </w:r>
                          <w:r w:rsidRPr="00492135">
                            <w:rPr>
                              <w:sz w:val="20"/>
                              <w:szCs w:val="20"/>
                            </w:rPr>
                            <w:br/>
                            <w:t>PO Box 45157</w:t>
                          </w:r>
                          <w:r w:rsidRPr="00492135">
                            <w:rPr>
                              <w:sz w:val="20"/>
                              <w:szCs w:val="20"/>
                            </w:rPr>
                            <w:br/>
                            <w:t>Jerusalem 9777513, Israel</w:t>
                          </w:r>
                        </w:p>
                        <w:p w14:paraId="1225CA95" w14:textId="77777777" w:rsidR="00F742C7" w:rsidRPr="00492135" w:rsidRDefault="00F742C7" w:rsidP="00F742C7">
                          <w:pPr>
                            <w:pStyle w:val="p3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D97AEA" w14:textId="77777777" w:rsidR="00F742C7" w:rsidRPr="00492135" w:rsidRDefault="00F742C7" w:rsidP="00F742C7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Tel: +972 (0)2 5417333</w:t>
                          </w:r>
                        </w:p>
                        <w:p w14:paraId="084D331C" w14:textId="77777777" w:rsidR="00F742C7" w:rsidRPr="00492135" w:rsidRDefault="00F742C7" w:rsidP="00F742C7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Fax: +972 (0)2 5417300</w:t>
                          </w:r>
                        </w:p>
                        <w:p w14:paraId="14AE7352" w14:textId="77777777" w:rsidR="00F742C7" w:rsidRPr="00492135" w:rsidRDefault="00F742C7" w:rsidP="00F742C7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www.mobileye.com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D4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8.7pt;margin-top:-58.8pt;width:158.4pt;height:1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" filled="f" stroked="f">
              <v:textbox>
                <w:txbxContent>
                  <w:p w14:paraId="5DAB665B" w14:textId="77777777" w:rsidR="00F742C7" w:rsidRPr="00492135" w:rsidRDefault="00F742C7" w:rsidP="00F742C7">
                    <w:pPr>
                      <w:pStyle w:val="p1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rStyle w:val="s1"/>
                        <w:b/>
                        <w:bCs/>
                        <w:sz w:val="20"/>
                        <w:szCs w:val="20"/>
                      </w:rPr>
                      <w:t>Mobileye Vision Technologies Ltd.</w:t>
                    </w:r>
                  </w:p>
                  <w:p w14:paraId="13828B46" w14:textId="77777777" w:rsidR="00F742C7" w:rsidRPr="00492135" w:rsidRDefault="00F742C7" w:rsidP="00F742C7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13 Hartom St.</w:t>
                    </w:r>
                    <w:r w:rsidRPr="00492135">
                      <w:rPr>
                        <w:sz w:val="20"/>
                        <w:szCs w:val="20"/>
                      </w:rPr>
                      <w:br/>
                      <w:t>PO Box 45157</w:t>
                    </w:r>
                    <w:r w:rsidRPr="00492135">
                      <w:rPr>
                        <w:sz w:val="20"/>
                        <w:szCs w:val="20"/>
                      </w:rPr>
                      <w:br/>
                      <w:t>Jerusalem 9777513, Israel</w:t>
                    </w:r>
                  </w:p>
                  <w:p w14:paraId="1225CA95" w14:textId="77777777" w:rsidR="00F742C7" w:rsidRPr="00492135" w:rsidRDefault="00F742C7" w:rsidP="00F742C7">
                    <w:pPr>
                      <w:pStyle w:val="p3"/>
                      <w:spacing w:line="180" w:lineRule="exact"/>
                      <w:rPr>
                        <w:sz w:val="20"/>
                        <w:szCs w:val="20"/>
                      </w:rPr>
                    </w:pPr>
                  </w:p>
                  <w:p w14:paraId="4ED97AEA" w14:textId="77777777" w:rsidR="00F742C7" w:rsidRPr="00492135" w:rsidRDefault="00F742C7" w:rsidP="00F742C7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Tel: +972 (0)2 5417333</w:t>
                    </w:r>
                  </w:p>
                  <w:p w14:paraId="084D331C" w14:textId="77777777" w:rsidR="00F742C7" w:rsidRPr="00492135" w:rsidRDefault="00F742C7" w:rsidP="00F742C7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Fax: +972 (0)2 5417300</w:t>
                    </w:r>
                  </w:p>
                  <w:p w14:paraId="14AE7352" w14:textId="77777777" w:rsidR="00F742C7" w:rsidRPr="00492135" w:rsidRDefault="00F742C7" w:rsidP="00F742C7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www.mobileye.com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1" locked="0" layoutInCell="1" allowOverlap="1" wp14:anchorId="36C09909" wp14:editId="15BBB8C0">
          <wp:simplePos x="0" y="0"/>
          <wp:positionH relativeFrom="column">
            <wp:posOffset>-697230</wp:posOffset>
          </wp:positionH>
          <wp:positionV relativeFrom="paragraph">
            <wp:posOffset>-890905</wp:posOffset>
          </wp:positionV>
          <wp:extent cx="2093595" cy="1465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146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4F5F4" w14:textId="77777777" w:rsidR="00F742C7" w:rsidRDefault="00F742C7" w:rsidP="00F742C7">
    <w:pPr>
      <w:pStyle w:val="a6"/>
      <w:rPr>
        <w:rtl/>
      </w:rPr>
    </w:pPr>
  </w:p>
  <w:p w14:paraId="561C4DBB" w14:textId="77777777" w:rsidR="00F742C7" w:rsidRDefault="00F742C7" w:rsidP="00F742C7">
    <w:pPr>
      <w:pStyle w:val="a6"/>
    </w:pPr>
  </w:p>
  <w:p w14:paraId="16DEF2B3" w14:textId="77777777" w:rsidR="00F742C7" w:rsidRDefault="00F742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19A"/>
    <w:multiLevelType w:val="hybridMultilevel"/>
    <w:tmpl w:val="70C2480E"/>
    <w:lvl w:ilvl="0" w:tplc="EAB4816C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heva Zeira">
    <w15:presenceInfo w15:providerId="AD" w15:userId="S::elishevaz@mobileye.com::a556dc5c-8334-4c9d-ad64-06358f1da649"/>
  </w15:person>
  <w15:person w15:author="Eyal Levy, Adv.">
    <w15:presenceInfo w15:providerId="AD" w15:userId="S::eyal@ru-sh.co.il::8f9f9844-a425-44e6-ac4e-e22932da0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C6"/>
    <w:rsid w:val="00005855"/>
    <w:rsid w:val="00081162"/>
    <w:rsid w:val="000C6280"/>
    <w:rsid w:val="000D4D95"/>
    <w:rsid w:val="00115D2E"/>
    <w:rsid w:val="001202C2"/>
    <w:rsid w:val="001250EF"/>
    <w:rsid w:val="00136947"/>
    <w:rsid w:val="00146B8C"/>
    <w:rsid w:val="001612CB"/>
    <w:rsid w:val="00170542"/>
    <w:rsid w:val="00173113"/>
    <w:rsid w:val="001817BD"/>
    <w:rsid w:val="00192EAB"/>
    <w:rsid w:val="001A1ED9"/>
    <w:rsid w:val="001F0A70"/>
    <w:rsid w:val="002143C4"/>
    <w:rsid w:val="00214897"/>
    <w:rsid w:val="002172AA"/>
    <w:rsid w:val="00235B7D"/>
    <w:rsid w:val="002C25CE"/>
    <w:rsid w:val="002E4EB3"/>
    <w:rsid w:val="002F060D"/>
    <w:rsid w:val="00350C13"/>
    <w:rsid w:val="00371C0C"/>
    <w:rsid w:val="00371E43"/>
    <w:rsid w:val="003C23C1"/>
    <w:rsid w:val="003D19B5"/>
    <w:rsid w:val="00415524"/>
    <w:rsid w:val="00422E76"/>
    <w:rsid w:val="00433446"/>
    <w:rsid w:val="00442FB1"/>
    <w:rsid w:val="00452067"/>
    <w:rsid w:val="00462F74"/>
    <w:rsid w:val="00465ABA"/>
    <w:rsid w:val="00485FC4"/>
    <w:rsid w:val="0049085A"/>
    <w:rsid w:val="004A51DE"/>
    <w:rsid w:val="004B3426"/>
    <w:rsid w:val="004B719E"/>
    <w:rsid w:val="00527B32"/>
    <w:rsid w:val="00535DFF"/>
    <w:rsid w:val="00540BD3"/>
    <w:rsid w:val="00547D8C"/>
    <w:rsid w:val="005661C6"/>
    <w:rsid w:val="005A25A5"/>
    <w:rsid w:val="005C04C8"/>
    <w:rsid w:val="005E58DB"/>
    <w:rsid w:val="005F1F8C"/>
    <w:rsid w:val="00606383"/>
    <w:rsid w:val="00625251"/>
    <w:rsid w:val="00637DC4"/>
    <w:rsid w:val="00640B1F"/>
    <w:rsid w:val="00667905"/>
    <w:rsid w:val="006939CE"/>
    <w:rsid w:val="00694B2B"/>
    <w:rsid w:val="006C15A4"/>
    <w:rsid w:val="006C1A69"/>
    <w:rsid w:val="006C1C6A"/>
    <w:rsid w:val="006C25C2"/>
    <w:rsid w:val="00712D83"/>
    <w:rsid w:val="00722073"/>
    <w:rsid w:val="00732981"/>
    <w:rsid w:val="00740F40"/>
    <w:rsid w:val="00777D25"/>
    <w:rsid w:val="007C11F8"/>
    <w:rsid w:val="007C3EF9"/>
    <w:rsid w:val="007F052F"/>
    <w:rsid w:val="00856D53"/>
    <w:rsid w:val="00873E8F"/>
    <w:rsid w:val="0089703B"/>
    <w:rsid w:val="008B5010"/>
    <w:rsid w:val="008D0816"/>
    <w:rsid w:val="008F14DA"/>
    <w:rsid w:val="00906520"/>
    <w:rsid w:val="00913C38"/>
    <w:rsid w:val="009202B5"/>
    <w:rsid w:val="0093091F"/>
    <w:rsid w:val="009450BF"/>
    <w:rsid w:val="00951F43"/>
    <w:rsid w:val="00967F5B"/>
    <w:rsid w:val="00973CAC"/>
    <w:rsid w:val="00993718"/>
    <w:rsid w:val="0099402E"/>
    <w:rsid w:val="009A4631"/>
    <w:rsid w:val="009C0673"/>
    <w:rsid w:val="009C5365"/>
    <w:rsid w:val="009C7403"/>
    <w:rsid w:val="009D5608"/>
    <w:rsid w:val="009E0556"/>
    <w:rsid w:val="009E0F77"/>
    <w:rsid w:val="009F13DB"/>
    <w:rsid w:val="00A25EFC"/>
    <w:rsid w:val="00A26621"/>
    <w:rsid w:val="00A51141"/>
    <w:rsid w:val="00AE2E9A"/>
    <w:rsid w:val="00AE557E"/>
    <w:rsid w:val="00AF73CB"/>
    <w:rsid w:val="00B272D9"/>
    <w:rsid w:val="00B41339"/>
    <w:rsid w:val="00B7459B"/>
    <w:rsid w:val="00B90813"/>
    <w:rsid w:val="00BB2E29"/>
    <w:rsid w:val="00BC06DD"/>
    <w:rsid w:val="00BC7CAB"/>
    <w:rsid w:val="00BF4CB3"/>
    <w:rsid w:val="00C070A3"/>
    <w:rsid w:val="00C963BA"/>
    <w:rsid w:val="00CA0031"/>
    <w:rsid w:val="00CA611E"/>
    <w:rsid w:val="00CB2370"/>
    <w:rsid w:val="00CC729A"/>
    <w:rsid w:val="00CD6C35"/>
    <w:rsid w:val="00D24EC6"/>
    <w:rsid w:val="00D37A7B"/>
    <w:rsid w:val="00D52F7D"/>
    <w:rsid w:val="00D71560"/>
    <w:rsid w:val="00D763FA"/>
    <w:rsid w:val="00DA17E1"/>
    <w:rsid w:val="00DC08F1"/>
    <w:rsid w:val="00DC0D75"/>
    <w:rsid w:val="00DC267A"/>
    <w:rsid w:val="00DC2785"/>
    <w:rsid w:val="00DC6FE5"/>
    <w:rsid w:val="00DE6175"/>
    <w:rsid w:val="00DF1D7E"/>
    <w:rsid w:val="00E01266"/>
    <w:rsid w:val="00E16A91"/>
    <w:rsid w:val="00E506F1"/>
    <w:rsid w:val="00E634F7"/>
    <w:rsid w:val="00E91448"/>
    <w:rsid w:val="00E94642"/>
    <w:rsid w:val="00E96E99"/>
    <w:rsid w:val="00EA7D1B"/>
    <w:rsid w:val="00EB083C"/>
    <w:rsid w:val="00EF687C"/>
    <w:rsid w:val="00F2477A"/>
    <w:rsid w:val="00F259F0"/>
    <w:rsid w:val="00F421D1"/>
    <w:rsid w:val="00F742C7"/>
    <w:rsid w:val="00F86E90"/>
    <w:rsid w:val="00FA316A"/>
    <w:rsid w:val="00FC6D6C"/>
    <w:rsid w:val="00FD057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61CAC22"/>
  <w15:chartTrackingRefBased/>
  <w15:docId w15:val="{5636DE36-0BF0-43A8-8FB2-A0E536DB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Narkisim"/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imes New Roman"/>
      <w:noProof w:val="0"/>
      <w:sz w:val="32"/>
      <w:szCs w:val="32"/>
      <w:u w:val="single"/>
      <w:lang w:eastAsia="he-IL"/>
    </w:rPr>
  </w:style>
  <w:style w:type="paragraph" w:styleId="2">
    <w:name w:val="heading 2"/>
    <w:basedOn w:val="a"/>
    <w:next w:val="a"/>
    <w:qFormat/>
    <w:pPr>
      <w:keepNext/>
      <w:ind w:left="6518" w:firstLine="851"/>
      <w:jc w:val="right"/>
      <w:outlineLvl w:val="1"/>
    </w:pPr>
    <w:rPr>
      <w:rFonts w:cs="Times New Roman"/>
      <w:sz w:val="36"/>
      <w:szCs w:val="36"/>
    </w:rPr>
  </w:style>
  <w:style w:type="paragraph" w:styleId="3">
    <w:name w:val="heading 3"/>
    <w:basedOn w:val="a"/>
    <w:next w:val="a"/>
    <w:qFormat/>
    <w:pPr>
      <w:keepNext/>
      <w:ind w:firstLine="851"/>
      <w:jc w:val="right"/>
      <w:outlineLvl w:val="2"/>
    </w:pPr>
    <w:rPr>
      <w:rFonts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bidi w:val="0"/>
      <w:jc w:val="center"/>
    </w:pPr>
    <w:rPr>
      <w:rFonts w:cs="Miriam"/>
      <w:i/>
      <w:iCs/>
      <w:noProof w:val="0"/>
      <w:sz w:val="72"/>
      <w:szCs w:val="72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a8">
    <w:name w:val="Emphasis"/>
    <w:qFormat/>
    <w:rPr>
      <w:rFonts w:ascii="Arial Black" w:hAnsi="Arial Black"/>
      <w:sz w:val="18"/>
    </w:rPr>
  </w:style>
  <w:style w:type="paragraph" w:styleId="a9">
    <w:name w:val="Message Header"/>
    <w:basedOn w:val="aa"/>
    <w:pPr>
      <w:keepLines/>
      <w:tabs>
        <w:tab w:val="left" w:pos="720"/>
        <w:tab w:val="left" w:pos="4320"/>
        <w:tab w:val="left" w:pos="5040"/>
        <w:tab w:val="right" w:pos="8640"/>
      </w:tabs>
      <w:bidi w:val="0"/>
      <w:spacing w:after="40" w:line="440" w:lineRule="atLeast"/>
      <w:ind w:left="720" w:hanging="720"/>
    </w:pPr>
    <w:rPr>
      <w:rFonts w:ascii="Arial" w:hAnsi="Arial" w:cs="Times New Roman"/>
      <w:noProof w:val="0"/>
      <w:spacing w:val="-5"/>
      <w:sz w:val="20"/>
      <w:szCs w:val="20"/>
      <w:lang w:bidi="ar-SA"/>
    </w:rPr>
  </w:style>
  <w:style w:type="paragraph" w:customStyle="1" w:styleId="MessageHeaderFirst">
    <w:name w:val="Message Header First"/>
    <w:basedOn w:val="a9"/>
    <w:next w:val="a9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a9"/>
    <w:next w:val="aa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right="835" w:firstLine="0"/>
    </w:pPr>
  </w:style>
  <w:style w:type="paragraph" w:styleId="aa">
    <w:name w:val="Body Text"/>
    <w:basedOn w:val="a"/>
    <w:pPr>
      <w:spacing w:after="120"/>
    </w:pPr>
  </w:style>
  <w:style w:type="paragraph" w:styleId="ab">
    <w:name w:val="Balloon Text"/>
    <w:basedOn w:val="a"/>
    <w:semiHidden/>
    <w:rsid w:val="009C5365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F742C7"/>
    <w:pPr>
      <w:bidi w:val="0"/>
      <w:spacing w:after="86"/>
    </w:pPr>
    <w:rPr>
      <w:rFonts w:ascii="Hind Siliguri SemiBold" w:eastAsia="Calibri" w:hAnsi="Hind Siliguri SemiBold" w:cs="Times New Roman"/>
      <w:noProof w:val="0"/>
      <w:color w:val="38547C"/>
      <w:sz w:val="11"/>
      <w:szCs w:val="11"/>
      <w:lang w:bidi="ar-SA"/>
    </w:rPr>
  </w:style>
  <w:style w:type="paragraph" w:customStyle="1" w:styleId="p2">
    <w:name w:val="p2"/>
    <w:basedOn w:val="a"/>
    <w:rsid w:val="00F742C7"/>
    <w:pPr>
      <w:bidi w:val="0"/>
    </w:pPr>
    <w:rPr>
      <w:rFonts w:ascii="Hind Siliguri" w:eastAsia="Calibri" w:hAnsi="Hind Siliguri" w:cs="Times New Roman"/>
      <w:noProof w:val="0"/>
      <w:color w:val="38547C"/>
      <w:sz w:val="11"/>
      <w:szCs w:val="11"/>
      <w:lang w:bidi="ar-SA"/>
    </w:rPr>
  </w:style>
  <w:style w:type="paragraph" w:customStyle="1" w:styleId="p3">
    <w:name w:val="p3"/>
    <w:basedOn w:val="a"/>
    <w:rsid w:val="00F742C7"/>
    <w:pPr>
      <w:bidi w:val="0"/>
    </w:pPr>
    <w:rPr>
      <w:rFonts w:ascii="Hind Siliguri" w:eastAsia="Calibri" w:hAnsi="Hind Siliguri" w:cs="Times New Roman"/>
      <w:noProof w:val="0"/>
      <w:color w:val="38547C"/>
      <w:sz w:val="11"/>
      <w:szCs w:val="11"/>
      <w:lang w:bidi="ar-SA"/>
    </w:rPr>
  </w:style>
  <w:style w:type="character" w:customStyle="1" w:styleId="s1">
    <w:name w:val="s1"/>
    <w:rsid w:val="00F742C7"/>
    <w:rPr>
      <w:rFonts w:ascii="Hind Siliguri" w:hAnsi="Hind Siliguri" w:hint="default"/>
      <w:sz w:val="11"/>
      <w:szCs w:val="11"/>
    </w:rPr>
  </w:style>
  <w:style w:type="paragraph" w:styleId="ac">
    <w:name w:val="Revision"/>
    <w:hidden/>
    <w:uiPriority w:val="99"/>
    <w:semiHidden/>
    <w:rsid w:val="003C23C1"/>
    <w:rPr>
      <w:rFonts w:cs="Narkisim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hlomit\Application%20Data\Microsoft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0</TotalTime>
  <Pages>1</Pages>
  <Words>217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  Technologies  Ltd</vt:lpstr>
      <vt:lpstr>Vision  Technologies  Ltd</vt:lpstr>
    </vt:vector>
  </TitlesOfParts>
  <Company>MobilEye Vision Technologies LTD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 Technologies  Ltd</dc:title>
  <dc:subject>מעבר עובדים מאינטל</dc:subject>
  <dc:creator>ofer</dc:creator>
  <cp:keywords/>
  <dc:description/>
  <cp:lastModifiedBy>Elisheva Zeira</cp:lastModifiedBy>
  <cp:revision>2</cp:revision>
  <cp:lastPrinted>2022-01-18T07:50:00Z</cp:lastPrinted>
  <dcterms:created xsi:type="dcterms:W3CDTF">2022-01-18T08:16:00Z</dcterms:created>
  <dcterms:modified xsi:type="dcterms:W3CDTF">2022-01-18T08:16:00Z</dcterms:modified>
</cp:coreProperties>
</file>