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859C" w14:textId="69C4F1C2" w:rsidR="00C5318D" w:rsidRPr="00917830" w:rsidRDefault="00C5318D" w:rsidP="00997476">
      <w:pPr>
        <w:shd w:val="clear" w:color="auto" w:fill="FFFFFF"/>
        <w:spacing w:after="120" w:line="360" w:lineRule="auto"/>
        <w:ind w:left="284" w:hanging="2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Ashman, H &amp; Musker, J. (Producers), Clements, R. &amp; Musker, J. (Directors). (1989) 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highlight w:val="yellow"/>
        </w:rPr>
        <w:t>The Little Mermaid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. [Cinema movie]. USA: Walt Disney Studios.</w:t>
      </w:r>
    </w:p>
    <w:p w14:paraId="1C00764F" w14:textId="77777777" w:rsidR="00C5318D" w:rsidRPr="00917830" w:rsidRDefault="00C5318D" w:rsidP="00997476">
      <w:pPr>
        <w:shd w:val="clear" w:color="auto" w:fill="FFFFFF"/>
        <w:spacing w:after="12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 w:rsidRPr="00917830">
        <w:rPr>
          <w:rFonts w:asciiTheme="majorBidi" w:hAnsiTheme="majorBidi" w:cstheme="majorBidi"/>
          <w:sz w:val="24"/>
          <w:szCs w:val="24"/>
          <w:highlight w:val="yellow"/>
        </w:rPr>
        <w:t xml:space="preserve">Bar-Elli, G. (2009). </w:t>
      </w:r>
      <w:r w:rsidRPr="0091783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The fathers of analytic philosophy, Vol. 3: Wittgenstein: language, mind, reality</w:t>
      </w:r>
      <w:r w:rsidRPr="00917830">
        <w:rPr>
          <w:rFonts w:asciiTheme="majorBidi" w:hAnsiTheme="majorBidi" w:cstheme="majorBidi"/>
          <w:sz w:val="24"/>
          <w:szCs w:val="24"/>
          <w:highlight w:val="yellow"/>
        </w:rPr>
        <w:t xml:space="preserve"> – Independent publication.</w:t>
      </w:r>
    </w:p>
    <w:p w14:paraId="58C776DC" w14:textId="77777777" w:rsidR="00C5318D" w:rsidRPr="00917830" w:rsidRDefault="00C5318D" w:rsidP="00997476">
      <w:pPr>
        <w:shd w:val="clear" w:color="auto" w:fill="FFFFFF"/>
        <w:spacing w:after="120" w:line="360" w:lineRule="auto"/>
        <w:ind w:left="284" w:hanging="284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917830">
        <w:rPr>
          <w:rFonts w:asciiTheme="majorBidi" w:hAnsiTheme="majorBidi" w:cstheme="majorBidi"/>
          <w:sz w:val="24"/>
          <w:szCs w:val="24"/>
          <w:highlight w:val="yellow"/>
        </w:rPr>
        <w:t xml:space="preserve">Bettelheim, B. (1980). </w:t>
      </w:r>
      <w:r w:rsidRPr="0091783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The uses of enchantment: The meaning and importance of fairy tales</w:t>
      </w:r>
      <w:r w:rsidRPr="00917830">
        <w:rPr>
          <w:rFonts w:asciiTheme="majorBidi" w:hAnsiTheme="majorBidi" w:cstheme="majorBidi"/>
          <w:sz w:val="24"/>
          <w:szCs w:val="24"/>
          <w:highlight w:val="yellow"/>
        </w:rPr>
        <w:t xml:space="preserve"> (N. </w:t>
      </w:r>
      <w:proofErr w:type="spellStart"/>
      <w:r w:rsidRPr="00917830">
        <w:rPr>
          <w:rFonts w:asciiTheme="majorBidi" w:hAnsiTheme="majorBidi" w:cstheme="majorBidi"/>
          <w:sz w:val="24"/>
          <w:szCs w:val="24"/>
          <w:highlight w:val="yellow"/>
        </w:rPr>
        <w:t>Schleifman</w:t>
      </w:r>
      <w:proofErr w:type="spellEnd"/>
      <w:r w:rsidRPr="00917830">
        <w:rPr>
          <w:rFonts w:asciiTheme="majorBidi" w:hAnsiTheme="majorBidi" w:cstheme="majorBidi"/>
          <w:sz w:val="24"/>
          <w:szCs w:val="24"/>
          <w:highlight w:val="yellow"/>
        </w:rPr>
        <w:t xml:space="preserve">, Trans.). Tel Aviv: </w:t>
      </w:r>
      <w:proofErr w:type="spellStart"/>
      <w:r w:rsidRPr="00917830">
        <w:rPr>
          <w:rFonts w:asciiTheme="majorBidi" w:hAnsiTheme="majorBidi" w:cstheme="majorBidi"/>
          <w:sz w:val="24"/>
          <w:szCs w:val="24"/>
          <w:highlight w:val="yellow"/>
        </w:rPr>
        <w:t>Reshafim</w:t>
      </w:r>
      <w:proofErr w:type="spellEnd"/>
      <w:r w:rsidRPr="00917830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4A3F0659" w14:textId="13BCD278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Bick, E. (1968). The experience of the skin in early object-relation.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 International Journal of Psychoanalysis, 49, 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484</w:t>
      </w:r>
      <w:ins w:id="0" w:author="Susan" w:date="2021-12-20T15:56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1" w:author="Susan" w:date="2021-12-20T15:56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486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.</w:t>
      </w:r>
    </w:p>
    <w:p w14:paraId="6EE35002" w14:textId="26FE0DEF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 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Chasson, G. S., Harris, G. E., &amp; Neely, W. J. (2007). Cost comparison of early intensive behavioral intervention and special education for children with autism.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Journal of Child and Family Studies, 16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(3), 401</w:t>
      </w:r>
      <w:ins w:id="2" w:author="Susan" w:date="2021-12-20T15:56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3" w:author="Susan" w:date="2021-12-20T15:56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413.</w:t>
      </w:r>
    </w:p>
    <w:p w14:paraId="769E585C" w14:textId="77777777" w:rsidR="00817591" w:rsidRPr="00917830" w:rsidRDefault="00817591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Cohen, A. (1990). </w:t>
      </w:r>
      <w:proofErr w:type="spellStart"/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highlight w:val="yellow"/>
        </w:rPr>
        <w:t>Sippur</w:t>
      </w:r>
      <w:proofErr w:type="spellEnd"/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highlight w:val="yellow"/>
        </w:rPr>
        <w:t xml:space="preserve"> </w:t>
      </w:r>
      <w:proofErr w:type="spellStart"/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highlight w:val="yellow"/>
        </w:rPr>
        <w:t>Hanefesh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 (Hebrew). Tel Aviv: Ach Books.</w:t>
      </w:r>
    </w:p>
    <w:p w14:paraId="33B0BF9A" w14:textId="77777777" w:rsidR="00817591" w:rsidRPr="00917830" w:rsidRDefault="00817591" w:rsidP="00997476">
      <w:pPr>
        <w:shd w:val="clear" w:color="auto" w:fill="FFFFFF"/>
        <w:spacing w:after="120" w:line="360" w:lineRule="auto"/>
        <w:ind w:left="284" w:hanging="2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Disney, W. (Producer) &amp; </w:t>
      </w: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Geronimi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, C., Jackson, W., </w:t>
      </w: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Luske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, H., (Directors). (1953). 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highlight w:val="yellow"/>
        </w:rPr>
        <w:t>Peter Pan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. [Cinema movie]. USA: RKO Radio Pictures.</w:t>
      </w:r>
    </w:p>
    <w:p w14:paraId="1EB34C4A" w14:textId="77777777" w:rsidR="00817591" w:rsidRPr="00917830" w:rsidRDefault="00817591" w:rsidP="00997476">
      <w:pPr>
        <w:shd w:val="clear" w:color="auto" w:fill="FFFFFF"/>
        <w:spacing w:after="120" w:line="360" w:lineRule="auto"/>
        <w:ind w:left="284" w:hanging="284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Disney, W. (Producer) &amp; </w:t>
      </w: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Geronimi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, C., Clark, C., Larson, L., </w:t>
      </w: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Reitherman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, W., (Directors). (1959). 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highlight w:val="yellow"/>
        </w:rPr>
        <w:t>Sleeping Beauty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. [Cinema movie]. USA: Walt Disney Studios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.</w:t>
      </w:r>
    </w:p>
    <w:p w14:paraId="2181481A" w14:textId="1945E485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Jones, E. (1961).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Preface for "I could a tale untold" by P. M. Pickard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. London: </w:t>
      </w: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Tavistock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  <w:ins w:id="4" w:author="Susan" w:date="2021-12-20T15:56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P</w:t>
        </w:r>
      </w:ins>
      <w:del w:id="5" w:author="Susan" w:date="2021-12-20T15:56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p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ublications.</w:t>
      </w:r>
    </w:p>
    <w:p w14:paraId="77B7CC28" w14:textId="55449581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Klein, J. T. (1990).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Interdisciplinarity: History, theory, and practice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. Michigan: Wayne </w:t>
      </w:r>
      <w:r w:rsidR="004A7B13">
        <w:rPr>
          <w:rFonts w:asciiTheme="majorBidi" w:eastAsia="Times New Roman" w:hAnsiTheme="majorBidi" w:cstheme="majorBidi"/>
          <w:color w:val="222222"/>
          <w:sz w:val="24"/>
          <w:szCs w:val="24"/>
        </w:rPr>
        <w:t>S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tate </w:t>
      </w:r>
      <w:r w:rsidR="004A7B13">
        <w:rPr>
          <w:rFonts w:asciiTheme="majorBidi" w:eastAsia="Times New Roman" w:hAnsiTheme="majorBidi" w:cstheme="majorBidi"/>
          <w:color w:val="222222"/>
          <w:sz w:val="24"/>
          <w:szCs w:val="24"/>
        </w:rPr>
        <w:t>U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niversity </w:t>
      </w:r>
      <w:ins w:id="6" w:author="Susan" w:date="2021-12-20T15:55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P</w:t>
        </w:r>
      </w:ins>
      <w:del w:id="7" w:author="Susan" w:date="2021-12-20T15:55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p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ress.</w:t>
      </w:r>
    </w:p>
    <w:p w14:paraId="61201C01" w14:textId="5A018364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Kripke, S. (1980).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Naming and necessity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. Cambridge: Harvard </w:t>
      </w:r>
      <w:ins w:id="8" w:author="Susan" w:date="2021-12-20T15:55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U</w:t>
        </w:r>
      </w:ins>
      <w:del w:id="9" w:author="Susan" w:date="2021-12-20T15:55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u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niversity </w:t>
      </w:r>
      <w:ins w:id="10" w:author="Susan" w:date="2021-12-20T15:55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P</w:t>
        </w:r>
      </w:ins>
      <w:del w:id="11" w:author="Susan" w:date="2021-12-20T15:55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p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ress.</w:t>
      </w:r>
    </w:p>
    <w:p w14:paraId="27DF4DC6" w14:textId="132040AE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bookmarkStart w:id="12" w:name="_GoBack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Mavropoulou</w:t>
      </w:r>
      <w:bookmarkEnd w:id="12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, S., Papadopoulou, E., &amp; Kakana, D. (2011). Effects of task organization on the independent play of students with autism spectrum disorders.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Journal of </w:t>
      </w:r>
      <w:ins w:id="13" w:author="Susan" w:date="2021-12-20T15:55:00Z">
        <w:r w:rsidR="004A7B13">
          <w:rPr>
            <w:rFonts w:asciiTheme="majorBidi" w:eastAsia="Times New Roman" w:hAnsiTheme="majorBidi" w:cstheme="majorBidi"/>
            <w:i/>
            <w:iCs/>
            <w:color w:val="222222"/>
            <w:sz w:val="24"/>
            <w:szCs w:val="24"/>
          </w:rPr>
          <w:t>A</w:t>
        </w:r>
      </w:ins>
      <w:del w:id="14" w:author="Susan" w:date="2021-12-20T15:55:00Z">
        <w:r w:rsidRPr="00917830" w:rsidDel="004A7B13">
          <w:rPr>
            <w:rFonts w:asciiTheme="majorBidi" w:eastAsia="Times New Roman" w:hAnsiTheme="majorBidi" w:cstheme="majorBidi"/>
            <w:i/>
            <w:iCs/>
            <w:color w:val="222222"/>
            <w:sz w:val="24"/>
            <w:szCs w:val="24"/>
          </w:rPr>
          <w:delText>a</w:delText>
        </w:r>
      </w:del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utism and </w:t>
      </w:r>
      <w:ins w:id="15" w:author="Susan" w:date="2021-12-20T15:55:00Z">
        <w:r w:rsidR="004A7B13">
          <w:rPr>
            <w:rFonts w:asciiTheme="majorBidi" w:eastAsia="Times New Roman" w:hAnsiTheme="majorBidi" w:cstheme="majorBidi"/>
            <w:i/>
            <w:iCs/>
            <w:color w:val="222222"/>
            <w:sz w:val="24"/>
            <w:szCs w:val="24"/>
          </w:rPr>
          <w:t>D</w:t>
        </w:r>
      </w:ins>
      <w:del w:id="16" w:author="Susan" w:date="2021-12-20T15:55:00Z">
        <w:r w:rsidRPr="00917830" w:rsidDel="004A7B13">
          <w:rPr>
            <w:rFonts w:asciiTheme="majorBidi" w:eastAsia="Times New Roman" w:hAnsiTheme="majorBidi" w:cstheme="majorBidi"/>
            <w:i/>
            <w:iCs/>
            <w:color w:val="222222"/>
            <w:sz w:val="24"/>
            <w:szCs w:val="24"/>
          </w:rPr>
          <w:delText>d</w:delText>
        </w:r>
      </w:del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evelopmental </w:t>
      </w:r>
      <w:proofErr w:type="spellStart"/>
      <w:ins w:id="17" w:author="Susan" w:date="2021-12-20T15:56:00Z">
        <w:r w:rsidR="004A7B13">
          <w:rPr>
            <w:rFonts w:asciiTheme="majorBidi" w:eastAsia="Times New Roman" w:hAnsiTheme="majorBidi" w:cstheme="majorBidi"/>
            <w:i/>
            <w:iCs/>
            <w:color w:val="222222"/>
            <w:sz w:val="24"/>
            <w:szCs w:val="24"/>
          </w:rPr>
          <w:t>D</w:t>
        </w:r>
      </w:ins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disorders</w:t>
      </w:r>
      <w:proofErr w:type="spellEnd"/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, 41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(7), 913</w:t>
      </w:r>
      <w:ins w:id="18" w:author="Susan" w:date="2021-12-20T15:56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19" w:author="Susan" w:date="2021-12-20T15:56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925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rtl/>
        </w:rPr>
        <w:t>.‏</w:t>
      </w:r>
    </w:p>
    <w:p w14:paraId="3CB75EA0" w14:textId="77777777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Meltzer, D., Bremer, J., Hoxter, S., Weddell, D., &amp; Wittenberg, I. (1975).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Explorations in autism: A psychoanalytical study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. Strath Tay: Clunie.</w:t>
      </w:r>
    </w:p>
    <w:p w14:paraId="61B5F4B8" w14:textId="582BF568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Rosenfeld, D. (1997). Understanding varieties of autistic encapsulation: a homage to Frances Tustin. In T. Mitrani, &amp; J.L. Mitrani (Eds),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Encounters with Autistic States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 (pp. 179</w:t>
      </w:r>
      <w:ins w:id="20" w:author="Susan" w:date="2021-12-20T15:56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21" w:author="Susan" w:date="2021-12-20T15:56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195). New Jersey: Jason Aronson.</w:t>
      </w:r>
    </w:p>
    <w:p w14:paraId="41802818" w14:textId="77777777" w:rsidR="00917830" w:rsidRPr="00917830" w:rsidRDefault="00917830" w:rsidP="00917830">
      <w:pP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lastRenderedPageBreak/>
        <w:t xml:space="preserve">Sacks, O. (1996). </w:t>
      </w:r>
      <w:r w:rsidRPr="0091783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An anthropologist on Mars </w:t>
      </w:r>
      <w:r w:rsidRPr="00917830">
        <w:rPr>
          <w:rFonts w:asciiTheme="majorBidi" w:hAnsiTheme="majorBidi" w:cstheme="majorBidi"/>
          <w:sz w:val="24"/>
          <w:szCs w:val="24"/>
          <w:highlight w:val="yellow"/>
        </w:rPr>
        <w:t xml:space="preserve">(D. Levi, Trans.). Tel Aviv: </w:t>
      </w:r>
      <w:proofErr w:type="spellStart"/>
      <w:r w:rsidRPr="00917830">
        <w:rPr>
          <w:rFonts w:asciiTheme="majorBidi" w:hAnsiTheme="majorBidi" w:cstheme="majorBidi"/>
          <w:sz w:val="24"/>
          <w:szCs w:val="24"/>
          <w:highlight w:val="yellow"/>
        </w:rPr>
        <w:t>Maḥbarot</w:t>
      </w:r>
      <w:proofErr w:type="spellEnd"/>
      <w:r w:rsidRPr="00917830">
        <w:rPr>
          <w:rFonts w:asciiTheme="majorBidi" w:hAnsiTheme="majorBidi" w:cstheme="majorBidi"/>
          <w:sz w:val="24"/>
          <w:szCs w:val="24"/>
          <w:highlight w:val="yellow"/>
        </w:rPr>
        <w:t xml:space="preserve"> le-</w:t>
      </w:r>
      <w:proofErr w:type="spellStart"/>
      <w:r w:rsidRPr="00917830">
        <w:rPr>
          <w:rFonts w:asciiTheme="majorBidi" w:hAnsiTheme="majorBidi" w:cstheme="majorBidi"/>
          <w:sz w:val="24"/>
          <w:szCs w:val="24"/>
          <w:highlight w:val="yellow"/>
        </w:rPr>
        <w:t>Sifrut</w:t>
      </w:r>
      <w:proofErr w:type="spellEnd"/>
      <w:r w:rsidRPr="00917830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1C7A1375" w14:textId="068EFED2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Salter, L., &amp; Hearn, A. (1997).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Outside the lines: Issues in interdisciplinary research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. Montreal: McGill-Queen's Press.</w:t>
      </w:r>
    </w:p>
    <w:p w14:paraId="12493677" w14:textId="77777777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Suskind, R. (2014).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Life, animated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. Kingswell.</w:t>
      </w:r>
    </w:p>
    <w:p w14:paraId="1DBB273C" w14:textId="77777777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Tustin, F. (1972).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Autism and Child Psychosis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. London: Hogarth Press.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rtl/>
        </w:rPr>
        <w:t>‏</w:t>
      </w:r>
    </w:p>
    <w:p w14:paraId="2FDCDE86" w14:textId="5FBA4965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Tustin, F. (1984). Autistic shapes.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International Journal of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Psychoanalysis, 11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, 279</w:t>
      </w:r>
      <w:ins w:id="22" w:author="Susan" w:date="2021-12-20T15:57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23" w:author="Susan" w:date="2021-12-20T15:57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290.</w:t>
      </w:r>
    </w:p>
    <w:p w14:paraId="47517739" w14:textId="77777777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Tustin, F. (1990).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The protective shell in children and adults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. London: Karnac Books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rtl/>
        </w:rPr>
        <w:t>.‏</w:t>
      </w:r>
    </w:p>
    <w:p w14:paraId="1B57968F" w14:textId="438B93B3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Tustin, F. (1991). Reasons for revision.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International Journal of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Psychoanalysis,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72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, 585</w:t>
      </w:r>
      <w:ins w:id="24" w:author="Susan" w:date="2021-12-20T15:57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25" w:author="Susan" w:date="2021-12-20T15:57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591.</w:t>
      </w:r>
    </w:p>
    <w:p w14:paraId="0A379F0E" w14:textId="1D373D95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Tustin, F. (1994). The perpetuation of an error.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Journal of child Psychotherapy, 20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, 3</w:t>
      </w:r>
      <w:ins w:id="26" w:author="Susan" w:date="2021-12-20T15:57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27" w:author="Susan" w:date="2021-12-20T15:57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23.</w:t>
      </w:r>
    </w:p>
    <w:p w14:paraId="1AA4635D" w14:textId="77777777" w:rsidR="00562888" w:rsidRPr="00EC3786" w:rsidRDefault="00562888" w:rsidP="00EC3786">
      <w:pPr>
        <w:shd w:val="clear" w:color="auto" w:fill="FFFFFF"/>
        <w:spacing w:after="120" w:line="360" w:lineRule="auto"/>
        <w:ind w:left="284" w:hanging="2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  <w:rtl/>
        </w:rPr>
      </w:pPr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Tustin, F. (1994). </w:t>
      </w:r>
      <w:r w:rsidRPr="00EC3786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highlight w:val="yellow"/>
        </w:rPr>
        <w:t>Autistic states in children</w:t>
      </w:r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 (A. Bergstein &amp; H. </w:t>
      </w:r>
      <w:proofErr w:type="spellStart"/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Aharoni</w:t>
      </w:r>
      <w:proofErr w:type="spellEnd"/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, Trans.). Tel Aviv: </w:t>
      </w:r>
      <w:proofErr w:type="spellStart"/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Itab</w:t>
      </w:r>
      <w:proofErr w:type="spellEnd"/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.</w:t>
      </w:r>
    </w:p>
    <w:p w14:paraId="2F8496D1" w14:textId="77777777" w:rsidR="00562888" w:rsidRPr="00917830" w:rsidRDefault="00562888" w:rsidP="00EC3786">
      <w:pPr>
        <w:shd w:val="clear" w:color="auto" w:fill="FFFFFF"/>
        <w:spacing w:after="120" w:line="360" w:lineRule="auto"/>
        <w:ind w:left="284" w:hanging="284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Tustin, F. (2008). </w:t>
      </w:r>
      <w:r w:rsidRPr="00EC3786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highlight w:val="yellow"/>
        </w:rPr>
        <w:t>Autistic barriers in neurotic patients</w:t>
      </w:r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 (G. </w:t>
      </w:r>
      <w:proofErr w:type="spellStart"/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Gimpel</w:t>
      </w:r>
      <w:proofErr w:type="spellEnd"/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, Ed., M. </w:t>
      </w:r>
      <w:proofErr w:type="spellStart"/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Kaminer</w:t>
      </w:r>
      <w:proofErr w:type="spellEnd"/>
      <w:r w:rsidRPr="00EC3786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, Trans.). Tel Aviv: Bookworm.</w:t>
      </w:r>
    </w:p>
    <w:p w14:paraId="12DD8AEB" w14:textId="667A6E87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Warreyn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, P., Roeyers, H., Oelbrandt, T., &amp; De Groote, I. (2005). What are you looking at? Joint attention and visual perspective taking in young children with autism spectrum disorder.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Journal of Developmental and Physical Disabilities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,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17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(1), 55</w:t>
      </w:r>
      <w:ins w:id="28" w:author="Susan" w:date="2021-12-20T15:57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29" w:author="Susan" w:date="2021-12-20T15:57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73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rtl/>
        </w:rPr>
        <w:t>.‏</w:t>
      </w:r>
    </w:p>
    <w:p w14:paraId="00710B82" w14:textId="4F389B75" w:rsidR="00917830" w:rsidRPr="00917830" w:rsidRDefault="00917830" w:rsidP="00997476">
      <w:pPr>
        <w:shd w:val="clear" w:color="auto" w:fill="FFFFFF"/>
        <w:spacing w:after="120" w:line="360" w:lineRule="auto"/>
        <w:ind w:left="284" w:hanging="284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Wittgenstein, L. (1999). Philosophical </w:t>
      </w:r>
      <w:ins w:id="30" w:author="Susan" w:date="2021-12-20T15:57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  <w:highlight w:val="yellow"/>
          </w:rPr>
          <w:t>i</w:t>
        </w:r>
      </w:ins>
      <w:del w:id="31" w:author="Susan" w:date="2021-12-20T15:57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  <w:highlight w:val="yellow"/>
          </w:rPr>
          <w:delText>I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nvestigations (Hebrew version, ed. </w:t>
      </w: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Golomb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 xml:space="preserve">, Y. &amp; translated by Ullmann-Margalit, E.). Jerusalem: </w:t>
      </w: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  <w:highlight w:val="yellow"/>
        </w:rPr>
        <w:t>Magnes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. </w:t>
      </w:r>
    </w:p>
    <w:p w14:paraId="58272100" w14:textId="19D2AE2F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proofErr w:type="spellStart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Yirmiya</w:t>
      </w:r>
      <w:proofErr w:type="spellEnd"/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, N., Pilowsky, T., Tidhar, S., Nemanov, L., Altmark, L., &amp; Ebstein, R. P. (2002). Family‐based and population study of a functional promoter‐region monoamine oxidase A polymorphism in autism: Possible association with IQ. </w:t>
      </w: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American Journal of Medical Genetics Part A, 114</w:t>
      </w:r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(3), 284</w:t>
      </w:r>
      <w:ins w:id="32" w:author="Susan" w:date="2021-12-20T15:57:00Z">
        <w:r w:rsidR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t>–</w:t>
        </w:r>
      </w:ins>
      <w:del w:id="33" w:author="Susan" w:date="2021-12-20T15:57:00Z">
        <w:r w:rsidRPr="00917830" w:rsidDel="004A7B13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-</w:delText>
        </w:r>
      </w:del>
      <w:r w:rsidRPr="00917830">
        <w:rPr>
          <w:rFonts w:asciiTheme="majorBidi" w:eastAsia="Times New Roman" w:hAnsiTheme="majorBidi" w:cstheme="majorBidi"/>
          <w:color w:val="222222"/>
          <w:sz w:val="24"/>
          <w:szCs w:val="24"/>
        </w:rPr>
        <w:t>287.</w:t>
      </w:r>
    </w:p>
    <w:p w14:paraId="7029EFB6" w14:textId="77777777" w:rsidR="000B71F0" w:rsidRPr="00917830" w:rsidRDefault="000B71F0" w:rsidP="00917830">
      <w:pPr>
        <w:shd w:val="clear" w:color="auto" w:fill="FFFFFF"/>
        <w:spacing w:after="120" w:line="360" w:lineRule="auto"/>
        <w:jc w:val="both"/>
        <w:rPr>
          <w:rFonts w:asciiTheme="majorBidi" w:eastAsia="Times New Roman" w:hAnsiTheme="majorBidi" w:cstheme="majorBidi"/>
          <w:color w:val="222222"/>
        </w:rPr>
      </w:pPr>
      <w:r w:rsidRPr="00917830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rtl/>
        </w:rPr>
        <w:t> </w:t>
      </w:r>
    </w:p>
    <w:p w14:paraId="13DE1CD8" w14:textId="77777777" w:rsidR="00255C1B" w:rsidRPr="00917830" w:rsidRDefault="00255C1B" w:rsidP="00917830">
      <w:pPr>
        <w:spacing w:after="120" w:line="360" w:lineRule="auto"/>
        <w:rPr>
          <w:rFonts w:asciiTheme="majorBidi" w:hAnsiTheme="majorBidi" w:cstheme="majorBidi"/>
        </w:rPr>
      </w:pPr>
    </w:p>
    <w:sectPr w:rsidR="00255C1B" w:rsidRPr="00917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F0"/>
    <w:rsid w:val="00013D1A"/>
    <w:rsid w:val="00050B0B"/>
    <w:rsid w:val="000B71F0"/>
    <w:rsid w:val="000E012F"/>
    <w:rsid w:val="001474D5"/>
    <w:rsid w:val="00165279"/>
    <w:rsid w:val="00187BAC"/>
    <w:rsid w:val="001C1AD6"/>
    <w:rsid w:val="001F4C28"/>
    <w:rsid w:val="0020001A"/>
    <w:rsid w:val="00232153"/>
    <w:rsid w:val="00255C1B"/>
    <w:rsid w:val="0026021D"/>
    <w:rsid w:val="002820D6"/>
    <w:rsid w:val="00292D9F"/>
    <w:rsid w:val="002A61CE"/>
    <w:rsid w:val="002C7095"/>
    <w:rsid w:val="002E6D86"/>
    <w:rsid w:val="002E75EF"/>
    <w:rsid w:val="002F47A3"/>
    <w:rsid w:val="00327F84"/>
    <w:rsid w:val="00354DBD"/>
    <w:rsid w:val="003B6C01"/>
    <w:rsid w:val="003F3BEC"/>
    <w:rsid w:val="00426FFD"/>
    <w:rsid w:val="00453BAF"/>
    <w:rsid w:val="004A1005"/>
    <w:rsid w:val="004A5621"/>
    <w:rsid w:val="004A7B13"/>
    <w:rsid w:val="00543F84"/>
    <w:rsid w:val="005608A4"/>
    <w:rsid w:val="00562888"/>
    <w:rsid w:val="005A48B5"/>
    <w:rsid w:val="005C1840"/>
    <w:rsid w:val="005F6453"/>
    <w:rsid w:val="006666AA"/>
    <w:rsid w:val="00670F9F"/>
    <w:rsid w:val="006A271B"/>
    <w:rsid w:val="006A591E"/>
    <w:rsid w:val="006B6353"/>
    <w:rsid w:val="00701575"/>
    <w:rsid w:val="0072438B"/>
    <w:rsid w:val="007440C0"/>
    <w:rsid w:val="00765961"/>
    <w:rsid w:val="00817591"/>
    <w:rsid w:val="00856FA2"/>
    <w:rsid w:val="00874E1E"/>
    <w:rsid w:val="00917830"/>
    <w:rsid w:val="009644ED"/>
    <w:rsid w:val="00997476"/>
    <w:rsid w:val="009E6A46"/>
    <w:rsid w:val="00A05994"/>
    <w:rsid w:val="00A10FC3"/>
    <w:rsid w:val="00A96AA5"/>
    <w:rsid w:val="00AE1E5B"/>
    <w:rsid w:val="00B405BE"/>
    <w:rsid w:val="00B8519B"/>
    <w:rsid w:val="00BC2697"/>
    <w:rsid w:val="00BD57F3"/>
    <w:rsid w:val="00BF35C9"/>
    <w:rsid w:val="00C433A1"/>
    <w:rsid w:val="00C5318D"/>
    <w:rsid w:val="00CF3C75"/>
    <w:rsid w:val="00D414D3"/>
    <w:rsid w:val="00D4770B"/>
    <w:rsid w:val="00D50584"/>
    <w:rsid w:val="00D644DA"/>
    <w:rsid w:val="00D731AE"/>
    <w:rsid w:val="00EC3786"/>
    <w:rsid w:val="00ED4387"/>
    <w:rsid w:val="00F15D17"/>
    <w:rsid w:val="00F52321"/>
    <w:rsid w:val="00F638F9"/>
    <w:rsid w:val="00FB0281"/>
    <w:rsid w:val="00F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28DC"/>
  <w15:chartTrackingRefBased/>
  <w15:docId w15:val="{DF05F4AB-EB9E-4792-9B5A-4CC51B3C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A27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2</cp:revision>
  <dcterms:created xsi:type="dcterms:W3CDTF">2022-01-18T15:22:00Z</dcterms:created>
  <dcterms:modified xsi:type="dcterms:W3CDTF">2022-01-18T15:22:00Z</dcterms:modified>
</cp:coreProperties>
</file>