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F39A" w14:textId="58B547D7" w:rsidR="00C12552" w:rsidRPr="00C65540" w:rsidRDefault="00985E07" w:rsidP="00C65540">
      <w:pPr>
        <w:pStyle w:val="NormalWeb"/>
        <w:jc w:val="center"/>
        <w:rPr>
          <w:b/>
          <w:bCs/>
          <w:color w:val="auto"/>
          <w:shd w:val="clear" w:color="auto" w:fill="auto"/>
        </w:rPr>
      </w:pPr>
      <w:r w:rsidRPr="00C65540">
        <w:rPr>
          <w:b/>
          <w:bCs/>
          <w:color w:val="auto"/>
          <w:shd w:val="clear" w:color="auto" w:fill="auto"/>
        </w:rPr>
        <w:t>A</w:t>
      </w:r>
      <w:r w:rsidR="006E1825" w:rsidRPr="00C65540">
        <w:rPr>
          <w:b/>
          <w:bCs/>
          <w:color w:val="auto"/>
          <w:shd w:val="clear" w:color="auto" w:fill="auto"/>
        </w:rPr>
        <w:t xml:space="preserve">n </w:t>
      </w:r>
      <w:r w:rsidR="00AD6926" w:rsidRPr="001A3434">
        <w:rPr>
          <w:b/>
          <w:bCs/>
          <w:color w:val="auto"/>
          <w:shd w:val="clear" w:color="auto" w:fill="auto"/>
        </w:rPr>
        <w:t>I</w:t>
      </w:r>
      <w:r w:rsidR="006E1825" w:rsidRPr="00C65540">
        <w:rPr>
          <w:b/>
          <w:bCs/>
          <w:color w:val="auto"/>
          <w:shd w:val="clear" w:color="auto" w:fill="auto"/>
        </w:rPr>
        <w:t xml:space="preserve">ncivility </w:t>
      </w:r>
      <w:r w:rsidR="00AD6926" w:rsidRPr="001A3434">
        <w:rPr>
          <w:b/>
          <w:bCs/>
          <w:color w:val="auto"/>
          <w:shd w:val="clear" w:color="auto" w:fill="auto"/>
        </w:rPr>
        <w:t>S</w:t>
      </w:r>
      <w:r w:rsidR="006E1825" w:rsidRPr="00C65540">
        <w:rPr>
          <w:b/>
          <w:bCs/>
          <w:color w:val="auto"/>
          <w:shd w:val="clear" w:color="auto" w:fill="auto"/>
        </w:rPr>
        <w:t xml:space="preserve">piral </w:t>
      </w:r>
      <w:r w:rsidR="00AD6926" w:rsidRPr="001A3434">
        <w:rPr>
          <w:b/>
          <w:bCs/>
          <w:color w:val="auto"/>
          <w:shd w:val="clear" w:color="auto" w:fill="auto"/>
        </w:rPr>
        <w:t>S</w:t>
      </w:r>
      <w:r w:rsidR="00864B9D" w:rsidRPr="00C65540">
        <w:rPr>
          <w:b/>
          <w:bCs/>
          <w:color w:val="auto"/>
          <w:shd w:val="clear" w:color="auto" w:fill="auto"/>
        </w:rPr>
        <w:t>potlight</w:t>
      </w:r>
      <w:r w:rsidRPr="00C65540">
        <w:rPr>
          <w:b/>
          <w:bCs/>
          <w:color w:val="auto"/>
          <w:shd w:val="clear" w:color="auto" w:fill="auto"/>
        </w:rPr>
        <w:t xml:space="preserve"> on Soci</w:t>
      </w:r>
      <w:r w:rsidR="00836C79" w:rsidRPr="00C65540">
        <w:rPr>
          <w:b/>
          <w:bCs/>
          <w:color w:val="auto"/>
          <w:shd w:val="clear" w:color="auto" w:fill="auto"/>
        </w:rPr>
        <w:t>et</w:t>
      </w:r>
      <w:r w:rsidRPr="00C65540">
        <w:rPr>
          <w:b/>
          <w:bCs/>
          <w:color w:val="auto"/>
          <w:shd w:val="clear" w:color="auto" w:fill="auto"/>
        </w:rPr>
        <w:t>al Deterioration</w:t>
      </w:r>
      <w:r w:rsidR="001F4318" w:rsidRPr="001A3434">
        <w:rPr>
          <w:b/>
          <w:bCs/>
          <w:color w:val="auto"/>
          <w:shd w:val="clear" w:color="auto" w:fill="auto"/>
        </w:rPr>
        <w:t>:</w:t>
      </w:r>
      <w:r w:rsidR="006E1825" w:rsidRPr="00C65540">
        <w:rPr>
          <w:b/>
          <w:bCs/>
          <w:color w:val="auto"/>
          <w:shd w:val="clear" w:color="auto" w:fill="auto"/>
        </w:rPr>
        <w:t xml:space="preserve"> The </w:t>
      </w:r>
      <w:r w:rsidR="00AD6926" w:rsidRPr="001A3434">
        <w:rPr>
          <w:b/>
          <w:bCs/>
          <w:color w:val="auto"/>
          <w:shd w:val="clear" w:color="auto" w:fill="auto"/>
        </w:rPr>
        <w:t>M</w:t>
      </w:r>
      <w:r w:rsidR="006E1825" w:rsidRPr="00C65540">
        <w:rPr>
          <w:b/>
          <w:bCs/>
          <w:color w:val="auto"/>
          <w:shd w:val="clear" w:color="auto" w:fill="auto"/>
        </w:rPr>
        <w:t xml:space="preserve">ediating </w:t>
      </w:r>
      <w:r w:rsidR="001F4318" w:rsidRPr="001A3434">
        <w:rPr>
          <w:b/>
          <w:bCs/>
          <w:color w:val="auto"/>
          <w:shd w:val="clear" w:color="auto" w:fill="auto"/>
        </w:rPr>
        <w:t>R</w:t>
      </w:r>
      <w:r w:rsidR="006E1825" w:rsidRPr="00C65540">
        <w:rPr>
          <w:b/>
          <w:bCs/>
          <w:color w:val="auto"/>
          <w:shd w:val="clear" w:color="auto" w:fill="auto"/>
        </w:rPr>
        <w:t xml:space="preserve">ole of </w:t>
      </w:r>
      <w:r w:rsidR="001F4318" w:rsidRPr="001A3434">
        <w:rPr>
          <w:b/>
          <w:bCs/>
          <w:color w:val="auto"/>
          <w:shd w:val="clear" w:color="auto" w:fill="auto"/>
        </w:rPr>
        <w:t>M</w:t>
      </w:r>
      <w:r w:rsidR="006E1825" w:rsidRPr="00C65540">
        <w:rPr>
          <w:b/>
          <w:bCs/>
          <w:color w:val="auto"/>
          <w:shd w:val="clear" w:color="auto" w:fill="auto"/>
        </w:rPr>
        <w:t xml:space="preserve">oral </w:t>
      </w:r>
      <w:r w:rsidR="001F4318" w:rsidRPr="001A3434">
        <w:rPr>
          <w:b/>
          <w:bCs/>
          <w:color w:val="auto"/>
          <w:shd w:val="clear" w:color="auto" w:fill="auto"/>
        </w:rPr>
        <w:t>D</w:t>
      </w:r>
      <w:r w:rsidR="006E1825" w:rsidRPr="00C65540">
        <w:rPr>
          <w:b/>
          <w:bCs/>
          <w:color w:val="auto"/>
          <w:shd w:val="clear" w:color="auto" w:fill="auto"/>
        </w:rPr>
        <w:t>isengagement</w:t>
      </w:r>
      <w:r w:rsidRPr="00C65540">
        <w:rPr>
          <w:b/>
          <w:bCs/>
          <w:color w:val="auto"/>
          <w:shd w:val="clear" w:color="auto" w:fill="auto"/>
        </w:rPr>
        <w:t xml:space="preserve"> </w:t>
      </w:r>
    </w:p>
    <w:p w14:paraId="56A80F8B" w14:textId="6277A558" w:rsidR="00C17153" w:rsidRPr="00C65540" w:rsidRDefault="001A3434" w:rsidP="00C65540">
      <w:pPr>
        <w:tabs>
          <w:tab w:val="left" w:pos="247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086934F8" w14:textId="77777777" w:rsidR="00AF1DFC" w:rsidRPr="00C65540" w:rsidRDefault="001C0D9E" w:rsidP="00C65540">
      <w:pPr>
        <w:autoSpaceDE w:val="0"/>
        <w:autoSpaceDN w:val="0"/>
        <w:adjustRightInd w:val="0"/>
        <w:spacing w:after="0" w:line="480" w:lineRule="auto"/>
        <w:jc w:val="both"/>
        <w:rPr>
          <w:rFonts w:ascii="Times New Roman" w:hAnsi="Times New Roman" w:cs="Times New Roman"/>
          <w:b/>
          <w:sz w:val="24"/>
          <w:szCs w:val="24"/>
          <w:lang w:val="en-US"/>
        </w:rPr>
      </w:pPr>
      <w:r w:rsidRPr="00C65540">
        <w:rPr>
          <w:rFonts w:ascii="Times New Roman" w:hAnsi="Times New Roman" w:cs="Times New Roman"/>
          <w:b/>
          <w:sz w:val="24"/>
          <w:szCs w:val="24"/>
          <w:lang w:val="en-US"/>
        </w:rPr>
        <w:t>Abstract</w:t>
      </w:r>
    </w:p>
    <w:p w14:paraId="724D32D9" w14:textId="34DF0B77" w:rsidR="00C8291F" w:rsidRPr="00A81C1B" w:rsidRDefault="00012C52" w:rsidP="00A81C1B">
      <w:pPr>
        <w:autoSpaceDE w:val="0"/>
        <w:autoSpaceDN w:val="0"/>
        <w:adjustRightInd w:val="0"/>
        <w:spacing w:after="0" w:line="480" w:lineRule="auto"/>
        <w:ind w:firstLine="708"/>
        <w:jc w:val="both"/>
        <w:rPr>
          <w:rFonts w:ascii="Times New Roman" w:eastAsia="Times New Roman" w:hAnsi="Times New Roman" w:cs="Times New Roman"/>
          <w:color w:val="000000"/>
          <w:sz w:val="24"/>
          <w:szCs w:val="24"/>
          <w:lang w:val="en-US" w:bidi="he-IL"/>
        </w:rPr>
      </w:pPr>
      <w:ins w:id="0" w:author="Author">
        <w:r w:rsidRPr="00D27A81">
          <w:rPr>
            <w:rFonts w:ascii="Times New Roman" w:eastAsia="Times New Roman" w:hAnsi="Times New Roman" w:cs="Times New Roman"/>
            <w:color w:val="000000"/>
            <w:sz w:val="24"/>
            <w:szCs w:val="24"/>
            <w:lang w:val="en-US" w:bidi="he-IL"/>
            <w:rPrChange w:id="1" w:author="Author">
              <w:rPr>
                <w:rFonts w:ascii="STIX-Regular" w:hAnsi="STIX-Regular" w:cs="STIX-Regular"/>
                <w:sz w:val="20"/>
                <w:szCs w:val="20"/>
                <w:lang w:val="en-US" w:bidi="he-IL"/>
              </w:rPr>
            </w:rPrChange>
          </w:rPr>
          <w:t>The comprehensive, twofold goal of this paper is t</w:t>
        </w:r>
      </w:ins>
      <w:del w:id="2" w:author="Author">
        <w:r w:rsidR="0012314E" w:rsidRPr="001A3434" w:rsidDel="00012C52">
          <w:rPr>
            <w:rFonts w:ascii="Times New Roman" w:eastAsia="Times New Roman" w:hAnsi="Times New Roman" w:cs="Times New Roman"/>
            <w:color w:val="000000"/>
            <w:sz w:val="24"/>
            <w:szCs w:val="24"/>
            <w:lang w:val="en-US" w:bidi="he-IL"/>
          </w:rPr>
          <w:delText>This study aims</w:delText>
        </w:r>
        <w:r w:rsidR="00BB365A" w:rsidRPr="00C65540" w:rsidDel="00012C52">
          <w:rPr>
            <w:rFonts w:ascii="Times New Roman" w:eastAsia="Times New Roman" w:hAnsi="Times New Roman" w:cs="Times New Roman"/>
            <w:color w:val="000000"/>
            <w:sz w:val="24"/>
            <w:szCs w:val="24"/>
            <w:lang w:val="en-US" w:bidi="he-IL"/>
          </w:rPr>
          <w:delText xml:space="preserve"> to </w:delText>
        </w:r>
      </w:del>
      <w:ins w:id="3" w:author="Author">
        <w:r>
          <w:rPr>
            <w:rFonts w:ascii="Times New Roman" w:eastAsia="Times New Roman" w:hAnsi="Times New Roman" w:cs="Times New Roman"/>
            <w:color w:val="000000"/>
            <w:sz w:val="24"/>
            <w:szCs w:val="24"/>
            <w:lang w:val="en-US" w:bidi="he-IL"/>
          </w:rPr>
          <w:t>is to</w:t>
        </w:r>
        <w:r w:rsidRPr="00C65540">
          <w:rPr>
            <w:rFonts w:ascii="Times New Roman" w:eastAsia="Times New Roman" w:hAnsi="Times New Roman" w:cs="Times New Roman"/>
            <w:color w:val="000000"/>
            <w:sz w:val="24"/>
            <w:szCs w:val="24"/>
            <w:lang w:val="en-US" w:bidi="he-IL"/>
          </w:rPr>
          <w:t xml:space="preserve"> </w:t>
        </w:r>
      </w:ins>
      <w:r w:rsidR="00BB365A" w:rsidRPr="00C65540">
        <w:rPr>
          <w:rFonts w:ascii="Times New Roman" w:eastAsia="Times New Roman" w:hAnsi="Times New Roman" w:cs="Times New Roman"/>
          <w:color w:val="000000"/>
          <w:sz w:val="24"/>
          <w:szCs w:val="24"/>
          <w:lang w:val="en-US" w:bidi="he-IL"/>
        </w:rPr>
        <w:t>provide insight</w:t>
      </w:r>
      <w:r w:rsidR="0012314E" w:rsidRPr="001A3434">
        <w:rPr>
          <w:rFonts w:ascii="Times New Roman" w:eastAsia="Times New Roman" w:hAnsi="Times New Roman" w:cs="Times New Roman"/>
          <w:color w:val="000000"/>
          <w:sz w:val="24"/>
          <w:szCs w:val="24"/>
          <w:lang w:val="en-US" w:bidi="he-IL"/>
        </w:rPr>
        <w:t>s</w:t>
      </w:r>
      <w:r w:rsidR="00BB365A" w:rsidRPr="00C65540">
        <w:rPr>
          <w:rFonts w:ascii="Times New Roman" w:eastAsia="Times New Roman" w:hAnsi="Times New Roman" w:cs="Times New Roman"/>
          <w:color w:val="000000"/>
          <w:sz w:val="24"/>
          <w:szCs w:val="24"/>
          <w:lang w:val="en-US" w:bidi="he-IL"/>
        </w:rPr>
        <w:t xml:space="preserve"> into the primary antecedents of instigated workplace incivility by simultaneously analyzing witness</w:t>
      </w:r>
      <w:r w:rsidR="00985E07" w:rsidRPr="00C65540">
        <w:rPr>
          <w:rFonts w:ascii="Times New Roman" w:eastAsia="Times New Roman" w:hAnsi="Times New Roman" w:cs="Times New Roman"/>
          <w:color w:val="000000"/>
          <w:sz w:val="24"/>
          <w:szCs w:val="24"/>
          <w:lang w:val="en-US" w:bidi="he-IL"/>
        </w:rPr>
        <w:t>ed</w:t>
      </w:r>
      <w:r w:rsidR="00BB365A" w:rsidRPr="00C65540">
        <w:rPr>
          <w:rFonts w:ascii="Times New Roman" w:eastAsia="Times New Roman" w:hAnsi="Times New Roman" w:cs="Times New Roman"/>
          <w:color w:val="000000"/>
          <w:sz w:val="24"/>
          <w:szCs w:val="24"/>
          <w:lang w:val="en-US" w:bidi="he-IL"/>
        </w:rPr>
        <w:t xml:space="preserve"> and experien</w:t>
      </w:r>
      <w:r w:rsidR="00985E07" w:rsidRPr="00C65540">
        <w:rPr>
          <w:rFonts w:ascii="Times New Roman" w:eastAsia="Times New Roman" w:hAnsi="Times New Roman" w:cs="Times New Roman"/>
          <w:color w:val="000000"/>
          <w:sz w:val="24"/>
          <w:szCs w:val="24"/>
          <w:lang w:val="en-US" w:bidi="he-IL"/>
        </w:rPr>
        <w:t>ced</w:t>
      </w:r>
      <w:r w:rsidR="00BB365A" w:rsidRPr="00C65540">
        <w:rPr>
          <w:rFonts w:ascii="Times New Roman" w:eastAsia="Times New Roman" w:hAnsi="Times New Roman" w:cs="Times New Roman"/>
          <w:color w:val="000000"/>
          <w:sz w:val="24"/>
          <w:szCs w:val="24"/>
          <w:lang w:val="en-US" w:bidi="he-IL"/>
        </w:rPr>
        <w:t xml:space="preserve"> incivility</w:t>
      </w:r>
      <w:r w:rsidR="00985E07" w:rsidRPr="00C65540">
        <w:rPr>
          <w:rFonts w:ascii="Times New Roman" w:eastAsia="Times New Roman" w:hAnsi="Times New Roman" w:cs="Times New Roman"/>
          <w:color w:val="000000"/>
          <w:sz w:val="24"/>
          <w:szCs w:val="24"/>
          <w:lang w:val="en-US" w:bidi="he-IL"/>
        </w:rPr>
        <w:t xml:space="preserve"> as antecedents of incivility</w:t>
      </w:r>
      <w:r w:rsidR="003A58A1" w:rsidRPr="00C65540">
        <w:rPr>
          <w:rFonts w:ascii="Times New Roman" w:eastAsia="Times New Roman" w:hAnsi="Times New Roman" w:cs="Times New Roman"/>
          <w:color w:val="000000"/>
          <w:sz w:val="24"/>
          <w:szCs w:val="24"/>
          <w:lang w:val="en-US" w:bidi="he-IL"/>
        </w:rPr>
        <w:t xml:space="preserve"> perpetration,</w:t>
      </w:r>
      <w:r w:rsidR="00985E07" w:rsidRPr="00C65540">
        <w:rPr>
          <w:rFonts w:ascii="Times New Roman" w:eastAsia="Times New Roman" w:hAnsi="Times New Roman" w:cs="Times New Roman"/>
          <w:color w:val="000000"/>
          <w:sz w:val="24"/>
          <w:szCs w:val="24"/>
          <w:lang w:val="en-US" w:bidi="he-IL"/>
        </w:rPr>
        <w:t xml:space="preserve"> while </w:t>
      </w:r>
      <w:r w:rsidR="00140AF2" w:rsidRPr="00C65540">
        <w:rPr>
          <w:rFonts w:ascii="Times New Roman" w:eastAsia="Times New Roman" w:hAnsi="Times New Roman" w:cs="Times New Roman"/>
          <w:color w:val="000000"/>
          <w:sz w:val="24"/>
          <w:szCs w:val="24"/>
          <w:lang w:val="en-US" w:bidi="he-IL"/>
        </w:rPr>
        <w:t>accounting for</w:t>
      </w:r>
      <w:r w:rsidR="00985E07" w:rsidRPr="00C65540">
        <w:rPr>
          <w:rFonts w:ascii="Times New Roman" w:eastAsia="Times New Roman" w:hAnsi="Times New Roman" w:cs="Times New Roman"/>
          <w:color w:val="000000"/>
          <w:sz w:val="24"/>
          <w:szCs w:val="24"/>
          <w:lang w:val="en-US" w:bidi="he-IL"/>
        </w:rPr>
        <w:t xml:space="preserve"> the mediating role of </w:t>
      </w:r>
      <w:r w:rsidR="00140AF2" w:rsidRPr="00C65540">
        <w:rPr>
          <w:rFonts w:ascii="Times New Roman" w:eastAsia="Times New Roman" w:hAnsi="Times New Roman" w:cs="Times New Roman"/>
          <w:color w:val="000000"/>
          <w:sz w:val="24"/>
          <w:szCs w:val="24"/>
          <w:lang w:val="en-US" w:bidi="he-IL"/>
        </w:rPr>
        <w:t>m</w:t>
      </w:r>
      <w:r w:rsidR="00985E07" w:rsidRPr="00C65540">
        <w:rPr>
          <w:rFonts w:ascii="Times New Roman" w:eastAsia="Times New Roman" w:hAnsi="Times New Roman" w:cs="Times New Roman"/>
          <w:color w:val="000000"/>
          <w:sz w:val="24"/>
          <w:szCs w:val="24"/>
          <w:lang w:val="en-US" w:bidi="he-IL"/>
        </w:rPr>
        <w:t xml:space="preserve">oral </w:t>
      </w:r>
      <w:r w:rsidR="00140AF2" w:rsidRPr="00C65540">
        <w:rPr>
          <w:rFonts w:ascii="Times New Roman" w:eastAsia="Times New Roman" w:hAnsi="Times New Roman" w:cs="Times New Roman"/>
          <w:color w:val="000000"/>
          <w:sz w:val="24"/>
          <w:szCs w:val="24"/>
          <w:lang w:val="en-US" w:bidi="he-IL"/>
        </w:rPr>
        <w:t>d</w:t>
      </w:r>
      <w:r w:rsidR="00985E07" w:rsidRPr="00C65540">
        <w:rPr>
          <w:rFonts w:ascii="Times New Roman" w:eastAsia="Times New Roman" w:hAnsi="Times New Roman" w:cs="Times New Roman"/>
          <w:color w:val="000000"/>
          <w:sz w:val="24"/>
          <w:szCs w:val="24"/>
          <w:lang w:val="en-US" w:bidi="he-IL"/>
        </w:rPr>
        <w:t>isengagement</w:t>
      </w:r>
      <w:ins w:id="4" w:author="Author">
        <w:r>
          <w:rPr>
            <w:rFonts w:ascii="Times New Roman" w:eastAsia="Times New Roman" w:hAnsi="Times New Roman" w:cs="Times New Roman"/>
            <w:color w:val="000000"/>
            <w:sz w:val="24"/>
            <w:szCs w:val="24"/>
            <w:lang w:val="en-US" w:bidi="he-IL"/>
          </w:rPr>
          <w:t xml:space="preserve"> and </w:t>
        </w:r>
        <w:proofErr w:type="spellStart"/>
        <w:r>
          <w:rPr>
            <w:rFonts w:ascii="Times New Roman" w:eastAsia="Times New Roman" w:hAnsi="Times New Roman" w:cs="Times New Roman"/>
            <w:color w:val="000000"/>
            <w:sz w:val="24"/>
            <w:szCs w:val="24"/>
            <w:lang w:val="en-US" w:bidi="he-IL"/>
          </w:rPr>
          <w:t>to</w:t>
        </w:r>
      </w:ins>
      <w:del w:id="5" w:author="Author">
        <w:r w:rsidR="00BB365A" w:rsidRPr="00C65540" w:rsidDel="00012C52">
          <w:rPr>
            <w:rFonts w:ascii="Times New Roman" w:eastAsia="Times New Roman" w:hAnsi="Times New Roman" w:cs="Times New Roman"/>
            <w:color w:val="000000"/>
            <w:sz w:val="24"/>
            <w:szCs w:val="24"/>
            <w:lang w:val="en-US" w:bidi="he-IL"/>
          </w:rPr>
          <w:delText>.</w:delText>
        </w:r>
        <w:r w:rsidR="008F7BBC" w:rsidRPr="00C65540" w:rsidDel="00012C52">
          <w:rPr>
            <w:rFonts w:ascii="Times New Roman" w:eastAsia="Times New Roman" w:hAnsi="Times New Roman" w:cs="Times New Roman"/>
            <w:color w:val="000000"/>
            <w:sz w:val="24"/>
            <w:szCs w:val="24"/>
            <w:lang w:val="en-US" w:bidi="he-IL"/>
          </w:rPr>
          <w:delText xml:space="preserve"> </w:delText>
        </w:r>
        <w:r w:rsidR="0012314E" w:rsidRPr="001A3434" w:rsidDel="00012C52">
          <w:rPr>
            <w:rFonts w:ascii="Times New Roman" w:eastAsia="Times New Roman" w:hAnsi="Times New Roman" w:cs="Times New Roman"/>
            <w:color w:val="000000"/>
            <w:sz w:val="24"/>
            <w:szCs w:val="24"/>
            <w:lang w:val="en-US" w:bidi="he-IL"/>
          </w:rPr>
          <w:delText>Second, it</w:delText>
        </w:r>
        <w:r w:rsidR="00BB365A" w:rsidRPr="00C65540" w:rsidDel="00012C52">
          <w:rPr>
            <w:rFonts w:ascii="Times New Roman" w:eastAsia="Times New Roman" w:hAnsi="Times New Roman" w:cs="Times New Roman"/>
            <w:color w:val="000000"/>
            <w:sz w:val="24"/>
            <w:szCs w:val="24"/>
            <w:lang w:val="en-US" w:bidi="he-IL"/>
          </w:rPr>
          <w:delText xml:space="preserve"> </w:delText>
        </w:r>
      </w:del>
      <w:r w:rsidR="00BB365A" w:rsidRPr="00C65540">
        <w:rPr>
          <w:rFonts w:ascii="Times New Roman" w:eastAsia="Times New Roman" w:hAnsi="Times New Roman" w:cs="Times New Roman"/>
          <w:color w:val="000000"/>
          <w:sz w:val="24"/>
          <w:szCs w:val="24"/>
          <w:lang w:val="en-US" w:bidi="he-IL"/>
        </w:rPr>
        <w:t>construct</w:t>
      </w:r>
      <w:proofErr w:type="spellEnd"/>
      <w:del w:id="6" w:author="Author">
        <w:r w:rsidR="0012314E" w:rsidRPr="001A3434" w:rsidDel="00012C52">
          <w:rPr>
            <w:rFonts w:ascii="Times New Roman" w:eastAsia="Times New Roman" w:hAnsi="Times New Roman" w:cs="Times New Roman"/>
            <w:color w:val="000000"/>
            <w:sz w:val="24"/>
            <w:szCs w:val="24"/>
            <w:lang w:val="en-US" w:bidi="he-IL"/>
          </w:rPr>
          <w:delText>s</w:delText>
        </w:r>
      </w:del>
      <w:r w:rsidR="00BB365A" w:rsidRPr="00C65540">
        <w:rPr>
          <w:rFonts w:ascii="Times New Roman" w:eastAsia="Times New Roman" w:hAnsi="Times New Roman" w:cs="Times New Roman"/>
          <w:color w:val="000000"/>
          <w:sz w:val="24"/>
          <w:szCs w:val="24"/>
          <w:lang w:val="en-US" w:bidi="he-IL"/>
        </w:rPr>
        <w:t xml:space="preserve"> and validate</w:t>
      </w:r>
      <w:del w:id="7" w:author="Author">
        <w:r w:rsidR="0012314E" w:rsidRPr="001A3434" w:rsidDel="00012C52">
          <w:rPr>
            <w:rFonts w:ascii="Times New Roman" w:eastAsia="Times New Roman" w:hAnsi="Times New Roman" w:cs="Times New Roman"/>
            <w:color w:val="000000"/>
            <w:sz w:val="24"/>
            <w:szCs w:val="24"/>
            <w:lang w:val="en-US" w:bidi="he-IL"/>
          </w:rPr>
          <w:delText>s</w:delText>
        </w:r>
      </w:del>
      <w:r w:rsidR="00BB365A" w:rsidRPr="00C65540">
        <w:rPr>
          <w:rFonts w:ascii="Times New Roman" w:eastAsia="Times New Roman" w:hAnsi="Times New Roman" w:cs="Times New Roman"/>
          <w:color w:val="000000"/>
          <w:sz w:val="24"/>
          <w:szCs w:val="24"/>
          <w:lang w:val="en-US" w:bidi="he-IL"/>
        </w:rPr>
        <w:t xml:space="preserve"> a new reflective measurement scale</w:t>
      </w:r>
      <w:r w:rsidR="0012314E" w:rsidRPr="001A3434">
        <w:rPr>
          <w:rFonts w:ascii="Times New Roman" w:eastAsia="Times New Roman" w:hAnsi="Times New Roman" w:cs="Times New Roman"/>
          <w:color w:val="000000"/>
          <w:sz w:val="24"/>
          <w:szCs w:val="24"/>
          <w:lang w:val="en-US" w:bidi="he-IL"/>
        </w:rPr>
        <w:t xml:space="preserve"> </w:t>
      </w:r>
      <w:r w:rsidR="00BB365A" w:rsidRPr="00C65540">
        <w:rPr>
          <w:rFonts w:ascii="Times New Roman" w:eastAsia="Times New Roman" w:hAnsi="Times New Roman" w:cs="Times New Roman"/>
          <w:color w:val="000000"/>
          <w:sz w:val="24"/>
          <w:szCs w:val="24"/>
          <w:lang w:val="en-US" w:bidi="he-IL"/>
        </w:rPr>
        <w:t>based on the emotional experience of the target rather than on the frequency of the uncivil act</w:t>
      </w:r>
      <w:ins w:id="8" w:author="Author">
        <w:r>
          <w:rPr>
            <w:rFonts w:ascii="Times New Roman" w:eastAsia="Times New Roman" w:hAnsi="Times New Roman" w:cs="Times New Roman"/>
            <w:color w:val="000000"/>
            <w:sz w:val="24"/>
            <w:szCs w:val="24"/>
            <w:lang w:val="en-US" w:bidi="he-IL"/>
          </w:rPr>
          <w:t xml:space="preserve">, through three </w:t>
        </w:r>
      </w:ins>
      <w:del w:id="9" w:author="Author">
        <w:r w:rsidDel="00012C52">
          <w:rPr>
            <w:rFonts w:ascii="Times New Roman" w:eastAsia="Times New Roman" w:hAnsi="Times New Roman" w:cs="Times New Roman"/>
            <w:color w:val="000000"/>
            <w:sz w:val="24"/>
            <w:szCs w:val="24"/>
            <w:lang w:val="en-US" w:bidi="he-IL"/>
          </w:rPr>
          <w:delText>sequential</w:delText>
        </w:r>
      </w:del>
      <w:ins w:id="10" w:author="Author">
        <w:r>
          <w:rPr>
            <w:rFonts w:ascii="Times New Roman" w:eastAsia="Times New Roman" w:hAnsi="Times New Roman" w:cs="Times New Roman"/>
            <w:color w:val="000000"/>
            <w:sz w:val="24"/>
            <w:szCs w:val="24"/>
            <w:lang w:val="en-US" w:bidi="he-IL"/>
          </w:rPr>
          <w:t xml:space="preserve">consecutive </w:t>
        </w:r>
        <w:proofErr w:type="spellStart"/>
        <w:r>
          <w:rPr>
            <w:rFonts w:ascii="Times New Roman" w:eastAsia="Times New Roman" w:hAnsi="Times New Roman" w:cs="Times New Roman"/>
            <w:color w:val="000000"/>
            <w:sz w:val="24"/>
            <w:szCs w:val="24"/>
            <w:lang w:val="en-US" w:bidi="he-IL"/>
          </w:rPr>
          <w:t>studys</w:t>
        </w:r>
        <w:proofErr w:type="spellEnd"/>
        <w:r>
          <w:rPr>
            <w:rFonts w:ascii="Times New Roman" w:eastAsia="Times New Roman" w:hAnsi="Times New Roman" w:cs="Times New Roman"/>
            <w:color w:val="000000"/>
            <w:sz w:val="24"/>
            <w:szCs w:val="24"/>
            <w:lang w:val="en-US" w:bidi="he-IL"/>
          </w:rPr>
          <w:t xml:space="preserve"> </w:t>
        </w:r>
      </w:ins>
      <w:r w:rsidR="00BB365A" w:rsidRPr="00C65540">
        <w:rPr>
          <w:rFonts w:ascii="Times New Roman" w:eastAsia="Times New Roman" w:hAnsi="Times New Roman" w:cs="Times New Roman"/>
          <w:color w:val="000000"/>
          <w:sz w:val="24"/>
          <w:szCs w:val="24"/>
          <w:lang w:val="en-US" w:bidi="he-IL"/>
        </w:rPr>
        <w:t>.</w:t>
      </w:r>
      <w:r w:rsidR="00426020">
        <w:rPr>
          <w:rFonts w:ascii="Times New Roman" w:eastAsia="Times New Roman" w:hAnsi="Times New Roman" w:cs="Times New Roman"/>
          <w:color w:val="000000"/>
          <w:sz w:val="24"/>
          <w:szCs w:val="24"/>
          <w:lang w:val="en-US" w:bidi="he-IL"/>
        </w:rPr>
        <w:t xml:space="preserve"> </w:t>
      </w:r>
      <w:r w:rsidR="00985E07" w:rsidRPr="00C65540">
        <w:rPr>
          <w:rFonts w:ascii="Times New Roman" w:eastAsia="Times New Roman" w:hAnsi="Times New Roman" w:cs="Times New Roman"/>
          <w:color w:val="000000"/>
          <w:sz w:val="24"/>
          <w:szCs w:val="24"/>
          <w:lang w:val="en-US" w:bidi="he-IL"/>
        </w:rPr>
        <w:t xml:space="preserve">The framework </w:t>
      </w:r>
      <w:r w:rsidR="0012314E" w:rsidRPr="001A3434">
        <w:rPr>
          <w:rFonts w:ascii="Times New Roman" w:eastAsia="Times New Roman" w:hAnsi="Times New Roman" w:cs="Times New Roman"/>
          <w:color w:val="000000"/>
          <w:sz w:val="24"/>
          <w:szCs w:val="24"/>
          <w:lang w:val="en-US" w:bidi="he-IL"/>
        </w:rPr>
        <w:t xml:space="preserve">of the study </w:t>
      </w:r>
      <w:r w:rsidR="00985E07" w:rsidRPr="00C65540">
        <w:rPr>
          <w:rFonts w:ascii="Times New Roman" w:eastAsia="Times New Roman" w:hAnsi="Times New Roman" w:cs="Times New Roman"/>
          <w:color w:val="000000"/>
          <w:sz w:val="24"/>
          <w:szCs w:val="24"/>
          <w:lang w:val="en-US" w:bidi="he-IL"/>
        </w:rPr>
        <w:t>is conservation of resources theory</w:t>
      </w:r>
      <w:r w:rsidR="004E22E5" w:rsidRPr="001A3434">
        <w:rPr>
          <w:rFonts w:ascii="Times New Roman" w:eastAsia="Times New Roman" w:hAnsi="Times New Roman" w:cs="Times New Roman"/>
          <w:color w:val="000000"/>
          <w:sz w:val="24"/>
          <w:szCs w:val="24"/>
          <w:lang w:val="en-US" w:bidi="he-IL"/>
        </w:rPr>
        <w:t>, which</w:t>
      </w:r>
      <w:r w:rsidR="00140AF2" w:rsidRPr="00C65540">
        <w:rPr>
          <w:rFonts w:ascii="Times New Roman" w:eastAsia="Times New Roman" w:hAnsi="Times New Roman" w:cs="Times New Roman"/>
          <w:color w:val="000000"/>
          <w:sz w:val="24"/>
          <w:szCs w:val="24"/>
          <w:lang w:val="en-US" w:bidi="he-IL"/>
        </w:rPr>
        <w:t xml:space="preserve"> </w:t>
      </w:r>
      <w:r w:rsidR="00985E07" w:rsidRPr="00C65540">
        <w:rPr>
          <w:rFonts w:ascii="Times New Roman" w:eastAsia="Times New Roman" w:hAnsi="Times New Roman" w:cs="Times New Roman"/>
          <w:color w:val="000000"/>
          <w:sz w:val="24"/>
          <w:szCs w:val="24"/>
          <w:lang w:val="en-US" w:bidi="he-IL"/>
        </w:rPr>
        <w:t xml:space="preserve">can </w:t>
      </w:r>
      <w:r w:rsidR="00140AF2" w:rsidRPr="00C65540">
        <w:rPr>
          <w:rFonts w:ascii="Times New Roman" w:eastAsia="Times New Roman" w:hAnsi="Times New Roman" w:cs="Times New Roman"/>
          <w:color w:val="000000"/>
          <w:sz w:val="24"/>
          <w:szCs w:val="24"/>
          <w:lang w:val="en-US" w:bidi="he-IL"/>
        </w:rPr>
        <w:t>account for</w:t>
      </w:r>
      <w:r w:rsidR="00985E07" w:rsidRPr="00C65540">
        <w:rPr>
          <w:rFonts w:ascii="Times New Roman" w:eastAsia="Times New Roman" w:hAnsi="Times New Roman" w:cs="Times New Roman"/>
          <w:color w:val="000000"/>
          <w:sz w:val="24"/>
          <w:szCs w:val="24"/>
          <w:lang w:val="en-US" w:bidi="he-IL"/>
        </w:rPr>
        <w:t xml:space="preserve"> the differences between bystanders</w:t>
      </w:r>
      <w:r w:rsidR="00722D47">
        <w:rPr>
          <w:rFonts w:ascii="Times New Roman" w:eastAsia="Times New Roman" w:hAnsi="Times New Roman" w:cs="Times New Roman"/>
          <w:color w:val="000000"/>
          <w:sz w:val="24"/>
          <w:szCs w:val="24"/>
          <w:lang w:val="en-US" w:bidi="he-IL"/>
        </w:rPr>
        <w:t>'</w:t>
      </w:r>
      <w:r w:rsidR="00985E07" w:rsidRPr="00C65540">
        <w:rPr>
          <w:rFonts w:ascii="Times New Roman" w:eastAsia="Times New Roman" w:hAnsi="Times New Roman" w:cs="Times New Roman"/>
          <w:color w:val="000000"/>
          <w:sz w:val="24"/>
          <w:szCs w:val="24"/>
          <w:lang w:val="en-US" w:bidi="he-IL"/>
        </w:rPr>
        <w:t xml:space="preserve"> and targets</w:t>
      </w:r>
      <w:r w:rsidR="00722D47">
        <w:rPr>
          <w:rFonts w:ascii="Times New Roman" w:eastAsia="Times New Roman" w:hAnsi="Times New Roman" w:cs="Times New Roman"/>
          <w:color w:val="000000"/>
          <w:sz w:val="24"/>
          <w:szCs w:val="24"/>
          <w:lang w:val="en-US" w:bidi="he-IL"/>
        </w:rPr>
        <w:t>'</w:t>
      </w:r>
      <w:r w:rsidR="003A58A1" w:rsidRPr="00C65540">
        <w:rPr>
          <w:rFonts w:ascii="Times New Roman" w:eastAsia="Times New Roman" w:hAnsi="Times New Roman" w:cs="Times New Roman"/>
          <w:color w:val="000000"/>
          <w:sz w:val="24"/>
          <w:szCs w:val="24"/>
          <w:lang w:val="en-US" w:bidi="he-IL"/>
        </w:rPr>
        <w:t xml:space="preserve"> perceptions and </w:t>
      </w:r>
      <w:proofErr w:type="spellStart"/>
      <w:r w:rsidR="00966289" w:rsidRPr="00C65540">
        <w:rPr>
          <w:rFonts w:ascii="Times New Roman" w:eastAsia="Times New Roman" w:hAnsi="Times New Roman" w:cs="Times New Roman"/>
          <w:color w:val="000000"/>
          <w:sz w:val="24"/>
          <w:szCs w:val="24"/>
          <w:lang w:val="en-US" w:bidi="he-IL"/>
        </w:rPr>
        <w:t>behavio</w:t>
      </w:r>
      <w:r w:rsidR="00A81C1B">
        <w:rPr>
          <w:rFonts w:ascii="Times New Roman" w:eastAsia="Times New Roman" w:hAnsi="Times New Roman" w:cs="Times New Roman"/>
          <w:color w:val="000000"/>
          <w:sz w:val="24"/>
          <w:szCs w:val="24"/>
          <w:lang w:val="en-US" w:bidi="he-IL"/>
        </w:rPr>
        <w:t>u</w:t>
      </w:r>
      <w:r w:rsidR="00966289" w:rsidRPr="00C65540">
        <w:rPr>
          <w:rFonts w:ascii="Times New Roman" w:eastAsia="Times New Roman" w:hAnsi="Times New Roman" w:cs="Times New Roman"/>
          <w:color w:val="000000"/>
          <w:sz w:val="24"/>
          <w:szCs w:val="24"/>
          <w:lang w:val="en-US" w:bidi="he-IL"/>
        </w:rPr>
        <w:t>rs</w:t>
      </w:r>
      <w:proofErr w:type="spellEnd"/>
      <w:r w:rsidR="003A58A1" w:rsidRPr="00C65540">
        <w:rPr>
          <w:rFonts w:ascii="Times New Roman" w:eastAsia="Times New Roman" w:hAnsi="Times New Roman" w:cs="Times New Roman"/>
          <w:color w:val="000000"/>
          <w:sz w:val="24"/>
          <w:szCs w:val="24"/>
          <w:lang w:val="en-US" w:bidi="he-IL"/>
        </w:rPr>
        <w:t xml:space="preserve"> </w:t>
      </w:r>
      <w:r w:rsidR="00017AE1" w:rsidRPr="00C65540">
        <w:rPr>
          <w:rFonts w:ascii="Times New Roman" w:eastAsia="Times New Roman" w:hAnsi="Times New Roman" w:cs="Times New Roman"/>
          <w:color w:val="000000"/>
          <w:sz w:val="24"/>
          <w:szCs w:val="24"/>
          <w:lang w:val="en-US" w:bidi="he-IL"/>
        </w:rPr>
        <w:t>in a</w:t>
      </w:r>
      <w:r w:rsidR="003A58A1" w:rsidRPr="00C65540">
        <w:rPr>
          <w:rFonts w:ascii="Times New Roman" w:eastAsia="Times New Roman" w:hAnsi="Times New Roman" w:cs="Times New Roman"/>
          <w:color w:val="000000"/>
          <w:sz w:val="24"/>
          <w:szCs w:val="24"/>
          <w:lang w:val="en-US" w:bidi="he-IL"/>
        </w:rPr>
        <w:t xml:space="preserve"> </w:t>
      </w:r>
      <w:proofErr w:type="spellStart"/>
      <w:r w:rsidR="006E1825" w:rsidRPr="00C65540">
        <w:rPr>
          <w:rFonts w:ascii="Times New Roman" w:eastAsia="Times New Roman" w:hAnsi="Times New Roman" w:cs="Times New Roman"/>
          <w:color w:val="000000"/>
          <w:sz w:val="24"/>
          <w:szCs w:val="24"/>
          <w:lang w:val="en-US" w:bidi="he-IL"/>
        </w:rPr>
        <w:t>spirilization</w:t>
      </w:r>
      <w:proofErr w:type="spellEnd"/>
      <w:r w:rsidR="003A58A1" w:rsidRPr="00C65540">
        <w:rPr>
          <w:rFonts w:ascii="Times New Roman" w:eastAsia="Times New Roman" w:hAnsi="Times New Roman" w:cs="Times New Roman"/>
          <w:color w:val="000000"/>
          <w:sz w:val="24"/>
          <w:szCs w:val="24"/>
          <w:lang w:val="en-US" w:bidi="he-IL"/>
        </w:rPr>
        <w:t xml:space="preserve"> </w:t>
      </w:r>
      <w:r w:rsidR="00966289" w:rsidRPr="00C65540">
        <w:rPr>
          <w:rFonts w:ascii="Times New Roman" w:eastAsia="Times New Roman" w:hAnsi="Times New Roman" w:cs="Times New Roman"/>
          <w:color w:val="000000"/>
          <w:sz w:val="24"/>
          <w:szCs w:val="24"/>
          <w:lang w:val="en-US" w:bidi="he-IL"/>
        </w:rPr>
        <w:t>process that</w:t>
      </w:r>
      <w:r w:rsidR="00836C79" w:rsidRPr="00C65540">
        <w:rPr>
          <w:rFonts w:ascii="Times New Roman" w:eastAsia="Times New Roman" w:hAnsi="Times New Roman" w:cs="Times New Roman"/>
          <w:color w:val="000000"/>
          <w:sz w:val="24"/>
          <w:szCs w:val="24"/>
          <w:lang w:val="en-US" w:bidi="he-IL"/>
        </w:rPr>
        <w:t xml:space="preserve"> leads targets and bystanders to instigate incivility</w:t>
      </w:r>
      <w:r w:rsidR="003A58A1" w:rsidRPr="00C65540">
        <w:rPr>
          <w:rFonts w:ascii="Times New Roman" w:eastAsia="Times New Roman" w:hAnsi="Times New Roman" w:cs="Times New Roman"/>
          <w:color w:val="000000"/>
          <w:sz w:val="24"/>
          <w:szCs w:val="24"/>
          <w:lang w:val="en-US" w:bidi="he-IL"/>
        </w:rPr>
        <w:t>.</w:t>
      </w:r>
      <w:r w:rsidR="00426020">
        <w:rPr>
          <w:rFonts w:ascii="Times New Roman" w:eastAsia="Times New Roman" w:hAnsi="Times New Roman" w:cs="Times New Roman"/>
          <w:color w:val="000000"/>
          <w:sz w:val="24"/>
          <w:szCs w:val="24"/>
          <w:lang w:val="en-US" w:bidi="he-IL"/>
        </w:rPr>
        <w:t xml:space="preserve"> </w:t>
      </w:r>
      <w:r w:rsidR="00AE6C92" w:rsidRPr="00C65540">
        <w:rPr>
          <w:rFonts w:ascii="Times New Roman" w:eastAsia="Times New Roman" w:hAnsi="Times New Roman" w:cs="Times New Roman"/>
          <w:color w:val="000000"/>
          <w:sz w:val="24"/>
          <w:szCs w:val="24"/>
          <w:lang w:val="en-US" w:bidi="he-IL"/>
        </w:rPr>
        <w:t xml:space="preserve">Results indicate that both </w:t>
      </w:r>
      <w:r w:rsidR="003A58A1" w:rsidRPr="00C65540">
        <w:rPr>
          <w:rFonts w:ascii="Times New Roman" w:eastAsia="Times New Roman" w:hAnsi="Times New Roman" w:cs="Times New Roman"/>
          <w:color w:val="000000"/>
          <w:sz w:val="24"/>
          <w:szCs w:val="24"/>
          <w:lang w:val="en-US" w:bidi="he-IL"/>
        </w:rPr>
        <w:t>being a target of incivility and witnessing incivility</w:t>
      </w:r>
      <w:r w:rsidR="00AE6C92" w:rsidRPr="00C65540">
        <w:rPr>
          <w:rFonts w:ascii="Times New Roman" w:eastAsia="Times New Roman" w:hAnsi="Times New Roman" w:cs="Times New Roman"/>
          <w:color w:val="000000"/>
          <w:sz w:val="24"/>
          <w:szCs w:val="24"/>
          <w:lang w:val="en-US" w:bidi="he-IL"/>
        </w:rPr>
        <w:t xml:space="preserve"> c</w:t>
      </w:r>
      <w:r w:rsidR="00A01682" w:rsidRPr="00C65540">
        <w:rPr>
          <w:rFonts w:ascii="Times New Roman" w:eastAsia="Times New Roman" w:hAnsi="Times New Roman" w:cs="Times New Roman"/>
          <w:color w:val="000000"/>
          <w:sz w:val="24"/>
          <w:szCs w:val="24"/>
          <w:lang w:val="en-US" w:bidi="he-IL"/>
        </w:rPr>
        <w:t>ould</w:t>
      </w:r>
      <w:r w:rsidR="00AE6C92" w:rsidRPr="00C65540">
        <w:rPr>
          <w:rFonts w:ascii="Times New Roman" w:eastAsia="Times New Roman" w:hAnsi="Times New Roman" w:cs="Times New Roman"/>
          <w:color w:val="000000"/>
          <w:sz w:val="24"/>
          <w:szCs w:val="24"/>
          <w:lang w:val="en-US" w:bidi="he-IL"/>
        </w:rPr>
        <w:t xml:space="preserve"> predict incivility perpetration. </w:t>
      </w:r>
      <w:r w:rsidR="00415F2A" w:rsidRPr="001A3434">
        <w:rPr>
          <w:rFonts w:ascii="Times New Roman" w:eastAsia="Times New Roman" w:hAnsi="Times New Roman" w:cs="Times New Roman"/>
          <w:color w:val="000000"/>
          <w:sz w:val="24"/>
          <w:szCs w:val="24"/>
          <w:lang w:val="en-US" w:bidi="he-IL"/>
        </w:rPr>
        <w:t>In addition</w:t>
      </w:r>
      <w:r w:rsidR="00AE6C92" w:rsidRPr="00C65540">
        <w:rPr>
          <w:rFonts w:ascii="Times New Roman" w:eastAsia="Times New Roman" w:hAnsi="Times New Roman" w:cs="Times New Roman"/>
          <w:color w:val="000000"/>
          <w:sz w:val="24"/>
          <w:szCs w:val="24"/>
          <w:lang w:val="en-US" w:bidi="he-IL"/>
        </w:rPr>
        <w:t xml:space="preserve">, </w:t>
      </w:r>
      <w:r w:rsidR="003A58A1" w:rsidRPr="00C65540">
        <w:rPr>
          <w:rFonts w:ascii="Times New Roman" w:eastAsia="Times New Roman" w:hAnsi="Times New Roman" w:cs="Times New Roman"/>
          <w:color w:val="000000"/>
          <w:sz w:val="24"/>
          <w:szCs w:val="24"/>
          <w:lang w:val="en-US" w:bidi="he-IL"/>
        </w:rPr>
        <w:t xml:space="preserve">the </w:t>
      </w:r>
      <w:proofErr w:type="spellStart"/>
      <w:r w:rsidR="006E1825" w:rsidRPr="00C65540">
        <w:rPr>
          <w:rFonts w:ascii="Times New Roman" w:eastAsia="Times New Roman" w:hAnsi="Times New Roman" w:cs="Times New Roman"/>
          <w:color w:val="000000"/>
          <w:sz w:val="24"/>
          <w:szCs w:val="24"/>
          <w:lang w:val="en-US" w:bidi="he-IL"/>
        </w:rPr>
        <w:t>spiralization</w:t>
      </w:r>
      <w:proofErr w:type="spellEnd"/>
      <w:r w:rsidR="006E1825" w:rsidRPr="00C65540">
        <w:rPr>
          <w:rFonts w:ascii="Times New Roman" w:eastAsia="Times New Roman" w:hAnsi="Times New Roman" w:cs="Times New Roman"/>
          <w:color w:val="000000"/>
          <w:sz w:val="24"/>
          <w:szCs w:val="24"/>
          <w:lang w:val="en-US" w:bidi="he-IL"/>
        </w:rPr>
        <w:t xml:space="preserve"> process</w:t>
      </w:r>
      <w:r w:rsidR="00234669" w:rsidRPr="001A3434">
        <w:rPr>
          <w:rFonts w:ascii="Times New Roman" w:eastAsia="Times New Roman" w:hAnsi="Times New Roman" w:cs="Times New Roman"/>
          <w:color w:val="000000"/>
          <w:sz w:val="24"/>
          <w:szCs w:val="24"/>
          <w:lang w:val="en-US" w:bidi="he-IL"/>
        </w:rPr>
        <w:t>es</w:t>
      </w:r>
      <w:r w:rsidR="003A58A1" w:rsidRPr="00C65540">
        <w:rPr>
          <w:rFonts w:ascii="Times New Roman" w:eastAsia="Times New Roman" w:hAnsi="Times New Roman" w:cs="Times New Roman"/>
          <w:color w:val="000000"/>
          <w:sz w:val="24"/>
          <w:szCs w:val="24"/>
          <w:lang w:val="en-US" w:bidi="he-IL"/>
        </w:rPr>
        <w:t xml:space="preserve"> </w:t>
      </w:r>
      <w:r w:rsidR="006E1825" w:rsidRPr="00C65540">
        <w:rPr>
          <w:rFonts w:ascii="Times New Roman" w:eastAsia="Times New Roman" w:hAnsi="Times New Roman" w:cs="Times New Roman"/>
          <w:color w:val="000000"/>
          <w:sz w:val="24"/>
          <w:szCs w:val="24"/>
          <w:lang w:val="en-US" w:bidi="he-IL"/>
        </w:rPr>
        <w:t>of</w:t>
      </w:r>
      <w:r w:rsidR="003A58A1" w:rsidRPr="00C65540">
        <w:rPr>
          <w:rFonts w:ascii="Times New Roman" w:eastAsia="Times New Roman" w:hAnsi="Times New Roman" w:cs="Times New Roman"/>
          <w:color w:val="000000"/>
          <w:sz w:val="24"/>
          <w:szCs w:val="24"/>
          <w:lang w:val="en-US" w:bidi="he-IL"/>
        </w:rPr>
        <w:t xml:space="preserve"> targets </w:t>
      </w:r>
      <w:r w:rsidR="006E1825" w:rsidRPr="00C65540">
        <w:rPr>
          <w:rFonts w:ascii="Times New Roman" w:eastAsia="Times New Roman" w:hAnsi="Times New Roman" w:cs="Times New Roman"/>
          <w:color w:val="000000"/>
          <w:sz w:val="24"/>
          <w:szCs w:val="24"/>
          <w:lang w:val="en-US" w:bidi="he-IL"/>
        </w:rPr>
        <w:t>and</w:t>
      </w:r>
      <w:r w:rsidR="003A58A1" w:rsidRPr="00C65540">
        <w:rPr>
          <w:rFonts w:ascii="Times New Roman" w:eastAsia="Times New Roman" w:hAnsi="Times New Roman" w:cs="Times New Roman"/>
          <w:color w:val="000000"/>
          <w:sz w:val="24"/>
          <w:szCs w:val="24"/>
          <w:lang w:val="en-US" w:bidi="he-IL"/>
        </w:rPr>
        <w:t xml:space="preserve"> bystanders </w:t>
      </w:r>
      <w:r w:rsidR="006E1825" w:rsidRPr="00C65540">
        <w:rPr>
          <w:rFonts w:ascii="Times New Roman" w:eastAsia="Times New Roman" w:hAnsi="Times New Roman" w:cs="Times New Roman"/>
          <w:color w:val="000000"/>
          <w:sz w:val="24"/>
          <w:szCs w:val="24"/>
          <w:lang w:val="en-US" w:bidi="he-IL"/>
        </w:rPr>
        <w:t xml:space="preserve">differ </w:t>
      </w:r>
      <w:r w:rsidR="003A58A1" w:rsidRPr="00C65540">
        <w:rPr>
          <w:rFonts w:ascii="Times New Roman" w:eastAsia="Times New Roman" w:hAnsi="Times New Roman" w:cs="Times New Roman"/>
          <w:color w:val="000000"/>
          <w:sz w:val="24"/>
          <w:szCs w:val="24"/>
          <w:lang w:val="en-US" w:bidi="he-IL"/>
        </w:rPr>
        <w:t xml:space="preserve">as informed </w:t>
      </w:r>
      <w:r w:rsidR="00140AF2" w:rsidRPr="00C65540">
        <w:rPr>
          <w:rFonts w:ascii="Times New Roman" w:eastAsia="Times New Roman" w:hAnsi="Times New Roman" w:cs="Times New Roman"/>
          <w:color w:val="000000"/>
          <w:sz w:val="24"/>
          <w:szCs w:val="24"/>
          <w:lang w:val="en-US" w:bidi="he-IL"/>
        </w:rPr>
        <w:t>by</w:t>
      </w:r>
      <w:r w:rsidR="003A58A1" w:rsidRPr="00C65540">
        <w:rPr>
          <w:rFonts w:ascii="Times New Roman" w:eastAsia="Times New Roman" w:hAnsi="Times New Roman" w:cs="Times New Roman"/>
          <w:color w:val="000000"/>
          <w:sz w:val="24"/>
          <w:szCs w:val="24"/>
          <w:lang w:val="en-US" w:bidi="he-IL"/>
        </w:rPr>
        <w:t xml:space="preserve"> the</w:t>
      </w:r>
      <w:r w:rsidR="006E1825" w:rsidRPr="00C65540">
        <w:rPr>
          <w:rFonts w:ascii="Times New Roman" w:eastAsia="Times New Roman" w:hAnsi="Times New Roman" w:cs="Times New Roman"/>
          <w:color w:val="000000"/>
          <w:sz w:val="24"/>
          <w:szCs w:val="24"/>
          <w:lang w:val="en-US" w:bidi="he-IL"/>
        </w:rPr>
        <w:t>ir interrelations</w:t>
      </w:r>
      <w:r w:rsidR="00384025" w:rsidRPr="001A3434">
        <w:rPr>
          <w:rFonts w:ascii="Times New Roman" w:eastAsia="Times New Roman" w:hAnsi="Times New Roman" w:cs="Times New Roman"/>
          <w:color w:val="000000"/>
          <w:sz w:val="24"/>
          <w:szCs w:val="24"/>
          <w:lang w:val="en-US" w:bidi="he-IL"/>
        </w:rPr>
        <w:t>,</w:t>
      </w:r>
      <w:r w:rsidR="006E1825" w:rsidRPr="00C65540">
        <w:rPr>
          <w:rFonts w:ascii="Times New Roman" w:eastAsia="Times New Roman" w:hAnsi="Times New Roman" w:cs="Times New Roman"/>
          <w:color w:val="000000"/>
          <w:sz w:val="24"/>
          <w:szCs w:val="24"/>
          <w:lang w:val="en-US" w:bidi="he-IL"/>
        </w:rPr>
        <w:t xml:space="preserve"> with</w:t>
      </w:r>
      <w:r w:rsidR="003A58A1" w:rsidRPr="00C65540">
        <w:rPr>
          <w:rFonts w:ascii="Times New Roman" w:eastAsia="Times New Roman" w:hAnsi="Times New Roman" w:cs="Times New Roman"/>
          <w:color w:val="000000"/>
          <w:sz w:val="24"/>
          <w:szCs w:val="24"/>
          <w:lang w:val="en-US" w:bidi="he-IL"/>
        </w:rPr>
        <w:t xml:space="preserve"> moral disengagement</w:t>
      </w:r>
      <w:r w:rsidR="006E1825" w:rsidRPr="00C65540">
        <w:rPr>
          <w:rFonts w:ascii="Times New Roman" w:eastAsia="Times New Roman" w:hAnsi="Times New Roman" w:cs="Times New Roman"/>
          <w:color w:val="000000"/>
          <w:sz w:val="24"/>
          <w:szCs w:val="24"/>
          <w:lang w:val="en-US" w:bidi="he-IL"/>
        </w:rPr>
        <w:t xml:space="preserve"> as a mediator</w:t>
      </w:r>
      <w:r w:rsidR="00AE6C92" w:rsidRPr="00C65540">
        <w:rPr>
          <w:rFonts w:ascii="Times New Roman" w:eastAsia="Times New Roman" w:hAnsi="Times New Roman" w:cs="Times New Roman"/>
          <w:color w:val="000000"/>
          <w:sz w:val="24"/>
          <w:szCs w:val="24"/>
          <w:lang w:val="en-US" w:bidi="he-IL"/>
        </w:rPr>
        <w:t xml:space="preserve">. </w:t>
      </w:r>
      <w:r w:rsidR="00FE3EF5" w:rsidRPr="001A3434">
        <w:rPr>
          <w:rFonts w:ascii="Times New Roman" w:eastAsia="Times New Roman" w:hAnsi="Times New Roman" w:cs="Times New Roman"/>
          <w:color w:val="000000"/>
          <w:sz w:val="24"/>
          <w:szCs w:val="24"/>
          <w:lang w:val="en-US" w:bidi="he-IL"/>
        </w:rPr>
        <w:t>Finally</w:t>
      </w:r>
      <w:r w:rsidR="00AE6C92" w:rsidRPr="00C65540">
        <w:rPr>
          <w:rFonts w:ascii="Times New Roman" w:eastAsia="Times New Roman" w:hAnsi="Times New Roman" w:cs="Times New Roman"/>
          <w:color w:val="000000"/>
          <w:sz w:val="24"/>
          <w:szCs w:val="24"/>
          <w:lang w:val="en-US" w:bidi="he-IL"/>
        </w:rPr>
        <w:t xml:space="preserve">, a new reflective scale </w:t>
      </w:r>
      <w:r w:rsidR="001D506B" w:rsidRPr="001A3434">
        <w:rPr>
          <w:rFonts w:ascii="Times New Roman" w:eastAsia="Times New Roman" w:hAnsi="Times New Roman" w:cs="Times New Roman"/>
          <w:color w:val="000000"/>
          <w:sz w:val="24"/>
          <w:szCs w:val="24"/>
          <w:lang w:val="en-US" w:bidi="he-IL"/>
        </w:rPr>
        <w:t>for measuring perceived incivility</w:t>
      </w:r>
      <w:r w:rsidR="00AE6C92" w:rsidRPr="00C65540">
        <w:rPr>
          <w:rFonts w:ascii="Times New Roman" w:eastAsia="Times New Roman" w:hAnsi="Times New Roman" w:cs="Times New Roman"/>
          <w:color w:val="000000"/>
          <w:sz w:val="24"/>
          <w:szCs w:val="24"/>
          <w:lang w:val="en-US" w:bidi="he-IL"/>
        </w:rPr>
        <w:t xml:space="preserve">, </w:t>
      </w:r>
      <w:r w:rsidR="00FE3EF5" w:rsidRPr="001A3434">
        <w:rPr>
          <w:rFonts w:ascii="Times New Roman" w:eastAsia="Times New Roman" w:hAnsi="Times New Roman" w:cs="Times New Roman"/>
          <w:color w:val="000000"/>
          <w:sz w:val="24"/>
          <w:szCs w:val="24"/>
          <w:lang w:val="en-US" w:bidi="he-IL"/>
        </w:rPr>
        <w:t>is</w:t>
      </w:r>
      <w:r w:rsidR="00FE3EF5" w:rsidRPr="00C65540">
        <w:rPr>
          <w:rFonts w:ascii="Times New Roman" w:eastAsia="Times New Roman" w:hAnsi="Times New Roman" w:cs="Times New Roman"/>
          <w:color w:val="000000"/>
          <w:sz w:val="24"/>
          <w:szCs w:val="24"/>
          <w:lang w:val="en-US" w:bidi="he-IL"/>
        </w:rPr>
        <w:t xml:space="preserve"> </w:t>
      </w:r>
      <w:proofErr w:type="gramStart"/>
      <w:r w:rsidR="00AE6C92" w:rsidRPr="00C65540">
        <w:rPr>
          <w:rFonts w:ascii="Times New Roman" w:eastAsia="Times New Roman" w:hAnsi="Times New Roman" w:cs="Times New Roman"/>
          <w:color w:val="000000"/>
          <w:sz w:val="24"/>
          <w:szCs w:val="24"/>
          <w:lang w:val="en-US" w:bidi="he-IL"/>
        </w:rPr>
        <w:t>constructed</w:t>
      </w:r>
      <w:proofErr w:type="gramEnd"/>
      <w:r w:rsidR="00AE6C92" w:rsidRPr="00C65540">
        <w:rPr>
          <w:rFonts w:ascii="Times New Roman" w:eastAsia="Times New Roman" w:hAnsi="Times New Roman" w:cs="Times New Roman"/>
          <w:color w:val="000000"/>
          <w:sz w:val="24"/>
          <w:szCs w:val="24"/>
          <w:lang w:val="en-US" w:bidi="he-IL"/>
        </w:rPr>
        <w:t xml:space="preserve"> and validated.</w:t>
      </w:r>
      <w:r w:rsidR="00A81C1B">
        <w:rPr>
          <w:rFonts w:ascii="Times New Roman" w:eastAsia="Times New Roman" w:hAnsi="Times New Roman" w:cs="Times New Roman"/>
          <w:color w:val="000000"/>
          <w:sz w:val="24"/>
          <w:szCs w:val="24"/>
          <w:lang w:val="en-US" w:bidi="he-IL"/>
        </w:rPr>
        <w:t xml:space="preserve"> T</w:t>
      </w:r>
      <w:r w:rsidR="00FE3EF5" w:rsidRPr="001A3434">
        <w:rPr>
          <w:rFonts w:ascii="Times New Roman" w:hAnsi="Times New Roman" w:cs="Times New Roman"/>
          <w:color w:val="1C1E29"/>
          <w:sz w:val="24"/>
          <w:szCs w:val="24"/>
          <w:lang w:val="en-US"/>
        </w:rPr>
        <w:t>he</w:t>
      </w:r>
      <w:r w:rsidR="009124F1" w:rsidRPr="00C65540">
        <w:rPr>
          <w:rFonts w:ascii="Times New Roman" w:hAnsi="Times New Roman" w:cs="Times New Roman"/>
          <w:color w:val="1C1E29"/>
          <w:sz w:val="24"/>
          <w:szCs w:val="24"/>
          <w:lang w:val="en-US"/>
        </w:rPr>
        <w:t xml:space="preserve"> article </w:t>
      </w:r>
      <w:r w:rsidR="00FE3EF5" w:rsidRPr="001A3434">
        <w:rPr>
          <w:rFonts w:ascii="Times New Roman" w:hAnsi="Times New Roman" w:cs="Times New Roman"/>
          <w:color w:val="1C1E29"/>
          <w:sz w:val="24"/>
          <w:szCs w:val="24"/>
          <w:lang w:val="en-US"/>
        </w:rPr>
        <w:t>contributes to the literature via</w:t>
      </w:r>
      <w:r w:rsidR="00FE3EF5" w:rsidRPr="00C65540">
        <w:rPr>
          <w:rFonts w:ascii="Times New Roman" w:hAnsi="Times New Roman" w:cs="Times New Roman"/>
          <w:color w:val="1C1E29"/>
          <w:sz w:val="24"/>
          <w:szCs w:val="24"/>
          <w:lang w:val="en-US"/>
        </w:rPr>
        <w:t xml:space="preserve"> </w:t>
      </w:r>
      <w:r w:rsidR="006E1825" w:rsidRPr="00C65540">
        <w:rPr>
          <w:rFonts w:ascii="Times New Roman" w:hAnsi="Times New Roman" w:cs="Times New Roman"/>
          <w:color w:val="1C1E29"/>
          <w:sz w:val="24"/>
          <w:szCs w:val="24"/>
          <w:lang w:val="en-US"/>
        </w:rPr>
        <w:t xml:space="preserve">its </w:t>
      </w:r>
      <w:r w:rsidR="00017AE1" w:rsidRPr="00C65540">
        <w:rPr>
          <w:rFonts w:ascii="Times New Roman" w:hAnsi="Times New Roman" w:cs="Times New Roman"/>
          <w:color w:val="1C1E29"/>
          <w:sz w:val="24"/>
          <w:szCs w:val="24"/>
          <w:lang w:val="en-US"/>
        </w:rPr>
        <w:t>focus on the</w:t>
      </w:r>
      <w:r w:rsidR="006E1825" w:rsidRPr="00C65540">
        <w:rPr>
          <w:rFonts w:ascii="Times New Roman" w:hAnsi="Times New Roman" w:cs="Times New Roman"/>
          <w:color w:val="1C1E29"/>
          <w:sz w:val="24"/>
          <w:szCs w:val="24"/>
          <w:lang w:val="en-US"/>
        </w:rPr>
        <w:t xml:space="preserve"> incivility </w:t>
      </w:r>
      <w:proofErr w:type="spellStart"/>
      <w:r w:rsidR="006E1825" w:rsidRPr="00C65540">
        <w:rPr>
          <w:rFonts w:ascii="Times New Roman" w:hAnsi="Times New Roman" w:cs="Times New Roman"/>
          <w:color w:val="1C1E29"/>
          <w:sz w:val="24"/>
          <w:szCs w:val="24"/>
          <w:lang w:val="en-US"/>
        </w:rPr>
        <w:t>spiralization</w:t>
      </w:r>
      <w:proofErr w:type="spellEnd"/>
      <w:r w:rsidR="006E1825" w:rsidRPr="00C65540">
        <w:rPr>
          <w:rFonts w:ascii="Times New Roman" w:hAnsi="Times New Roman" w:cs="Times New Roman"/>
          <w:color w:val="1C1E29"/>
          <w:sz w:val="24"/>
          <w:szCs w:val="24"/>
          <w:lang w:val="en-US"/>
        </w:rPr>
        <w:t xml:space="preserve"> process while accounting for the differences between bystanders and targets. Thus far, this viewpoint </w:t>
      </w:r>
      <w:r w:rsidR="00672594" w:rsidRPr="001A3434">
        <w:rPr>
          <w:rFonts w:ascii="Times New Roman" w:hAnsi="Times New Roman" w:cs="Times New Roman"/>
          <w:color w:val="1C1E29"/>
          <w:sz w:val="24"/>
          <w:szCs w:val="24"/>
          <w:lang w:val="en-US"/>
        </w:rPr>
        <w:t>has been</w:t>
      </w:r>
      <w:r w:rsidR="006E1825" w:rsidRPr="00C65540">
        <w:rPr>
          <w:rFonts w:ascii="Times New Roman" w:hAnsi="Times New Roman" w:cs="Times New Roman"/>
          <w:color w:val="1C1E29"/>
          <w:sz w:val="24"/>
          <w:szCs w:val="24"/>
          <w:lang w:val="en-US"/>
        </w:rPr>
        <w:t xml:space="preserve"> </w:t>
      </w:r>
      <w:r w:rsidR="009124F1" w:rsidRPr="00C65540">
        <w:rPr>
          <w:rFonts w:ascii="Times New Roman" w:hAnsi="Times New Roman" w:cs="Times New Roman"/>
          <w:color w:val="1C1E29"/>
          <w:sz w:val="24"/>
          <w:szCs w:val="24"/>
          <w:lang w:val="en-US"/>
        </w:rPr>
        <w:t>overloo</w:t>
      </w:r>
      <w:r w:rsidR="002B5156" w:rsidRPr="00C65540">
        <w:rPr>
          <w:rFonts w:ascii="Times New Roman" w:hAnsi="Times New Roman" w:cs="Times New Roman"/>
          <w:color w:val="1C1E29"/>
          <w:sz w:val="24"/>
          <w:szCs w:val="24"/>
          <w:lang w:val="en-US"/>
        </w:rPr>
        <w:t>ked</w:t>
      </w:r>
      <w:r w:rsidR="009124F1" w:rsidRPr="00C65540">
        <w:rPr>
          <w:rFonts w:ascii="Times New Roman" w:hAnsi="Times New Roman" w:cs="Times New Roman"/>
          <w:color w:val="1C1E29"/>
          <w:sz w:val="24"/>
          <w:szCs w:val="24"/>
          <w:lang w:val="en-US"/>
        </w:rPr>
        <w:t>, although</w:t>
      </w:r>
      <w:r w:rsidR="00836C79" w:rsidRPr="00C65540">
        <w:rPr>
          <w:rFonts w:ascii="Times New Roman" w:hAnsi="Times New Roman" w:cs="Times New Roman"/>
          <w:color w:val="1C1E29"/>
          <w:sz w:val="24"/>
          <w:szCs w:val="24"/>
          <w:lang w:val="en-US"/>
        </w:rPr>
        <w:t xml:space="preserve"> </w:t>
      </w:r>
      <w:r w:rsidR="00672594" w:rsidRPr="001A3434">
        <w:rPr>
          <w:rFonts w:ascii="Times New Roman" w:hAnsi="Times New Roman" w:cs="Times New Roman"/>
          <w:color w:val="1C1E29"/>
          <w:sz w:val="24"/>
          <w:szCs w:val="24"/>
          <w:lang w:val="en-US"/>
        </w:rPr>
        <w:t xml:space="preserve">it is </w:t>
      </w:r>
      <w:r w:rsidR="00836C79" w:rsidRPr="00C65540">
        <w:rPr>
          <w:rFonts w:ascii="Times New Roman" w:hAnsi="Times New Roman" w:cs="Times New Roman"/>
          <w:color w:val="1C1E29"/>
          <w:sz w:val="24"/>
          <w:szCs w:val="24"/>
          <w:lang w:val="en-US"/>
        </w:rPr>
        <w:t>rooted in incivility theory</w:t>
      </w:r>
      <w:r w:rsidR="009124F1" w:rsidRPr="00C65540">
        <w:rPr>
          <w:rFonts w:ascii="Times New Roman" w:hAnsi="Times New Roman" w:cs="Times New Roman"/>
          <w:color w:val="1C1E29"/>
          <w:sz w:val="24"/>
          <w:szCs w:val="24"/>
          <w:lang w:val="en-US"/>
        </w:rPr>
        <w:t>. The second contribution relate</w:t>
      </w:r>
      <w:r w:rsidR="00FE3EF5" w:rsidRPr="001A3434">
        <w:rPr>
          <w:rFonts w:ascii="Times New Roman" w:hAnsi="Times New Roman" w:cs="Times New Roman"/>
          <w:color w:val="1C1E29"/>
          <w:sz w:val="24"/>
          <w:szCs w:val="24"/>
          <w:lang w:val="en-US"/>
        </w:rPr>
        <w:t>s</w:t>
      </w:r>
      <w:r w:rsidR="009124F1" w:rsidRPr="00C65540">
        <w:rPr>
          <w:rFonts w:ascii="Times New Roman" w:hAnsi="Times New Roman" w:cs="Times New Roman"/>
          <w:color w:val="1C1E29"/>
          <w:sz w:val="24"/>
          <w:szCs w:val="24"/>
          <w:lang w:val="en-US"/>
        </w:rPr>
        <w:t xml:space="preserve"> to the measurement of experienced workplace incivility. </w:t>
      </w:r>
      <w:r w:rsidR="00FE3EF5" w:rsidRPr="001A3434">
        <w:rPr>
          <w:rFonts w:ascii="Times New Roman" w:hAnsi="Times New Roman" w:cs="Times New Roman"/>
          <w:color w:val="1C1E29"/>
          <w:sz w:val="24"/>
          <w:szCs w:val="24"/>
          <w:lang w:val="en-US"/>
        </w:rPr>
        <w:t>Extant s</w:t>
      </w:r>
      <w:r w:rsidR="009124F1" w:rsidRPr="00C65540">
        <w:rPr>
          <w:rFonts w:ascii="Times New Roman" w:hAnsi="Times New Roman" w:cs="Times New Roman"/>
          <w:color w:val="1C1E29"/>
          <w:sz w:val="24"/>
          <w:szCs w:val="24"/>
          <w:lang w:val="en-US"/>
        </w:rPr>
        <w:t xml:space="preserve">tudies have relied </w:t>
      </w:r>
      <w:r w:rsidR="00FE3EF5" w:rsidRPr="001A3434">
        <w:rPr>
          <w:rFonts w:ascii="Times New Roman" w:hAnsi="Times New Roman" w:cs="Times New Roman"/>
          <w:color w:val="1C1E29"/>
          <w:sz w:val="24"/>
          <w:szCs w:val="24"/>
          <w:lang w:val="en-US"/>
        </w:rPr>
        <w:t>primarily</w:t>
      </w:r>
      <w:r w:rsidR="00FE3EF5" w:rsidRPr="00C65540">
        <w:rPr>
          <w:rFonts w:ascii="Times New Roman" w:hAnsi="Times New Roman" w:cs="Times New Roman"/>
          <w:color w:val="1C1E29"/>
          <w:sz w:val="24"/>
          <w:szCs w:val="24"/>
          <w:lang w:val="en-US"/>
        </w:rPr>
        <w:t xml:space="preserve"> </w:t>
      </w:r>
      <w:r w:rsidR="009124F1" w:rsidRPr="00C65540">
        <w:rPr>
          <w:rFonts w:ascii="Times New Roman" w:hAnsi="Times New Roman" w:cs="Times New Roman"/>
          <w:color w:val="1C1E29"/>
          <w:sz w:val="24"/>
          <w:szCs w:val="24"/>
          <w:lang w:val="en-US"/>
        </w:rPr>
        <w:t xml:space="preserve">on formative measures to capture the different aspects of incivility. Although these measures </w:t>
      </w:r>
      <w:r w:rsidR="00FE3EF5" w:rsidRPr="001A3434">
        <w:rPr>
          <w:rFonts w:ascii="Times New Roman" w:hAnsi="Times New Roman" w:cs="Times New Roman"/>
          <w:color w:val="1C1E29"/>
          <w:sz w:val="24"/>
          <w:szCs w:val="24"/>
          <w:lang w:val="en-US"/>
        </w:rPr>
        <w:t xml:space="preserve">have </w:t>
      </w:r>
      <w:r w:rsidR="009124F1" w:rsidRPr="00C65540">
        <w:rPr>
          <w:rFonts w:ascii="Times New Roman" w:hAnsi="Times New Roman" w:cs="Times New Roman"/>
          <w:color w:val="1C1E29"/>
          <w:sz w:val="24"/>
          <w:szCs w:val="24"/>
          <w:lang w:val="en-US"/>
        </w:rPr>
        <w:t xml:space="preserve">facilitated empirical research on workplace incivility, they </w:t>
      </w:r>
      <w:r w:rsidR="00FE3EF5" w:rsidRPr="001A3434">
        <w:rPr>
          <w:rFonts w:ascii="Times New Roman" w:hAnsi="Times New Roman" w:cs="Times New Roman"/>
          <w:color w:val="1C1E29"/>
          <w:sz w:val="24"/>
          <w:szCs w:val="24"/>
          <w:lang w:val="en-US"/>
        </w:rPr>
        <w:t xml:space="preserve">have </w:t>
      </w:r>
      <w:r w:rsidR="009124F1" w:rsidRPr="00C65540">
        <w:rPr>
          <w:rFonts w:ascii="Times New Roman" w:hAnsi="Times New Roman" w:cs="Times New Roman"/>
          <w:color w:val="1C1E29"/>
          <w:sz w:val="24"/>
          <w:szCs w:val="24"/>
          <w:lang w:val="en-US"/>
        </w:rPr>
        <w:t xml:space="preserve">centered </w:t>
      </w:r>
      <w:r w:rsidR="004C54FE" w:rsidRPr="001A3434">
        <w:rPr>
          <w:rFonts w:ascii="Times New Roman" w:hAnsi="Times New Roman" w:cs="Times New Roman"/>
          <w:color w:val="1C1E29"/>
          <w:sz w:val="24"/>
          <w:szCs w:val="24"/>
          <w:lang w:val="en-US"/>
        </w:rPr>
        <w:t xml:space="preserve">more </w:t>
      </w:r>
      <w:r w:rsidR="009124F1" w:rsidRPr="00C65540">
        <w:rPr>
          <w:rFonts w:ascii="Times New Roman" w:hAnsi="Times New Roman" w:cs="Times New Roman"/>
          <w:color w:val="1C1E29"/>
          <w:sz w:val="24"/>
          <w:szCs w:val="24"/>
          <w:lang w:val="en-US"/>
        </w:rPr>
        <w:t xml:space="preserve">on the frequency of uncivil incidents and less on the individual </w:t>
      </w:r>
      <w:r w:rsidR="00C8291F" w:rsidRPr="00C65540">
        <w:rPr>
          <w:rFonts w:ascii="Times New Roman" w:hAnsi="Times New Roman" w:cs="Times New Roman"/>
          <w:color w:val="1C1E29"/>
          <w:sz w:val="24"/>
          <w:szCs w:val="24"/>
          <w:lang w:val="en-US"/>
        </w:rPr>
        <w:t xml:space="preserve">emotional </w:t>
      </w:r>
      <w:r w:rsidR="009124F1" w:rsidRPr="00C65540">
        <w:rPr>
          <w:rFonts w:ascii="Times New Roman" w:hAnsi="Times New Roman" w:cs="Times New Roman"/>
          <w:color w:val="1C1E29"/>
          <w:sz w:val="24"/>
          <w:szCs w:val="24"/>
          <w:lang w:val="en-US"/>
        </w:rPr>
        <w:t>experience, which is the essence of the construct.</w:t>
      </w:r>
      <w:r w:rsidR="00C8291F" w:rsidRPr="00C65540">
        <w:rPr>
          <w:rFonts w:ascii="Times New Roman" w:hAnsi="Times New Roman" w:cs="Times New Roman"/>
          <w:color w:val="1C1E29"/>
          <w:sz w:val="24"/>
          <w:szCs w:val="24"/>
          <w:lang w:val="en-US"/>
        </w:rPr>
        <w:t xml:space="preserve"> </w:t>
      </w:r>
      <w:ins w:id="11" w:author="Author">
        <w:r>
          <w:rPr>
            <w:rFonts w:ascii="Times New Roman" w:hAnsi="Times New Roman" w:cs="Times New Roman"/>
            <w:color w:val="1C1E29"/>
            <w:sz w:val="24"/>
            <w:szCs w:val="24"/>
            <w:lang w:val="en-US"/>
          </w:rPr>
          <w:t xml:space="preserve">All in </w:t>
        </w:r>
        <w:proofErr w:type="gramStart"/>
        <w:r>
          <w:rPr>
            <w:rFonts w:ascii="Times New Roman" w:hAnsi="Times New Roman" w:cs="Times New Roman"/>
            <w:color w:val="1C1E29"/>
            <w:sz w:val="24"/>
            <w:szCs w:val="24"/>
            <w:lang w:val="en-US"/>
          </w:rPr>
          <w:t>all</w:t>
        </w:r>
        <w:proofErr w:type="gramEnd"/>
        <w:r>
          <w:rPr>
            <w:rFonts w:ascii="Times New Roman" w:hAnsi="Times New Roman" w:cs="Times New Roman"/>
            <w:color w:val="1C1E29"/>
            <w:sz w:val="24"/>
            <w:szCs w:val="24"/>
            <w:lang w:val="en-US"/>
          </w:rPr>
          <w:t xml:space="preserve"> t</w:t>
        </w:r>
      </w:ins>
      <w:del w:id="12" w:author="Author">
        <w:r w:rsidR="000923A9" w:rsidRPr="001A3434" w:rsidDel="00012C52">
          <w:rPr>
            <w:rFonts w:ascii="Times New Roman" w:hAnsi="Times New Roman" w:cs="Times New Roman"/>
            <w:color w:val="1C1E29"/>
            <w:sz w:val="24"/>
            <w:szCs w:val="24"/>
            <w:lang w:val="en-US"/>
          </w:rPr>
          <w:delText>T</w:delText>
        </w:r>
      </w:del>
      <w:r w:rsidR="00C8291F" w:rsidRPr="00C65540">
        <w:rPr>
          <w:rFonts w:ascii="Times New Roman" w:hAnsi="Times New Roman" w:cs="Times New Roman"/>
          <w:color w:val="1C1E29"/>
          <w:sz w:val="24"/>
          <w:szCs w:val="24"/>
          <w:lang w:val="en-US"/>
        </w:rPr>
        <w:t xml:space="preserve">he framework </w:t>
      </w:r>
      <w:r w:rsidR="0022270E" w:rsidRPr="00C65540">
        <w:rPr>
          <w:rFonts w:ascii="Times New Roman" w:hAnsi="Times New Roman" w:cs="Times New Roman"/>
          <w:color w:val="1C1E29"/>
          <w:sz w:val="24"/>
          <w:szCs w:val="24"/>
          <w:lang w:val="en-US"/>
        </w:rPr>
        <w:t>of the current study</w:t>
      </w:r>
      <w:r w:rsidR="00FE3EF5" w:rsidRPr="001A3434">
        <w:rPr>
          <w:rFonts w:ascii="Times New Roman" w:hAnsi="Times New Roman" w:cs="Times New Roman"/>
          <w:color w:val="1C1E29"/>
          <w:sz w:val="24"/>
          <w:szCs w:val="24"/>
          <w:lang w:val="en-US"/>
        </w:rPr>
        <w:t xml:space="preserve"> thus</w:t>
      </w:r>
      <w:r w:rsidR="00C8291F" w:rsidRPr="00C65540">
        <w:rPr>
          <w:rFonts w:ascii="Times New Roman" w:hAnsi="Times New Roman" w:cs="Times New Roman"/>
          <w:color w:val="1C1E29"/>
          <w:sz w:val="24"/>
          <w:szCs w:val="24"/>
          <w:lang w:val="en-US"/>
        </w:rPr>
        <w:t xml:space="preserve"> </w:t>
      </w:r>
      <w:r w:rsidR="00FE3EF5" w:rsidRPr="001A3434">
        <w:rPr>
          <w:rFonts w:ascii="Times New Roman" w:hAnsi="Times New Roman" w:cs="Times New Roman"/>
          <w:color w:val="1C1E29"/>
          <w:sz w:val="24"/>
          <w:szCs w:val="24"/>
          <w:lang w:val="en-US"/>
        </w:rPr>
        <w:t>provides</w:t>
      </w:r>
      <w:r w:rsidR="00C8291F" w:rsidRPr="00C65540">
        <w:rPr>
          <w:rFonts w:ascii="Times New Roman" w:hAnsi="Times New Roman" w:cs="Times New Roman"/>
          <w:color w:val="1C1E29"/>
          <w:sz w:val="24"/>
          <w:szCs w:val="24"/>
          <w:lang w:val="en-US"/>
        </w:rPr>
        <w:t xml:space="preserve"> a </w:t>
      </w:r>
      <w:r w:rsidR="00966289" w:rsidRPr="00C65540">
        <w:rPr>
          <w:rFonts w:ascii="Times New Roman" w:hAnsi="Times New Roman" w:cs="Times New Roman"/>
          <w:color w:val="1C1E29"/>
          <w:sz w:val="24"/>
          <w:szCs w:val="24"/>
          <w:lang w:val="en-US"/>
        </w:rPr>
        <w:t>broader</w:t>
      </w:r>
      <w:r w:rsidR="00C8291F" w:rsidRPr="00C65540">
        <w:rPr>
          <w:rFonts w:ascii="Times New Roman" w:hAnsi="Times New Roman" w:cs="Times New Roman"/>
          <w:color w:val="1C1E29"/>
          <w:sz w:val="24"/>
          <w:szCs w:val="24"/>
          <w:lang w:val="en-US"/>
        </w:rPr>
        <w:t xml:space="preserve"> viewpoint of incivility as a social </w:t>
      </w:r>
      <w:r w:rsidR="00966289" w:rsidRPr="00C65540">
        <w:rPr>
          <w:rFonts w:ascii="Times New Roman" w:hAnsi="Times New Roman" w:cs="Times New Roman"/>
          <w:color w:val="1C1E29"/>
          <w:sz w:val="24"/>
          <w:szCs w:val="24"/>
          <w:lang w:val="en-US"/>
        </w:rPr>
        <w:t>problem that is nourished</w:t>
      </w:r>
      <w:r w:rsidR="00140AF2" w:rsidRPr="00C65540">
        <w:rPr>
          <w:rFonts w:ascii="Times New Roman" w:hAnsi="Times New Roman" w:cs="Times New Roman"/>
          <w:color w:val="1C1E29"/>
          <w:sz w:val="24"/>
          <w:szCs w:val="24"/>
          <w:lang w:val="en-US"/>
        </w:rPr>
        <w:t xml:space="preserve"> by the </w:t>
      </w:r>
      <w:r w:rsidR="006E1825" w:rsidRPr="00C65540">
        <w:rPr>
          <w:rFonts w:ascii="Times New Roman" w:hAnsi="Times New Roman" w:cs="Times New Roman"/>
          <w:color w:val="1C1E29"/>
          <w:sz w:val="24"/>
          <w:szCs w:val="24"/>
          <w:lang w:val="en-US"/>
        </w:rPr>
        <w:t>incivility spiral and secondary spirals</w:t>
      </w:r>
      <w:r w:rsidR="00017AE1" w:rsidRPr="00C65540">
        <w:rPr>
          <w:rFonts w:ascii="Times New Roman" w:hAnsi="Times New Roman" w:cs="Times New Roman"/>
          <w:color w:val="1C1E29"/>
          <w:sz w:val="24"/>
          <w:szCs w:val="24"/>
          <w:lang w:val="en-US"/>
        </w:rPr>
        <w:t>.</w:t>
      </w:r>
    </w:p>
    <w:p w14:paraId="16A4A60C" w14:textId="77777777" w:rsidR="00C8291F" w:rsidRPr="00C65540" w:rsidRDefault="00C8291F" w:rsidP="00C65540">
      <w:pPr>
        <w:autoSpaceDE w:val="0"/>
        <w:autoSpaceDN w:val="0"/>
        <w:adjustRightInd w:val="0"/>
        <w:spacing w:after="0" w:line="480" w:lineRule="auto"/>
        <w:ind w:firstLine="708"/>
        <w:jc w:val="both"/>
        <w:rPr>
          <w:rFonts w:ascii="Times New Roman" w:hAnsi="Times New Roman" w:cs="Times New Roman"/>
          <w:color w:val="1C1E29"/>
          <w:sz w:val="24"/>
          <w:szCs w:val="24"/>
          <w:lang w:val="en-US"/>
        </w:rPr>
      </w:pPr>
    </w:p>
    <w:p w14:paraId="4582CD89" w14:textId="72FEC965" w:rsidR="001C0D9E" w:rsidRPr="00C65540" w:rsidRDefault="001C0D9E" w:rsidP="00C65540">
      <w:pPr>
        <w:autoSpaceDE w:val="0"/>
        <w:autoSpaceDN w:val="0"/>
        <w:adjustRightInd w:val="0"/>
        <w:spacing w:after="0" w:line="480" w:lineRule="auto"/>
        <w:jc w:val="both"/>
        <w:rPr>
          <w:rFonts w:ascii="Times New Roman" w:hAnsi="Times New Roman" w:cs="Times New Roman"/>
          <w:sz w:val="24"/>
          <w:szCs w:val="24"/>
          <w:lang w:val="en-US"/>
        </w:rPr>
      </w:pPr>
      <w:r w:rsidRPr="00C65540">
        <w:rPr>
          <w:rFonts w:ascii="Times New Roman" w:hAnsi="Times New Roman" w:cs="Times New Roman"/>
          <w:b/>
          <w:sz w:val="24"/>
          <w:szCs w:val="24"/>
          <w:lang w:val="en-US"/>
        </w:rPr>
        <w:t>Keywords</w:t>
      </w:r>
      <w:r w:rsidRPr="00C65540">
        <w:rPr>
          <w:rFonts w:ascii="Times New Roman" w:hAnsi="Times New Roman" w:cs="Times New Roman"/>
          <w:sz w:val="24"/>
          <w:szCs w:val="24"/>
          <w:lang w:val="en-US"/>
        </w:rPr>
        <w:t>: workplace incivility, perpetrating incivility, moral disengagement, measurement</w:t>
      </w:r>
      <w:r w:rsidR="00B015C9" w:rsidRPr="00C65540">
        <w:rPr>
          <w:rFonts w:ascii="Times New Roman" w:hAnsi="Times New Roman" w:cs="Times New Roman"/>
          <w:sz w:val="24"/>
          <w:szCs w:val="24"/>
          <w:lang w:val="en-US"/>
        </w:rPr>
        <w:t xml:space="preserve">, </w:t>
      </w:r>
      <w:proofErr w:type="gramStart"/>
      <w:r w:rsidR="00B015C9" w:rsidRPr="00C65540">
        <w:rPr>
          <w:rFonts w:ascii="Times New Roman" w:hAnsi="Times New Roman" w:cs="Times New Roman"/>
          <w:sz w:val="24"/>
          <w:szCs w:val="24"/>
          <w:lang w:val="en-US"/>
        </w:rPr>
        <w:t>formative</w:t>
      </w:r>
      <w:proofErr w:type="gramEnd"/>
      <w:r w:rsidR="00B015C9" w:rsidRPr="00C65540">
        <w:rPr>
          <w:rFonts w:ascii="Times New Roman" w:hAnsi="Times New Roman" w:cs="Times New Roman"/>
          <w:sz w:val="24"/>
          <w:szCs w:val="24"/>
          <w:lang w:val="en-US"/>
        </w:rPr>
        <w:t xml:space="preserve"> and reflective measurement</w:t>
      </w:r>
    </w:p>
    <w:p w14:paraId="4613DCEE" w14:textId="77777777" w:rsidR="001C0D9E" w:rsidRPr="00C65540" w:rsidRDefault="001C0D9E" w:rsidP="00C65540">
      <w:pPr>
        <w:spacing w:after="0" w:line="480" w:lineRule="auto"/>
        <w:jc w:val="both"/>
        <w:rPr>
          <w:rFonts w:ascii="Times New Roman" w:hAnsi="Times New Roman" w:cs="Times New Roman"/>
          <w:b/>
          <w:sz w:val="24"/>
          <w:szCs w:val="24"/>
          <w:lang w:val="en-US"/>
        </w:rPr>
      </w:pPr>
    </w:p>
    <w:p w14:paraId="030F8057" w14:textId="77777777" w:rsidR="004F5940" w:rsidRPr="00C65540" w:rsidRDefault="00A05DDC" w:rsidP="00504D39">
      <w:pPr>
        <w:spacing w:after="0" w:line="360" w:lineRule="auto"/>
        <w:rPr>
          <w:rFonts w:ascii="Times New Roman" w:hAnsi="Times New Roman" w:cs="Times New Roman"/>
          <w:b/>
          <w:sz w:val="24"/>
          <w:szCs w:val="24"/>
          <w:lang w:val="en-US"/>
        </w:rPr>
      </w:pPr>
      <w:r w:rsidRPr="00C65540">
        <w:rPr>
          <w:rFonts w:ascii="Times New Roman" w:hAnsi="Times New Roman" w:cs="Times New Roman"/>
          <w:b/>
          <w:sz w:val="24"/>
          <w:szCs w:val="24"/>
          <w:lang w:val="en-US"/>
        </w:rPr>
        <w:t>Introduction</w:t>
      </w:r>
    </w:p>
    <w:p w14:paraId="04BB2FF9" w14:textId="77777777" w:rsidR="002B5156" w:rsidRPr="00C65540" w:rsidRDefault="002B5156" w:rsidP="00C65540">
      <w:pPr>
        <w:spacing w:after="0" w:line="480" w:lineRule="auto"/>
        <w:jc w:val="center"/>
        <w:rPr>
          <w:rFonts w:ascii="Times New Roman" w:hAnsi="Times New Roman" w:cs="Times New Roman"/>
          <w:b/>
          <w:sz w:val="24"/>
          <w:szCs w:val="24"/>
          <w:lang w:val="en-US"/>
        </w:rPr>
      </w:pPr>
    </w:p>
    <w:p w14:paraId="1C2C16F0" w14:textId="56AEC26A" w:rsidR="00C86F7E" w:rsidRPr="00C65540" w:rsidRDefault="0057245F" w:rsidP="00C65540">
      <w:pPr>
        <w:autoSpaceDE w:val="0"/>
        <w:autoSpaceDN w:val="0"/>
        <w:adjustRightInd w:val="0"/>
        <w:spacing w:after="0" w:line="480" w:lineRule="auto"/>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In the context </w:t>
      </w:r>
      <w:r w:rsidR="000C5E5C" w:rsidRPr="00C65540">
        <w:rPr>
          <w:rFonts w:ascii="Times New Roman" w:hAnsi="Times New Roman" w:cs="Times New Roman"/>
          <w:sz w:val="24"/>
          <w:szCs w:val="24"/>
          <w:lang w:val="en-US"/>
        </w:rPr>
        <w:t>of deviant workplace behavior</w:t>
      </w:r>
      <w:r w:rsidRPr="00C65540">
        <w:rPr>
          <w:rFonts w:ascii="Times New Roman" w:hAnsi="Times New Roman" w:cs="Times New Roman"/>
          <w:sz w:val="24"/>
          <w:szCs w:val="24"/>
          <w:lang w:val="en-US"/>
        </w:rPr>
        <w:t xml:space="preserve">, workplace </w:t>
      </w:r>
      <w:r w:rsidR="000C5E5C" w:rsidRPr="00C65540">
        <w:rPr>
          <w:rFonts w:ascii="Times New Roman" w:hAnsi="Times New Roman" w:cs="Times New Roman"/>
          <w:sz w:val="24"/>
          <w:szCs w:val="24"/>
          <w:lang w:val="en-US"/>
        </w:rPr>
        <w:t>incivility</w:t>
      </w:r>
      <w:r w:rsidRPr="00C65540">
        <w:rPr>
          <w:rFonts w:ascii="Times New Roman" w:hAnsi="Times New Roman" w:cs="Times New Roman"/>
          <w:sz w:val="24"/>
          <w:szCs w:val="24"/>
          <w:lang w:val="en-US"/>
        </w:rPr>
        <w:t xml:space="preserve"> has been recognized as a unique form of interpersonal </w:t>
      </w:r>
      <w:r w:rsidR="000C5E5C" w:rsidRPr="00C65540">
        <w:rPr>
          <w:rFonts w:ascii="Times New Roman" w:hAnsi="Times New Roman" w:cs="Times New Roman"/>
          <w:sz w:val="24"/>
          <w:szCs w:val="24"/>
          <w:lang w:val="en-US"/>
        </w:rPr>
        <w:t>misbehavior</w:t>
      </w:r>
      <w:r w:rsidRPr="00C65540">
        <w:rPr>
          <w:rFonts w:ascii="Times New Roman" w:hAnsi="Times New Roman" w:cs="Times New Roman"/>
          <w:sz w:val="24"/>
          <w:szCs w:val="24"/>
          <w:lang w:val="en-US"/>
        </w:rPr>
        <w:t xml:space="preserve"> </w:t>
      </w:r>
      <w:r w:rsidR="00504D39" w:rsidRPr="008C5A10">
        <w:rPr>
          <w:rFonts w:ascii="Times New Roman" w:hAnsi="Times New Roman" w:cs="Times New Roman"/>
          <w:sz w:val="24"/>
          <w:szCs w:val="24"/>
          <w:lang w:val="en-US"/>
        </w:rPr>
        <w:t xml:space="preserve">that is </w:t>
      </w:r>
      <w:r w:rsidR="00093C00" w:rsidRPr="00C65540">
        <w:rPr>
          <w:rFonts w:ascii="Times New Roman" w:hAnsi="Times New Roman" w:cs="Times New Roman"/>
          <w:sz w:val="24"/>
          <w:szCs w:val="24"/>
          <w:lang w:val="en-US"/>
        </w:rPr>
        <w:t xml:space="preserve">characterized by low intensity and ambiguity (Blau </w:t>
      </w:r>
      <w:r w:rsidR="00955C47" w:rsidRPr="001A3434">
        <w:rPr>
          <w:rFonts w:ascii="Times New Roman" w:hAnsi="Times New Roman" w:cs="Times New Roman"/>
          <w:sz w:val="24"/>
          <w:szCs w:val="24"/>
          <w:lang w:val="en-US"/>
        </w:rPr>
        <w:t>&amp;</w:t>
      </w:r>
      <w:r w:rsidR="008B7E49" w:rsidRPr="00C65540">
        <w:rPr>
          <w:rFonts w:ascii="Times New Roman" w:hAnsi="Times New Roman" w:cs="Times New Roman"/>
          <w:sz w:val="24"/>
          <w:szCs w:val="24"/>
          <w:lang w:val="en-US"/>
        </w:rPr>
        <w:t xml:space="preserve"> </w:t>
      </w:r>
      <w:r w:rsidR="000C5E5C" w:rsidRPr="00C65540">
        <w:rPr>
          <w:rFonts w:ascii="Times New Roman" w:hAnsi="Times New Roman" w:cs="Times New Roman"/>
          <w:sz w:val="24"/>
          <w:szCs w:val="24"/>
          <w:lang w:val="en-US"/>
        </w:rPr>
        <w:t>Andersson</w:t>
      </w:r>
      <w:r w:rsidR="007F4B9A" w:rsidRPr="00C65540">
        <w:rPr>
          <w:rFonts w:ascii="Times New Roman" w:hAnsi="Times New Roman" w:cs="Times New Roman"/>
          <w:sz w:val="24"/>
          <w:szCs w:val="24"/>
          <w:lang w:val="en-US"/>
        </w:rPr>
        <w:t>,</w:t>
      </w:r>
      <w:r w:rsidR="000C5E5C" w:rsidRPr="00C65540">
        <w:rPr>
          <w:rFonts w:ascii="Times New Roman" w:hAnsi="Times New Roman" w:cs="Times New Roman"/>
          <w:sz w:val="24"/>
          <w:szCs w:val="24"/>
          <w:lang w:val="en-US"/>
        </w:rPr>
        <w:t xml:space="preserve"> 2005)</w:t>
      </w:r>
      <w:r w:rsidRPr="00C65540">
        <w:rPr>
          <w:rFonts w:ascii="Times New Roman" w:hAnsi="Times New Roman" w:cs="Times New Roman"/>
          <w:sz w:val="24"/>
          <w:szCs w:val="24"/>
          <w:lang w:val="en-US"/>
        </w:rPr>
        <w:t>.</w:t>
      </w:r>
      <w:r w:rsidR="00093C00" w:rsidRPr="00C65540">
        <w:rPr>
          <w:rFonts w:ascii="Times New Roman" w:hAnsi="Times New Roman" w:cs="Times New Roman"/>
          <w:sz w:val="24"/>
          <w:szCs w:val="24"/>
          <w:lang w:val="en-US"/>
        </w:rPr>
        <w:t xml:space="preserve"> Uncivil </w:t>
      </w:r>
      <w:r w:rsidR="009D00A8" w:rsidRPr="00C65540">
        <w:rPr>
          <w:rFonts w:ascii="Times New Roman" w:hAnsi="Times New Roman" w:cs="Times New Roman"/>
          <w:sz w:val="24"/>
          <w:szCs w:val="24"/>
          <w:lang w:val="en-US"/>
        </w:rPr>
        <w:t>behaviors</w:t>
      </w:r>
      <w:r w:rsidR="00093C00" w:rsidRPr="00C65540">
        <w:rPr>
          <w:rFonts w:ascii="Times New Roman" w:hAnsi="Times New Roman" w:cs="Times New Roman"/>
          <w:sz w:val="24"/>
          <w:szCs w:val="24"/>
          <w:lang w:val="en-US"/>
        </w:rPr>
        <w:t xml:space="preserve"> are characteristically rude</w:t>
      </w:r>
      <w:r w:rsidR="00AE1381" w:rsidRPr="001A3434">
        <w:rPr>
          <w:rFonts w:ascii="Times New Roman" w:hAnsi="Times New Roman" w:cs="Times New Roman"/>
          <w:sz w:val="24"/>
          <w:szCs w:val="24"/>
          <w:lang w:val="en-US"/>
        </w:rPr>
        <w:t xml:space="preserve"> a</w:t>
      </w:r>
      <w:r w:rsidR="008A3002" w:rsidRPr="001A3434">
        <w:rPr>
          <w:rFonts w:ascii="Times New Roman" w:hAnsi="Times New Roman" w:cs="Times New Roman"/>
          <w:sz w:val="24"/>
          <w:szCs w:val="24"/>
          <w:lang w:val="en-US"/>
        </w:rPr>
        <w:t>nd</w:t>
      </w:r>
      <w:r w:rsidR="00093C00" w:rsidRPr="00C65540">
        <w:rPr>
          <w:rFonts w:ascii="Times New Roman" w:hAnsi="Times New Roman" w:cs="Times New Roman"/>
          <w:sz w:val="24"/>
          <w:szCs w:val="24"/>
          <w:lang w:val="en-US"/>
        </w:rPr>
        <w:t xml:space="preserve"> discourteous, displaying a lack of respect for others</w:t>
      </w:r>
      <w:r w:rsidR="00127EE2" w:rsidRPr="00C65540">
        <w:rPr>
          <w:rFonts w:ascii="Times New Roman" w:hAnsi="Times New Roman" w:cs="Times New Roman"/>
          <w:sz w:val="24"/>
          <w:szCs w:val="24"/>
          <w:lang w:val="en-US"/>
        </w:rPr>
        <w:t xml:space="preserve"> (</w:t>
      </w:r>
      <w:r w:rsidR="000C5E5C" w:rsidRPr="00C65540">
        <w:rPr>
          <w:rFonts w:ascii="Times New Roman" w:hAnsi="Times New Roman" w:cs="Times New Roman"/>
          <w:sz w:val="24"/>
          <w:szCs w:val="24"/>
          <w:lang w:val="en-US"/>
        </w:rPr>
        <w:t>Ander</w:t>
      </w:r>
      <w:r w:rsidR="00E76473" w:rsidRPr="00C65540">
        <w:rPr>
          <w:rFonts w:ascii="Times New Roman" w:hAnsi="Times New Roman" w:cs="Times New Roman"/>
          <w:sz w:val="24"/>
          <w:szCs w:val="24"/>
          <w:lang w:val="en-US"/>
        </w:rPr>
        <w:t>s</w:t>
      </w:r>
      <w:r w:rsidR="000C5E5C" w:rsidRPr="00C65540">
        <w:rPr>
          <w:rFonts w:ascii="Times New Roman" w:hAnsi="Times New Roman" w:cs="Times New Roman"/>
          <w:sz w:val="24"/>
          <w:szCs w:val="24"/>
          <w:lang w:val="en-US"/>
        </w:rPr>
        <w:t xml:space="preserve">son </w:t>
      </w:r>
      <w:r w:rsidR="008A3002" w:rsidRPr="001A3434">
        <w:rPr>
          <w:rFonts w:ascii="Times New Roman" w:hAnsi="Times New Roman" w:cs="Times New Roman"/>
          <w:sz w:val="24"/>
          <w:szCs w:val="24"/>
          <w:lang w:val="en-US"/>
        </w:rPr>
        <w:t>&amp;</w:t>
      </w:r>
      <w:r w:rsidR="008B7E49" w:rsidRPr="00C65540">
        <w:rPr>
          <w:rFonts w:ascii="Times New Roman" w:hAnsi="Times New Roman" w:cs="Times New Roman"/>
          <w:sz w:val="24"/>
          <w:szCs w:val="24"/>
          <w:lang w:val="en-US"/>
        </w:rPr>
        <w:t xml:space="preserve"> </w:t>
      </w:r>
      <w:r w:rsidR="000C5E5C" w:rsidRPr="00C65540">
        <w:rPr>
          <w:rFonts w:ascii="Times New Roman" w:hAnsi="Times New Roman" w:cs="Times New Roman"/>
          <w:sz w:val="24"/>
          <w:szCs w:val="24"/>
          <w:lang w:val="en-US"/>
        </w:rPr>
        <w:t>Pearson</w:t>
      </w:r>
      <w:r w:rsidR="009D00A8" w:rsidRPr="00C65540">
        <w:rPr>
          <w:rFonts w:ascii="Times New Roman" w:hAnsi="Times New Roman" w:cs="Times New Roman"/>
          <w:sz w:val="24"/>
          <w:szCs w:val="24"/>
          <w:lang w:val="en-US"/>
        </w:rPr>
        <w:t xml:space="preserve"> </w:t>
      </w:r>
      <w:r w:rsidR="000C5E5C" w:rsidRPr="00C65540">
        <w:rPr>
          <w:rFonts w:ascii="Times New Roman" w:hAnsi="Times New Roman" w:cs="Times New Roman"/>
          <w:sz w:val="24"/>
          <w:szCs w:val="24"/>
          <w:lang w:val="en-US"/>
        </w:rPr>
        <w:t>1999</w:t>
      </w:r>
      <w:r w:rsidR="007F4B9A" w:rsidRPr="00C65540">
        <w:rPr>
          <w:rFonts w:ascii="Times New Roman" w:hAnsi="Times New Roman" w:cs="Times New Roman"/>
          <w:sz w:val="24"/>
          <w:szCs w:val="24"/>
          <w:lang w:val="en-US"/>
        </w:rPr>
        <w:t xml:space="preserve">, p. </w:t>
      </w:r>
      <w:r w:rsidR="00127EE2" w:rsidRPr="00C65540">
        <w:rPr>
          <w:rFonts w:ascii="Times New Roman" w:hAnsi="Times New Roman" w:cs="Times New Roman"/>
          <w:sz w:val="24"/>
          <w:szCs w:val="24"/>
          <w:lang w:val="en-US"/>
        </w:rPr>
        <w:t>457).</w:t>
      </w:r>
      <w:r w:rsidR="000C5E5C" w:rsidRPr="00C65540">
        <w:rPr>
          <w:rFonts w:ascii="Times New Roman" w:hAnsi="Times New Roman" w:cs="Times New Roman"/>
          <w:sz w:val="24"/>
          <w:szCs w:val="24"/>
          <w:lang w:val="en-US"/>
        </w:rPr>
        <w:t xml:space="preserve"> </w:t>
      </w:r>
      <w:r w:rsidR="00504D39" w:rsidRPr="001A3434">
        <w:rPr>
          <w:rFonts w:ascii="Times New Roman" w:hAnsi="Times New Roman" w:cs="Times New Roman"/>
          <w:sz w:val="24"/>
          <w:szCs w:val="24"/>
          <w:lang w:val="en-US"/>
        </w:rPr>
        <w:t>C</w:t>
      </w:r>
      <w:r w:rsidR="000C5E5C" w:rsidRPr="00C65540">
        <w:rPr>
          <w:rFonts w:ascii="Times New Roman" w:hAnsi="Times New Roman" w:cs="Times New Roman"/>
          <w:sz w:val="24"/>
          <w:szCs w:val="24"/>
          <w:lang w:val="en-US"/>
        </w:rPr>
        <w:t xml:space="preserve">ompared </w:t>
      </w:r>
      <w:r w:rsidR="00647705" w:rsidRPr="001A3434">
        <w:rPr>
          <w:rFonts w:ascii="Times New Roman" w:hAnsi="Times New Roman" w:cs="Times New Roman"/>
          <w:sz w:val="24"/>
          <w:szCs w:val="24"/>
          <w:lang w:val="en-US"/>
        </w:rPr>
        <w:t>with</w:t>
      </w:r>
      <w:r w:rsidR="000C5E5C" w:rsidRPr="00C65540">
        <w:rPr>
          <w:rFonts w:ascii="Times New Roman" w:hAnsi="Times New Roman" w:cs="Times New Roman"/>
          <w:sz w:val="24"/>
          <w:szCs w:val="24"/>
          <w:lang w:val="en-US"/>
        </w:rPr>
        <w:t xml:space="preserve"> other forms of deviant </w:t>
      </w:r>
      <w:r w:rsidR="001F594D" w:rsidRPr="00C65540">
        <w:rPr>
          <w:rFonts w:ascii="Times New Roman" w:hAnsi="Times New Roman" w:cs="Times New Roman"/>
          <w:sz w:val="24"/>
          <w:szCs w:val="24"/>
          <w:lang w:val="en-US"/>
        </w:rPr>
        <w:t>behavior,</w:t>
      </w:r>
      <w:r w:rsidR="005449DA" w:rsidRPr="00C65540">
        <w:rPr>
          <w:rFonts w:ascii="Times New Roman" w:hAnsi="Times New Roman" w:cs="Times New Roman"/>
          <w:sz w:val="24"/>
          <w:szCs w:val="24"/>
          <w:lang w:val="en-US"/>
        </w:rPr>
        <w:t xml:space="preserve"> </w:t>
      </w:r>
      <w:r w:rsidR="008B7E49" w:rsidRPr="00C65540">
        <w:rPr>
          <w:rFonts w:ascii="Times New Roman" w:hAnsi="Times New Roman" w:cs="Times New Roman"/>
          <w:sz w:val="24"/>
          <w:szCs w:val="24"/>
          <w:lang w:val="en-US"/>
        </w:rPr>
        <w:t xml:space="preserve">such </w:t>
      </w:r>
      <w:r w:rsidR="005449DA" w:rsidRPr="00C65540">
        <w:rPr>
          <w:rFonts w:ascii="Times New Roman" w:hAnsi="Times New Roman" w:cs="Times New Roman"/>
          <w:sz w:val="24"/>
          <w:szCs w:val="24"/>
          <w:lang w:val="en-US"/>
        </w:rPr>
        <w:t>as aggression or violence</w:t>
      </w:r>
      <w:r w:rsidR="000C5E5C" w:rsidRPr="00C65540">
        <w:rPr>
          <w:rFonts w:ascii="Times New Roman" w:hAnsi="Times New Roman" w:cs="Times New Roman"/>
          <w:sz w:val="24"/>
          <w:szCs w:val="24"/>
          <w:lang w:val="en-US"/>
        </w:rPr>
        <w:t xml:space="preserve">, incivility </w:t>
      </w:r>
      <w:r w:rsidR="009E0CBB" w:rsidRPr="00C65540">
        <w:rPr>
          <w:rFonts w:ascii="Times New Roman" w:hAnsi="Times New Roman" w:cs="Times New Roman"/>
          <w:sz w:val="24"/>
          <w:szCs w:val="24"/>
          <w:lang w:val="en-US"/>
        </w:rPr>
        <w:t xml:space="preserve">differs as it </w:t>
      </w:r>
      <w:r w:rsidR="00D3738C" w:rsidRPr="00C65540">
        <w:rPr>
          <w:rFonts w:ascii="Times New Roman" w:hAnsi="Times New Roman" w:cs="Times New Roman"/>
          <w:sz w:val="24"/>
          <w:szCs w:val="24"/>
          <w:lang w:val="en-US"/>
        </w:rPr>
        <w:t>captures low-intensity manifestations of</w:t>
      </w:r>
      <w:r w:rsidR="009D00A8" w:rsidRPr="00C65540">
        <w:rPr>
          <w:rFonts w:ascii="Times New Roman" w:hAnsi="Times New Roman" w:cs="Times New Roman"/>
          <w:sz w:val="24"/>
          <w:szCs w:val="24"/>
          <w:lang w:val="en-US"/>
        </w:rPr>
        <w:t xml:space="preserve"> mistreatment (Tepper </w:t>
      </w:r>
      <w:r w:rsidR="00647705" w:rsidRPr="001A3434">
        <w:rPr>
          <w:rFonts w:ascii="Times New Roman" w:hAnsi="Times New Roman" w:cs="Times New Roman"/>
          <w:sz w:val="24"/>
          <w:szCs w:val="24"/>
          <w:lang w:val="en-US"/>
        </w:rPr>
        <w:t>&amp;</w:t>
      </w:r>
      <w:r w:rsidR="008B7E49" w:rsidRPr="00C65540">
        <w:rPr>
          <w:rFonts w:ascii="Times New Roman" w:hAnsi="Times New Roman" w:cs="Times New Roman"/>
          <w:sz w:val="24"/>
          <w:szCs w:val="24"/>
          <w:lang w:val="en-US"/>
        </w:rPr>
        <w:t xml:space="preserve"> </w:t>
      </w:r>
      <w:r w:rsidR="00D3738C" w:rsidRPr="00C65540">
        <w:rPr>
          <w:rFonts w:ascii="Times New Roman" w:hAnsi="Times New Roman" w:cs="Times New Roman"/>
          <w:sz w:val="24"/>
          <w:szCs w:val="24"/>
          <w:lang w:val="en-US"/>
        </w:rPr>
        <w:t>Henle, 2011)</w:t>
      </w:r>
      <w:r w:rsidR="00B816EB" w:rsidRPr="00C65540">
        <w:rPr>
          <w:rFonts w:ascii="Times New Roman" w:hAnsi="Times New Roman" w:cs="Times New Roman"/>
          <w:sz w:val="24"/>
          <w:szCs w:val="24"/>
          <w:rtl/>
          <w:lang w:val="en-US" w:bidi="he-IL"/>
        </w:rPr>
        <w:t>,</w:t>
      </w:r>
      <w:r w:rsidR="0004415B" w:rsidRPr="00C65540">
        <w:rPr>
          <w:rFonts w:ascii="Times New Roman" w:hAnsi="Times New Roman" w:cs="Times New Roman"/>
          <w:sz w:val="24"/>
          <w:szCs w:val="24"/>
          <w:lang w:val="en-US" w:bidi="he-IL"/>
        </w:rPr>
        <w:t xml:space="preserve"> </w:t>
      </w:r>
      <w:r w:rsidR="00DF2D4D" w:rsidRPr="001A3434">
        <w:rPr>
          <w:rFonts w:ascii="Times New Roman" w:hAnsi="Times New Roman" w:cs="Times New Roman"/>
          <w:sz w:val="24"/>
          <w:szCs w:val="24"/>
          <w:lang w:val="en-US" w:bidi="he-IL"/>
        </w:rPr>
        <w:t>in which</w:t>
      </w:r>
      <w:r w:rsidR="00D3738C" w:rsidRPr="00C65540">
        <w:rPr>
          <w:rFonts w:ascii="Times New Roman" w:hAnsi="Times New Roman" w:cs="Times New Roman"/>
          <w:sz w:val="24"/>
          <w:szCs w:val="24"/>
          <w:lang w:val="en-US"/>
        </w:rPr>
        <w:t xml:space="preserve"> </w:t>
      </w:r>
      <w:r w:rsidR="00880B1C" w:rsidRPr="00C65540">
        <w:rPr>
          <w:rFonts w:ascii="Times New Roman" w:hAnsi="Times New Roman" w:cs="Times New Roman"/>
          <w:sz w:val="24"/>
          <w:szCs w:val="24"/>
          <w:lang w:val="en-US"/>
        </w:rPr>
        <w:t xml:space="preserve">the </w:t>
      </w:r>
      <w:r w:rsidR="00D3738C" w:rsidRPr="00C65540">
        <w:rPr>
          <w:rFonts w:ascii="Times New Roman" w:hAnsi="Times New Roman" w:cs="Times New Roman"/>
          <w:sz w:val="24"/>
          <w:szCs w:val="24"/>
          <w:lang w:val="en-US"/>
        </w:rPr>
        <w:t xml:space="preserve">intent to harm is not </w:t>
      </w:r>
      <w:r w:rsidR="005449DA" w:rsidRPr="00C65540">
        <w:rPr>
          <w:rFonts w:ascii="Times New Roman" w:hAnsi="Times New Roman" w:cs="Times New Roman"/>
          <w:sz w:val="24"/>
          <w:szCs w:val="24"/>
          <w:lang w:val="en-US"/>
        </w:rPr>
        <w:t xml:space="preserve">transparent </w:t>
      </w:r>
      <w:r w:rsidR="000C5E5C" w:rsidRPr="00C65540">
        <w:rPr>
          <w:rFonts w:ascii="Times New Roman" w:hAnsi="Times New Roman" w:cs="Times New Roman"/>
          <w:sz w:val="24"/>
          <w:szCs w:val="24"/>
          <w:lang w:val="en-US"/>
        </w:rPr>
        <w:t xml:space="preserve">and </w:t>
      </w:r>
      <w:r w:rsidR="00721080" w:rsidRPr="00C65540">
        <w:rPr>
          <w:rFonts w:ascii="Times New Roman" w:hAnsi="Times New Roman" w:cs="Times New Roman"/>
          <w:sz w:val="24"/>
          <w:szCs w:val="24"/>
          <w:lang w:val="en-US" w:bidi="he-IL"/>
        </w:rPr>
        <w:t>hostility is not deliberate</w:t>
      </w:r>
      <w:r w:rsidR="000C5E5C" w:rsidRPr="00C65540">
        <w:rPr>
          <w:rFonts w:ascii="Times New Roman" w:hAnsi="Times New Roman" w:cs="Times New Roman"/>
          <w:sz w:val="24"/>
          <w:szCs w:val="24"/>
          <w:lang w:val="en-US"/>
        </w:rPr>
        <w:t xml:space="preserve"> (</w:t>
      </w:r>
      <w:r w:rsidR="005449DA" w:rsidRPr="00C65540">
        <w:rPr>
          <w:rFonts w:ascii="Times New Roman" w:hAnsi="Times New Roman" w:cs="Times New Roman"/>
          <w:sz w:val="24"/>
          <w:szCs w:val="24"/>
          <w:lang w:val="en-US"/>
        </w:rPr>
        <w:t>Ander</w:t>
      </w:r>
      <w:r w:rsidR="00E76473" w:rsidRPr="00C65540">
        <w:rPr>
          <w:rFonts w:ascii="Times New Roman" w:hAnsi="Times New Roman" w:cs="Times New Roman"/>
          <w:sz w:val="24"/>
          <w:szCs w:val="24"/>
          <w:lang w:val="en-US"/>
        </w:rPr>
        <w:t>s</w:t>
      </w:r>
      <w:r w:rsidR="005449DA" w:rsidRPr="00C65540">
        <w:rPr>
          <w:rFonts w:ascii="Times New Roman" w:hAnsi="Times New Roman" w:cs="Times New Roman"/>
          <w:sz w:val="24"/>
          <w:szCs w:val="24"/>
          <w:lang w:val="en-US"/>
        </w:rPr>
        <w:t xml:space="preserve">son </w:t>
      </w:r>
      <w:r w:rsidR="00647705" w:rsidRPr="001A3434">
        <w:rPr>
          <w:rFonts w:ascii="Times New Roman" w:hAnsi="Times New Roman" w:cs="Times New Roman"/>
          <w:sz w:val="24"/>
          <w:szCs w:val="24"/>
          <w:lang w:val="en-US"/>
        </w:rPr>
        <w:t>&amp;</w:t>
      </w:r>
      <w:r w:rsidR="008B7E49" w:rsidRPr="00C65540">
        <w:rPr>
          <w:rFonts w:ascii="Times New Roman" w:hAnsi="Times New Roman" w:cs="Times New Roman"/>
          <w:sz w:val="24"/>
          <w:szCs w:val="24"/>
          <w:lang w:val="en-US"/>
        </w:rPr>
        <w:t xml:space="preserve"> </w:t>
      </w:r>
      <w:r w:rsidR="005449DA" w:rsidRPr="00C65540">
        <w:rPr>
          <w:rFonts w:ascii="Times New Roman" w:hAnsi="Times New Roman" w:cs="Times New Roman"/>
          <w:sz w:val="24"/>
          <w:szCs w:val="24"/>
          <w:lang w:val="en-US"/>
        </w:rPr>
        <w:t>Pearson</w:t>
      </w:r>
      <w:r w:rsidR="002A4BA1" w:rsidRPr="001A3434">
        <w:rPr>
          <w:rFonts w:ascii="Times New Roman" w:hAnsi="Times New Roman" w:cs="Times New Roman"/>
          <w:sz w:val="24"/>
          <w:szCs w:val="24"/>
          <w:lang w:val="en-US"/>
        </w:rPr>
        <w:t>,</w:t>
      </w:r>
      <w:r w:rsidR="009D00A8" w:rsidRPr="00C65540">
        <w:rPr>
          <w:rFonts w:ascii="Times New Roman" w:hAnsi="Times New Roman" w:cs="Times New Roman"/>
          <w:sz w:val="24"/>
          <w:szCs w:val="24"/>
          <w:lang w:val="en-US"/>
        </w:rPr>
        <w:t xml:space="preserve"> </w:t>
      </w:r>
      <w:r w:rsidR="005449DA" w:rsidRPr="00C65540">
        <w:rPr>
          <w:rFonts w:ascii="Times New Roman" w:hAnsi="Times New Roman" w:cs="Times New Roman"/>
          <w:sz w:val="24"/>
          <w:szCs w:val="24"/>
          <w:lang w:val="en-US"/>
        </w:rPr>
        <w:t>1999</w:t>
      </w:r>
      <w:r w:rsidR="009D00A8" w:rsidRPr="00C65540">
        <w:rPr>
          <w:rFonts w:ascii="Times New Roman" w:hAnsi="Times New Roman" w:cs="Times New Roman"/>
          <w:sz w:val="24"/>
          <w:szCs w:val="24"/>
          <w:lang w:val="en-US"/>
        </w:rPr>
        <w:t xml:space="preserve">; Penney </w:t>
      </w:r>
      <w:r w:rsidR="00647705" w:rsidRPr="001A3434">
        <w:rPr>
          <w:rFonts w:ascii="Times New Roman" w:hAnsi="Times New Roman" w:cs="Times New Roman"/>
          <w:sz w:val="24"/>
          <w:szCs w:val="24"/>
          <w:lang w:val="en-US"/>
        </w:rPr>
        <w:t>&amp;</w:t>
      </w:r>
      <w:r w:rsidR="008B7E49" w:rsidRPr="00C65540">
        <w:rPr>
          <w:rFonts w:ascii="Times New Roman" w:hAnsi="Times New Roman" w:cs="Times New Roman"/>
          <w:sz w:val="24"/>
          <w:szCs w:val="24"/>
          <w:lang w:val="en-US"/>
        </w:rPr>
        <w:t xml:space="preserve"> </w:t>
      </w:r>
      <w:r w:rsidR="00672ED0" w:rsidRPr="00C65540">
        <w:rPr>
          <w:rFonts w:ascii="Times New Roman" w:hAnsi="Times New Roman" w:cs="Times New Roman"/>
          <w:sz w:val="24"/>
          <w:szCs w:val="24"/>
          <w:lang w:val="en-US"/>
        </w:rPr>
        <w:t>Spector</w:t>
      </w:r>
      <w:r w:rsidR="002A4BA1" w:rsidRPr="001A3434">
        <w:rPr>
          <w:rFonts w:ascii="Times New Roman" w:hAnsi="Times New Roman" w:cs="Times New Roman"/>
          <w:sz w:val="24"/>
          <w:szCs w:val="24"/>
          <w:lang w:val="en-US"/>
        </w:rPr>
        <w:t>,</w:t>
      </w:r>
      <w:r w:rsidR="00672ED0" w:rsidRPr="00C65540">
        <w:rPr>
          <w:rFonts w:ascii="Times New Roman" w:hAnsi="Times New Roman" w:cs="Times New Roman"/>
          <w:sz w:val="24"/>
          <w:szCs w:val="24"/>
          <w:lang w:val="en-US"/>
        </w:rPr>
        <w:t xml:space="preserve"> 2005). </w:t>
      </w:r>
      <w:r w:rsidR="005449DA" w:rsidRPr="00C65540">
        <w:rPr>
          <w:rFonts w:ascii="Times New Roman" w:hAnsi="Times New Roman" w:cs="Times New Roman"/>
          <w:sz w:val="24"/>
          <w:szCs w:val="24"/>
          <w:lang w:val="en-US"/>
        </w:rPr>
        <w:t xml:space="preserve">Some of the most common examples of </w:t>
      </w:r>
      <w:r w:rsidR="00C86F7E" w:rsidRPr="00C65540">
        <w:rPr>
          <w:rFonts w:ascii="Times New Roman" w:hAnsi="Times New Roman" w:cs="Times New Roman"/>
          <w:sz w:val="24"/>
          <w:szCs w:val="24"/>
          <w:lang w:val="en-US"/>
        </w:rPr>
        <w:t>u</w:t>
      </w:r>
      <w:r w:rsidR="005449DA" w:rsidRPr="00C65540">
        <w:rPr>
          <w:rFonts w:ascii="Times New Roman" w:hAnsi="Times New Roman" w:cs="Times New Roman"/>
          <w:sz w:val="24"/>
          <w:szCs w:val="24"/>
          <w:lang w:val="en-US"/>
        </w:rPr>
        <w:t xml:space="preserve">ncivil </w:t>
      </w:r>
      <w:r w:rsidR="009D00A8" w:rsidRPr="00C65540">
        <w:rPr>
          <w:rFonts w:ascii="Times New Roman" w:hAnsi="Times New Roman" w:cs="Times New Roman"/>
          <w:sz w:val="24"/>
          <w:szCs w:val="24"/>
          <w:lang w:val="en-US"/>
        </w:rPr>
        <w:t>behavior</w:t>
      </w:r>
      <w:r w:rsidR="005449DA" w:rsidRPr="00C65540">
        <w:rPr>
          <w:rFonts w:ascii="Times New Roman" w:hAnsi="Times New Roman" w:cs="Times New Roman"/>
          <w:sz w:val="24"/>
          <w:szCs w:val="24"/>
          <w:lang w:val="en-US"/>
        </w:rPr>
        <w:t xml:space="preserve"> </w:t>
      </w:r>
      <w:r w:rsidR="009D00A8" w:rsidRPr="00C65540">
        <w:rPr>
          <w:rFonts w:ascii="Times New Roman" w:hAnsi="Times New Roman" w:cs="Times New Roman"/>
          <w:sz w:val="24"/>
          <w:szCs w:val="24"/>
          <w:lang w:val="en-US"/>
        </w:rPr>
        <w:t>include</w:t>
      </w:r>
      <w:r w:rsidR="005449DA" w:rsidRPr="00C65540">
        <w:rPr>
          <w:rFonts w:ascii="Times New Roman" w:hAnsi="Times New Roman" w:cs="Times New Roman"/>
          <w:sz w:val="24"/>
          <w:szCs w:val="24"/>
          <w:lang w:val="en-US"/>
        </w:rPr>
        <w:t xml:space="preserve"> </w:t>
      </w:r>
      <w:r w:rsidR="00782744" w:rsidRPr="00C65540">
        <w:rPr>
          <w:rFonts w:ascii="Times New Roman" w:hAnsi="Times New Roman" w:cs="Times New Roman"/>
          <w:sz w:val="24"/>
          <w:szCs w:val="24"/>
          <w:lang w:val="en-US"/>
        </w:rPr>
        <w:t xml:space="preserve">making condescending or demeaning comments, </w:t>
      </w:r>
      <w:r w:rsidR="00C86F7E" w:rsidRPr="00C65540">
        <w:rPr>
          <w:rFonts w:ascii="Times New Roman" w:hAnsi="Times New Roman" w:cs="Times New Roman"/>
          <w:sz w:val="24"/>
          <w:szCs w:val="24"/>
          <w:lang w:val="en-US"/>
        </w:rPr>
        <w:t xml:space="preserve">interrupting others, giving someone the </w:t>
      </w:r>
      <w:r w:rsidR="00722D47">
        <w:rPr>
          <w:rFonts w:ascii="Times New Roman" w:hAnsi="Times New Roman" w:cs="Times New Roman"/>
          <w:sz w:val="24"/>
          <w:szCs w:val="24"/>
          <w:lang w:val="en-US"/>
        </w:rPr>
        <w:t>"</w:t>
      </w:r>
      <w:r w:rsidR="00C86F7E" w:rsidRPr="00C65540">
        <w:rPr>
          <w:rFonts w:ascii="Times New Roman" w:hAnsi="Times New Roman" w:cs="Times New Roman"/>
          <w:sz w:val="24"/>
          <w:szCs w:val="24"/>
          <w:lang w:val="en-US"/>
        </w:rPr>
        <w:t>silent treatment</w:t>
      </w:r>
      <w:r w:rsidR="00880B1C" w:rsidRPr="00C65540">
        <w:rPr>
          <w:rFonts w:ascii="Times New Roman" w:hAnsi="Times New Roman" w:cs="Times New Roman"/>
          <w:sz w:val="24"/>
          <w:szCs w:val="24"/>
          <w:lang w:val="en-US"/>
        </w:rPr>
        <w:t>,</w:t>
      </w:r>
      <w:r w:rsidR="00722D47">
        <w:rPr>
          <w:rFonts w:ascii="Times New Roman" w:hAnsi="Times New Roman" w:cs="Times New Roman"/>
          <w:sz w:val="24"/>
          <w:szCs w:val="24"/>
          <w:lang w:val="en-US"/>
        </w:rPr>
        <w:t>"</w:t>
      </w:r>
      <w:r w:rsidR="00D56B36" w:rsidRPr="00C65540">
        <w:rPr>
          <w:rFonts w:ascii="Times New Roman" w:hAnsi="Times New Roman" w:cs="Times New Roman"/>
          <w:sz w:val="24"/>
          <w:szCs w:val="24"/>
          <w:lang w:val="en-US"/>
        </w:rPr>
        <w:t xml:space="preserve"> </w:t>
      </w:r>
      <w:r w:rsidR="00782744" w:rsidRPr="00C65540">
        <w:rPr>
          <w:rFonts w:ascii="Times New Roman" w:hAnsi="Times New Roman" w:cs="Times New Roman"/>
          <w:sz w:val="24"/>
          <w:szCs w:val="24"/>
          <w:lang w:val="en-US"/>
        </w:rPr>
        <w:t>addressing someone in unprofessional terms</w:t>
      </w:r>
      <w:r w:rsidR="00C15E91" w:rsidRPr="00C65540">
        <w:rPr>
          <w:rFonts w:ascii="Times New Roman" w:hAnsi="Times New Roman" w:cs="Times New Roman"/>
          <w:sz w:val="24"/>
          <w:szCs w:val="24"/>
          <w:lang w:val="en-US"/>
        </w:rPr>
        <w:t>,</w:t>
      </w:r>
      <w:r w:rsidR="006C2257" w:rsidRPr="00C65540">
        <w:rPr>
          <w:rFonts w:ascii="Times New Roman" w:hAnsi="Times New Roman" w:cs="Times New Roman"/>
          <w:sz w:val="24"/>
          <w:szCs w:val="24"/>
          <w:lang w:val="en-US"/>
        </w:rPr>
        <w:t xml:space="preserve"> or </w:t>
      </w:r>
      <w:r w:rsidR="002970F2" w:rsidRPr="001A3434">
        <w:rPr>
          <w:rFonts w:ascii="Times New Roman" w:hAnsi="Times New Roman" w:cs="Times New Roman"/>
          <w:sz w:val="24"/>
          <w:szCs w:val="24"/>
          <w:lang w:val="en-US"/>
        </w:rPr>
        <w:t xml:space="preserve">invading </w:t>
      </w:r>
      <w:r w:rsidR="00912923">
        <w:rPr>
          <w:rFonts w:ascii="Times New Roman" w:hAnsi="Times New Roman" w:cs="Times New Roman"/>
          <w:sz w:val="24"/>
          <w:szCs w:val="24"/>
          <w:lang w:val="en-US"/>
        </w:rPr>
        <w:t>someone</w:t>
      </w:r>
      <w:r w:rsidR="00722D47">
        <w:rPr>
          <w:rFonts w:ascii="Times New Roman" w:hAnsi="Times New Roman" w:cs="Times New Roman"/>
          <w:sz w:val="24"/>
          <w:szCs w:val="24"/>
          <w:lang w:val="en-US"/>
        </w:rPr>
        <w:t>'</w:t>
      </w:r>
      <w:r w:rsidR="00912923">
        <w:rPr>
          <w:rFonts w:ascii="Times New Roman" w:hAnsi="Times New Roman" w:cs="Times New Roman"/>
          <w:sz w:val="24"/>
          <w:szCs w:val="24"/>
          <w:lang w:val="en-US"/>
        </w:rPr>
        <w:t>s</w:t>
      </w:r>
      <w:r w:rsidR="002970F2" w:rsidRPr="001A3434">
        <w:rPr>
          <w:rFonts w:ascii="Times New Roman" w:hAnsi="Times New Roman" w:cs="Times New Roman"/>
          <w:sz w:val="24"/>
          <w:szCs w:val="24"/>
          <w:lang w:val="en-US"/>
        </w:rPr>
        <w:t xml:space="preserve"> </w:t>
      </w:r>
      <w:r w:rsidR="006C2257" w:rsidRPr="00C65540">
        <w:rPr>
          <w:rFonts w:ascii="Times New Roman" w:hAnsi="Times New Roman" w:cs="Times New Roman"/>
          <w:sz w:val="24"/>
          <w:szCs w:val="24"/>
          <w:lang w:val="en-US"/>
        </w:rPr>
        <w:t xml:space="preserve">privacy </w:t>
      </w:r>
      <w:r w:rsidR="00C86F7E" w:rsidRPr="00C65540">
        <w:rPr>
          <w:rFonts w:ascii="Times New Roman" w:hAnsi="Times New Roman" w:cs="Times New Roman"/>
          <w:sz w:val="24"/>
          <w:szCs w:val="24"/>
          <w:lang w:val="en-US"/>
        </w:rPr>
        <w:t>(</w:t>
      </w:r>
      <w:r w:rsidR="00782744" w:rsidRPr="00C65540">
        <w:rPr>
          <w:rFonts w:ascii="Times New Roman" w:hAnsi="Times New Roman" w:cs="Times New Roman"/>
          <w:sz w:val="24"/>
          <w:szCs w:val="24"/>
          <w:lang w:val="en-US"/>
        </w:rPr>
        <w:t>Cortina</w:t>
      </w:r>
      <w:r w:rsidR="00FF072D" w:rsidRPr="001A3434">
        <w:rPr>
          <w:rFonts w:ascii="Times New Roman" w:hAnsi="Times New Roman" w:cs="Times New Roman"/>
          <w:sz w:val="24"/>
          <w:szCs w:val="24"/>
          <w:lang w:val="en-US"/>
        </w:rPr>
        <w:t xml:space="preserve"> et al.</w:t>
      </w:r>
      <w:r w:rsidR="00C15E91" w:rsidRPr="00C65540">
        <w:rPr>
          <w:rFonts w:ascii="Times New Roman" w:hAnsi="Times New Roman" w:cs="Times New Roman"/>
          <w:sz w:val="24"/>
          <w:szCs w:val="24"/>
          <w:lang w:val="en-US"/>
        </w:rPr>
        <w:t>,</w:t>
      </w:r>
      <w:r w:rsidR="009D00A8" w:rsidRPr="00C65540">
        <w:rPr>
          <w:rFonts w:ascii="Times New Roman" w:hAnsi="Times New Roman" w:cs="Times New Roman"/>
          <w:sz w:val="24"/>
          <w:szCs w:val="24"/>
          <w:lang w:val="en-US"/>
        </w:rPr>
        <w:t xml:space="preserve"> </w:t>
      </w:r>
      <w:r w:rsidR="00782744" w:rsidRPr="00C65540">
        <w:rPr>
          <w:rFonts w:ascii="Times New Roman" w:hAnsi="Times New Roman" w:cs="Times New Roman"/>
          <w:sz w:val="24"/>
          <w:szCs w:val="24"/>
          <w:lang w:val="en-US"/>
        </w:rPr>
        <w:t xml:space="preserve">2001; </w:t>
      </w:r>
      <w:r w:rsidR="00C86F7E" w:rsidRPr="00C65540">
        <w:rPr>
          <w:rFonts w:ascii="Times New Roman" w:hAnsi="Times New Roman" w:cs="Times New Roman"/>
          <w:sz w:val="24"/>
          <w:szCs w:val="24"/>
          <w:lang w:val="en-US"/>
        </w:rPr>
        <w:t>Gallus</w:t>
      </w:r>
      <w:r w:rsidR="00C442AE" w:rsidRPr="00C65540">
        <w:rPr>
          <w:rFonts w:ascii="Times New Roman" w:hAnsi="Times New Roman" w:cs="Times New Roman"/>
          <w:sz w:val="24"/>
          <w:szCs w:val="24"/>
          <w:lang w:val="en-US"/>
        </w:rPr>
        <w:t xml:space="preserve"> et </w:t>
      </w:r>
      <w:r w:rsidR="002970F2" w:rsidRPr="001A3434">
        <w:rPr>
          <w:rFonts w:ascii="Times New Roman" w:hAnsi="Times New Roman" w:cs="Times New Roman"/>
          <w:sz w:val="24"/>
          <w:szCs w:val="24"/>
          <w:lang w:val="en-US"/>
        </w:rPr>
        <w:t>a</w:t>
      </w:r>
      <w:r w:rsidR="00C442AE" w:rsidRPr="00C65540">
        <w:rPr>
          <w:rFonts w:ascii="Times New Roman" w:hAnsi="Times New Roman" w:cs="Times New Roman"/>
          <w:sz w:val="24"/>
          <w:szCs w:val="24"/>
          <w:lang w:val="en-US"/>
        </w:rPr>
        <w:t>l</w:t>
      </w:r>
      <w:r w:rsidR="007F4B9A" w:rsidRPr="00C65540">
        <w:rPr>
          <w:rFonts w:ascii="Times New Roman" w:hAnsi="Times New Roman" w:cs="Times New Roman"/>
          <w:sz w:val="24"/>
          <w:szCs w:val="24"/>
          <w:lang w:val="en-US"/>
        </w:rPr>
        <w:t>.,</w:t>
      </w:r>
      <w:r w:rsidR="00C86F7E" w:rsidRPr="00C65540">
        <w:rPr>
          <w:rFonts w:ascii="Times New Roman" w:hAnsi="Times New Roman" w:cs="Times New Roman"/>
          <w:sz w:val="24"/>
          <w:szCs w:val="24"/>
          <w:lang w:val="en-US"/>
        </w:rPr>
        <w:t xml:space="preserve"> 2014)</w:t>
      </w:r>
      <w:r w:rsidR="00782744" w:rsidRPr="00C65540">
        <w:rPr>
          <w:rFonts w:ascii="Times New Roman" w:hAnsi="Times New Roman" w:cs="Times New Roman"/>
          <w:sz w:val="24"/>
          <w:szCs w:val="24"/>
          <w:lang w:val="en-US"/>
        </w:rPr>
        <w:t xml:space="preserve">. </w:t>
      </w:r>
    </w:p>
    <w:p w14:paraId="6278B77D" w14:textId="7982F396" w:rsidR="00672ED0" w:rsidRPr="00C65540" w:rsidRDefault="00D3738C"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Despite</w:t>
      </w:r>
      <w:r w:rsidR="00782744" w:rsidRPr="00C65540">
        <w:rPr>
          <w:rFonts w:ascii="Times New Roman" w:hAnsi="Times New Roman" w:cs="Times New Roman"/>
          <w:sz w:val="24"/>
          <w:szCs w:val="24"/>
          <w:lang w:val="en-US"/>
        </w:rPr>
        <w:t xml:space="preserve"> its lower intensity</w:t>
      </w:r>
      <w:r w:rsidRPr="00C65540">
        <w:rPr>
          <w:rFonts w:ascii="Times New Roman" w:hAnsi="Times New Roman" w:cs="Times New Roman"/>
          <w:sz w:val="24"/>
          <w:szCs w:val="24"/>
          <w:lang w:val="en-US"/>
        </w:rPr>
        <w:t xml:space="preserve">, </w:t>
      </w:r>
      <w:r w:rsidR="00782744" w:rsidRPr="00C65540">
        <w:rPr>
          <w:rFonts w:ascii="Times New Roman" w:hAnsi="Times New Roman" w:cs="Times New Roman"/>
          <w:sz w:val="24"/>
          <w:szCs w:val="24"/>
          <w:lang w:val="en-US"/>
        </w:rPr>
        <w:t xml:space="preserve">previous research </w:t>
      </w:r>
      <w:r w:rsidR="00D35D38" w:rsidRPr="001A3434">
        <w:rPr>
          <w:rFonts w:ascii="Times New Roman" w:hAnsi="Times New Roman" w:cs="Times New Roman"/>
          <w:sz w:val="24"/>
          <w:szCs w:val="24"/>
          <w:lang w:val="en-US"/>
        </w:rPr>
        <w:t xml:space="preserve">has </w:t>
      </w:r>
      <w:r w:rsidR="00782744" w:rsidRPr="00C65540">
        <w:rPr>
          <w:rFonts w:ascii="Times New Roman" w:hAnsi="Times New Roman" w:cs="Times New Roman"/>
          <w:sz w:val="24"/>
          <w:szCs w:val="24"/>
          <w:lang w:val="en-US"/>
        </w:rPr>
        <w:t>indicate</w:t>
      </w:r>
      <w:r w:rsidR="00D35D38" w:rsidRPr="001A3434">
        <w:rPr>
          <w:rFonts w:ascii="Times New Roman" w:hAnsi="Times New Roman" w:cs="Times New Roman"/>
          <w:sz w:val="24"/>
          <w:szCs w:val="24"/>
          <w:lang w:val="en-US"/>
        </w:rPr>
        <w:t>d</w:t>
      </w:r>
      <w:r w:rsidR="00782744" w:rsidRPr="00C65540">
        <w:rPr>
          <w:rFonts w:ascii="Times New Roman" w:hAnsi="Times New Roman" w:cs="Times New Roman"/>
          <w:sz w:val="24"/>
          <w:szCs w:val="24"/>
          <w:lang w:val="en-US"/>
        </w:rPr>
        <w:t xml:space="preserve"> </w:t>
      </w:r>
      <w:r w:rsidR="009C2A9A" w:rsidRPr="00C65540">
        <w:rPr>
          <w:rFonts w:ascii="Times New Roman" w:hAnsi="Times New Roman" w:cs="Times New Roman"/>
          <w:sz w:val="24"/>
          <w:szCs w:val="24"/>
          <w:lang w:val="en-US"/>
        </w:rPr>
        <w:t xml:space="preserve">that </w:t>
      </w:r>
      <w:r w:rsidRPr="00C65540">
        <w:rPr>
          <w:rFonts w:ascii="Times New Roman" w:hAnsi="Times New Roman" w:cs="Times New Roman"/>
          <w:sz w:val="24"/>
          <w:szCs w:val="24"/>
          <w:lang w:val="en-US"/>
        </w:rPr>
        <w:t xml:space="preserve">incivility </w:t>
      </w:r>
      <w:r w:rsidR="00782744" w:rsidRPr="00C65540">
        <w:rPr>
          <w:rFonts w:ascii="Times New Roman" w:hAnsi="Times New Roman" w:cs="Times New Roman"/>
          <w:sz w:val="24"/>
          <w:szCs w:val="24"/>
          <w:lang w:val="en-US"/>
        </w:rPr>
        <w:t xml:space="preserve">can lead to </w:t>
      </w:r>
      <w:r w:rsidR="00880B1C" w:rsidRPr="00C65540">
        <w:rPr>
          <w:rFonts w:ascii="Times New Roman" w:hAnsi="Times New Roman" w:cs="Times New Roman"/>
          <w:sz w:val="24"/>
          <w:szCs w:val="24"/>
          <w:lang w:val="en-US"/>
        </w:rPr>
        <w:t>several</w:t>
      </w:r>
      <w:r w:rsidR="00782744" w:rsidRPr="00C65540">
        <w:rPr>
          <w:rFonts w:ascii="Times New Roman" w:hAnsi="Times New Roman" w:cs="Times New Roman"/>
          <w:sz w:val="24"/>
          <w:szCs w:val="24"/>
          <w:lang w:val="en-US"/>
        </w:rPr>
        <w:t xml:space="preserve"> </w:t>
      </w:r>
      <w:r w:rsidR="00880B1C" w:rsidRPr="00C65540">
        <w:rPr>
          <w:rFonts w:ascii="Times New Roman" w:hAnsi="Times New Roman" w:cs="Times New Roman"/>
          <w:sz w:val="24"/>
          <w:szCs w:val="24"/>
          <w:lang w:val="en-US"/>
        </w:rPr>
        <w:t>advers</w:t>
      </w:r>
      <w:r w:rsidR="00782744" w:rsidRPr="00C65540">
        <w:rPr>
          <w:rFonts w:ascii="Times New Roman" w:hAnsi="Times New Roman" w:cs="Times New Roman"/>
          <w:sz w:val="24"/>
          <w:szCs w:val="24"/>
          <w:lang w:val="en-US"/>
        </w:rPr>
        <w:t>e organizational and psychological outcomes (</w:t>
      </w:r>
      <w:r w:rsidR="009D00A8" w:rsidRPr="00C65540">
        <w:rPr>
          <w:rFonts w:ascii="Times New Roman" w:hAnsi="Times New Roman" w:cs="Times New Roman"/>
          <w:sz w:val="24"/>
          <w:szCs w:val="24"/>
          <w:lang w:val="en-US"/>
        </w:rPr>
        <w:t>e.g.</w:t>
      </w:r>
      <w:r w:rsidR="00C442AE" w:rsidRPr="00C65540">
        <w:rPr>
          <w:rFonts w:ascii="Times New Roman" w:hAnsi="Times New Roman" w:cs="Times New Roman"/>
          <w:sz w:val="24"/>
          <w:szCs w:val="24"/>
          <w:lang w:val="en-US"/>
        </w:rPr>
        <w:t>,</w:t>
      </w:r>
      <w:r w:rsidR="009D00A8" w:rsidRPr="00C65540">
        <w:rPr>
          <w:rFonts w:ascii="Times New Roman" w:hAnsi="Times New Roman" w:cs="Times New Roman"/>
          <w:sz w:val="24"/>
          <w:szCs w:val="24"/>
          <w:lang w:val="en-US"/>
        </w:rPr>
        <w:t xml:space="preserve"> </w:t>
      </w:r>
      <w:r w:rsidR="00782744" w:rsidRPr="00C65540">
        <w:rPr>
          <w:rFonts w:ascii="Times New Roman" w:hAnsi="Times New Roman" w:cs="Times New Roman"/>
          <w:sz w:val="24"/>
          <w:szCs w:val="24"/>
          <w:lang w:val="en-US"/>
        </w:rPr>
        <w:t>Cortina et al.</w:t>
      </w:r>
      <w:r w:rsidR="007F4B9A" w:rsidRPr="00C65540">
        <w:rPr>
          <w:rFonts w:ascii="Times New Roman" w:hAnsi="Times New Roman" w:cs="Times New Roman"/>
          <w:sz w:val="24"/>
          <w:szCs w:val="24"/>
          <w:lang w:val="en-US"/>
        </w:rPr>
        <w:t>,</w:t>
      </w:r>
      <w:r w:rsidR="00782744" w:rsidRPr="00C65540">
        <w:rPr>
          <w:rFonts w:ascii="Times New Roman" w:hAnsi="Times New Roman" w:cs="Times New Roman"/>
          <w:sz w:val="24"/>
          <w:szCs w:val="24"/>
          <w:lang w:val="en-US"/>
        </w:rPr>
        <w:t xml:space="preserve"> 2001</w:t>
      </w:r>
      <w:r w:rsidR="009D00A8" w:rsidRPr="00C65540">
        <w:rPr>
          <w:rFonts w:ascii="Times New Roman" w:hAnsi="Times New Roman" w:cs="Times New Roman"/>
          <w:sz w:val="24"/>
          <w:szCs w:val="24"/>
          <w:lang w:val="en-US"/>
        </w:rPr>
        <w:t xml:space="preserve">; Porath </w:t>
      </w:r>
      <w:r w:rsidR="00D35D38" w:rsidRPr="001A3434">
        <w:rPr>
          <w:rFonts w:ascii="Times New Roman" w:hAnsi="Times New Roman" w:cs="Times New Roman"/>
          <w:sz w:val="24"/>
          <w:szCs w:val="24"/>
          <w:lang w:val="en-US"/>
        </w:rPr>
        <w:t>&amp;</w:t>
      </w:r>
      <w:r w:rsidR="009C2A9A" w:rsidRPr="00C65540">
        <w:rPr>
          <w:rFonts w:ascii="Times New Roman" w:hAnsi="Times New Roman" w:cs="Times New Roman"/>
          <w:sz w:val="24"/>
          <w:szCs w:val="24"/>
          <w:lang w:val="en-US"/>
        </w:rPr>
        <w:t xml:space="preserve"> </w:t>
      </w:r>
      <w:r w:rsidR="009D00A8" w:rsidRPr="00C65540">
        <w:rPr>
          <w:rFonts w:ascii="Times New Roman" w:hAnsi="Times New Roman" w:cs="Times New Roman"/>
          <w:sz w:val="24"/>
          <w:szCs w:val="24"/>
          <w:lang w:val="en-US"/>
        </w:rPr>
        <w:t>Pearson</w:t>
      </w:r>
      <w:r w:rsidR="007F4B9A" w:rsidRPr="00C65540">
        <w:rPr>
          <w:rFonts w:ascii="Times New Roman" w:hAnsi="Times New Roman" w:cs="Times New Roman"/>
          <w:sz w:val="24"/>
          <w:szCs w:val="24"/>
          <w:lang w:val="en-US"/>
        </w:rPr>
        <w:t>,</w:t>
      </w:r>
      <w:r w:rsidR="009D00A8" w:rsidRPr="00C65540">
        <w:rPr>
          <w:rFonts w:ascii="Times New Roman" w:hAnsi="Times New Roman" w:cs="Times New Roman"/>
          <w:sz w:val="24"/>
          <w:szCs w:val="24"/>
          <w:lang w:val="en-US"/>
        </w:rPr>
        <w:t xml:space="preserve"> 2013</w:t>
      </w:r>
      <w:r w:rsidR="00782744" w:rsidRPr="00C65540">
        <w:rPr>
          <w:rFonts w:ascii="Times New Roman" w:hAnsi="Times New Roman" w:cs="Times New Roman"/>
          <w:sz w:val="24"/>
          <w:szCs w:val="24"/>
          <w:lang w:val="en-US"/>
        </w:rPr>
        <w:t>).</w:t>
      </w:r>
      <w:r w:rsidR="006C2257" w:rsidRPr="00C65540">
        <w:rPr>
          <w:rFonts w:ascii="Times New Roman" w:hAnsi="Times New Roman" w:cs="Times New Roman"/>
          <w:sz w:val="24"/>
          <w:szCs w:val="24"/>
          <w:lang w:val="en-US"/>
        </w:rPr>
        <w:t xml:space="preserve"> </w:t>
      </w:r>
      <w:r w:rsidR="008E1025" w:rsidRPr="001A3434">
        <w:rPr>
          <w:rFonts w:ascii="Times New Roman" w:hAnsi="Times New Roman" w:cs="Times New Roman"/>
          <w:sz w:val="24"/>
          <w:szCs w:val="24"/>
          <w:lang w:val="en-US"/>
        </w:rPr>
        <w:t>I</w:t>
      </w:r>
      <w:r w:rsidR="006C2257" w:rsidRPr="00C65540">
        <w:rPr>
          <w:rFonts w:ascii="Times New Roman" w:hAnsi="Times New Roman" w:cs="Times New Roman"/>
          <w:sz w:val="24"/>
          <w:szCs w:val="24"/>
          <w:lang w:val="en-US"/>
        </w:rPr>
        <w:t xml:space="preserve">ncivility </w:t>
      </w:r>
      <w:r w:rsidR="008E1025" w:rsidRPr="001A3434">
        <w:rPr>
          <w:rFonts w:ascii="Times New Roman" w:hAnsi="Times New Roman" w:cs="Times New Roman"/>
          <w:sz w:val="24"/>
          <w:szCs w:val="24"/>
          <w:lang w:val="en-US"/>
        </w:rPr>
        <w:t>has also been</w:t>
      </w:r>
      <w:r w:rsidR="009C2A9A" w:rsidRPr="00C65540">
        <w:rPr>
          <w:rFonts w:ascii="Times New Roman" w:hAnsi="Times New Roman" w:cs="Times New Roman"/>
          <w:sz w:val="24"/>
          <w:szCs w:val="24"/>
          <w:lang w:val="en-US"/>
        </w:rPr>
        <w:t xml:space="preserve"> </w:t>
      </w:r>
      <w:r w:rsidR="00721080" w:rsidRPr="00C65540">
        <w:rPr>
          <w:rFonts w:ascii="Times New Roman" w:hAnsi="Times New Roman" w:cs="Times New Roman"/>
          <w:sz w:val="24"/>
          <w:szCs w:val="24"/>
          <w:lang w:val="en-US"/>
        </w:rPr>
        <w:t>associated</w:t>
      </w:r>
      <w:r w:rsidR="006C2257" w:rsidRPr="00C65540">
        <w:rPr>
          <w:rFonts w:ascii="Times New Roman" w:hAnsi="Times New Roman" w:cs="Times New Roman"/>
          <w:sz w:val="24"/>
          <w:szCs w:val="24"/>
          <w:lang w:val="en-US"/>
        </w:rPr>
        <w:t xml:space="preserve"> with higher turnover intent</w:t>
      </w:r>
      <w:r w:rsidR="00EB4984" w:rsidRPr="00C65540">
        <w:rPr>
          <w:rFonts w:ascii="Times New Roman" w:hAnsi="Times New Roman" w:cs="Times New Roman"/>
          <w:sz w:val="24"/>
          <w:szCs w:val="24"/>
          <w:lang w:val="en-US"/>
        </w:rPr>
        <w:t>ions</w:t>
      </w:r>
      <w:r w:rsidR="001F594D" w:rsidRPr="00C65540">
        <w:rPr>
          <w:rFonts w:ascii="Times New Roman" w:hAnsi="Times New Roman" w:cs="Times New Roman"/>
          <w:sz w:val="24"/>
          <w:szCs w:val="24"/>
          <w:lang w:val="en-US"/>
        </w:rPr>
        <w:t xml:space="preserve"> (Cortina et al.</w:t>
      </w:r>
      <w:r w:rsidR="00FF10D3" w:rsidRPr="001A3434">
        <w:rPr>
          <w:rFonts w:ascii="Times New Roman" w:hAnsi="Times New Roman" w:cs="Times New Roman"/>
          <w:sz w:val="24"/>
          <w:szCs w:val="24"/>
          <w:lang w:val="en-US"/>
        </w:rPr>
        <w:t>,</w:t>
      </w:r>
      <w:r w:rsidR="001F594D" w:rsidRPr="00C65540">
        <w:rPr>
          <w:rFonts w:ascii="Times New Roman" w:hAnsi="Times New Roman" w:cs="Times New Roman"/>
          <w:sz w:val="24"/>
          <w:szCs w:val="24"/>
          <w:lang w:val="en-US"/>
        </w:rPr>
        <w:t xml:space="preserve"> 2001)</w:t>
      </w:r>
      <w:r w:rsidR="00FF10D3" w:rsidRPr="001A3434">
        <w:rPr>
          <w:rFonts w:ascii="Times New Roman" w:hAnsi="Times New Roman" w:cs="Times New Roman"/>
          <w:sz w:val="24"/>
          <w:szCs w:val="24"/>
          <w:lang w:val="en-US"/>
        </w:rPr>
        <w:t>;</w:t>
      </w:r>
      <w:r w:rsidR="006C2257" w:rsidRPr="00C65540">
        <w:rPr>
          <w:rFonts w:ascii="Times New Roman" w:hAnsi="Times New Roman" w:cs="Times New Roman"/>
          <w:sz w:val="24"/>
          <w:szCs w:val="24"/>
          <w:lang w:val="en-US"/>
        </w:rPr>
        <w:t xml:space="preserve"> </w:t>
      </w:r>
      <w:r w:rsidR="00966289" w:rsidRPr="00C65540">
        <w:rPr>
          <w:rFonts w:ascii="Times New Roman" w:hAnsi="Times New Roman" w:cs="Times New Roman"/>
          <w:sz w:val="24"/>
          <w:szCs w:val="24"/>
          <w:lang w:val="en-US"/>
        </w:rPr>
        <w:t>loss</w:t>
      </w:r>
      <w:r w:rsidR="003E2D19" w:rsidRPr="00C65540">
        <w:rPr>
          <w:rFonts w:ascii="Times New Roman" w:hAnsi="Times New Roman" w:cs="Times New Roman"/>
          <w:sz w:val="24"/>
          <w:szCs w:val="24"/>
          <w:lang w:val="en-US"/>
        </w:rPr>
        <w:t xml:space="preserve"> </w:t>
      </w:r>
      <w:r w:rsidR="00550FDE" w:rsidRPr="00C65540">
        <w:rPr>
          <w:rFonts w:ascii="Times New Roman" w:hAnsi="Times New Roman" w:cs="Times New Roman"/>
          <w:sz w:val="24"/>
          <w:szCs w:val="24"/>
          <w:lang w:val="en-US"/>
        </w:rPr>
        <w:t xml:space="preserve">of </w:t>
      </w:r>
      <w:r w:rsidR="003E2D19" w:rsidRPr="00C65540">
        <w:rPr>
          <w:rFonts w:ascii="Times New Roman" w:hAnsi="Times New Roman" w:cs="Times New Roman"/>
          <w:sz w:val="24"/>
          <w:szCs w:val="24"/>
          <w:lang w:val="en-US"/>
        </w:rPr>
        <w:t xml:space="preserve">commitment </w:t>
      </w:r>
      <w:r w:rsidR="008668EE" w:rsidRPr="00C65540">
        <w:rPr>
          <w:rFonts w:ascii="Times New Roman" w:hAnsi="Times New Roman" w:cs="Times New Roman"/>
          <w:sz w:val="24"/>
          <w:szCs w:val="24"/>
          <w:lang w:val="en-US"/>
        </w:rPr>
        <w:t>and</w:t>
      </w:r>
      <w:r w:rsidR="003E2D19" w:rsidRPr="00C65540">
        <w:rPr>
          <w:rFonts w:ascii="Times New Roman" w:hAnsi="Times New Roman" w:cs="Times New Roman"/>
          <w:sz w:val="24"/>
          <w:szCs w:val="24"/>
          <w:lang w:val="en-US"/>
        </w:rPr>
        <w:t xml:space="preserve"> </w:t>
      </w:r>
      <w:r w:rsidR="001F594D" w:rsidRPr="00C65540">
        <w:rPr>
          <w:rFonts w:ascii="Times New Roman" w:hAnsi="Times New Roman" w:cs="Times New Roman"/>
          <w:sz w:val="24"/>
          <w:szCs w:val="24"/>
          <w:lang w:val="en-US"/>
        </w:rPr>
        <w:t>lack of loyalty to the organization (Pearson</w:t>
      </w:r>
      <w:r w:rsidR="00D35D38" w:rsidRPr="001A3434">
        <w:rPr>
          <w:rFonts w:ascii="Times New Roman" w:hAnsi="Times New Roman" w:cs="Times New Roman"/>
          <w:sz w:val="24"/>
          <w:szCs w:val="24"/>
          <w:lang w:val="en-US"/>
        </w:rPr>
        <w:t xml:space="preserve"> et al.</w:t>
      </w:r>
      <w:r w:rsidR="00363EB8" w:rsidRPr="00C65540">
        <w:rPr>
          <w:rFonts w:ascii="Times New Roman" w:hAnsi="Times New Roman" w:cs="Times New Roman"/>
          <w:sz w:val="24"/>
          <w:szCs w:val="24"/>
          <w:lang w:val="en-US"/>
        </w:rPr>
        <w:t xml:space="preserve">, </w:t>
      </w:r>
      <w:r w:rsidR="001F594D" w:rsidRPr="00C65540">
        <w:rPr>
          <w:rFonts w:ascii="Times New Roman" w:hAnsi="Times New Roman" w:cs="Times New Roman"/>
          <w:sz w:val="24"/>
          <w:szCs w:val="24"/>
          <w:lang w:val="en-US"/>
        </w:rPr>
        <w:t>2005)</w:t>
      </w:r>
      <w:r w:rsidR="00FF10D3" w:rsidRPr="001A3434">
        <w:rPr>
          <w:rFonts w:ascii="Times New Roman" w:hAnsi="Times New Roman" w:cs="Times New Roman"/>
          <w:sz w:val="24"/>
          <w:szCs w:val="24"/>
          <w:lang w:val="en-US"/>
        </w:rPr>
        <w:t>;</w:t>
      </w:r>
      <w:r w:rsidR="001F594D" w:rsidRPr="00C65540">
        <w:rPr>
          <w:rFonts w:ascii="Times New Roman" w:hAnsi="Times New Roman" w:cs="Times New Roman"/>
          <w:sz w:val="24"/>
          <w:szCs w:val="24"/>
          <w:lang w:val="en-US"/>
        </w:rPr>
        <w:t xml:space="preserve"> </w:t>
      </w:r>
      <w:r w:rsidR="008668EE" w:rsidRPr="00C65540">
        <w:rPr>
          <w:rFonts w:ascii="Times New Roman" w:hAnsi="Times New Roman" w:cs="Times New Roman"/>
          <w:sz w:val="24"/>
          <w:szCs w:val="24"/>
          <w:lang w:val="en-US"/>
        </w:rPr>
        <w:t>decreased work engagement (</w:t>
      </w:r>
      <w:r w:rsidR="003E2D19" w:rsidRPr="00C65540">
        <w:rPr>
          <w:rFonts w:ascii="Times New Roman" w:hAnsi="Times New Roman" w:cs="Times New Roman"/>
          <w:sz w:val="24"/>
          <w:szCs w:val="24"/>
          <w:lang w:val="en-US"/>
        </w:rPr>
        <w:t>Chen</w:t>
      </w:r>
      <w:r w:rsidR="00C442AE" w:rsidRPr="00C65540">
        <w:rPr>
          <w:rFonts w:ascii="Times New Roman" w:hAnsi="Times New Roman" w:cs="Times New Roman"/>
          <w:sz w:val="24"/>
          <w:szCs w:val="24"/>
          <w:lang w:val="en-US"/>
        </w:rPr>
        <w:t xml:space="preserve"> et al.</w:t>
      </w:r>
      <w:r w:rsidR="007F4B9A" w:rsidRPr="00C65540">
        <w:rPr>
          <w:rFonts w:ascii="Times New Roman" w:hAnsi="Times New Roman" w:cs="Times New Roman"/>
          <w:sz w:val="24"/>
          <w:szCs w:val="24"/>
          <w:lang w:val="en-US"/>
        </w:rPr>
        <w:t>,</w:t>
      </w:r>
      <w:r w:rsidR="003E2D19" w:rsidRPr="00C65540">
        <w:rPr>
          <w:rFonts w:ascii="Times New Roman" w:hAnsi="Times New Roman" w:cs="Times New Roman"/>
          <w:sz w:val="24"/>
          <w:szCs w:val="24"/>
          <w:lang w:val="en-US"/>
        </w:rPr>
        <w:t xml:space="preserve"> 2</w:t>
      </w:r>
      <w:r w:rsidR="008668EE" w:rsidRPr="00C65540">
        <w:rPr>
          <w:rFonts w:ascii="Times New Roman" w:hAnsi="Times New Roman" w:cs="Times New Roman"/>
          <w:sz w:val="24"/>
          <w:szCs w:val="24"/>
          <w:lang w:val="en-US"/>
        </w:rPr>
        <w:t>0</w:t>
      </w:r>
      <w:r w:rsidR="003E2D19" w:rsidRPr="00C65540">
        <w:rPr>
          <w:rFonts w:ascii="Times New Roman" w:hAnsi="Times New Roman" w:cs="Times New Roman"/>
          <w:sz w:val="24"/>
          <w:szCs w:val="24"/>
          <w:lang w:val="en-US"/>
        </w:rPr>
        <w:t>13</w:t>
      </w:r>
      <w:r w:rsidR="008668EE" w:rsidRPr="00C65540">
        <w:rPr>
          <w:rFonts w:ascii="Times New Roman" w:hAnsi="Times New Roman" w:cs="Times New Roman"/>
          <w:sz w:val="24"/>
          <w:szCs w:val="24"/>
          <w:lang w:val="en-US"/>
        </w:rPr>
        <w:t>)</w:t>
      </w:r>
      <w:r w:rsidR="00FF10D3" w:rsidRPr="001A3434">
        <w:rPr>
          <w:rFonts w:ascii="Times New Roman" w:hAnsi="Times New Roman" w:cs="Times New Roman"/>
          <w:sz w:val="24"/>
          <w:szCs w:val="24"/>
          <w:lang w:val="en-US"/>
        </w:rPr>
        <w:t>;</w:t>
      </w:r>
      <w:r w:rsidR="008668EE" w:rsidRPr="00C65540">
        <w:rPr>
          <w:rFonts w:ascii="Times New Roman" w:hAnsi="Times New Roman" w:cs="Times New Roman"/>
          <w:sz w:val="24"/>
          <w:szCs w:val="24"/>
          <w:lang w:val="en-US"/>
        </w:rPr>
        <w:t xml:space="preserve"> </w:t>
      </w:r>
      <w:r w:rsidR="00550FDE" w:rsidRPr="00C65540">
        <w:rPr>
          <w:rFonts w:ascii="Times New Roman" w:hAnsi="Times New Roman" w:cs="Times New Roman"/>
          <w:sz w:val="24"/>
          <w:szCs w:val="24"/>
          <w:lang w:val="en-US"/>
        </w:rPr>
        <w:t xml:space="preserve">and </w:t>
      </w:r>
      <w:r w:rsidR="00FF10D3" w:rsidRPr="001A3434">
        <w:rPr>
          <w:rFonts w:ascii="Times New Roman" w:hAnsi="Times New Roman" w:cs="Times New Roman"/>
          <w:sz w:val="24"/>
          <w:szCs w:val="24"/>
          <w:lang w:val="en-US"/>
        </w:rPr>
        <w:t>at</w:t>
      </w:r>
      <w:r w:rsidR="00EB4984" w:rsidRPr="00C65540">
        <w:rPr>
          <w:rFonts w:ascii="Times New Roman" w:hAnsi="Times New Roman" w:cs="Times New Roman"/>
          <w:sz w:val="24"/>
          <w:szCs w:val="24"/>
          <w:lang w:val="en-US"/>
        </w:rPr>
        <w:t xml:space="preserve"> the individual level, </w:t>
      </w:r>
      <w:r w:rsidR="00307487" w:rsidRPr="00C65540">
        <w:rPr>
          <w:rFonts w:ascii="Times New Roman" w:hAnsi="Times New Roman" w:cs="Times New Roman"/>
          <w:sz w:val="24"/>
          <w:szCs w:val="24"/>
          <w:lang w:val="en-US"/>
        </w:rPr>
        <w:t xml:space="preserve">negative </w:t>
      </w:r>
      <w:r w:rsidR="007C66D2" w:rsidRPr="00C65540">
        <w:rPr>
          <w:rFonts w:ascii="Times New Roman" w:hAnsi="Times New Roman" w:cs="Times New Roman"/>
          <w:sz w:val="24"/>
          <w:szCs w:val="24"/>
          <w:lang w:val="en-US"/>
        </w:rPr>
        <w:t>emotion</w:t>
      </w:r>
      <w:r w:rsidR="00550FDE" w:rsidRPr="00C65540">
        <w:rPr>
          <w:rFonts w:ascii="Times New Roman" w:hAnsi="Times New Roman" w:cs="Times New Roman"/>
          <w:sz w:val="24"/>
          <w:szCs w:val="24"/>
          <w:lang w:val="en-US"/>
        </w:rPr>
        <w:t>ality</w:t>
      </w:r>
      <w:r w:rsidR="00307487" w:rsidRPr="00C65540">
        <w:rPr>
          <w:rFonts w:ascii="Times New Roman" w:hAnsi="Times New Roman" w:cs="Times New Roman"/>
          <w:sz w:val="24"/>
          <w:szCs w:val="24"/>
          <w:lang w:val="en-US"/>
        </w:rPr>
        <w:t xml:space="preserve">, </w:t>
      </w:r>
      <w:r w:rsidR="009C2A9A" w:rsidRPr="00C65540">
        <w:rPr>
          <w:rFonts w:ascii="Times New Roman" w:hAnsi="Times New Roman" w:cs="Times New Roman"/>
          <w:sz w:val="24"/>
          <w:szCs w:val="24"/>
          <w:lang w:val="en-US"/>
        </w:rPr>
        <w:t xml:space="preserve">such </w:t>
      </w:r>
      <w:r w:rsidR="00307487" w:rsidRPr="00C65540">
        <w:rPr>
          <w:rFonts w:ascii="Times New Roman" w:hAnsi="Times New Roman" w:cs="Times New Roman"/>
          <w:sz w:val="24"/>
          <w:szCs w:val="24"/>
          <w:lang w:val="en-US"/>
        </w:rPr>
        <w:t>as anger, fear</w:t>
      </w:r>
      <w:r w:rsidR="005A0589" w:rsidRPr="001A3434">
        <w:rPr>
          <w:rFonts w:ascii="Times New Roman" w:hAnsi="Times New Roman" w:cs="Times New Roman"/>
          <w:sz w:val="24"/>
          <w:szCs w:val="24"/>
          <w:lang w:val="en-US"/>
        </w:rPr>
        <w:t>,</w:t>
      </w:r>
      <w:r w:rsidR="00307487" w:rsidRPr="00C65540">
        <w:rPr>
          <w:rFonts w:ascii="Times New Roman" w:hAnsi="Times New Roman" w:cs="Times New Roman"/>
          <w:sz w:val="24"/>
          <w:szCs w:val="24"/>
          <w:lang w:val="en-US"/>
        </w:rPr>
        <w:t xml:space="preserve"> and sadness (Porath</w:t>
      </w:r>
      <w:r w:rsidR="009D00A8" w:rsidRPr="00C65540">
        <w:rPr>
          <w:rFonts w:ascii="Times New Roman" w:hAnsi="Times New Roman" w:cs="Times New Roman"/>
          <w:sz w:val="24"/>
          <w:szCs w:val="24"/>
          <w:lang w:val="en-US"/>
        </w:rPr>
        <w:t xml:space="preserve"> </w:t>
      </w:r>
      <w:r w:rsidR="005A0589" w:rsidRPr="001A3434">
        <w:rPr>
          <w:rFonts w:ascii="Times New Roman" w:hAnsi="Times New Roman" w:cs="Times New Roman"/>
          <w:sz w:val="24"/>
          <w:szCs w:val="24"/>
          <w:lang w:val="en-US"/>
        </w:rPr>
        <w:t>&amp;</w:t>
      </w:r>
      <w:r w:rsidR="009C2A9A" w:rsidRPr="00C65540">
        <w:rPr>
          <w:rFonts w:ascii="Times New Roman" w:hAnsi="Times New Roman" w:cs="Times New Roman"/>
          <w:sz w:val="24"/>
          <w:szCs w:val="24"/>
          <w:lang w:val="en-US"/>
        </w:rPr>
        <w:t xml:space="preserve"> </w:t>
      </w:r>
      <w:r w:rsidR="00307487" w:rsidRPr="00C65540">
        <w:rPr>
          <w:rFonts w:ascii="Times New Roman" w:hAnsi="Times New Roman" w:cs="Times New Roman"/>
          <w:sz w:val="24"/>
          <w:szCs w:val="24"/>
          <w:lang w:val="en-US"/>
        </w:rPr>
        <w:t>Pearson</w:t>
      </w:r>
      <w:r w:rsidR="00641E7D" w:rsidRPr="001A3434">
        <w:rPr>
          <w:rFonts w:ascii="Times New Roman" w:hAnsi="Times New Roman" w:cs="Times New Roman"/>
          <w:sz w:val="24"/>
          <w:szCs w:val="24"/>
          <w:lang w:val="en-US"/>
        </w:rPr>
        <w:t>,</w:t>
      </w:r>
      <w:r w:rsidR="00307487" w:rsidRPr="00C65540">
        <w:rPr>
          <w:rFonts w:ascii="Times New Roman" w:hAnsi="Times New Roman" w:cs="Times New Roman"/>
          <w:sz w:val="24"/>
          <w:szCs w:val="24"/>
          <w:lang w:val="en-US"/>
        </w:rPr>
        <w:t xml:space="preserve"> 2012)</w:t>
      </w:r>
      <w:r w:rsidR="001F594D" w:rsidRPr="00C65540">
        <w:rPr>
          <w:rFonts w:ascii="Times New Roman" w:hAnsi="Times New Roman" w:cs="Times New Roman"/>
          <w:sz w:val="24"/>
          <w:szCs w:val="24"/>
          <w:lang w:val="en-US"/>
        </w:rPr>
        <w:t xml:space="preserve">. Moreover, researchers </w:t>
      </w:r>
      <w:r w:rsidR="00641E7D" w:rsidRPr="001A3434">
        <w:rPr>
          <w:rFonts w:ascii="Times New Roman" w:hAnsi="Times New Roman" w:cs="Times New Roman"/>
          <w:sz w:val="24"/>
          <w:szCs w:val="24"/>
          <w:lang w:val="en-US"/>
        </w:rPr>
        <w:t xml:space="preserve">have </w:t>
      </w:r>
      <w:r w:rsidR="001F594D" w:rsidRPr="00C65540">
        <w:rPr>
          <w:rFonts w:ascii="Times New Roman" w:hAnsi="Times New Roman" w:cs="Times New Roman"/>
          <w:sz w:val="24"/>
          <w:szCs w:val="24"/>
          <w:lang w:val="en-US"/>
        </w:rPr>
        <w:t>indicate</w:t>
      </w:r>
      <w:r w:rsidR="009C2A9A" w:rsidRPr="00C65540">
        <w:rPr>
          <w:rFonts w:ascii="Times New Roman" w:hAnsi="Times New Roman" w:cs="Times New Roman"/>
          <w:sz w:val="24"/>
          <w:szCs w:val="24"/>
          <w:lang w:val="en-US"/>
        </w:rPr>
        <w:t>d</w:t>
      </w:r>
      <w:r w:rsidR="001F594D" w:rsidRPr="00C65540">
        <w:rPr>
          <w:rFonts w:ascii="Times New Roman" w:hAnsi="Times New Roman" w:cs="Times New Roman"/>
          <w:sz w:val="24"/>
          <w:szCs w:val="24"/>
          <w:lang w:val="en-US"/>
        </w:rPr>
        <w:t xml:space="preserve"> </w:t>
      </w:r>
      <w:r w:rsidR="009C2A9A" w:rsidRPr="00C65540">
        <w:rPr>
          <w:rFonts w:ascii="Times New Roman" w:hAnsi="Times New Roman" w:cs="Times New Roman"/>
          <w:sz w:val="24"/>
          <w:szCs w:val="24"/>
          <w:lang w:val="en-US"/>
        </w:rPr>
        <w:t xml:space="preserve">that </w:t>
      </w:r>
      <w:r w:rsidR="00127EE2" w:rsidRPr="00C65540">
        <w:rPr>
          <w:rFonts w:ascii="Times New Roman" w:hAnsi="Times New Roman" w:cs="Times New Roman"/>
          <w:sz w:val="24"/>
          <w:szCs w:val="24"/>
          <w:lang w:val="en-US"/>
        </w:rPr>
        <w:t xml:space="preserve">workplace incivility </w:t>
      </w:r>
      <w:r w:rsidR="005573C1" w:rsidRPr="00C65540">
        <w:rPr>
          <w:rFonts w:ascii="Times New Roman" w:hAnsi="Times New Roman" w:cs="Times New Roman"/>
          <w:sz w:val="24"/>
          <w:szCs w:val="24"/>
          <w:lang w:val="en-US"/>
        </w:rPr>
        <w:t xml:space="preserve">through </w:t>
      </w:r>
      <w:r w:rsidR="006E1825" w:rsidRPr="00C65540">
        <w:rPr>
          <w:rFonts w:ascii="Times New Roman" w:hAnsi="Times New Roman" w:cs="Times New Roman"/>
          <w:sz w:val="24"/>
          <w:szCs w:val="24"/>
          <w:lang w:val="en-US"/>
        </w:rPr>
        <w:t>primary and secondary spirals</w:t>
      </w:r>
      <w:r w:rsidR="00382D34" w:rsidRPr="00C65540">
        <w:rPr>
          <w:rFonts w:ascii="Times New Roman" w:hAnsi="Times New Roman" w:cs="Times New Roman"/>
          <w:sz w:val="24"/>
          <w:szCs w:val="24"/>
          <w:lang w:val="en-US"/>
        </w:rPr>
        <w:t xml:space="preserve"> </w:t>
      </w:r>
      <w:r w:rsidR="00641E7D" w:rsidRPr="001A3434">
        <w:rPr>
          <w:rFonts w:ascii="Times New Roman" w:hAnsi="Times New Roman" w:cs="Times New Roman"/>
          <w:sz w:val="24"/>
          <w:szCs w:val="24"/>
          <w:lang w:val="en-US"/>
        </w:rPr>
        <w:t>can</w:t>
      </w:r>
      <w:r w:rsidR="00641E7D" w:rsidRPr="00C65540">
        <w:rPr>
          <w:rFonts w:ascii="Times New Roman" w:hAnsi="Times New Roman" w:cs="Times New Roman"/>
          <w:sz w:val="24"/>
          <w:szCs w:val="24"/>
          <w:lang w:val="en-US"/>
        </w:rPr>
        <w:t xml:space="preserve"> </w:t>
      </w:r>
      <w:r w:rsidR="009C2A9A" w:rsidRPr="00C65540">
        <w:rPr>
          <w:rFonts w:ascii="Times New Roman" w:hAnsi="Times New Roman" w:cs="Times New Roman"/>
          <w:sz w:val="24"/>
          <w:szCs w:val="24"/>
          <w:lang w:val="en-US"/>
        </w:rPr>
        <w:t xml:space="preserve">potentially </w:t>
      </w:r>
      <w:r w:rsidR="00127EE2" w:rsidRPr="00C65540">
        <w:rPr>
          <w:rFonts w:ascii="Times New Roman" w:hAnsi="Times New Roman" w:cs="Times New Roman"/>
          <w:sz w:val="24"/>
          <w:szCs w:val="24"/>
          <w:lang w:val="en-US"/>
        </w:rPr>
        <w:t xml:space="preserve">lead to more violent and aggressive behaviors (Andersson </w:t>
      </w:r>
      <w:r w:rsidR="00CF6FDE" w:rsidRPr="001A3434">
        <w:rPr>
          <w:rFonts w:ascii="Times New Roman" w:hAnsi="Times New Roman" w:cs="Times New Roman"/>
          <w:sz w:val="24"/>
          <w:szCs w:val="24"/>
          <w:lang w:val="en-US"/>
        </w:rPr>
        <w:t>&amp;</w:t>
      </w:r>
      <w:r w:rsidR="009C2A9A" w:rsidRPr="00C65540">
        <w:rPr>
          <w:rFonts w:ascii="Times New Roman" w:hAnsi="Times New Roman" w:cs="Times New Roman"/>
          <w:sz w:val="24"/>
          <w:szCs w:val="24"/>
          <w:lang w:val="en-US"/>
        </w:rPr>
        <w:t xml:space="preserve"> </w:t>
      </w:r>
      <w:r w:rsidR="00127EE2" w:rsidRPr="00C65540">
        <w:rPr>
          <w:rFonts w:ascii="Times New Roman" w:hAnsi="Times New Roman" w:cs="Times New Roman"/>
          <w:sz w:val="24"/>
          <w:szCs w:val="24"/>
          <w:lang w:val="en-US"/>
        </w:rPr>
        <w:t>Pearson</w:t>
      </w:r>
      <w:r w:rsidR="007F4B9A" w:rsidRPr="00C65540">
        <w:rPr>
          <w:rFonts w:ascii="Times New Roman" w:hAnsi="Times New Roman" w:cs="Times New Roman"/>
          <w:sz w:val="24"/>
          <w:szCs w:val="24"/>
          <w:lang w:val="en-US"/>
        </w:rPr>
        <w:t>,</w:t>
      </w:r>
      <w:r w:rsidR="00127EE2" w:rsidRPr="00C65540">
        <w:rPr>
          <w:rFonts w:ascii="Times New Roman" w:hAnsi="Times New Roman" w:cs="Times New Roman"/>
          <w:sz w:val="24"/>
          <w:szCs w:val="24"/>
          <w:lang w:val="en-US"/>
        </w:rPr>
        <w:t xml:space="preserve"> 1999; </w:t>
      </w:r>
      <w:r w:rsidR="00E76473" w:rsidRPr="00C65540">
        <w:rPr>
          <w:rFonts w:ascii="Times New Roman" w:hAnsi="Times New Roman" w:cs="Times New Roman"/>
          <w:sz w:val="24"/>
          <w:szCs w:val="24"/>
          <w:lang w:val="en-US"/>
        </w:rPr>
        <w:t>Bibi</w:t>
      </w:r>
      <w:r w:rsidR="00CF6FDE" w:rsidRPr="001A3434">
        <w:rPr>
          <w:rFonts w:ascii="Times New Roman" w:hAnsi="Times New Roman" w:cs="Times New Roman"/>
          <w:sz w:val="24"/>
          <w:szCs w:val="24"/>
          <w:lang w:val="en-US"/>
        </w:rPr>
        <w:t xml:space="preserve"> et al.</w:t>
      </w:r>
      <w:r w:rsidR="007F4B9A" w:rsidRPr="00C65540">
        <w:rPr>
          <w:rFonts w:ascii="Times New Roman" w:hAnsi="Times New Roman" w:cs="Times New Roman"/>
          <w:sz w:val="24"/>
          <w:szCs w:val="24"/>
          <w:lang w:val="en-US"/>
        </w:rPr>
        <w:t>,</w:t>
      </w:r>
      <w:r w:rsidR="00E76473" w:rsidRPr="00C65540">
        <w:rPr>
          <w:rFonts w:ascii="Times New Roman" w:hAnsi="Times New Roman" w:cs="Times New Roman"/>
          <w:sz w:val="24"/>
          <w:szCs w:val="24"/>
          <w:lang w:val="en-US"/>
        </w:rPr>
        <w:t xml:space="preserve"> 2013; </w:t>
      </w:r>
      <w:r w:rsidR="001F594D" w:rsidRPr="00C65540">
        <w:rPr>
          <w:rFonts w:ascii="Times New Roman" w:hAnsi="Times New Roman" w:cs="Times New Roman"/>
          <w:sz w:val="24"/>
          <w:szCs w:val="24"/>
          <w:lang w:val="en-US"/>
        </w:rPr>
        <w:lastRenderedPageBreak/>
        <w:t>Penn</w:t>
      </w:r>
      <w:r w:rsidR="004D79EA" w:rsidRPr="00C65540">
        <w:rPr>
          <w:rFonts w:ascii="Times New Roman" w:hAnsi="Times New Roman" w:cs="Times New Roman"/>
          <w:sz w:val="24"/>
          <w:szCs w:val="24"/>
          <w:lang w:val="en-US"/>
        </w:rPr>
        <w:t>e</w:t>
      </w:r>
      <w:r w:rsidR="001F594D" w:rsidRPr="00C65540">
        <w:rPr>
          <w:rFonts w:ascii="Times New Roman" w:hAnsi="Times New Roman" w:cs="Times New Roman"/>
          <w:sz w:val="24"/>
          <w:szCs w:val="24"/>
          <w:lang w:val="en-US"/>
        </w:rPr>
        <w:t xml:space="preserve">y </w:t>
      </w:r>
      <w:r w:rsidR="00CF6FDE" w:rsidRPr="001A3434">
        <w:rPr>
          <w:rFonts w:ascii="Times New Roman" w:hAnsi="Times New Roman" w:cs="Times New Roman"/>
          <w:sz w:val="24"/>
          <w:szCs w:val="24"/>
          <w:lang w:val="en-US"/>
        </w:rPr>
        <w:t>&amp;</w:t>
      </w:r>
      <w:r w:rsidR="009C2A9A" w:rsidRPr="00C65540">
        <w:rPr>
          <w:rFonts w:ascii="Times New Roman" w:hAnsi="Times New Roman" w:cs="Times New Roman"/>
          <w:sz w:val="24"/>
          <w:szCs w:val="24"/>
          <w:lang w:val="en-US"/>
        </w:rPr>
        <w:t xml:space="preserve"> </w:t>
      </w:r>
      <w:r w:rsidR="001F594D" w:rsidRPr="00C65540">
        <w:rPr>
          <w:rFonts w:ascii="Times New Roman" w:hAnsi="Times New Roman" w:cs="Times New Roman"/>
          <w:sz w:val="24"/>
          <w:szCs w:val="24"/>
          <w:lang w:val="en-US"/>
        </w:rPr>
        <w:t>Spector</w:t>
      </w:r>
      <w:r w:rsidR="007F4B9A" w:rsidRPr="00C65540">
        <w:rPr>
          <w:rFonts w:ascii="Times New Roman" w:hAnsi="Times New Roman" w:cs="Times New Roman"/>
          <w:sz w:val="24"/>
          <w:szCs w:val="24"/>
          <w:lang w:val="en-US"/>
        </w:rPr>
        <w:t>,</w:t>
      </w:r>
      <w:r w:rsidR="008668EE" w:rsidRPr="00C65540">
        <w:rPr>
          <w:rFonts w:ascii="Times New Roman" w:hAnsi="Times New Roman" w:cs="Times New Roman"/>
          <w:sz w:val="24"/>
          <w:szCs w:val="24"/>
          <w:lang w:val="en-US"/>
        </w:rPr>
        <w:t xml:space="preserve"> </w:t>
      </w:r>
      <w:r w:rsidR="001F594D" w:rsidRPr="00C65540">
        <w:rPr>
          <w:rFonts w:ascii="Times New Roman" w:hAnsi="Times New Roman" w:cs="Times New Roman"/>
          <w:sz w:val="24"/>
          <w:szCs w:val="24"/>
          <w:lang w:val="en-US"/>
        </w:rPr>
        <w:t>2005), eventually</w:t>
      </w:r>
      <w:r w:rsidR="00966289" w:rsidRPr="00C65540">
        <w:rPr>
          <w:rFonts w:ascii="Times New Roman" w:hAnsi="Times New Roman" w:cs="Times New Roman"/>
          <w:sz w:val="24"/>
          <w:szCs w:val="24"/>
          <w:lang w:val="en-US"/>
        </w:rPr>
        <w:t xml:space="preserve"> creating</w:t>
      </w:r>
      <w:r w:rsidR="001F594D" w:rsidRPr="00C65540">
        <w:rPr>
          <w:rFonts w:ascii="Times New Roman" w:hAnsi="Times New Roman" w:cs="Times New Roman"/>
          <w:sz w:val="24"/>
          <w:szCs w:val="24"/>
          <w:lang w:val="en-US"/>
        </w:rPr>
        <w:t xml:space="preserve"> </w:t>
      </w:r>
      <w:r w:rsidR="009C2A9A" w:rsidRPr="00C65540">
        <w:rPr>
          <w:rFonts w:ascii="Times New Roman" w:hAnsi="Times New Roman" w:cs="Times New Roman"/>
          <w:sz w:val="24"/>
          <w:szCs w:val="24"/>
          <w:lang w:val="en-US"/>
        </w:rPr>
        <w:t xml:space="preserve">a </w:t>
      </w:r>
      <w:r w:rsidR="001F594D" w:rsidRPr="00C65540">
        <w:rPr>
          <w:rFonts w:ascii="Times New Roman" w:hAnsi="Times New Roman" w:cs="Times New Roman"/>
          <w:sz w:val="24"/>
          <w:szCs w:val="24"/>
          <w:lang w:val="en-US"/>
        </w:rPr>
        <w:t>hostile organizational c</w:t>
      </w:r>
      <w:r w:rsidR="00931ECF" w:rsidRPr="00C65540">
        <w:rPr>
          <w:rFonts w:ascii="Times New Roman" w:hAnsi="Times New Roman" w:cs="Times New Roman"/>
          <w:sz w:val="24"/>
          <w:szCs w:val="24"/>
          <w:lang w:val="en-US"/>
        </w:rPr>
        <w:t>ulture</w:t>
      </w:r>
      <w:r w:rsidR="001F594D" w:rsidRPr="00C65540">
        <w:rPr>
          <w:rFonts w:ascii="Times New Roman" w:hAnsi="Times New Roman" w:cs="Times New Roman"/>
          <w:sz w:val="24"/>
          <w:szCs w:val="24"/>
          <w:lang w:val="en-US"/>
        </w:rPr>
        <w:t>.</w:t>
      </w:r>
      <w:r w:rsidR="00966485" w:rsidRPr="00C65540">
        <w:rPr>
          <w:rFonts w:ascii="Times New Roman" w:hAnsi="Times New Roman" w:cs="Times New Roman"/>
          <w:sz w:val="24"/>
          <w:szCs w:val="24"/>
          <w:lang w:val="en-US"/>
        </w:rPr>
        <w:t xml:space="preserve"> </w:t>
      </w:r>
      <w:r w:rsidR="00550FDE" w:rsidRPr="00C65540">
        <w:rPr>
          <w:rFonts w:ascii="Times New Roman" w:hAnsi="Times New Roman" w:cs="Times New Roman"/>
          <w:sz w:val="24"/>
          <w:szCs w:val="24"/>
          <w:lang w:val="en-US"/>
        </w:rPr>
        <w:t>Thus</w:t>
      </w:r>
      <w:r w:rsidR="00966485" w:rsidRPr="00C65540">
        <w:rPr>
          <w:rFonts w:ascii="Times New Roman" w:hAnsi="Times New Roman" w:cs="Times New Roman"/>
          <w:sz w:val="24"/>
          <w:szCs w:val="24"/>
          <w:lang w:val="en-US"/>
        </w:rPr>
        <w:t xml:space="preserve">, </w:t>
      </w:r>
      <w:r w:rsidR="00A53FD1" w:rsidRPr="001A3434">
        <w:rPr>
          <w:rFonts w:ascii="Times New Roman" w:hAnsi="Times New Roman" w:cs="Times New Roman"/>
          <w:sz w:val="24"/>
          <w:szCs w:val="24"/>
          <w:lang w:val="en-US"/>
        </w:rPr>
        <w:t>workplace incivility</w:t>
      </w:r>
      <w:r w:rsidR="00966485" w:rsidRPr="00C65540">
        <w:rPr>
          <w:rFonts w:ascii="Times New Roman" w:hAnsi="Times New Roman" w:cs="Times New Roman"/>
          <w:sz w:val="24"/>
          <w:szCs w:val="24"/>
          <w:lang w:val="en-US"/>
        </w:rPr>
        <w:t xml:space="preserve"> should not be neglected or ignored</w:t>
      </w:r>
      <w:r w:rsidR="00721080" w:rsidRPr="00C65540">
        <w:rPr>
          <w:rFonts w:ascii="Times New Roman" w:hAnsi="Times New Roman" w:cs="Times New Roman"/>
          <w:sz w:val="24"/>
          <w:szCs w:val="24"/>
          <w:lang w:val="en-US"/>
        </w:rPr>
        <w:t xml:space="preserve">. </w:t>
      </w:r>
    </w:p>
    <w:p w14:paraId="4C241DD9" w14:textId="3F36F233" w:rsidR="00672ED0" w:rsidRPr="00C65540" w:rsidRDefault="00672ED0"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shd w:val="clear" w:color="auto" w:fill="FFFFFF"/>
          <w:lang w:val="en-US"/>
        </w:rPr>
        <w:t>Still, as Jex</w:t>
      </w:r>
      <w:r w:rsidR="002745CB" w:rsidRPr="00C65540">
        <w:rPr>
          <w:rFonts w:ascii="Times New Roman" w:hAnsi="Times New Roman" w:cs="Times New Roman"/>
          <w:sz w:val="24"/>
          <w:szCs w:val="24"/>
          <w:shd w:val="clear" w:color="auto" w:fill="FFFFFF"/>
          <w:lang w:val="en-US"/>
        </w:rPr>
        <w:t xml:space="preserve"> et al.</w:t>
      </w:r>
      <w:r w:rsidR="009C2A9A" w:rsidRPr="00C65540" w:rsidDel="009C2A9A">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(2010) emphasize</w:t>
      </w:r>
      <w:r w:rsidR="009C2A9A" w:rsidRPr="00C65540">
        <w:rPr>
          <w:rFonts w:ascii="Times New Roman" w:hAnsi="Times New Roman" w:cs="Times New Roman"/>
          <w:sz w:val="24"/>
          <w:szCs w:val="24"/>
          <w:shd w:val="clear" w:color="auto" w:fill="FFFFFF"/>
          <w:lang w:val="en-US"/>
        </w:rPr>
        <w:t>d</w:t>
      </w:r>
      <w:r w:rsidR="00931ECF" w:rsidRPr="00C65540">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understanding workplace incivility is challeng</w:t>
      </w:r>
      <w:r w:rsidR="00641E7D" w:rsidRPr="001A3434">
        <w:rPr>
          <w:rFonts w:ascii="Times New Roman" w:hAnsi="Times New Roman" w:cs="Times New Roman"/>
          <w:sz w:val="24"/>
          <w:szCs w:val="24"/>
          <w:shd w:val="clear" w:color="auto" w:fill="FFFFFF"/>
          <w:lang w:val="en-US"/>
        </w:rPr>
        <w:t>ing</w:t>
      </w:r>
      <w:r w:rsidRPr="00C65540">
        <w:rPr>
          <w:rFonts w:ascii="Times New Roman" w:hAnsi="Times New Roman" w:cs="Times New Roman"/>
          <w:sz w:val="24"/>
          <w:szCs w:val="24"/>
          <w:shd w:val="clear" w:color="auto" w:fill="FFFFFF"/>
          <w:lang w:val="en-US"/>
        </w:rPr>
        <w:t xml:space="preserve"> due to several measurement issues, primarily related to </w:t>
      </w:r>
      <w:r w:rsidR="00EF6297" w:rsidRPr="001A3434">
        <w:rPr>
          <w:rFonts w:ascii="Times New Roman" w:hAnsi="Times New Roman" w:cs="Times New Roman"/>
          <w:sz w:val="24"/>
          <w:szCs w:val="24"/>
          <w:shd w:val="clear" w:color="auto" w:fill="FFFFFF"/>
          <w:lang w:val="en-US"/>
        </w:rPr>
        <w:t xml:space="preserve">the </w:t>
      </w:r>
      <w:r w:rsidRPr="00C65540">
        <w:rPr>
          <w:rFonts w:ascii="Times New Roman" w:hAnsi="Times New Roman" w:cs="Times New Roman"/>
          <w:sz w:val="24"/>
          <w:szCs w:val="24"/>
          <w:shd w:val="clear" w:color="auto" w:fill="FFFFFF"/>
          <w:lang w:val="en-US"/>
        </w:rPr>
        <w:t>different perspectives from which workplace incivility has been measured</w:t>
      </w:r>
      <w:r w:rsidR="00721080" w:rsidRPr="00C65540">
        <w:rPr>
          <w:rFonts w:ascii="Times New Roman" w:hAnsi="Times New Roman" w:cs="Times New Roman"/>
          <w:sz w:val="24"/>
          <w:szCs w:val="24"/>
          <w:shd w:val="clear" w:color="auto" w:fill="FFFFFF"/>
          <w:lang w:val="en-US"/>
        </w:rPr>
        <w:t xml:space="preserve"> thus far.</w:t>
      </w:r>
      <w:r w:rsidRPr="00C65540">
        <w:rPr>
          <w:rFonts w:ascii="Times New Roman" w:hAnsi="Times New Roman" w:cs="Times New Roman"/>
          <w:sz w:val="24"/>
          <w:szCs w:val="24"/>
          <w:shd w:val="clear" w:color="auto" w:fill="FFFFFF"/>
          <w:lang w:val="en-US"/>
        </w:rPr>
        <w:t xml:space="preserve"> O</w:t>
      </w:r>
      <w:r w:rsidRPr="00C65540">
        <w:rPr>
          <w:rFonts w:ascii="Times New Roman" w:hAnsi="Times New Roman" w:cs="Times New Roman"/>
          <w:sz w:val="24"/>
          <w:szCs w:val="24"/>
          <w:lang w:val="en-US"/>
        </w:rPr>
        <w:t>ne critic</w:t>
      </w:r>
      <w:r w:rsidR="009C2A9A" w:rsidRPr="00C65540">
        <w:rPr>
          <w:rFonts w:ascii="Times New Roman" w:hAnsi="Times New Roman" w:cs="Times New Roman"/>
          <w:sz w:val="24"/>
          <w:szCs w:val="24"/>
          <w:lang w:val="en-US"/>
        </w:rPr>
        <w:t>ism</w:t>
      </w:r>
      <w:r w:rsidRPr="00C65540">
        <w:rPr>
          <w:rFonts w:ascii="Times New Roman" w:hAnsi="Times New Roman" w:cs="Times New Roman"/>
          <w:sz w:val="24"/>
          <w:szCs w:val="24"/>
          <w:lang w:val="en-US"/>
        </w:rPr>
        <w:t xml:space="preserve"> of </w:t>
      </w:r>
      <w:r w:rsidR="008D660D" w:rsidRPr="001A3434">
        <w:rPr>
          <w:rFonts w:ascii="Times New Roman" w:hAnsi="Times New Roman" w:cs="Times New Roman"/>
          <w:sz w:val="24"/>
          <w:szCs w:val="24"/>
          <w:lang w:val="en-US"/>
        </w:rPr>
        <w:t>extant</w:t>
      </w:r>
      <w:r w:rsidR="008D660D"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research on workplace incivility is that it has focused primarily on the target</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s experience and consequences of incivility</w:t>
      </w:r>
      <w:r w:rsidR="009C2A9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with little attention </w:t>
      </w:r>
      <w:r w:rsidR="00272E1B" w:rsidRPr="001A3434">
        <w:rPr>
          <w:rFonts w:ascii="Times New Roman" w:hAnsi="Times New Roman" w:cs="Times New Roman"/>
          <w:sz w:val="24"/>
          <w:szCs w:val="24"/>
          <w:lang w:val="en-US"/>
        </w:rPr>
        <w:t xml:space="preserve">paid </w:t>
      </w:r>
      <w:r w:rsidRPr="00C65540">
        <w:rPr>
          <w:rFonts w:ascii="Times New Roman" w:hAnsi="Times New Roman" w:cs="Times New Roman"/>
          <w:sz w:val="24"/>
          <w:szCs w:val="24"/>
          <w:lang w:val="en-US"/>
        </w:rPr>
        <w:t xml:space="preserve">to </w:t>
      </w:r>
      <w:r w:rsidR="009C2A9A" w:rsidRPr="00C65540">
        <w:rPr>
          <w:rFonts w:ascii="Times New Roman" w:hAnsi="Times New Roman" w:cs="Times New Roman"/>
          <w:sz w:val="24"/>
          <w:szCs w:val="24"/>
          <w:lang w:val="en-US"/>
        </w:rPr>
        <w:t xml:space="preserve">the </w:t>
      </w:r>
      <w:r w:rsidRPr="00C65540">
        <w:rPr>
          <w:rFonts w:ascii="Times New Roman" w:hAnsi="Times New Roman" w:cs="Times New Roman"/>
          <w:sz w:val="24"/>
          <w:szCs w:val="24"/>
          <w:lang w:val="en-US"/>
        </w:rPr>
        <w:t xml:space="preserve">study of instigators and drivers of incivility from </w:t>
      </w:r>
      <w:r w:rsidR="00931ECF" w:rsidRPr="00C65540">
        <w:rPr>
          <w:rFonts w:ascii="Times New Roman" w:hAnsi="Times New Roman" w:cs="Times New Roman"/>
          <w:sz w:val="24"/>
          <w:szCs w:val="24"/>
          <w:lang w:val="en-US"/>
        </w:rPr>
        <w:t xml:space="preserve">the </w:t>
      </w:r>
      <w:r w:rsidRPr="00C65540">
        <w:rPr>
          <w:rFonts w:ascii="Times New Roman" w:hAnsi="Times New Roman" w:cs="Times New Roman"/>
          <w:sz w:val="24"/>
          <w:szCs w:val="24"/>
          <w:lang w:val="en-US"/>
        </w:rPr>
        <w:t>perpetrator</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s perspective (e</w:t>
      </w:r>
      <w:r w:rsidR="00931ECF" w:rsidRPr="00C65540">
        <w:rPr>
          <w:rFonts w:ascii="Times New Roman" w:hAnsi="Times New Roman" w:cs="Times New Roman"/>
          <w:sz w:val="24"/>
          <w:szCs w:val="24"/>
          <w:lang w:val="en-US"/>
        </w:rPr>
        <w:t>.g.</w:t>
      </w:r>
      <w:r w:rsidR="002745CB" w:rsidRPr="00C65540">
        <w:rPr>
          <w:rFonts w:ascii="Times New Roman" w:hAnsi="Times New Roman" w:cs="Times New Roman"/>
          <w:sz w:val="24"/>
          <w:szCs w:val="24"/>
          <w:lang w:val="en-US"/>
        </w:rPr>
        <w:t>,</w:t>
      </w:r>
      <w:r w:rsidR="008668EE" w:rsidRPr="00C65540">
        <w:rPr>
          <w:rFonts w:ascii="Times New Roman" w:hAnsi="Times New Roman" w:cs="Times New Roman"/>
          <w:sz w:val="24"/>
          <w:szCs w:val="24"/>
          <w:lang w:val="en-US"/>
        </w:rPr>
        <w:t xml:space="preserve"> </w:t>
      </w:r>
      <w:r w:rsidR="00272E1B" w:rsidRPr="001A3434">
        <w:rPr>
          <w:rFonts w:ascii="Times New Roman" w:hAnsi="Times New Roman" w:cs="Times New Roman"/>
          <w:sz w:val="24"/>
          <w:szCs w:val="24"/>
          <w:lang w:val="en-US"/>
        </w:rPr>
        <w:t xml:space="preserve">Blau &amp; Andersson, 2005; </w:t>
      </w:r>
      <w:r w:rsidR="008668EE" w:rsidRPr="00C65540">
        <w:rPr>
          <w:rFonts w:ascii="Times New Roman" w:hAnsi="Times New Roman" w:cs="Times New Roman"/>
          <w:sz w:val="24"/>
          <w:szCs w:val="24"/>
          <w:lang w:val="en-US"/>
        </w:rPr>
        <w:t>Cortina et al.</w:t>
      </w:r>
      <w:r w:rsidR="002745CB" w:rsidRPr="00C65540">
        <w:rPr>
          <w:rFonts w:ascii="Times New Roman" w:hAnsi="Times New Roman" w:cs="Times New Roman"/>
          <w:sz w:val="24"/>
          <w:szCs w:val="24"/>
          <w:lang w:val="en-US"/>
        </w:rPr>
        <w:t>,</w:t>
      </w:r>
      <w:r w:rsidR="007F4B9A" w:rsidRPr="00C65540">
        <w:rPr>
          <w:rFonts w:ascii="Times New Roman" w:hAnsi="Times New Roman" w:cs="Times New Roman"/>
          <w:sz w:val="24"/>
          <w:szCs w:val="24"/>
          <w:lang w:val="en-US"/>
        </w:rPr>
        <w:t xml:space="preserve"> </w:t>
      </w:r>
      <w:r w:rsidR="008668EE" w:rsidRPr="00C65540">
        <w:rPr>
          <w:rFonts w:ascii="Times New Roman" w:hAnsi="Times New Roman" w:cs="Times New Roman"/>
          <w:sz w:val="24"/>
          <w:szCs w:val="24"/>
          <w:lang w:val="en-US"/>
        </w:rPr>
        <w:t xml:space="preserve">2001; </w:t>
      </w:r>
      <w:r w:rsidR="00251994" w:rsidRPr="00C65540">
        <w:rPr>
          <w:rFonts w:ascii="Times New Roman" w:hAnsi="Times New Roman" w:cs="Times New Roman"/>
          <w:sz w:val="24"/>
          <w:szCs w:val="24"/>
          <w:lang w:val="en-US"/>
        </w:rPr>
        <w:t>Schilpzand</w:t>
      </w:r>
      <w:r w:rsidR="009206C2" w:rsidRPr="001A3434">
        <w:rPr>
          <w:rFonts w:ascii="Times New Roman" w:hAnsi="Times New Roman" w:cs="Times New Roman"/>
          <w:sz w:val="24"/>
          <w:szCs w:val="24"/>
          <w:lang w:val="en-US"/>
        </w:rPr>
        <w:t xml:space="preserve"> et al.</w:t>
      </w:r>
      <w:r w:rsidR="00251994" w:rsidRPr="00C65540">
        <w:rPr>
          <w:rFonts w:ascii="Times New Roman" w:hAnsi="Times New Roman" w:cs="Times New Roman"/>
          <w:sz w:val="24"/>
          <w:szCs w:val="24"/>
          <w:lang w:val="en-US"/>
        </w:rPr>
        <w:t xml:space="preserve">, 2016; </w:t>
      </w:r>
      <w:r w:rsidRPr="00C65540">
        <w:rPr>
          <w:rFonts w:ascii="Times New Roman" w:hAnsi="Times New Roman" w:cs="Times New Roman"/>
          <w:sz w:val="24"/>
          <w:szCs w:val="24"/>
          <w:lang w:val="en-US"/>
        </w:rPr>
        <w:t>Torkelson</w:t>
      </w:r>
      <w:r w:rsidR="009206C2" w:rsidRPr="001A3434">
        <w:rPr>
          <w:rFonts w:ascii="Times New Roman" w:hAnsi="Times New Roman" w:cs="Times New Roman"/>
          <w:sz w:val="24"/>
          <w:szCs w:val="24"/>
          <w:lang w:val="en-US"/>
        </w:rPr>
        <w:t xml:space="preserve"> et al.</w:t>
      </w:r>
      <w:r w:rsidR="009C2A9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2016). </w:t>
      </w:r>
      <w:r w:rsidR="00251994" w:rsidRPr="00C65540">
        <w:rPr>
          <w:rFonts w:ascii="Times New Roman" w:hAnsi="Times New Roman" w:cs="Times New Roman"/>
          <w:sz w:val="24"/>
          <w:szCs w:val="24"/>
          <w:lang w:val="en-US"/>
        </w:rPr>
        <w:t>Gallus et al. (2014) emphasize</w:t>
      </w:r>
      <w:r w:rsidR="009C2A9A" w:rsidRPr="00C65540">
        <w:rPr>
          <w:rFonts w:ascii="Times New Roman" w:hAnsi="Times New Roman" w:cs="Times New Roman"/>
          <w:sz w:val="24"/>
          <w:szCs w:val="24"/>
          <w:lang w:val="en-US"/>
        </w:rPr>
        <w:t>d</w:t>
      </w:r>
      <w:r w:rsidR="00251994" w:rsidRPr="00C65540">
        <w:rPr>
          <w:rFonts w:ascii="Times New Roman" w:hAnsi="Times New Roman" w:cs="Times New Roman"/>
          <w:sz w:val="24"/>
          <w:szCs w:val="24"/>
          <w:lang w:val="en-US"/>
        </w:rPr>
        <w:t xml:space="preserve"> </w:t>
      </w:r>
      <w:r w:rsidR="00272E1B" w:rsidRPr="001A3434">
        <w:rPr>
          <w:rFonts w:ascii="Times New Roman" w:hAnsi="Times New Roman" w:cs="Times New Roman"/>
          <w:sz w:val="24"/>
          <w:szCs w:val="24"/>
          <w:lang w:val="en-US"/>
        </w:rPr>
        <w:t>that</w:t>
      </w:r>
      <w:r w:rsidR="00272E1B"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 xml:space="preserve">perpetrators and </w:t>
      </w:r>
      <w:r w:rsidR="009C2A9A" w:rsidRPr="00C65540">
        <w:rPr>
          <w:rFonts w:ascii="Times New Roman" w:hAnsi="Times New Roman" w:cs="Times New Roman"/>
          <w:sz w:val="24"/>
          <w:szCs w:val="24"/>
          <w:lang w:val="en-US"/>
        </w:rPr>
        <w:t xml:space="preserve">the </w:t>
      </w:r>
      <w:r w:rsidR="00550FDE" w:rsidRPr="00C65540">
        <w:rPr>
          <w:rFonts w:ascii="Times New Roman" w:hAnsi="Times New Roman" w:cs="Times New Roman"/>
          <w:sz w:val="24"/>
          <w:szCs w:val="24"/>
          <w:lang w:val="en-US"/>
        </w:rPr>
        <w:t>target</w:t>
      </w:r>
      <w:r w:rsidR="00024C21" w:rsidRPr="001A3434">
        <w:rPr>
          <w:rFonts w:ascii="Times New Roman" w:hAnsi="Times New Roman" w:cs="Times New Roman"/>
          <w:sz w:val="24"/>
          <w:szCs w:val="24"/>
          <w:lang w:val="en-US"/>
        </w:rPr>
        <w:t>–</w:t>
      </w:r>
      <w:r w:rsidR="00251994" w:rsidRPr="00C65540">
        <w:rPr>
          <w:rFonts w:ascii="Times New Roman" w:hAnsi="Times New Roman" w:cs="Times New Roman"/>
          <w:sz w:val="24"/>
          <w:szCs w:val="24"/>
          <w:lang w:val="en-US"/>
        </w:rPr>
        <w:t>perpetra</w:t>
      </w:r>
      <w:r w:rsidR="00550FDE" w:rsidRPr="00C65540">
        <w:rPr>
          <w:rFonts w:ascii="Times New Roman" w:hAnsi="Times New Roman" w:cs="Times New Roman"/>
          <w:sz w:val="24"/>
          <w:szCs w:val="24"/>
          <w:lang w:val="en-US"/>
        </w:rPr>
        <w:t>tor</w:t>
      </w:r>
      <w:r w:rsidR="00251994" w:rsidRPr="00C65540">
        <w:rPr>
          <w:rFonts w:ascii="Times New Roman" w:hAnsi="Times New Roman" w:cs="Times New Roman"/>
          <w:sz w:val="24"/>
          <w:szCs w:val="24"/>
          <w:lang w:val="en-US"/>
        </w:rPr>
        <w:t xml:space="preserve"> </w:t>
      </w:r>
      <w:r w:rsidR="00966289" w:rsidRPr="00C65540">
        <w:rPr>
          <w:rFonts w:ascii="Times New Roman" w:hAnsi="Times New Roman" w:cs="Times New Roman"/>
          <w:sz w:val="24"/>
          <w:szCs w:val="24"/>
          <w:lang w:val="en-US"/>
        </w:rPr>
        <w:t>relationship</w:t>
      </w:r>
      <w:r w:rsidR="00251994" w:rsidRPr="00C65540">
        <w:rPr>
          <w:rFonts w:ascii="Times New Roman" w:hAnsi="Times New Roman" w:cs="Times New Roman"/>
          <w:sz w:val="24"/>
          <w:szCs w:val="24"/>
          <w:lang w:val="en-US"/>
        </w:rPr>
        <w:t xml:space="preserve"> </w:t>
      </w:r>
      <w:r w:rsidR="00272E1B" w:rsidRPr="001A3434">
        <w:rPr>
          <w:rFonts w:ascii="Times New Roman" w:hAnsi="Times New Roman" w:cs="Times New Roman"/>
          <w:sz w:val="24"/>
          <w:szCs w:val="24"/>
          <w:lang w:val="en-US"/>
        </w:rPr>
        <w:t>have</w:t>
      </w:r>
      <w:r w:rsidR="00272E1B"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 xml:space="preserve">often </w:t>
      </w:r>
      <w:r w:rsidR="00272E1B" w:rsidRPr="001A3434">
        <w:rPr>
          <w:rFonts w:ascii="Times New Roman" w:hAnsi="Times New Roman" w:cs="Times New Roman"/>
          <w:sz w:val="24"/>
          <w:szCs w:val="24"/>
          <w:lang w:val="en-US"/>
        </w:rPr>
        <w:t xml:space="preserve">been </w:t>
      </w:r>
      <w:r w:rsidR="009C2A9A" w:rsidRPr="00C65540">
        <w:rPr>
          <w:rFonts w:ascii="Times New Roman" w:hAnsi="Times New Roman" w:cs="Times New Roman"/>
          <w:sz w:val="24"/>
          <w:szCs w:val="24"/>
          <w:lang w:val="en-US"/>
        </w:rPr>
        <w:t xml:space="preserve">the </w:t>
      </w:r>
      <w:r w:rsidR="00251994" w:rsidRPr="00C65540">
        <w:rPr>
          <w:rFonts w:ascii="Times New Roman" w:hAnsi="Times New Roman" w:cs="Times New Roman"/>
          <w:sz w:val="24"/>
          <w:szCs w:val="24"/>
          <w:lang w:val="en-US"/>
        </w:rPr>
        <w:t>subject of workplace aggression</w:t>
      </w:r>
      <w:r w:rsidR="002B5156" w:rsidRPr="00C65540">
        <w:rPr>
          <w:rFonts w:ascii="Times New Roman" w:hAnsi="Times New Roman" w:cs="Times New Roman"/>
          <w:sz w:val="24"/>
          <w:szCs w:val="24"/>
          <w:lang w:val="en-US"/>
        </w:rPr>
        <w:t xml:space="preserve"> </w:t>
      </w:r>
      <w:r w:rsidR="00D54956" w:rsidRPr="001A3434">
        <w:rPr>
          <w:rFonts w:ascii="Times New Roman" w:hAnsi="Times New Roman" w:cs="Times New Roman"/>
          <w:sz w:val="24"/>
          <w:szCs w:val="24"/>
          <w:lang w:val="en-US"/>
        </w:rPr>
        <w:t>research</w:t>
      </w:r>
      <w:r w:rsidR="00272E1B" w:rsidRPr="001A3434">
        <w:rPr>
          <w:rFonts w:ascii="Times New Roman" w:hAnsi="Times New Roman" w:cs="Times New Roman"/>
          <w:sz w:val="24"/>
          <w:szCs w:val="24"/>
          <w:lang w:val="en-US"/>
        </w:rPr>
        <w:t>;</w:t>
      </w:r>
      <w:r w:rsidR="00880B1C" w:rsidRPr="00C65540">
        <w:rPr>
          <w:rFonts w:ascii="Times New Roman" w:hAnsi="Times New Roman" w:cs="Times New Roman"/>
          <w:sz w:val="24"/>
          <w:szCs w:val="24"/>
          <w:lang w:val="en-US"/>
        </w:rPr>
        <w:t xml:space="preserve"> </w:t>
      </w:r>
      <w:r w:rsidR="00272E1B" w:rsidRPr="001A3434">
        <w:rPr>
          <w:rFonts w:ascii="Times New Roman" w:hAnsi="Times New Roman" w:cs="Times New Roman"/>
          <w:sz w:val="24"/>
          <w:szCs w:val="24"/>
          <w:lang w:val="en-US"/>
        </w:rPr>
        <w:t>h</w:t>
      </w:r>
      <w:r w:rsidR="00251994" w:rsidRPr="00C65540">
        <w:rPr>
          <w:rFonts w:ascii="Times New Roman" w:hAnsi="Times New Roman" w:cs="Times New Roman"/>
          <w:sz w:val="24"/>
          <w:szCs w:val="24"/>
          <w:lang w:val="en-US"/>
        </w:rPr>
        <w:t xml:space="preserve">owever, </w:t>
      </w:r>
      <w:r w:rsidR="00880B1C" w:rsidRPr="00C65540">
        <w:rPr>
          <w:rFonts w:ascii="Times New Roman" w:hAnsi="Times New Roman" w:cs="Times New Roman"/>
          <w:sz w:val="24"/>
          <w:szCs w:val="24"/>
          <w:lang w:val="en-US"/>
        </w:rPr>
        <w:t>few</w:t>
      </w:r>
      <w:r w:rsidR="00251994" w:rsidRPr="00C65540">
        <w:rPr>
          <w:rFonts w:ascii="Times New Roman" w:hAnsi="Times New Roman" w:cs="Times New Roman"/>
          <w:sz w:val="24"/>
          <w:szCs w:val="24"/>
          <w:lang w:val="en-US"/>
        </w:rPr>
        <w:t xml:space="preserve"> </w:t>
      </w:r>
      <w:r w:rsidR="00880B1C" w:rsidRPr="00C65540">
        <w:rPr>
          <w:rFonts w:ascii="Times New Roman" w:hAnsi="Times New Roman" w:cs="Times New Roman"/>
          <w:sz w:val="24"/>
          <w:szCs w:val="24"/>
          <w:lang w:val="en-US"/>
        </w:rPr>
        <w:t>studies</w:t>
      </w:r>
      <w:r w:rsidR="00251994" w:rsidRPr="00C65540">
        <w:rPr>
          <w:rFonts w:ascii="Times New Roman" w:hAnsi="Times New Roman" w:cs="Times New Roman"/>
          <w:sz w:val="24"/>
          <w:szCs w:val="24"/>
          <w:lang w:val="en-US"/>
        </w:rPr>
        <w:t xml:space="preserve"> </w:t>
      </w:r>
      <w:r w:rsidR="00D54956" w:rsidRPr="001A3434">
        <w:rPr>
          <w:rFonts w:ascii="Times New Roman" w:hAnsi="Times New Roman" w:cs="Times New Roman"/>
          <w:sz w:val="24"/>
          <w:szCs w:val="24"/>
          <w:lang w:val="en-US"/>
        </w:rPr>
        <w:t xml:space="preserve">have </w:t>
      </w:r>
      <w:r w:rsidR="00251994" w:rsidRPr="00C65540">
        <w:rPr>
          <w:rFonts w:ascii="Times New Roman" w:hAnsi="Times New Roman" w:cs="Times New Roman"/>
          <w:sz w:val="24"/>
          <w:szCs w:val="24"/>
          <w:lang w:val="en-US"/>
        </w:rPr>
        <w:t>address</w:t>
      </w:r>
      <w:r w:rsidR="009C2A9A" w:rsidRPr="00C65540">
        <w:rPr>
          <w:rFonts w:ascii="Times New Roman" w:hAnsi="Times New Roman" w:cs="Times New Roman"/>
          <w:sz w:val="24"/>
          <w:szCs w:val="24"/>
          <w:lang w:val="en-US"/>
        </w:rPr>
        <w:t>ed</w:t>
      </w:r>
      <w:r w:rsidR="00251994" w:rsidRPr="00C65540">
        <w:rPr>
          <w:rFonts w:ascii="Times New Roman" w:hAnsi="Times New Roman" w:cs="Times New Roman"/>
          <w:sz w:val="24"/>
          <w:szCs w:val="24"/>
          <w:lang w:val="en-US"/>
        </w:rPr>
        <w:t xml:space="preserve"> the issue of incivility perpetration </w:t>
      </w:r>
      <w:r w:rsidR="00EB4984" w:rsidRPr="00C65540">
        <w:rPr>
          <w:rFonts w:ascii="Times New Roman" w:hAnsi="Times New Roman" w:cs="Times New Roman"/>
          <w:sz w:val="24"/>
          <w:szCs w:val="24"/>
          <w:lang w:val="en-US"/>
        </w:rPr>
        <w:t>or</w:t>
      </w:r>
      <w:r w:rsidR="00251994" w:rsidRPr="00C65540">
        <w:rPr>
          <w:rFonts w:ascii="Times New Roman" w:hAnsi="Times New Roman" w:cs="Times New Roman"/>
          <w:sz w:val="24"/>
          <w:szCs w:val="24"/>
          <w:lang w:val="en-US"/>
        </w:rPr>
        <w:t xml:space="preserve"> drivers </w:t>
      </w:r>
      <w:r w:rsidR="00272E1B" w:rsidRPr="001A3434">
        <w:rPr>
          <w:rFonts w:ascii="Times New Roman" w:hAnsi="Times New Roman" w:cs="Times New Roman"/>
          <w:sz w:val="24"/>
          <w:szCs w:val="24"/>
          <w:lang w:val="en-US"/>
        </w:rPr>
        <w:t>thereof</w:t>
      </w:r>
      <w:r w:rsidR="00251994" w:rsidRPr="00C65540">
        <w:rPr>
          <w:rFonts w:ascii="Times New Roman" w:hAnsi="Times New Roman" w:cs="Times New Roman"/>
          <w:sz w:val="24"/>
          <w:szCs w:val="24"/>
          <w:lang w:val="en-US"/>
        </w:rPr>
        <w:t xml:space="preserve">. </w:t>
      </w:r>
      <w:r w:rsidR="00CA3167" w:rsidRPr="00C65540">
        <w:rPr>
          <w:rFonts w:ascii="Times New Roman" w:hAnsi="Times New Roman" w:cs="Times New Roman"/>
          <w:sz w:val="24"/>
          <w:szCs w:val="24"/>
          <w:lang w:val="en-US"/>
        </w:rPr>
        <w:t>In this respect, a</w:t>
      </w:r>
      <w:r w:rsidRPr="00C65540">
        <w:rPr>
          <w:rFonts w:ascii="Times New Roman" w:hAnsi="Times New Roman" w:cs="Times New Roman"/>
          <w:sz w:val="24"/>
          <w:szCs w:val="24"/>
          <w:lang w:val="en-US"/>
        </w:rPr>
        <w:t>dditional knowledge could be gained</w:t>
      </w:r>
      <w:r w:rsidRPr="00C65540">
        <w:rPr>
          <w:rFonts w:ascii="Times New Roman" w:hAnsi="Times New Roman" w:cs="Times New Roman"/>
          <w:sz w:val="24"/>
          <w:szCs w:val="24"/>
          <w:shd w:val="clear" w:color="auto" w:fill="FFFFFF"/>
          <w:lang w:val="en-US"/>
        </w:rPr>
        <w:t xml:space="preserve"> by adopting the </w:t>
      </w:r>
      <w:r w:rsidR="00251994" w:rsidRPr="00C65540">
        <w:rPr>
          <w:rFonts w:ascii="Times New Roman" w:hAnsi="Times New Roman" w:cs="Times New Roman"/>
          <w:sz w:val="24"/>
          <w:szCs w:val="24"/>
          <w:shd w:val="clear" w:color="auto" w:fill="FFFFFF"/>
          <w:lang w:val="en-US"/>
        </w:rPr>
        <w:t>bystander</w:t>
      </w:r>
      <w:r w:rsidR="00722D47">
        <w:rPr>
          <w:rFonts w:ascii="Times New Roman" w:hAnsi="Times New Roman" w:cs="Times New Roman"/>
          <w:sz w:val="24"/>
          <w:szCs w:val="24"/>
          <w:shd w:val="clear" w:color="auto" w:fill="FFFFFF"/>
          <w:lang w:val="en-US"/>
        </w:rPr>
        <w:t>'</w:t>
      </w:r>
      <w:r w:rsidR="009C2A9A" w:rsidRPr="00C65540">
        <w:rPr>
          <w:rFonts w:ascii="Times New Roman" w:hAnsi="Times New Roman" w:cs="Times New Roman"/>
          <w:sz w:val="24"/>
          <w:szCs w:val="24"/>
          <w:shd w:val="clear" w:color="auto" w:fill="FFFFFF"/>
          <w:lang w:val="en-US"/>
        </w:rPr>
        <w:t>s</w:t>
      </w:r>
      <w:r w:rsidR="00721080" w:rsidRPr="00C65540">
        <w:rPr>
          <w:rFonts w:ascii="Times New Roman" w:hAnsi="Times New Roman" w:cs="Times New Roman"/>
          <w:sz w:val="24"/>
          <w:szCs w:val="24"/>
          <w:shd w:val="clear" w:color="auto" w:fill="FFFFFF"/>
          <w:lang w:val="en-US"/>
        </w:rPr>
        <w:t xml:space="preserve"> point of view</w:t>
      </w:r>
      <w:r w:rsidRPr="00C65540">
        <w:rPr>
          <w:rFonts w:ascii="Times New Roman" w:hAnsi="Times New Roman" w:cs="Times New Roman"/>
          <w:sz w:val="24"/>
          <w:szCs w:val="24"/>
          <w:shd w:val="clear" w:color="auto" w:fill="FFFFFF"/>
          <w:lang w:val="en-US"/>
        </w:rPr>
        <w:t xml:space="preserve">. </w:t>
      </w:r>
      <w:r w:rsidR="00C823A9" w:rsidRPr="001A3434">
        <w:rPr>
          <w:rFonts w:ascii="Times New Roman" w:hAnsi="Times New Roman" w:cs="Times New Roman"/>
          <w:sz w:val="24"/>
          <w:szCs w:val="24"/>
          <w:lang w:val="en-US"/>
        </w:rPr>
        <w:t>Simply</w:t>
      </w:r>
      <w:r w:rsidRPr="00C65540">
        <w:rPr>
          <w:rFonts w:ascii="Times New Roman" w:hAnsi="Times New Roman" w:cs="Times New Roman"/>
          <w:sz w:val="24"/>
          <w:szCs w:val="24"/>
          <w:lang w:val="en-US"/>
        </w:rPr>
        <w:t xml:space="preserve"> observing mistreatment at work </w:t>
      </w:r>
      <w:r w:rsidR="00C823A9" w:rsidRPr="001A3434">
        <w:rPr>
          <w:rFonts w:ascii="Times New Roman" w:hAnsi="Times New Roman" w:cs="Times New Roman"/>
          <w:sz w:val="24"/>
          <w:szCs w:val="24"/>
          <w:lang w:val="en-US"/>
        </w:rPr>
        <w:t>(</w:t>
      </w:r>
      <w:r w:rsidR="00C823A9" w:rsidRPr="001A3434">
        <w:rPr>
          <w:rFonts w:ascii="Times New Roman" w:hAnsi="Times New Roman" w:cs="Times New Roman"/>
          <w:sz w:val="24"/>
          <w:szCs w:val="24"/>
          <w:shd w:val="clear" w:color="auto" w:fill="FFFFFF"/>
          <w:lang w:val="en-US"/>
        </w:rPr>
        <w:t>rather than directly e</w:t>
      </w:r>
      <w:r w:rsidR="00C823A9" w:rsidRPr="001A3434">
        <w:rPr>
          <w:rFonts w:ascii="Times New Roman" w:hAnsi="Times New Roman" w:cs="Times New Roman"/>
          <w:sz w:val="24"/>
          <w:szCs w:val="24"/>
          <w:lang w:val="en-US"/>
        </w:rPr>
        <w:t xml:space="preserve">xperiencing it) </w:t>
      </w:r>
      <w:r w:rsidRPr="00C65540">
        <w:rPr>
          <w:rFonts w:ascii="Times New Roman" w:hAnsi="Times New Roman" w:cs="Times New Roman"/>
          <w:sz w:val="24"/>
          <w:szCs w:val="24"/>
          <w:lang w:val="en-US"/>
        </w:rPr>
        <w:t>can increase an individual</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s likelihood of engaging in the same behavior, creating an incivility spiral that can escalate to even more </w:t>
      </w:r>
      <w:r w:rsidR="00721080" w:rsidRPr="00C65540">
        <w:rPr>
          <w:rFonts w:ascii="Times New Roman" w:hAnsi="Times New Roman" w:cs="Times New Roman"/>
          <w:sz w:val="24"/>
          <w:szCs w:val="24"/>
          <w:lang w:val="en-US"/>
        </w:rPr>
        <w:t xml:space="preserve">intense </w:t>
      </w:r>
      <w:r w:rsidRPr="00C65540">
        <w:rPr>
          <w:rFonts w:ascii="Times New Roman" w:hAnsi="Times New Roman" w:cs="Times New Roman"/>
          <w:sz w:val="24"/>
          <w:szCs w:val="24"/>
          <w:lang w:val="en-US"/>
        </w:rPr>
        <w:t>mist</w:t>
      </w:r>
      <w:r w:rsidR="00251994" w:rsidRPr="00C65540">
        <w:rPr>
          <w:rFonts w:ascii="Times New Roman" w:hAnsi="Times New Roman" w:cs="Times New Roman"/>
          <w:sz w:val="24"/>
          <w:szCs w:val="24"/>
          <w:lang w:val="en-US"/>
        </w:rPr>
        <w:t xml:space="preserve">reatment (Andersson </w:t>
      </w:r>
      <w:r w:rsidR="005069B5"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Pearson</w:t>
      </w:r>
      <w:r w:rsidR="007F4B9A" w:rsidRPr="00C65540">
        <w:rPr>
          <w:rFonts w:ascii="Times New Roman" w:hAnsi="Times New Roman" w:cs="Times New Roman"/>
          <w:sz w:val="24"/>
          <w:szCs w:val="24"/>
          <w:lang w:val="en-US"/>
        </w:rPr>
        <w:t>,</w:t>
      </w:r>
      <w:r w:rsidR="00251994"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1999</w:t>
      </w:r>
      <w:r w:rsidR="00737FB5"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 xml:space="preserve">Penney </w:t>
      </w:r>
      <w:r w:rsidR="005069B5"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Spector</w:t>
      </w:r>
      <w:r w:rsidR="007F4B9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2005)</w:t>
      </w:r>
      <w:r w:rsidR="00737FB5" w:rsidRPr="00C65540">
        <w:rPr>
          <w:rFonts w:ascii="Times New Roman" w:hAnsi="Times New Roman" w:cs="Times New Roman"/>
          <w:sz w:val="24"/>
          <w:szCs w:val="24"/>
          <w:lang w:val="en-US"/>
        </w:rPr>
        <w:t xml:space="preserve"> directed at </w:t>
      </w:r>
      <w:r w:rsidR="002C5E42" w:rsidRPr="00C65540">
        <w:rPr>
          <w:rFonts w:ascii="Times New Roman" w:hAnsi="Times New Roman" w:cs="Times New Roman"/>
          <w:sz w:val="24"/>
          <w:szCs w:val="24"/>
          <w:lang w:val="en-US"/>
        </w:rPr>
        <w:t>the initial</w:t>
      </w:r>
      <w:r w:rsidR="00737FB5" w:rsidRPr="00C65540">
        <w:rPr>
          <w:rFonts w:ascii="Times New Roman" w:hAnsi="Times New Roman" w:cs="Times New Roman"/>
          <w:sz w:val="24"/>
          <w:szCs w:val="24"/>
          <w:lang w:val="en-US"/>
        </w:rPr>
        <w:t xml:space="preserve"> perpetrator or </w:t>
      </w:r>
      <w:r w:rsidR="004E6724" w:rsidRPr="001A3434">
        <w:rPr>
          <w:rFonts w:ascii="Times New Roman" w:hAnsi="Times New Roman" w:cs="Times New Roman"/>
          <w:sz w:val="24"/>
          <w:szCs w:val="24"/>
          <w:lang w:val="en-US"/>
        </w:rPr>
        <w:t>at</w:t>
      </w:r>
      <w:r w:rsidR="00737FB5" w:rsidRPr="00C65540">
        <w:rPr>
          <w:rFonts w:ascii="Times New Roman" w:hAnsi="Times New Roman" w:cs="Times New Roman"/>
          <w:sz w:val="24"/>
          <w:szCs w:val="24"/>
          <w:lang w:val="en-US"/>
        </w:rPr>
        <w:t xml:space="preserve"> third parties</w:t>
      </w:r>
      <w:r w:rsidRPr="00C65540">
        <w:rPr>
          <w:rFonts w:ascii="Times New Roman" w:hAnsi="Times New Roman" w:cs="Times New Roman"/>
          <w:sz w:val="24"/>
          <w:szCs w:val="24"/>
          <w:lang w:val="en-US"/>
        </w:rPr>
        <w:t>.</w:t>
      </w:r>
      <w:r w:rsidR="00251994" w:rsidRPr="00C65540">
        <w:rPr>
          <w:rFonts w:ascii="Times New Roman" w:hAnsi="Times New Roman" w:cs="Times New Roman"/>
          <w:sz w:val="24"/>
          <w:szCs w:val="24"/>
          <w:lang w:val="en-US"/>
        </w:rPr>
        <w:t xml:space="preserve"> </w:t>
      </w:r>
      <w:r w:rsidR="00382D34" w:rsidRPr="00C65540">
        <w:rPr>
          <w:rFonts w:ascii="Times New Roman" w:hAnsi="Times New Roman" w:cs="Times New Roman"/>
          <w:sz w:val="24"/>
          <w:szCs w:val="24"/>
          <w:lang w:val="en-US"/>
        </w:rPr>
        <w:t xml:space="preserve"> </w:t>
      </w:r>
    </w:p>
    <w:p w14:paraId="2099F17D" w14:textId="4BD0A12E" w:rsidR="00E4037E" w:rsidRPr="00C65540" w:rsidRDefault="00AE1DE6"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1A3434">
        <w:rPr>
          <w:rFonts w:ascii="Times New Roman" w:hAnsi="Times New Roman" w:cs="Times New Roman"/>
          <w:sz w:val="24"/>
          <w:szCs w:val="24"/>
          <w:lang w:val="en-US"/>
        </w:rPr>
        <w:t>In addition</w:t>
      </w:r>
      <w:r w:rsidR="007B6D21" w:rsidRPr="00C65540">
        <w:rPr>
          <w:rFonts w:ascii="Times New Roman" w:hAnsi="Times New Roman" w:cs="Times New Roman"/>
          <w:sz w:val="24"/>
          <w:szCs w:val="24"/>
          <w:lang w:val="en-US"/>
        </w:rPr>
        <w:t>, s</w:t>
      </w:r>
      <w:r w:rsidR="00251994" w:rsidRPr="00C65540">
        <w:rPr>
          <w:rFonts w:ascii="Times New Roman" w:hAnsi="Times New Roman" w:cs="Times New Roman"/>
          <w:sz w:val="24"/>
          <w:szCs w:val="24"/>
          <w:lang w:val="en-US"/>
        </w:rPr>
        <w:t xml:space="preserve">everal scholars </w:t>
      </w:r>
      <w:r w:rsidR="009B236D" w:rsidRPr="001A3434">
        <w:rPr>
          <w:rFonts w:ascii="Times New Roman" w:hAnsi="Times New Roman" w:cs="Times New Roman"/>
          <w:sz w:val="24"/>
          <w:szCs w:val="24"/>
          <w:lang w:val="en-US"/>
        </w:rPr>
        <w:t xml:space="preserve">have </w:t>
      </w:r>
      <w:r w:rsidR="00251994" w:rsidRPr="00C65540">
        <w:rPr>
          <w:rFonts w:ascii="Times New Roman" w:hAnsi="Times New Roman" w:cs="Times New Roman"/>
          <w:sz w:val="24"/>
          <w:szCs w:val="24"/>
          <w:lang w:val="en-US"/>
        </w:rPr>
        <w:t>highlight</w:t>
      </w:r>
      <w:r w:rsidR="00721080" w:rsidRPr="00C65540">
        <w:rPr>
          <w:rFonts w:ascii="Times New Roman" w:hAnsi="Times New Roman" w:cs="Times New Roman"/>
          <w:sz w:val="24"/>
          <w:szCs w:val="24"/>
          <w:lang w:val="en-US"/>
        </w:rPr>
        <w:t>ed</w:t>
      </w:r>
      <w:r w:rsidR="00251994" w:rsidRPr="00C65540">
        <w:rPr>
          <w:rFonts w:ascii="Times New Roman" w:hAnsi="Times New Roman" w:cs="Times New Roman"/>
          <w:sz w:val="24"/>
          <w:szCs w:val="24"/>
          <w:lang w:val="en-US"/>
        </w:rPr>
        <w:t xml:space="preserve"> the </w:t>
      </w:r>
      <w:r w:rsidR="00721080" w:rsidRPr="00C65540">
        <w:rPr>
          <w:rFonts w:ascii="Times New Roman" w:hAnsi="Times New Roman" w:cs="Times New Roman"/>
          <w:sz w:val="24"/>
          <w:szCs w:val="24"/>
          <w:lang w:val="en-US"/>
        </w:rPr>
        <w:t xml:space="preserve">contribution </w:t>
      </w:r>
      <w:r w:rsidR="00251994" w:rsidRPr="00C65540">
        <w:rPr>
          <w:rFonts w:ascii="Times New Roman" w:hAnsi="Times New Roman" w:cs="Times New Roman"/>
          <w:sz w:val="24"/>
          <w:szCs w:val="24"/>
          <w:lang w:val="en-US"/>
        </w:rPr>
        <w:t>of individual-level construct</w:t>
      </w:r>
      <w:r w:rsidR="00721080" w:rsidRPr="00C65540">
        <w:rPr>
          <w:rFonts w:ascii="Times New Roman" w:hAnsi="Times New Roman" w:cs="Times New Roman"/>
          <w:sz w:val="24"/>
          <w:szCs w:val="24"/>
          <w:lang w:val="en-US"/>
        </w:rPr>
        <w:t>s</w:t>
      </w:r>
      <w:r w:rsidR="00251994" w:rsidRPr="00C65540">
        <w:rPr>
          <w:rFonts w:ascii="Times New Roman" w:hAnsi="Times New Roman" w:cs="Times New Roman"/>
          <w:sz w:val="24"/>
          <w:szCs w:val="24"/>
          <w:lang w:val="en-US"/>
        </w:rPr>
        <w:t xml:space="preserve"> related to morals and ethics, </w:t>
      </w:r>
      <w:r w:rsidR="00696A8D" w:rsidRPr="00C65540">
        <w:rPr>
          <w:rFonts w:ascii="Times New Roman" w:hAnsi="Times New Roman" w:cs="Times New Roman"/>
          <w:sz w:val="24"/>
          <w:szCs w:val="24"/>
          <w:lang w:val="en-US"/>
        </w:rPr>
        <w:t>predominantly</w:t>
      </w:r>
      <w:r w:rsidR="00251994" w:rsidRPr="00C65540">
        <w:rPr>
          <w:rFonts w:ascii="Times New Roman" w:hAnsi="Times New Roman" w:cs="Times New Roman"/>
          <w:sz w:val="24"/>
          <w:szCs w:val="24"/>
          <w:lang w:val="en-US"/>
        </w:rPr>
        <w:t xml:space="preserve"> the construct of moral </w:t>
      </w:r>
      <w:r w:rsidR="00931ECF" w:rsidRPr="00C65540">
        <w:rPr>
          <w:rFonts w:ascii="Times New Roman" w:hAnsi="Times New Roman" w:cs="Times New Roman"/>
          <w:sz w:val="24"/>
          <w:szCs w:val="24"/>
          <w:lang w:val="en-US"/>
        </w:rPr>
        <w:t>disengagement</w:t>
      </w:r>
      <w:r w:rsidR="00251994" w:rsidRPr="00C65540">
        <w:rPr>
          <w:rFonts w:ascii="Times New Roman" w:hAnsi="Times New Roman" w:cs="Times New Roman"/>
          <w:sz w:val="24"/>
          <w:szCs w:val="24"/>
          <w:lang w:val="en-US"/>
        </w:rPr>
        <w:t xml:space="preserve">, </w:t>
      </w:r>
      <w:r w:rsidR="000905A5" w:rsidRPr="00C65540">
        <w:rPr>
          <w:rFonts w:ascii="Times New Roman" w:hAnsi="Times New Roman" w:cs="Times New Roman"/>
          <w:sz w:val="24"/>
          <w:szCs w:val="24"/>
          <w:lang w:val="en-US"/>
        </w:rPr>
        <w:t xml:space="preserve">to the </w:t>
      </w:r>
      <w:r w:rsidR="006A5B89" w:rsidRPr="00C65540">
        <w:rPr>
          <w:rFonts w:ascii="Times New Roman" w:hAnsi="Times New Roman" w:cs="Times New Roman"/>
          <w:sz w:val="24"/>
          <w:szCs w:val="24"/>
          <w:lang w:val="en-US"/>
        </w:rPr>
        <w:t>acceleration</w:t>
      </w:r>
      <w:r w:rsidR="000905A5" w:rsidRPr="00C65540">
        <w:rPr>
          <w:rFonts w:ascii="Times New Roman" w:hAnsi="Times New Roman" w:cs="Times New Roman"/>
          <w:sz w:val="24"/>
          <w:szCs w:val="24"/>
          <w:lang w:val="en-US"/>
        </w:rPr>
        <w:t xml:space="preserve"> of</w:t>
      </w:r>
      <w:r w:rsidR="00251994" w:rsidRPr="00C65540">
        <w:rPr>
          <w:rFonts w:ascii="Times New Roman" w:hAnsi="Times New Roman" w:cs="Times New Roman"/>
          <w:sz w:val="24"/>
          <w:szCs w:val="24"/>
          <w:lang w:val="en-US"/>
        </w:rPr>
        <w:t xml:space="preserve"> deviant behaviors (</w:t>
      </w:r>
      <w:r w:rsidR="00D12871" w:rsidRPr="00C65540">
        <w:rPr>
          <w:rFonts w:ascii="Times New Roman" w:hAnsi="Times New Roman" w:cs="Times New Roman"/>
          <w:sz w:val="24"/>
          <w:szCs w:val="24"/>
          <w:lang w:val="en-US"/>
        </w:rPr>
        <w:t>Fida</w:t>
      </w:r>
      <w:r w:rsidR="002745CB" w:rsidRPr="00C65540">
        <w:rPr>
          <w:rFonts w:ascii="Times New Roman" w:hAnsi="Times New Roman" w:cs="Times New Roman"/>
          <w:sz w:val="24"/>
          <w:szCs w:val="24"/>
          <w:lang w:val="en-US"/>
        </w:rPr>
        <w:t xml:space="preserve"> et al.</w:t>
      </w:r>
      <w:r w:rsidR="007F4B9A" w:rsidRPr="00C65540">
        <w:rPr>
          <w:rFonts w:ascii="Times New Roman" w:hAnsi="Times New Roman" w:cs="Times New Roman"/>
          <w:sz w:val="24"/>
          <w:szCs w:val="24"/>
          <w:lang w:val="en-US"/>
        </w:rPr>
        <w:t>,</w:t>
      </w:r>
      <w:r w:rsidR="002745CB" w:rsidRPr="00C65540">
        <w:rPr>
          <w:rFonts w:ascii="Times New Roman" w:hAnsi="Times New Roman" w:cs="Times New Roman"/>
          <w:sz w:val="24"/>
          <w:szCs w:val="24"/>
          <w:lang w:val="en-US"/>
        </w:rPr>
        <w:t xml:space="preserve"> </w:t>
      </w:r>
      <w:r w:rsidR="00D12871" w:rsidRPr="00C65540">
        <w:rPr>
          <w:rFonts w:ascii="Times New Roman" w:hAnsi="Times New Roman" w:cs="Times New Roman"/>
          <w:sz w:val="24"/>
          <w:szCs w:val="24"/>
          <w:lang w:val="en-US"/>
        </w:rPr>
        <w:t xml:space="preserve">2018; </w:t>
      </w:r>
      <w:r w:rsidR="007B6D21" w:rsidRPr="00C65540">
        <w:rPr>
          <w:rFonts w:ascii="Times New Roman" w:hAnsi="Times New Roman" w:cs="Times New Roman"/>
          <w:sz w:val="24"/>
          <w:szCs w:val="24"/>
          <w:lang w:val="en-US"/>
        </w:rPr>
        <w:t>Moore</w:t>
      </w:r>
      <w:r w:rsidR="002745CB" w:rsidRPr="00C65540">
        <w:rPr>
          <w:rFonts w:ascii="Times New Roman" w:hAnsi="Times New Roman" w:cs="Times New Roman"/>
          <w:sz w:val="24"/>
          <w:szCs w:val="24"/>
          <w:lang w:val="en-US"/>
        </w:rPr>
        <w:t xml:space="preserve"> et al.</w:t>
      </w:r>
      <w:r w:rsidR="007F4B9A" w:rsidRPr="00C65540">
        <w:rPr>
          <w:rFonts w:ascii="Times New Roman" w:hAnsi="Times New Roman" w:cs="Times New Roman"/>
          <w:sz w:val="24"/>
          <w:szCs w:val="24"/>
          <w:lang w:val="en-US"/>
        </w:rPr>
        <w:t>,</w:t>
      </w:r>
      <w:r w:rsidR="007B6D21" w:rsidRPr="00C65540">
        <w:rPr>
          <w:rFonts w:ascii="Times New Roman" w:hAnsi="Times New Roman" w:cs="Times New Roman"/>
          <w:sz w:val="24"/>
          <w:szCs w:val="24"/>
          <w:lang w:val="en-US"/>
        </w:rPr>
        <w:t xml:space="preserve"> 2012; Samnani</w:t>
      </w:r>
      <w:r w:rsidR="002F1E79" w:rsidRPr="001A3434">
        <w:rPr>
          <w:rFonts w:ascii="Times New Roman" w:hAnsi="Times New Roman" w:cs="Times New Roman"/>
          <w:sz w:val="24"/>
          <w:szCs w:val="24"/>
          <w:lang w:val="en-US"/>
        </w:rPr>
        <w:t xml:space="preserve"> et al.</w:t>
      </w:r>
      <w:r w:rsidR="007B6D21" w:rsidRPr="00C65540">
        <w:rPr>
          <w:rFonts w:ascii="Times New Roman" w:hAnsi="Times New Roman" w:cs="Times New Roman"/>
          <w:sz w:val="24"/>
          <w:szCs w:val="24"/>
          <w:lang w:val="en-US"/>
        </w:rPr>
        <w:t>, 2014</w:t>
      </w:r>
      <w:r w:rsidR="00251994" w:rsidRPr="00C65540">
        <w:rPr>
          <w:rFonts w:ascii="Times New Roman" w:hAnsi="Times New Roman" w:cs="Times New Roman"/>
          <w:sz w:val="24"/>
          <w:szCs w:val="24"/>
          <w:lang w:val="en-US"/>
        </w:rPr>
        <w:t>). Although present</w:t>
      </w:r>
      <w:r w:rsidR="007B6D21" w:rsidRPr="00C65540">
        <w:rPr>
          <w:rFonts w:ascii="Times New Roman" w:hAnsi="Times New Roman" w:cs="Times New Roman"/>
          <w:sz w:val="24"/>
          <w:szCs w:val="24"/>
          <w:lang w:val="en-US"/>
        </w:rPr>
        <w:t>,</w:t>
      </w:r>
      <w:r w:rsidR="00251994" w:rsidRPr="00C65540">
        <w:rPr>
          <w:rFonts w:ascii="Times New Roman" w:hAnsi="Times New Roman" w:cs="Times New Roman"/>
          <w:sz w:val="24"/>
          <w:szCs w:val="24"/>
          <w:lang w:val="en-US"/>
        </w:rPr>
        <w:t xml:space="preserve"> the investigation of moral disengagement in organizational settings </w:t>
      </w:r>
      <w:r w:rsidR="00C823A9" w:rsidRPr="001A3434">
        <w:rPr>
          <w:rFonts w:ascii="Times New Roman" w:hAnsi="Times New Roman" w:cs="Times New Roman"/>
          <w:sz w:val="24"/>
          <w:szCs w:val="24"/>
          <w:lang w:val="en-US"/>
        </w:rPr>
        <w:t>remains</w:t>
      </w:r>
      <w:r w:rsidR="00251994" w:rsidRPr="00C65540">
        <w:rPr>
          <w:rFonts w:ascii="Times New Roman" w:hAnsi="Times New Roman" w:cs="Times New Roman"/>
          <w:sz w:val="24"/>
          <w:szCs w:val="24"/>
          <w:lang w:val="en-US"/>
        </w:rPr>
        <w:t xml:space="preserve"> limited</w:t>
      </w:r>
      <w:r w:rsidR="00551095" w:rsidRPr="001A3434">
        <w:rPr>
          <w:rFonts w:ascii="Times New Roman" w:hAnsi="Times New Roman" w:cs="Times New Roman"/>
          <w:sz w:val="24"/>
          <w:szCs w:val="24"/>
          <w:lang w:val="en-US"/>
        </w:rPr>
        <w:t>,</w:t>
      </w:r>
      <w:r w:rsidR="00251994" w:rsidRPr="00C65540">
        <w:rPr>
          <w:rFonts w:ascii="Times New Roman" w:hAnsi="Times New Roman" w:cs="Times New Roman"/>
          <w:sz w:val="24"/>
          <w:szCs w:val="24"/>
          <w:lang w:val="en-US"/>
        </w:rPr>
        <w:t xml:space="preserve"> and additional studies </w:t>
      </w:r>
      <w:r w:rsidR="00EB781D" w:rsidRPr="00C65540">
        <w:rPr>
          <w:rFonts w:ascii="Times New Roman" w:hAnsi="Times New Roman" w:cs="Times New Roman"/>
          <w:sz w:val="24"/>
          <w:szCs w:val="24"/>
          <w:lang w:val="en-US"/>
        </w:rPr>
        <w:t>are needed (F</w:t>
      </w:r>
      <w:r w:rsidR="007B6D21" w:rsidRPr="00C65540">
        <w:rPr>
          <w:rFonts w:ascii="Times New Roman" w:hAnsi="Times New Roman" w:cs="Times New Roman"/>
          <w:sz w:val="24"/>
          <w:szCs w:val="24"/>
          <w:lang w:val="en-US"/>
        </w:rPr>
        <w:t>ida et al.</w:t>
      </w:r>
      <w:r w:rsidR="007F4B9A" w:rsidRPr="00C65540">
        <w:rPr>
          <w:rFonts w:ascii="Times New Roman" w:hAnsi="Times New Roman" w:cs="Times New Roman"/>
          <w:sz w:val="24"/>
          <w:szCs w:val="24"/>
          <w:lang w:val="en-US"/>
        </w:rPr>
        <w:t>,</w:t>
      </w:r>
      <w:r w:rsidR="007B6D21" w:rsidRPr="00C65540">
        <w:rPr>
          <w:rFonts w:ascii="Times New Roman" w:hAnsi="Times New Roman" w:cs="Times New Roman"/>
          <w:sz w:val="24"/>
          <w:szCs w:val="24"/>
          <w:lang w:val="en-US"/>
        </w:rPr>
        <w:t xml:space="preserve"> 2018</w:t>
      </w:r>
      <w:r w:rsidR="000905A5" w:rsidRPr="00C65540">
        <w:rPr>
          <w:rFonts w:ascii="Times New Roman" w:hAnsi="Times New Roman" w:cs="Times New Roman"/>
          <w:sz w:val="24"/>
          <w:szCs w:val="24"/>
          <w:lang w:val="en-US"/>
        </w:rPr>
        <w:t>)</w:t>
      </w:r>
      <w:r w:rsidR="002B5156" w:rsidRPr="00C65540">
        <w:rPr>
          <w:rFonts w:ascii="Times New Roman" w:hAnsi="Times New Roman" w:cs="Times New Roman"/>
          <w:sz w:val="24"/>
          <w:szCs w:val="24"/>
          <w:lang w:val="en-US"/>
        </w:rPr>
        <w:t>.</w:t>
      </w:r>
      <w:r w:rsidR="00C823A9" w:rsidRPr="001A3434">
        <w:rPr>
          <w:rFonts w:ascii="Times New Roman" w:hAnsi="Times New Roman" w:cs="Times New Roman"/>
          <w:sz w:val="24"/>
          <w:szCs w:val="24"/>
          <w:lang w:val="en-US"/>
        </w:rPr>
        <w:t xml:space="preserve"> </w:t>
      </w:r>
      <w:proofErr w:type="gramStart"/>
      <w:r w:rsidR="00C823A9" w:rsidRPr="001A3434">
        <w:rPr>
          <w:rFonts w:ascii="Times New Roman" w:hAnsi="Times New Roman" w:cs="Times New Roman"/>
          <w:sz w:val="24"/>
          <w:szCs w:val="24"/>
          <w:lang w:val="en-US"/>
        </w:rPr>
        <w:t xml:space="preserve">In particular, </w:t>
      </w:r>
      <w:r w:rsidR="007B6D21" w:rsidRPr="00C65540">
        <w:rPr>
          <w:rFonts w:ascii="Times New Roman" w:hAnsi="Times New Roman" w:cs="Times New Roman"/>
          <w:sz w:val="24"/>
          <w:szCs w:val="24"/>
          <w:lang w:val="en-US"/>
        </w:rPr>
        <w:t>there</w:t>
      </w:r>
      <w:proofErr w:type="gramEnd"/>
      <w:r w:rsidR="007B6D21" w:rsidRPr="00C65540">
        <w:rPr>
          <w:rFonts w:ascii="Times New Roman" w:hAnsi="Times New Roman" w:cs="Times New Roman"/>
          <w:sz w:val="24"/>
          <w:szCs w:val="24"/>
          <w:lang w:val="en-US"/>
        </w:rPr>
        <w:t xml:space="preserve"> are </w:t>
      </w:r>
      <w:r w:rsidR="00C823A9" w:rsidRPr="001A3434">
        <w:rPr>
          <w:rFonts w:ascii="Times New Roman" w:hAnsi="Times New Roman" w:cs="Times New Roman"/>
          <w:sz w:val="24"/>
          <w:szCs w:val="24"/>
          <w:lang w:val="en-US"/>
        </w:rPr>
        <w:t>few</w:t>
      </w:r>
      <w:r w:rsidR="007B6D21" w:rsidRPr="00C65540">
        <w:rPr>
          <w:rFonts w:ascii="Times New Roman" w:hAnsi="Times New Roman" w:cs="Times New Roman"/>
          <w:sz w:val="24"/>
          <w:szCs w:val="24"/>
          <w:lang w:val="en-US"/>
        </w:rPr>
        <w:t xml:space="preserve"> studies in the field of workplace deviance, </w:t>
      </w:r>
      <w:r w:rsidR="00C823A9" w:rsidRPr="001A3434">
        <w:rPr>
          <w:rFonts w:ascii="Times New Roman" w:hAnsi="Times New Roman" w:cs="Times New Roman"/>
          <w:sz w:val="24"/>
          <w:szCs w:val="24"/>
          <w:lang w:val="en-US"/>
        </w:rPr>
        <w:t>though</w:t>
      </w:r>
      <w:r w:rsidR="00C823A9"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 xml:space="preserve">several scholars </w:t>
      </w:r>
      <w:r w:rsidR="00443BE0" w:rsidRPr="001A3434">
        <w:rPr>
          <w:rFonts w:ascii="Times New Roman" w:hAnsi="Times New Roman" w:cs="Times New Roman"/>
          <w:sz w:val="24"/>
          <w:szCs w:val="24"/>
          <w:lang w:val="en-US"/>
        </w:rPr>
        <w:t xml:space="preserve">have </w:t>
      </w:r>
      <w:r w:rsidR="00251994" w:rsidRPr="00C65540">
        <w:rPr>
          <w:rFonts w:ascii="Times New Roman" w:hAnsi="Times New Roman" w:cs="Times New Roman"/>
          <w:sz w:val="24"/>
          <w:szCs w:val="24"/>
          <w:lang w:val="en-US"/>
        </w:rPr>
        <w:t>indicate</w:t>
      </w:r>
      <w:r w:rsidR="000905A5" w:rsidRPr="00C65540">
        <w:rPr>
          <w:rFonts w:ascii="Times New Roman" w:hAnsi="Times New Roman" w:cs="Times New Roman"/>
          <w:sz w:val="24"/>
          <w:szCs w:val="24"/>
          <w:lang w:val="en-US"/>
        </w:rPr>
        <w:t>d</w:t>
      </w:r>
      <w:r w:rsidR="00251994" w:rsidRPr="00C65540">
        <w:rPr>
          <w:rFonts w:ascii="Times New Roman" w:hAnsi="Times New Roman" w:cs="Times New Roman"/>
          <w:sz w:val="24"/>
          <w:szCs w:val="24"/>
          <w:lang w:val="en-US"/>
        </w:rPr>
        <w:t xml:space="preserve"> its importance for understanding incivility and incivility perpetration (</w:t>
      </w:r>
      <w:r w:rsidR="007B6D21" w:rsidRPr="00C65540">
        <w:rPr>
          <w:rFonts w:ascii="Times New Roman" w:hAnsi="Times New Roman" w:cs="Times New Roman"/>
          <w:sz w:val="24"/>
          <w:szCs w:val="24"/>
          <w:lang w:val="en-US"/>
        </w:rPr>
        <w:t>e.g.</w:t>
      </w:r>
      <w:r w:rsidR="00AE291C" w:rsidRPr="00C65540">
        <w:rPr>
          <w:rFonts w:ascii="Times New Roman" w:hAnsi="Times New Roman" w:cs="Times New Roman"/>
          <w:sz w:val="24"/>
          <w:szCs w:val="24"/>
          <w:lang w:val="en-US"/>
        </w:rPr>
        <w:t>,</w:t>
      </w:r>
      <w:r w:rsidR="007B6D21" w:rsidRPr="00C65540">
        <w:rPr>
          <w:rFonts w:ascii="Times New Roman" w:hAnsi="Times New Roman" w:cs="Times New Roman"/>
          <w:sz w:val="24"/>
          <w:szCs w:val="24"/>
          <w:lang w:val="en-US"/>
        </w:rPr>
        <w:t xml:space="preserve"> </w:t>
      </w:r>
      <w:r w:rsidR="00424E60" w:rsidRPr="00C65540">
        <w:rPr>
          <w:rFonts w:ascii="Times New Roman" w:hAnsi="Times New Roman" w:cs="Times New Roman"/>
          <w:sz w:val="24"/>
          <w:szCs w:val="24"/>
          <w:lang w:val="en-US"/>
        </w:rPr>
        <w:t>Detert</w:t>
      </w:r>
      <w:r w:rsidR="00443BE0" w:rsidRPr="001A3434">
        <w:rPr>
          <w:rFonts w:ascii="Times New Roman" w:hAnsi="Times New Roman" w:cs="Times New Roman"/>
          <w:sz w:val="24"/>
          <w:szCs w:val="24"/>
          <w:lang w:val="en-US"/>
        </w:rPr>
        <w:t xml:space="preserve"> et al.</w:t>
      </w:r>
      <w:r w:rsidR="00424E60" w:rsidRPr="00C65540">
        <w:rPr>
          <w:rFonts w:ascii="Times New Roman" w:hAnsi="Times New Roman" w:cs="Times New Roman"/>
          <w:sz w:val="24"/>
          <w:szCs w:val="24"/>
          <w:lang w:val="en-US"/>
        </w:rPr>
        <w:t xml:space="preserve">, 2008; </w:t>
      </w:r>
      <w:r w:rsidR="00251994" w:rsidRPr="00C65540">
        <w:rPr>
          <w:rFonts w:ascii="Times New Roman" w:hAnsi="Times New Roman" w:cs="Times New Roman"/>
          <w:sz w:val="24"/>
          <w:szCs w:val="24"/>
          <w:lang w:val="en-US"/>
        </w:rPr>
        <w:t>Lee</w:t>
      </w:r>
      <w:r w:rsidR="00443BE0" w:rsidRPr="001A3434">
        <w:rPr>
          <w:rFonts w:ascii="Times New Roman" w:hAnsi="Times New Roman" w:cs="Times New Roman"/>
          <w:sz w:val="24"/>
          <w:szCs w:val="24"/>
          <w:lang w:val="en-US"/>
        </w:rPr>
        <w:t xml:space="preserve"> et al.</w:t>
      </w:r>
      <w:r w:rsidR="00424E60" w:rsidRPr="00C65540">
        <w:rPr>
          <w:rFonts w:ascii="Times New Roman" w:hAnsi="Times New Roman" w:cs="Times New Roman"/>
          <w:sz w:val="24"/>
          <w:szCs w:val="24"/>
          <w:lang w:val="en-US"/>
        </w:rPr>
        <w:t>,</w:t>
      </w:r>
      <w:r w:rsidR="007B6D21" w:rsidRPr="00C65540">
        <w:rPr>
          <w:rFonts w:ascii="Times New Roman" w:hAnsi="Times New Roman" w:cs="Times New Roman"/>
          <w:sz w:val="24"/>
          <w:szCs w:val="24"/>
          <w:lang w:val="en-US"/>
        </w:rPr>
        <w:t xml:space="preserve"> 2</w:t>
      </w:r>
      <w:r w:rsidR="00251994" w:rsidRPr="00C65540">
        <w:rPr>
          <w:rFonts w:ascii="Times New Roman" w:hAnsi="Times New Roman" w:cs="Times New Roman"/>
          <w:sz w:val="24"/>
          <w:szCs w:val="24"/>
          <w:lang w:val="en-US"/>
        </w:rPr>
        <w:t xml:space="preserve">016). </w:t>
      </w:r>
      <w:r w:rsidR="00251994" w:rsidRPr="00C65540">
        <w:rPr>
          <w:rFonts w:ascii="Times New Roman" w:hAnsi="Times New Roman" w:cs="Times New Roman"/>
          <w:i/>
          <w:iCs/>
          <w:sz w:val="24"/>
          <w:szCs w:val="24"/>
          <w:lang w:val="en-US"/>
        </w:rPr>
        <w:t>Moral disengagement</w:t>
      </w:r>
      <w:r w:rsidR="00251994" w:rsidRPr="00C65540">
        <w:rPr>
          <w:rFonts w:ascii="Times New Roman" w:hAnsi="Times New Roman" w:cs="Times New Roman"/>
          <w:sz w:val="24"/>
          <w:szCs w:val="24"/>
          <w:lang w:val="en-US"/>
        </w:rPr>
        <w:t xml:space="preserve"> </w:t>
      </w:r>
      <w:r w:rsidR="000905A5" w:rsidRPr="00C65540">
        <w:rPr>
          <w:rFonts w:ascii="Times New Roman" w:hAnsi="Times New Roman" w:cs="Times New Roman"/>
          <w:sz w:val="24"/>
          <w:szCs w:val="24"/>
          <w:lang w:val="en-US"/>
        </w:rPr>
        <w:t>is</w:t>
      </w:r>
      <w:r w:rsidR="005A74A6" w:rsidRPr="00C65540">
        <w:rPr>
          <w:rFonts w:ascii="Times New Roman" w:hAnsi="Times New Roman" w:cs="Times New Roman"/>
          <w:sz w:val="24"/>
          <w:szCs w:val="24"/>
          <w:lang w:val="en-US"/>
        </w:rPr>
        <w:t xml:space="preserve"> a personal propensity </w:t>
      </w:r>
      <w:r w:rsidR="000905A5" w:rsidRPr="00C65540">
        <w:rPr>
          <w:rFonts w:ascii="Times New Roman" w:hAnsi="Times New Roman" w:cs="Times New Roman"/>
          <w:sz w:val="24"/>
          <w:szCs w:val="24"/>
          <w:lang w:val="en-US"/>
        </w:rPr>
        <w:t>that helps</w:t>
      </w:r>
      <w:r w:rsidR="005A74A6"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individual</w:t>
      </w:r>
      <w:r w:rsidR="007B6D21" w:rsidRPr="00C65540">
        <w:rPr>
          <w:rFonts w:ascii="Times New Roman" w:hAnsi="Times New Roman" w:cs="Times New Roman"/>
          <w:sz w:val="24"/>
          <w:szCs w:val="24"/>
          <w:lang w:val="en-US"/>
        </w:rPr>
        <w:t>s</w:t>
      </w:r>
      <w:r w:rsidR="00251994" w:rsidRPr="00C65540">
        <w:rPr>
          <w:rFonts w:ascii="Times New Roman" w:hAnsi="Times New Roman" w:cs="Times New Roman"/>
          <w:sz w:val="24"/>
          <w:szCs w:val="24"/>
          <w:lang w:val="en-US"/>
        </w:rPr>
        <w:t xml:space="preserve"> to rationalize </w:t>
      </w:r>
      <w:r w:rsidR="00251994" w:rsidRPr="00C65540">
        <w:rPr>
          <w:rFonts w:ascii="Times New Roman" w:hAnsi="Times New Roman" w:cs="Times New Roman"/>
          <w:sz w:val="24"/>
          <w:szCs w:val="24"/>
          <w:lang w:val="en-US"/>
        </w:rPr>
        <w:lastRenderedPageBreak/>
        <w:t xml:space="preserve">and morally justify </w:t>
      </w:r>
      <w:r w:rsidR="00880B1C" w:rsidRPr="00C65540">
        <w:rPr>
          <w:rFonts w:ascii="Times New Roman" w:hAnsi="Times New Roman" w:cs="Times New Roman"/>
          <w:sz w:val="24"/>
          <w:szCs w:val="24"/>
          <w:lang w:val="en-US"/>
        </w:rPr>
        <w:t xml:space="preserve">the </w:t>
      </w:r>
      <w:r w:rsidR="00251994" w:rsidRPr="00C65540">
        <w:rPr>
          <w:rFonts w:ascii="Times New Roman" w:hAnsi="Times New Roman" w:cs="Times New Roman"/>
          <w:sz w:val="24"/>
          <w:szCs w:val="24"/>
          <w:lang w:val="en-US"/>
        </w:rPr>
        <w:t xml:space="preserve">consequences of their </w:t>
      </w:r>
      <w:r w:rsidR="000905A5" w:rsidRPr="00C65540">
        <w:rPr>
          <w:rFonts w:ascii="Times New Roman" w:hAnsi="Times New Roman" w:cs="Times New Roman"/>
          <w:sz w:val="24"/>
          <w:szCs w:val="24"/>
          <w:lang w:val="en-US"/>
        </w:rPr>
        <w:t xml:space="preserve">immoral </w:t>
      </w:r>
      <w:r w:rsidR="00251994" w:rsidRPr="00C65540">
        <w:rPr>
          <w:rFonts w:ascii="Times New Roman" w:hAnsi="Times New Roman" w:cs="Times New Roman"/>
          <w:sz w:val="24"/>
          <w:szCs w:val="24"/>
          <w:lang w:val="en-US"/>
        </w:rPr>
        <w:t xml:space="preserve">actions, and as such can explain why </w:t>
      </w:r>
      <w:r w:rsidR="000905A5" w:rsidRPr="00C65540">
        <w:rPr>
          <w:rFonts w:ascii="Times New Roman" w:hAnsi="Times New Roman" w:cs="Times New Roman"/>
          <w:sz w:val="24"/>
          <w:szCs w:val="24"/>
          <w:lang w:val="en-US"/>
        </w:rPr>
        <w:t xml:space="preserve">a </w:t>
      </w:r>
      <w:r w:rsidR="00880B1C" w:rsidRPr="00C65540">
        <w:rPr>
          <w:rFonts w:ascii="Times New Roman" w:hAnsi="Times New Roman" w:cs="Times New Roman"/>
          <w:sz w:val="24"/>
          <w:szCs w:val="24"/>
          <w:lang w:val="en-US"/>
        </w:rPr>
        <w:t>particular</w:t>
      </w:r>
      <w:r w:rsidR="000905A5" w:rsidRPr="00C65540">
        <w:rPr>
          <w:rFonts w:ascii="Times New Roman" w:hAnsi="Times New Roman" w:cs="Times New Roman"/>
          <w:sz w:val="24"/>
          <w:szCs w:val="24"/>
          <w:lang w:val="en-US"/>
        </w:rPr>
        <w:t xml:space="preserve"> individual </w:t>
      </w:r>
      <w:r w:rsidR="00C823A9" w:rsidRPr="001A3434">
        <w:rPr>
          <w:rFonts w:ascii="Times New Roman" w:hAnsi="Times New Roman" w:cs="Times New Roman"/>
          <w:sz w:val="24"/>
          <w:szCs w:val="24"/>
          <w:lang w:val="en-US"/>
        </w:rPr>
        <w:t>might</w:t>
      </w:r>
      <w:r w:rsidR="00C823A9" w:rsidRPr="00C65540">
        <w:rPr>
          <w:rFonts w:ascii="Times New Roman" w:hAnsi="Times New Roman" w:cs="Times New Roman"/>
          <w:sz w:val="24"/>
          <w:szCs w:val="24"/>
          <w:lang w:val="en-US"/>
        </w:rPr>
        <w:t xml:space="preserve"> </w:t>
      </w:r>
      <w:r w:rsidR="00251994" w:rsidRPr="00C65540">
        <w:rPr>
          <w:rFonts w:ascii="Times New Roman" w:hAnsi="Times New Roman" w:cs="Times New Roman"/>
          <w:sz w:val="24"/>
          <w:szCs w:val="24"/>
          <w:lang w:val="en-US"/>
        </w:rPr>
        <w:t xml:space="preserve">engage in </w:t>
      </w:r>
      <w:r w:rsidR="000905A5" w:rsidRPr="00C65540">
        <w:rPr>
          <w:rFonts w:ascii="Times New Roman" w:hAnsi="Times New Roman" w:cs="Times New Roman"/>
          <w:sz w:val="24"/>
          <w:szCs w:val="24"/>
          <w:lang w:val="en-US"/>
        </w:rPr>
        <w:t>perpetrating incivility</w:t>
      </w:r>
      <w:r w:rsidR="00251994" w:rsidRPr="00C65540">
        <w:rPr>
          <w:rFonts w:ascii="Times New Roman" w:hAnsi="Times New Roman" w:cs="Times New Roman"/>
          <w:sz w:val="24"/>
          <w:szCs w:val="24"/>
          <w:lang w:val="en-US"/>
        </w:rPr>
        <w:t>.</w:t>
      </w:r>
    </w:p>
    <w:p w14:paraId="4CD21237" w14:textId="3B5F8338" w:rsidR="00843439" w:rsidRPr="00C65540" w:rsidRDefault="00843439"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Another lacuna relates to the nature of existing measures</w:t>
      </w:r>
      <w:r w:rsidR="00283CE0" w:rsidRPr="00C65540">
        <w:rPr>
          <w:rFonts w:ascii="Times New Roman" w:hAnsi="Times New Roman" w:cs="Times New Roman"/>
          <w:sz w:val="24"/>
          <w:szCs w:val="24"/>
          <w:lang w:val="en-US"/>
        </w:rPr>
        <w:t xml:space="preserve"> and the assessment methods used to </w:t>
      </w:r>
      <w:r w:rsidR="00382D34" w:rsidRPr="00C65540">
        <w:rPr>
          <w:rFonts w:ascii="Times New Roman" w:hAnsi="Times New Roman" w:cs="Times New Roman"/>
          <w:sz w:val="24"/>
          <w:szCs w:val="24"/>
          <w:lang w:val="en-US"/>
        </w:rPr>
        <w:t>constr</w:t>
      </w:r>
      <w:r w:rsidR="002B5156" w:rsidRPr="00C65540">
        <w:rPr>
          <w:rFonts w:ascii="Times New Roman" w:hAnsi="Times New Roman" w:cs="Times New Roman"/>
          <w:sz w:val="24"/>
          <w:szCs w:val="24"/>
          <w:lang w:val="en-US"/>
        </w:rPr>
        <w:t>u</w:t>
      </w:r>
      <w:r w:rsidR="00382D34" w:rsidRPr="00C65540">
        <w:rPr>
          <w:rFonts w:ascii="Times New Roman" w:hAnsi="Times New Roman" w:cs="Times New Roman"/>
          <w:sz w:val="24"/>
          <w:szCs w:val="24"/>
          <w:lang w:val="en-US"/>
        </w:rPr>
        <w:t xml:space="preserve">ct and validate </w:t>
      </w:r>
      <w:r w:rsidR="00283CE0" w:rsidRPr="00C65540">
        <w:rPr>
          <w:rFonts w:ascii="Times New Roman" w:hAnsi="Times New Roman" w:cs="Times New Roman"/>
          <w:sz w:val="24"/>
          <w:szCs w:val="24"/>
          <w:lang w:val="en-US"/>
        </w:rPr>
        <w:t>these</w:t>
      </w:r>
      <w:r w:rsidR="00804B28" w:rsidRPr="00C65540">
        <w:rPr>
          <w:rFonts w:ascii="Times New Roman" w:hAnsi="Times New Roman" w:cs="Times New Roman"/>
          <w:sz w:val="24"/>
          <w:szCs w:val="24"/>
          <w:lang w:val="en-US"/>
        </w:rPr>
        <w:t xml:space="preserve"> measures</w:t>
      </w:r>
      <w:r w:rsidRPr="00C65540">
        <w:rPr>
          <w:rFonts w:ascii="Times New Roman" w:hAnsi="Times New Roman" w:cs="Times New Roman"/>
          <w:sz w:val="24"/>
          <w:szCs w:val="24"/>
          <w:lang w:val="en-US"/>
        </w:rPr>
        <w:t xml:space="preserve">. </w:t>
      </w:r>
      <w:r w:rsidR="00805C07" w:rsidRPr="00C65540">
        <w:rPr>
          <w:rFonts w:ascii="Times New Roman" w:hAnsi="Times New Roman" w:cs="Times New Roman"/>
          <w:sz w:val="24"/>
          <w:szCs w:val="24"/>
          <w:lang w:val="en-US"/>
        </w:rPr>
        <w:t xml:space="preserve">Thus far, the construct of incivility </w:t>
      </w:r>
      <w:r w:rsidR="00D05EFF" w:rsidRPr="001A3434">
        <w:rPr>
          <w:rFonts w:ascii="Times New Roman" w:hAnsi="Times New Roman" w:cs="Times New Roman"/>
          <w:sz w:val="24"/>
          <w:szCs w:val="24"/>
          <w:lang w:val="en-US"/>
        </w:rPr>
        <w:t>has been</w:t>
      </w:r>
      <w:r w:rsidR="00805C07" w:rsidRPr="00C65540">
        <w:rPr>
          <w:rFonts w:ascii="Times New Roman" w:hAnsi="Times New Roman" w:cs="Times New Roman"/>
          <w:sz w:val="24"/>
          <w:szCs w:val="24"/>
          <w:lang w:val="en-US"/>
        </w:rPr>
        <w:t xml:space="preserve"> measured </w:t>
      </w:r>
      <w:r w:rsidR="00804B28" w:rsidRPr="00C65540">
        <w:rPr>
          <w:rFonts w:ascii="Times New Roman" w:hAnsi="Times New Roman" w:cs="Times New Roman"/>
          <w:sz w:val="24"/>
          <w:szCs w:val="24"/>
          <w:lang w:val="en-US"/>
        </w:rPr>
        <w:t xml:space="preserve">mainly </w:t>
      </w:r>
      <w:r w:rsidR="00805C07" w:rsidRPr="00C65540">
        <w:rPr>
          <w:rFonts w:ascii="Times New Roman" w:hAnsi="Times New Roman" w:cs="Times New Roman"/>
          <w:sz w:val="24"/>
          <w:szCs w:val="24"/>
          <w:lang w:val="en-US"/>
        </w:rPr>
        <w:t>using formative measurement scales</w:t>
      </w:r>
      <w:r w:rsidR="008F60F0" w:rsidRPr="001A3434">
        <w:rPr>
          <w:rFonts w:ascii="Times New Roman" w:hAnsi="Times New Roman" w:cs="Times New Roman"/>
          <w:sz w:val="24"/>
          <w:szCs w:val="24"/>
          <w:lang w:val="en-US"/>
        </w:rPr>
        <w:t>—that is,</w:t>
      </w:r>
      <w:r w:rsidR="006F0567" w:rsidRPr="001A3434">
        <w:rPr>
          <w:rFonts w:ascii="Times New Roman" w:hAnsi="Times New Roman" w:cs="Times New Roman"/>
          <w:sz w:val="24"/>
          <w:szCs w:val="24"/>
          <w:lang w:val="en-US"/>
        </w:rPr>
        <w:t xml:space="preserve"> </w:t>
      </w:r>
      <w:r w:rsidR="00805C07" w:rsidRPr="00C65540">
        <w:rPr>
          <w:rFonts w:ascii="Times New Roman" w:hAnsi="Times New Roman" w:cs="Times New Roman"/>
          <w:sz w:val="24"/>
          <w:szCs w:val="24"/>
          <w:lang w:val="en-US"/>
        </w:rPr>
        <w:t>index</w:t>
      </w:r>
      <w:r w:rsidR="00D05EFF" w:rsidRPr="001A3434">
        <w:rPr>
          <w:rFonts w:ascii="Times New Roman" w:hAnsi="Times New Roman" w:cs="Times New Roman"/>
          <w:sz w:val="24"/>
          <w:szCs w:val="24"/>
          <w:lang w:val="en-US"/>
        </w:rPr>
        <w:t>-</w:t>
      </w:r>
      <w:r w:rsidR="00805C07" w:rsidRPr="00C65540">
        <w:rPr>
          <w:rFonts w:ascii="Times New Roman" w:hAnsi="Times New Roman" w:cs="Times New Roman"/>
          <w:sz w:val="24"/>
          <w:szCs w:val="24"/>
          <w:lang w:val="en-US"/>
        </w:rPr>
        <w:t>type scales in which each indicator captures a specific aspect of the construct</w:t>
      </w:r>
      <w:r w:rsidR="00722D47">
        <w:rPr>
          <w:rFonts w:ascii="Times New Roman" w:hAnsi="Times New Roman" w:cs="Times New Roman"/>
          <w:sz w:val="24"/>
          <w:szCs w:val="24"/>
          <w:lang w:val="en-US"/>
        </w:rPr>
        <w:t>'</w:t>
      </w:r>
      <w:r w:rsidR="00805C07" w:rsidRPr="00C65540">
        <w:rPr>
          <w:rFonts w:ascii="Times New Roman" w:hAnsi="Times New Roman" w:cs="Times New Roman"/>
          <w:sz w:val="24"/>
          <w:szCs w:val="24"/>
          <w:lang w:val="en-US"/>
        </w:rPr>
        <w:t>s domain</w:t>
      </w:r>
      <w:r w:rsidR="006F0567" w:rsidRPr="001A3434">
        <w:rPr>
          <w:rFonts w:ascii="Times New Roman" w:hAnsi="Times New Roman" w:cs="Times New Roman"/>
          <w:sz w:val="24"/>
          <w:szCs w:val="24"/>
          <w:lang w:val="en-US"/>
        </w:rPr>
        <w:t>,</w:t>
      </w:r>
      <w:r w:rsidR="000905A5" w:rsidRPr="00C65540">
        <w:rPr>
          <w:rFonts w:ascii="Times New Roman" w:hAnsi="Times New Roman" w:cs="Times New Roman"/>
          <w:sz w:val="24"/>
          <w:szCs w:val="24"/>
          <w:lang w:val="en-US"/>
        </w:rPr>
        <w:t xml:space="preserve"> </w:t>
      </w:r>
      <w:r w:rsidR="006F0567" w:rsidRPr="001A3434">
        <w:rPr>
          <w:rFonts w:ascii="Times New Roman" w:hAnsi="Times New Roman" w:cs="Times New Roman"/>
          <w:sz w:val="24"/>
          <w:szCs w:val="24"/>
          <w:lang w:val="en-US"/>
        </w:rPr>
        <w:t>such that the</w:t>
      </w:r>
      <w:r w:rsidR="000905A5" w:rsidRPr="00C65540">
        <w:rPr>
          <w:rFonts w:ascii="Times New Roman" w:hAnsi="Times New Roman" w:cs="Times New Roman"/>
          <w:sz w:val="24"/>
          <w:szCs w:val="24"/>
          <w:lang w:val="en-US"/>
        </w:rPr>
        <w:t xml:space="preserve"> indicators that </w:t>
      </w:r>
      <w:r w:rsidR="00424E60" w:rsidRPr="00C65540">
        <w:rPr>
          <w:rFonts w:ascii="Times New Roman" w:hAnsi="Times New Roman" w:cs="Times New Roman"/>
          <w:sz w:val="24"/>
          <w:szCs w:val="24"/>
          <w:lang w:val="en-US"/>
        </w:rPr>
        <w:t xml:space="preserve">construct </w:t>
      </w:r>
      <w:r w:rsidR="000905A5" w:rsidRPr="00C65540">
        <w:rPr>
          <w:rFonts w:ascii="Times New Roman" w:hAnsi="Times New Roman" w:cs="Times New Roman"/>
          <w:sz w:val="24"/>
          <w:szCs w:val="24"/>
          <w:lang w:val="en-US"/>
        </w:rPr>
        <w:t>the scale form i</w:t>
      </w:r>
      <w:r w:rsidR="004D0138" w:rsidRPr="00C65540">
        <w:rPr>
          <w:rFonts w:ascii="Times New Roman" w:hAnsi="Times New Roman" w:cs="Times New Roman"/>
          <w:sz w:val="24"/>
          <w:szCs w:val="24"/>
          <w:lang w:val="en-US"/>
        </w:rPr>
        <w:t>t (Hair</w:t>
      </w:r>
      <w:r w:rsidR="002F30F1" w:rsidRPr="001A3434">
        <w:rPr>
          <w:rFonts w:ascii="Times New Roman" w:hAnsi="Times New Roman" w:cs="Times New Roman"/>
          <w:sz w:val="24"/>
          <w:szCs w:val="24"/>
          <w:lang w:val="en-US"/>
        </w:rPr>
        <w:t xml:space="preserve"> et al.</w:t>
      </w:r>
      <w:r w:rsidR="00424E60" w:rsidRPr="00C65540">
        <w:rPr>
          <w:rFonts w:ascii="Times New Roman" w:hAnsi="Times New Roman" w:cs="Times New Roman"/>
          <w:sz w:val="24"/>
          <w:szCs w:val="24"/>
          <w:lang w:val="en-US"/>
        </w:rPr>
        <w:t>,</w:t>
      </w:r>
      <w:r w:rsidR="004D0138" w:rsidRPr="00C65540">
        <w:rPr>
          <w:rFonts w:ascii="Times New Roman" w:hAnsi="Times New Roman" w:cs="Times New Roman"/>
          <w:sz w:val="24"/>
          <w:szCs w:val="24"/>
          <w:lang w:val="en-US"/>
        </w:rPr>
        <w:t xml:space="preserve"> </w:t>
      </w:r>
      <w:r w:rsidR="000905A5" w:rsidRPr="00C65540">
        <w:rPr>
          <w:rFonts w:ascii="Times New Roman" w:hAnsi="Times New Roman" w:cs="Times New Roman"/>
          <w:sz w:val="24"/>
          <w:szCs w:val="24"/>
          <w:lang w:val="en-US"/>
        </w:rPr>
        <w:t>201</w:t>
      </w:r>
      <w:r w:rsidR="009A5733" w:rsidRPr="00C65540">
        <w:rPr>
          <w:rFonts w:ascii="Times New Roman" w:hAnsi="Times New Roman" w:cs="Times New Roman"/>
          <w:sz w:val="24"/>
          <w:szCs w:val="24"/>
          <w:lang w:val="en-US"/>
        </w:rPr>
        <w:t>7</w:t>
      </w:r>
      <w:r w:rsidR="000905A5" w:rsidRPr="00C65540">
        <w:rPr>
          <w:rFonts w:ascii="Times New Roman" w:hAnsi="Times New Roman" w:cs="Times New Roman"/>
          <w:sz w:val="24"/>
          <w:szCs w:val="24"/>
          <w:lang w:val="en-US"/>
        </w:rPr>
        <w:t>)</w:t>
      </w:r>
      <w:r w:rsidR="004D0138" w:rsidRPr="00C65540">
        <w:rPr>
          <w:rFonts w:ascii="Times New Roman" w:hAnsi="Times New Roman" w:cs="Times New Roman"/>
          <w:sz w:val="24"/>
          <w:szCs w:val="24"/>
          <w:lang w:val="en-US"/>
        </w:rPr>
        <w:t xml:space="preserve">. </w:t>
      </w:r>
      <w:r w:rsidR="00804B28" w:rsidRPr="00C65540">
        <w:rPr>
          <w:rFonts w:ascii="Times New Roman" w:hAnsi="Times New Roman" w:cs="Times New Roman"/>
          <w:sz w:val="24"/>
          <w:szCs w:val="24"/>
          <w:lang w:val="en-US"/>
        </w:rPr>
        <w:t>Th</w:t>
      </w:r>
      <w:r w:rsidR="004D0138" w:rsidRPr="00C65540">
        <w:rPr>
          <w:rFonts w:ascii="Times New Roman" w:hAnsi="Times New Roman" w:cs="Times New Roman"/>
          <w:sz w:val="24"/>
          <w:szCs w:val="24"/>
          <w:lang w:val="en-US"/>
        </w:rPr>
        <w:t>ese</w:t>
      </w:r>
      <w:r w:rsidR="00804B28" w:rsidRPr="00C65540">
        <w:rPr>
          <w:rFonts w:ascii="Times New Roman" w:hAnsi="Times New Roman" w:cs="Times New Roman"/>
          <w:sz w:val="24"/>
          <w:szCs w:val="24"/>
          <w:lang w:val="en-US"/>
        </w:rPr>
        <w:t xml:space="preserve"> measures </w:t>
      </w:r>
      <w:r w:rsidR="009923DD" w:rsidRPr="001A3434">
        <w:rPr>
          <w:rFonts w:ascii="Times New Roman" w:hAnsi="Times New Roman" w:cs="Times New Roman"/>
          <w:sz w:val="24"/>
          <w:szCs w:val="24"/>
          <w:lang w:val="en-US"/>
        </w:rPr>
        <w:t>assess</w:t>
      </w:r>
      <w:r w:rsidR="00804B28" w:rsidRPr="00C65540">
        <w:rPr>
          <w:rFonts w:ascii="Times New Roman" w:hAnsi="Times New Roman" w:cs="Times New Roman"/>
          <w:sz w:val="24"/>
          <w:szCs w:val="24"/>
          <w:lang w:val="en-US"/>
        </w:rPr>
        <w:t xml:space="preserve"> the frequency of </w:t>
      </w:r>
      <w:r w:rsidR="004D0138" w:rsidRPr="00C65540">
        <w:rPr>
          <w:rFonts w:ascii="Times New Roman" w:hAnsi="Times New Roman" w:cs="Times New Roman"/>
          <w:sz w:val="24"/>
          <w:szCs w:val="24"/>
          <w:lang w:val="en-US"/>
        </w:rPr>
        <w:t xml:space="preserve">uncivil </w:t>
      </w:r>
      <w:r w:rsidR="00804B28" w:rsidRPr="00C65540">
        <w:rPr>
          <w:rFonts w:ascii="Times New Roman" w:hAnsi="Times New Roman" w:cs="Times New Roman"/>
          <w:sz w:val="24"/>
          <w:szCs w:val="24"/>
          <w:lang w:val="en-US"/>
        </w:rPr>
        <w:t xml:space="preserve">incidents </w:t>
      </w:r>
      <w:r w:rsidR="004D0138" w:rsidRPr="00C65540">
        <w:rPr>
          <w:rFonts w:ascii="Times New Roman" w:hAnsi="Times New Roman" w:cs="Times New Roman"/>
          <w:sz w:val="24"/>
          <w:szCs w:val="24"/>
          <w:lang w:val="en-US"/>
        </w:rPr>
        <w:t>that form the scale (Schilpzand</w:t>
      </w:r>
      <w:r w:rsidR="00D62A53" w:rsidRPr="001A3434">
        <w:rPr>
          <w:rFonts w:ascii="Times New Roman" w:hAnsi="Times New Roman" w:cs="Times New Roman"/>
          <w:sz w:val="24"/>
          <w:szCs w:val="24"/>
          <w:lang w:val="en-US"/>
        </w:rPr>
        <w:t xml:space="preserve"> et al.</w:t>
      </w:r>
      <w:r w:rsidR="004D0138" w:rsidRPr="00C65540">
        <w:rPr>
          <w:rFonts w:ascii="Times New Roman" w:hAnsi="Times New Roman" w:cs="Times New Roman"/>
          <w:sz w:val="24"/>
          <w:szCs w:val="24"/>
          <w:lang w:val="en-US"/>
        </w:rPr>
        <w:t xml:space="preserve">, 2016) </w:t>
      </w:r>
      <w:r w:rsidR="009923DD" w:rsidRPr="001A3434">
        <w:rPr>
          <w:rFonts w:ascii="Times New Roman" w:hAnsi="Times New Roman" w:cs="Times New Roman"/>
          <w:sz w:val="24"/>
          <w:szCs w:val="24"/>
          <w:lang w:val="en-US"/>
        </w:rPr>
        <w:t xml:space="preserve">but </w:t>
      </w:r>
      <w:r w:rsidR="004D0138" w:rsidRPr="00C65540">
        <w:rPr>
          <w:rFonts w:ascii="Times New Roman" w:hAnsi="Times New Roman" w:cs="Times New Roman"/>
          <w:sz w:val="24"/>
          <w:szCs w:val="24"/>
          <w:lang w:val="en-US"/>
        </w:rPr>
        <w:t>overlook</w:t>
      </w:r>
      <w:r w:rsidR="00804B28" w:rsidRPr="00C65540">
        <w:rPr>
          <w:rFonts w:ascii="Times New Roman" w:hAnsi="Times New Roman" w:cs="Times New Roman"/>
          <w:sz w:val="24"/>
          <w:szCs w:val="24"/>
          <w:lang w:val="en-US"/>
        </w:rPr>
        <w:t xml:space="preserve"> the individual </w:t>
      </w:r>
      <w:r w:rsidR="00424E60" w:rsidRPr="00C65540">
        <w:rPr>
          <w:rFonts w:ascii="Times New Roman" w:hAnsi="Times New Roman" w:cs="Times New Roman"/>
          <w:sz w:val="24"/>
          <w:szCs w:val="24"/>
          <w:lang w:val="en-US"/>
        </w:rPr>
        <w:t>experience</w:t>
      </w:r>
      <w:r w:rsidR="006607DC" w:rsidRPr="00C65540">
        <w:rPr>
          <w:rFonts w:ascii="Times New Roman" w:hAnsi="Times New Roman" w:cs="Times New Roman"/>
          <w:sz w:val="24"/>
          <w:szCs w:val="24"/>
          <w:lang w:val="en-US"/>
        </w:rPr>
        <w:t>,</w:t>
      </w:r>
      <w:r w:rsidR="00424E60" w:rsidRPr="00C65540">
        <w:rPr>
          <w:rFonts w:ascii="Times New Roman" w:hAnsi="Times New Roman" w:cs="Times New Roman"/>
          <w:sz w:val="24"/>
          <w:szCs w:val="24"/>
          <w:lang w:val="en-US"/>
        </w:rPr>
        <w:t xml:space="preserve"> </w:t>
      </w:r>
      <w:r w:rsidR="004D0138" w:rsidRPr="00C65540">
        <w:rPr>
          <w:rFonts w:ascii="Times New Roman" w:hAnsi="Times New Roman" w:cs="Times New Roman"/>
          <w:sz w:val="24"/>
          <w:szCs w:val="24"/>
          <w:lang w:val="en-US"/>
        </w:rPr>
        <w:t>which is the e</w:t>
      </w:r>
      <w:r w:rsidR="00880B1C" w:rsidRPr="00C65540">
        <w:rPr>
          <w:rFonts w:ascii="Times New Roman" w:hAnsi="Times New Roman" w:cs="Times New Roman"/>
          <w:sz w:val="24"/>
          <w:szCs w:val="24"/>
          <w:lang w:val="en-US"/>
        </w:rPr>
        <w:t>s</w:t>
      </w:r>
      <w:r w:rsidR="004D0138" w:rsidRPr="00C65540">
        <w:rPr>
          <w:rFonts w:ascii="Times New Roman" w:hAnsi="Times New Roman" w:cs="Times New Roman"/>
          <w:sz w:val="24"/>
          <w:szCs w:val="24"/>
          <w:lang w:val="en-US"/>
        </w:rPr>
        <w:t>sence of</w:t>
      </w:r>
      <w:r w:rsidR="00804B28" w:rsidRPr="00C65540">
        <w:rPr>
          <w:rFonts w:ascii="Times New Roman" w:hAnsi="Times New Roman" w:cs="Times New Roman"/>
          <w:sz w:val="24"/>
          <w:szCs w:val="24"/>
          <w:lang w:val="en-US"/>
        </w:rPr>
        <w:t xml:space="preserve"> incivility </w:t>
      </w:r>
      <w:r w:rsidR="00382D34" w:rsidRPr="00C65540">
        <w:rPr>
          <w:rFonts w:ascii="Times New Roman" w:hAnsi="Times New Roman" w:cs="Times New Roman"/>
          <w:sz w:val="24"/>
          <w:szCs w:val="24"/>
          <w:lang w:val="en-US"/>
        </w:rPr>
        <w:t>theory</w:t>
      </w:r>
      <w:r w:rsidR="00E4037E" w:rsidRPr="00C65540">
        <w:rPr>
          <w:rFonts w:ascii="Times New Roman" w:hAnsi="Times New Roman" w:cs="Times New Roman"/>
          <w:sz w:val="24"/>
          <w:szCs w:val="24"/>
          <w:lang w:val="en-US"/>
        </w:rPr>
        <w:t xml:space="preserve">. </w:t>
      </w:r>
      <w:r w:rsidR="00805C07" w:rsidRPr="00C65540">
        <w:rPr>
          <w:rFonts w:ascii="Times New Roman" w:hAnsi="Times New Roman" w:cs="Times New Roman"/>
          <w:sz w:val="24"/>
          <w:szCs w:val="24"/>
          <w:lang w:val="en-US"/>
        </w:rPr>
        <w:t xml:space="preserve">Alternatively, reflective scales are based on interchangeable items, which represent the effect of the construct. </w:t>
      </w:r>
      <w:r w:rsidR="00804B28" w:rsidRPr="00C65540">
        <w:rPr>
          <w:rFonts w:ascii="Times New Roman" w:hAnsi="Times New Roman" w:cs="Times New Roman"/>
          <w:sz w:val="24"/>
          <w:szCs w:val="24"/>
          <w:lang w:val="en-US"/>
        </w:rPr>
        <w:t xml:space="preserve">Although this type of measure </w:t>
      </w:r>
      <w:r w:rsidR="00E659CD" w:rsidRPr="001A3434">
        <w:rPr>
          <w:rFonts w:ascii="Times New Roman" w:hAnsi="Times New Roman" w:cs="Times New Roman"/>
          <w:sz w:val="24"/>
          <w:szCs w:val="24"/>
          <w:lang w:val="en-US"/>
        </w:rPr>
        <w:t>had been</w:t>
      </w:r>
      <w:r w:rsidR="00804B28" w:rsidRPr="00C65540">
        <w:rPr>
          <w:rFonts w:ascii="Times New Roman" w:hAnsi="Times New Roman" w:cs="Times New Roman"/>
          <w:sz w:val="24"/>
          <w:szCs w:val="24"/>
          <w:lang w:val="en-US"/>
        </w:rPr>
        <w:t xml:space="preserve"> overlooked in the research </w:t>
      </w:r>
      <w:r w:rsidR="00F309AF" w:rsidRPr="001A3434">
        <w:rPr>
          <w:rFonts w:ascii="Times New Roman" w:hAnsi="Times New Roman" w:cs="Times New Roman"/>
          <w:sz w:val="24"/>
          <w:szCs w:val="24"/>
          <w:lang w:val="en-US"/>
        </w:rPr>
        <w:t>on</w:t>
      </w:r>
      <w:r w:rsidR="00F309AF" w:rsidRPr="00C65540">
        <w:rPr>
          <w:rFonts w:ascii="Times New Roman" w:hAnsi="Times New Roman" w:cs="Times New Roman"/>
          <w:sz w:val="24"/>
          <w:szCs w:val="24"/>
          <w:lang w:val="en-US"/>
        </w:rPr>
        <w:t xml:space="preserve"> </w:t>
      </w:r>
      <w:r w:rsidR="00804B28" w:rsidRPr="00C65540">
        <w:rPr>
          <w:rFonts w:ascii="Times New Roman" w:hAnsi="Times New Roman" w:cs="Times New Roman"/>
          <w:sz w:val="24"/>
          <w:szCs w:val="24"/>
          <w:lang w:val="en-US"/>
        </w:rPr>
        <w:t xml:space="preserve">incivility, </w:t>
      </w:r>
      <w:r w:rsidR="008E1640" w:rsidRPr="00C65540">
        <w:rPr>
          <w:rFonts w:ascii="Times New Roman" w:hAnsi="Times New Roman" w:cs="Times New Roman"/>
          <w:sz w:val="24"/>
          <w:szCs w:val="24"/>
          <w:lang w:val="en-US"/>
        </w:rPr>
        <w:t xml:space="preserve">the need to match the measurement tool to the original definition was </w:t>
      </w:r>
      <w:r w:rsidR="00E659CD" w:rsidRPr="001A3434">
        <w:rPr>
          <w:rFonts w:ascii="Times New Roman" w:hAnsi="Times New Roman" w:cs="Times New Roman"/>
          <w:sz w:val="24"/>
          <w:szCs w:val="24"/>
          <w:lang w:val="en-US"/>
        </w:rPr>
        <w:t xml:space="preserve">recently </w:t>
      </w:r>
      <w:r w:rsidR="008E1640" w:rsidRPr="00C65540">
        <w:rPr>
          <w:rFonts w:ascii="Times New Roman" w:hAnsi="Times New Roman" w:cs="Times New Roman"/>
          <w:sz w:val="24"/>
          <w:szCs w:val="24"/>
          <w:lang w:val="en-US"/>
        </w:rPr>
        <w:t xml:space="preserve">introduced </w:t>
      </w:r>
      <w:r w:rsidR="004D0138" w:rsidRPr="00C65540">
        <w:rPr>
          <w:rFonts w:ascii="Times New Roman" w:hAnsi="Times New Roman" w:cs="Times New Roman"/>
          <w:sz w:val="24"/>
          <w:szCs w:val="24"/>
          <w:lang w:val="en-US"/>
        </w:rPr>
        <w:t xml:space="preserve">by </w:t>
      </w:r>
      <w:r w:rsidR="008E1640" w:rsidRPr="00C65540">
        <w:rPr>
          <w:rFonts w:ascii="Times New Roman" w:hAnsi="Times New Roman" w:cs="Times New Roman"/>
          <w:sz w:val="24"/>
          <w:szCs w:val="24"/>
          <w:lang w:val="en-US"/>
        </w:rPr>
        <w:t>Porath and Pearson</w:t>
      </w:r>
      <w:r w:rsidR="004D0138" w:rsidRPr="00C65540">
        <w:rPr>
          <w:rFonts w:ascii="Times New Roman" w:hAnsi="Times New Roman" w:cs="Times New Roman"/>
          <w:sz w:val="24"/>
          <w:szCs w:val="24"/>
          <w:lang w:val="en-US"/>
        </w:rPr>
        <w:t xml:space="preserve"> (</w:t>
      </w:r>
      <w:r w:rsidR="008E1640" w:rsidRPr="00C65540">
        <w:rPr>
          <w:rFonts w:ascii="Times New Roman" w:hAnsi="Times New Roman" w:cs="Times New Roman"/>
          <w:sz w:val="24"/>
          <w:szCs w:val="24"/>
          <w:lang w:val="en-US"/>
        </w:rPr>
        <w:t>2012)</w:t>
      </w:r>
      <w:r w:rsidR="00696A8D" w:rsidRPr="00C65540">
        <w:rPr>
          <w:rFonts w:ascii="Times New Roman" w:hAnsi="Times New Roman" w:cs="Times New Roman"/>
          <w:sz w:val="24"/>
          <w:szCs w:val="24"/>
          <w:lang w:val="en-US"/>
        </w:rPr>
        <w:t>.</w:t>
      </w:r>
    </w:p>
    <w:p w14:paraId="79FEDB74" w14:textId="194571FC" w:rsidR="00CB2E45" w:rsidRPr="00C65540" w:rsidRDefault="00017AE1" w:rsidP="00A81C1B">
      <w:pPr>
        <w:pStyle w:val="MDPI31text"/>
        <w:spacing w:line="480" w:lineRule="auto"/>
        <w:rPr>
          <w:rFonts w:ascii="Times New Roman" w:eastAsia="Calibri" w:hAnsi="Times New Roman"/>
          <w:snapToGrid/>
          <w:color w:val="auto"/>
          <w:sz w:val="24"/>
          <w:szCs w:val="24"/>
          <w:lang w:eastAsia="en-US" w:bidi="ar-SA"/>
        </w:rPr>
      </w:pPr>
      <w:r w:rsidRPr="00C65540">
        <w:rPr>
          <w:rFonts w:ascii="Times New Roman" w:hAnsi="Times New Roman"/>
          <w:sz w:val="24"/>
          <w:szCs w:val="24"/>
        </w:rPr>
        <w:t xml:space="preserve">The theoretical framework of the current study is </w:t>
      </w:r>
      <w:r w:rsidR="00706E52" w:rsidRPr="001A3434">
        <w:rPr>
          <w:rFonts w:ascii="Times New Roman" w:eastAsia="Calibri" w:hAnsi="Times New Roman"/>
          <w:snapToGrid/>
          <w:color w:val="auto"/>
          <w:sz w:val="24"/>
          <w:szCs w:val="24"/>
          <w:lang w:eastAsia="en-US" w:bidi="ar-SA"/>
        </w:rPr>
        <w:t>c</w:t>
      </w:r>
      <w:r w:rsidR="00CB2E45" w:rsidRPr="00C65540">
        <w:rPr>
          <w:rFonts w:ascii="Times New Roman" w:eastAsia="Calibri" w:hAnsi="Times New Roman"/>
          <w:snapToGrid/>
          <w:color w:val="auto"/>
          <w:sz w:val="24"/>
          <w:szCs w:val="24"/>
          <w:lang w:eastAsia="en-US" w:bidi="ar-SA"/>
        </w:rPr>
        <w:t>onservation of resources (COR) theory</w:t>
      </w:r>
      <w:r w:rsidRPr="00C65540">
        <w:rPr>
          <w:rFonts w:ascii="Times New Roman" w:eastAsia="Calibri" w:hAnsi="Times New Roman"/>
          <w:snapToGrid/>
          <w:color w:val="auto"/>
          <w:sz w:val="24"/>
          <w:szCs w:val="24"/>
          <w:lang w:eastAsia="en-US" w:bidi="ar-SA"/>
        </w:rPr>
        <w:t>. COR</w:t>
      </w:r>
      <w:r w:rsidR="00CB2E45" w:rsidRPr="00C65540">
        <w:rPr>
          <w:rFonts w:ascii="Times New Roman" w:eastAsia="Calibri" w:hAnsi="Times New Roman"/>
          <w:snapToGrid/>
          <w:color w:val="auto"/>
          <w:sz w:val="24"/>
          <w:szCs w:val="24"/>
          <w:lang w:eastAsia="en-US" w:bidi="ar-SA"/>
        </w:rPr>
        <w:t xml:space="preserve"> proposes a dynamic model of stress that </w:t>
      </w:r>
      <w:r w:rsidR="006B6876" w:rsidRPr="00C65540">
        <w:rPr>
          <w:rFonts w:ascii="Times New Roman" w:eastAsia="Calibri" w:hAnsi="Times New Roman"/>
          <w:snapToGrid/>
          <w:color w:val="auto"/>
          <w:sz w:val="24"/>
          <w:szCs w:val="24"/>
          <w:lang w:eastAsia="en-US" w:bidi="ar-SA"/>
        </w:rPr>
        <w:t>explain</w:t>
      </w:r>
      <w:r w:rsidR="00E4037E" w:rsidRPr="00C65540">
        <w:rPr>
          <w:rFonts w:ascii="Times New Roman" w:eastAsia="Calibri" w:hAnsi="Times New Roman"/>
          <w:snapToGrid/>
          <w:color w:val="auto"/>
          <w:sz w:val="24"/>
          <w:szCs w:val="24"/>
          <w:lang w:eastAsia="en-US" w:bidi="ar-SA"/>
        </w:rPr>
        <w:t>s</w:t>
      </w:r>
      <w:r w:rsidR="00CB2E45" w:rsidRPr="00C65540">
        <w:rPr>
          <w:rFonts w:ascii="Times New Roman" w:eastAsia="Calibri" w:hAnsi="Times New Roman"/>
          <w:snapToGrid/>
          <w:color w:val="auto"/>
          <w:sz w:val="24"/>
          <w:szCs w:val="24"/>
          <w:lang w:eastAsia="en-US" w:bidi="ar-SA"/>
        </w:rPr>
        <w:t xml:space="preserve"> how individuals</w:t>
      </w:r>
      <w:r w:rsidR="00722D47">
        <w:rPr>
          <w:rFonts w:ascii="Times New Roman" w:eastAsia="Calibri" w:hAnsi="Times New Roman"/>
          <w:snapToGrid/>
          <w:color w:val="auto"/>
          <w:sz w:val="24"/>
          <w:szCs w:val="24"/>
          <w:lang w:eastAsia="en-US" w:bidi="ar-SA"/>
        </w:rPr>
        <w:t>'</w:t>
      </w:r>
      <w:r w:rsidR="00CB2E45" w:rsidRPr="00C65540">
        <w:rPr>
          <w:rFonts w:ascii="Times New Roman" w:eastAsia="Calibri" w:hAnsi="Times New Roman"/>
          <w:snapToGrid/>
          <w:color w:val="auto"/>
          <w:sz w:val="24"/>
          <w:szCs w:val="24"/>
          <w:lang w:eastAsia="en-US" w:bidi="ar-SA"/>
        </w:rPr>
        <w:t xml:space="preserve"> coping resources function </w:t>
      </w:r>
      <w:r w:rsidR="006B6876" w:rsidRPr="00C65540">
        <w:rPr>
          <w:rFonts w:ascii="Times New Roman" w:eastAsia="Calibri" w:hAnsi="Times New Roman"/>
          <w:snapToGrid/>
          <w:color w:val="auto"/>
          <w:sz w:val="24"/>
          <w:szCs w:val="24"/>
          <w:lang w:eastAsia="en-US" w:bidi="ar-SA"/>
        </w:rPr>
        <w:t>to reduce</w:t>
      </w:r>
      <w:r w:rsidR="00CB2E45" w:rsidRPr="00C65540">
        <w:rPr>
          <w:rFonts w:ascii="Times New Roman" w:eastAsia="Calibri" w:hAnsi="Times New Roman"/>
          <w:snapToGrid/>
          <w:color w:val="auto"/>
          <w:sz w:val="24"/>
          <w:szCs w:val="24"/>
          <w:lang w:eastAsia="en-US" w:bidi="ar-SA"/>
        </w:rPr>
        <w:t xml:space="preserve"> their exposure to stressors </w:t>
      </w:r>
      <w:r w:rsidR="00B973BE" w:rsidRPr="00C65540">
        <w:rPr>
          <w:rFonts w:ascii="Times New Roman" w:eastAsia="Calibri" w:hAnsi="Times New Roman"/>
          <w:snapToGrid/>
          <w:color w:val="auto"/>
          <w:sz w:val="24"/>
          <w:szCs w:val="24"/>
          <w:lang w:eastAsia="en-US" w:bidi="ar-SA"/>
        </w:rPr>
        <w:t>(</w:t>
      </w:r>
      <w:proofErr w:type="spellStart"/>
      <w:r w:rsidR="00B973BE" w:rsidRPr="00C65540">
        <w:rPr>
          <w:rFonts w:ascii="Times New Roman" w:eastAsia="Calibri" w:hAnsi="Times New Roman"/>
          <w:snapToGrid/>
          <w:color w:val="auto"/>
          <w:sz w:val="24"/>
          <w:szCs w:val="24"/>
          <w:lang w:eastAsia="en-US" w:bidi="ar-SA"/>
        </w:rPr>
        <w:t>Hobfoll</w:t>
      </w:r>
      <w:proofErr w:type="spellEnd"/>
      <w:r w:rsidR="00D708DE" w:rsidRPr="00C65540">
        <w:rPr>
          <w:rFonts w:ascii="Times New Roman" w:eastAsia="Calibri" w:hAnsi="Times New Roman"/>
          <w:snapToGrid/>
          <w:color w:val="auto"/>
          <w:sz w:val="24"/>
          <w:szCs w:val="24"/>
          <w:lang w:eastAsia="en-US" w:bidi="ar-SA"/>
        </w:rPr>
        <w:t>,</w:t>
      </w:r>
      <w:r w:rsidR="00B973BE" w:rsidRPr="00C65540">
        <w:rPr>
          <w:rFonts w:ascii="Times New Roman" w:eastAsia="Calibri" w:hAnsi="Times New Roman"/>
          <w:snapToGrid/>
          <w:color w:val="auto"/>
          <w:sz w:val="24"/>
          <w:szCs w:val="24"/>
          <w:lang w:eastAsia="en-US" w:bidi="ar-SA"/>
        </w:rPr>
        <w:t xml:space="preserve"> 2001</w:t>
      </w:r>
      <w:r w:rsidR="00876DF7" w:rsidRPr="001A3434">
        <w:rPr>
          <w:rFonts w:ascii="Times New Roman" w:eastAsia="Calibri" w:hAnsi="Times New Roman"/>
          <w:snapToGrid/>
          <w:color w:val="auto"/>
          <w:sz w:val="24"/>
          <w:szCs w:val="24"/>
          <w:lang w:eastAsia="en-US" w:bidi="ar-SA"/>
        </w:rPr>
        <w:t>;</w:t>
      </w:r>
      <w:r w:rsidR="00B973BE" w:rsidRPr="00C65540">
        <w:rPr>
          <w:rFonts w:ascii="Times New Roman" w:eastAsia="Calibri" w:hAnsi="Times New Roman"/>
          <w:snapToGrid/>
          <w:color w:val="auto"/>
          <w:sz w:val="24"/>
          <w:szCs w:val="24"/>
          <w:lang w:eastAsia="en-US" w:bidi="ar-SA"/>
        </w:rPr>
        <w:t xml:space="preserve"> </w:t>
      </w:r>
      <w:proofErr w:type="spellStart"/>
      <w:r w:rsidR="00876DF7" w:rsidRPr="001A3434">
        <w:rPr>
          <w:rFonts w:ascii="Times New Roman" w:eastAsia="Calibri" w:hAnsi="Times New Roman"/>
          <w:snapToGrid/>
          <w:color w:val="auto"/>
          <w:sz w:val="24"/>
          <w:szCs w:val="24"/>
          <w:lang w:eastAsia="en-US" w:bidi="ar-SA"/>
        </w:rPr>
        <w:t>Hobfoll</w:t>
      </w:r>
      <w:proofErr w:type="spellEnd"/>
      <w:r w:rsidR="00876DF7" w:rsidRPr="001A3434">
        <w:rPr>
          <w:rFonts w:ascii="Times New Roman" w:eastAsia="Calibri" w:hAnsi="Times New Roman"/>
          <w:snapToGrid/>
          <w:color w:val="auto"/>
          <w:sz w:val="24"/>
          <w:szCs w:val="24"/>
          <w:lang w:eastAsia="en-US" w:bidi="ar-SA"/>
        </w:rPr>
        <w:t xml:space="preserve"> et al., </w:t>
      </w:r>
      <w:r w:rsidR="00B973BE" w:rsidRPr="00C65540">
        <w:rPr>
          <w:rFonts w:ascii="Times New Roman" w:eastAsia="Calibri" w:hAnsi="Times New Roman"/>
          <w:snapToGrid/>
          <w:color w:val="auto"/>
          <w:sz w:val="24"/>
          <w:szCs w:val="24"/>
          <w:lang w:eastAsia="en-US" w:bidi="ar-SA"/>
        </w:rPr>
        <w:t>2018</w:t>
      </w:r>
      <w:r w:rsidR="00876DF7" w:rsidRPr="001A3434">
        <w:rPr>
          <w:rFonts w:ascii="Times New Roman" w:eastAsia="Calibri" w:hAnsi="Times New Roman"/>
          <w:snapToGrid/>
          <w:color w:val="auto"/>
          <w:sz w:val="24"/>
          <w:szCs w:val="24"/>
          <w:lang w:eastAsia="en-US" w:bidi="ar-SA"/>
        </w:rPr>
        <w:t>;</w:t>
      </w:r>
      <w:r w:rsidR="00B973BE" w:rsidRPr="00C65540">
        <w:rPr>
          <w:rFonts w:ascii="Times New Roman" w:eastAsia="Calibri" w:hAnsi="Times New Roman"/>
          <w:snapToGrid/>
          <w:color w:val="auto"/>
          <w:sz w:val="24"/>
          <w:szCs w:val="24"/>
          <w:lang w:eastAsia="en-US" w:bidi="ar-SA"/>
        </w:rPr>
        <w:t xml:space="preserve"> Lev-Wiesel et al.</w:t>
      </w:r>
      <w:r w:rsidR="00D708DE" w:rsidRPr="00C65540">
        <w:rPr>
          <w:rFonts w:ascii="Times New Roman" w:eastAsia="Calibri" w:hAnsi="Times New Roman"/>
          <w:snapToGrid/>
          <w:color w:val="auto"/>
          <w:sz w:val="24"/>
          <w:szCs w:val="24"/>
          <w:lang w:eastAsia="en-US" w:bidi="ar-SA"/>
        </w:rPr>
        <w:t xml:space="preserve">, </w:t>
      </w:r>
      <w:r w:rsidR="00B973BE" w:rsidRPr="00C65540">
        <w:rPr>
          <w:rFonts w:ascii="Times New Roman" w:eastAsia="Calibri" w:hAnsi="Times New Roman"/>
          <w:snapToGrid/>
          <w:color w:val="auto"/>
          <w:sz w:val="24"/>
          <w:szCs w:val="24"/>
          <w:lang w:eastAsia="en-US" w:bidi="ar-SA"/>
        </w:rPr>
        <w:t>2013).</w:t>
      </w:r>
      <w:r w:rsidR="00CB2E45" w:rsidRPr="00C65540">
        <w:rPr>
          <w:rFonts w:ascii="Times New Roman" w:eastAsia="Calibri" w:hAnsi="Times New Roman"/>
          <w:snapToGrid/>
          <w:color w:val="auto"/>
          <w:sz w:val="24"/>
          <w:szCs w:val="24"/>
          <w:lang w:eastAsia="en-US" w:bidi="ar-SA"/>
        </w:rPr>
        <w:t xml:space="preserve"> Studies have consistently shown that individual psychological differences lead to the adoption of different coping strategies and other emotional and regulatory resources </w:t>
      </w:r>
      <w:r w:rsidR="00B973BE" w:rsidRPr="00C65540">
        <w:rPr>
          <w:rFonts w:ascii="Times New Roman" w:eastAsia="Calibri" w:hAnsi="Times New Roman"/>
          <w:snapToGrid/>
          <w:color w:val="auto"/>
          <w:sz w:val="24"/>
          <w:szCs w:val="24"/>
          <w:lang w:eastAsia="en-US" w:bidi="ar-SA"/>
        </w:rPr>
        <w:t>(</w:t>
      </w:r>
      <w:r w:rsidR="008B0D20">
        <w:rPr>
          <w:rFonts w:ascii="Times New Roman" w:eastAsia="Calibri" w:hAnsi="Times New Roman"/>
          <w:snapToGrid/>
          <w:color w:val="auto"/>
          <w:sz w:val="24"/>
          <w:szCs w:val="24"/>
          <w:lang w:eastAsia="en-US" w:bidi="ar-SA"/>
        </w:rPr>
        <w:t xml:space="preserve">Author </w:t>
      </w:r>
      <w:r w:rsidR="00B973BE" w:rsidRPr="00C65540">
        <w:rPr>
          <w:rFonts w:ascii="Times New Roman" w:eastAsia="Calibri" w:hAnsi="Times New Roman"/>
          <w:snapToGrid/>
          <w:color w:val="auto"/>
          <w:sz w:val="24"/>
          <w:szCs w:val="24"/>
          <w:lang w:eastAsia="en-US" w:bidi="ar-SA"/>
        </w:rPr>
        <w:t>et al.</w:t>
      </w:r>
      <w:r w:rsidR="00D708DE" w:rsidRPr="00C65540">
        <w:rPr>
          <w:rFonts w:ascii="Times New Roman" w:eastAsia="Calibri" w:hAnsi="Times New Roman"/>
          <w:snapToGrid/>
          <w:color w:val="auto"/>
          <w:sz w:val="24"/>
          <w:szCs w:val="24"/>
          <w:lang w:eastAsia="en-US" w:bidi="ar-SA"/>
        </w:rPr>
        <w:t xml:space="preserve">, </w:t>
      </w:r>
      <w:r w:rsidR="00A27047" w:rsidRPr="001A3434">
        <w:rPr>
          <w:rFonts w:ascii="Times New Roman" w:eastAsia="Calibri" w:hAnsi="Times New Roman"/>
          <w:snapToGrid/>
          <w:color w:val="auto"/>
          <w:sz w:val="24"/>
          <w:szCs w:val="24"/>
          <w:lang w:eastAsia="en-US" w:bidi="ar-SA"/>
        </w:rPr>
        <w:t>in press</w:t>
      </w:r>
      <w:r w:rsidR="00B973BE" w:rsidRPr="00C65540">
        <w:rPr>
          <w:rFonts w:ascii="Times New Roman" w:eastAsia="Calibri" w:hAnsi="Times New Roman"/>
          <w:snapToGrid/>
          <w:color w:val="auto"/>
          <w:sz w:val="24"/>
          <w:szCs w:val="24"/>
          <w:lang w:eastAsia="en-US" w:bidi="ar-SA"/>
        </w:rPr>
        <w:t>).</w:t>
      </w:r>
      <w:r w:rsidR="00CB2E45" w:rsidRPr="00C65540">
        <w:rPr>
          <w:rFonts w:ascii="Times New Roman" w:eastAsia="Calibri" w:hAnsi="Times New Roman"/>
          <w:snapToGrid/>
          <w:color w:val="auto"/>
          <w:sz w:val="24"/>
          <w:szCs w:val="24"/>
          <w:lang w:eastAsia="en-US" w:bidi="ar-SA"/>
        </w:rPr>
        <w:t xml:space="preserve"> The underlying assumptions of COR make it appropriate for understanding the process </w:t>
      </w:r>
      <w:r w:rsidR="00045409" w:rsidRPr="001A3434">
        <w:rPr>
          <w:rFonts w:ascii="Times New Roman" w:eastAsia="Calibri" w:hAnsi="Times New Roman"/>
          <w:snapToGrid/>
          <w:color w:val="auto"/>
          <w:sz w:val="24"/>
          <w:szCs w:val="24"/>
          <w:lang w:eastAsia="en-US" w:bidi="ar-SA"/>
        </w:rPr>
        <w:t xml:space="preserve">experienced by </w:t>
      </w:r>
      <w:r w:rsidR="00CB2E45" w:rsidRPr="00C65540">
        <w:rPr>
          <w:rFonts w:ascii="Times New Roman" w:eastAsia="Calibri" w:hAnsi="Times New Roman"/>
          <w:snapToGrid/>
          <w:color w:val="auto"/>
          <w:sz w:val="24"/>
          <w:szCs w:val="24"/>
          <w:lang w:eastAsia="en-US" w:bidi="ar-SA"/>
        </w:rPr>
        <w:t>targets and bystanders</w:t>
      </w:r>
      <w:r w:rsidR="006B6876" w:rsidRPr="00C65540">
        <w:rPr>
          <w:rFonts w:ascii="Times New Roman" w:eastAsia="Calibri" w:hAnsi="Times New Roman"/>
          <w:snapToGrid/>
          <w:color w:val="auto"/>
          <w:sz w:val="24"/>
          <w:szCs w:val="24"/>
          <w:lang w:eastAsia="en-US" w:bidi="ar-SA"/>
        </w:rPr>
        <w:t xml:space="preserve">. </w:t>
      </w:r>
      <w:r w:rsidR="00CB2E45" w:rsidRPr="00C65540">
        <w:rPr>
          <w:rFonts w:ascii="Times New Roman" w:eastAsia="Calibri" w:hAnsi="Times New Roman"/>
          <w:snapToGrid/>
          <w:color w:val="auto"/>
          <w:sz w:val="24"/>
          <w:szCs w:val="24"/>
          <w:lang w:eastAsia="en-US" w:bidi="ar-SA"/>
        </w:rPr>
        <w:t xml:space="preserve">In that sense, it </w:t>
      </w:r>
      <w:proofErr w:type="gramStart"/>
      <w:r w:rsidR="00CB2E45" w:rsidRPr="00C65540">
        <w:rPr>
          <w:rFonts w:ascii="Times New Roman" w:eastAsia="Calibri" w:hAnsi="Times New Roman"/>
          <w:snapToGrid/>
          <w:color w:val="auto"/>
          <w:sz w:val="24"/>
          <w:szCs w:val="24"/>
          <w:lang w:eastAsia="en-US" w:bidi="ar-SA"/>
        </w:rPr>
        <w:t>takes into account</w:t>
      </w:r>
      <w:proofErr w:type="gramEnd"/>
      <w:r w:rsidR="00CB2E45" w:rsidRPr="00C65540">
        <w:rPr>
          <w:rFonts w:ascii="Times New Roman" w:eastAsia="Calibri" w:hAnsi="Times New Roman"/>
          <w:snapToGrid/>
          <w:color w:val="auto"/>
          <w:sz w:val="24"/>
          <w:szCs w:val="24"/>
          <w:lang w:eastAsia="en-US" w:bidi="ar-SA"/>
        </w:rPr>
        <w:t xml:space="preserve"> the dynamicity of stress</w:t>
      </w:r>
      <w:r w:rsidR="00EB6A25" w:rsidRPr="00C65540">
        <w:rPr>
          <w:rFonts w:ascii="Times New Roman" w:eastAsia="Calibri" w:hAnsi="Times New Roman"/>
          <w:snapToGrid/>
          <w:color w:val="auto"/>
          <w:sz w:val="24"/>
          <w:szCs w:val="24"/>
          <w:lang w:eastAsia="en-US" w:bidi="ar-SA"/>
        </w:rPr>
        <w:t xml:space="preserve"> experienced by targets and bystanders</w:t>
      </w:r>
      <w:r w:rsidR="00CB2E45" w:rsidRPr="00C65540">
        <w:rPr>
          <w:rFonts w:ascii="Times New Roman" w:eastAsia="Calibri" w:hAnsi="Times New Roman"/>
          <w:snapToGrid/>
          <w:color w:val="auto"/>
          <w:sz w:val="24"/>
          <w:szCs w:val="24"/>
          <w:lang w:eastAsia="en-US" w:bidi="ar-SA"/>
        </w:rPr>
        <w:t xml:space="preserve"> and the process underlying it. </w:t>
      </w:r>
      <w:r w:rsidR="00990FE2" w:rsidRPr="001A3434">
        <w:rPr>
          <w:rFonts w:ascii="Times New Roman" w:eastAsia="Calibri" w:hAnsi="Times New Roman"/>
          <w:snapToGrid/>
          <w:color w:val="auto"/>
          <w:sz w:val="24"/>
          <w:szCs w:val="24"/>
          <w:lang w:eastAsia="en-US" w:bidi="ar-SA"/>
        </w:rPr>
        <w:t>In addition</w:t>
      </w:r>
      <w:r w:rsidR="00CB2E45" w:rsidRPr="00C65540">
        <w:rPr>
          <w:rFonts w:ascii="Times New Roman" w:eastAsia="Calibri" w:hAnsi="Times New Roman"/>
          <w:snapToGrid/>
          <w:color w:val="auto"/>
          <w:sz w:val="24"/>
          <w:szCs w:val="24"/>
          <w:lang w:eastAsia="en-US" w:bidi="ar-SA"/>
        </w:rPr>
        <w:t xml:space="preserve">, </w:t>
      </w:r>
      <w:r w:rsidR="006B6876" w:rsidRPr="00C65540">
        <w:rPr>
          <w:rFonts w:ascii="Times New Roman" w:eastAsia="Calibri" w:hAnsi="Times New Roman"/>
          <w:snapToGrid/>
          <w:color w:val="auto"/>
          <w:sz w:val="24"/>
          <w:szCs w:val="24"/>
          <w:lang w:eastAsia="en-US" w:bidi="ar-SA"/>
        </w:rPr>
        <w:t>COR</w:t>
      </w:r>
      <w:r w:rsidR="00CB2E45" w:rsidRPr="00C65540">
        <w:rPr>
          <w:rFonts w:ascii="Times New Roman" w:eastAsia="Calibri" w:hAnsi="Times New Roman"/>
          <w:snapToGrid/>
          <w:color w:val="auto"/>
          <w:sz w:val="24"/>
          <w:szCs w:val="24"/>
          <w:lang w:eastAsia="en-US" w:bidi="ar-SA"/>
        </w:rPr>
        <w:t xml:space="preserve"> can predict future </w:t>
      </w:r>
      <w:r w:rsidR="006B6876" w:rsidRPr="00C65540">
        <w:rPr>
          <w:rFonts w:ascii="Times New Roman" w:eastAsia="Calibri" w:hAnsi="Times New Roman"/>
          <w:snapToGrid/>
          <w:color w:val="auto"/>
          <w:sz w:val="24"/>
          <w:szCs w:val="24"/>
          <w:lang w:eastAsia="en-US" w:bidi="ar-SA"/>
        </w:rPr>
        <w:t>responses of individuals that are exposed to stress.</w:t>
      </w:r>
      <w:r w:rsidR="00A81C1B">
        <w:rPr>
          <w:rFonts w:ascii="Times New Roman" w:eastAsia="Calibri" w:hAnsi="Times New Roman"/>
          <w:snapToGrid/>
          <w:color w:val="auto"/>
          <w:sz w:val="24"/>
          <w:szCs w:val="24"/>
          <w:lang w:eastAsia="en-US" w:bidi="ar-SA"/>
        </w:rPr>
        <w:t xml:space="preserve"> </w:t>
      </w:r>
      <w:r w:rsidR="00CB2E45" w:rsidRPr="00C65540">
        <w:rPr>
          <w:rFonts w:ascii="Times New Roman" w:eastAsia="Calibri" w:hAnsi="Times New Roman"/>
          <w:snapToGrid/>
          <w:color w:val="auto"/>
          <w:sz w:val="24"/>
          <w:szCs w:val="24"/>
          <w:lang w:eastAsia="en-US" w:bidi="ar-SA"/>
        </w:rPr>
        <w:t xml:space="preserve">COR is based on four underlying assumptions. First, it recognizes that people are motivated by resource loss more than resource gain. Second, it postulates that people must invest resources to protect against resource loss, recover from loss, or gain resources. Third, it emphasizes that resource gain is more prominent in the context of resource loss. Fourth, it notes that when their resources </w:t>
      </w:r>
      <w:r w:rsidR="00CB2E45" w:rsidRPr="00C65540">
        <w:rPr>
          <w:rFonts w:ascii="Times New Roman" w:eastAsia="Calibri" w:hAnsi="Times New Roman"/>
          <w:snapToGrid/>
          <w:color w:val="auto"/>
          <w:sz w:val="24"/>
          <w:szCs w:val="24"/>
          <w:lang w:eastAsia="en-US" w:bidi="ar-SA"/>
        </w:rPr>
        <w:lastRenderedPageBreak/>
        <w:t xml:space="preserve">are overstretched or exhausted, individuals enter a </w:t>
      </w:r>
      <w:r w:rsidR="007F4CF6" w:rsidRPr="001A3434">
        <w:rPr>
          <w:rFonts w:ascii="Times New Roman" w:eastAsia="Calibri" w:hAnsi="Times New Roman"/>
          <w:snapToGrid/>
          <w:color w:val="auto"/>
          <w:sz w:val="24"/>
          <w:szCs w:val="24"/>
          <w:lang w:eastAsia="en-US" w:bidi="ar-SA"/>
        </w:rPr>
        <w:t xml:space="preserve">self-preservation </w:t>
      </w:r>
      <w:r w:rsidR="00CB2E45" w:rsidRPr="00C65540">
        <w:rPr>
          <w:rFonts w:ascii="Times New Roman" w:eastAsia="Calibri" w:hAnsi="Times New Roman"/>
          <w:snapToGrid/>
          <w:color w:val="auto"/>
          <w:sz w:val="24"/>
          <w:szCs w:val="24"/>
          <w:lang w:eastAsia="en-US" w:bidi="ar-SA"/>
        </w:rPr>
        <w:t>mode</w:t>
      </w:r>
      <w:r w:rsidR="000F5807" w:rsidRPr="001A3434">
        <w:rPr>
          <w:rFonts w:ascii="Times New Roman" w:eastAsia="Calibri" w:hAnsi="Times New Roman"/>
          <w:snapToGrid/>
          <w:color w:val="auto"/>
          <w:sz w:val="24"/>
          <w:szCs w:val="24"/>
          <w:lang w:eastAsia="en-US" w:bidi="ar-SA"/>
        </w:rPr>
        <w:t xml:space="preserve"> that</w:t>
      </w:r>
      <w:r w:rsidR="00CB2E45" w:rsidRPr="00C65540">
        <w:rPr>
          <w:rFonts w:ascii="Times New Roman" w:eastAsia="Calibri" w:hAnsi="Times New Roman"/>
          <w:snapToGrid/>
          <w:color w:val="auto"/>
          <w:sz w:val="24"/>
          <w:szCs w:val="24"/>
          <w:lang w:eastAsia="en-US" w:bidi="ar-SA"/>
        </w:rPr>
        <w:t xml:space="preserve"> is often defensive or aggressive in form</w:t>
      </w:r>
      <w:r w:rsidR="00FD7F5D" w:rsidRPr="00C65540">
        <w:rPr>
          <w:rFonts w:ascii="Times New Roman" w:eastAsia="Calibri" w:hAnsi="Times New Roman"/>
          <w:snapToGrid/>
          <w:color w:val="auto"/>
          <w:sz w:val="24"/>
          <w:szCs w:val="24"/>
          <w:lang w:eastAsia="en-US" w:bidi="ar-SA"/>
        </w:rPr>
        <w:t xml:space="preserve"> </w:t>
      </w:r>
      <w:r w:rsidR="00B973BE" w:rsidRPr="00C65540">
        <w:rPr>
          <w:rFonts w:ascii="Times New Roman" w:eastAsia="Calibri" w:hAnsi="Times New Roman"/>
          <w:snapToGrid/>
          <w:color w:val="auto"/>
          <w:sz w:val="24"/>
          <w:szCs w:val="24"/>
          <w:lang w:eastAsia="en-US" w:bidi="ar-SA"/>
        </w:rPr>
        <w:t>(</w:t>
      </w:r>
      <w:proofErr w:type="spellStart"/>
      <w:r w:rsidR="00B973BE" w:rsidRPr="00C65540">
        <w:rPr>
          <w:rFonts w:ascii="Times New Roman" w:eastAsia="Calibri" w:hAnsi="Times New Roman"/>
          <w:snapToGrid/>
          <w:color w:val="auto"/>
          <w:sz w:val="24"/>
          <w:szCs w:val="24"/>
          <w:lang w:eastAsia="en-US" w:bidi="ar-SA"/>
        </w:rPr>
        <w:t>Hobfoll</w:t>
      </w:r>
      <w:proofErr w:type="spellEnd"/>
      <w:r w:rsidR="00B973BE" w:rsidRPr="00C65540">
        <w:rPr>
          <w:rFonts w:ascii="Times New Roman" w:eastAsia="Calibri" w:hAnsi="Times New Roman"/>
          <w:snapToGrid/>
          <w:color w:val="auto"/>
          <w:sz w:val="24"/>
          <w:szCs w:val="24"/>
          <w:lang w:eastAsia="en-US" w:bidi="ar-SA"/>
        </w:rPr>
        <w:t xml:space="preserve"> et al.</w:t>
      </w:r>
      <w:r w:rsidR="00D708DE" w:rsidRPr="00C65540">
        <w:rPr>
          <w:rFonts w:ascii="Times New Roman" w:eastAsia="Calibri" w:hAnsi="Times New Roman"/>
          <w:snapToGrid/>
          <w:color w:val="auto"/>
          <w:sz w:val="24"/>
          <w:szCs w:val="24"/>
          <w:lang w:eastAsia="en-US" w:bidi="ar-SA"/>
        </w:rPr>
        <w:t xml:space="preserve">, </w:t>
      </w:r>
      <w:r w:rsidR="00B973BE" w:rsidRPr="00C65540">
        <w:rPr>
          <w:rFonts w:ascii="Times New Roman" w:eastAsia="Calibri" w:hAnsi="Times New Roman"/>
          <w:snapToGrid/>
          <w:color w:val="auto"/>
          <w:sz w:val="24"/>
          <w:szCs w:val="24"/>
          <w:lang w:eastAsia="en-US" w:bidi="ar-SA"/>
        </w:rPr>
        <w:t>2018).</w:t>
      </w:r>
      <w:r w:rsidR="00CB2E45" w:rsidRPr="00C65540">
        <w:rPr>
          <w:rFonts w:ascii="Times New Roman" w:eastAsia="Calibri" w:hAnsi="Times New Roman"/>
          <w:snapToGrid/>
          <w:color w:val="auto"/>
          <w:sz w:val="24"/>
          <w:szCs w:val="24"/>
          <w:lang w:eastAsia="en-US" w:bidi="ar-SA"/>
        </w:rPr>
        <w:t xml:space="preserve"> </w:t>
      </w:r>
      <w:r w:rsidR="00EB6A25" w:rsidRPr="00C65540">
        <w:rPr>
          <w:rFonts w:ascii="Times New Roman" w:eastAsia="Calibri" w:hAnsi="Times New Roman"/>
          <w:snapToGrid/>
          <w:color w:val="auto"/>
          <w:sz w:val="24"/>
          <w:szCs w:val="24"/>
          <w:lang w:eastAsia="en-US" w:bidi="ar-SA"/>
        </w:rPr>
        <w:t xml:space="preserve">As bystanders and </w:t>
      </w:r>
      <w:r w:rsidR="00D708DE" w:rsidRPr="00C65540">
        <w:rPr>
          <w:rFonts w:ascii="Times New Roman" w:eastAsia="Calibri" w:hAnsi="Times New Roman"/>
          <w:snapToGrid/>
          <w:color w:val="auto"/>
          <w:sz w:val="24"/>
          <w:szCs w:val="24"/>
          <w:lang w:eastAsia="en-US" w:bidi="ar-SA"/>
        </w:rPr>
        <w:t>targets</w:t>
      </w:r>
      <w:r w:rsidR="00EB6A25" w:rsidRPr="00C65540">
        <w:rPr>
          <w:rFonts w:ascii="Times New Roman" w:eastAsia="Calibri" w:hAnsi="Times New Roman"/>
          <w:snapToGrid/>
          <w:color w:val="auto"/>
          <w:sz w:val="24"/>
          <w:szCs w:val="24"/>
          <w:lang w:eastAsia="en-US" w:bidi="ar-SA"/>
        </w:rPr>
        <w:t xml:space="preserve"> differ in the level of stress they experience, COR can account for differences in their motivations</w:t>
      </w:r>
      <w:r w:rsidR="00A81C1B">
        <w:rPr>
          <w:rFonts w:ascii="Times New Roman" w:eastAsia="Calibri" w:hAnsi="Times New Roman"/>
          <w:snapToGrid/>
          <w:color w:val="auto"/>
          <w:sz w:val="24"/>
          <w:szCs w:val="24"/>
          <w:lang w:eastAsia="en-US" w:bidi="ar-SA"/>
        </w:rPr>
        <w:t>, presenting a novel perspective</w:t>
      </w:r>
      <w:r w:rsidR="00EB6A25" w:rsidRPr="00C65540">
        <w:rPr>
          <w:rFonts w:ascii="Times New Roman" w:eastAsia="Calibri" w:hAnsi="Times New Roman"/>
          <w:snapToGrid/>
          <w:color w:val="auto"/>
          <w:sz w:val="24"/>
          <w:szCs w:val="24"/>
          <w:lang w:eastAsia="en-US" w:bidi="ar-SA"/>
        </w:rPr>
        <w:t>.</w:t>
      </w:r>
    </w:p>
    <w:p w14:paraId="4135FBFC" w14:textId="1E8CEB81" w:rsidR="00FD1D5A" w:rsidRPr="00C65540" w:rsidRDefault="00672ED0" w:rsidP="00C65540">
      <w:pPr>
        <w:autoSpaceDE w:val="0"/>
        <w:autoSpaceDN w:val="0"/>
        <w:adjustRightInd w:val="0"/>
        <w:spacing w:after="0" w:line="480" w:lineRule="auto"/>
        <w:ind w:firstLine="708"/>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rPr>
        <w:t xml:space="preserve">Another </w:t>
      </w:r>
      <w:r w:rsidR="005E417D" w:rsidRPr="00C65540">
        <w:rPr>
          <w:rFonts w:ascii="Times New Roman" w:hAnsi="Times New Roman" w:cs="Times New Roman"/>
          <w:sz w:val="24"/>
          <w:szCs w:val="24"/>
          <w:lang w:val="en-US"/>
        </w:rPr>
        <w:t xml:space="preserve">contribution </w:t>
      </w:r>
      <w:r w:rsidRPr="00C65540">
        <w:rPr>
          <w:rFonts w:ascii="Times New Roman" w:hAnsi="Times New Roman" w:cs="Times New Roman"/>
          <w:sz w:val="24"/>
          <w:szCs w:val="24"/>
          <w:lang w:val="en-US"/>
        </w:rPr>
        <w:t>relate</w:t>
      </w:r>
      <w:r w:rsidR="000F5807" w:rsidRPr="001A3434">
        <w:rPr>
          <w:rFonts w:ascii="Times New Roman" w:hAnsi="Times New Roman" w:cs="Times New Roman"/>
          <w:sz w:val="24"/>
          <w:szCs w:val="24"/>
          <w:lang w:val="en-US"/>
        </w:rPr>
        <w:t>s</w:t>
      </w:r>
      <w:r w:rsidRPr="00C65540">
        <w:rPr>
          <w:rFonts w:ascii="Times New Roman" w:hAnsi="Times New Roman" w:cs="Times New Roman"/>
          <w:sz w:val="24"/>
          <w:szCs w:val="24"/>
          <w:lang w:val="en-US"/>
        </w:rPr>
        <w:t xml:space="preserve"> to </w:t>
      </w:r>
      <w:r w:rsidR="005E417D" w:rsidRPr="00C65540">
        <w:rPr>
          <w:rFonts w:ascii="Times New Roman" w:hAnsi="Times New Roman" w:cs="Times New Roman"/>
          <w:sz w:val="24"/>
          <w:szCs w:val="24"/>
          <w:lang w:val="en-US"/>
        </w:rPr>
        <w:t xml:space="preserve">the </w:t>
      </w:r>
      <w:r w:rsidRPr="00C65540">
        <w:rPr>
          <w:rFonts w:ascii="Times New Roman" w:hAnsi="Times New Roman" w:cs="Times New Roman"/>
          <w:sz w:val="24"/>
          <w:szCs w:val="24"/>
          <w:lang w:val="en-US"/>
        </w:rPr>
        <w:t xml:space="preserve">measurement of </w:t>
      </w:r>
      <w:r w:rsidR="00283CE0" w:rsidRPr="00C65540">
        <w:rPr>
          <w:rFonts w:ascii="Times New Roman" w:hAnsi="Times New Roman" w:cs="Times New Roman"/>
          <w:sz w:val="24"/>
          <w:szCs w:val="24"/>
          <w:lang w:val="en-US"/>
        </w:rPr>
        <w:t xml:space="preserve">experienced </w:t>
      </w:r>
      <w:r w:rsidRPr="00C65540">
        <w:rPr>
          <w:rFonts w:ascii="Times New Roman" w:hAnsi="Times New Roman" w:cs="Times New Roman"/>
          <w:sz w:val="24"/>
          <w:szCs w:val="24"/>
          <w:lang w:val="en-US"/>
        </w:rPr>
        <w:t>workplace incivility</w:t>
      </w:r>
      <w:r w:rsidR="004907FC"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006607DC" w:rsidRPr="00C65540">
        <w:rPr>
          <w:rFonts w:ascii="Times New Roman" w:hAnsi="Times New Roman" w:cs="Times New Roman"/>
          <w:sz w:val="24"/>
          <w:szCs w:val="24"/>
          <w:lang w:val="en-US"/>
        </w:rPr>
        <w:t>Studies t</w:t>
      </w:r>
      <w:r w:rsidR="00FD1D5A" w:rsidRPr="00C65540">
        <w:rPr>
          <w:rFonts w:ascii="Times New Roman" w:hAnsi="Times New Roman" w:cs="Times New Roman"/>
          <w:sz w:val="24"/>
          <w:szCs w:val="24"/>
          <w:lang w:val="en-US"/>
        </w:rPr>
        <w:t xml:space="preserve">hus far </w:t>
      </w:r>
      <w:r w:rsidR="006607DC" w:rsidRPr="00C65540">
        <w:rPr>
          <w:rFonts w:ascii="Times New Roman" w:hAnsi="Times New Roman" w:cs="Times New Roman"/>
          <w:sz w:val="24"/>
          <w:szCs w:val="24"/>
          <w:lang w:val="en-US"/>
        </w:rPr>
        <w:t xml:space="preserve">have </w:t>
      </w:r>
      <w:r w:rsidR="00FD1D5A" w:rsidRPr="00C65540">
        <w:rPr>
          <w:rFonts w:ascii="Times New Roman" w:hAnsi="Times New Roman" w:cs="Times New Roman"/>
          <w:sz w:val="24"/>
          <w:szCs w:val="24"/>
          <w:lang w:val="en-US"/>
        </w:rPr>
        <w:t xml:space="preserve">relied mostly on formative measures </w:t>
      </w:r>
      <w:proofErr w:type="gramStart"/>
      <w:r w:rsidR="00FD1D5A" w:rsidRPr="00C65540">
        <w:rPr>
          <w:rFonts w:ascii="Times New Roman" w:hAnsi="Times New Roman" w:cs="Times New Roman"/>
          <w:sz w:val="24"/>
          <w:szCs w:val="24"/>
          <w:lang w:val="en-US"/>
        </w:rPr>
        <w:t>in order to</w:t>
      </w:r>
      <w:proofErr w:type="gramEnd"/>
      <w:r w:rsidR="00FD1D5A" w:rsidRPr="00C65540">
        <w:rPr>
          <w:rFonts w:ascii="Times New Roman" w:hAnsi="Times New Roman" w:cs="Times New Roman"/>
          <w:sz w:val="24"/>
          <w:szCs w:val="24"/>
          <w:lang w:val="en-US"/>
        </w:rPr>
        <w:t xml:space="preserve"> capture</w:t>
      </w:r>
      <w:r w:rsidR="00CF5F83" w:rsidRPr="00C65540">
        <w:rPr>
          <w:rFonts w:ascii="Times New Roman" w:hAnsi="Times New Roman" w:cs="Times New Roman"/>
          <w:sz w:val="24"/>
          <w:szCs w:val="24"/>
          <w:lang w:val="en-US"/>
        </w:rPr>
        <w:t xml:space="preserve"> the different aspects of</w:t>
      </w:r>
      <w:r w:rsidR="00FD1D5A" w:rsidRPr="00C65540">
        <w:rPr>
          <w:rFonts w:ascii="Times New Roman" w:hAnsi="Times New Roman" w:cs="Times New Roman"/>
          <w:sz w:val="24"/>
          <w:szCs w:val="24"/>
          <w:lang w:val="en-US"/>
        </w:rPr>
        <w:t xml:space="preserve"> incivility. </w:t>
      </w:r>
      <w:r w:rsidR="00CF5F83" w:rsidRPr="00C65540">
        <w:rPr>
          <w:rFonts w:ascii="Times New Roman" w:hAnsi="Times New Roman" w:cs="Times New Roman"/>
          <w:sz w:val="24"/>
          <w:szCs w:val="24"/>
          <w:lang w:val="en-US"/>
        </w:rPr>
        <w:t>Although t</w:t>
      </w:r>
      <w:r w:rsidR="00FD1D5A" w:rsidRPr="00C65540">
        <w:rPr>
          <w:rFonts w:ascii="Times New Roman" w:hAnsi="Times New Roman" w:cs="Times New Roman"/>
          <w:sz w:val="24"/>
          <w:szCs w:val="24"/>
          <w:lang w:val="en-US"/>
        </w:rPr>
        <w:t xml:space="preserve">hese measures </w:t>
      </w:r>
      <w:r w:rsidR="000F5807" w:rsidRPr="001A3434">
        <w:rPr>
          <w:rFonts w:ascii="Times New Roman" w:hAnsi="Times New Roman" w:cs="Times New Roman"/>
          <w:sz w:val="24"/>
          <w:szCs w:val="24"/>
          <w:lang w:val="en-US"/>
        </w:rPr>
        <w:t xml:space="preserve">have </w:t>
      </w:r>
      <w:r w:rsidR="00FD1D5A" w:rsidRPr="00C65540">
        <w:rPr>
          <w:rFonts w:ascii="Times New Roman" w:hAnsi="Times New Roman" w:cs="Times New Roman"/>
          <w:sz w:val="24"/>
          <w:szCs w:val="24"/>
          <w:lang w:val="en-US"/>
        </w:rPr>
        <w:t xml:space="preserve">facilitated </w:t>
      </w:r>
      <w:r w:rsidR="00B4727B" w:rsidRPr="00C65540">
        <w:rPr>
          <w:rFonts w:ascii="Times New Roman" w:hAnsi="Times New Roman" w:cs="Times New Roman"/>
          <w:sz w:val="24"/>
          <w:szCs w:val="24"/>
          <w:lang w:val="en-US"/>
        </w:rPr>
        <w:t xml:space="preserve">extensive </w:t>
      </w:r>
      <w:r w:rsidR="00FD1D5A" w:rsidRPr="00C65540">
        <w:rPr>
          <w:rFonts w:ascii="Times New Roman" w:hAnsi="Times New Roman" w:cs="Times New Roman"/>
          <w:sz w:val="24"/>
          <w:szCs w:val="24"/>
          <w:lang w:val="en-US"/>
        </w:rPr>
        <w:t xml:space="preserve">empirical research on workplace </w:t>
      </w:r>
      <w:r w:rsidR="00CF5F83" w:rsidRPr="00C65540">
        <w:rPr>
          <w:rFonts w:ascii="Times New Roman" w:hAnsi="Times New Roman" w:cs="Times New Roman"/>
          <w:sz w:val="24"/>
          <w:szCs w:val="24"/>
          <w:lang w:val="en-US"/>
        </w:rPr>
        <w:t>incivility (</w:t>
      </w:r>
      <w:r w:rsidR="004D0138" w:rsidRPr="00C65540">
        <w:rPr>
          <w:rFonts w:ascii="Times New Roman" w:hAnsi="Times New Roman" w:cs="Times New Roman"/>
          <w:sz w:val="24"/>
          <w:szCs w:val="24"/>
          <w:lang w:val="en-US"/>
        </w:rPr>
        <w:t>Schilpzand</w:t>
      </w:r>
      <w:r w:rsidR="00FE3090" w:rsidRPr="001A3434">
        <w:rPr>
          <w:rFonts w:ascii="Times New Roman" w:hAnsi="Times New Roman" w:cs="Times New Roman"/>
          <w:sz w:val="24"/>
          <w:szCs w:val="24"/>
          <w:lang w:val="en-US"/>
        </w:rPr>
        <w:t xml:space="preserve"> et al.</w:t>
      </w:r>
      <w:r w:rsidR="004D0138" w:rsidRPr="00C65540">
        <w:rPr>
          <w:rFonts w:ascii="Times New Roman" w:hAnsi="Times New Roman" w:cs="Times New Roman"/>
          <w:sz w:val="24"/>
          <w:szCs w:val="24"/>
          <w:lang w:val="en-US"/>
        </w:rPr>
        <w:t>, 2016</w:t>
      </w:r>
      <w:r w:rsidR="00CF5F83" w:rsidRPr="00C65540">
        <w:rPr>
          <w:rFonts w:ascii="Times New Roman" w:hAnsi="Times New Roman" w:cs="Times New Roman"/>
          <w:sz w:val="24"/>
          <w:szCs w:val="24"/>
          <w:lang w:val="en-US"/>
        </w:rPr>
        <w:t>),</w:t>
      </w:r>
      <w:r w:rsidR="008E1640" w:rsidRPr="00C65540">
        <w:rPr>
          <w:rFonts w:ascii="Times New Roman" w:hAnsi="Times New Roman" w:cs="Times New Roman"/>
          <w:sz w:val="24"/>
          <w:szCs w:val="24"/>
          <w:lang w:val="en-US"/>
        </w:rPr>
        <w:t xml:space="preserve"> </w:t>
      </w:r>
      <w:r w:rsidR="00CF5F83" w:rsidRPr="00C65540">
        <w:rPr>
          <w:rFonts w:ascii="Times New Roman" w:hAnsi="Times New Roman" w:cs="Times New Roman"/>
          <w:sz w:val="24"/>
          <w:szCs w:val="24"/>
          <w:lang w:val="en-US"/>
        </w:rPr>
        <w:t xml:space="preserve">they </w:t>
      </w:r>
      <w:r w:rsidR="000F5807" w:rsidRPr="001A3434">
        <w:rPr>
          <w:rFonts w:ascii="Times New Roman" w:hAnsi="Times New Roman" w:cs="Times New Roman"/>
          <w:sz w:val="24"/>
          <w:szCs w:val="24"/>
          <w:lang w:val="en-US"/>
        </w:rPr>
        <w:t>have</w:t>
      </w:r>
      <w:r w:rsidR="000F5807" w:rsidRPr="00C65540">
        <w:rPr>
          <w:rFonts w:ascii="Times New Roman" w:hAnsi="Times New Roman" w:cs="Times New Roman"/>
          <w:sz w:val="24"/>
          <w:szCs w:val="24"/>
          <w:lang w:val="en-US"/>
        </w:rPr>
        <w:t xml:space="preserve"> </w:t>
      </w:r>
      <w:r w:rsidR="00CF5F83" w:rsidRPr="00C65540">
        <w:rPr>
          <w:rFonts w:ascii="Times New Roman" w:hAnsi="Times New Roman" w:cs="Times New Roman"/>
          <w:sz w:val="24"/>
          <w:szCs w:val="24"/>
          <w:lang w:val="en-US"/>
        </w:rPr>
        <w:t xml:space="preserve">centered </w:t>
      </w:r>
      <w:r w:rsidR="00FE3090" w:rsidRPr="001A3434">
        <w:rPr>
          <w:rFonts w:ascii="Times New Roman" w:hAnsi="Times New Roman" w:cs="Times New Roman"/>
          <w:sz w:val="24"/>
          <w:szCs w:val="24"/>
          <w:lang w:val="en-US"/>
        </w:rPr>
        <w:t xml:space="preserve">more </w:t>
      </w:r>
      <w:r w:rsidR="00CF5F83" w:rsidRPr="00C65540">
        <w:rPr>
          <w:rFonts w:ascii="Times New Roman" w:hAnsi="Times New Roman" w:cs="Times New Roman"/>
          <w:sz w:val="24"/>
          <w:szCs w:val="24"/>
          <w:lang w:val="en-US"/>
        </w:rPr>
        <w:t>on the frequency of the uncivil incidents and less on the individual experience</w:t>
      </w:r>
      <w:r w:rsidR="006607DC" w:rsidRPr="00C65540">
        <w:rPr>
          <w:rFonts w:ascii="Times New Roman" w:hAnsi="Times New Roman" w:cs="Times New Roman"/>
          <w:sz w:val="24"/>
          <w:szCs w:val="24"/>
          <w:lang w:val="en-US"/>
        </w:rPr>
        <w:t>,</w:t>
      </w:r>
      <w:r w:rsidR="00CF5F83" w:rsidRPr="00C65540">
        <w:rPr>
          <w:rFonts w:ascii="Times New Roman" w:hAnsi="Times New Roman" w:cs="Times New Roman"/>
          <w:sz w:val="24"/>
          <w:szCs w:val="24"/>
          <w:lang w:val="en-US"/>
        </w:rPr>
        <w:t xml:space="preserve"> which is the essence of the construct as defined by Andersson </w:t>
      </w:r>
      <w:r w:rsidR="002745CB" w:rsidRPr="00C65540">
        <w:rPr>
          <w:rFonts w:ascii="Times New Roman" w:hAnsi="Times New Roman" w:cs="Times New Roman"/>
          <w:sz w:val="24"/>
          <w:szCs w:val="24"/>
          <w:lang w:val="en-US"/>
        </w:rPr>
        <w:t>and</w:t>
      </w:r>
      <w:r w:rsidR="007C7014" w:rsidRPr="00C65540">
        <w:rPr>
          <w:rFonts w:ascii="Times New Roman" w:hAnsi="Times New Roman" w:cs="Times New Roman"/>
          <w:sz w:val="24"/>
          <w:szCs w:val="24"/>
          <w:lang w:val="en-US"/>
        </w:rPr>
        <w:t xml:space="preserve"> </w:t>
      </w:r>
      <w:r w:rsidR="00CF5F83" w:rsidRPr="00C65540">
        <w:rPr>
          <w:rFonts w:ascii="Times New Roman" w:hAnsi="Times New Roman" w:cs="Times New Roman"/>
          <w:sz w:val="24"/>
          <w:szCs w:val="24"/>
          <w:lang w:val="en-US"/>
        </w:rPr>
        <w:t xml:space="preserve">Pearson (1999). </w:t>
      </w:r>
      <w:r w:rsidR="00B40EBA" w:rsidRPr="00C65540">
        <w:rPr>
          <w:rFonts w:ascii="Times New Roman" w:hAnsi="Times New Roman" w:cs="Times New Roman"/>
          <w:sz w:val="24"/>
          <w:szCs w:val="24"/>
          <w:lang w:val="en-US"/>
        </w:rPr>
        <w:t>In the</w:t>
      </w:r>
      <w:r w:rsidR="00D55D80" w:rsidRPr="001A3434">
        <w:rPr>
          <w:rFonts w:ascii="Times New Roman" w:hAnsi="Times New Roman" w:cs="Times New Roman"/>
          <w:sz w:val="24"/>
          <w:szCs w:val="24"/>
          <w:lang w:val="en-US"/>
        </w:rPr>
        <w:t xml:space="preserve"> COR</w:t>
      </w:r>
      <w:r w:rsidR="00B40EBA" w:rsidRPr="00C65540">
        <w:rPr>
          <w:rFonts w:ascii="Times New Roman" w:hAnsi="Times New Roman" w:cs="Times New Roman"/>
          <w:sz w:val="24"/>
          <w:szCs w:val="24"/>
          <w:lang w:val="en-US"/>
        </w:rPr>
        <w:t xml:space="preserve"> framework, an </w:t>
      </w:r>
      <w:r w:rsidR="00A81C1B">
        <w:rPr>
          <w:rFonts w:ascii="Times New Roman" w:hAnsi="Times New Roman" w:cs="Times New Roman"/>
          <w:sz w:val="24"/>
          <w:szCs w:val="24"/>
          <w:lang w:val="en-US"/>
        </w:rPr>
        <w:t xml:space="preserve">incivility </w:t>
      </w:r>
      <w:proofErr w:type="spellStart"/>
      <w:r w:rsidR="00A81C1B">
        <w:rPr>
          <w:rFonts w:ascii="Times New Roman" w:hAnsi="Times New Roman" w:cs="Times New Roman"/>
          <w:sz w:val="24"/>
          <w:szCs w:val="24"/>
          <w:lang w:val="en-US"/>
        </w:rPr>
        <w:t>operationalisation</w:t>
      </w:r>
      <w:proofErr w:type="spellEnd"/>
      <w:r w:rsidR="00B40EBA" w:rsidRPr="00C65540">
        <w:rPr>
          <w:rFonts w:ascii="Times New Roman" w:hAnsi="Times New Roman" w:cs="Times New Roman"/>
          <w:sz w:val="24"/>
          <w:szCs w:val="24"/>
          <w:lang w:val="en-US"/>
        </w:rPr>
        <w:t xml:space="preserve"> </w:t>
      </w:r>
      <w:proofErr w:type="spellStart"/>
      <w:r w:rsidR="00B40EBA" w:rsidRPr="00C65540">
        <w:rPr>
          <w:rFonts w:ascii="Times New Roman" w:hAnsi="Times New Roman" w:cs="Times New Roman"/>
          <w:sz w:val="24"/>
          <w:szCs w:val="24"/>
          <w:lang w:val="en-US"/>
        </w:rPr>
        <w:t>centred</w:t>
      </w:r>
      <w:proofErr w:type="spellEnd"/>
      <w:r w:rsidR="00B40EBA" w:rsidRPr="00C65540">
        <w:rPr>
          <w:rFonts w:ascii="Times New Roman" w:hAnsi="Times New Roman" w:cs="Times New Roman"/>
          <w:sz w:val="24"/>
          <w:szCs w:val="24"/>
          <w:lang w:val="en-US"/>
        </w:rPr>
        <w:t xml:space="preserve"> on </w:t>
      </w:r>
      <w:r w:rsidR="00A81C1B">
        <w:rPr>
          <w:rFonts w:ascii="Times New Roman" w:hAnsi="Times New Roman" w:cs="Times New Roman"/>
          <w:sz w:val="24"/>
          <w:szCs w:val="24"/>
          <w:lang w:val="en-US"/>
        </w:rPr>
        <w:t xml:space="preserve">the depletion of </w:t>
      </w:r>
      <w:r w:rsidR="00B40EBA" w:rsidRPr="00C65540">
        <w:rPr>
          <w:rFonts w:ascii="Times New Roman" w:hAnsi="Times New Roman" w:cs="Times New Roman"/>
          <w:sz w:val="24"/>
          <w:szCs w:val="24"/>
          <w:lang w:val="en-US"/>
        </w:rPr>
        <w:t>emotional resource</w:t>
      </w:r>
      <w:r w:rsidR="00A81C1B">
        <w:rPr>
          <w:rFonts w:ascii="Times New Roman" w:hAnsi="Times New Roman" w:cs="Times New Roman"/>
          <w:sz w:val="24"/>
          <w:szCs w:val="24"/>
          <w:lang w:val="en-US"/>
        </w:rPr>
        <w:t xml:space="preserve">s </w:t>
      </w:r>
      <w:r w:rsidR="00B40EBA" w:rsidRPr="00C65540">
        <w:rPr>
          <w:rFonts w:ascii="Times New Roman" w:hAnsi="Times New Roman" w:cs="Times New Roman"/>
          <w:sz w:val="24"/>
          <w:szCs w:val="24"/>
          <w:lang w:val="en-US"/>
        </w:rPr>
        <w:t xml:space="preserve">and not on </w:t>
      </w:r>
      <w:r w:rsidR="00706D35" w:rsidRPr="00C65540">
        <w:rPr>
          <w:rFonts w:ascii="Times New Roman" w:hAnsi="Times New Roman" w:cs="Times New Roman"/>
          <w:sz w:val="24"/>
          <w:szCs w:val="24"/>
          <w:lang w:val="en-US" w:bidi="he-IL"/>
        </w:rPr>
        <w:t xml:space="preserve">the frequency of </w:t>
      </w:r>
      <w:r w:rsidR="00B40EBA" w:rsidRPr="00C65540">
        <w:rPr>
          <w:rFonts w:ascii="Times New Roman" w:hAnsi="Times New Roman" w:cs="Times New Roman"/>
          <w:sz w:val="24"/>
          <w:szCs w:val="24"/>
          <w:lang w:val="en-US"/>
        </w:rPr>
        <w:t xml:space="preserve">external events </w:t>
      </w:r>
      <w:r w:rsidR="007B441C" w:rsidRPr="001A3434">
        <w:rPr>
          <w:rFonts w:ascii="Times New Roman" w:hAnsi="Times New Roman" w:cs="Times New Roman"/>
          <w:sz w:val="24"/>
          <w:szCs w:val="24"/>
          <w:lang w:val="en-US"/>
        </w:rPr>
        <w:t>offers greater</w:t>
      </w:r>
      <w:r w:rsidR="00395935" w:rsidRPr="00C65540">
        <w:rPr>
          <w:rFonts w:ascii="Times New Roman" w:hAnsi="Times New Roman" w:cs="Times New Roman"/>
          <w:sz w:val="24"/>
          <w:szCs w:val="24"/>
          <w:lang w:val="en-US"/>
        </w:rPr>
        <w:t xml:space="preserve"> valid</w:t>
      </w:r>
      <w:r w:rsidR="007B441C" w:rsidRPr="001A3434">
        <w:rPr>
          <w:rFonts w:ascii="Times New Roman" w:hAnsi="Times New Roman" w:cs="Times New Roman"/>
          <w:sz w:val="24"/>
          <w:szCs w:val="24"/>
          <w:lang w:val="en-US"/>
        </w:rPr>
        <w:t>ity</w:t>
      </w:r>
      <w:r w:rsidR="00864B9D" w:rsidRPr="00C65540">
        <w:rPr>
          <w:rFonts w:ascii="Times New Roman" w:hAnsi="Times New Roman" w:cs="Times New Roman"/>
          <w:sz w:val="24"/>
          <w:szCs w:val="24"/>
          <w:rtl/>
          <w:lang w:val="en-US" w:bidi="he-IL"/>
        </w:rPr>
        <w:t>.</w:t>
      </w:r>
    </w:p>
    <w:p w14:paraId="4F10BC5A" w14:textId="1F338610" w:rsidR="00017AE1" w:rsidRPr="00C65540" w:rsidRDefault="00D708DE"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bidi="he-IL"/>
        </w:rPr>
        <w:t>Overall</w:t>
      </w:r>
      <w:r w:rsidR="00017AE1" w:rsidRPr="00C65540">
        <w:rPr>
          <w:rFonts w:ascii="Times New Roman" w:hAnsi="Times New Roman" w:cs="Times New Roman"/>
          <w:sz w:val="24"/>
          <w:szCs w:val="24"/>
          <w:lang w:val="en-US" w:bidi="he-IL"/>
        </w:rPr>
        <w:t xml:space="preserve">, </w:t>
      </w:r>
      <w:r w:rsidR="00017AE1" w:rsidRPr="00C65540">
        <w:rPr>
          <w:rFonts w:ascii="Times New Roman" w:hAnsi="Times New Roman" w:cs="Times New Roman"/>
          <w:sz w:val="24"/>
          <w:szCs w:val="24"/>
          <w:lang w:val="en-US"/>
        </w:rPr>
        <w:t xml:space="preserve">by accounting </w:t>
      </w:r>
      <w:r w:rsidR="00AE1DE6" w:rsidRPr="001A3434">
        <w:rPr>
          <w:rFonts w:ascii="Times New Roman" w:hAnsi="Times New Roman" w:cs="Times New Roman"/>
          <w:sz w:val="24"/>
          <w:szCs w:val="24"/>
          <w:lang w:val="en-US"/>
        </w:rPr>
        <w:t xml:space="preserve">for </w:t>
      </w:r>
      <w:r w:rsidR="00017AE1" w:rsidRPr="00C65540">
        <w:rPr>
          <w:rFonts w:ascii="Times New Roman" w:hAnsi="Times New Roman" w:cs="Times New Roman"/>
          <w:sz w:val="24"/>
          <w:szCs w:val="24"/>
          <w:lang w:val="en-US"/>
        </w:rPr>
        <w:t>the different motivations of bystanders and targets</w:t>
      </w:r>
      <w:r w:rsidR="007840E8" w:rsidRPr="00C65540">
        <w:rPr>
          <w:rFonts w:ascii="Times New Roman" w:hAnsi="Times New Roman" w:cs="Times New Roman"/>
          <w:sz w:val="24"/>
          <w:szCs w:val="24"/>
          <w:lang w:val="en-US"/>
        </w:rPr>
        <w:t xml:space="preserve"> and by supplying an alternate measurement</w:t>
      </w:r>
      <w:r w:rsidR="00A81C1B">
        <w:rPr>
          <w:rFonts w:ascii="Times New Roman" w:hAnsi="Times New Roman" w:cs="Times New Roman"/>
          <w:sz w:val="24"/>
          <w:szCs w:val="24"/>
          <w:lang w:val="en-US"/>
        </w:rPr>
        <w:t>,</w:t>
      </w:r>
      <w:r w:rsidR="007840E8" w:rsidRPr="00C65540">
        <w:rPr>
          <w:rFonts w:ascii="Times New Roman" w:hAnsi="Times New Roman" w:cs="Times New Roman"/>
          <w:sz w:val="24"/>
          <w:szCs w:val="24"/>
          <w:lang w:val="en-US"/>
        </w:rPr>
        <w:t xml:space="preserve"> </w:t>
      </w:r>
      <w:r w:rsidR="00017AE1" w:rsidRPr="00C65540">
        <w:rPr>
          <w:rFonts w:ascii="Times New Roman" w:hAnsi="Times New Roman" w:cs="Times New Roman"/>
          <w:sz w:val="24"/>
          <w:szCs w:val="24"/>
          <w:lang w:val="en-US"/>
        </w:rPr>
        <w:t>the current study provide</w:t>
      </w:r>
      <w:r w:rsidR="00AE1DE6" w:rsidRPr="001A3434">
        <w:rPr>
          <w:rFonts w:ascii="Times New Roman" w:hAnsi="Times New Roman" w:cs="Times New Roman"/>
          <w:sz w:val="24"/>
          <w:szCs w:val="24"/>
          <w:lang w:val="en-US"/>
        </w:rPr>
        <w:t>s</w:t>
      </w:r>
      <w:r w:rsidR="00017AE1" w:rsidRPr="00C65540">
        <w:rPr>
          <w:rFonts w:ascii="Times New Roman" w:hAnsi="Times New Roman" w:cs="Times New Roman"/>
          <w:sz w:val="24"/>
          <w:szCs w:val="24"/>
          <w:lang w:val="en-US"/>
        </w:rPr>
        <w:t xml:space="preserve"> additional insights into the </w:t>
      </w:r>
      <w:proofErr w:type="spellStart"/>
      <w:r w:rsidR="00017AE1" w:rsidRPr="00C65540">
        <w:rPr>
          <w:rFonts w:ascii="Times New Roman" w:hAnsi="Times New Roman" w:cs="Times New Roman"/>
          <w:sz w:val="24"/>
          <w:szCs w:val="24"/>
          <w:lang w:val="en-US"/>
        </w:rPr>
        <w:t>spiralization</w:t>
      </w:r>
      <w:proofErr w:type="spellEnd"/>
      <w:r w:rsidR="00017AE1" w:rsidRPr="00C65540">
        <w:rPr>
          <w:rFonts w:ascii="Times New Roman" w:hAnsi="Times New Roman" w:cs="Times New Roman"/>
          <w:sz w:val="24"/>
          <w:szCs w:val="24"/>
          <w:lang w:val="en-US"/>
        </w:rPr>
        <w:t xml:space="preserve"> of incivility</w:t>
      </w:r>
      <w:r w:rsidR="007840E8" w:rsidRPr="00C65540">
        <w:rPr>
          <w:rFonts w:ascii="Times New Roman" w:hAnsi="Times New Roman" w:cs="Times New Roman"/>
          <w:sz w:val="24"/>
          <w:szCs w:val="24"/>
          <w:lang w:val="en-US"/>
        </w:rPr>
        <w:t xml:space="preserve">, leaning on </w:t>
      </w:r>
      <w:r w:rsidR="00DE1EAE" w:rsidRPr="001A3434">
        <w:rPr>
          <w:rFonts w:ascii="Times New Roman" w:hAnsi="Times New Roman" w:cs="Times New Roman"/>
          <w:sz w:val="24"/>
          <w:szCs w:val="24"/>
          <w:lang w:val="en-US" w:bidi="he-IL"/>
        </w:rPr>
        <w:t>COR</w:t>
      </w:r>
      <w:r w:rsidR="00017AE1" w:rsidRPr="00C65540">
        <w:rPr>
          <w:rFonts w:ascii="Times New Roman" w:hAnsi="Times New Roman" w:cs="Times New Roman"/>
          <w:sz w:val="24"/>
          <w:szCs w:val="24"/>
          <w:lang w:val="en-US"/>
        </w:rPr>
        <w:t xml:space="preserve"> theory as a framework.</w:t>
      </w:r>
    </w:p>
    <w:p w14:paraId="50169F50" w14:textId="1B2229C1" w:rsidR="00E4037E" w:rsidRPr="00A81C1B" w:rsidRDefault="00A81C1B" w:rsidP="00C65540">
      <w:pPr>
        <w:autoSpaceDE w:val="0"/>
        <w:autoSpaceDN w:val="0"/>
        <w:adjustRightInd w:val="0"/>
        <w:spacing w:after="0" w:line="480" w:lineRule="auto"/>
        <w:rPr>
          <w:rFonts w:ascii="Times New Roman" w:hAnsi="Times New Roman" w:cs="Times New Roman"/>
          <w:b/>
          <w:bCs/>
          <w:sz w:val="24"/>
          <w:szCs w:val="24"/>
          <w:rtl/>
          <w:lang w:val="en-US" w:bidi="he-IL"/>
        </w:rPr>
      </w:pPr>
      <w:r w:rsidRPr="00A81C1B">
        <w:rPr>
          <w:rFonts w:ascii="Times New Roman" w:hAnsi="Times New Roman" w:cs="Times New Roman"/>
          <w:b/>
          <w:bCs/>
          <w:sz w:val="24"/>
          <w:szCs w:val="24"/>
          <w:lang w:val="en-US" w:bidi="he-IL"/>
        </w:rPr>
        <w:t>Literature Review</w:t>
      </w:r>
    </w:p>
    <w:p w14:paraId="0EEA9901" w14:textId="2EBECCD3" w:rsidR="00AF1DFC" w:rsidRPr="00C65540" w:rsidRDefault="00A05DDC" w:rsidP="00C65540">
      <w:pPr>
        <w:autoSpaceDE w:val="0"/>
        <w:autoSpaceDN w:val="0"/>
        <w:adjustRightInd w:val="0"/>
        <w:spacing w:after="0" w:line="480" w:lineRule="auto"/>
        <w:jc w:val="both"/>
        <w:rPr>
          <w:rFonts w:ascii="Times New Roman" w:hAnsi="Times New Roman" w:cs="Times New Roman"/>
          <w:b/>
          <w:sz w:val="24"/>
          <w:szCs w:val="24"/>
          <w:lang w:val="en-US"/>
        </w:rPr>
      </w:pPr>
      <w:r w:rsidRPr="00C65540">
        <w:rPr>
          <w:rFonts w:ascii="Times New Roman" w:hAnsi="Times New Roman" w:cs="Times New Roman"/>
          <w:b/>
          <w:sz w:val="24"/>
          <w:szCs w:val="24"/>
          <w:lang w:val="en-US"/>
        </w:rPr>
        <w:t xml:space="preserve">Social </w:t>
      </w:r>
      <w:r w:rsidR="00270D14" w:rsidRPr="001A3434">
        <w:rPr>
          <w:rFonts w:ascii="Times New Roman" w:hAnsi="Times New Roman" w:cs="Times New Roman"/>
          <w:b/>
          <w:sz w:val="24"/>
          <w:szCs w:val="24"/>
          <w:lang w:val="en-US"/>
        </w:rPr>
        <w:t>I</w:t>
      </w:r>
      <w:r w:rsidRPr="00C65540">
        <w:rPr>
          <w:rFonts w:ascii="Times New Roman" w:hAnsi="Times New Roman" w:cs="Times New Roman"/>
          <w:b/>
          <w:sz w:val="24"/>
          <w:szCs w:val="24"/>
          <w:lang w:val="en-US"/>
        </w:rPr>
        <w:t xml:space="preserve">nteraction and </w:t>
      </w:r>
      <w:r w:rsidR="00270D14" w:rsidRPr="001A3434">
        <w:rPr>
          <w:rFonts w:ascii="Times New Roman" w:hAnsi="Times New Roman" w:cs="Times New Roman"/>
          <w:b/>
          <w:sz w:val="24"/>
          <w:szCs w:val="24"/>
          <w:lang w:val="en-US"/>
        </w:rPr>
        <w:t>E</w:t>
      </w:r>
      <w:r w:rsidRPr="00C65540">
        <w:rPr>
          <w:rFonts w:ascii="Times New Roman" w:hAnsi="Times New Roman" w:cs="Times New Roman"/>
          <w:b/>
          <w:sz w:val="24"/>
          <w:szCs w:val="24"/>
          <w:lang w:val="en-US"/>
        </w:rPr>
        <w:t xml:space="preserve">xperienced </w:t>
      </w:r>
      <w:r w:rsidR="00270D14" w:rsidRPr="001A3434">
        <w:rPr>
          <w:rFonts w:ascii="Times New Roman" w:hAnsi="Times New Roman" w:cs="Times New Roman"/>
          <w:b/>
          <w:sz w:val="24"/>
          <w:szCs w:val="24"/>
          <w:lang w:val="en-US"/>
        </w:rPr>
        <w:t>I</w:t>
      </w:r>
      <w:r w:rsidRPr="00C65540">
        <w:rPr>
          <w:rFonts w:ascii="Times New Roman" w:hAnsi="Times New Roman" w:cs="Times New Roman"/>
          <w:b/>
          <w:sz w:val="24"/>
          <w:szCs w:val="24"/>
          <w:lang w:val="en-US"/>
        </w:rPr>
        <w:t xml:space="preserve">ncivility as </w:t>
      </w:r>
      <w:r w:rsidR="00270D14" w:rsidRPr="001A3434">
        <w:rPr>
          <w:rFonts w:ascii="Times New Roman" w:hAnsi="Times New Roman" w:cs="Times New Roman"/>
          <w:b/>
          <w:sz w:val="24"/>
          <w:szCs w:val="24"/>
          <w:lang w:val="en-US"/>
        </w:rPr>
        <w:t>D</w:t>
      </w:r>
      <w:r w:rsidRPr="00C65540">
        <w:rPr>
          <w:rFonts w:ascii="Times New Roman" w:hAnsi="Times New Roman" w:cs="Times New Roman"/>
          <w:b/>
          <w:sz w:val="24"/>
          <w:szCs w:val="24"/>
          <w:lang w:val="en-US"/>
        </w:rPr>
        <w:t xml:space="preserve">rivers of </w:t>
      </w:r>
      <w:r w:rsidR="00270D14" w:rsidRPr="001A3434">
        <w:rPr>
          <w:rFonts w:ascii="Times New Roman" w:hAnsi="Times New Roman" w:cs="Times New Roman"/>
          <w:b/>
          <w:sz w:val="24"/>
          <w:szCs w:val="24"/>
          <w:lang w:val="en-US"/>
        </w:rPr>
        <w:t>P</w:t>
      </w:r>
      <w:r w:rsidRPr="00C65540">
        <w:rPr>
          <w:rFonts w:ascii="Times New Roman" w:hAnsi="Times New Roman" w:cs="Times New Roman"/>
          <w:b/>
          <w:sz w:val="24"/>
          <w:szCs w:val="24"/>
          <w:lang w:val="en-US"/>
        </w:rPr>
        <w:t xml:space="preserve">erpetrating </w:t>
      </w:r>
      <w:r w:rsidR="00270D14" w:rsidRPr="001A3434">
        <w:rPr>
          <w:rFonts w:ascii="Times New Roman" w:hAnsi="Times New Roman" w:cs="Times New Roman"/>
          <w:b/>
          <w:sz w:val="24"/>
          <w:szCs w:val="24"/>
          <w:lang w:val="en-US"/>
        </w:rPr>
        <w:t>I</w:t>
      </w:r>
      <w:r w:rsidRPr="00C65540">
        <w:rPr>
          <w:rFonts w:ascii="Times New Roman" w:hAnsi="Times New Roman" w:cs="Times New Roman"/>
          <w:b/>
          <w:sz w:val="24"/>
          <w:szCs w:val="24"/>
          <w:lang w:val="en-US"/>
        </w:rPr>
        <w:t>ncivility</w:t>
      </w:r>
    </w:p>
    <w:p w14:paraId="58FC8624" w14:textId="77777777" w:rsidR="00E4037E" w:rsidRPr="00C65540" w:rsidRDefault="00E4037E" w:rsidP="00C65540">
      <w:pPr>
        <w:autoSpaceDE w:val="0"/>
        <w:autoSpaceDN w:val="0"/>
        <w:adjustRightInd w:val="0"/>
        <w:spacing w:after="0" w:line="480" w:lineRule="auto"/>
        <w:jc w:val="center"/>
        <w:rPr>
          <w:rFonts w:ascii="Times New Roman" w:hAnsi="Times New Roman" w:cs="Times New Roman"/>
          <w:b/>
          <w:sz w:val="24"/>
          <w:szCs w:val="24"/>
          <w:lang w:val="en-US"/>
        </w:rPr>
      </w:pPr>
    </w:p>
    <w:p w14:paraId="6AB2F78E" w14:textId="4BE8D0AE" w:rsidR="00401605" w:rsidRPr="00C65540" w:rsidRDefault="002874B5" w:rsidP="00C65540">
      <w:pPr>
        <w:autoSpaceDE w:val="0"/>
        <w:autoSpaceDN w:val="0"/>
        <w:adjustRightInd w:val="0"/>
        <w:spacing w:after="0" w:line="480" w:lineRule="auto"/>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Workplace incivility </w:t>
      </w:r>
      <w:r w:rsidR="00D03F46" w:rsidRPr="00C65540">
        <w:rPr>
          <w:rFonts w:ascii="Times New Roman" w:hAnsi="Times New Roman" w:cs="Times New Roman"/>
          <w:sz w:val="24"/>
          <w:szCs w:val="24"/>
          <w:lang w:val="en-US"/>
        </w:rPr>
        <w:t xml:space="preserve">is seen as an interactive social process </w:t>
      </w:r>
      <w:r w:rsidR="00944F5B" w:rsidRPr="001A3434">
        <w:rPr>
          <w:rFonts w:ascii="Times New Roman" w:hAnsi="Times New Roman" w:cs="Times New Roman"/>
          <w:sz w:val="24"/>
          <w:szCs w:val="24"/>
          <w:lang w:val="en-US"/>
        </w:rPr>
        <w:t>in which</w:t>
      </w:r>
      <w:r w:rsidR="00D03F46" w:rsidRPr="00C65540">
        <w:rPr>
          <w:rFonts w:ascii="Times New Roman" w:hAnsi="Times New Roman" w:cs="Times New Roman"/>
          <w:sz w:val="24"/>
          <w:szCs w:val="24"/>
          <w:lang w:val="en-US"/>
        </w:rPr>
        <w:t xml:space="preserve"> </w:t>
      </w:r>
      <w:r w:rsidR="00535D1F" w:rsidRPr="00C65540">
        <w:rPr>
          <w:rFonts w:ascii="Times New Roman" w:hAnsi="Times New Roman" w:cs="Times New Roman"/>
          <w:sz w:val="24"/>
          <w:szCs w:val="24"/>
          <w:lang w:val="en-US"/>
        </w:rPr>
        <w:t xml:space="preserve">acts of incivility affect </w:t>
      </w:r>
      <w:r w:rsidR="00A81C1B">
        <w:rPr>
          <w:rFonts w:ascii="Times New Roman" w:hAnsi="Times New Roman" w:cs="Times New Roman"/>
          <w:sz w:val="24"/>
          <w:szCs w:val="24"/>
          <w:lang w:val="en-US"/>
        </w:rPr>
        <w:t>the target</w:t>
      </w:r>
      <w:r w:rsidR="00A81C1B">
        <w:rPr>
          <w:rFonts w:ascii="Times New Roman" w:hAnsi="Times New Roman" w:cs="Times New Roman"/>
          <w:sz w:val="24"/>
          <w:szCs w:val="24"/>
          <w:lang w:val="en-US" w:bidi="he-IL"/>
        </w:rPr>
        <w:t>,</w:t>
      </w:r>
      <w:r w:rsidR="00535D1F" w:rsidRPr="00C65540">
        <w:rPr>
          <w:rFonts w:ascii="Times New Roman" w:hAnsi="Times New Roman" w:cs="Times New Roman"/>
          <w:sz w:val="24"/>
          <w:szCs w:val="24"/>
          <w:lang w:val="en-US"/>
        </w:rPr>
        <w:t xml:space="preserve"> the observer, the instigator</w:t>
      </w:r>
      <w:r w:rsidR="00944F5B" w:rsidRPr="001A3434">
        <w:rPr>
          <w:rFonts w:ascii="Times New Roman" w:hAnsi="Times New Roman" w:cs="Times New Roman"/>
          <w:sz w:val="24"/>
          <w:szCs w:val="24"/>
          <w:lang w:val="en-US"/>
        </w:rPr>
        <w:t>,</w:t>
      </w:r>
      <w:r w:rsidR="00535D1F" w:rsidRPr="00C65540">
        <w:rPr>
          <w:rFonts w:ascii="Times New Roman" w:hAnsi="Times New Roman" w:cs="Times New Roman"/>
          <w:sz w:val="24"/>
          <w:szCs w:val="24"/>
          <w:lang w:val="en-US"/>
        </w:rPr>
        <w:t xml:space="preserve"> and </w:t>
      </w:r>
      <w:r w:rsidR="00730EAB" w:rsidRPr="00C65540">
        <w:rPr>
          <w:rFonts w:ascii="Times New Roman" w:hAnsi="Times New Roman" w:cs="Times New Roman"/>
          <w:sz w:val="24"/>
          <w:szCs w:val="24"/>
          <w:lang w:val="en-US"/>
        </w:rPr>
        <w:t xml:space="preserve">the </w:t>
      </w:r>
      <w:r w:rsidR="009913C8" w:rsidRPr="00C65540">
        <w:rPr>
          <w:rFonts w:ascii="Times New Roman" w:hAnsi="Times New Roman" w:cs="Times New Roman"/>
          <w:sz w:val="24"/>
          <w:szCs w:val="24"/>
          <w:lang w:val="en-US"/>
        </w:rPr>
        <w:t>overall</w:t>
      </w:r>
      <w:r w:rsidR="00535D1F" w:rsidRPr="00C65540">
        <w:rPr>
          <w:rFonts w:ascii="Times New Roman" w:hAnsi="Times New Roman" w:cs="Times New Roman"/>
          <w:sz w:val="24"/>
          <w:szCs w:val="24"/>
          <w:lang w:val="en-US"/>
        </w:rPr>
        <w:t xml:space="preserve"> social</w:t>
      </w:r>
      <w:r w:rsidR="00A05DDC" w:rsidRPr="00C65540">
        <w:rPr>
          <w:rFonts w:ascii="Times New Roman" w:hAnsi="Times New Roman" w:cs="Times New Roman"/>
          <w:sz w:val="24"/>
          <w:szCs w:val="24"/>
          <w:lang w:val="en-US"/>
        </w:rPr>
        <w:t xml:space="preserve"> context (Andersson </w:t>
      </w:r>
      <w:r w:rsidR="00944F5B"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A05DDC" w:rsidRPr="00C65540">
        <w:rPr>
          <w:rFonts w:ascii="Times New Roman" w:hAnsi="Times New Roman" w:cs="Times New Roman"/>
          <w:sz w:val="24"/>
          <w:szCs w:val="24"/>
          <w:lang w:val="en-US"/>
        </w:rPr>
        <w:t xml:space="preserve">Pearson </w:t>
      </w:r>
      <w:r w:rsidR="00535D1F" w:rsidRPr="00C65540">
        <w:rPr>
          <w:rFonts w:ascii="Times New Roman" w:hAnsi="Times New Roman" w:cs="Times New Roman"/>
          <w:sz w:val="24"/>
          <w:szCs w:val="24"/>
          <w:lang w:val="en-US"/>
        </w:rPr>
        <w:t xml:space="preserve">1999). </w:t>
      </w:r>
      <w:r w:rsidR="009913C8" w:rsidRPr="00C65540">
        <w:rPr>
          <w:rFonts w:ascii="Times New Roman" w:hAnsi="Times New Roman" w:cs="Times New Roman"/>
          <w:sz w:val="24"/>
          <w:szCs w:val="24"/>
          <w:lang w:val="en-US"/>
        </w:rPr>
        <w:t xml:space="preserve">As such, </w:t>
      </w:r>
      <w:r w:rsidR="00535D1F" w:rsidRPr="00C65540">
        <w:rPr>
          <w:rFonts w:ascii="Times New Roman" w:hAnsi="Times New Roman" w:cs="Times New Roman"/>
          <w:sz w:val="24"/>
          <w:szCs w:val="24"/>
          <w:lang w:val="en-US"/>
        </w:rPr>
        <w:t xml:space="preserve">it has the </w:t>
      </w:r>
      <w:r w:rsidR="00D03F46" w:rsidRPr="00C65540">
        <w:rPr>
          <w:rFonts w:ascii="Times New Roman" w:hAnsi="Times New Roman" w:cs="Times New Roman"/>
          <w:sz w:val="24"/>
          <w:szCs w:val="24"/>
          <w:lang w:val="en-US"/>
        </w:rPr>
        <w:t xml:space="preserve">potential to </w:t>
      </w:r>
      <w:r w:rsidR="009913C8" w:rsidRPr="00C65540">
        <w:rPr>
          <w:rFonts w:ascii="Times New Roman" w:hAnsi="Times New Roman" w:cs="Times New Roman"/>
          <w:sz w:val="24"/>
          <w:szCs w:val="24"/>
          <w:lang w:val="en-US"/>
        </w:rPr>
        <w:t>create a spiral of reciprocal interpersonal conflicts (Torkelson et al.</w:t>
      </w:r>
      <w:r w:rsidR="007F4B9A" w:rsidRPr="00C65540">
        <w:rPr>
          <w:rFonts w:ascii="Times New Roman" w:hAnsi="Times New Roman" w:cs="Times New Roman"/>
          <w:sz w:val="24"/>
          <w:szCs w:val="24"/>
          <w:lang w:val="en-US"/>
        </w:rPr>
        <w:t>,</w:t>
      </w:r>
      <w:r w:rsidR="009913C8" w:rsidRPr="00C65540">
        <w:rPr>
          <w:rFonts w:ascii="Times New Roman" w:hAnsi="Times New Roman" w:cs="Times New Roman"/>
          <w:sz w:val="24"/>
          <w:szCs w:val="24"/>
          <w:lang w:val="en-US"/>
        </w:rPr>
        <w:t xml:space="preserve"> 2016), </w:t>
      </w:r>
      <w:r w:rsidR="00944F5B" w:rsidRPr="001A3434">
        <w:rPr>
          <w:rFonts w:ascii="Times New Roman" w:hAnsi="Times New Roman" w:cs="Times New Roman"/>
          <w:sz w:val="24"/>
          <w:szCs w:val="24"/>
          <w:lang w:val="en-US"/>
        </w:rPr>
        <w:t>in which</w:t>
      </w:r>
      <w:r w:rsidR="009913C8" w:rsidRPr="00C65540">
        <w:rPr>
          <w:rFonts w:ascii="Times New Roman" w:hAnsi="Times New Roman" w:cs="Times New Roman"/>
          <w:sz w:val="24"/>
          <w:szCs w:val="24"/>
          <w:lang w:val="en-US"/>
        </w:rPr>
        <w:t xml:space="preserve"> the act of workplace incivility on the part of one individual leads to an act o</w:t>
      </w:r>
      <w:r w:rsidR="00A05DDC" w:rsidRPr="00C65540">
        <w:rPr>
          <w:rFonts w:ascii="Times New Roman" w:hAnsi="Times New Roman" w:cs="Times New Roman"/>
          <w:sz w:val="24"/>
          <w:szCs w:val="24"/>
          <w:lang w:val="en-US"/>
        </w:rPr>
        <w:t xml:space="preserve">f incivility by a second </w:t>
      </w:r>
      <w:r w:rsidR="009913C8" w:rsidRPr="00C65540">
        <w:rPr>
          <w:rFonts w:ascii="Times New Roman" w:hAnsi="Times New Roman" w:cs="Times New Roman"/>
          <w:sz w:val="24"/>
          <w:szCs w:val="24"/>
          <w:lang w:val="en-US"/>
        </w:rPr>
        <w:t>(Penney</w:t>
      </w:r>
      <w:r w:rsidR="00A05DDC" w:rsidRPr="00C65540">
        <w:rPr>
          <w:rFonts w:ascii="Times New Roman" w:hAnsi="Times New Roman" w:cs="Times New Roman"/>
          <w:sz w:val="24"/>
          <w:szCs w:val="24"/>
          <w:lang w:val="en-US"/>
        </w:rPr>
        <w:t xml:space="preserve"> </w:t>
      </w:r>
      <w:r w:rsidR="00944F5B"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9913C8" w:rsidRPr="00C65540">
        <w:rPr>
          <w:rFonts w:ascii="Times New Roman" w:hAnsi="Times New Roman" w:cs="Times New Roman"/>
          <w:sz w:val="24"/>
          <w:szCs w:val="24"/>
          <w:lang w:val="en-US"/>
        </w:rPr>
        <w:t>Spector</w:t>
      </w:r>
      <w:r w:rsidR="007F4B9A" w:rsidRPr="00C65540">
        <w:rPr>
          <w:rFonts w:ascii="Times New Roman" w:hAnsi="Times New Roman" w:cs="Times New Roman"/>
          <w:sz w:val="24"/>
          <w:szCs w:val="24"/>
          <w:lang w:val="en-US"/>
        </w:rPr>
        <w:t>,</w:t>
      </w:r>
      <w:r w:rsidR="009913C8" w:rsidRPr="00C65540">
        <w:rPr>
          <w:rFonts w:ascii="Times New Roman" w:hAnsi="Times New Roman" w:cs="Times New Roman"/>
          <w:sz w:val="24"/>
          <w:szCs w:val="24"/>
          <w:lang w:val="en-US"/>
        </w:rPr>
        <w:t xml:space="preserve"> 2005). </w:t>
      </w:r>
      <w:proofErr w:type="spellStart"/>
      <w:r w:rsidR="00A81C1B">
        <w:rPr>
          <w:rFonts w:ascii="Times New Roman" w:hAnsi="Times New Roman" w:cs="Times New Roman"/>
          <w:sz w:val="24"/>
          <w:szCs w:val="24"/>
          <w:lang w:val="en-US"/>
        </w:rPr>
        <w:t>Experiancing</w:t>
      </w:r>
      <w:proofErr w:type="spellEnd"/>
      <w:r w:rsidR="00401605" w:rsidRPr="00C65540">
        <w:rPr>
          <w:rFonts w:ascii="Times New Roman" w:hAnsi="Times New Roman" w:cs="Times New Roman"/>
          <w:sz w:val="24"/>
          <w:szCs w:val="24"/>
          <w:lang w:val="en-US"/>
        </w:rPr>
        <w:t xml:space="preserve"> </w:t>
      </w:r>
      <w:r w:rsidR="00A05DDC" w:rsidRPr="00C65540">
        <w:rPr>
          <w:rFonts w:ascii="Times New Roman" w:hAnsi="Times New Roman" w:cs="Times New Roman"/>
          <w:sz w:val="24"/>
          <w:szCs w:val="24"/>
          <w:lang w:val="en-US"/>
        </w:rPr>
        <w:t>incivility</w:t>
      </w:r>
      <w:r w:rsidR="00401605" w:rsidRPr="00C65540">
        <w:rPr>
          <w:rFonts w:ascii="Times New Roman" w:hAnsi="Times New Roman" w:cs="Times New Roman"/>
          <w:sz w:val="24"/>
          <w:szCs w:val="24"/>
          <w:lang w:val="en-US"/>
        </w:rPr>
        <w:t xml:space="preserve"> may</w:t>
      </w:r>
      <w:r w:rsidR="00DF063E" w:rsidRPr="00C65540">
        <w:rPr>
          <w:rFonts w:ascii="Times New Roman" w:hAnsi="Times New Roman" w:cs="Times New Roman"/>
          <w:sz w:val="24"/>
          <w:szCs w:val="24"/>
          <w:lang w:val="en-US"/>
        </w:rPr>
        <w:t xml:space="preserve"> lead </w:t>
      </w:r>
      <w:r w:rsidR="00730EAB" w:rsidRPr="00C65540">
        <w:rPr>
          <w:rFonts w:ascii="Times New Roman" w:hAnsi="Times New Roman" w:cs="Times New Roman"/>
          <w:sz w:val="24"/>
          <w:szCs w:val="24"/>
          <w:lang w:val="en-US"/>
        </w:rPr>
        <w:t xml:space="preserve">the </w:t>
      </w:r>
      <w:r w:rsidR="00DF063E" w:rsidRPr="00C65540">
        <w:rPr>
          <w:rFonts w:ascii="Times New Roman" w:hAnsi="Times New Roman" w:cs="Times New Roman"/>
          <w:sz w:val="24"/>
          <w:szCs w:val="24"/>
          <w:lang w:val="en-US"/>
        </w:rPr>
        <w:t xml:space="preserve">individual to </w:t>
      </w:r>
      <w:r w:rsidR="00A05DDC" w:rsidRPr="00C65540">
        <w:rPr>
          <w:rFonts w:ascii="Times New Roman" w:hAnsi="Times New Roman" w:cs="Times New Roman"/>
          <w:sz w:val="24"/>
          <w:szCs w:val="24"/>
          <w:lang w:val="en-US"/>
        </w:rPr>
        <w:t xml:space="preserve">retaliate intentionally with </w:t>
      </w:r>
      <w:r w:rsidR="00363EB8" w:rsidRPr="00C65540">
        <w:rPr>
          <w:rFonts w:ascii="Times New Roman" w:hAnsi="Times New Roman" w:cs="Times New Roman"/>
          <w:sz w:val="24"/>
          <w:szCs w:val="24"/>
          <w:lang w:val="en-US"/>
        </w:rPr>
        <w:t xml:space="preserve">counter </w:t>
      </w:r>
      <w:r w:rsidR="00A81C1B">
        <w:rPr>
          <w:rFonts w:ascii="Times New Roman" w:hAnsi="Times New Roman" w:cs="Times New Roman"/>
          <w:sz w:val="24"/>
          <w:szCs w:val="24"/>
          <w:lang w:val="en-US"/>
        </w:rPr>
        <w:t xml:space="preserve">perpetrated </w:t>
      </w:r>
      <w:r w:rsidR="00363EB8" w:rsidRPr="00C65540">
        <w:rPr>
          <w:rFonts w:ascii="Times New Roman" w:hAnsi="Times New Roman" w:cs="Times New Roman"/>
          <w:sz w:val="24"/>
          <w:szCs w:val="24"/>
          <w:lang w:val="en-US"/>
        </w:rPr>
        <w:t>incivility</w:t>
      </w:r>
      <w:r w:rsidR="00A05DDC" w:rsidRPr="00C65540">
        <w:rPr>
          <w:rFonts w:ascii="Times New Roman" w:hAnsi="Times New Roman" w:cs="Times New Roman"/>
          <w:sz w:val="24"/>
          <w:szCs w:val="24"/>
          <w:lang w:val="en-US"/>
        </w:rPr>
        <w:t xml:space="preserve"> or more aggressive and coercive forms of mistreatment</w:t>
      </w:r>
      <w:r w:rsidR="00401605" w:rsidRPr="00C65540">
        <w:rPr>
          <w:rFonts w:ascii="Times New Roman" w:hAnsi="Times New Roman" w:cs="Times New Roman"/>
          <w:sz w:val="24"/>
          <w:szCs w:val="24"/>
          <w:lang w:val="en-US"/>
        </w:rPr>
        <w:t xml:space="preserve">, leading to a chain reaction that can </w:t>
      </w:r>
      <w:r w:rsidR="00D708DE" w:rsidRPr="00C65540">
        <w:rPr>
          <w:rFonts w:ascii="Times New Roman" w:hAnsi="Times New Roman" w:cs="Times New Roman"/>
          <w:sz w:val="24"/>
          <w:szCs w:val="24"/>
          <w:lang w:val="en-US"/>
        </w:rPr>
        <w:t>spill</w:t>
      </w:r>
      <w:r w:rsidR="00944F5B" w:rsidRPr="001A3434">
        <w:rPr>
          <w:rFonts w:ascii="Times New Roman" w:hAnsi="Times New Roman" w:cs="Times New Roman"/>
          <w:sz w:val="24"/>
          <w:szCs w:val="24"/>
          <w:lang w:val="en-US"/>
        </w:rPr>
        <w:t xml:space="preserve"> </w:t>
      </w:r>
      <w:r w:rsidR="00D708DE" w:rsidRPr="00C65540">
        <w:rPr>
          <w:rFonts w:ascii="Times New Roman" w:hAnsi="Times New Roman" w:cs="Times New Roman"/>
          <w:sz w:val="24"/>
          <w:szCs w:val="24"/>
          <w:lang w:val="en-US"/>
        </w:rPr>
        <w:t>over</w:t>
      </w:r>
      <w:r w:rsidR="002A3766" w:rsidRPr="00C65540">
        <w:rPr>
          <w:rFonts w:ascii="Times New Roman" w:hAnsi="Times New Roman" w:cs="Times New Roman"/>
          <w:sz w:val="24"/>
          <w:szCs w:val="24"/>
          <w:lang w:val="en-US"/>
        </w:rPr>
        <w:t xml:space="preserve"> </w:t>
      </w:r>
      <w:r w:rsidR="00E4037E" w:rsidRPr="00C65540">
        <w:rPr>
          <w:rFonts w:ascii="Times New Roman" w:hAnsi="Times New Roman" w:cs="Times New Roman"/>
          <w:sz w:val="24"/>
          <w:szCs w:val="24"/>
          <w:lang w:val="en-US"/>
        </w:rPr>
        <w:t>and da</w:t>
      </w:r>
      <w:r w:rsidR="00FD7F5D" w:rsidRPr="00C65540">
        <w:rPr>
          <w:rFonts w:ascii="Times New Roman" w:hAnsi="Times New Roman" w:cs="Times New Roman"/>
          <w:sz w:val="24"/>
          <w:szCs w:val="24"/>
          <w:lang w:val="en-US"/>
        </w:rPr>
        <w:t>mage</w:t>
      </w:r>
      <w:r w:rsidR="002A3766" w:rsidRPr="00C65540">
        <w:rPr>
          <w:rFonts w:ascii="Times New Roman" w:hAnsi="Times New Roman" w:cs="Times New Roman"/>
          <w:sz w:val="24"/>
          <w:szCs w:val="24"/>
          <w:lang w:val="en-US"/>
        </w:rPr>
        <w:t xml:space="preserve"> the </w:t>
      </w:r>
      <w:r w:rsidR="002A3766" w:rsidRPr="00C65540">
        <w:rPr>
          <w:rFonts w:ascii="Times New Roman" w:hAnsi="Times New Roman" w:cs="Times New Roman"/>
          <w:sz w:val="24"/>
          <w:szCs w:val="24"/>
          <w:lang w:val="en-US"/>
        </w:rPr>
        <w:lastRenderedPageBreak/>
        <w:t xml:space="preserve">societal </w:t>
      </w:r>
      <w:r w:rsidR="00E4037E" w:rsidRPr="00C65540">
        <w:rPr>
          <w:rFonts w:ascii="Times New Roman" w:hAnsi="Times New Roman" w:cs="Times New Roman"/>
          <w:sz w:val="24"/>
          <w:szCs w:val="24"/>
          <w:lang w:val="en-US"/>
        </w:rPr>
        <w:t>enviro</w:t>
      </w:r>
      <w:r w:rsidR="002A3766" w:rsidRPr="00C65540">
        <w:rPr>
          <w:rFonts w:ascii="Times New Roman" w:hAnsi="Times New Roman" w:cs="Times New Roman"/>
          <w:sz w:val="24"/>
          <w:szCs w:val="24"/>
          <w:lang w:val="en-US"/>
        </w:rPr>
        <w:t xml:space="preserve">nment of </w:t>
      </w:r>
      <w:r w:rsidR="00401605" w:rsidRPr="00C65540">
        <w:rPr>
          <w:rFonts w:ascii="Times New Roman" w:hAnsi="Times New Roman" w:cs="Times New Roman"/>
          <w:sz w:val="24"/>
          <w:szCs w:val="24"/>
          <w:lang w:val="en-US"/>
        </w:rPr>
        <w:t xml:space="preserve">the organization. In </w:t>
      </w:r>
      <w:r w:rsidR="00A82192" w:rsidRPr="001A3434">
        <w:rPr>
          <w:rFonts w:ascii="Times New Roman" w:hAnsi="Times New Roman" w:cs="Times New Roman"/>
          <w:sz w:val="24"/>
          <w:szCs w:val="24"/>
          <w:lang w:val="en-US"/>
        </w:rPr>
        <w:t>this way</w:t>
      </w:r>
      <w:r w:rsidR="00A05DDC" w:rsidRPr="00C65540">
        <w:rPr>
          <w:rFonts w:ascii="Times New Roman" w:hAnsi="Times New Roman" w:cs="Times New Roman"/>
          <w:sz w:val="24"/>
          <w:szCs w:val="24"/>
          <w:lang w:val="en-US"/>
        </w:rPr>
        <w:t>,</w:t>
      </w:r>
      <w:r w:rsidR="00401605" w:rsidRPr="00C65540">
        <w:rPr>
          <w:rFonts w:ascii="Times New Roman" w:hAnsi="Times New Roman" w:cs="Times New Roman"/>
          <w:sz w:val="24"/>
          <w:szCs w:val="24"/>
          <w:lang w:val="en-US"/>
        </w:rPr>
        <w:t xml:space="preserve"> </w:t>
      </w:r>
      <w:r w:rsidR="00363EB8" w:rsidRPr="00C65540">
        <w:rPr>
          <w:rFonts w:ascii="Times New Roman" w:hAnsi="Times New Roman" w:cs="Times New Roman"/>
          <w:sz w:val="24"/>
          <w:szCs w:val="24"/>
          <w:lang w:val="en-US"/>
        </w:rPr>
        <w:t>incivility</w:t>
      </w:r>
      <w:r w:rsidR="00A05DDC" w:rsidRPr="00C65540">
        <w:rPr>
          <w:rFonts w:ascii="Times New Roman" w:hAnsi="Times New Roman" w:cs="Times New Roman"/>
          <w:sz w:val="24"/>
          <w:szCs w:val="24"/>
          <w:lang w:val="en-US"/>
        </w:rPr>
        <w:t xml:space="preserve"> becomes a </w:t>
      </w:r>
      <w:r w:rsidR="00363EB8" w:rsidRPr="00C65540">
        <w:rPr>
          <w:rFonts w:ascii="Times New Roman" w:hAnsi="Times New Roman" w:cs="Times New Roman"/>
          <w:sz w:val="24"/>
          <w:szCs w:val="24"/>
          <w:lang w:val="en-US"/>
        </w:rPr>
        <w:t>part of the organization</w:t>
      </w:r>
      <w:r w:rsidR="00F442E9" w:rsidRPr="00C65540">
        <w:rPr>
          <w:rFonts w:ascii="Times New Roman" w:hAnsi="Times New Roman" w:cs="Times New Roman"/>
          <w:sz w:val="24"/>
          <w:szCs w:val="24"/>
          <w:lang w:val="en-US"/>
        </w:rPr>
        <w:t>, embedded in its foundations when</w:t>
      </w:r>
      <w:r w:rsidR="00363EB8" w:rsidRPr="00C65540">
        <w:rPr>
          <w:rFonts w:ascii="Times New Roman" w:hAnsi="Times New Roman" w:cs="Times New Roman"/>
          <w:sz w:val="24"/>
          <w:szCs w:val="24"/>
          <w:lang w:val="en-US"/>
        </w:rPr>
        <w:t xml:space="preserve"> </w:t>
      </w:r>
      <w:r w:rsidR="00401605" w:rsidRPr="00C65540">
        <w:rPr>
          <w:rFonts w:ascii="Times New Roman" w:hAnsi="Times New Roman" w:cs="Times New Roman"/>
          <w:sz w:val="24"/>
          <w:szCs w:val="24"/>
          <w:lang w:val="en-US"/>
        </w:rPr>
        <w:t xml:space="preserve">other </w:t>
      </w:r>
      <w:r w:rsidR="00363EB8" w:rsidRPr="00C65540">
        <w:rPr>
          <w:rFonts w:ascii="Times New Roman" w:hAnsi="Times New Roman" w:cs="Times New Roman"/>
          <w:sz w:val="24"/>
          <w:szCs w:val="24"/>
          <w:lang w:val="en-US"/>
        </w:rPr>
        <w:t xml:space="preserve">organizational members </w:t>
      </w:r>
      <w:r w:rsidR="00401605" w:rsidRPr="00C65540">
        <w:rPr>
          <w:rFonts w:ascii="Times New Roman" w:hAnsi="Times New Roman" w:cs="Times New Roman"/>
          <w:sz w:val="24"/>
          <w:szCs w:val="24"/>
          <w:lang w:val="en-US"/>
        </w:rPr>
        <w:t xml:space="preserve">observe and consequently adopt </w:t>
      </w:r>
      <w:r w:rsidR="00A05DDC" w:rsidRPr="00C65540">
        <w:rPr>
          <w:rFonts w:ascii="Times New Roman" w:hAnsi="Times New Roman" w:cs="Times New Roman"/>
          <w:sz w:val="24"/>
          <w:szCs w:val="24"/>
          <w:lang w:val="en-US"/>
        </w:rPr>
        <w:t>similar</w:t>
      </w:r>
      <w:r w:rsidR="00401605" w:rsidRPr="00C65540">
        <w:rPr>
          <w:rFonts w:ascii="Times New Roman" w:hAnsi="Times New Roman" w:cs="Times New Roman"/>
          <w:sz w:val="24"/>
          <w:szCs w:val="24"/>
          <w:lang w:val="en-US"/>
        </w:rPr>
        <w:t xml:space="preserve"> </w:t>
      </w:r>
      <w:proofErr w:type="spellStart"/>
      <w:r w:rsidR="00363EB8" w:rsidRPr="00C65540">
        <w:rPr>
          <w:rFonts w:ascii="Times New Roman" w:hAnsi="Times New Roman" w:cs="Times New Roman"/>
          <w:sz w:val="24"/>
          <w:szCs w:val="24"/>
          <w:lang w:val="en-US"/>
        </w:rPr>
        <w:t>behavio</w:t>
      </w:r>
      <w:r w:rsidR="00A81C1B">
        <w:rPr>
          <w:rFonts w:ascii="Times New Roman" w:hAnsi="Times New Roman" w:cs="Times New Roman"/>
          <w:sz w:val="24"/>
          <w:szCs w:val="24"/>
          <w:lang w:val="en-US"/>
        </w:rPr>
        <w:t>u</w:t>
      </w:r>
      <w:r w:rsidR="00363EB8" w:rsidRPr="00C65540">
        <w:rPr>
          <w:rFonts w:ascii="Times New Roman" w:hAnsi="Times New Roman" w:cs="Times New Roman"/>
          <w:sz w:val="24"/>
          <w:szCs w:val="24"/>
          <w:lang w:val="en-US"/>
        </w:rPr>
        <w:t>r</w:t>
      </w:r>
      <w:r w:rsidR="00A81C1B">
        <w:rPr>
          <w:rFonts w:ascii="Times New Roman" w:hAnsi="Times New Roman" w:cs="Times New Roman"/>
          <w:sz w:val="24"/>
          <w:szCs w:val="24"/>
          <w:lang w:val="en-US"/>
        </w:rPr>
        <w:t>s</w:t>
      </w:r>
      <w:proofErr w:type="spellEnd"/>
      <w:r w:rsidR="00401605" w:rsidRPr="00C65540">
        <w:rPr>
          <w:rFonts w:ascii="Times New Roman" w:hAnsi="Times New Roman" w:cs="Times New Roman"/>
          <w:sz w:val="24"/>
          <w:szCs w:val="24"/>
          <w:lang w:val="en-US"/>
        </w:rPr>
        <w:t xml:space="preserve"> (Pearson</w:t>
      </w:r>
      <w:r w:rsidR="00944F5B" w:rsidRPr="001A3434">
        <w:rPr>
          <w:rFonts w:ascii="Times New Roman" w:hAnsi="Times New Roman" w:cs="Times New Roman"/>
          <w:sz w:val="24"/>
          <w:szCs w:val="24"/>
          <w:lang w:val="en-US"/>
        </w:rPr>
        <w:t xml:space="preserve"> et al.</w:t>
      </w:r>
      <w:r w:rsidR="00363EB8" w:rsidRPr="00C65540">
        <w:rPr>
          <w:rFonts w:ascii="Times New Roman" w:hAnsi="Times New Roman" w:cs="Times New Roman"/>
          <w:sz w:val="24"/>
          <w:szCs w:val="24"/>
          <w:lang w:val="en-US"/>
        </w:rPr>
        <w:t>, 2000</w:t>
      </w:r>
      <w:r w:rsidR="00401605" w:rsidRPr="00C65540">
        <w:rPr>
          <w:rFonts w:ascii="Times New Roman" w:hAnsi="Times New Roman" w:cs="Times New Roman"/>
          <w:sz w:val="24"/>
          <w:szCs w:val="24"/>
          <w:lang w:val="en-US"/>
        </w:rPr>
        <w:t>)</w:t>
      </w:r>
      <w:r w:rsidR="00DF063E" w:rsidRPr="00C65540">
        <w:rPr>
          <w:rFonts w:ascii="Times New Roman" w:hAnsi="Times New Roman" w:cs="Times New Roman"/>
          <w:sz w:val="24"/>
          <w:szCs w:val="24"/>
          <w:lang w:val="en-US"/>
        </w:rPr>
        <w:t>.</w:t>
      </w:r>
    </w:p>
    <w:p w14:paraId="6ECFF2AD" w14:textId="496E149D" w:rsidR="00807F25" w:rsidRPr="00C65540" w:rsidRDefault="005B6E2B"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Scholar</w:t>
      </w:r>
      <w:r w:rsidR="001B2D3C" w:rsidRPr="00C65540">
        <w:rPr>
          <w:rFonts w:ascii="Times New Roman" w:hAnsi="Times New Roman" w:cs="Times New Roman"/>
          <w:sz w:val="24"/>
          <w:szCs w:val="24"/>
          <w:lang w:val="en-US"/>
        </w:rPr>
        <w:t>s</w:t>
      </w:r>
      <w:r w:rsidR="001F5CCE" w:rsidRPr="001A3434">
        <w:rPr>
          <w:rFonts w:ascii="Times New Roman" w:hAnsi="Times New Roman" w:cs="Times New Roman"/>
          <w:sz w:val="24"/>
          <w:szCs w:val="24"/>
          <w:lang w:val="en-US"/>
        </w:rPr>
        <w:t xml:space="preserve"> have</w:t>
      </w:r>
      <w:r w:rsidRPr="00C65540">
        <w:rPr>
          <w:rFonts w:ascii="Times New Roman" w:hAnsi="Times New Roman" w:cs="Times New Roman"/>
          <w:sz w:val="24"/>
          <w:szCs w:val="24"/>
          <w:lang w:val="en-US"/>
        </w:rPr>
        <w:t xml:space="preserve"> propose</w:t>
      </w:r>
      <w:r w:rsidR="001F5CCE" w:rsidRPr="001A3434">
        <w:rPr>
          <w:rFonts w:ascii="Times New Roman" w:hAnsi="Times New Roman" w:cs="Times New Roman"/>
          <w:sz w:val="24"/>
          <w:szCs w:val="24"/>
          <w:lang w:val="en-US"/>
        </w:rPr>
        <w:t>d</w:t>
      </w:r>
      <w:r w:rsidRPr="00C65540">
        <w:rPr>
          <w:rFonts w:ascii="Times New Roman" w:hAnsi="Times New Roman" w:cs="Times New Roman"/>
          <w:sz w:val="24"/>
          <w:szCs w:val="24"/>
          <w:lang w:val="en-US"/>
        </w:rPr>
        <w:t xml:space="preserve"> that individuals engage in this spiral as incivility triggers a sense of retaliation in victim</w:t>
      </w:r>
      <w:r w:rsidR="002D56B6" w:rsidRPr="00C65540">
        <w:rPr>
          <w:rFonts w:ascii="Times New Roman" w:hAnsi="Times New Roman" w:cs="Times New Roman"/>
          <w:sz w:val="24"/>
          <w:szCs w:val="24"/>
          <w:lang w:val="en-US"/>
        </w:rPr>
        <w:t>s</w:t>
      </w:r>
      <w:r w:rsidR="00730EAB" w:rsidRPr="00C65540">
        <w:rPr>
          <w:rFonts w:ascii="Times New Roman" w:hAnsi="Times New Roman" w:cs="Times New Roman"/>
          <w:sz w:val="24"/>
          <w:szCs w:val="24"/>
          <w:lang w:val="en-US"/>
        </w:rPr>
        <w:t>,</w:t>
      </w:r>
      <w:r w:rsidR="002D56B6" w:rsidRPr="00C65540">
        <w:rPr>
          <w:rFonts w:ascii="Times New Roman" w:hAnsi="Times New Roman" w:cs="Times New Roman"/>
          <w:sz w:val="24"/>
          <w:szCs w:val="24"/>
          <w:lang w:val="en-US"/>
        </w:rPr>
        <w:t xml:space="preserve"> </w:t>
      </w:r>
      <w:r w:rsidR="001F5CCE" w:rsidRPr="001A3434">
        <w:rPr>
          <w:rFonts w:ascii="Times New Roman" w:hAnsi="Times New Roman" w:cs="Times New Roman"/>
          <w:sz w:val="24"/>
          <w:szCs w:val="24"/>
          <w:lang w:val="en-US"/>
        </w:rPr>
        <w:t>such that</w:t>
      </w:r>
      <w:r w:rsidR="001F5CCE" w:rsidRPr="00C65540">
        <w:rPr>
          <w:rFonts w:ascii="Times New Roman" w:hAnsi="Times New Roman" w:cs="Times New Roman"/>
          <w:sz w:val="24"/>
          <w:szCs w:val="24"/>
          <w:lang w:val="en-US"/>
        </w:rPr>
        <w:t xml:space="preserve"> </w:t>
      </w:r>
      <w:r w:rsidR="00560EE4" w:rsidRPr="00C65540">
        <w:rPr>
          <w:rFonts w:ascii="Times New Roman" w:hAnsi="Times New Roman" w:cs="Times New Roman"/>
          <w:sz w:val="24"/>
          <w:szCs w:val="24"/>
          <w:lang w:val="en-US"/>
        </w:rPr>
        <w:t xml:space="preserve">they </w:t>
      </w:r>
      <w:r w:rsidRPr="00C65540">
        <w:rPr>
          <w:rFonts w:ascii="Times New Roman" w:hAnsi="Times New Roman" w:cs="Times New Roman"/>
          <w:sz w:val="24"/>
          <w:szCs w:val="24"/>
          <w:lang w:val="en-US"/>
        </w:rPr>
        <w:t xml:space="preserve">expect emotional </w:t>
      </w:r>
      <w:r w:rsidR="00A81C1B">
        <w:rPr>
          <w:rFonts w:ascii="Times New Roman" w:hAnsi="Times New Roman" w:cs="Times New Roman"/>
          <w:sz w:val="24"/>
          <w:szCs w:val="24"/>
          <w:lang w:val="en-US"/>
        </w:rPr>
        <w:t>relief</w:t>
      </w:r>
      <w:r w:rsidR="002D56B6" w:rsidRPr="00C65540">
        <w:rPr>
          <w:rFonts w:ascii="Times New Roman" w:hAnsi="Times New Roman" w:cs="Times New Roman"/>
          <w:sz w:val="24"/>
          <w:szCs w:val="24"/>
          <w:lang w:val="en-US"/>
        </w:rPr>
        <w:t xml:space="preserve"> </w:t>
      </w:r>
      <w:r w:rsidR="00560EE4" w:rsidRPr="00C65540">
        <w:rPr>
          <w:rFonts w:ascii="Times New Roman" w:hAnsi="Times New Roman" w:cs="Times New Roman"/>
          <w:sz w:val="24"/>
          <w:szCs w:val="24"/>
          <w:lang w:val="en-US"/>
        </w:rPr>
        <w:t>by</w:t>
      </w:r>
      <w:r w:rsidR="002D56B6" w:rsidRPr="00C65540">
        <w:rPr>
          <w:rFonts w:ascii="Times New Roman" w:hAnsi="Times New Roman" w:cs="Times New Roman"/>
          <w:sz w:val="24"/>
          <w:szCs w:val="24"/>
          <w:lang w:val="en-US"/>
        </w:rPr>
        <w:t xml:space="preserve"> get</w:t>
      </w:r>
      <w:r w:rsidR="00560EE4" w:rsidRPr="00C65540">
        <w:rPr>
          <w:rFonts w:ascii="Times New Roman" w:hAnsi="Times New Roman" w:cs="Times New Roman"/>
          <w:sz w:val="24"/>
          <w:szCs w:val="24"/>
          <w:lang w:val="en-US"/>
        </w:rPr>
        <w:t>ting</w:t>
      </w:r>
      <w:r w:rsidRPr="00C65540">
        <w:rPr>
          <w:rFonts w:ascii="Times New Roman" w:hAnsi="Times New Roman" w:cs="Times New Roman"/>
          <w:sz w:val="24"/>
          <w:szCs w:val="24"/>
          <w:lang w:val="en-US"/>
        </w:rPr>
        <w:t xml:space="preserve"> back </w:t>
      </w:r>
      <w:r w:rsidR="00730EAB" w:rsidRPr="00C65540">
        <w:rPr>
          <w:rFonts w:ascii="Times New Roman" w:hAnsi="Times New Roman" w:cs="Times New Roman"/>
          <w:sz w:val="24"/>
          <w:szCs w:val="24"/>
          <w:lang w:val="en-US"/>
        </w:rPr>
        <w:t xml:space="preserve">at </w:t>
      </w:r>
      <w:r w:rsidRPr="00C65540">
        <w:rPr>
          <w:rFonts w:ascii="Times New Roman" w:hAnsi="Times New Roman" w:cs="Times New Roman"/>
          <w:sz w:val="24"/>
          <w:szCs w:val="24"/>
          <w:lang w:val="en-US"/>
        </w:rPr>
        <w:t xml:space="preserve">the </w:t>
      </w:r>
      <w:r w:rsidR="00363EB8" w:rsidRPr="00C65540">
        <w:rPr>
          <w:rFonts w:ascii="Times New Roman" w:hAnsi="Times New Roman" w:cs="Times New Roman"/>
          <w:sz w:val="24"/>
          <w:szCs w:val="24"/>
          <w:lang w:val="en-US"/>
        </w:rPr>
        <w:t xml:space="preserve">source of </w:t>
      </w:r>
      <w:r w:rsidR="001F5CCE" w:rsidRPr="001A3434">
        <w:rPr>
          <w:rFonts w:ascii="Times New Roman" w:hAnsi="Times New Roman" w:cs="Times New Roman"/>
          <w:sz w:val="24"/>
          <w:szCs w:val="24"/>
          <w:lang w:val="en-US"/>
        </w:rPr>
        <w:t xml:space="preserve">the </w:t>
      </w:r>
      <w:r w:rsidR="00363EB8" w:rsidRPr="00C65540">
        <w:rPr>
          <w:rFonts w:ascii="Times New Roman" w:hAnsi="Times New Roman" w:cs="Times New Roman"/>
          <w:sz w:val="24"/>
          <w:szCs w:val="24"/>
          <w:lang w:val="en-US"/>
        </w:rPr>
        <w:t xml:space="preserve">incivility (Penney </w:t>
      </w:r>
      <w:r w:rsidR="00944F5B"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363EB8" w:rsidRPr="00C65540">
        <w:rPr>
          <w:rFonts w:ascii="Times New Roman" w:hAnsi="Times New Roman" w:cs="Times New Roman"/>
          <w:sz w:val="24"/>
          <w:szCs w:val="24"/>
          <w:lang w:val="en-US"/>
        </w:rPr>
        <w:t>Spector</w:t>
      </w:r>
      <w:r w:rsidR="007F4B9A" w:rsidRPr="00C65540">
        <w:rPr>
          <w:rFonts w:ascii="Times New Roman" w:hAnsi="Times New Roman" w:cs="Times New Roman"/>
          <w:sz w:val="24"/>
          <w:szCs w:val="24"/>
          <w:lang w:val="en-US"/>
        </w:rPr>
        <w:t>,</w:t>
      </w:r>
      <w:r w:rsidR="00363EB8" w:rsidRPr="00C65540">
        <w:rPr>
          <w:rFonts w:ascii="Times New Roman" w:hAnsi="Times New Roman" w:cs="Times New Roman"/>
          <w:sz w:val="24"/>
          <w:szCs w:val="24"/>
          <w:lang w:val="en-US"/>
        </w:rPr>
        <w:t xml:space="preserve"> 2005; </w:t>
      </w:r>
      <w:proofErr w:type="spellStart"/>
      <w:r w:rsidR="00363EB8" w:rsidRPr="00C65540">
        <w:rPr>
          <w:rFonts w:ascii="Times New Roman" w:hAnsi="Times New Roman" w:cs="Times New Roman"/>
          <w:sz w:val="24"/>
          <w:szCs w:val="24"/>
          <w:lang w:val="en-US"/>
        </w:rPr>
        <w:t>S</w:t>
      </w:r>
      <w:r w:rsidR="002D56B6" w:rsidRPr="00C65540">
        <w:rPr>
          <w:rFonts w:ascii="Times New Roman" w:hAnsi="Times New Roman" w:cs="Times New Roman"/>
          <w:sz w:val="24"/>
          <w:szCs w:val="24"/>
          <w:lang w:val="en-US"/>
        </w:rPr>
        <w:t>hoss</w:t>
      </w:r>
      <w:proofErr w:type="spellEnd"/>
      <w:r w:rsidR="006D604D" w:rsidRPr="001A3434">
        <w:rPr>
          <w:rFonts w:ascii="Times New Roman" w:hAnsi="Times New Roman" w:cs="Times New Roman"/>
          <w:sz w:val="24"/>
          <w:szCs w:val="24"/>
          <w:lang w:val="en-US"/>
        </w:rPr>
        <w:t xml:space="preserve"> et al.</w:t>
      </w:r>
      <w:r w:rsidR="00730EAB" w:rsidRPr="00C65540">
        <w:rPr>
          <w:rFonts w:ascii="Times New Roman" w:hAnsi="Times New Roman" w:cs="Times New Roman"/>
          <w:sz w:val="24"/>
          <w:szCs w:val="24"/>
          <w:lang w:val="en-US"/>
        </w:rPr>
        <w:t>,</w:t>
      </w:r>
      <w:r w:rsidR="002D56B6" w:rsidRPr="00C65540">
        <w:rPr>
          <w:rFonts w:ascii="Times New Roman" w:hAnsi="Times New Roman" w:cs="Times New Roman"/>
          <w:sz w:val="24"/>
          <w:szCs w:val="24"/>
          <w:lang w:val="en-US"/>
        </w:rPr>
        <w:t xml:space="preserve"> 2016). For </w:t>
      </w:r>
      <w:r w:rsidR="008E2A6F" w:rsidRPr="001A3434">
        <w:rPr>
          <w:rFonts w:ascii="Times New Roman" w:hAnsi="Times New Roman" w:cs="Times New Roman"/>
          <w:sz w:val="24"/>
          <w:szCs w:val="24"/>
          <w:lang w:val="en-US"/>
        </w:rPr>
        <w:t>example</w:t>
      </w:r>
      <w:r w:rsidR="002D56B6" w:rsidRPr="00C65540">
        <w:rPr>
          <w:rFonts w:ascii="Times New Roman" w:hAnsi="Times New Roman" w:cs="Times New Roman"/>
          <w:sz w:val="24"/>
          <w:szCs w:val="24"/>
          <w:lang w:val="en-US"/>
        </w:rPr>
        <w:t xml:space="preserve">, Porath and Pearson (2012) </w:t>
      </w:r>
      <w:r w:rsidR="00730EAB" w:rsidRPr="00C65540">
        <w:rPr>
          <w:rFonts w:ascii="Times New Roman" w:hAnsi="Times New Roman" w:cs="Times New Roman"/>
          <w:sz w:val="24"/>
          <w:szCs w:val="24"/>
          <w:lang w:val="en-US"/>
        </w:rPr>
        <w:t xml:space="preserve">found </w:t>
      </w:r>
      <w:r w:rsidR="002D56B6" w:rsidRPr="00C65540">
        <w:rPr>
          <w:rFonts w:ascii="Times New Roman" w:hAnsi="Times New Roman" w:cs="Times New Roman"/>
          <w:sz w:val="24"/>
          <w:szCs w:val="24"/>
          <w:lang w:val="en-US"/>
        </w:rPr>
        <w:t xml:space="preserve">that targets who reported </w:t>
      </w:r>
      <w:r w:rsidR="00F442E9" w:rsidRPr="00C65540">
        <w:rPr>
          <w:rFonts w:ascii="Times New Roman" w:hAnsi="Times New Roman" w:cs="Times New Roman"/>
          <w:sz w:val="24"/>
          <w:szCs w:val="24"/>
          <w:lang w:val="en-US"/>
        </w:rPr>
        <w:t>frequent</w:t>
      </w:r>
      <w:r w:rsidR="002D56B6" w:rsidRPr="00C65540">
        <w:rPr>
          <w:rFonts w:ascii="Times New Roman" w:hAnsi="Times New Roman" w:cs="Times New Roman"/>
          <w:sz w:val="24"/>
          <w:szCs w:val="24"/>
          <w:lang w:val="en-US"/>
        </w:rPr>
        <w:t xml:space="preserve"> incivility also reported </w:t>
      </w:r>
      <w:r w:rsidR="00F442E9" w:rsidRPr="00C65540">
        <w:rPr>
          <w:rFonts w:ascii="Times New Roman" w:hAnsi="Times New Roman" w:cs="Times New Roman"/>
          <w:sz w:val="24"/>
          <w:szCs w:val="24"/>
          <w:lang w:val="en-US"/>
        </w:rPr>
        <w:t>frequent</w:t>
      </w:r>
      <w:r w:rsidR="002D56B6" w:rsidRPr="00C65540">
        <w:rPr>
          <w:rFonts w:ascii="Times New Roman" w:hAnsi="Times New Roman" w:cs="Times New Roman"/>
          <w:sz w:val="24"/>
          <w:szCs w:val="24"/>
          <w:lang w:val="en-US"/>
        </w:rPr>
        <w:t xml:space="preserve"> anger, fear</w:t>
      </w:r>
      <w:r w:rsidR="00880B1C" w:rsidRPr="00C65540">
        <w:rPr>
          <w:rFonts w:ascii="Times New Roman" w:hAnsi="Times New Roman" w:cs="Times New Roman"/>
          <w:sz w:val="24"/>
          <w:szCs w:val="24"/>
          <w:lang w:val="en-US"/>
        </w:rPr>
        <w:t>,</w:t>
      </w:r>
      <w:r w:rsidR="002D56B6" w:rsidRPr="00C65540">
        <w:rPr>
          <w:rFonts w:ascii="Times New Roman" w:hAnsi="Times New Roman" w:cs="Times New Roman"/>
          <w:sz w:val="24"/>
          <w:szCs w:val="24"/>
          <w:lang w:val="en-US"/>
        </w:rPr>
        <w:t xml:space="preserve"> and sadness, with anger and fear in turn related to increased direct and indirect aggression against</w:t>
      </w:r>
      <w:r w:rsidR="00F442E9" w:rsidRPr="00C65540">
        <w:rPr>
          <w:rFonts w:ascii="Times New Roman" w:hAnsi="Times New Roman" w:cs="Times New Roman"/>
          <w:sz w:val="24"/>
          <w:szCs w:val="24"/>
          <w:lang w:val="en-US"/>
        </w:rPr>
        <w:t xml:space="preserve"> the </w:t>
      </w:r>
      <w:r w:rsidR="002D56B6" w:rsidRPr="00C65540">
        <w:rPr>
          <w:rFonts w:ascii="Times New Roman" w:hAnsi="Times New Roman" w:cs="Times New Roman"/>
          <w:sz w:val="24"/>
          <w:szCs w:val="24"/>
          <w:lang w:val="en-US"/>
        </w:rPr>
        <w:t>instigators of incivility.</w:t>
      </w:r>
      <w:r w:rsidR="00F442E9" w:rsidRPr="00C65540">
        <w:rPr>
          <w:rFonts w:ascii="Times New Roman" w:hAnsi="Times New Roman" w:cs="Times New Roman"/>
          <w:sz w:val="24"/>
          <w:szCs w:val="24"/>
          <w:lang w:val="en-US"/>
        </w:rPr>
        <w:t xml:space="preserve"> </w:t>
      </w:r>
      <w:r w:rsidR="00457706" w:rsidRPr="001A3434">
        <w:rPr>
          <w:rFonts w:ascii="Times New Roman" w:hAnsi="Times New Roman" w:cs="Times New Roman"/>
          <w:sz w:val="24"/>
          <w:szCs w:val="24"/>
          <w:lang w:val="en-US"/>
        </w:rPr>
        <w:t>Similarly</w:t>
      </w:r>
      <w:r w:rsidR="00F442E9" w:rsidRPr="00C65540">
        <w:rPr>
          <w:rFonts w:ascii="Times New Roman" w:hAnsi="Times New Roman" w:cs="Times New Roman"/>
          <w:sz w:val="24"/>
          <w:szCs w:val="24"/>
          <w:lang w:val="en-US"/>
        </w:rPr>
        <w:t xml:space="preserve">, </w:t>
      </w:r>
      <w:r w:rsidR="00363EB8" w:rsidRPr="00C65540">
        <w:rPr>
          <w:rFonts w:ascii="Times New Roman" w:hAnsi="Times New Roman" w:cs="Times New Roman"/>
          <w:sz w:val="24"/>
          <w:szCs w:val="24"/>
          <w:lang w:val="en-US"/>
        </w:rPr>
        <w:t>M</w:t>
      </w:r>
      <w:r w:rsidR="00363EB8" w:rsidRPr="00C65540">
        <w:rPr>
          <w:rFonts w:ascii="Times New Roman" w:hAnsi="Times New Roman" w:cs="Times New Roman"/>
          <w:sz w:val="24"/>
          <w:szCs w:val="24"/>
          <w:lang w:val="en-US" w:eastAsia="hr-HR"/>
        </w:rPr>
        <w:t>itchell and Ambrose (2007) show</w:t>
      </w:r>
      <w:r w:rsidR="00730EAB" w:rsidRPr="00C65540">
        <w:rPr>
          <w:rFonts w:ascii="Times New Roman" w:hAnsi="Times New Roman" w:cs="Times New Roman"/>
          <w:sz w:val="24"/>
          <w:szCs w:val="24"/>
          <w:lang w:val="en-US" w:eastAsia="hr-HR"/>
        </w:rPr>
        <w:t>ed</w:t>
      </w:r>
      <w:r w:rsidR="00363EB8" w:rsidRPr="00C65540">
        <w:rPr>
          <w:rFonts w:ascii="Times New Roman" w:hAnsi="Times New Roman" w:cs="Times New Roman"/>
          <w:sz w:val="24"/>
          <w:szCs w:val="24"/>
          <w:lang w:val="en-US" w:eastAsia="hr-HR"/>
        </w:rPr>
        <w:t xml:space="preserve"> </w:t>
      </w:r>
      <w:r w:rsidR="00730EAB" w:rsidRPr="00C65540">
        <w:rPr>
          <w:rFonts w:ascii="Times New Roman" w:hAnsi="Times New Roman" w:cs="Times New Roman"/>
          <w:sz w:val="24"/>
          <w:szCs w:val="24"/>
          <w:lang w:val="en-US" w:eastAsia="hr-HR"/>
        </w:rPr>
        <w:t xml:space="preserve">that </w:t>
      </w:r>
      <w:r w:rsidR="00363EB8" w:rsidRPr="00C65540">
        <w:rPr>
          <w:rFonts w:ascii="Times New Roman" w:hAnsi="Times New Roman" w:cs="Times New Roman"/>
          <w:sz w:val="24"/>
          <w:szCs w:val="24"/>
          <w:lang w:val="en-US" w:eastAsia="hr-HR"/>
        </w:rPr>
        <w:t>abusive supervisory behavior was associated with retaliation</w:t>
      </w:r>
      <w:r w:rsidR="00863ACB" w:rsidRPr="001A3434">
        <w:rPr>
          <w:rFonts w:ascii="Times New Roman" w:hAnsi="Times New Roman" w:cs="Times New Roman"/>
          <w:sz w:val="24"/>
          <w:szCs w:val="24"/>
          <w:lang w:val="en-US" w:eastAsia="hr-HR"/>
        </w:rPr>
        <w:t xml:space="preserve"> not only</w:t>
      </w:r>
      <w:r w:rsidR="00363EB8" w:rsidRPr="00C65540">
        <w:rPr>
          <w:rFonts w:ascii="Times New Roman" w:hAnsi="Times New Roman" w:cs="Times New Roman"/>
          <w:sz w:val="24"/>
          <w:szCs w:val="24"/>
          <w:lang w:val="en-US" w:eastAsia="hr-HR"/>
        </w:rPr>
        <w:t xml:space="preserve"> toward the source of the abuse but also toward others in the organization</w:t>
      </w:r>
      <w:r w:rsidR="00457706" w:rsidRPr="001A3434">
        <w:rPr>
          <w:rFonts w:ascii="Times New Roman" w:hAnsi="Times New Roman" w:cs="Times New Roman"/>
          <w:sz w:val="24"/>
          <w:szCs w:val="24"/>
          <w:lang w:val="en-US" w:eastAsia="hr-HR"/>
        </w:rPr>
        <w:t>—</w:t>
      </w:r>
      <w:r w:rsidR="002C5E42" w:rsidRPr="00C65540">
        <w:rPr>
          <w:rFonts w:ascii="Times New Roman" w:hAnsi="Times New Roman" w:cs="Times New Roman"/>
          <w:sz w:val="24"/>
          <w:szCs w:val="24"/>
          <w:lang w:val="en-US" w:eastAsia="hr-HR"/>
        </w:rPr>
        <w:t xml:space="preserve">a process Andersson and </w:t>
      </w:r>
      <w:r w:rsidR="00D708DE" w:rsidRPr="00C65540">
        <w:rPr>
          <w:rFonts w:ascii="Times New Roman" w:hAnsi="Times New Roman" w:cs="Times New Roman"/>
          <w:sz w:val="24"/>
          <w:szCs w:val="24"/>
          <w:lang w:val="en-US" w:eastAsia="hr-HR"/>
        </w:rPr>
        <w:t>Pearson</w:t>
      </w:r>
      <w:r w:rsidR="002C5E42" w:rsidRPr="00C65540">
        <w:rPr>
          <w:rFonts w:ascii="Times New Roman" w:hAnsi="Times New Roman" w:cs="Times New Roman"/>
          <w:sz w:val="24"/>
          <w:szCs w:val="24"/>
          <w:lang w:val="en-US" w:eastAsia="hr-HR"/>
        </w:rPr>
        <w:t xml:space="preserve"> (1999) </w:t>
      </w:r>
      <w:r w:rsidR="003021B7" w:rsidRPr="001A3434">
        <w:rPr>
          <w:rFonts w:ascii="Times New Roman" w:hAnsi="Times New Roman" w:cs="Times New Roman"/>
          <w:sz w:val="24"/>
          <w:szCs w:val="24"/>
          <w:lang w:val="en-US" w:eastAsia="hr-HR"/>
        </w:rPr>
        <w:t>called</w:t>
      </w:r>
      <w:r w:rsidR="002C5E42" w:rsidRPr="00C65540">
        <w:rPr>
          <w:rFonts w:ascii="Times New Roman" w:hAnsi="Times New Roman" w:cs="Times New Roman"/>
          <w:sz w:val="24"/>
          <w:szCs w:val="24"/>
          <w:lang w:val="en-US" w:eastAsia="hr-HR"/>
        </w:rPr>
        <w:t xml:space="preserve"> </w:t>
      </w:r>
      <w:r w:rsidR="002C5E42" w:rsidRPr="00C65540">
        <w:rPr>
          <w:rFonts w:ascii="Times New Roman" w:hAnsi="Times New Roman" w:cs="Times New Roman"/>
          <w:i/>
          <w:iCs/>
          <w:sz w:val="24"/>
          <w:szCs w:val="24"/>
          <w:lang w:val="en-US" w:eastAsia="hr-HR"/>
        </w:rPr>
        <w:t>secondary spirals</w:t>
      </w:r>
      <w:r w:rsidR="00363EB8" w:rsidRPr="00C65540">
        <w:rPr>
          <w:rFonts w:ascii="Times New Roman" w:hAnsi="Times New Roman" w:cs="Times New Roman"/>
          <w:sz w:val="24"/>
          <w:szCs w:val="24"/>
          <w:lang w:val="en-US" w:eastAsia="hr-HR"/>
        </w:rPr>
        <w:t xml:space="preserve">. </w:t>
      </w:r>
      <w:r w:rsidR="00E41A39" w:rsidRPr="00C65540">
        <w:rPr>
          <w:rFonts w:ascii="Times New Roman" w:hAnsi="Times New Roman" w:cs="Times New Roman"/>
          <w:sz w:val="24"/>
          <w:szCs w:val="24"/>
          <w:lang w:val="en-US"/>
        </w:rPr>
        <w:t xml:space="preserve">Gallus et al. (2014) </w:t>
      </w:r>
      <w:r w:rsidR="002D56B6" w:rsidRPr="00C65540">
        <w:rPr>
          <w:rFonts w:ascii="Times New Roman" w:hAnsi="Times New Roman" w:cs="Times New Roman"/>
          <w:sz w:val="24"/>
          <w:szCs w:val="24"/>
          <w:lang w:val="en-US"/>
        </w:rPr>
        <w:t xml:space="preserve">showed that </w:t>
      </w:r>
      <w:r w:rsidR="00363EB8" w:rsidRPr="00C65540">
        <w:rPr>
          <w:rFonts w:ascii="Times New Roman" w:hAnsi="Times New Roman" w:cs="Times New Roman"/>
          <w:sz w:val="24"/>
          <w:szCs w:val="24"/>
          <w:lang w:val="en-US"/>
        </w:rPr>
        <w:t xml:space="preserve">experienced incivility </w:t>
      </w:r>
      <w:r w:rsidR="002D56B6" w:rsidRPr="00C65540">
        <w:rPr>
          <w:rFonts w:ascii="Times New Roman" w:hAnsi="Times New Roman" w:cs="Times New Roman"/>
          <w:sz w:val="24"/>
          <w:szCs w:val="24"/>
          <w:lang w:val="en-US"/>
        </w:rPr>
        <w:t>was a unique predictor of perpetrating incivility</w:t>
      </w:r>
      <w:r w:rsidR="00457706" w:rsidRPr="001A3434">
        <w:rPr>
          <w:rFonts w:ascii="Times New Roman" w:hAnsi="Times New Roman" w:cs="Times New Roman"/>
          <w:sz w:val="24"/>
          <w:szCs w:val="24"/>
          <w:lang w:val="en-US"/>
        </w:rPr>
        <w:t>;</w:t>
      </w:r>
      <w:r w:rsidR="00363EB8" w:rsidRPr="00C65540">
        <w:rPr>
          <w:rFonts w:ascii="Times New Roman" w:hAnsi="Times New Roman" w:cs="Times New Roman"/>
          <w:sz w:val="24"/>
          <w:szCs w:val="24"/>
          <w:lang w:val="en-US"/>
        </w:rPr>
        <w:t xml:space="preserve"> similar </w:t>
      </w:r>
      <w:r w:rsidR="00457706" w:rsidRPr="001A3434">
        <w:rPr>
          <w:rFonts w:ascii="Times New Roman" w:hAnsi="Times New Roman" w:cs="Times New Roman"/>
          <w:sz w:val="24"/>
          <w:szCs w:val="24"/>
          <w:lang w:val="en-US"/>
        </w:rPr>
        <w:t>findings were obtained by</w:t>
      </w:r>
      <w:r w:rsidR="00363EB8" w:rsidRPr="00C65540">
        <w:rPr>
          <w:rFonts w:ascii="Times New Roman" w:hAnsi="Times New Roman" w:cs="Times New Roman"/>
          <w:sz w:val="24"/>
          <w:szCs w:val="24"/>
          <w:lang w:val="en-US"/>
        </w:rPr>
        <w:t xml:space="preserve"> </w:t>
      </w:r>
      <w:r w:rsidR="00E41A39" w:rsidRPr="00C65540">
        <w:rPr>
          <w:rFonts w:ascii="Times New Roman" w:hAnsi="Times New Roman" w:cs="Times New Roman"/>
          <w:sz w:val="24"/>
          <w:szCs w:val="24"/>
          <w:lang w:val="en-US"/>
        </w:rPr>
        <w:t xml:space="preserve">Torkelson et al. (2016) </w:t>
      </w:r>
      <w:r w:rsidR="00F25C21" w:rsidRPr="00C65540">
        <w:rPr>
          <w:rFonts w:ascii="Times New Roman" w:hAnsi="Times New Roman" w:cs="Times New Roman"/>
          <w:sz w:val="24"/>
          <w:szCs w:val="24"/>
          <w:lang w:val="en-US"/>
        </w:rPr>
        <w:t>and Manegold (2014)</w:t>
      </w:r>
      <w:r w:rsidR="00363EB8" w:rsidRPr="00C65540">
        <w:rPr>
          <w:rFonts w:ascii="Times New Roman" w:hAnsi="Times New Roman" w:cs="Times New Roman"/>
          <w:sz w:val="24"/>
          <w:szCs w:val="24"/>
          <w:lang w:val="en-US"/>
        </w:rPr>
        <w:t>.</w:t>
      </w:r>
      <w:r w:rsidR="00983329" w:rsidRPr="00C65540">
        <w:rPr>
          <w:rFonts w:ascii="Times New Roman" w:hAnsi="Times New Roman" w:cs="Times New Roman"/>
          <w:sz w:val="24"/>
          <w:szCs w:val="24"/>
          <w:lang w:val="en-US"/>
        </w:rPr>
        <w:t xml:space="preserve"> Interestingly</w:t>
      </w:r>
      <w:r w:rsidR="00AE7786" w:rsidRPr="001A3434">
        <w:rPr>
          <w:rFonts w:ascii="Times New Roman" w:hAnsi="Times New Roman" w:cs="Times New Roman"/>
          <w:sz w:val="24"/>
          <w:szCs w:val="24"/>
          <w:lang w:val="en-US"/>
        </w:rPr>
        <w:t>,</w:t>
      </w:r>
      <w:r w:rsidR="00983329" w:rsidRPr="00C65540">
        <w:rPr>
          <w:rFonts w:ascii="Times New Roman" w:hAnsi="Times New Roman" w:cs="Times New Roman"/>
          <w:sz w:val="24"/>
          <w:szCs w:val="24"/>
          <w:lang w:val="en-US"/>
        </w:rPr>
        <w:t xml:space="preserve"> Gallus et al. (2014) also report</w:t>
      </w:r>
      <w:r w:rsidR="00730EAB" w:rsidRPr="00C65540">
        <w:rPr>
          <w:rFonts w:ascii="Times New Roman" w:hAnsi="Times New Roman" w:cs="Times New Roman"/>
          <w:sz w:val="24"/>
          <w:szCs w:val="24"/>
          <w:lang w:val="en-US"/>
        </w:rPr>
        <w:t>ed that</w:t>
      </w:r>
      <w:r w:rsidR="002D56B6" w:rsidRPr="00C65540">
        <w:rPr>
          <w:rFonts w:ascii="Times New Roman" w:hAnsi="Times New Roman" w:cs="Times New Roman"/>
          <w:sz w:val="24"/>
          <w:szCs w:val="24"/>
          <w:lang w:val="en-US"/>
        </w:rPr>
        <w:t xml:space="preserve"> 70% of the</w:t>
      </w:r>
      <w:r w:rsidR="00730EAB" w:rsidRPr="00C65540">
        <w:rPr>
          <w:rFonts w:ascii="Times New Roman" w:hAnsi="Times New Roman" w:cs="Times New Roman"/>
          <w:sz w:val="24"/>
          <w:szCs w:val="24"/>
          <w:lang w:val="en-US"/>
        </w:rPr>
        <w:t>ir</w:t>
      </w:r>
      <w:r w:rsidR="002D56B6" w:rsidRPr="00C65540">
        <w:rPr>
          <w:rFonts w:ascii="Times New Roman" w:hAnsi="Times New Roman" w:cs="Times New Roman"/>
          <w:sz w:val="24"/>
          <w:szCs w:val="24"/>
          <w:lang w:val="en-US"/>
        </w:rPr>
        <w:t xml:space="preserve"> sample </w:t>
      </w:r>
      <w:r w:rsidR="00983329" w:rsidRPr="00C65540">
        <w:rPr>
          <w:rFonts w:ascii="Times New Roman" w:hAnsi="Times New Roman" w:cs="Times New Roman"/>
          <w:sz w:val="24"/>
          <w:szCs w:val="24"/>
          <w:lang w:val="en-US"/>
        </w:rPr>
        <w:t>indicated</w:t>
      </w:r>
      <w:r w:rsidR="000607F3" w:rsidRPr="001A3434">
        <w:rPr>
          <w:rFonts w:ascii="Times New Roman" w:hAnsi="Times New Roman" w:cs="Times New Roman"/>
          <w:sz w:val="24"/>
          <w:szCs w:val="24"/>
          <w:lang w:val="en-US"/>
        </w:rPr>
        <w:t xml:space="preserve"> that</w:t>
      </w:r>
      <w:r w:rsidR="00983329" w:rsidRPr="00C65540">
        <w:rPr>
          <w:rFonts w:ascii="Times New Roman" w:hAnsi="Times New Roman" w:cs="Times New Roman"/>
          <w:sz w:val="24"/>
          <w:szCs w:val="24"/>
          <w:lang w:val="en-US"/>
        </w:rPr>
        <w:t xml:space="preserve"> </w:t>
      </w:r>
      <w:r w:rsidR="002D56B6" w:rsidRPr="00C65540">
        <w:rPr>
          <w:rFonts w:ascii="Times New Roman" w:hAnsi="Times New Roman" w:cs="Times New Roman"/>
          <w:sz w:val="24"/>
          <w:szCs w:val="24"/>
          <w:lang w:val="en-US"/>
        </w:rPr>
        <w:t xml:space="preserve">they </w:t>
      </w:r>
      <w:r w:rsidR="000607F3" w:rsidRPr="001A3434">
        <w:rPr>
          <w:rFonts w:ascii="Times New Roman" w:hAnsi="Times New Roman" w:cs="Times New Roman"/>
          <w:sz w:val="24"/>
          <w:szCs w:val="24"/>
          <w:lang w:val="en-US"/>
        </w:rPr>
        <w:t>had been</w:t>
      </w:r>
      <w:r w:rsidR="000607F3" w:rsidRPr="00C65540">
        <w:rPr>
          <w:rFonts w:ascii="Times New Roman" w:hAnsi="Times New Roman" w:cs="Times New Roman"/>
          <w:sz w:val="24"/>
          <w:szCs w:val="24"/>
          <w:lang w:val="en-US"/>
        </w:rPr>
        <w:t xml:space="preserve"> </w:t>
      </w:r>
      <w:r w:rsidR="002D56B6" w:rsidRPr="00C65540">
        <w:rPr>
          <w:rFonts w:ascii="Times New Roman" w:hAnsi="Times New Roman" w:cs="Times New Roman"/>
          <w:iCs/>
          <w:sz w:val="24"/>
          <w:szCs w:val="24"/>
          <w:lang w:val="en-US"/>
        </w:rPr>
        <w:t xml:space="preserve">both </w:t>
      </w:r>
      <w:r w:rsidR="002D56B6" w:rsidRPr="00C65540">
        <w:rPr>
          <w:rFonts w:ascii="Times New Roman" w:hAnsi="Times New Roman" w:cs="Times New Roman"/>
          <w:sz w:val="24"/>
          <w:szCs w:val="24"/>
          <w:lang w:val="en-US"/>
        </w:rPr>
        <w:t xml:space="preserve">targets and perpetrators. </w:t>
      </w:r>
    </w:p>
    <w:p w14:paraId="3A9DCCDC" w14:textId="226667A5" w:rsidR="00563339" w:rsidRPr="00C65540" w:rsidRDefault="00983329"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Furthermore,</w:t>
      </w:r>
      <w:r w:rsidR="00563339" w:rsidRPr="00C65540">
        <w:rPr>
          <w:rFonts w:ascii="Times New Roman" w:hAnsi="Times New Roman" w:cs="Times New Roman"/>
          <w:sz w:val="24"/>
          <w:szCs w:val="24"/>
          <w:lang w:val="en-US"/>
        </w:rPr>
        <w:t xml:space="preserve"> </w:t>
      </w:r>
      <w:r w:rsidR="00901FE9" w:rsidRPr="00C65540">
        <w:rPr>
          <w:rFonts w:ascii="Times New Roman" w:hAnsi="Times New Roman" w:cs="Times New Roman"/>
          <w:sz w:val="24"/>
          <w:szCs w:val="24"/>
          <w:lang w:val="en-US"/>
        </w:rPr>
        <w:t xml:space="preserve">as mentioned </w:t>
      </w:r>
      <w:r w:rsidR="00417E86" w:rsidRPr="001A3434">
        <w:rPr>
          <w:rFonts w:ascii="Times New Roman" w:hAnsi="Times New Roman" w:cs="Times New Roman"/>
          <w:sz w:val="24"/>
          <w:szCs w:val="24"/>
          <w:lang w:val="en-US"/>
        </w:rPr>
        <w:t>above</w:t>
      </w:r>
      <w:r w:rsidR="00901FE9" w:rsidRPr="00C65540">
        <w:rPr>
          <w:rFonts w:ascii="Times New Roman" w:hAnsi="Times New Roman" w:cs="Times New Roman"/>
          <w:sz w:val="24"/>
          <w:szCs w:val="24"/>
          <w:lang w:val="en-US"/>
        </w:rPr>
        <w:t xml:space="preserve">, </w:t>
      </w:r>
      <w:r w:rsidR="00563339" w:rsidRPr="00C65540">
        <w:rPr>
          <w:rFonts w:ascii="Times New Roman" w:hAnsi="Times New Roman" w:cs="Times New Roman"/>
          <w:sz w:val="24"/>
          <w:szCs w:val="24"/>
          <w:lang w:val="en-US"/>
        </w:rPr>
        <w:t xml:space="preserve">not </w:t>
      </w:r>
      <w:r w:rsidR="00EC45ED" w:rsidRPr="001A3434">
        <w:rPr>
          <w:rFonts w:ascii="Times New Roman" w:hAnsi="Times New Roman" w:cs="Times New Roman"/>
          <w:sz w:val="24"/>
          <w:szCs w:val="24"/>
          <w:lang w:val="en-US"/>
        </w:rPr>
        <w:t>only</w:t>
      </w:r>
      <w:r w:rsidR="00563339" w:rsidRPr="00C65540">
        <w:rPr>
          <w:rFonts w:ascii="Times New Roman" w:hAnsi="Times New Roman" w:cs="Times New Roman"/>
          <w:sz w:val="24"/>
          <w:szCs w:val="24"/>
          <w:lang w:val="en-US"/>
        </w:rPr>
        <w:t xml:space="preserve"> experiencing but </w:t>
      </w:r>
      <w:r w:rsidR="00730EAB" w:rsidRPr="00C65540">
        <w:rPr>
          <w:rFonts w:ascii="Times New Roman" w:hAnsi="Times New Roman" w:cs="Times New Roman"/>
          <w:sz w:val="24"/>
          <w:szCs w:val="24"/>
          <w:lang w:val="en-US"/>
        </w:rPr>
        <w:t xml:space="preserve">also </w:t>
      </w:r>
      <w:r w:rsidR="00563339" w:rsidRPr="00C65540">
        <w:rPr>
          <w:rFonts w:ascii="Times New Roman" w:hAnsi="Times New Roman" w:cs="Times New Roman"/>
          <w:sz w:val="24"/>
          <w:szCs w:val="24"/>
          <w:lang w:val="en-US"/>
        </w:rPr>
        <w:t>observing incivility in the organizationa</w:t>
      </w:r>
      <w:r w:rsidR="00DF063E" w:rsidRPr="00C65540">
        <w:rPr>
          <w:rFonts w:ascii="Times New Roman" w:hAnsi="Times New Roman" w:cs="Times New Roman"/>
          <w:sz w:val="24"/>
          <w:szCs w:val="24"/>
          <w:lang w:val="en-US"/>
        </w:rPr>
        <w:t>l</w:t>
      </w:r>
      <w:r w:rsidR="00563339" w:rsidRPr="00C65540">
        <w:rPr>
          <w:rFonts w:ascii="Times New Roman" w:hAnsi="Times New Roman" w:cs="Times New Roman"/>
          <w:sz w:val="24"/>
          <w:szCs w:val="24"/>
          <w:lang w:val="en-US"/>
        </w:rPr>
        <w:t xml:space="preserve"> context can have negative consequences. S</w:t>
      </w:r>
      <w:r w:rsidR="00563339" w:rsidRPr="00C65540">
        <w:rPr>
          <w:rFonts w:ascii="Times New Roman" w:hAnsi="Times New Roman" w:cs="Times New Roman"/>
          <w:sz w:val="24"/>
          <w:szCs w:val="24"/>
          <w:shd w:val="clear" w:color="auto" w:fill="FFFFFF"/>
          <w:lang w:val="en-US"/>
        </w:rPr>
        <w:t xml:space="preserve">everal studies </w:t>
      </w:r>
      <w:r w:rsidR="00EC45ED" w:rsidRPr="001A3434">
        <w:rPr>
          <w:rFonts w:ascii="Times New Roman" w:hAnsi="Times New Roman" w:cs="Times New Roman"/>
          <w:sz w:val="24"/>
          <w:szCs w:val="24"/>
          <w:shd w:val="clear" w:color="auto" w:fill="FFFFFF"/>
          <w:lang w:val="en-US"/>
        </w:rPr>
        <w:t>have shown</w:t>
      </w:r>
      <w:r w:rsidR="00730EAB" w:rsidRPr="00C65540">
        <w:rPr>
          <w:rFonts w:ascii="Times New Roman" w:hAnsi="Times New Roman" w:cs="Times New Roman"/>
          <w:sz w:val="24"/>
          <w:szCs w:val="24"/>
          <w:shd w:val="clear" w:color="auto" w:fill="FFFFFF"/>
          <w:lang w:val="en-US"/>
        </w:rPr>
        <w:t xml:space="preserve"> that</w:t>
      </w:r>
      <w:r w:rsidR="00563339" w:rsidRPr="00C65540">
        <w:rPr>
          <w:rFonts w:ascii="Times New Roman" w:hAnsi="Times New Roman" w:cs="Times New Roman"/>
          <w:sz w:val="24"/>
          <w:szCs w:val="24"/>
          <w:shd w:val="clear" w:color="auto" w:fill="FFFFFF"/>
          <w:lang w:val="en-US"/>
        </w:rPr>
        <w:t xml:space="preserve"> observing incivility </w:t>
      </w:r>
      <w:r w:rsidR="00730EAB" w:rsidRPr="00C65540">
        <w:rPr>
          <w:rFonts w:ascii="Times New Roman" w:hAnsi="Times New Roman" w:cs="Times New Roman"/>
          <w:sz w:val="24"/>
          <w:szCs w:val="24"/>
          <w:shd w:val="clear" w:color="auto" w:fill="FFFFFF"/>
          <w:lang w:val="en-US"/>
        </w:rPr>
        <w:t xml:space="preserve">could </w:t>
      </w:r>
      <w:r w:rsidR="00563339" w:rsidRPr="00C65540">
        <w:rPr>
          <w:rFonts w:ascii="Times New Roman" w:hAnsi="Times New Roman" w:cs="Times New Roman"/>
          <w:sz w:val="24"/>
          <w:szCs w:val="24"/>
          <w:shd w:val="clear" w:color="auto" w:fill="FFFFFF"/>
          <w:lang w:val="en-US"/>
        </w:rPr>
        <w:t xml:space="preserve">also result </w:t>
      </w:r>
      <w:r w:rsidR="00730EAB" w:rsidRPr="00C65540">
        <w:rPr>
          <w:rFonts w:ascii="Times New Roman" w:hAnsi="Times New Roman" w:cs="Times New Roman"/>
          <w:sz w:val="24"/>
          <w:szCs w:val="24"/>
          <w:shd w:val="clear" w:color="auto" w:fill="FFFFFF"/>
          <w:lang w:val="en-US"/>
        </w:rPr>
        <w:t xml:space="preserve">in </w:t>
      </w:r>
      <w:r w:rsidR="00563339" w:rsidRPr="00C65540">
        <w:rPr>
          <w:rFonts w:ascii="Times New Roman" w:hAnsi="Times New Roman" w:cs="Times New Roman"/>
          <w:sz w:val="24"/>
          <w:szCs w:val="24"/>
          <w:shd w:val="clear" w:color="auto" w:fill="FFFFFF"/>
          <w:lang w:val="en-US"/>
        </w:rPr>
        <w:t>negative consequences in terms of work and</w:t>
      </w:r>
      <w:r w:rsidR="00A81C1B">
        <w:rPr>
          <w:rFonts w:ascii="Times New Roman" w:hAnsi="Times New Roman" w:cs="Times New Roman"/>
          <w:sz w:val="24"/>
          <w:szCs w:val="24"/>
          <w:shd w:val="clear" w:color="auto" w:fill="FFFFFF"/>
          <w:lang w:val="en-US"/>
        </w:rPr>
        <w:t xml:space="preserve"> both physical and emotional</w:t>
      </w:r>
      <w:r w:rsidR="00563339" w:rsidRPr="00C65540">
        <w:rPr>
          <w:rFonts w:ascii="Times New Roman" w:hAnsi="Times New Roman" w:cs="Times New Roman"/>
          <w:sz w:val="24"/>
          <w:szCs w:val="24"/>
          <w:shd w:val="clear" w:color="auto" w:fill="FFFFFF"/>
          <w:lang w:val="en-US"/>
        </w:rPr>
        <w:t xml:space="preserve"> </w:t>
      </w:r>
      <w:r w:rsidR="00AE55B8" w:rsidRPr="00C65540">
        <w:rPr>
          <w:rFonts w:ascii="Times New Roman" w:hAnsi="Times New Roman" w:cs="Times New Roman"/>
          <w:sz w:val="24"/>
          <w:szCs w:val="24"/>
          <w:shd w:val="clear" w:color="auto" w:fill="FFFFFF"/>
          <w:lang w:val="en-US"/>
        </w:rPr>
        <w:t>health</w:t>
      </w:r>
      <w:r w:rsidR="00E41A39" w:rsidRPr="00C65540">
        <w:rPr>
          <w:rFonts w:ascii="Times New Roman" w:hAnsi="Times New Roman" w:cs="Times New Roman"/>
          <w:sz w:val="24"/>
          <w:szCs w:val="24"/>
          <w:shd w:val="clear" w:color="auto" w:fill="FFFFFF"/>
          <w:lang w:val="en-US"/>
        </w:rPr>
        <w:t xml:space="preserve"> outcomes </w:t>
      </w:r>
      <w:r w:rsidR="00563339" w:rsidRPr="00C65540">
        <w:rPr>
          <w:rFonts w:ascii="Times New Roman" w:hAnsi="Times New Roman" w:cs="Times New Roman"/>
          <w:sz w:val="24"/>
          <w:szCs w:val="24"/>
          <w:shd w:val="clear" w:color="auto" w:fill="FFFFFF"/>
          <w:lang w:val="en-US"/>
        </w:rPr>
        <w:t>(e.g</w:t>
      </w:r>
      <w:r w:rsidR="00730EAB" w:rsidRPr="00C65540">
        <w:rPr>
          <w:rFonts w:ascii="Times New Roman" w:hAnsi="Times New Roman" w:cs="Times New Roman"/>
          <w:sz w:val="24"/>
          <w:szCs w:val="24"/>
          <w:shd w:val="clear" w:color="auto" w:fill="FFFFFF"/>
          <w:lang w:val="en-US"/>
        </w:rPr>
        <w:t>.</w:t>
      </w:r>
      <w:r w:rsidR="00563339" w:rsidRPr="00C65540">
        <w:rPr>
          <w:rFonts w:ascii="Times New Roman" w:hAnsi="Times New Roman" w:cs="Times New Roman"/>
          <w:sz w:val="24"/>
          <w:szCs w:val="24"/>
          <w:shd w:val="clear" w:color="auto" w:fill="FFFFFF"/>
          <w:lang w:val="en-US"/>
        </w:rPr>
        <w:t xml:space="preserve">, </w:t>
      </w:r>
      <w:r w:rsidR="00730EAB" w:rsidRPr="00C65540">
        <w:rPr>
          <w:rFonts w:ascii="Times New Roman" w:hAnsi="Times New Roman" w:cs="Times New Roman"/>
          <w:sz w:val="24"/>
          <w:szCs w:val="24"/>
          <w:shd w:val="clear" w:color="auto" w:fill="FFFFFF"/>
          <w:lang w:val="en-US"/>
        </w:rPr>
        <w:t>Lim</w:t>
      </w:r>
      <w:r w:rsidR="00EC45ED" w:rsidRPr="001A3434">
        <w:rPr>
          <w:rFonts w:ascii="Times New Roman" w:hAnsi="Times New Roman" w:cs="Times New Roman"/>
          <w:sz w:val="24"/>
          <w:szCs w:val="24"/>
          <w:shd w:val="clear" w:color="auto" w:fill="FFFFFF"/>
          <w:lang w:val="en-US"/>
        </w:rPr>
        <w:t xml:space="preserve"> et al.</w:t>
      </w:r>
      <w:r w:rsidR="00730EAB" w:rsidRPr="00C65540">
        <w:rPr>
          <w:rFonts w:ascii="Times New Roman" w:hAnsi="Times New Roman" w:cs="Times New Roman"/>
          <w:sz w:val="24"/>
          <w:szCs w:val="24"/>
          <w:shd w:val="clear" w:color="auto" w:fill="FFFFFF"/>
          <w:lang w:val="en-US"/>
        </w:rPr>
        <w:t xml:space="preserve">, 2008; </w:t>
      </w:r>
      <w:r w:rsidR="00F25C21" w:rsidRPr="00C65540">
        <w:rPr>
          <w:rFonts w:ascii="Times New Roman" w:hAnsi="Times New Roman" w:cs="Times New Roman"/>
          <w:sz w:val="24"/>
          <w:szCs w:val="24"/>
          <w:lang w:val="en-US"/>
        </w:rPr>
        <w:t xml:space="preserve">Penney </w:t>
      </w:r>
      <w:r w:rsidR="00944F5B"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563339" w:rsidRPr="00C65540">
        <w:rPr>
          <w:rFonts w:ascii="Times New Roman" w:hAnsi="Times New Roman" w:cs="Times New Roman"/>
          <w:sz w:val="24"/>
          <w:szCs w:val="24"/>
          <w:lang w:val="en-US"/>
        </w:rPr>
        <w:t>Spector</w:t>
      </w:r>
      <w:r w:rsidR="007F4B9A" w:rsidRPr="00C65540">
        <w:rPr>
          <w:rFonts w:ascii="Times New Roman" w:hAnsi="Times New Roman" w:cs="Times New Roman"/>
          <w:sz w:val="24"/>
          <w:szCs w:val="24"/>
          <w:lang w:val="en-US"/>
        </w:rPr>
        <w:t>,</w:t>
      </w:r>
      <w:r w:rsidR="00563339" w:rsidRPr="00C65540">
        <w:rPr>
          <w:rFonts w:ascii="Times New Roman" w:hAnsi="Times New Roman" w:cs="Times New Roman"/>
          <w:sz w:val="24"/>
          <w:szCs w:val="24"/>
          <w:lang w:val="en-US"/>
        </w:rPr>
        <w:t xml:space="preserve"> 2005; </w:t>
      </w:r>
      <w:r w:rsidR="00F25C21" w:rsidRPr="00C65540">
        <w:rPr>
          <w:rFonts w:ascii="Times New Roman" w:hAnsi="Times New Roman" w:cs="Times New Roman"/>
          <w:sz w:val="24"/>
          <w:szCs w:val="24"/>
          <w:shd w:val="clear" w:color="auto" w:fill="FFFFFF"/>
          <w:lang w:val="en-US"/>
        </w:rPr>
        <w:t xml:space="preserve">Porath </w:t>
      </w:r>
      <w:r w:rsidR="00944F5B"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F25C21" w:rsidRPr="00C65540">
        <w:rPr>
          <w:rFonts w:ascii="Times New Roman" w:hAnsi="Times New Roman" w:cs="Times New Roman"/>
          <w:sz w:val="24"/>
          <w:szCs w:val="24"/>
          <w:shd w:val="clear" w:color="auto" w:fill="FFFFFF"/>
          <w:lang w:val="en-US"/>
        </w:rPr>
        <w:t>E</w:t>
      </w:r>
      <w:r w:rsidR="00563339" w:rsidRPr="00C65540">
        <w:rPr>
          <w:rFonts w:ascii="Times New Roman" w:hAnsi="Times New Roman" w:cs="Times New Roman"/>
          <w:sz w:val="24"/>
          <w:szCs w:val="24"/>
          <w:shd w:val="clear" w:color="auto" w:fill="FFFFFF"/>
          <w:lang w:val="en-US"/>
        </w:rPr>
        <w:t>rez</w:t>
      </w:r>
      <w:r w:rsidR="007F4B9A" w:rsidRPr="00C65540">
        <w:rPr>
          <w:rFonts w:ascii="Times New Roman" w:hAnsi="Times New Roman" w:cs="Times New Roman"/>
          <w:sz w:val="24"/>
          <w:szCs w:val="24"/>
          <w:shd w:val="clear" w:color="auto" w:fill="FFFFFF"/>
          <w:lang w:val="en-US"/>
        </w:rPr>
        <w:t>,</w:t>
      </w:r>
      <w:r w:rsidR="00563339" w:rsidRPr="00C65540">
        <w:rPr>
          <w:rFonts w:ascii="Times New Roman" w:hAnsi="Times New Roman" w:cs="Times New Roman"/>
          <w:sz w:val="24"/>
          <w:szCs w:val="24"/>
          <w:shd w:val="clear" w:color="auto" w:fill="FFFFFF"/>
          <w:lang w:val="en-US"/>
        </w:rPr>
        <w:t xml:space="preserve"> 2009; </w:t>
      </w:r>
      <w:proofErr w:type="spellStart"/>
      <w:r w:rsidR="00563339" w:rsidRPr="00C65540">
        <w:rPr>
          <w:rFonts w:ascii="Times New Roman" w:hAnsi="Times New Roman" w:cs="Times New Roman"/>
          <w:sz w:val="24"/>
          <w:szCs w:val="24"/>
          <w:shd w:val="clear" w:color="auto" w:fill="FFFFFF"/>
          <w:lang w:val="en-US"/>
        </w:rPr>
        <w:t>To</w:t>
      </w:r>
      <w:r w:rsidR="00B917E8" w:rsidRPr="00C65540">
        <w:rPr>
          <w:rFonts w:ascii="Times New Roman" w:hAnsi="Times New Roman" w:cs="Times New Roman"/>
          <w:sz w:val="24"/>
          <w:szCs w:val="24"/>
          <w:shd w:val="clear" w:color="auto" w:fill="FFFFFF"/>
          <w:lang w:val="en-US"/>
        </w:rPr>
        <w:t>tter</w:t>
      </w:r>
      <w:r w:rsidR="00563339" w:rsidRPr="00C65540">
        <w:rPr>
          <w:rFonts w:ascii="Times New Roman" w:hAnsi="Times New Roman" w:cs="Times New Roman"/>
          <w:sz w:val="24"/>
          <w:szCs w:val="24"/>
          <w:shd w:val="clear" w:color="auto" w:fill="FFFFFF"/>
          <w:lang w:val="en-US"/>
        </w:rPr>
        <w:t>dell</w:t>
      </w:r>
      <w:proofErr w:type="spellEnd"/>
      <w:r w:rsidR="00D6544F" w:rsidRPr="001A3434">
        <w:rPr>
          <w:rFonts w:ascii="Times New Roman" w:hAnsi="Times New Roman" w:cs="Times New Roman"/>
          <w:sz w:val="24"/>
          <w:szCs w:val="24"/>
          <w:shd w:val="clear" w:color="auto" w:fill="FFFFFF"/>
          <w:lang w:val="en-US"/>
        </w:rPr>
        <w:t xml:space="preserve"> et al.</w:t>
      </w:r>
      <w:r w:rsidR="00F25C21" w:rsidRPr="00C65540">
        <w:rPr>
          <w:rFonts w:ascii="Times New Roman" w:hAnsi="Times New Roman" w:cs="Times New Roman"/>
          <w:sz w:val="24"/>
          <w:szCs w:val="24"/>
          <w:shd w:val="clear" w:color="auto" w:fill="FFFFFF"/>
          <w:lang w:val="en-US"/>
        </w:rPr>
        <w:t>, 2012</w:t>
      </w:r>
      <w:r w:rsidR="00563339" w:rsidRPr="00C65540">
        <w:rPr>
          <w:rFonts w:ascii="Times New Roman" w:hAnsi="Times New Roman" w:cs="Times New Roman"/>
          <w:sz w:val="24"/>
          <w:szCs w:val="24"/>
          <w:shd w:val="clear" w:color="auto" w:fill="FFFFFF"/>
          <w:lang w:val="en-US"/>
        </w:rPr>
        <w:t>).</w:t>
      </w:r>
      <w:r w:rsidR="00AE55B8" w:rsidRPr="00C65540">
        <w:rPr>
          <w:rFonts w:ascii="Times New Roman" w:hAnsi="Times New Roman" w:cs="Times New Roman"/>
          <w:sz w:val="24"/>
          <w:szCs w:val="24"/>
          <w:shd w:val="clear" w:color="auto" w:fill="FFFFFF"/>
          <w:lang w:val="en-US"/>
        </w:rPr>
        <w:t xml:space="preserve"> Observed i</w:t>
      </w:r>
      <w:r w:rsidR="00901FE9" w:rsidRPr="00C65540">
        <w:rPr>
          <w:rFonts w:ascii="Times New Roman" w:hAnsi="Times New Roman" w:cs="Times New Roman"/>
          <w:sz w:val="24"/>
          <w:szCs w:val="24"/>
          <w:lang w:val="en-US"/>
        </w:rPr>
        <w:t>ncivility disrupts work patterns and diminishes the effectiveness of its targets and others (Pearso</w:t>
      </w:r>
      <w:r w:rsidR="00E41A39" w:rsidRPr="00C65540">
        <w:rPr>
          <w:rFonts w:ascii="Times New Roman" w:hAnsi="Times New Roman" w:cs="Times New Roman"/>
          <w:sz w:val="24"/>
          <w:szCs w:val="24"/>
          <w:lang w:val="en-US"/>
        </w:rPr>
        <w:t>n</w:t>
      </w:r>
      <w:r w:rsidR="00D6544F" w:rsidRPr="001A3434">
        <w:rPr>
          <w:rFonts w:ascii="Times New Roman" w:hAnsi="Times New Roman" w:cs="Times New Roman"/>
          <w:sz w:val="24"/>
          <w:szCs w:val="24"/>
          <w:lang w:val="en-US"/>
        </w:rPr>
        <w:t xml:space="preserve"> et al</w:t>
      </w:r>
      <w:r w:rsidR="00E41A39" w:rsidRPr="00C65540">
        <w:rPr>
          <w:rFonts w:ascii="Times New Roman" w:hAnsi="Times New Roman" w:cs="Times New Roman"/>
          <w:sz w:val="24"/>
          <w:szCs w:val="24"/>
          <w:lang w:val="en-US"/>
        </w:rPr>
        <w:t xml:space="preserve">, </w:t>
      </w:r>
      <w:r w:rsidR="00901FE9" w:rsidRPr="00C65540">
        <w:rPr>
          <w:rFonts w:ascii="Times New Roman" w:hAnsi="Times New Roman" w:cs="Times New Roman"/>
          <w:sz w:val="24"/>
          <w:szCs w:val="24"/>
          <w:lang w:val="en-US"/>
        </w:rPr>
        <w:t>2000)</w:t>
      </w:r>
      <w:r w:rsidR="00CB7E5F" w:rsidRPr="00C65540">
        <w:rPr>
          <w:rFonts w:ascii="Times New Roman" w:hAnsi="Times New Roman" w:cs="Times New Roman"/>
          <w:sz w:val="24"/>
          <w:szCs w:val="24"/>
          <w:lang w:val="en-US"/>
        </w:rPr>
        <w:t>.</w:t>
      </w:r>
      <w:r w:rsidR="00532D27" w:rsidRPr="00C65540">
        <w:rPr>
          <w:rFonts w:ascii="Times New Roman" w:hAnsi="Times New Roman" w:cs="Times New Roman"/>
          <w:sz w:val="24"/>
          <w:szCs w:val="24"/>
          <w:lang w:val="en-US"/>
        </w:rPr>
        <w:t xml:space="preserve"> </w:t>
      </w:r>
      <w:r w:rsidR="00CB7E5F" w:rsidRPr="00C65540">
        <w:rPr>
          <w:rFonts w:ascii="Times New Roman" w:hAnsi="Times New Roman" w:cs="Times New Roman"/>
          <w:sz w:val="24"/>
          <w:szCs w:val="24"/>
          <w:lang w:val="en-US"/>
        </w:rPr>
        <w:t>It</w:t>
      </w:r>
      <w:r w:rsidR="00532D27" w:rsidRPr="00C65540">
        <w:rPr>
          <w:rFonts w:ascii="Times New Roman" w:hAnsi="Times New Roman" w:cs="Times New Roman"/>
          <w:sz w:val="24"/>
          <w:szCs w:val="24"/>
          <w:lang w:val="en-US"/>
        </w:rPr>
        <w:t xml:space="preserve"> </w:t>
      </w:r>
      <w:r w:rsidR="00417E86" w:rsidRPr="001A3434">
        <w:rPr>
          <w:rFonts w:ascii="Times New Roman" w:hAnsi="Times New Roman" w:cs="Times New Roman"/>
          <w:sz w:val="24"/>
          <w:szCs w:val="24"/>
          <w:lang w:val="en-US"/>
        </w:rPr>
        <w:t>has</w:t>
      </w:r>
      <w:r w:rsidRPr="00C65540">
        <w:rPr>
          <w:rFonts w:ascii="Times New Roman" w:hAnsi="Times New Roman" w:cs="Times New Roman"/>
          <w:sz w:val="24"/>
          <w:szCs w:val="24"/>
          <w:lang w:val="en-US"/>
        </w:rPr>
        <w:t xml:space="preserve"> also </w:t>
      </w:r>
      <w:r w:rsidR="00417E86" w:rsidRPr="001A3434">
        <w:rPr>
          <w:rFonts w:ascii="Times New Roman" w:hAnsi="Times New Roman" w:cs="Times New Roman"/>
          <w:sz w:val="24"/>
          <w:szCs w:val="24"/>
          <w:lang w:val="en-US"/>
        </w:rPr>
        <w:t xml:space="preserve">been </w:t>
      </w:r>
      <w:r w:rsidRPr="00C65540">
        <w:rPr>
          <w:rFonts w:ascii="Times New Roman" w:hAnsi="Times New Roman" w:cs="Times New Roman"/>
          <w:sz w:val="24"/>
          <w:szCs w:val="24"/>
          <w:lang w:val="en-US"/>
        </w:rPr>
        <w:t>consider</w:t>
      </w:r>
      <w:r w:rsidR="00730EAB" w:rsidRPr="00C65540">
        <w:rPr>
          <w:rFonts w:ascii="Times New Roman" w:hAnsi="Times New Roman" w:cs="Times New Roman"/>
          <w:sz w:val="24"/>
          <w:szCs w:val="24"/>
          <w:lang w:val="en-US"/>
        </w:rPr>
        <w:t>ed as</w:t>
      </w:r>
      <w:r w:rsidRPr="00C65540">
        <w:rPr>
          <w:rFonts w:ascii="Times New Roman" w:hAnsi="Times New Roman" w:cs="Times New Roman"/>
          <w:sz w:val="24"/>
          <w:szCs w:val="24"/>
          <w:lang w:val="en-US"/>
        </w:rPr>
        <w:t xml:space="preserve"> </w:t>
      </w:r>
      <w:r w:rsidR="00CB7E5F" w:rsidRPr="00C65540">
        <w:rPr>
          <w:rFonts w:ascii="Times New Roman" w:hAnsi="Times New Roman" w:cs="Times New Roman"/>
          <w:sz w:val="24"/>
          <w:szCs w:val="24"/>
          <w:lang w:val="en-US"/>
        </w:rPr>
        <w:t>a driver of</w:t>
      </w:r>
      <w:r w:rsidR="00730EAB" w:rsidRPr="00C65540">
        <w:rPr>
          <w:rFonts w:ascii="Times New Roman" w:hAnsi="Times New Roman" w:cs="Times New Roman"/>
          <w:sz w:val="24"/>
          <w:szCs w:val="24"/>
          <w:lang w:val="en-US"/>
        </w:rPr>
        <w:t xml:space="preserve"> </w:t>
      </w:r>
      <w:r w:rsidR="000A7E50" w:rsidRPr="001A3434">
        <w:rPr>
          <w:rFonts w:ascii="Times New Roman" w:hAnsi="Times New Roman" w:cs="Times New Roman"/>
          <w:sz w:val="24"/>
          <w:szCs w:val="24"/>
          <w:lang w:val="en-US"/>
        </w:rPr>
        <w:t xml:space="preserve">the </w:t>
      </w:r>
      <w:r w:rsidRPr="00C65540">
        <w:rPr>
          <w:rFonts w:ascii="Times New Roman" w:hAnsi="Times New Roman" w:cs="Times New Roman"/>
          <w:sz w:val="24"/>
          <w:szCs w:val="24"/>
          <w:lang w:val="en-US"/>
        </w:rPr>
        <w:t xml:space="preserve">incivility </w:t>
      </w:r>
      <w:proofErr w:type="spellStart"/>
      <w:r w:rsidRPr="00C65540">
        <w:rPr>
          <w:rFonts w:ascii="Times New Roman" w:hAnsi="Times New Roman" w:cs="Times New Roman"/>
          <w:sz w:val="24"/>
          <w:szCs w:val="24"/>
          <w:lang w:val="en-US"/>
        </w:rPr>
        <w:t>spiral</w:t>
      </w:r>
      <w:r w:rsidR="00CB7E5F" w:rsidRPr="00C65540">
        <w:rPr>
          <w:rFonts w:ascii="Times New Roman" w:hAnsi="Times New Roman" w:cs="Times New Roman"/>
          <w:sz w:val="24"/>
          <w:szCs w:val="24"/>
          <w:lang w:val="en-US"/>
        </w:rPr>
        <w:t>ization</w:t>
      </w:r>
      <w:proofErr w:type="spellEnd"/>
      <w:r w:rsidR="00CB7E5F" w:rsidRPr="00C65540">
        <w:rPr>
          <w:rFonts w:ascii="Times New Roman" w:hAnsi="Times New Roman" w:cs="Times New Roman"/>
          <w:sz w:val="24"/>
          <w:szCs w:val="24"/>
          <w:lang w:val="en-US"/>
        </w:rPr>
        <w:t xml:space="preserve"> process</w:t>
      </w:r>
      <w:r w:rsidR="002A3766" w:rsidRPr="00C65540">
        <w:rPr>
          <w:rFonts w:ascii="Times New Roman" w:hAnsi="Times New Roman" w:cs="Times New Roman"/>
          <w:sz w:val="24"/>
          <w:szCs w:val="24"/>
          <w:lang w:val="en-US"/>
        </w:rPr>
        <w:t xml:space="preserve"> </w:t>
      </w:r>
      <w:r w:rsidR="00E41A39" w:rsidRPr="00C65540">
        <w:rPr>
          <w:rFonts w:ascii="Times New Roman" w:hAnsi="Times New Roman" w:cs="Times New Roman"/>
          <w:sz w:val="24"/>
          <w:szCs w:val="24"/>
          <w:lang w:val="en-US"/>
        </w:rPr>
        <w:t xml:space="preserve">(Andersson </w:t>
      </w:r>
      <w:r w:rsidR="00944F5B" w:rsidRPr="001A3434">
        <w:rPr>
          <w:rFonts w:ascii="Times New Roman" w:hAnsi="Times New Roman" w:cs="Times New Roman"/>
          <w:sz w:val="24"/>
          <w:szCs w:val="24"/>
          <w:lang w:val="en-US"/>
        </w:rPr>
        <w:t>&amp;</w:t>
      </w:r>
      <w:r w:rsidR="002745CB" w:rsidRPr="00C65540">
        <w:rPr>
          <w:rFonts w:ascii="Times New Roman" w:hAnsi="Times New Roman" w:cs="Times New Roman"/>
          <w:sz w:val="24"/>
          <w:szCs w:val="24"/>
          <w:lang w:val="en-US"/>
        </w:rPr>
        <w:t xml:space="preserve"> </w:t>
      </w:r>
      <w:r w:rsidR="00E41A39" w:rsidRPr="00C65540">
        <w:rPr>
          <w:rFonts w:ascii="Times New Roman" w:hAnsi="Times New Roman" w:cs="Times New Roman"/>
          <w:sz w:val="24"/>
          <w:szCs w:val="24"/>
          <w:lang w:val="en-US"/>
        </w:rPr>
        <w:t>Pearson</w:t>
      </w:r>
      <w:r w:rsidR="007F4B9A" w:rsidRPr="00C65540">
        <w:rPr>
          <w:rFonts w:ascii="Times New Roman" w:hAnsi="Times New Roman" w:cs="Times New Roman"/>
          <w:sz w:val="24"/>
          <w:szCs w:val="24"/>
          <w:lang w:val="en-US"/>
        </w:rPr>
        <w:t>,</w:t>
      </w:r>
      <w:r w:rsidR="00E41A39" w:rsidRPr="00C65540">
        <w:rPr>
          <w:rFonts w:ascii="Times New Roman" w:hAnsi="Times New Roman" w:cs="Times New Roman"/>
          <w:sz w:val="24"/>
          <w:szCs w:val="24"/>
          <w:lang w:val="en-US"/>
        </w:rPr>
        <w:t xml:space="preserve"> 1999</w:t>
      </w:r>
      <w:r w:rsidR="00417E86" w:rsidRPr="001A3434">
        <w:rPr>
          <w:rFonts w:ascii="Times New Roman" w:hAnsi="Times New Roman" w:cs="Times New Roman"/>
          <w:sz w:val="24"/>
          <w:szCs w:val="24"/>
          <w:lang w:val="en-US"/>
        </w:rPr>
        <w:t>;</w:t>
      </w:r>
      <w:r w:rsidR="00532D27" w:rsidRPr="00C65540">
        <w:rPr>
          <w:rFonts w:ascii="Times New Roman" w:hAnsi="Times New Roman" w:cs="Times New Roman"/>
          <w:sz w:val="24"/>
          <w:szCs w:val="24"/>
          <w:lang w:val="en-US"/>
        </w:rPr>
        <w:t xml:space="preserve"> Karabas</w:t>
      </w:r>
      <w:r w:rsidR="000A7E50" w:rsidRPr="001A3434">
        <w:rPr>
          <w:rFonts w:ascii="Times New Roman" w:hAnsi="Times New Roman" w:cs="Times New Roman"/>
          <w:sz w:val="24"/>
          <w:szCs w:val="24"/>
          <w:lang w:val="en-US"/>
        </w:rPr>
        <w:t xml:space="preserve"> et al.</w:t>
      </w:r>
      <w:r w:rsidR="00532D27" w:rsidRPr="00C65540">
        <w:rPr>
          <w:rFonts w:ascii="Times New Roman" w:hAnsi="Times New Roman" w:cs="Times New Roman"/>
          <w:sz w:val="24"/>
          <w:szCs w:val="24"/>
          <w:lang w:val="en-US"/>
        </w:rPr>
        <w:t>, 2019</w:t>
      </w:r>
      <w:r w:rsidR="00E41A39" w:rsidRPr="00C65540">
        <w:rPr>
          <w:rFonts w:ascii="Times New Roman" w:hAnsi="Times New Roman" w:cs="Times New Roman"/>
          <w:sz w:val="24"/>
          <w:szCs w:val="24"/>
          <w:lang w:val="en-US"/>
        </w:rPr>
        <w:t>)</w:t>
      </w:r>
      <w:r w:rsidR="00730EAB"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0049499D" w:rsidRPr="00C65540">
        <w:rPr>
          <w:rFonts w:ascii="Times New Roman" w:hAnsi="Times New Roman" w:cs="Times New Roman"/>
          <w:sz w:val="24"/>
          <w:szCs w:val="24"/>
          <w:lang w:val="en-US"/>
        </w:rPr>
        <w:t>in which</w:t>
      </w:r>
      <w:r w:rsidR="00AE55B8" w:rsidRPr="00C65540">
        <w:rPr>
          <w:rFonts w:ascii="Times New Roman" w:hAnsi="Times New Roman" w:cs="Times New Roman"/>
          <w:sz w:val="24"/>
          <w:szCs w:val="24"/>
          <w:lang w:val="en-US"/>
        </w:rPr>
        <w:t xml:space="preserve"> </w:t>
      </w:r>
      <w:r w:rsidR="00730EAB" w:rsidRPr="00C65540">
        <w:rPr>
          <w:rFonts w:ascii="Times New Roman" w:hAnsi="Times New Roman" w:cs="Times New Roman"/>
          <w:sz w:val="24"/>
          <w:szCs w:val="24"/>
          <w:lang w:val="en-US"/>
        </w:rPr>
        <w:t xml:space="preserve">the </w:t>
      </w:r>
      <w:r w:rsidR="00AE55B8" w:rsidRPr="00C65540">
        <w:rPr>
          <w:rFonts w:ascii="Times New Roman" w:hAnsi="Times New Roman" w:cs="Times New Roman"/>
          <w:sz w:val="24"/>
          <w:szCs w:val="24"/>
          <w:lang w:val="en-US"/>
        </w:rPr>
        <w:t xml:space="preserve">individual </w:t>
      </w:r>
      <w:r w:rsidR="0049499D" w:rsidRPr="00C65540">
        <w:rPr>
          <w:rFonts w:ascii="Times New Roman" w:hAnsi="Times New Roman" w:cs="Times New Roman"/>
          <w:sz w:val="24"/>
          <w:szCs w:val="24"/>
          <w:lang w:val="en-US"/>
        </w:rPr>
        <w:t xml:space="preserve">observer </w:t>
      </w:r>
      <w:r w:rsidR="00AE55B8" w:rsidRPr="00C65540">
        <w:rPr>
          <w:rFonts w:ascii="Times New Roman" w:hAnsi="Times New Roman" w:cs="Times New Roman"/>
          <w:sz w:val="24"/>
          <w:szCs w:val="24"/>
          <w:lang w:val="en-US"/>
        </w:rPr>
        <w:t xml:space="preserve">may become a </w:t>
      </w:r>
      <w:r w:rsidR="00364EDB" w:rsidRPr="00C65540">
        <w:rPr>
          <w:rFonts w:ascii="Times New Roman" w:hAnsi="Times New Roman" w:cs="Times New Roman"/>
          <w:sz w:val="24"/>
          <w:szCs w:val="24"/>
          <w:lang w:val="en-US"/>
        </w:rPr>
        <w:t>perpetrator</w:t>
      </w:r>
      <w:r w:rsidR="0049499D" w:rsidRPr="00C65540">
        <w:rPr>
          <w:rFonts w:ascii="Times New Roman" w:hAnsi="Times New Roman" w:cs="Times New Roman"/>
          <w:sz w:val="24"/>
          <w:szCs w:val="24"/>
          <w:lang w:val="en-US"/>
        </w:rPr>
        <w:t xml:space="preserve"> (</w:t>
      </w:r>
      <w:r w:rsidR="00E53F05" w:rsidRPr="00C65540">
        <w:rPr>
          <w:rFonts w:ascii="Times New Roman" w:hAnsi="Times New Roman" w:cs="Times New Roman"/>
          <w:sz w:val="24"/>
          <w:szCs w:val="24"/>
          <w:lang w:val="en-US"/>
        </w:rPr>
        <w:t>Karabas</w:t>
      </w:r>
      <w:r w:rsidR="00E53F05">
        <w:rPr>
          <w:rFonts w:ascii="Times New Roman" w:hAnsi="Times New Roman" w:cs="Times New Roman"/>
          <w:sz w:val="24"/>
          <w:szCs w:val="24"/>
          <w:lang w:val="en-US"/>
        </w:rPr>
        <w:t xml:space="preserve">, </w:t>
      </w:r>
      <w:proofErr w:type="spellStart"/>
      <w:r w:rsidR="0049499D" w:rsidRPr="00C65540">
        <w:rPr>
          <w:rFonts w:ascii="Times New Roman" w:hAnsi="Times New Roman" w:cs="Times New Roman"/>
          <w:sz w:val="24"/>
          <w:szCs w:val="24"/>
          <w:lang w:val="en-US"/>
        </w:rPr>
        <w:t>Joireman</w:t>
      </w:r>
      <w:proofErr w:type="spellEnd"/>
      <w:r w:rsidR="0049499D" w:rsidRPr="00C65540">
        <w:rPr>
          <w:rFonts w:ascii="Times New Roman" w:hAnsi="Times New Roman" w:cs="Times New Roman"/>
          <w:sz w:val="24"/>
          <w:szCs w:val="24"/>
          <w:lang w:val="en-US"/>
        </w:rPr>
        <w:t xml:space="preserve">, </w:t>
      </w:r>
      <w:r w:rsidR="00944F5B" w:rsidRPr="001A3434">
        <w:rPr>
          <w:rFonts w:ascii="Times New Roman" w:hAnsi="Times New Roman" w:cs="Times New Roman"/>
          <w:sz w:val="24"/>
          <w:szCs w:val="24"/>
          <w:lang w:val="en-US"/>
        </w:rPr>
        <w:t>&amp;</w:t>
      </w:r>
      <w:r w:rsidR="0049499D" w:rsidRPr="00C65540">
        <w:rPr>
          <w:rFonts w:ascii="Times New Roman" w:hAnsi="Times New Roman" w:cs="Times New Roman"/>
          <w:sz w:val="24"/>
          <w:szCs w:val="24"/>
          <w:lang w:val="en-US"/>
        </w:rPr>
        <w:t xml:space="preserve"> Kim, 2019).</w:t>
      </w:r>
    </w:p>
    <w:p w14:paraId="52C8F10F" w14:textId="670A2CBD" w:rsidR="0022270E" w:rsidRPr="00C65540" w:rsidRDefault="0022270E"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The</w:t>
      </w:r>
      <w:r w:rsidR="00A81C1B">
        <w:rPr>
          <w:rFonts w:ascii="Times New Roman" w:hAnsi="Times New Roman" w:cs="Times New Roman"/>
          <w:sz w:val="24"/>
          <w:szCs w:val="24"/>
          <w:lang w:val="en-US"/>
        </w:rPr>
        <w:t>se</w:t>
      </w:r>
      <w:r w:rsidRPr="00C65540">
        <w:rPr>
          <w:rFonts w:ascii="Times New Roman" w:hAnsi="Times New Roman" w:cs="Times New Roman"/>
          <w:sz w:val="24"/>
          <w:szCs w:val="24"/>
          <w:lang w:val="en-US"/>
        </w:rPr>
        <w:t xml:space="preserve"> spi</w:t>
      </w:r>
      <w:r w:rsidR="006F080A" w:rsidRPr="00C65540">
        <w:rPr>
          <w:rFonts w:ascii="Times New Roman" w:hAnsi="Times New Roman" w:cs="Times New Roman"/>
          <w:sz w:val="24"/>
          <w:szCs w:val="24"/>
          <w:lang w:val="en-US"/>
        </w:rPr>
        <w:t>ral</w:t>
      </w:r>
      <w:r w:rsidRPr="00C65540">
        <w:rPr>
          <w:rFonts w:ascii="Times New Roman" w:hAnsi="Times New Roman" w:cs="Times New Roman"/>
          <w:sz w:val="24"/>
          <w:szCs w:val="24"/>
          <w:lang w:val="en-US"/>
        </w:rPr>
        <w:t xml:space="preserve"> effect</w:t>
      </w:r>
      <w:r w:rsidR="00A81C1B">
        <w:rPr>
          <w:rFonts w:ascii="Times New Roman" w:hAnsi="Times New Roman" w:cs="Times New Roman"/>
          <w:sz w:val="24"/>
          <w:szCs w:val="24"/>
          <w:lang w:val="en-US"/>
        </w:rPr>
        <w:t>s</w:t>
      </w:r>
      <w:r w:rsidRPr="00C65540">
        <w:rPr>
          <w:rFonts w:ascii="Times New Roman" w:hAnsi="Times New Roman" w:cs="Times New Roman"/>
          <w:sz w:val="24"/>
          <w:szCs w:val="24"/>
          <w:lang w:val="en-US"/>
        </w:rPr>
        <w:t xml:space="preserve"> of incivility can be explained by COR (</w:t>
      </w:r>
      <w:proofErr w:type="spellStart"/>
      <w:r w:rsidR="006F080A" w:rsidRPr="00C65540">
        <w:rPr>
          <w:rFonts w:ascii="Times New Roman" w:hAnsi="Times New Roman" w:cs="Times New Roman"/>
          <w:sz w:val="24"/>
          <w:szCs w:val="24"/>
          <w:lang w:val="en-US"/>
        </w:rPr>
        <w:t>Hobfoll</w:t>
      </w:r>
      <w:proofErr w:type="spellEnd"/>
      <w:r w:rsidR="006F080A" w:rsidRPr="00C65540">
        <w:rPr>
          <w:rFonts w:ascii="Times New Roman" w:hAnsi="Times New Roman" w:cs="Times New Roman"/>
          <w:sz w:val="24"/>
          <w:szCs w:val="24"/>
          <w:lang w:val="en-US"/>
        </w:rPr>
        <w:t xml:space="preserve"> et al.</w:t>
      </w:r>
      <w:r w:rsidR="000667FC" w:rsidRPr="00C65540">
        <w:rPr>
          <w:rFonts w:ascii="Times New Roman" w:hAnsi="Times New Roman" w:cs="Times New Roman"/>
          <w:sz w:val="24"/>
          <w:szCs w:val="24"/>
          <w:lang w:val="en-US"/>
        </w:rPr>
        <w:t xml:space="preserve">, </w:t>
      </w:r>
      <w:r w:rsidR="006F080A" w:rsidRPr="00C65540">
        <w:rPr>
          <w:rFonts w:ascii="Times New Roman" w:hAnsi="Times New Roman" w:cs="Times New Roman"/>
          <w:sz w:val="24"/>
          <w:szCs w:val="24"/>
          <w:lang w:val="en-US"/>
        </w:rPr>
        <w:t>2018</w:t>
      </w:r>
      <w:r w:rsidRPr="00C65540">
        <w:rPr>
          <w:rFonts w:ascii="Times New Roman" w:hAnsi="Times New Roman" w:cs="Times New Roman"/>
          <w:sz w:val="24"/>
          <w:szCs w:val="24"/>
          <w:lang w:val="en-US"/>
        </w:rPr>
        <w:t>).</w:t>
      </w:r>
      <w:r w:rsidR="00E4037E"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Once incivility is experienced or observed, personal and social resources are </w:t>
      </w:r>
      <w:r w:rsidR="006F080A" w:rsidRPr="00C65540">
        <w:rPr>
          <w:rFonts w:ascii="Times New Roman" w:hAnsi="Times New Roman" w:cs="Times New Roman"/>
          <w:sz w:val="24"/>
          <w:szCs w:val="24"/>
          <w:lang w:val="en-US"/>
        </w:rPr>
        <w:t>threatened and</w:t>
      </w:r>
      <w:r w:rsidR="008603A4" w:rsidRPr="001A3434">
        <w:rPr>
          <w:rFonts w:ascii="Times New Roman" w:hAnsi="Times New Roman" w:cs="Times New Roman"/>
          <w:sz w:val="24"/>
          <w:szCs w:val="24"/>
          <w:lang w:val="en-US"/>
        </w:rPr>
        <w:t>,</w:t>
      </w:r>
      <w:r w:rsidR="006F080A" w:rsidRPr="00C65540">
        <w:rPr>
          <w:rFonts w:ascii="Times New Roman" w:hAnsi="Times New Roman" w:cs="Times New Roman"/>
          <w:sz w:val="24"/>
          <w:szCs w:val="24"/>
          <w:lang w:val="en-US"/>
        </w:rPr>
        <w:t xml:space="preserve"> to some </w:t>
      </w:r>
      <w:r w:rsidR="006F080A" w:rsidRPr="00C65540">
        <w:rPr>
          <w:rFonts w:ascii="Times New Roman" w:hAnsi="Times New Roman" w:cs="Times New Roman"/>
          <w:sz w:val="24"/>
          <w:szCs w:val="24"/>
          <w:lang w:val="en-US"/>
        </w:rPr>
        <w:lastRenderedPageBreak/>
        <w:t xml:space="preserve">extent, </w:t>
      </w:r>
      <w:r w:rsidRPr="00C65540">
        <w:rPr>
          <w:rFonts w:ascii="Times New Roman" w:hAnsi="Times New Roman" w:cs="Times New Roman"/>
          <w:sz w:val="24"/>
          <w:szCs w:val="24"/>
          <w:lang w:val="en-US"/>
        </w:rPr>
        <w:t>consumed (</w:t>
      </w:r>
      <w:r w:rsidR="00A81C1B">
        <w:rPr>
          <w:rFonts w:ascii="Times New Roman" w:hAnsi="Times New Roman" w:cs="Times New Roman"/>
          <w:sz w:val="24"/>
          <w:szCs w:val="24"/>
          <w:lang w:val="en-US"/>
        </w:rPr>
        <w:t xml:space="preserve">Itzkovich and Dolev, 2021; </w:t>
      </w:r>
      <w:r w:rsidR="006F080A" w:rsidRPr="00C65540">
        <w:rPr>
          <w:rFonts w:ascii="Times New Roman" w:hAnsi="Times New Roman" w:cs="Times New Roman"/>
          <w:sz w:val="24"/>
          <w:szCs w:val="24"/>
          <w:lang w:val="en-US"/>
        </w:rPr>
        <w:t>Lev-Wiesel et al.</w:t>
      </w:r>
      <w:r w:rsidR="00531A87" w:rsidRPr="001A3434">
        <w:rPr>
          <w:rFonts w:ascii="Times New Roman" w:hAnsi="Times New Roman" w:cs="Times New Roman"/>
          <w:sz w:val="24"/>
          <w:szCs w:val="24"/>
          <w:lang w:val="en-US"/>
        </w:rPr>
        <w:t xml:space="preserve">, </w:t>
      </w:r>
      <w:r w:rsidR="006F080A" w:rsidRPr="00C65540">
        <w:rPr>
          <w:rFonts w:ascii="Times New Roman" w:hAnsi="Times New Roman" w:cs="Times New Roman"/>
          <w:sz w:val="24"/>
          <w:szCs w:val="24"/>
          <w:lang w:val="en-US"/>
        </w:rPr>
        <w:t>2013</w:t>
      </w:r>
      <w:r w:rsidRPr="00C65540">
        <w:rPr>
          <w:rFonts w:ascii="Times New Roman" w:hAnsi="Times New Roman" w:cs="Times New Roman"/>
          <w:sz w:val="24"/>
          <w:szCs w:val="24"/>
          <w:lang w:val="en-US"/>
        </w:rPr>
        <w:t xml:space="preserve">). </w:t>
      </w:r>
      <w:proofErr w:type="spellStart"/>
      <w:r w:rsidR="00A81C1B">
        <w:rPr>
          <w:rFonts w:ascii="Times New Roman" w:hAnsi="Times New Roman" w:cs="Times New Roman"/>
          <w:sz w:val="24"/>
          <w:szCs w:val="24"/>
          <w:lang w:val="en-US"/>
        </w:rPr>
        <w:t>Inline</w:t>
      </w:r>
      <w:proofErr w:type="spellEnd"/>
      <w:r w:rsidR="00A81C1B">
        <w:rPr>
          <w:rFonts w:ascii="Times New Roman" w:hAnsi="Times New Roman" w:cs="Times New Roman"/>
          <w:sz w:val="24"/>
          <w:szCs w:val="24"/>
          <w:lang w:val="en-US"/>
        </w:rPr>
        <w:t xml:space="preserve"> with COR, </w:t>
      </w:r>
      <w:r w:rsidRPr="00C65540">
        <w:rPr>
          <w:rFonts w:ascii="Times New Roman" w:hAnsi="Times New Roman" w:cs="Times New Roman"/>
          <w:sz w:val="24"/>
          <w:szCs w:val="24"/>
          <w:lang w:val="en-US"/>
        </w:rPr>
        <w:t>Individual</w:t>
      </w:r>
      <w:r w:rsidR="008603A4" w:rsidRPr="001A3434">
        <w:rPr>
          <w:rFonts w:ascii="Times New Roman" w:hAnsi="Times New Roman" w:cs="Times New Roman"/>
          <w:sz w:val="24"/>
          <w:szCs w:val="24"/>
          <w:lang w:val="en-US"/>
        </w:rPr>
        <w:t>s</w:t>
      </w:r>
      <w:r w:rsidRPr="00C65540">
        <w:rPr>
          <w:rFonts w:ascii="Times New Roman" w:hAnsi="Times New Roman" w:cs="Times New Roman"/>
          <w:sz w:val="24"/>
          <w:szCs w:val="24"/>
          <w:lang w:val="en-US"/>
        </w:rPr>
        <w:t xml:space="preserve"> who face resource loss are motivated to restore resources consumed by the uncivil experience.</w:t>
      </w:r>
      <w:r w:rsidR="00305915" w:rsidRPr="00C65540">
        <w:rPr>
          <w:rFonts w:ascii="Times New Roman" w:hAnsi="Times New Roman" w:cs="Times New Roman"/>
          <w:sz w:val="24"/>
          <w:szCs w:val="24"/>
          <w:lang w:val="en-US"/>
        </w:rPr>
        <w:t xml:space="preserve"> </w:t>
      </w:r>
      <w:r w:rsidR="00D708DE" w:rsidRPr="00C65540">
        <w:rPr>
          <w:rFonts w:ascii="Times New Roman" w:hAnsi="Times New Roman" w:cs="Times New Roman"/>
          <w:sz w:val="24"/>
          <w:szCs w:val="24"/>
          <w:lang w:val="en-US"/>
        </w:rPr>
        <w:t>Moreover,</w:t>
      </w:r>
      <w:r w:rsidR="00305915" w:rsidRPr="00C65540">
        <w:rPr>
          <w:rFonts w:ascii="Times New Roman" w:hAnsi="Times New Roman" w:cs="Times New Roman"/>
          <w:sz w:val="24"/>
          <w:szCs w:val="24"/>
          <w:lang w:val="en-US"/>
        </w:rPr>
        <w:t xml:space="preserve"> when resources are </w:t>
      </w:r>
      <w:r w:rsidR="00D708DE" w:rsidRPr="00C65540">
        <w:rPr>
          <w:rFonts w:ascii="Times New Roman" w:hAnsi="Times New Roman" w:cs="Times New Roman"/>
          <w:sz w:val="24"/>
          <w:szCs w:val="24"/>
          <w:lang w:val="en-US"/>
        </w:rPr>
        <w:t>exhausted</w:t>
      </w:r>
      <w:r w:rsidR="00531A87" w:rsidRPr="001A3434">
        <w:rPr>
          <w:rFonts w:ascii="Times New Roman" w:hAnsi="Times New Roman" w:cs="Times New Roman"/>
          <w:sz w:val="24"/>
          <w:szCs w:val="24"/>
          <w:lang w:val="en-US"/>
        </w:rPr>
        <w:t>,</w:t>
      </w:r>
      <w:r w:rsidR="00305915" w:rsidRPr="00C65540">
        <w:rPr>
          <w:rFonts w:ascii="Times New Roman" w:hAnsi="Times New Roman" w:cs="Times New Roman"/>
          <w:sz w:val="24"/>
          <w:szCs w:val="24"/>
          <w:lang w:val="en-US"/>
        </w:rPr>
        <w:t xml:space="preserve"> individual</w:t>
      </w:r>
      <w:r w:rsidR="00E4037E" w:rsidRPr="00C65540">
        <w:rPr>
          <w:rFonts w:ascii="Times New Roman" w:hAnsi="Times New Roman" w:cs="Times New Roman"/>
          <w:sz w:val="24"/>
          <w:szCs w:val="24"/>
          <w:lang w:val="en-US"/>
        </w:rPr>
        <w:t>s</w:t>
      </w:r>
      <w:r w:rsidR="00305915" w:rsidRPr="00C65540">
        <w:rPr>
          <w:rFonts w:ascii="Times New Roman" w:hAnsi="Times New Roman" w:cs="Times New Roman"/>
          <w:sz w:val="24"/>
          <w:szCs w:val="24"/>
          <w:lang w:val="en-US"/>
        </w:rPr>
        <w:t xml:space="preserve"> enter a defensive </w:t>
      </w:r>
      <w:r w:rsidR="00D708DE" w:rsidRPr="00C65540">
        <w:rPr>
          <w:rFonts w:ascii="Times New Roman" w:hAnsi="Times New Roman" w:cs="Times New Roman"/>
          <w:sz w:val="24"/>
          <w:szCs w:val="24"/>
          <w:lang w:val="en-US"/>
        </w:rPr>
        <w:t>mode that</w:t>
      </w:r>
      <w:r w:rsidR="00305915" w:rsidRPr="00C65540">
        <w:rPr>
          <w:rFonts w:ascii="Times New Roman" w:hAnsi="Times New Roman" w:cs="Times New Roman"/>
          <w:sz w:val="24"/>
          <w:szCs w:val="24"/>
          <w:lang w:val="en-US"/>
        </w:rPr>
        <w:t xml:space="preserve"> </w:t>
      </w:r>
      <w:r w:rsidR="000667FC" w:rsidRPr="00C65540">
        <w:rPr>
          <w:rFonts w:ascii="Times New Roman" w:hAnsi="Times New Roman" w:cs="Times New Roman"/>
          <w:sz w:val="24"/>
          <w:szCs w:val="24"/>
          <w:lang w:val="en-US"/>
        </w:rPr>
        <w:t>can be aggressive (</w:t>
      </w:r>
      <w:proofErr w:type="spellStart"/>
      <w:r w:rsidR="000667FC" w:rsidRPr="00C65540">
        <w:rPr>
          <w:rFonts w:ascii="Times New Roman" w:hAnsi="Times New Roman" w:cs="Times New Roman"/>
          <w:sz w:val="24"/>
          <w:szCs w:val="24"/>
          <w:lang w:val="en-US"/>
        </w:rPr>
        <w:t>Hobfoll</w:t>
      </w:r>
      <w:proofErr w:type="spellEnd"/>
      <w:r w:rsidR="000667FC" w:rsidRPr="00C65540">
        <w:rPr>
          <w:rFonts w:ascii="Times New Roman" w:hAnsi="Times New Roman" w:cs="Times New Roman"/>
          <w:sz w:val="24"/>
          <w:szCs w:val="24"/>
          <w:lang w:val="en-US"/>
        </w:rPr>
        <w:t xml:space="preserve"> et al., 2018).</w:t>
      </w:r>
      <w:r w:rsidR="00305915" w:rsidRPr="00C65540">
        <w:rPr>
          <w:rFonts w:ascii="Times New Roman" w:hAnsi="Times New Roman" w:cs="Times New Roman"/>
          <w:sz w:val="24"/>
          <w:szCs w:val="24"/>
          <w:lang w:val="en-US"/>
        </w:rPr>
        <w:t xml:space="preserve"> </w:t>
      </w:r>
      <w:r w:rsidR="003821E4" w:rsidRPr="00C65540">
        <w:rPr>
          <w:rFonts w:ascii="Times New Roman" w:hAnsi="Times New Roman" w:cs="Times New Roman"/>
          <w:sz w:val="24"/>
          <w:szCs w:val="24"/>
          <w:lang w:val="en-US"/>
        </w:rPr>
        <w:t xml:space="preserve">These notions </w:t>
      </w:r>
      <w:r w:rsidR="008603A4" w:rsidRPr="001A3434">
        <w:rPr>
          <w:rFonts w:ascii="Times New Roman" w:hAnsi="Times New Roman" w:cs="Times New Roman"/>
          <w:sz w:val="24"/>
          <w:szCs w:val="24"/>
          <w:lang w:val="en-US"/>
        </w:rPr>
        <w:t>have been</w:t>
      </w:r>
      <w:r w:rsidR="008603A4" w:rsidRPr="00C65540">
        <w:rPr>
          <w:rFonts w:ascii="Times New Roman" w:hAnsi="Times New Roman" w:cs="Times New Roman"/>
          <w:sz w:val="24"/>
          <w:szCs w:val="24"/>
          <w:lang w:val="en-US"/>
        </w:rPr>
        <w:t xml:space="preserve"> </w:t>
      </w:r>
      <w:r w:rsidR="003821E4" w:rsidRPr="00C65540">
        <w:rPr>
          <w:rFonts w:ascii="Times New Roman" w:hAnsi="Times New Roman" w:cs="Times New Roman"/>
          <w:sz w:val="24"/>
          <w:szCs w:val="24"/>
          <w:lang w:val="en-US"/>
        </w:rPr>
        <w:t>supported by</w:t>
      </w:r>
      <w:r w:rsidRPr="00C65540">
        <w:rPr>
          <w:rFonts w:ascii="Times New Roman" w:hAnsi="Times New Roman" w:cs="Times New Roman"/>
          <w:sz w:val="24"/>
          <w:szCs w:val="24"/>
          <w:lang w:val="en-US"/>
        </w:rPr>
        <w:t xml:space="preserve"> Penney and Spector (2005)</w:t>
      </w:r>
      <w:r w:rsidR="008603A4" w:rsidRPr="001A3434">
        <w:rPr>
          <w:rFonts w:ascii="Times New Roman" w:hAnsi="Times New Roman" w:cs="Times New Roman"/>
          <w:sz w:val="24"/>
          <w:szCs w:val="24"/>
          <w:lang w:val="en-US"/>
        </w:rPr>
        <w:t xml:space="preserve"> and</w:t>
      </w:r>
      <w:r w:rsidRPr="00C65540">
        <w:rPr>
          <w:rFonts w:ascii="Times New Roman" w:hAnsi="Times New Roman" w:cs="Times New Roman"/>
          <w:sz w:val="24"/>
          <w:szCs w:val="24"/>
          <w:lang w:val="en-US"/>
        </w:rPr>
        <w:t xml:space="preserve"> </w:t>
      </w:r>
      <w:proofErr w:type="spellStart"/>
      <w:r w:rsidRPr="00C65540">
        <w:rPr>
          <w:rFonts w:ascii="Times New Roman" w:hAnsi="Times New Roman" w:cs="Times New Roman"/>
          <w:sz w:val="24"/>
          <w:szCs w:val="24"/>
          <w:lang w:val="en-US"/>
        </w:rPr>
        <w:t>Shoss</w:t>
      </w:r>
      <w:proofErr w:type="spellEnd"/>
      <w:r w:rsidR="008603A4" w:rsidRPr="001A3434">
        <w:rPr>
          <w:rFonts w:ascii="Times New Roman" w:hAnsi="Times New Roman" w:cs="Times New Roman"/>
          <w:sz w:val="24"/>
          <w:szCs w:val="24"/>
          <w:lang w:val="en-US"/>
        </w:rPr>
        <w:t xml:space="preserve"> et al.</w:t>
      </w:r>
      <w:r w:rsidRPr="00C65540">
        <w:rPr>
          <w:rFonts w:ascii="Times New Roman" w:hAnsi="Times New Roman" w:cs="Times New Roman"/>
          <w:sz w:val="24"/>
          <w:szCs w:val="24"/>
          <w:lang w:val="en-US"/>
        </w:rPr>
        <w:t xml:space="preserve"> (2016)</w:t>
      </w:r>
      <w:r w:rsidR="00A81C1B">
        <w:rPr>
          <w:rFonts w:ascii="Times New Roman" w:hAnsi="Times New Roman" w:cs="Times New Roman"/>
          <w:sz w:val="24"/>
          <w:szCs w:val="24"/>
          <w:lang w:val="en-US"/>
        </w:rPr>
        <w:t>. The authors</w:t>
      </w:r>
      <w:r w:rsidR="003821E4" w:rsidRPr="00C65540">
        <w:rPr>
          <w:rFonts w:ascii="Times New Roman" w:hAnsi="Times New Roman" w:cs="Times New Roman"/>
          <w:sz w:val="24"/>
          <w:szCs w:val="24"/>
          <w:lang w:val="en-US"/>
        </w:rPr>
        <w:t xml:space="preserve"> stresse</w:t>
      </w:r>
      <w:r w:rsidR="008603A4" w:rsidRPr="001A3434">
        <w:rPr>
          <w:rFonts w:ascii="Times New Roman" w:hAnsi="Times New Roman" w:cs="Times New Roman"/>
          <w:sz w:val="24"/>
          <w:szCs w:val="24"/>
          <w:lang w:val="en-US"/>
        </w:rPr>
        <w:t>d</w:t>
      </w:r>
      <w:r w:rsidR="003821E4" w:rsidRPr="00C65540">
        <w:rPr>
          <w:rFonts w:ascii="Times New Roman" w:hAnsi="Times New Roman" w:cs="Times New Roman"/>
          <w:sz w:val="24"/>
          <w:szCs w:val="24"/>
          <w:lang w:val="en-US"/>
        </w:rPr>
        <w:t xml:space="preserve"> that retaliation toward </w:t>
      </w:r>
      <w:r w:rsidR="00A81C1B">
        <w:rPr>
          <w:rFonts w:ascii="Times New Roman" w:hAnsi="Times New Roman" w:cs="Times New Roman"/>
          <w:sz w:val="24"/>
          <w:szCs w:val="24"/>
          <w:lang w:val="en-US"/>
        </w:rPr>
        <w:t>the perpetrator and</w:t>
      </w:r>
      <w:r w:rsidR="003821E4" w:rsidRPr="00C65540">
        <w:rPr>
          <w:rFonts w:ascii="Times New Roman" w:hAnsi="Times New Roman" w:cs="Times New Roman"/>
          <w:sz w:val="24"/>
          <w:szCs w:val="24"/>
          <w:lang w:val="en-US"/>
        </w:rPr>
        <w:t xml:space="preserve"> third </w:t>
      </w:r>
      <w:r w:rsidR="00D708DE" w:rsidRPr="00C65540">
        <w:rPr>
          <w:rFonts w:ascii="Times New Roman" w:hAnsi="Times New Roman" w:cs="Times New Roman"/>
          <w:sz w:val="24"/>
          <w:szCs w:val="24"/>
          <w:lang w:val="en-US"/>
        </w:rPr>
        <w:t>parties</w:t>
      </w:r>
      <w:r w:rsidR="003821E4" w:rsidRPr="00C65540">
        <w:rPr>
          <w:rFonts w:ascii="Times New Roman" w:hAnsi="Times New Roman" w:cs="Times New Roman"/>
          <w:sz w:val="24"/>
          <w:szCs w:val="24"/>
          <w:lang w:val="en-US"/>
        </w:rPr>
        <w:t xml:space="preserve"> is motivated by emotional benefits. </w:t>
      </w:r>
      <w:r w:rsidR="00A81C1B">
        <w:rPr>
          <w:rFonts w:ascii="Times New Roman" w:hAnsi="Times New Roman" w:cs="Times New Roman"/>
          <w:sz w:val="24"/>
          <w:szCs w:val="24"/>
          <w:lang w:val="en-US"/>
        </w:rPr>
        <w:t>Following the logic embedded in</w:t>
      </w:r>
      <w:r w:rsidR="003821E4" w:rsidRPr="00C65540">
        <w:rPr>
          <w:rFonts w:ascii="Times New Roman" w:hAnsi="Times New Roman" w:cs="Times New Roman"/>
          <w:sz w:val="24"/>
          <w:szCs w:val="24"/>
          <w:lang w:val="en-US"/>
        </w:rPr>
        <w:t xml:space="preserve"> COR</w:t>
      </w:r>
      <w:r w:rsidR="00087E36" w:rsidRPr="00C65540">
        <w:rPr>
          <w:rFonts w:ascii="Times New Roman" w:hAnsi="Times New Roman" w:cs="Times New Roman"/>
          <w:sz w:val="24"/>
          <w:szCs w:val="24"/>
          <w:lang w:val="en-US"/>
        </w:rPr>
        <w:t xml:space="preserve">, </w:t>
      </w:r>
      <w:r w:rsidR="000667FC" w:rsidRPr="00C65540">
        <w:rPr>
          <w:rFonts w:ascii="Times New Roman" w:hAnsi="Times New Roman" w:cs="Times New Roman"/>
          <w:sz w:val="24"/>
          <w:szCs w:val="24"/>
          <w:lang w:val="en-US"/>
        </w:rPr>
        <w:t>perpetration of bystanders and targets is likely for two reasons</w:t>
      </w:r>
      <w:r w:rsidR="006D3C71" w:rsidRPr="001A3434">
        <w:rPr>
          <w:rFonts w:ascii="Times New Roman" w:hAnsi="Times New Roman" w:cs="Times New Roman"/>
          <w:sz w:val="24"/>
          <w:szCs w:val="24"/>
          <w:lang w:val="en-US"/>
        </w:rPr>
        <w:t>:</w:t>
      </w:r>
      <w:r w:rsidR="000667FC" w:rsidRPr="00C65540">
        <w:rPr>
          <w:rFonts w:ascii="Times New Roman" w:hAnsi="Times New Roman" w:cs="Times New Roman"/>
          <w:sz w:val="24"/>
          <w:szCs w:val="24"/>
          <w:lang w:val="en-US"/>
        </w:rPr>
        <w:t xml:space="preserve"> </w:t>
      </w:r>
      <w:r w:rsidR="006D3C71" w:rsidRPr="001A3434">
        <w:rPr>
          <w:rFonts w:ascii="Times New Roman" w:hAnsi="Times New Roman" w:cs="Times New Roman"/>
          <w:sz w:val="24"/>
          <w:szCs w:val="24"/>
          <w:lang w:val="en-US"/>
        </w:rPr>
        <w:t>first,</w:t>
      </w:r>
      <w:r w:rsidR="000667FC" w:rsidRPr="00C65540">
        <w:rPr>
          <w:rFonts w:ascii="Times New Roman" w:hAnsi="Times New Roman" w:cs="Times New Roman"/>
          <w:sz w:val="24"/>
          <w:szCs w:val="24"/>
          <w:lang w:val="en-US"/>
        </w:rPr>
        <w:t xml:space="preserve"> to restore lost resources</w:t>
      </w:r>
      <w:r w:rsidR="006D3C71" w:rsidRPr="001A3434">
        <w:rPr>
          <w:rFonts w:ascii="Times New Roman" w:hAnsi="Times New Roman" w:cs="Times New Roman"/>
          <w:sz w:val="24"/>
          <w:szCs w:val="24"/>
          <w:lang w:val="en-US"/>
        </w:rPr>
        <w:t>, and</w:t>
      </w:r>
      <w:r w:rsidR="000667FC" w:rsidRPr="00C65540">
        <w:rPr>
          <w:rFonts w:ascii="Times New Roman" w:hAnsi="Times New Roman" w:cs="Times New Roman"/>
          <w:sz w:val="24"/>
          <w:szCs w:val="24"/>
          <w:lang w:val="en-US"/>
        </w:rPr>
        <w:t xml:space="preserve"> </w:t>
      </w:r>
      <w:r w:rsidR="006D3C71" w:rsidRPr="001A3434">
        <w:rPr>
          <w:rFonts w:ascii="Times New Roman" w:hAnsi="Times New Roman" w:cs="Times New Roman"/>
          <w:sz w:val="24"/>
          <w:szCs w:val="24"/>
          <w:lang w:val="en-US"/>
        </w:rPr>
        <w:t>s</w:t>
      </w:r>
      <w:r w:rsidR="00D708DE" w:rsidRPr="00C65540">
        <w:rPr>
          <w:rFonts w:ascii="Times New Roman" w:hAnsi="Times New Roman" w:cs="Times New Roman"/>
          <w:sz w:val="24"/>
          <w:szCs w:val="24"/>
          <w:lang w:val="en-US"/>
        </w:rPr>
        <w:t>econd</w:t>
      </w:r>
      <w:r w:rsidR="006D3C71" w:rsidRPr="001A3434">
        <w:rPr>
          <w:rFonts w:ascii="Times New Roman" w:hAnsi="Times New Roman" w:cs="Times New Roman"/>
          <w:sz w:val="24"/>
          <w:szCs w:val="24"/>
          <w:lang w:val="en-US"/>
        </w:rPr>
        <w:t>,</w:t>
      </w:r>
      <w:r w:rsidR="000667FC" w:rsidRPr="00C65540">
        <w:rPr>
          <w:rFonts w:ascii="Times New Roman" w:hAnsi="Times New Roman" w:cs="Times New Roman"/>
          <w:sz w:val="24"/>
          <w:szCs w:val="24"/>
          <w:lang w:val="en-US"/>
        </w:rPr>
        <w:t xml:space="preserve"> to defend remaining resources. </w:t>
      </w:r>
    </w:p>
    <w:p w14:paraId="01D49DD3" w14:textId="77777777" w:rsidR="00E41A39" w:rsidRPr="00C65540" w:rsidRDefault="00FD7F5D"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B</w:t>
      </w:r>
      <w:r w:rsidR="00563339" w:rsidRPr="00C65540">
        <w:rPr>
          <w:rFonts w:ascii="Times New Roman" w:hAnsi="Times New Roman" w:cs="Times New Roman"/>
          <w:sz w:val="24"/>
          <w:szCs w:val="24"/>
          <w:lang w:val="en-US"/>
        </w:rPr>
        <w:t>as</w:t>
      </w:r>
      <w:r w:rsidR="00E41A39" w:rsidRPr="00C65540">
        <w:rPr>
          <w:rFonts w:ascii="Times New Roman" w:hAnsi="Times New Roman" w:cs="Times New Roman"/>
          <w:sz w:val="24"/>
          <w:szCs w:val="24"/>
          <w:lang w:val="en-US"/>
        </w:rPr>
        <w:t xml:space="preserve">ed on </w:t>
      </w:r>
      <w:r w:rsidR="0049499D" w:rsidRPr="00C65540">
        <w:rPr>
          <w:rFonts w:ascii="Times New Roman" w:hAnsi="Times New Roman" w:cs="Times New Roman"/>
          <w:sz w:val="24"/>
          <w:szCs w:val="24"/>
          <w:lang w:val="en-US"/>
        </w:rPr>
        <w:t>these</w:t>
      </w:r>
      <w:r w:rsidR="00E41A39" w:rsidRPr="00C65540">
        <w:rPr>
          <w:rFonts w:ascii="Times New Roman" w:hAnsi="Times New Roman" w:cs="Times New Roman"/>
          <w:sz w:val="24"/>
          <w:szCs w:val="24"/>
          <w:lang w:val="en-US"/>
        </w:rPr>
        <w:t xml:space="preserve"> </w:t>
      </w:r>
      <w:r w:rsidR="003821E4" w:rsidRPr="00C65540">
        <w:rPr>
          <w:rFonts w:ascii="Times New Roman" w:hAnsi="Times New Roman" w:cs="Times New Roman"/>
          <w:sz w:val="24"/>
          <w:szCs w:val="24"/>
          <w:lang w:val="en-US"/>
        </w:rPr>
        <w:t>notions</w:t>
      </w:r>
      <w:r w:rsidR="0049499D" w:rsidRPr="00C65540">
        <w:rPr>
          <w:rFonts w:ascii="Times New Roman" w:hAnsi="Times New Roman" w:cs="Times New Roman"/>
          <w:sz w:val="24"/>
          <w:szCs w:val="24"/>
          <w:lang w:val="en-US"/>
        </w:rPr>
        <w:t xml:space="preserve">, </w:t>
      </w:r>
      <w:r w:rsidR="004907FC" w:rsidRPr="00C65540">
        <w:rPr>
          <w:rFonts w:ascii="Times New Roman" w:hAnsi="Times New Roman" w:cs="Times New Roman"/>
          <w:sz w:val="24"/>
          <w:szCs w:val="24"/>
          <w:lang w:val="en-US"/>
        </w:rPr>
        <w:t>the following hypotheses are</w:t>
      </w:r>
      <w:r w:rsidR="00563339" w:rsidRPr="00C65540">
        <w:rPr>
          <w:rFonts w:ascii="Times New Roman" w:hAnsi="Times New Roman" w:cs="Times New Roman"/>
          <w:sz w:val="24"/>
          <w:szCs w:val="24"/>
          <w:lang w:val="en-US"/>
        </w:rPr>
        <w:t xml:space="preserve"> investigated: </w:t>
      </w:r>
    </w:p>
    <w:p w14:paraId="54B7652B" w14:textId="11A7A1C5" w:rsidR="007F1ECB" w:rsidRPr="00C65540" w:rsidRDefault="00E41A39"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roofErr w:type="spellStart"/>
      <w:r w:rsidRPr="00C65540">
        <w:rPr>
          <w:rFonts w:ascii="Times New Roman" w:hAnsi="Times New Roman" w:cs="Times New Roman"/>
          <w:i/>
          <w:sz w:val="24"/>
          <w:szCs w:val="24"/>
          <w:lang w:val="en-US"/>
        </w:rPr>
        <w:t>H1</w:t>
      </w:r>
      <w:proofErr w:type="spellEnd"/>
      <w:r w:rsidR="00772D32" w:rsidRPr="00C65540">
        <w:rPr>
          <w:rFonts w:ascii="Times New Roman" w:hAnsi="Times New Roman" w:cs="Times New Roman"/>
          <w:i/>
          <w:sz w:val="24"/>
          <w:szCs w:val="24"/>
          <w:lang w:val="en-US"/>
        </w:rPr>
        <w:t>:</w:t>
      </w:r>
      <w:r w:rsidRPr="00C65540">
        <w:rPr>
          <w:rFonts w:ascii="Times New Roman" w:hAnsi="Times New Roman" w:cs="Times New Roman"/>
          <w:i/>
          <w:sz w:val="24"/>
          <w:szCs w:val="24"/>
          <w:lang w:val="en-US"/>
        </w:rPr>
        <w:t xml:space="preserve"> </w:t>
      </w:r>
      <w:r w:rsidR="004907FC" w:rsidRPr="00C65540">
        <w:rPr>
          <w:rFonts w:ascii="Times New Roman" w:hAnsi="Times New Roman" w:cs="Times New Roman"/>
          <w:i/>
          <w:sz w:val="24"/>
          <w:szCs w:val="24"/>
          <w:lang w:val="en-US"/>
        </w:rPr>
        <w:t>Experienced</w:t>
      </w:r>
      <w:r w:rsidR="007F1ECB" w:rsidRPr="00C65540">
        <w:rPr>
          <w:rFonts w:ascii="Times New Roman" w:hAnsi="Times New Roman" w:cs="Times New Roman"/>
          <w:i/>
          <w:sz w:val="24"/>
          <w:szCs w:val="24"/>
          <w:lang w:val="en-US"/>
        </w:rPr>
        <w:t xml:space="preserve"> incivility </w:t>
      </w:r>
      <w:r w:rsidR="006D3C71" w:rsidRPr="001A3434">
        <w:rPr>
          <w:rFonts w:ascii="Times New Roman" w:hAnsi="Times New Roman" w:cs="Times New Roman"/>
          <w:i/>
          <w:sz w:val="24"/>
          <w:szCs w:val="24"/>
          <w:lang w:val="en-US"/>
        </w:rPr>
        <w:t>is</w:t>
      </w:r>
      <w:r w:rsidR="007F1ECB" w:rsidRPr="00C65540">
        <w:rPr>
          <w:rFonts w:ascii="Times New Roman" w:hAnsi="Times New Roman" w:cs="Times New Roman"/>
          <w:i/>
          <w:sz w:val="24"/>
          <w:szCs w:val="24"/>
          <w:lang w:val="en-US"/>
        </w:rPr>
        <w:t xml:space="preserve"> positively correlated with </w:t>
      </w:r>
      <w:r w:rsidR="00880B1C" w:rsidRPr="00C65540">
        <w:rPr>
          <w:rFonts w:ascii="Times New Roman" w:hAnsi="Times New Roman" w:cs="Times New Roman"/>
          <w:i/>
          <w:sz w:val="24"/>
          <w:szCs w:val="24"/>
          <w:lang w:val="en-US"/>
        </w:rPr>
        <w:t xml:space="preserve">the </w:t>
      </w:r>
      <w:r w:rsidR="007F1ECB" w:rsidRPr="00C65540">
        <w:rPr>
          <w:rFonts w:ascii="Times New Roman" w:hAnsi="Times New Roman" w:cs="Times New Roman"/>
          <w:i/>
          <w:sz w:val="24"/>
          <w:szCs w:val="24"/>
          <w:lang w:val="en-US"/>
        </w:rPr>
        <w:t>perpetration of incivility</w:t>
      </w:r>
      <w:r w:rsidR="00772D32" w:rsidRPr="00C65540">
        <w:rPr>
          <w:rFonts w:ascii="Times New Roman" w:hAnsi="Times New Roman" w:cs="Times New Roman"/>
          <w:i/>
          <w:sz w:val="24"/>
          <w:szCs w:val="24"/>
          <w:lang w:val="en-US"/>
        </w:rPr>
        <w:t>.</w:t>
      </w:r>
    </w:p>
    <w:p w14:paraId="1AB10156" w14:textId="7C300BD6" w:rsidR="007F1ECB" w:rsidRPr="00C65540" w:rsidRDefault="007F1ECB"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roofErr w:type="spellStart"/>
      <w:r w:rsidRPr="00C65540">
        <w:rPr>
          <w:rFonts w:ascii="Times New Roman" w:hAnsi="Times New Roman" w:cs="Times New Roman"/>
          <w:i/>
          <w:sz w:val="24"/>
          <w:szCs w:val="24"/>
          <w:lang w:val="en-US"/>
        </w:rPr>
        <w:t>H2</w:t>
      </w:r>
      <w:proofErr w:type="spellEnd"/>
      <w:r w:rsidR="00772D32" w:rsidRPr="00C65540">
        <w:rPr>
          <w:rFonts w:ascii="Times New Roman" w:hAnsi="Times New Roman" w:cs="Times New Roman"/>
          <w:i/>
          <w:sz w:val="24"/>
          <w:szCs w:val="24"/>
          <w:lang w:val="en-US"/>
        </w:rPr>
        <w:t>:</w:t>
      </w:r>
      <w:r w:rsidRPr="00C65540">
        <w:rPr>
          <w:rFonts w:ascii="Times New Roman" w:hAnsi="Times New Roman" w:cs="Times New Roman"/>
          <w:i/>
          <w:sz w:val="24"/>
          <w:szCs w:val="24"/>
          <w:lang w:val="en-US"/>
        </w:rPr>
        <w:t xml:space="preserve"> </w:t>
      </w:r>
      <w:r w:rsidR="0049499D" w:rsidRPr="00C65540">
        <w:rPr>
          <w:rFonts w:ascii="Times New Roman" w:hAnsi="Times New Roman" w:cs="Times New Roman"/>
          <w:i/>
          <w:sz w:val="24"/>
          <w:szCs w:val="24"/>
          <w:lang w:val="en-US"/>
        </w:rPr>
        <w:t>Observed</w:t>
      </w:r>
      <w:r w:rsidRPr="00C65540">
        <w:rPr>
          <w:rFonts w:ascii="Times New Roman" w:hAnsi="Times New Roman" w:cs="Times New Roman"/>
          <w:i/>
          <w:sz w:val="24"/>
          <w:szCs w:val="24"/>
          <w:lang w:val="en-US"/>
        </w:rPr>
        <w:t xml:space="preserve"> incivility </w:t>
      </w:r>
      <w:r w:rsidR="006D3C71" w:rsidRPr="001A3434">
        <w:rPr>
          <w:rFonts w:ascii="Times New Roman" w:hAnsi="Times New Roman" w:cs="Times New Roman"/>
          <w:i/>
          <w:sz w:val="24"/>
          <w:szCs w:val="24"/>
          <w:lang w:val="en-US"/>
        </w:rPr>
        <w:t>is</w:t>
      </w:r>
      <w:r w:rsidRPr="00C65540">
        <w:rPr>
          <w:rFonts w:ascii="Times New Roman" w:hAnsi="Times New Roman" w:cs="Times New Roman"/>
          <w:i/>
          <w:sz w:val="24"/>
          <w:szCs w:val="24"/>
          <w:lang w:val="en-US"/>
        </w:rPr>
        <w:t xml:space="preserve"> positively correlated with </w:t>
      </w:r>
      <w:r w:rsidR="0049499D" w:rsidRPr="00C65540">
        <w:rPr>
          <w:rFonts w:ascii="Times New Roman" w:hAnsi="Times New Roman" w:cs="Times New Roman"/>
          <w:i/>
          <w:sz w:val="24"/>
          <w:szCs w:val="24"/>
          <w:lang w:val="en-US"/>
        </w:rPr>
        <w:t xml:space="preserve">the </w:t>
      </w:r>
      <w:r w:rsidRPr="00C65540">
        <w:rPr>
          <w:rFonts w:ascii="Times New Roman" w:hAnsi="Times New Roman" w:cs="Times New Roman"/>
          <w:i/>
          <w:sz w:val="24"/>
          <w:szCs w:val="24"/>
          <w:lang w:val="en-US"/>
        </w:rPr>
        <w:t>perpetration of incivility</w:t>
      </w:r>
      <w:r w:rsidR="00772D32" w:rsidRPr="00C65540">
        <w:rPr>
          <w:rFonts w:ascii="Times New Roman" w:hAnsi="Times New Roman" w:cs="Times New Roman"/>
          <w:i/>
          <w:sz w:val="24"/>
          <w:szCs w:val="24"/>
          <w:lang w:val="en-US"/>
        </w:rPr>
        <w:t>.</w:t>
      </w:r>
    </w:p>
    <w:p w14:paraId="138CFB24" w14:textId="77777777" w:rsidR="004A375A" w:rsidRPr="00C65540" w:rsidRDefault="004A375A"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
    <w:p w14:paraId="228B3EB7" w14:textId="13A1D7F9" w:rsidR="00901FE9" w:rsidRPr="00C65540" w:rsidRDefault="00A05DDC" w:rsidP="00A81C1B">
      <w:pPr>
        <w:autoSpaceDE w:val="0"/>
        <w:autoSpaceDN w:val="0"/>
        <w:adjustRightInd w:val="0"/>
        <w:spacing w:after="0" w:line="480" w:lineRule="auto"/>
        <w:ind w:firstLine="708"/>
        <w:rPr>
          <w:rFonts w:ascii="Times New Roman" w:hAnsi="Times New Roman" w:cs="Times New Roman"/>
          <w:b/>
          <w:sz w:val="24"/>
          <w:szCs w:val="24"/>
          <w:lang w:val="en-US"/>
        </w:rPr>
      </w:pPr>
      <w:r w:rsidRPr="00C65540">
        <w:rPr>
          <w:rFonts w:ascii="Times New Roman" w:hAnsi="Times New Roman" w:cs="Times New Roman"/>
          <w:b/>
          <w:sz w:val="24"/>
          <w:szCs w:val="24"/>
          <w:shd w:val="clear" w:color="auto" w:fill="FFFFFF"/>
          <w:lang w:val="en-US"/>
        </w:rPr>
        <w:t xml:space="preserve">Moral </w:t>
      </w:r>
      <w:r w:rsidR="00E5759B" w:rsidRPr="001A3434">
        <w:rPr>
          <w:rFonts w:ascii="Times New Roman" w:hAnsi="Times New Roman" w:cs="Times New Roman"/>
          <w:b/>
          <w:sz w:val="24"/>
          <w:szCs w:val="24"/>
          <w:shd w:val="clear" w:color="auto" w:fill="FFFFFF"/>
          <w:lang w:val="en-US"/>
        </w:rPr>
        <w:t>D</w:t>
      </w:r>
      <w:r w:rsidRPr="00C65540">
        <w:rPr>
          <w:rFonts w:ascii="Times New Roman" w:hAnsi="Times New Roman" w:cs="Times New Roman"/>
          <w:b/>
          <w:sz w:val="24"/>
          <w:szCs w:val="24"/>
          <w:shd w:val="clear" w:color="auto" w:fill="FFFFFF"/>
          <w:lang w:val="en-US"/>
        </w:rPr>
        <w:t xml:space="preserve">isengagement </w:t>
      </w:r>
      <w:r w:rsidRPr="00C65540">
        <w:rPr>
          <w:rFonts w:ascii="Times New Roman" w:hAnsi="Times New Roman" w:cs="Times New Roman"/>
          <w:b/>
          <w:sz w:val="24"/>
          <w:szCs w:val="24"/>
          <w:lang w:val="en-US"/>
        </w:rPr>
        <w:t xml:space="preserve">as </w:t>
      </w:r>
      <w:r w:rsidR="00772D32" w:rsidRPr="00C65540">
        <w:rPr>
          <w:rFonts w:ascii="Times New Roman" w:hAnsi="Times New Roman" w:cs="Times New Roman"/>
          <w:b/>
          <w:sz w:val="24"/>
          <w:szCs w:val="24"/>
          <w:lang w:val="en-US"/>
        </w:rPr>
        <w:t xml:space="preserve">a </w:t>
      </w:r>
      <w:r w:rsidR="00E5759B" w:rsidRPr="001A3434">
        <w:rPr>
          <w:rFonts w:ascii="Times New Roman" w:hAnsi="Times New Roman" w:cs="Times New Roman"/>
          <w:b/>
          <w:sz w:val="24"/>
          <w:szCs w:val="24"/>
          <w:lang w:val="en-US"/>
        </w:rPr>
        <w:t>M</w:t>
      </w:r>
      <w:r w:rsidR="002A3766" w:rsidRPr="00C65540">
        <w:rPr>
          <w:rFonts w:ascii="Times New Roman" w:hAnsi="Times New Roman" w:cs="Times New Roman"/>
          <w:b/>
          <w:sz w:val="24"/>
          <w:szCs w:val="24"/>
          <w:lang w:val="en-US"/>
        </w:rPr>
        <w:t xml:space="preserve">ediator </w:t>
      </w:r>
      <w:r w:rsidRPr="00C65540">
        <w:rPr>
          <w:rFonts w:ascii="Times New Roman" w:hAnsi="Times New Roman" w:cs="Times New Roman"/>
          <w:b/>
          <w:sz w:val="24"/>
          <w:szCs w:val="24"/>
          <w:lang w:val="en-US"/>
        </w:rPr>
        <w:t xml:space="preserve">of </w:t>
      </w:r>
      <w:r w:rsidR="00E5759B" w:rsidRPr="001A3434">
        <w:rPr>
          <w:rFonts w:ascii="Times New Roman" w:hAnsi="Times New Roman" w:cs="Times New Roman"/>
          <w:b/>
          <w:sz w:val="24"/>
          <w:szCs w:val="24"/>
          <w:lang w:val="en-US"/>
        </w:rPr>
        <w:t>P</w:t>
      </w:r>
      <w:r w:rsidRPr="00C65540">
        <w:rPr>
          <w:rFonts w:ascii="Times New Roman" w:hAnsi="Times New Roman" w:cs="Times New Roman"/>
          <w:b/>
          <w:sz w:val="24"/>
          <w:szCs w:val="24"/>
          <w:lang w:val="en-US"/>
        </w:rPr>
        <w:t xml:space="preserve">erpetrating </w:t>
      </w:r>
      <w:r w:rsidR="00E5759B" w:rsidRPr="001A3434">
        <w:rPr>
          <w:rFonts w:ascii="Times New Roman" w:hAnsi="Times New Roman" w:cs="Times New Roman"/>
          <w:b/>
          <w:sz w:val="24"/>
          <w:szCs w:val="24"/>
          <w:lang w:val="en-US"/>
        </w:rPr>
        <w:t>I</w:t>
      </w:r>
      <w:r w:rsidRPr="00C65540">
        <w:rPr>
          <w:rFonts w:ascii="Times New Roman" w:hAnsi="Times New Roman" w:cs="Times New Roman"/>
          <w:b/>
          <w:sz w:val="24"/>
          <w:szCs w:val="24"/>
          <w:lang w:val="en-US"/>
        </w:rPr>
        <w:t>ncivility</w:t>
      </w:r>
    </w:p>
    <w:p w14:paraId="52F1B384" w14:textId="77777777" w:rsidR="00E4037E" w:rsidRPr="00C65540" w:rsidRDefault="00E4037E" w:rsidP="00C65540">
      <w:pPr>
        <w:autoSpaceDE w:val="0"/>
        <w:autoSpaceDN w:val="0"/>
        <w:adjustRightInd w:val="0"/>
        <w:spacing w:after="0" w:line="480" w:lineRule="auto"/>
        <w:rPr>
          <w:rFonts w:ascii="Times New Roman" w:hAnsi="Times New Roman" w:cs="Times New Roman"/>
          <w:b/>
          <w:sz w:val="24"/>
          <w:szCs w:val="24"/>
          <w:shd w:val="clear" w:color="auto" w:fill="FFFFFF"/>
          <w:lang w:val="en-US"/>
        </w:rPr>
      </w:pPr>
    </w:p>
    <w:p w14:paraId="6FA99972" w14:textId="5D186823" w:rsidR="00246840" w:rsidRPr="00C65540" w:rsidRDefault="006D3C71" w:rsidP="00C65540">
      <w:pPr>
        <w:autoSpaceDE w:val="0"/>
        <w:autoSpaceDN w:val="0"/>
        <w:adjustRightInd w:val="0"/>
        <w:spacing w:after="0" w:line="480" w:lineRule="auto"/>
        <w:jc w:val="both"/>
        <w:rPr>
          <w:rFonts w:ascii="Times New Roman" w:hAnsi="Times New Roman" w:cs="Times New Roman"/>
          <w:sz w:val="24"/>
          <w:szCs w:val="24"/>
          <w:lang w:val="en-US" w:eastAsia="hr-HR"/>
        </w:rPr>
      </w:pPr>
      <w:r w:rsidRPr="001A3434">
        <w:rPr>
          <w:rFonts w:ascii="Times New Roman" w:hAnsi="Times New Roman" w:cs="Times New Roman"/>
          <w:sz w:val="24"/>
          <w:szCs w:val="24"/>
          <w:lang w:val="en-US"/>
        </w:rPr>
        <w:t>In seeking</w:t>
      </w:r>
      <w:r w:rsidRPr="00C65540">
        <w:rPr>
          <w:rFonts w:ascii="Times New Roman" w:hAnsi="Times New Roman" w:cs="Times New Roman"/>
          <w:sz w:val="24"/>
          <w:szCs w:val="24"/>
          <w:lang w:val="en-US"/>
        </w:rPr>
        <w:t xml:space="preserve"> </w:t>
      </w:r>
      <w:r w:rsidR="004A375A" w:rsidRPr="00C65540">
        <w:rPr>
          <w:rFonts w:ascii="Times New Roman" w:hAnsi="Times New Roman" w:cs="Times New Roman"/>
          <w:sz w:val="24"/>
          <w:szCs w:val="24"/>
          <w:lang w:val="en-US"/>
        </w:rPr>
        <w:t xml:space="preserve">to explain the </w:t>
      </w:r>
      <w:r w:rsidRPr="001A3434">
        <w:rPr>
          <w:rFonts w:ascii="Times New Roman" w:hAnsi="Times New Roman" w:cs="Times New Roman"/>
          <w:sz w:val="24"/>
          <w:szCs w:val="24"/>
          <w:lang w:val="en-US"/>
        </w:rPr>
        <w:t>motivations</w:t>
      </w:r>
      <w:r w:rsidRPr="00C65540">
        <w:rPr>
          <w:rFonts w:ascii="Times New Roman" w:hAnsi="Times New Roman" w:cs="Times New Roman"/>
          <w:sz w:val="24"/>
          <w:szCs w:val="24"/>
          <w:lang w:val="en-US"/>
        </w:rPr>
        <w:t xml:space="preserve"> </w:t>
      </w:r>
      <w:r w:rsidR="004A375A" w:rsidRPr="00C65540">
        <w:rPr>
          <w:rFonts w:ascii="Times New Roman" w:hAnsi="Times New Roman" w:cs="Times New Roman"/>
          <w:sz w:val="24"/>
          <w:szCs w:val="24"/>
          <w:lang w:val="en-US"/>
        </w:rPr>
        <w:t>of instigators to inflict harm on their targets</w:t>
      </w:r>
      <w:r w:rsidR="00D708DE" w:rsidRPr="00C65540">
        <w:rPr>
          <w:rFonts w:ascii="Times New Roman" w:hAnsi="Times New Roman" w:cs="Times New Roman"/>
          <w:sz w:val="24"/>
          <w:szCs w:val="24"/>
          <w:lang w:val="en-US"/>
        </w:rPr>
        <w:t>, studies</w:t>
      </w:r>
      <w:r w:rsidR="004A375A" w:rsidRPr="00C65540">
        <w:rPr>
          <w:rFonts w:ascii="Times New Roman" w:hAnsi="Times New Roman" w:cs="Times New Roman"/>
          <w:sz w:val="24"/>
          <w:szCs w:val="24"/>
          <w:lang w:val="en-US"/>
        </w:rPr>
        <w:t xml:space="preserve"> </w:t>
      </w:r>
      <w:r w:rsidRPr="001A3434">
        <w:rPr>
          <w:rFonts w:ascii="Times New Roman" w:hAnsi="Times New Roman" w:cs="Times New Roman"/>
          <w:sz w:val="24"/>
          <w:szCs w:val="24"/>
          <w:lang w:val="en-US"/>
        </w:rPr>
        <w:t xml:space="preserve">have </w:t>
      </w:r>
      <w:r w:rsidR="004A375A" w:rsidRPr="00C65540">
        <w:rPr>
          <w:rFonts w:ascii="Times New Roman" w:hAnsi="Times New Roman" w:cs="Times New Roman"/>
          <w:sz w:val="24"/>
          <w:szCs w:val="24"/>
          <w:lang w:val="en-US"/>
        </w:rPr>
        <w:t>overlooked</w:t>
      </w:r>
      <w:r w:rsidR="00E41A39" w:rsidRPr="00C65540">
        <w:rPr>
          <w:rFonts w:ascii="Times New Roman" w:hAnsi="Times New Roman" w:cs="Times New Roman"/>
          <w:sz w:val="24"/>
          <w:szCs w:val="24"/>
          <w:lang w:val="en-US"/>
        </w:rPr>
        <w:t xml:space="preserve"> moral disengagement</w:t>
      </w:r>
      <w:r w:rsidR="004A375A" w:rsidRPr="00C65540">
        <w:rPr>
          <w:rFonts w:ascii="Times New Roman" w:hAnsi="Times New Roman" w:cs="Times New Roman"/>
          <w:sz w:val="24"/>
          <w:szCs w:val="24"/>
          <w:lang w:val="en-US"/>
        </w:rPr>
        <w:t xml:space="preserve"> as a potential precursor.</w:t>
      </w:r>
      <w:r w:rsidR="005D603B" w:rsidRPr="001A3434">
        <w:rPr>
          <w:rFonts w:ascii="Times New Roman" w:hAnsi="Times New Roman" w:cs="Times New Roman"/>
          <w:sz w:val="24"/>
          <w:szCs w:val="24"/>
          <w:lang w:val="en-US"/>
        </w:rPr>
        <w:t xml:space="preserve"> </w:t>
      </w:r>
      <w:r w:rsidR="00246840" w:rsidRPr="00C65540">
        <w:rPr>
          <w:rFonts w:ascii="Times New Roman" w:hAnsi="Times New Roman" w:cs="Times New Roman"/>
          <w:sz w:val="24"/>
          <w:szCs w:val="24"/>
          <w:shd w:val="clear" w:color="auto" w:fill="FFFFFF"/>
          <w:lang w:val="en-US"/>
        </w:rPr>
        <w:t>Mora</w:t>
      </w:r>
      <w:r w:rsidR="005650C0" w:rsidRPr="00C65540">
        <w:rPr>
          <w:rFonts w:ascii="Times New Roman" w:hAnsi="Times New Roman" w:cs="Times New Roman"/>
          <w:sz w:val="24"/>
          <w:szCs w:val="24"/>
          <w:shd w:val="clear" w:color="auto" w:fill="FFFFFF"/>
          <w:lang w:val="en-US"/>
        </w:rPr>
        <w:t>l</w:t>
      </w:r>
      <w:r w:rsidR="00246840" w:rsidRPr="00C65540">
        <w:rPr>
          <w:rFonts w:ascii="Times New Roman" w:hAnsi="Times New Roman" w:cs="Times New Roman"/>
          <w:sz w:val="24"/>
          <w:szCs w:val="24"/>
          <w:shd w:val="clear" w:color="auto" w:fill="FFFFFF"/>
          <w:lang w:val="en-US"/>
        </w:rPr>
        <w:t xml:space="preserve"> </w:t>
      </w:r>
      <w:r w:rsidR="005650C0" w:rsidRPr="00C65540">
        <w:rPr>
          <w:rFonts w:ascii="Times New Roman" w:hAnsi="Times New Roman" w:cs="Times New Roman"/>
          <w:sz w:val="24"/>
          <w:szCs w:val="24"/>
          <w:shd w:val="clear" w:color="auto" w:fill="FFFFFF"/>
          <w:lang w:val="en-US"/>
        </w:rPr>
        <w:t>disengagement</w:t>
      </w:r>
      <w:r w:rsidR="00246840" w:rsidRPr="00C65540">
        <w:rPr>
          <w:rFonts w:ascii="Times New Roman" w:hAnsi="Times New Roman" w:cs="Times New Roman"/>
          <w:sz w:val="24"/>
          <w:szCs w:val="24"/>
          <w:shd w:val="clear" w:color="auto" w:fill="FFFFFF"/>
          <w:lang w:val="en-US"/>
        </w:rPr>
        <w:t xml:space="preserve"> </w:t>
      </w:r>
      <w:r w:rsidR="005D603B" w:rsidRPr="001A3434">
        <w:rPr>
          <w:rFonts w:ascii="Times New Roman" w:hAnsi="Times New Roman" w:cs="Times New Roman"/>
          <w:sz w:val="24"/>
          <w:szCs w:val="24"/>
          <w:shd w:val="clear" w:color="auto" w:fill="FFFFFF"/>
          <w:lang w:val="en-US"/>
        </w:rPr>
        <w:t>re</w:t>
      </w:r>
      <w:r w:rsidR="00246840" w:rsidRPr="00C65540">
        <w:rPr>
          <w:rFonts w:ascii="Times New Roman" w:hAnsi="Times New Roman" w:cs="Times New Roman"/>
          <w:sz w:val="24"/>
          <w:szCs w:val="24"/>
          <w:shd w:val="clear" w:color="auto" w:fill="FFFFFF"/>
          <w:lang w:val="en-US"/>
        </w:rPr>
        <w:t xml:space="preserve">presents </w:t>
      </w:r>
      <w:r w:rsidR="005D603B" w:rsidRPr="001A3434">
        <w:rPr>
          <w:rFonts w:ascii="Times New Roman" w:hAnsi="Times New Roman" w:cs="Times New Roman"/>
          <w:sz w:val="24"/>
          <w:szCs w:val="24"/>
          <w:shd w:val="clear" w:color="auto" w:fill="FFFFFF"/>
          <w:lang w:val="en-US"/>
        </w:rPr>
        <w:t>a</w:t>
      </w:r>
      <w:r w:rsidR="00246840" w:rsidRPr="00C65540">
        <w:rPr>
          <w:rFonts w:ascii="Times New Roman" w:hAnsi="Times New Roman" w:cs="Times New Roman"/>
          <w:sz w:val="24"/>
          <w:szCs w:val="24"/>
          <w:shd w:val="clear" w:color="auto" w:fill="FFFFFF"/>
          <w:lang w:val="en-US"/>
        </w:rPr>
        <w:t xml:space="preserve"> </w:t>
      </w:r>
      <w:r w:rsidR="00880B1C" w:rsidRPr="00C65540">
        <w:rPr>
          <w:rFonts w:ascii="Times New Roman" w:hAnsi="Times New Roman" w:cs="Times New Roman"/>
          <w:sz w:val="24"/>
          <w:szCs w:val="24"/>
          <w:shd w:val="clear" w:color="auto" w:fill="FFFFFF"/>
          <w:lang w:val="en-US"/>
        </w:rPr>
        <w:t>critical</w:t>
      </w:r>
      <w:r w:rsidR="00246840" w:rsidRPr="00C65540">
        <w:rPr>
          <w:rFonts w:ascii="Times New Roman" w:hAnsi="Times New Roman" w:cs="Times New Roman"/>
          <w:sz w:val="24"/>
          <w:szCs w:val="24"/>
          <w:shd w:val="clear" w:color="auto" w:fill="FFFFFF"/>
          <w:lang w:val="en-US"/>
        </w:rPr>
        <w:t xml:space="preserve"> self-regulation mechanism that could explain why individuals violate norms of mutual respect and engage in incivility. It presents a social</w:t>
      </w:r>
      <w:r w:rsidR="00DA1F6F" w:rsidRPr="001A3434">
        <w:rPr>
          <w:rFonts w:ascii="Times New Roman" w:hAnsi="Times New Roman" w:cs="Times New Roman"/>
          <w:sz w:val="24"/>
          <w:szCs w:val="24"/>
          <w:shd w:val="clear" w:color="auto" w:fill="FFFFFF"/>
          <w:lang w:val="en-US"/>
        </w:rPr>
        <w:t>–</w:t>
      </w:r>
      <w:r w:rsidR="00246840" w:rsidRPr="00C65540">
        <w:rPr>
          <w:rFonts w:ascii="Times New Roman" w:hAnsi="Times New Roman" w:cs="Times New Roman"/>
          <w:sz w:val="24"/>
          <w:szCs w:val="24"/>
          <w:shd w:val="clear" w:color="auto" w:fill="FFFFFF"/>
          <w:lang w:val="en-US"/>
        </w:rPr>
        <w:t xml:space="preserve">cognitive </w:t>
      </w:r>
      <w:r w:rsidR="005650C0" w:rsidRPr="00C65540">
        <w:rPr>
          <w:rFonts w:ascii="Times New Roman" w:hAnsi="Times New Roman" w:cs="Times New Roman"/>
          <w:sz w:val="24"/>
          <w:szCs w:val="24"/>
          <w:shd w:val="clear" w:color="auto" w:fill="FFFFFF"/>
          <w:lang w:val="en-US"/>
        </w:rPr>
        <w:t>construct</w:t>
      </w:r>
      <w:r w:rsidR="00246840" w:rsidRPr="00C65540">
        <w:rPr>
          <w:rFonts w:ascii="Times New Roman" w:hAnsi="Times New Roman" w:cs="Times New Roman"/>
          <w:sz w:val="24"/>
          <w:szCs w:val="24"/>
          <w:shd w:val="clear" w:color="auto" w:fill="FFFFFF"/>
          <w:lang w:val="en-US"/>
        </w:rPr>
        <w:t xml:space="preserve"> that addresses a set of mechanisms through which </w:t>
      </w:r>
      <w:r w:rsidR="005650C0" w:rsidRPr="00C65540">
        <w:rPr>
          <w:rFonts w:ascii="Times New Roman" w:hAnsi="Times New Roman" w:cs="Times New Roman"/>
          <w:sz w:val="24"/>
          <w:szCs w:val="24"/>
          <w:shd w:val="clear" w:color="auto" w:fill="FFFFFF"/>
          <w:lang w:val="en-US"/>
        </w:rPr>
        <w:t>individuals</w:t>
      </w:r>
      <w:r w:rsidR="00246840" w:rsidRPr="00C65540">
        <w:rPr>
          <w:rFonts w:ascii="Times New Roman" w:hAnsi="Times New Roman" w:cs="Times New Roman"/>
          <w:sz w:val="24"/>
          <w:szCs w:val="24"/>
          <w:shd w:val="clear" w:color="auto" w:fill="FFFFFF"/>
          <w:lang w:val="en-US"/>
        </w:rPr>
        <w:t xml:space="preserve"> justify and legitimate their </w:t>
      </w:r>
      <w:r w:rsidR="005650C0" w:rsidRPr="00C65540">
        <w:rPr>
          <w:rFonts w:ascii="Times New Roman" w:hAnsi="Times New Roman" w:cs="Times New Roman"/>
          <w:sz w:val="24"/>
          <w:szCs w:val="24"/>
          <w:shd w:val="clear" w:color="auto" w:fill="FFFFFF"/>
          <w:lang w:val="en-US"/>
        </w:rPr>
        <w:t>misbehavior</w:t>
      </w:r>
      <w:r w:rsidR="00246840" w:rsidRPr="00C65540">
        <w:rPr>
          <w:rFonts w:ascii="Times New Roman" w:hAnsi="Times New Roman" w:cs="Times New Roman"/>
          <w:sz w:val="24"/>
          <w:szCs w:val="24"/>
          <w:shd w:val="clear" w:color="auto" w:fill="FFFFFF"/>
          <w:lang w:val="en-US"/>
        </w:rPr>
        <w:t>. By r</w:t>
      </w:r>
      <w:r w:rsidR="005650C0" w:rsidRPr="00C65540">
        <w:rPr>
          <w:rFonts w:ascii="Times New Roman" w:hAnsi="Times New Roman" w:cs="Times New Roman"/>
          <w:sz w:val="24"/>
          <w:szCs w:val="24"/>
          <w:shd w:val="clear" w:color="auto" w:fill="FFFFFF"/>
          <w:lang w:val="en-US"/>
        </w:rPr>
        <w:t xml:space="preserve">ationalizing </w:t>
      </w:r>
      <w:r w:rsidR="00880B1C" w:rsidRPr="00C65540">
        <w:rPr>
          <w:rFonts w:ascii="Times New Roman" w:hAnsi="Times New Roman" w:cs="Times New Roman"/>
          <w:sz w:val="24"/>
          <w:szCs w:val="24"/>
          <w:shd w:val="clear" w:color="auto" w:fill="FFFFFF"/>
          <w:lang w:val="en-US"/>
        </w:rPr>
        <w:t>specific</w:t>
      </w:r>
      <w:r w:rsidR="005650C0" w:rsidRPr="00C65540">
        <w:rPr>
          <w:rFonts w:ascii="Times New Roman" w:hAnsi="Times New Roman" w:cs="Times New Roman"/>
          <w:sz w:val="24"/>
          <w:szCs w:val="24"/>
          <w:shd w:val="clear" w:color="auto" w:fill="FFFFFF"/>
          <w:lang w:val="en-US"/>
        </w:rPr>
        <w:t xml:space="preserve"> behavior </w:t>
      </w:r>
      <w:r w:rsidR="005D603B" w:rsidRPr="001A3434">
        <w:rPr>
          <w:rFonts w:ascii="Times New Roman" w:hAnsi="Times New Roman" w:cs="Times New Roman"/>
          <w:sz w:val="24"/>
          <w:szCs w:val="24"/>
          <w:shd w:val="clear" w:color="auto" w:fill="FFFFFF"/>
          <w:lang w:val="en-US"/>
        </w:rPr>
        <w:t xml:space="preserve">that is </w:t>
      </w:r>
      <w:r w:rsidR="005650C0" w:rsidRPr="00C65540">
        <w:rPr>
          <w:rFonts w:ascii="Times New Roman" w:hAnsi="Times New Roman" w:cs="Times New Roman"/>
          <w:sz w:val="24"/>
          <w:szCs w:val="24"/>
          <w:shd w:val="clear" w:color="auto" w:fill="FFFFFF"/>
          <w:lang w:val="en-US"/>
        </w:rPr>
        <w:t>inconsistent with their moral standards</w:t>
      </w:r>
      <w:r w:rsidR="00772D32" w:rsidRPr="00C65540">
        <w:rPr>
          <w:rFonts w:ascii="Times New Roman" w:hAnsi="Times New Roman" w:cs="Times New Roman"/>
          <w:sz w:val="24"/>
          <w:szCs w:val="24"/>
          <w:shd w:val="clear" w:color="auto" w:fill="FFFFFF"/>
          <w:lang w:val="en-US"/>
        </w:rPr>
        <w:t>,</w:t>
      </w:r>
      <w:r w:rsidR="00503BD2" w:rsidRPr="00C65540">
        <w:rPr>
          <w:rFonts w:ascii="Times New Roman" w:hAnsi="Times New Roman" w:cs="Times New Roman"/>
          <w:sz w:val="24"/>
          <w:szCs w:val="24"/>
          <w:shd w:val="clear" w:color="auto" w:fill="FFFFFF"/>
          <w:lang w:val="en-US"/>
        </w:rPr>
        <w:t xml:space="preserve"> and diminishing the negative emotions associated with doing so</w:t>
      </w:r>
      <w:r w:rsidR="005650C0" w:rsidRPr="00C65540">
        <w:rPr>
          <w:rFonts w:ascii="Times New Roman" w:hAnsi="Times New Roman" w:cs="Times New Roman"/>
          <w:sz w:val="24"/>
          <w:szCs w:val="24"/>
          <w:shd w:val="clear" w:color="auto" w:fill="FFFFFF"/>
          <w:lang w:val="en-US"/>
        </w:rPr>
        <w:t>, individu</w:t>
      </w:r>
      <w:r w:rsidR="00503BD2" w:rsidRPr="00C65540">
        <w:rPr>
          <w:rFonts w:ascii="Times New Roman" w:hAnsi="Times New Roman" w:cs="Times New Roman"/>
          <w:sz w:val="24"/>
          <w:szCs w:val="24"/>
          <w:shd w:val="clear" w:color="auto" w:fill="FFFFFF"/>
          <w:lang w:val="en-US"/>
        </w:rPr>
        <w:t>als deactivate their moral self-</w:t>
      </w:r>
      <w:r w:rsidR="005650C0" w:rsidRPr="00C65540">
        <w:rPr>
          <w:rFonts w:ascii="Times New Roman" w:hAnsi="Times New Roman" w:cs="Times New Roman"/>
          <w:sz w:val="24"/>
          <w:szCs w:val="24"/>
          <w:shd w:val="clear" w:color="auto" w:fill="FFFFFF"/>
          <w:lang w:val="en-US"/>
        </w:rPr>
        <w:t xml:space="preserve">regulation and allow themselves to engage in behaviors they </w:t>
      </w:r>
      <w:r w:rsidR="000A1151" w:rsidRPr="001A3434">
        <w:rPr>
          <w:rFonts w:ascii="Times New Roman" w:hAnsi="Times New Roman" w:cs="Times New Roman"/>
          <w:sz w:val="24"/>
          <w:szCs w:val="24"/>
          <w:shd w:val="clear" w:color="auto" w:fill="FFFFFF"/>
          <w:lang w:val="en-US"/>
        </w:rPr>
        <w:t xml:space="preserve">would </w:t>
      </w:r>
      <w:r w:rsidR="005650C0" w:rsidRPr="00C65540">
        <w:rPr>
          <w:rFonts w:ascii="Times New Roman" w:hAnsi="Times New Roman" w:cs="Times New Roman"/>
          <w:sz w:val="24"/>
          <w:szCs w:val="24"/>
          <w:shd w:val="clear" w:color="auto" w:fill="FFFFFF"/>
          <w:lang w:val="en-US"/>
        </w:rPr>
        <w:t xml:space="preserve">usually consider immoral </w:t>
      </w:r>
      <w:r w:rsidR="000A1151" w:rsidRPr="001A3434">
        <w:rPr>
          <w:rFonts w:ascii="Times New Roman" w:hAnsi="Times New Roman" w:cs="Times New Roman"/>
          <w:sz w:val="24"/>
          <w:szCs w:val="24"/>
          <w:shd w:val="clear" w:color="auto" w:fill="FFFFFF"/>
          <w:lang w:val="en-US"/>
        </w:rPr>
        <w:t>or</w:t>
      </w:r>
      <w:r w:rsidR="000A1151" w:rsidRPr="00C65540">
        <w:rPr>
          <w:rFonts w:ascii="Times New Roman" w:hAnsi="Times New Roman" w:cs="Times New Roman"/>
          <w:sz w:val="24"/>
          <w:szCs w:val="24"/>
          <w:shd w:val="clear" w:color="auto" w:fill="FFFFFF"/>
          <w:lang w:val="en-US"/>
        </w:rPr>
        <w:t xml:space="preserve"> </w:t>
      </w:r>
      <w:r w:rsidR="005650C0" w:rsidRPr="00C65540">
        <w:rPr>
          <w:rFonts w:ascii="Times New Roman" w:hAnsi="Times New Roman" w:cs="Times New Roman"/>
          <w:sz w:val="24"/>
          <w:szCs w:val="24"/>
          <w:shd w:val="clear" w:color="auto" w:fill="FFFFFF"/>
          <w:lang w:val="en-US"/>
        </w:rPr>
        <w:t>unethical (Barsky</w:t>
      </w:r>
      <w:r w:rsidR="007F4B9A" w:rsidRPr="00C65540">
        <w:rPr>
          <w:rFonts w:ascii="Times New Roman" w:hAnsi="Times New Roman" w:cs="Times New Roman"/>
          <w:sz w:val="24"/>
          <w:szCs w:val="24"/>
          <w:shd w:val="clear" w:color="auto" w:fill="FFFFFF"/>
          <w:lang w:val="en-US"/>
        </w:rPr>
        <w:t>,</w:t>
      </w:r>
      <w:r w:rsidR="005650C0" w:rsidRPr="00C65540">
        <w:rPr>
          <w:rFonts w:ascii="Times New Roman" w:hAnsi="Times New Roman" w:cs="Times New Roman"/>
          <w:sz w:val="24"/>
          <w:szCs w:val="24"/>
          <w:shd w:val="clear" w:color="auto" w:fill="FFFFFF"/>
          <w:lang w:val="en-US"/>
        </w:rPr>
        <w:t xml:space="preserve"> 2011</w:t>
      </w:r>
      <w:r w:rsidR="00364EDB" w:rsidRPr="00C65540">
        <w:rPr>
          <w:rFonts w:ascii="Times New Roman" w:hAnsi="Times New Roman" w:cs="Times New Roman"/>
          <w:sz w:val="24"/>
          <w:szCs w:val="24"/>
          <w:shd w:val="clear" w:color="auto" w:fill="FFFFFF"/>
          <w:lang w:val="en-US"/>
        </w:rPr>
        <w:t>;</w:t>
      </w:r>
      <w:r w:rsidR="005650C0" w:rsidRPr="00C65540">
        <w:rPr>
          <w:rFonts w:ascii="Times New Roman" w:hAnsi="Times New Roman" w:cs="Times New Roman"/>
          <w:sz w:val="24"/>
          <w:szCs w:val="24"/>
          <w:shd w:val="clear" w:color="auto" w:fill="FFFFFF"/>
          <w:lang w:val="en-US"/>
        </w:rPr>
        <w:t xml:space="preserve"> Samnani</w:t>
      </w:r>
      <w:r w:rsidR="00DA1F6F" w:rsidRPr="001A3434">
        <w:rPr>
          <w:rFonts w:ascii="Times New Roman" w:hAnsi="Times New Roman" w:cs="Times New Roman"/>
          <w:sz w:val="24"/>
          <w:szCs w:val="24"/>
          <w:shd w:val="clear" w:color="auto" w:fill="FFFFFF"/>
          <w:lang w:val="en-US"/>
        </w:rPr>
        <w:t xml:space="preserve"> et al.</w:t>
      </w:r>
      <w:r w:rsidR="005650C0" w:rsidRPr="00C65540">
        <w:rPr>
          <w:rFonts w:ascii="Times New Roman" w:hAnsi="Times New Roman" w:cs="Times New Roman"/>
          <w:sz w:val="24"/>
          <w:szCs w:val="24"/>
          <w:shd w:val="clear" w:color="auto" w:fill="FFFFFF"/>
          <w:lang w:val="en-US"/>
        </w:rPr>
        <w:t>, 2014</w:t>
      </w:r>
      <w:r w:rsidR="00503BD2" w:rsidRPr="00C65540">
        <w:rPr>
          <w:rFonts w:ascii="Times New Roman" w:hAnsi="Times New Roman" w:cs="Times New Roman"/>
          <w:sz w:val="24"/>
          <w:szCs w:val="24"/>
          <w:shd w:val="clear" w:color="auto" w:fill="FFFFFF"/>
          <w:lang w:val="en-US"/>
        </w:rPr>
        <w:t>; Valle</w:t>
      </w:r>
      <w:r w:rsidR="00DA1F6F" w:rsidRPr="001A3434">
        <w:rPr>
          <w:rFonts w:ascii="Times New Roman" w:hAnsi="Times New Roman" w:cs="Times New Roman"/>
          <w:sz w:val="24"/>
          <w:szCs w:val="24"/>
          <w:shd w:val="clear" w:color="auto" w:fill="FFFFFF"/>
          <w:lang w:val="en-US"/>
        </w:rPr>
        <w:t xml:space="preserve"> et al.</w:t>
      </w:r>
      <w:r w:rsidR="00772D32" w:rsidRPr="00C65540">
        <w:rPr>
          <w:rFonts w:ascii="Times New Roman" w:hAnsi="Times New Roman" w:cs="Times New Roman"/>
          <w:sz w:val="24"/>
          <w:szCs w:val="24"/>
          <w:shd w:val="clear" w:color="auto" w:fill="FFFFFF"/>
          <w:lang w:val="en-US"/>
        </w:rPr>
        <w:t>,</w:t>
      </w:r>
      <w:r w:rsidR="00503BD2" w:rsidRPr="00C65540">
        <w:rPr>
          <w:rFonts w:ascii="Times New Roman" w:hAnsi="Times New Roman" w:cs="Times New Roman"/>
          <w:sz w:val="24"/>
          <w:szCs w:val="24"/>
          <w:shd w:val="clear" w:color="auto" w:fill="FFFFFF"/>
          <w:lang w:val="en-US"/>
        </w:rPr>
        <w:t xml:space="preserve"> 2018</w:t>
      </w:r>
      <w:r w:rsidR="005650C0" w:rsidRPr="00C65540">
        <w:rPr>
          <w:rFonts w:ascii="Times New Roman" w:hAnsi="Times New Roman" w:cs="Times New Roman"/>
          <w:sz w:val="24"/>
          <w:szCs w:val="24"/>
          <w:shd w:val="clear" w:color="auto" w:fill="FFFFFF"/>
          <w:lang w:val="en-US"/>
        </w:rPr>
        <w:t xml:space="preserve">). </w:t>
      </w:r>
      <w:r w:rsidR="00503BD2" w:rsidRPr="00C65540">
        <w:rPr>
          <w:rFonts w:ascii="Times New Roman" w:hAnsi="Times New Roman" w:cs="Times New Roman"/>
          <w:sz w:val="24"/>
          <w:szCs w:val="24"/>
          <w:shd w:val="clear" w:color="auto" w:fill="FFFFFF"/>
          <w:lang w:val="en-US"/>
        </w:rPr>
        <w:t>Fida</w:t>
      </w:r>
      <w:r w:rsidR="002745CB" w:rsidRPr="00C65540">
        <w:rPr>
          <w:rFonts w:ascii="Times New Roman" w:hAnsi="Times New Roman" w:cs="Times New Roman"/>
          <w:sz w:val="24"/>
          <w:szCs w:val="24"/>
          <w:shd w:val="clear" w:color="auto" w:fill="FFFFFF"/>
          <w:lang w:val="en-US"/>
        </w:rPr>
        <w:t xml:space="preserve"> et al. </w:t>
      </w:r>
      <w:r w:rsidR="00503BD2" w:rsidRPr="00C65540">
        <w:rPr>
          <w:rFonts w:ascii="Times New Roman" w:hAnsi="Times New Roman" w:cs="Times New Roman"/>
          <w:sz w:val="24"/>
          <w:szCs w:val="24"/>
          <w:shd w:val="clear" w:color="auto" w:fill="FFFFFF"/>
          <w:lang w:val="en-US"/>
        </w:rPr>
        <w:t>(2015)</w:t>
      </w:r>
      <w:r w:rsidR="00772D32" w:rsidRPr="00C65540">
        <w:rPr>
          <w:rFonts w:ascii="Times New Roman" w:hAnsi="Times New Roman" w:cs="Times New Roman"/>
          <w:sz w:val="24"/>
          <w:szCs w:val="24"/>
          <w:shd w:val="clear" w:color="auto" w:fill="FFFFFF"/>
          <w:lang w:val="en-US"/>
        </w:rPr>
        <w:t xml:space="preserve"> </w:t>
      </w:r>
      <w:r w:rsidR="003E6A97" w:rsidRPr="00C65540">
        <w:rPr>
          <w:rFonts w:ascii="Times New Roman" w:hAnsi="Times New Roman" w:cs="Times New Roman"/>
          <w:sz w:val="24"/>
          <w:szCs w:val="24"/>
          <w:shd w:val="clear" w:color="auto" w:fill="FFFFFF"/>
          <w:lang w:val="en-US"/>
        </w:rPr>
        <w:t>demonstrate</w:t>
      </w:r>
      <w:r w:rsidR="00772D32" w:rsidRPr="00C65540">
        <w:rPr>
          <w:rFonts w:ascii="Times New Roman" w:hAnsi="Times New Roman" w:cs="Times New Roman"/>
          <w:sz w:val="24"/>
          <w:szCs w:val="24"/>
          <w:shd w:val="clear" w:color="auto" w:fill="FFFFFF"/>
          <w:lang w:val="en-US"/>
        </w:rPr>
        <w:t>d</w:t>
      </w:r>
      <w:r w:rsidR="00503BD2" w:rsidRPr="00C65540">
        <w:rPr>
          <w:rFonts w:ascii="Times New Roman" w:hAnsi="Times New Roman" w:cs="Times New Roman"/>
          <w:sz w:val="24"/>
          <w:szCs w:val="24"/>
          <w:shd w:val="clear" w:color="auto" w:fill="FFFFFF"/>
          <w:lang w:val="en-US"/>
        </w:rPr>
        <w:t xml:space="preserve"> how moral</w:t>
      </w:r>
      <w:r w:rsidR="00880B1C" w:rsidRPr="00C65540">
        <w:rPr>
          <w:rFonts w:ascii="Times New Roman" w:hAnsi="Times New Roman" w:cs="Times New Roman"/>
          <w:sz w:val="24"/>
          <w:szCs w:val="24"/>
          <w:shd w:val="clear" w:color="auto" w:fill="FFFFFF"/>
          <w:lang w:val="en-US"/>
        </w:rPr>
        <w:t xml:space="preserve"> </w:t>
      </w:r>
      <w:r w:rsidR="003E6A97" w:rsidRPr="00C65540">
        <w:rPr>
          <w:rFonts w:ascii="Times New Roman" w:hAnsi="Times New Roman" w:cs="Times New Roman"/>
          <w:sz w:val="24"/>
          <w:szCs w:val="24"/>
          <w:shd w:val="clear" w:color="auto" w:fill="FFFFFF"/>
          <w:lang w:val="en-US"/>
        </w:rPr>
        <w:t xml:space="preserve">disengagement justification mechanisms allow individuals </w:t>
      </w:r>
      <w:r w:rsidR="00EF2711" w:rsidRPr="00C65540">
        <w:rPr>
          <w:rFonts w:ascii="Times New Roman" w:hAnsi="Times New Roman" w:cs="Times New Roman"/>
          <w:sz w:val="24"/>
          <w:szCs w:val="24"/>
          <w:shd w:val="clear" w:color="auto" w:fill="FFFFFF"/>
          <w:lang w:val="en-US"/>
        </w:rPr>
        <w:t>to perform</w:t>
      </w:r>
      <w:r w:rsidR="003E6A97" w:rsidRPr="00C65540">
        <w:rPr>
          <w:rFonts w:ascii="Times New Roman" w:hAnsi="Times New Roman" w:cs="Times New Roman"/>
          <w:sz w:val="24"/>
          <w:szCs w:val="24"/>
          <w:shd w:val="clear" w:color="auto" w:fill="FFFFFF"/>
          <w:lang w:val="en-US"/>
        </w:rPr>
        <w:t xml:space="preserve"> </w:t>
      </w:r>
      <w:r w:rsidR="00503BD2" w:rsidRPr="00C65540">
        <w:rPr>
          <w:rFonts w:ascii="Times New Roman" w:hAnsi="Times New Roman" w:cs="Times New Roman"/>
          <w:sz w:val="24"/>
          <w:szCs w:val="24"/>
          <w:lang w:val="en-US"/>
        </w:rPr>
        <w:t>deviant and antisocial behavior</w:t>
      </w:r>
      <w:r w:rsidR="003E6A97" w:rsidRPr="00C65540">
        <w:rPr>
          <w:rFonts w:ascii="Times New Roman" w:hAnsi="Times New Roman" w:cs="Times New Roman"/>
          <w:sz w:val="24"/>
          <w:szCs w:val="24"/>
          <w:lang w:val="en-US"/>
        </w:rPr>
        <w:t xml:space="preserve">s with no remorse. </w:t>
      </w:r>
      <w:r w:rsidR="00503BD2" w:rsidRPr="00C65540">
        <w:rPr>
          <w:rFonts w:ascii="Times New Roman" w:hAnsi="Times New Roman" w:cs="Times New Roman"/>
          <w:sz w:val="24"/>
          <w:szCs w:val="24"/>
          <w:lang w:val="en-US"/>
        </w:rPr>
        <w:t xml:space="preserve">By </w:t>
      </w:r>
      <w:r w:rsidR="00722D47">
        <w:rPr>
          <w:rFonts w:ascii="Times New Roman" w:hAnsi="Times New Roman" w:cs="Times New Roman"/>
          <w:sz w:val="24"/>
          <w:szCs w:val="24"/>
          <w:lang w:val="en-US"/>
        </w:rPr>
        <w:t>"</w:t>
      </w:r>
      <w:r w:rsidR="00503BD2" w:rsidRPr="00C65540">
        <w:rPr>
          <w:rFonts w:ascii="Times New Roman" w:hAnsi="Times New Roman" w:cs="Times New Roman"/>
          <w:sz w:val="24"/>
          <w:szCs w:val="24"/>
          <w:lang w:val="en-US" w:eastAsia="hr-HR"/>
        </w:rPr>
        <w:t xml:space="preserve">redefining the behavior itself, altering </w:t>
      </w:r>
      <w:r w:rsidR="00503BD2" w:rsidRPr="00C65540">
        <w:rPr>
          <w:rFonts w:ascii="Times New Roman" w:hAnsi="Times New Roman" w:cs="Times New Roman"/>
          <w:sz w:val="24"/>
          <w:szCs w:val="24"/>
          <w:lang w:val="en-US" w:eastAsia="hr-HR"/>
        </w:rPr>
        <w:lastRenderedPageBreak/>
        <w:t xml:space="preserve">the perception of its consequences, obscuring the agentic role of the perpetrator, and depicting the victim as </w:t>
      </w:r>
      <w:r w:rsidR="003E6A97" w:rsidRPr="00C65540">
        <w:rPr>
          <w:rFonts w:ascii="Times New Roman" w:hAnsi="Times New Roman" w:cs="Times New Roman"/>
          <w:sz w:val="24"/>
          <w:szCs w:val="24"/>
          <w:lang w:val="en-US" w:eastAsia="hr-HR"/>
        </w:rPr>
        <w:t>responsible</w:t>
      </w:r>
      <w:r w:rsidR="00D56B36" w:rsidRPr="00C65540">
        <w:rPr>
          <w:rFonts w:ascii="Times New Roman" w:hAnsi="Times New Roman" w:cs="Times New Roman"/>
          <w:sz w:val="24"/>
          <w:szCs w:val="24"/>
          <w:lang w:val="en-US" w:eastAsia="hr-HR"/>
        </w:rPr>
        <w:t xml:space="preserve"> </w:t>
      </w:r>
      <w:r w:rsidR="003E6A97" w:rsidRPr="00C65540">
        <w:rPr>
          <w:rFonts w:ascii="Times New Roman" w:hAnsi="Times New Roman" w:cs="Times New Roman"/>
          <w:sz w:val="24"/>
          <w:szCs w:val="24"/>
          <w:lang w:val="en-US" w:eastAsia="hr-HR"/>
        </w:rPr>
        <w:t>(</w:t>
      </w:r>
      <w:r w:rsidR="00503BD2" w:rsidRPr="00C65540">
        <w:rPr>
          <w:rFonts w:ascii="Times New Roman" w:hAnsi="Times New Roman" w:cs="Times New Roman"/>
          <w:sz w:val="24"/>
          <w:szCs w:val="24"/>
          <w:lang w:val="en-US" w:eastAsia="hr-HR"/>
        </w:rPr>
        <w:t>Fida et al.</w:t>
      </w:r>
      <w:r w:rsidR="007F4B9A" w:rsidRPr="00C65540">
        <w:rPr>
          <w:rFonts w:ascii="Times New Roman" w:hAnsi="Times New Roman" w:cs="Times New Roman"/>
          <w:sz w:val="24"/>
          <w:szCs w:val="24"/>
          <w:lang w:val="en-US" w:eastAsia="hr-HR"/>
        </w:rPr>
        <w:t>,</w:t>
      </w:r>
      <w:r w:rsidR="00503BD2" w:rsidRPr="00C65540">
        <w:rPr>
          <w:rFonts w:ascii="Times New Roman" w:hAnsi="Times New Roman" w:cs="Times New Roman"/>
          <w:sz w:val="24"/>
          <w:szCs w:val="24"/>
          <w:lang w:val="en-US" w:eastAsia="hr-HR"/>
        </w:rPr>
        <w:t xml:space="preserve"> 2018</w:t>
      </w:r>
      <w:r w:rsidR="007F4B9A" w:rsidRPr="00C65540">
        <w:rPr>
          <w:rFonts w:ascii="Times New Roman" w:hAnsi="Times New Roman" w:cs="Times New Roman"/>
          <w:sz w:val="24"/>
          <w:szCs w:val="24"/>
          <w:lang w:val="en-US" w:eastAsia="hr-HR"/>
        </w:rPr>
        <w:t xml:space="preserve"> p. </w:t>
      </w:r>
      <w:r w:rsidR="00503BD2" w:rsidRPr="00C65540">
        <w:rPr>
          <w:rFonts w:ascii="Times New Roman" w:hAnsi="Times New Roman" w:cs="Times New Roman"/>
          <w:sz w:val="24"/>
          <w:szCs w:val="24"/>
          <w:lang w:val="en-US" w:eastAsia="hr-HR"/>
        </w:rPr>
        <w:t>4)</w:t>
      </w:r>
      <w:r w:rsidR="00772D32" w:rsidRPr="00C65540">
        <w:rPr>
          <w:rFonts w:ascii="Times New Roman" w:hAnsi="Times New Roman" w:cs="Times New Roman"/>
          <w:sz w:val="24"/>
          <w:szCs w:val="24"/>
          <w:lang w:val="en-US" w:eastAsia="hr-HR"/>
        </w:rPr>
        <w:t>,</w:t>
      </w:r>
      <w:r w:rsidR="00503BD2" w:rsidRPr="00C65540">
        <w:rPr>
          <w:rFonts w:ascii="Times New Roman" w:hAnsi="Times New Roman" w:cs="Times New Roman"/>
          <w:sz w:val="24"/>
          <w:szCs w:val="24"/>
          <w:lang w:val="en-US" w:eastAsia="hr-HR"/>
        </w:rPr>
        <w:t xml:space="preserve"> individuals </w:t>
      </w:r>
      <w:r w:rsidR="001E223C" w:rsidRPr="00C65540">
        <w:rPr>
          <w:rFonts w:ascii="Times New Roman" w:hAnsi="Times New Roman" w:cs="Times New Roman"/>
          <w:sz w:val="24"/>
          <w:szCs w:val="24"/>
          <w:shd w:val="clear" w:color="auto" w:fill="FFFFFF"/>
          <w:lang w:val="en-US"/>
        </w:rPr>
        <w:t>can consider their</w:t>
      </w:r>
      <w:r w:rsidR="005650C0" w:rsidRPr="00C65540">
        <w:rPr>
          <w:rFonts w:ascii="Times New Roman" w:hAnsi="Times New Roman" w:cs="Times New Roman"/>
          <w:sz w:val="24"/>
          <w:szCs w:val="24"/>
          <w:shd w:val="clear" w:color="auto" w:fill="FFFFFF"/>
          <w:lang w:val="en-US"/>
        </w:rPr>
        <w:t xml:space="preserve"> deviant behavior socially and morally acceptable (Fida et al.</w:t>
      </w:r>
      <w:r w:rsidR="007F4B9A" w:rsidRPr="00C65540">
        <w:rPr>
          <w:rFonts w:ascii="Times New Roman" w:hAnsi="Times New Roman" w:cs="Times New Roman"/>
          <w:sz w:val="24"/>
          <w:szCs w:val="24"/>
          <w:shd w:val="clear" w:color="auto" w:fill="FFFFFF"/>
          <w:lang w:val="en-US"/>
        </w:rPr>
        <w:t>,</w:t>
      </w:r>
      <w:r w:rsidR="005650C0" w:rsidRPr="00C65540">
        <w:rPr>
          <w:rFonts w:ascii="Times New Roman" w:hAnsi="Times New Roman" w:cs="Times New Roman"/>
          <w:sz w:val="24"/>
          <w:szCs w:val="24"/>
          <w:shd w:val="clear" w:color="auto" w:fill="FFFFFF"/>
          <w:lang w:val="en-US"/>
        </w:rPr>
        <w:t xml:space="preserve"> 2015). </w:t>
      </w:r>
    </w:p>
    <w:p w14:paraId="58709616" w14:textId="0C632A4D" w:rsidR="00087E36" w:rsidRPr="00C65540" w:rsidRDefault="00441107" w:rsidP="00C65540">
      <w:pPr>
        <w:autoSpaceDE w:val="0"/>
        <w:autoSpaceDN w:val="0"/>
        <w:adjustRightInd w:val="0"/>
        <w:spacing w:after="0" w:line="480" w:lineRule="auto"/>
        <w:ind w:firstLine="708"/>
        <w:jc w:val="both"/>
        <w:rPr>
          <w:rFonts w:ascii="Times New Roman" w:hAnsi="Times New Roman" w:cs="Times New Roman"/>
          <w:sz w:val="24"/>
          <w:szCs w:val="24"/>
          <w:lang w:val="en-US" w:eastAsia="hr-HR" w:bidi="he-IL"/>
        </w:rPr>
      </w:pPr>
      <w:r w:rsidRPr="00C65540">
        <w:rPr>
          <w:rFonts w:ascii="Times New Roman" w:hAnsi="Times New Roman" w:cs="Times New Roman"/>
          <w:sz w:val="24"/>
          <w:szCs w:val="24"/>
          <w:shd w:val="clear" w:color="auto" w:fill="FFFFFF"/>
          <w:lang w:val="en-US"/>
        </w:rPr>
        <w:t xml:space="preserve">Within the </w:t>
      </w:r>
      <w:r w:rsidR="00364EDB" w:rsidRPr="00C65540">
        <w:rPr>
          <w:rFonts w:ascii="Times New Roman" w:hAnsi="Times New Roman" w:cs="Times New Roman"/>
          <w:sz w:val="24"/>
          <w:szCs w:val="24"/>
          <w:shd w:val="clear" w:color="auto" w:fill="FFFFFF"/>
          <w:lang w:val="en-US"/>
        </w:rPr>
        <w:t>broader</w:t>
      </w:r>
      <w:r w:rsidRPr="00C65540">
        <w:rPr>
          <w:rFonts w:ascii="Times New Roman" w:hAnsi="Times New Roman" w:cs="Times New Roman"/>
          <w:sz w:val="24"/>
          <w:szCs w:val="24"/>
          <w:shd w:val="clear" w:color="auto" w:fill="FFFFFF"/>
          <w:lang w:val="en-US"/>
        </w:rPr>
        <w:t xml:space="preserve"> literature on deviant </w:t>
      </w:r>
      <w:r w:rsidR="00364EDB" w:rsidRPr="00C65540">
        <w:rPr>
          <w:rFonts w:ascii="Times New Roman" w:hAnsi="Times New Roman" w:cs="Times New Roman"/>
          <w:sz w:val="24"/>
          <w:szCs w:val="24"/>
          <w:shd w:val="clear" w:color="auto" w:fill="FFFFFF"/>
          <w:lang w:val="en-US"/>
        </w:rPr>
        <w:t>behavior</w:t>
      </w:r>
      <w:r w:rsidRPr="00C65540">
        <w:rPr>
          <w:rFonts w:ascii="Times New Roman" w:hAnsi="Times New Roman" w:cs="Times New Roman"/>
          <w:sz w:val="24"/>
          <w:szCs w:val="24"/>
          <w:shd w:val="clear" w:color="auto" w:fill="FFFFFF"/>
          <w:lang w:val="en-US"/>
        </w:rPr>
        <w:t>, p</w:t>
      </w:r>
      <w:r w:rsidR="00AB45B3" w:rsidRPr="00C65540">
        <w:rPr>
          <w:rFonts w:ascii="Times New Roman" w:hAnsi="Times New Roman" w:cs="Times New Roman"/>
          <w:sz w:val="24"/>
          <w:szCs w:val="24"/>
          <w:shd w:val="clear" w:color="auto" w:fill="FFFFFF"/>
          <w:lang w:val="en-US"/>
        </w:rPr>
        <w:t xml:space="preserve">revious research </w:t>
      </w:r>
      <w:r w:rsidR="000A1151" w:rsidRPr="001A3434">
        <w:rPr>
          <w:rFonts w:ascii="Times New Roman" w:hAnsi="Times New Roman" w:cs="Times New Roman"/>
          <w:sz w:val="24"/>
          <w:szCs w:val="24"/>
          <w:shd w:val="clear" w:color="auto" w:fill="FFFFFF"/>
          <w:lang w:val="en-US"/>
        </w:rPr>
        <w:t>has shown</w:t>
      </w:r>
      <w:r w:rsidR="000A1151" w:rsidRPr="00C65540">
        <w:rPr>
          <w:rFonts w:ascii="Times New Roman" w:hAnsi="Times New Roman" w:cs="Times New Roman"/>
          <w:sz w:val="24"/>
          <w:szCs w:val="24"/>
          <w:shd w:val="clear" w:color="auto" w:fill="FFFFFF"/>
          <w:lang w:val="en-US"/>
        </w:rPr>
        <w:t xml:space="preserve"> </w:t>
      </w:r>
      <w:r w:rsidR="00111A7A" w:rsidRPr="00C65540">
        <w:rPr>
          <w:rFonts w:ascii="Times New Roman" w:hAnsi="Times New Roman" w:cs="Times New Roman"/>
          <w:sz w:val="24"/>
          <w:szCs w:val="24"/>
          <w:shd w:val="clear" w:color="auto" w:fill="FFFFFF"/>
          <w:lang w:val="en-US"/>
        </w:rPr>
        <w:t xml:space="preserve">that </w:t>
      </w:r>
      <w:r w:rsidR="00AB45B3" w:rsidRPr="00C65540">
        <w:rPr>
          <w:rFonts w:ascii="Times New Roman" w:hAnsi="Times New Roman" w:cs="Times New Roman"/>
          <w:sz w:val="24"/>
          <w:szCs w:val="24"/>
          <w:shd w:val="clear" w:color="auto" w:fill="FFFFFF"/>
          <w:lang w:val="en-US"/>
        </w:rPr>
        <w:t xml:space="preserve">moral </w:t>
      </w:r>
      <w:r w:rsidR="00111A7A" w:rsidRPr="00C65540">
        <w:rPr>
          <w:rFonts w:ascii="Times New Roman" w:hAnsi="Times New Roman" w:cs="Times New Roman"/>
          <w:sz w:val="24"/>
          <w:szCs w:val="24"/>
          <w:shd w:val="clear" w:color="auto" w:fill="FFFFFF"/>
          <w:lang w:val="en-US"/>
        </w:rPr>
        <w:t>disengagement</w:t>
      </w:r>
      <w:r w:rsidR="00AB45B3" w:rsidRPr="00C65540">
        <w:rPr>
          <w:rFonts w:ascii="Times New Roman" w:hAnsi="Times New Roman" w:cs="Times New Roman"/>
          <w:sz w:val="24"/>
          <w:szCs w:val="24"/>
          <w:shd w:val="clear" w:color="auto" w:fill="FFFFFF"/>
          <w:lang w:val="en-US"/>
        </w:rPr>
        <w:t xml:space="preserve"> predicts propensity to make unethical decisions (Barsky</w:t>
      </w:r>
      <w:r w:rsidR="007F4B9A" w:rsidRPr="00C65540">
        <w:rPr>
          <w:rFonts w:ascii="Times New Roman" w:hAnsi="Times New Roman" w:cs="Times New Roman"/>
          <w:sz w:val="24"/>
          <w:szCs w:val="24"/>
          <w:shd w:val="clear" w:color="auto" w:fill="FFFFFF"/>
          <w:lang w:val="en-US"/>
        </w:rPr>
        <w:t>,</w:t>
      </w:r>
      <w:r w:rsidR="00AB45B3" w:rsidRPr="00C65540">
        <w:rPr>
          <w:rFonts w:ascii="Times New Roman" w:hAnsi="Times New Roman" w:cs="Times New Roman"/>
          <w:sz w:val="24"/>
          <w:szCs w:val="24"/>
          <w:shd w:val="clear" w:color="auto" w:fill="FFFFFF"/>
          <w:lang w:val="en-US"/>
        </w:rPr>
        <w:t xml:space="preserve"> 2011; Detert</w:t>
      </w:r>
      <w:r w:rsidR="00542D9B" w:rsidRPr="001A3434">
        <w:rPr>
          <w:rFonts w:ascii="Times New Roman" w:hAnsi="Times New Roman" w:cs="Times New Roman"/>
          <w:sz w:val="24"/>
          <w:szCs w:val="24"/>
          <w:shd w:val="clear" w:color="auto" w:fill="FFFFFF"/>
          <w:lang w:val="en-US"/>
        </w:rPr>
        <w:t xml:space="preserve"> et al.</w:t>
      </w:r>
      <w:r w:rsidR="00AB45B3" w:rsidRPr="00C65540">
        <w:rPr>
          <w:rFonts w:ascii="Times New Roman" w:hAnsi="Times New Roman" w:cs="Times New Roman"/>
          <w:sz w:val="24"/>
          <w:szCs w:val="24"/>
          <w:shd w:val="clear" w:color="auto" w:fill="FFFFFF"/>
          <w:lang w:val="en-US"/>
        </w:rPr>
        <w:t>, 2008)</w:t>
      </w:r>
      <w:r w:rsidR="00111A7A" w:rsidRPr="00C65540">
        <w:rPr>
          <w:rFonts w:ascii="Times New Roman" w:hAnsi="Times New Roman" w:cs="Times New Roman"/>
          <w:sz w:val="24"/>
          <w:szCs w:val="24"/>
          <w:shd w:val="clear" w:color="auto" w:fill="FFFFFF"/>
          <w:lang w:val="en-US"/>
        </w:rPr>
        <w:t xml:space="preserve">, </w:t>
      </w:r>
      <w:r w:rsidR="000017A3" w:rsidRPr="001A3434">
        <w:rPr>
          <w:rFonts w:ascii="Times New Roman" w:hAnsi="Times New Roman" w:cs="Times New Roman"/>
          <w:sz w:val="24"/>
          <w:szCs w:val="24"/>
          <w:shd w:val="clear" w:color="auto" w:fill="FFFFFF"/>
          <w:lang w:val="en-US"/>
        </w:rPr>
        <w:t xml:space="preserve">and </w:t>
      </w:r>
      <w:r w:rsidRPr="00C65540">
        <w:rPr>
          <w:rFonts w:ascii="Times New Roman" w:hAnsi="Times New Roman" w:cs="Times New Roman"/>
          <w:sz w:val="24"/>
          <w:szCs w:val="24"/>
          <w:shd w:val="clear" w:color="auto" w:fill="FFFFFF"/>
          <w:lang w:val="en-US"/>
        </w:rPr>
        <w:t>is</w:t>
      </w:r>
      <w:r w:rsidR="00AB45B3" w:rsidRPr="00C65540">
        <w:rPr>
          <w:rFonts w:ascii="Times New Roman" w:hAnsi="Times New Roman" w:cs="Times New Roman"/>
          <w:sz w:val="24"/>
          <w:szCs w:val="24"/>
          <w:shd w:val="clear" w:color="auto" w:fill="FFFFFF"/>
          <w:lang w:val="en-US"/>
        </w:rPr>
        <w:t xml:space="preserve"> positively related to coworker undermining (Lee et al</w:t>
      </w:r>
      <w:r w:rsidR="00111A7A" w:rsidRPr="00C65540">
        <w:rPr>
          <w:rFonts w:ascii="Times New Roman" w:hAnsi="Times New Roman" w:cs="Times New Roman"/>
          <w:sz w:val="24"/>
          <w:szCs w:val="24"/>
          <w:shd w:val="clear" w:color="auto" w:fill="FFFFFF"/>
          <w:lang w:val="en-US"/>
        </w:rPr>
        <w:t>.</w:t>
      </w:r>
      <w:r w:rsidR="007F4B9A" w:rsidRPr="00C65540">
        <w:rPr>
          <w:rFonts w:ascii="Times New Roman" w:hAnsi="Times New Roman" w:cs="Times New Roman"/>
          <w:sz w:val="24"/>
          <w:szCs w:val="24"/>
          <w:shd w:val="clear" w:color="auto" w:fill="FFFFFF"/>
          <w:lang w:val="en-US"/>
        </w:rPr>
        <w:t>,</w:t>
      </w:r>
      <w:r w:rsidR="00AB45B3" w:rsidRPr="00C65540">
        <w:rPr>
          <w:rFonts w:ascii="Times New Roman" w:hAnsi="Times New Roman" w:cs="Times New Roman"/>
          <w:sz w:val="24"/>
          <w:szCs w:val="24"/>
          <w:shd w:val="clear" w:color="auto" w:fill="FFFFFF"/>
          <w:lang w:val="en-US"/>
        </w:rPr>
        <w:t xml:space="preserve"> 2016) </w:t>
      </w:r>
      <w:r w:rsidR="000017A3" w:rsidRPr="001A3434">
        <w:rPr>
          <w:rFonts w:ascii="Times New Roman" w:hAnsi="Times New Roman" w:cs="Times New Roman"/>
          <w:sz w:val="24"/>
          <w:szCs w:val="24"/>
          <w:shd w:val="clear" w:color="auto" w:fill="FFFFFF"/>
          <w:lang w:val="en-US"/>
        </w:rPr>
        <w:t xml:space="preserve">and </w:t>
      </w:r>
      <w:r w:rsidR="00AB45B3" w:rsidRPr="00C65540">
        <w:rPr>
          <w:rFonts w:ascii="Times New Roman" w:hAnsi="Times New Roman" w:cs="Times New Roman"/>
          <w:sz w:val="24"/>
          <w:szCs w:val="24"/>
          <w:shd w:val="clear" w:color="auto" w:fill="FFFFFF"/>
          <w:lang w:val="en-US"/>
        </w:rPr>
        <w:t>organizational deviance (</w:t>
      </w:r>
      <w:r w:rsidR="00F72AA0" w:rsidRPr="00C65540">
        <w:rPr>
          <w:rFonts w:ascii="Times New Roman" w:hAnsi="Times New Roman" w:cs="Times New Roman"/>
          <w:sz w:val="24"/>
          <w:szCs w:val="24"/>
          <w:shd w:val="clear" w:color="auto" w:fill="FFFFFF"/>
          <w:lang w:val="en-US"/>
        </w:rPr>
        <w:t>Christian</w:t>
      </w:r>
      <w:r w:rsidR="00111A7A" w:rsidRPr="00C65540">
        <w:rPr>
          <w:rFonts w:ascii="Times New Roman" w:hAnsi="Times New Roman" w:cs="Times New Roman"/>
          <w:sz w:val="24"/>
          <w:szCs w:val="24"/>
          <w:shd w:val="clear" w:color="auto" w:fill="FFFFFF"/>
          <w:lang w:val="en-US"/>
        </w:rPr>
        <w:t xml:space="preserve"> </w:t>
      </w:r>
      <w:r w:rsidR="00944F5B" w:rsidRPr="001A3434">
        <w:rPr>
          <w:rFonts w:ascii="Times New Roman" w:hAnsi="Times New Roman" w:cs="Times New Roman"/>
          <w:sz w:val="24"/>
          <w:szCs w:val="24"/>
          <w:shd w:val="clear" w:color="auto" w:fill="FFFFFF"/>
          <w:lang w:val="en-US"/>
        </w:rPr>
        <w:t>&amp;</w:t>
      </w:r>
      <w:r w:rsidR="00772D32" w:rsidRPr="00C65540">
        <w:rPr>
          <w:rFonts w:ascii="Times New Roman" w:hAnsi="Times New Roman" w:cs="Times New Roman"/>
          <w:sz w:val="24"/>
          <w:szCs w:val="24"/>
          <w:shd w:val="clear" w:color="auto" w:fill="FFFFFF"/>
          <w:lang w:val="en-US"/>
        </w:rPr>
        <w:t xml:space="preserve"> </w:t>
      </w:r>
      <w:r w:rsidR="00111A7A" w:rsidRPr="00C65540">
        <w:rPr>
          <w:rFonts w:ascii="Times New Roman" w:hAnsi="Times New Roman" w:cs="Times New Roman"/>
          <w:sz w:val="24"/>
          <w:szCs w:val="24"/>
          <w:shd w:val="clear" w:color="auto" w:fill="FFFFFF"/>
          <w:lang w:val="en-US"/>
        </w:rPr>
        <w:t>Ellis</w:t>
      </w:r>
      <w:r w:rsidR="007F4B9A" w:rsidRPr="00C65540">
        <w:rPr>
          <w:rFonts w:ascii="Times New Roman" w:hAnsi="Times New Roman" w:cs="Times New Roman"/>
          <w:sz w:val="24"/>
          <w:szCs w:val="24"/>
          <w:shd w:val="clear" w:color="auto" w:fill="FFFFFF"/>
          <w:lang w:val="en-US"/>
        </w:rPr>
        <w:t>,</w:t>
      </w:r>
      <w:r w:rsidR="00111A7A" w:rsidRPr="00C65540">
        <w:rPr>
          <w:rFonts w:ascii="Times New Roman" w:hAnsi="Times New Roman" w:cs="Times New Roman"/>
          <w:sz w:val="24"/>
          <w:szCs w:val="24"/>
          <w:shd w:val="clear" w:color="auto" w:fill="FFFFFF"/>
          <w:lang w:val="en-US"/>
        </w:rPr>
        <w:t xml:space="preserve"> 2014; </w:t>
      </w:r>
      <w:r w:rsidR="00AB45B3" w:rsidRPr="00C65540">
        <w:rPr>
          <w:rFonts w:ascii="Times New Roman" w:hAnsi="Times New Roman" w:cs="Times New Roman"/>
          <w:sz w:val="24"/>
          <w:szCs w:val="24"/>
          <w:shd w:val="clear" w:color="auto" w:fill="FFFFFF"/>
          <w:lang w:val="en-US"/>
        </w:rPr>
        <w:t>Valle et al.</w:t>
      </w:r>
      <w:r w:rsidR="007F4B9A" w:rsidRPr="00C65540">
        <w:rPr>
          <w:rFonts w:ascii="Times New Roman" w:hAnsi="Times New Roman" w:cs="Times New Roman"/>
          <w:sz w:val="24"/>
          <w:szCs w:val="24"/>
          <w:shd w:val="clear" w:color="auto" w:fill="FFFFFF"/>
          <w:lang w:val="en-US"/>
        </w:rPr>
        <w:t>,</w:t>
      </w:r>
      <w:r w:rsidR="00AB45B3" w:rsidRPr="00C65540">
        <w:rPr>
          <w:rFonts w:ascii="Times New Roman" w:hAnsi="Times New Roman" w:cs="Times New Roman"/>
          <w:sz w:val="24"/>
          <w:szCs w:val="24"/>
          <w:shd w:val="clear" w:color="auto" w:fill="FFFFFF"/>
          <w:lang w:val="en-US"/>
        </w:rPr>
        <w:t xml:space="preserve"> 2018).</w:t>
      </w:r>
      <w:r w:rsidR="00111A7A" w:rsidRPr="00C65540">
        <w:rPr>
          <w:rFonts w:ascii="Times New Roman" w:hAnsi="Times New Roman" w:cs="Times New Roman"/>
          <w:sz w:val="24"/>
          <w:szCs w:val="24"/>
          <w:shd w:val="clear" w:color="auto" w:fill="FFFFFF"/>
          <w:lang w:val="en-US"/>
        </w:rPr>
        <w:t xml:space="preserve"> </w:t>
      </w:r>
      <w:r w:rsidR="00F507A9" w:rsidRPr="001A3434">
        <w:rPr>
          <w:rFonts w:ascii="Times New Roman" w:hAnsi="Times New Roman" w:cs="Times New Roman"/>
          <w:sz w:val="24"/>
          <w:szCs w:val="24"/>
          <w:shd w:val="clear" w:color="auto" w:fill="FFFFFF"/>
          <w:lang w:val="en-US"/>
        </w:rPr>
        <w:t>Nevertheless</w:t>
      </w:r>
      <w:r w:rsidR="00AB45B3" w:rsidRPr="00C65540">
        <w:rPr>
          <w:rFonts w:ascii="Times New Roman" w:hAnsi="Times New Roman" w:cs="Times New Roman"/>
          <w:sz w:val="24"/>
          <w:szCs w:val="24"/>
          <w:shd w:val="clear" w:color="auto" w:fill="FFFFFF"/>
          <w:lang w:val="en-US"/>
        </w:rPr>
        <w:t xml:space="preserve">, when it comes to incivility </w:t>
      </w:r>
      <w:r w:rsidR="00364EDB" w:rsidRPr="00C65540">
        <w:rPr>
          <w:rFonts w:ascii="Times New Roman" w:hAnsi="Times New Roman" w:cs="Times New Roman"/>
          <w:sz w:val="24"/>
          <w:szCs w:val="24"/>
          <w:shd w:val="clear" w:color="auto" w:fill="FFFFFF"/>
          <w:lang w:val="en-US"/>
        </w:rPr>
        <w:t>there is</w:t>
      </w:r>
      <w:r w:rsidR="00AB45B3" w:rsidRPr="00C65540">
        <w:rPr>
          <w:rFonts w:ascii="Times New Roman" w:hAnsi="Times New Roman" w:cs="Times New Roman"/>
          <w:sz w:val="24"/>
          <w:szCs w:val="24"/>
          <w:shd w:val="clear" w:color="auto" w:fill="FFFFFF"/>
          <w:lang w:val="en-US"/>
        </w:rPr>
        <w:t xml:space="preserve"> a lack of research on the role of moral disengagement</w:t>
      </w:r>
      <w:r w:rsidRPr="00C65540">
        <w:rPr>
          <w:rFonts w:ascii="Times New Roman" w:hAnsi="Times New Roman" w:cs="Times New Roman"/>
          <w:sz w:val="24"/>
          <w:szCs w:val="24"/>
          <w:shd w:val="clear" w:color="auto" w:fill="FFFFFF"/>
          <w:lang w:val="en-US"/>
        </w:rPr>
        <w:t xml:space="preserve"> in instigating incivility</w:t>
      </w:r>
      <w:r w:rsidR="00112122" w:rsidRPr="00C65540">
        <w:rPr>
          <w:rFonts w:ascii="Times New Roman" w:hAnsi="Times New Roman" w:cs="Times New Roman"/>
          <w:sz w:val="24"/>
          <w:szCs w:val="24"/>
          <w:shd w:val="clear" w:color="auto" w:fill="FFFFFF"/>
          <w:lang w:val="en-US"/>
        </w:rPr>
        <w:t>, a</w:t>
      </w:r>
      <w:r w:rsidRPr="00C65540">
        <w:rPr>
          <w:rFonts w:ascii="Times New Roman" w:hAnsi="Times New Roman" w:cs="Times New Roman"/>
          <w:sz w:val="24"/>
          <w:szCs w:val="24"/>
          <w:shd w:val="clear" w:color="auto" w:fill="FFFFFF"/>
          <w:lang w:val="en-US"/>
        </w:rPr>
        <w:t xml:space="preserve">lthough </w:t>
      </w:r>
      <w:r w:rsidR="00112122" w:rsidRPr="00C65540">
        <w:rPr>
          <w:rFonts w:ascii="Times New Roman" w:hAnsi="Times New Roman" w:cs="Times New Roman"/>
          <w:sz w:val="24"/>
          <w:szCs w:val="24"/>
          <w:shd w:val="clear" w:color="auto" w:fill="FFFFFF"/>
          <w:lang w:val="en-US"/>
        </w:rPr>
        <w:t>scholars</w:t>
      </w:r>
      <w:r w:rsidRPr="00C65540">
        <w:rPr>
          <w:rFonts w:ascii="Times New Roman" w:hAnsi="Times New Roman" w:cs="Times New Roman"/>
          <w:sz w:val="24"/>
          <w:szCs w:val="24"/>
          <w:shd w:val="clear" w:color="auto" w:fill="FFFFFF"/>
          <w:lang w:val="en-US"/>
        </w:rPr>
        <w:t xml:space="preserve"> </w:t>
      </w:r>
      <w:r w:rsidR="009A6F05" w:rsidRPr="001A3434">
        <w:rPr>
          <w:rFonts w:ascii="Times New Roman" w:hAnsi="Times New Roman" w:cs="Times New Roman"/>
          <w:sz w:val="24"/>
          <w:szCs w:val="24"/>
          <w:shd w:val="clear" w:color="auto" w:fill="FFFFFF"/>
          <w:lang w:val="en-US"/>
        </w:rPr>
        <w:t xml:space="preserve">have </w:t>
      </w:r>
      <w:r w:rsidR="00112122" w:rsidRPr="00C65540">
        <w:rPr>
          <w:rFonts w:ascii="Times New Roman" w:hAnsi="Times New Roman" w:cs="Times New Roman"/>
          <w:sz w:val="24"/>
          <w:szCs w:val="24"/>
          <w:shd w:val="clear" w:color="auto" w:fill="FFFFFF"/>
          <w:lang w:val="en-US"/>
        </w:rPr>
        <w:t xml:space="preserve">stressed the importance and </w:t>
      </w:r>
      <w:r w:rsidRPr="00C65540">
        <w:rPr>
          <w:rFonts w:ascii="Times New Roman" w:hAnsi="Times New Roman" w:cs="Times New Roman"/>
          <w:sz w:val="24"/>
          <w:szCs w:val="24"/>
          <w:shd w:val="clear" w:color="auto" w:fill="FFFFFF"/>
          <w:lang w:val="en-US"/>
        </w:rPr>
        <w:t>suggest</w:t>
      </w:r>
      <w:r w:rsidR="00772D32" w:rsidRPr="00C65540">
        <w:rPr>
          <w:rFonts w:ascii="Times New Roman" w:hAnsi="Times New Roman" w:cs="Times New Roman"/>
          <w:sz w:val="24"/>
          <w:szCs w:val="24"/>
          <w:shd w:val="clear" w:color="auto" w:fill="FFFFFF"/>
          <w:lang w:val="en-US"/>
        </w:rPr>
        <w:t>ed</w:t>
      </w:r>
      <w:r w:rsidR="00CA6B52" w:rsidRPr="001A3434">
        <w:rPr>
          <w:rFonts w:ascii="Times New Roman" w:hAnsi="Times New Roman" w:cs="Times New Roman"/>
          <w:sz w:val="24"/>
          <w:szCs w:val="24"/>
          <w:shd w:val="clear" w:color="auto" w:fill="FFFFFF"/>
          <w:lang w:val="en-US"/>
        </w:rPr>
        <w:t xml:space="preserve"> the need for</w:t>
      </w:r>
      <w:r w:rsidRPr="00C65540">
        <w:rPr>
          <w:rFonts w:ascii="Times New Roman" w:hAnsi="Times New Roman" w:cs="Times New Roman"/>
          <w:sz w:val="24"/>
          <w:szCs w:val="24"/>
          <w:shd w:val="clear" w:color="auto" w:fill="FFFFFF"/>
          <w:lang w:val="en-US"/>
        </w:rPr>
        <w:t xml:space="preserve"> further investigation </w:t>
      </w:r>
      <w:r w:rsidR="00EE35F7" w:rsidRPr="00C65540">
        <w:rPr>
          <w:rFonts w:ascii="Times New Roman" w:hAnsi="Times New Roman" w:cs="Times New Roman"/>
          <w:sz w:val="24"/>
          <w:szCs w:val="24"/>
          <w:shd w:val="clear" w:color="auto" w:fill="FFFFFF"/>
          <w:lang w:val="en-US"/>
        </w:rPr>
        <w:t xml:space="preserve">and application in the field </w:t>
      </w:r>
      <w:r w:rsidRPr="00C65540">
        <w:rPr>
          <w:rFonts w:ascii="Times New Roman" w:hAnsi="Times New Roman" w:cs="Times New Roman"/>
          <w:sz w:val="24"/>
          <w:szCs w:val="24"/>
          <w:shd w:val="clear" w:color="auto" w:fill="FFFFFF"/>
          <w:lang w:val="en-US"/>
        </w:rPr>
        <w:t>(e.g.</w:t>
      </w:r>
      <w:r w:rsidR="00772D32" w:rsidRPr="00C65540">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w:t>
      </w:r>
      <w:r w:rsidR="00111A7A" w:rsidRPr="00C65540">
        <w:rPr>
          <w:rFonts w:ascii="Times New Roman" w:hAnsi="Times New Roman" w:cs="Times New Roman"/>
          <w:sz w:val="24"/>
          <w:szCs w:val="24"/>
          <w:shd w:val="clear" w:color="auto" w:fill="FFFFFF"/>
          <w:lang w:val="en-US"/>
        </w:rPr>
        <w:t>Detert</w:t>
      </w:r>
      <w:r w:rsidR="00763E35" w:rsidRPr="001A3434">
        <w:rPr>
          <w:rFonts w:ascii="Times New Roman" w:hAnsi="Times New Roman" w:cs="Times New Roman"/>
          <w:sz w:val="24"/>
          <w:szCs w:val="24"/>
          <w:shd w:val="clear" w:color="auto" w:fill="FFFFFF"/>
          <w:lang w:val="en-US"/>
        </w:rPr>
        <w:t xml:space="preserve"> et al.</w:t>
      </w:r>
      <w:proofErr w:type="gramStart"/>
      <w:r w:rsidR="00111A7A" w:rsidRPr="00C65540">
        <w:rPr>
          <w:rFonts w:ascii="Times New Roman" w:hAnsi="Times New Roman" w:cs="Times New Roman"/>
          <w:sz w:val="24"/>
          <w:szCs w:val="24"/>
          <w:shd w:val="clear" w:color="auto" w:fill="FFFFFF"/>
          <w:lang w:val="en-US"/>
        </w:rPr>
        <w:t xml:space="preserve">, </w:t>
      </w:r>
      <w:r w:rsidR="007F4B9A" w:rsidRPr="00C65540">
        <w:rPr>
          <w:rFonts w:ascii="Times New Roman" w:hAnsi="Times New Roman" w:cs="Times New Roman"/>
          <w:sz w:val="24"/>
          <w:szCs w:val="24"/>
          <w:lang w:val="en-US" w:eastAsia="hr-HR"/>
        </w:rPr>
        <w:t>,</w:t>
      </w:r>
      <w:proofErr w:type="gramEnd"/>
      <w:r w:rsidR="00111A7A" w:rsidRPr="00C65540">
        <w:rPr>
          <w:rFonts w:ascii="Times New Roman" w:hAnsi="Times New Roman" w:cs="Times New Roman"/>
          <w:sz w:val="24"/>
          <w:szCs w:val="24"/>
          <w:lang w:val="en-US" w:eastAsia="hr-HR"/>
        </w:rPr>
        <w:t xml:space="preserve"> 2008; </w:t>
      </w:r>
      <w:r w:rsidR="00F72AA0" w:rsidRPr="00C65540">
        <w:rPr>
          <w:rFonts w:ascii="Times New Roman" w:hAnsi="Times New Roman" w:cs="Times New Roman"/>
          <w:sz w:val="24"/>
          <w:szCs w:val="24"/>
          <w:lang w:val="en-US" w:eastAsia="hr-HR"/>
        </w:rPr>
        <w:t>Fida et al.</w:t>
      </w:r>
      <w:r w:rsidR="007F4B9A" w:rsidRPr="00C65540">
        <w:rPr>
          <w:rFonts w:ascii="Times New Roman" w:hAnsi="Times New Roman" w:cs="Times New Roman"/>
          <w:sz w:val="24"/>
          <w:szCs w:val="24"/>
          <w:lang w:val="en-US" w:eastAsia="hr-HR"/>
        </w:rPr>
        <w:t>,</w:t>
      </w:r>
      <w:r w:rsidR="00F72AA0" w:rsidRPr="00C65540">
        <w:rPr>
          <w:rFonts w:ascii="Times New Roman" w:hAnsi="Times New Roman" w:cs="Times New Roman"/>
          <w:sz w:val="24"/>
          <w:szCs w:val="24"/>
          <w:lang w:val="en-US" w:eastAsia="hr-HR"/>
        </w:rPr>
        <w:t xml:space="preserve"> 2018; </w:t>
      </w:r>
      <w:r w:rsidR="00111A7A" w:rsidRPr="00C65540">
        <w:rPr>
          <w:rFonts w:ascii="Times New Roman" w:hAnsi="Times New Roman" w:cs="Times New Roman"/>
          <w:sz w:val="24"/>
          <w:szCs w:val="24"/>
          <w:shd w:val="clear" w:color="auto" w:fill="FFFFFF"/>
          <w:lang w:val="en-US"/>
        </w:rPr>
        <w:t>Samnani</w:t>
      </w:r>
      <w:r w:rsidR="00763E35" w:rsidRPr="001A3434">
        <w:rPr>
          <w:rFonts w:ascii="Times New Roman" w:hAnsi="Times New Roman" w:cs="Times New Roman"/>
          <w:sz w:val="24"/>
          <w:szCs w:val="24"/>
          <w:shd w:val="clear" w:color="auto" w:fill="FFFFFF"/>
          <w:lang w:val="en-US"/>
        </w:rPr>
        <w:t xml:space="preserve"> et </w:t>
      </w:r>
      <w:proofErr w:type="spellStart"/>
      <w:r w:rsidR="00763E35" w:rsidRPr="001A3434">
        <w:rPr>
          <w:rFonts w:ascii="Times New Roman" w:hAnsi="Times New Roman" w:cs="Times New Roman"/>
          <w:sz w:val="24"/>
          <w:szCs w:val="24"/>
          <w:shd w:val="clear" w:color="auto" w:fill="FFFFFF"/>
          <w:lang w:val="en-US"/>
        </w:rPr>
        <w:t>al.</w:t>
      </w:r>
      <w:r w:rsidR="00111A7A" w:rsidRPr="00C65540">
        <w:rPr>
          <w:rFonts w:ascii="Times New Roman" w:hAnsi="Times New Roman" w:cs="Times New Roman"/>
          <w:sz w:val="24"/>
          <w:szCs w:val="24"/>
          <w:shd w:val="clear" w:color="auto" w:fill="FFFFFF"/>
          <w:lang w:val="en-US"/>
        </w:rPr>
        <w:t>,2014</w:t>
      </w:r>
      <w:proofErr w:type="spellEnd"/>
      <w:r w:rsidRPr="00C65540">
        <w:rPr>
          <w:rFonts w:ascii="Times New Roman" w:hAnsi="Times New Roman" w:cs="Times New Roman"/>
          <w:sz w:val="24"/>
          <w:szCs w:val="24"/>
          <w:lang w:val="en-US" w:eastAsia="hr-HR"/>
        </w:rPr>
        <w:t>)</w:t>
      </w:r>
      <w:r w:rsidR="00EE35F7" w:rsidRPr="00C65540">
        <w:rPr>
          <w:rFonts w:ascii="Times New Roman" w:hAnsi="Times New Roman" w:cs="Times New Roman"/>
          <w:sz w:val="24"/>
          <w:szCs w:val="24"/>
          <w:shd w:val="clear" w:color="auto" w:fill="FFFFFF"/>
          <w:lang w:val="en-US"/>
        </w:rPr>
        <w:t>.</w:t>
      </w:r>
      <w:r w:rsidR="00112122" w:rsidRPr="00C65540">
        <w:rPr>
          <w:rFonts w:ascii="Times New Roman" w:hAnsi="Times New Roman" w:cs="Times New Roman"/>
          <w:sz w:val="24"/>
          <w:szCs w:val="24"/>
          <w:shd w:val="clear" w:color="auto" w:fill="FFFFFF"/>
          <w:lang w:val="en-US"/>
        </w:rPr>
        <w:t xml:space="preserve"> In this regard,</w:t>
      </w:r>
      <w:r w:rsidR="00EE35F7" w:rsidRPr="00C65540">
        <w:rPr>
          <w:rFonts w:ascii="Times New Roman" w:hAnsi="Times New Roman" w:cs="Times New Roman"/>
          <w:sz w:val="24"/>
          <w:szCs w:val="24"/>
          <w:lang w:val="en-US" w:eastAsia="hr-HR"/>
        </w:rPr>
        <w:t xml:space="preserve"> Lee et al</w:t>
      </w:r>
      <w:r w:rsidR="00111A7A" w:rsidRPr="00C65540">
        <w:rPr>
          <w:rFonts w:ascii="Times New Roman" w:hAnsi="Times New Roman" w:cs="Times New Roman"/>
          <w:sz w:val="24"/>
          <w:szCs w:val="24"/>
          <w:lang w:val="en-US" w:eastAsia="hr-HR"/>
        </w:rPr>
        <w:t>.</w:t>
      </w:r>
      <w:r w:rsidR="00EE35F7" w:rsidRPr="00C65540">
        <w:rPr>
          <w:rFonts w:ascii="Times New Roman" w:hAnsi="Times New Roman" w:cs="Times New Roman"/>
          <w:sz w:val="24"/>
          <w:szCs w:val="24"/>
          <w:lang w:val="en-US" w:eastAsia="hr-HR"/>
        </w:rPr>
        <w:t xml:space="preserve"> (2016) </w:t>
      </w:r>
      <w:r w:rsidR="00112122" w:rsidRPr="00C65540">
        <w:rPr>
          <w:rFonts w:ascii="Times New Roman" w:hAnsi="Times New Roman" w:cs="Times New Roman"/>
          <w:sz w:val="24"/>
          <w:szCs w:val="24"/>
          <w:lang w:val="en-US" w:eastAsia="hr-HR"/>
        </w:rPr>
        <w:t>demonstrated</w:t>
      </w:r>
      <w:r w:rsidR="00EE35F7" w:rsidRPr="00C65540">
        <w:rPr>
          <w:rFonts w:ascii="Times New Roman" w:hAnsi="Times New Roman" w:cs="Times New Roman"/>
          <w:sz w:val="24"/>
          <w:szCs w:val="24"/>
          <w:lang w:val="en-US" w:eastAsia="hr-HR"/>
        </w:rPr>
        <w:t xml:space="preserve"> how moral </w:t>
      </w:r>
      <w:r w:rsidR="00111A7A" w:rsidRPr="00C65540">
        <w:rPr>
          <w:rFonts w:ascii="Times New Roman" w:hAnsi="Times New Roman" w:cs="Times New Roman"/>
          <w:sz w:val="24"/>
          <w:szCs w:val="24"/>
          <w:lang w:val="en-US" w:eastAsia="hr-HR"/>
        </w:rPr>
        <w:t>disengagement</w:t>
      </w:r>
      <w:r w:rsidR="00EE35F7" w:rsidRPr="00C65540">
        <w:rPr>
          <w:rFonts w:ascii="Times New Roman" w:hAnsi="Times New Roman" w:cs="Times New Roman"/>
          <w:sz w:val="24"/>
          <w:szCs w:val="24"/>
          <w:lang w:val="en-US" w:eastAsia="hr-HR"/>
        </w:rPr>
        <w:t xml:space="preserve"> </w:t>
      </w:r>
      <w:r w:rsidR="00112122" w:rsidRPr="00C65540">
        <w:rPr>
          <w:rFonts w:ascii="Times New Roman" w:hAnsi="Times New Roman" w:cs="Times New Roman"/>
          <w:sz w:val="24"/>
          <w:szCs w:val="24"/>
          <w:lang w:val="en-US" w:eastAsia="hr-HR"/>
        </w:rPr>
        <w:t>served as</w:t>
      </w:r>
      <w:r w:rsidR="00EE35F7" w:rsidRPr="00C65540">
        <w:rPr>
          <w:rFonts w:ascii="Times New Roman" w:hAnsi="Times New Roman" w:cs="Times New Roman"/>
          <w:sz w:val="24"/>
          <w:szCs w:val="24"/>
          <w:lang w:val="en-US" w:eastAsia="hr-HR"/>
        </w:rPr>
        <w:t xml:space="preserve"> a moral justification </w:t>
      </w:r>
      <w:r w:rsidR="00111A7A" w:rsidRPr="00C65540">
        <w:rPr>
          <w:rFonts w:ascii="Times New Roman" w:hAnsi="Times New Roman" w:cs="Times New Roman"/>
          <w:sz w:val="24"/>
          <w:szCs w:val="24"/>
          <w:lang w:val="en-US" w:eastAsia="hr-HR"/>
        </w:rPr>
        <w:t xml:space="preserve">to </w:t>
      </w:r>
      <w:r w:rsidR="00EE35F7" w:rsidRPr="00C65540">
        <w:rPr>
          <w:rFonts w:ascii="Times New Roman" w:hAnsi="Times New Roman" w:cs="Times New Roman"/>
          <w:sz w:val="24"/>
          <w:szCs w:val="24"/>
          <w:lang w:val="en-US" w:eastAsia="hr-HR"/>
        </w:rPr>
        <w:t>harm others</w:t>
      </w:r>
      <w:r w:rsidR="00087E36" w:rsidRPr="00C65540">
        <w:rPr>
          <w:rFonts w:ascii="Times New Roman" w:hAnsi="Times New Roman" w:cs="Times New Roman"/>
          <w:sz w:val="24"/>
          <w:szCs w:val="24"/>
          <w:lang w:val="en-US" w:eastAsia="hr-HR"/>
        </w:rPr>
        <w:t xml:space="preserve">. </w:t>
      </w:r>
      <w:r w:rsidR="0051301D" w:rsidRPr="00C65540">
        <w:rPr>
          <w:rFonts w:ascii="Times New Roman" w:hAnsi="Times New Roman" w:cs="Times New Roman"/>
          <w:sz w:val="24"/>
          <w:szCs w:val="24"/>
          <w:lang w:val="en-US" w:eastAsia="hr-HR"/>
        </w:rPr>
        <w:t>In the framework of COR</w:t>
      </w:r>
      <w:r w:rsidR="0069419C" w:rsidRPr="001A3434">
        <w:rPr>
          <w:rFonts w:ascii="Times New Roman" w:hAnsi="Times New Roman" w:cs="Times New Roman"/>
          <w:sz w:val="24"/>
          <w:szCs w:val="24"/>
          <w:lang w:val="en-US" w:eastAsia="hr-HR"/>
        </w:rPr>
        <w:t>,</w:t>
      </w:r>
      <w:r w:rsidR="0051301D" w:rsidRPr="00C65540">
        <w:rPr>
          <w:rFonts w:ascii="Times New Roman" w:hAnsi="Times New Roman" w:cs="Times New Roman"/>
          <w:sz w:val="24"/>
          <w:szCs w:val="24"/>
          <w:lang w:val="en-US" w:eastAsia="hr-HR"/>
        </w:rPr>
        <w:t xml:space="preserve"> it can be postulated that experiencing or witnessing incivility motivate</w:t>
      </w:r>
      <w:r w:rsidR="00E4037E" w:rsidRPr="00C65540">
        <w:rPr>
          <w:rFonts w:ascii="Times New Roman" w:hAnsi="Times New Roman" w:cs="Times New Roman"/>
          <w:sz w:val="24"/>
          <w:szCs w:val="24"/>
          <w:lang w:val="en-US" w:eastAsia="hr-HR"/>
        </w:rPr>
        <w:t>s</w:t>
      </w:r>
      <w:r w:rsidR="0051301D" w:rsidRPr="00C65540">
        <w:rPr>
          <w:rFonts w:ascii="Times New Roman" w:hAnsi="Times New Roman" w:cs="Times New Roman"/>
          <w:sz w:val="24"/>
          <w:szCs w:val="24"/>
          <w:lang w:val="en-US" w:eastAsia="hr-HR"/>
        </w:rPr>
        <w:t xml:space="preserve"> retaliation </w:t>
      </w:r>
      <w:proofErr w:type="gramStart"/>
      <w:r w:rsidR="0051301D" w:rsidRPr="00C65540">
        <w:rPr>
          <w:rFonts w:ascii="Times New Roman" w:hAnsi="Times New Roman" w:cs="Times New Roman"/>
          <w:sz w:val="24"/>
          <w:szCs w:val="24"/>
          <w:lang w:val="en-US" w:eastAsia="hr-HR"/>
        </w:rPr>
        <w:t>in order to</w:t>
      </w:r>
      <w:proofErr w:type="gramEnd"/>
      <w:r w:rsidR="0051301D" w:rsidRPr="00C65540">
        <w:rPr>
          <w:rFonts w:ascii="Times New Roman" w:hAnsi="Times New Roman" w:cs="Times New Roman"/>
          <w:sz w:val="24"/>
          <w:szCs w:val="24"/>
          <w:lang w:val="en-US" w:eastAsia="hr-HR"/>
        </w:rPr>
        <w:t xml:space="preserve"> restore lost resources </w:t>
      </w:r>
      <w:r w:rsidR="00FD7F5D" w:rsidRPr="00C65540">
        <w:rPr>
          <w:rFonts w:ascii="Times New Roman" w:hAnsi="Times New Roman" w:cs="Times New Roman"/>
          <w:sz w:val="24"/>
          <w:szCs w:val="24"/>
          <w:lang w:val="en-US" w:eastAsia="hr-HR"/>
        </w:rPr>
        <w:t>(</w:t>
      </w:r>
      <w:proofErr w:type="spellStart"/>
      <w:r w:rsidR="000667FC" w:rsidRPr="00C65540">
        <w:rPr>
          <w:rFonts w:ascii="Times New Roman" w:hAnsi="Times New Roman" w:cs="Times New Roman"/>
          <w:sz w:val="24"/>
          <w:szCs w:val="24"/>
          <w:lang w:val="en-US" w:eastAsia="hr-HR"/>
        </w:rPr>
        <w:t>Hopfoll</w:t>
      </w:r>
      <w:proofErr w:type="spellEnd"/>
      <w:r w:rsidR="000667FC" w:rsidRPr="00C65540">
        <w:rPr>
          <w:rFonts w:ascii="Times New Roman" w:hAnsi="Times New Roman" w:cs="Times New Roman"/>
          <w:sz w:val="24"/>
          <w:szCs w:val="24"/>
          <w:lang w:val="en-US" w:eastAsia="hr-HR"/>
        </w:rPr>
        <w:t xml:space="preserve"> et al.</w:t>
      </w:r>
      <w:r w:rsidR="00D708DE" w:rsidRPr="00C65540">
        <w:rPr>
          <w:rFonts w:ascii="Times New Roman" w:hAnsi="Times New Roman" w:cs="Times New Roman"/>
          <w:sz w:val="24"/>
          <w:szCs w:val="24"/>
          <w:lang w:val="en-US" w:eastAsia="hr-HR"/>
        </w:rPr>
        <w:t>, 2018</w:t>
      </w:r>
      <w:r w:rsidR="00FD7F5D" w:rsidRPr="00C65540">
        <w:rPr>
          <w:rFonts w:ascii="Times New Roman" w:hAnsi="Times New Roman" w:cs="Times New Roman"/>
          <w:sz w:val="24"/>
          <w:szCs w:val="24"/>
          <w:lang w:val="en-US" w:eastAsia="hr-HR"/>
        </w:rPr>
        <w:t>)</w:t>
      </w:r>
      <w:r w:rsidR="0051301D" w:rsidRPr="00C65540">
        <w:rPr>
          <w:rFonts w:ascii="Times New Roman" w:hAnsi="Times New Roman" w:cs="Times New Roman"/>
          <w:sz w:val="24"/>
          <w:szCs w:val="24"/>
          <w:lang w:val="en-US" w:eastAsia="hr-HR"/>
        </w:rPr>
        <w:t xml:space="preserve">. </w:t>
      </w:r>
      <w:r w:rsidR="00FA4E8F" w:rsidRPr="001A3434">
        <w:rPr>
          <w:rFonts w:ascii="Times New Roman" w:hAnsi="Times New Roman" w:cs="Times New Roman"/>
          <w:sz w:val="24"/>
          <w:szCs w:val="24"/>
          <w:lang w:val="en-US" w:eastAsia="hr-HR"/>
        </w:rPr>
        <w:t>However,</w:t>
      </w:r>
      <w:r w:rsidR="00FA4E8F" w:rsidRPr="00C65540">
        <w:rPr>
          <w:rFonts w:ascii="Times New Roman" w:hAnsi="Times New Roman" w:cs="Times New Roman"/>
          <w:sz w:val="24"/>
          <w:szCs w:val="24"/>
          <w:lang w:val="en-US" w:eastAsia="hr-HR"/>
        </w:rPr>
        <w:t xml:space="preserve"> </w:t>
      </w:r>
      <w:r w:rsidR="0051301D" w:rsidRPr="00C65540">
        <w:rPr>
          <w:rFonts w:ascii="Times New Roman" w:hAnsi="Times New Roman" w:cs="Times New Roman"/>
          <w:sz w:val="24"/>
          <w:szCs w:val="24"/>
          <w:lang w:val="en-US" w:eastAsia="hr-HR"/>
        </w:rPr>
        <w:t xml:space="preserve">these targets or bystanders, who </w:t>
      </w:r>
      <w:r w:rsidR="000667FC" w:rsidRPr="00C65540">
        <w:rPr>
          <w:rFonts w:ascii="Times New Roman" w:hAnsi="Times New Roman" w:cs="Times New Roman"/>
          <w:sz w:val="24"/>
          <w:szCs w:val="24"/>
          <w:lang w:val="en-US" w:eastAsia="hr-HR"/>
        </w:rPr>
        <w:t>are motivated to</w:t>
      </w:r>
      <w:r w:rsidR="0051301D" w:rsidRPr="00C65540">
        <w:rPr>
          <w:rFonts w:ascii="Times New Roman" w:hAnsi="Times New Roman" w:cs="Times New Roman"/>
          <w:sz w:val="24"/>
          <w:szCs w:val="24"/>
          <w:lang w:val="en-US" w:eastAsia="hr-HR"/>
        </w:rPr>
        <w:t xml:space="preserve"> restore their </w:t>
      </w:r>
      <w:r w:rsidR="00D708DE" w:rsidRPr="00C65540">
        <w:rPr>
          <w:rFonts w:ascii="Times New Roman" w:hAnsi="Times New Roman" w:cs="Times New Roman"/>
          <w:sz w:val="24"/>
          <w:szCs w:val="24"/>
          <w:lang w:val="en-US" w:eastAsia="hr-HR"/>
        </w:rPr>
        <w:t>resources,</w:t>
      </w:r>
      <w:r w:rsidR="0051301D" w:rsidRPr="00C65540">
        <w:rPr>
          <w:rFonts w:ascii="Times New Roman" w:hAnsi="Times New Roman" w:cs="Times New Roman"/>
          <w:sz w:val="24"/>
          <w:szCs w:val="24"/>
          <w:lang w:val="en-US" w:eastAsia="hr-HR"/>
        </w:rPr>
        <w:t xml:space="preserve"> are morally challenged by the notion that </w:t>
      </w:r>
      <w:r w:rsidR="0051301D" w:rsidRPr="00C65540">
        <w:rPr>
          <w:rFonts w:ascii="Times New Roman" w:hAnsi="Times New Roman" w:cs="Times New Roman"/>
          <w:sz w:val="24"/>
          <w:szCs w:val="24"/>
          <w:shd w:val="clear" w:color="auto" w:fill="FFFFFF"/>
          <w:lang w:val="en-US"/>
        </w:rPr>
        <w:t>becoming a perpetrator is inconsistent with their moral standards</w:t>
      </w:r>
      <w:r w:rsidR="00C17036" w:rsidRPr="001A3434">
        <w:rPr>
          <w:rFonts w:ascii="Times New Roman" w:hAnsi="Times New Roman" w:cs="Times New Roman"/>
          <w:sz w:val="24"/>
          <w:szCs w:val="24"/>
          <w:shd w:val="clear" w:color="auto" w:fill="FFFFFF"/>
          <w:lang w:val="en-US"/>
        </w:rPr>
        <w:t>,</w:t>
      </w:r>
      <w:r w:rsidR="00EB6A25" w:rsidRPr="00C65540">
        <w:rPr>
          <w:rFonts w:ascii="Times New Roman" w:hAnsi="Times New Roman" w:cs="Times New Roman"/>
          <w:sz w:val="24"/>
          <w:szCs w:val="24"/>
          <w:shd w:val="clear" w:color="auto" w:fill="FFFFFF"/>
          <w:lang w:val="en-US"/>
        </w:rPr>
        <w:t xml:space="preserve"> as by perpetrating they </w:t>
      </w:r>
      <w:r w:rsidR="00CD446D" w:rsidRPr="001A3434">
        <w:rPr>
          <w:rFonts w:ascii="Times New Roman" w:hAnsi="Times New Roman" w:cs="Times New Roman"/>
          <w:sz w:val="24"/>
          <w:szCs w:val="24"/>
          <w:shd w:val="clear" w:color="auto" w:fill="FFFFFF"/>
          <w:lang w:val="en-US"/>
        </w:rPr>
        <w:t xml:space="preserve">further </w:t>
      </w:r>
      <w:r w:rsidR="00F94A03" w:rsidRPr="001A3434">
        <w:rPr>
          <w:rFonts w:ascii="Times New Roman" w:hAnsi="Times New Roman" w:cs="Times New Roman"/>
          <w:sz w:val="24"/>
          <w:szCs w:val="24"/>
          <w:shd w:val="clear" w:color="auto" w:fill="FFFFFF"/>
          <w:lang w:val="en-US"/>
        </w:rPr>
        <w:t>encourage</w:t>
      </w:r>
      <w:r w:rsidR="002264EE" w:rsidRPr="00C65540">
        <w:rPr>
          <w:rFonts w:ascii="Times New Roman" w:hAnsi="Times New Roman" w:cs="Times New Roman"/>
          <w:sz w:val="24"/>
          <w:szCs w:val="24"/>
          <w:shd w:val="clear" w:color="auto" w:fill="FFFFFF"/>
          <w:lang w:val="en-US"/>
        </w:rPr>
        <w:t xml:space="preserve"> incivility</w:t>
      </w:r>
      <w:r w:rsidR="0051301D" w:rsidRPr="00C65540">
        <w:rPr>
          <w:rFonts w:ascii="Times New Roman" w:hAnsi="Times New Roman" w:cs="Times New Roman"/>
          <w:sz w:val="24"/>
          <w:szCs w:val="24"/>
          <w:shd w:val="clear" w:color="auto" w:fill="FFFFFF"/>
          <w:lang w:val="en-US"/>
        </w:rPr>
        <w:t xml:space="preserve">. </w:t>
      </w:r>
      <w:proofErr w:type="gramStart"/>
      <w:r w:rsidR="007B67FC" w:rsidRPr="00C65540">
        <w:rPr>
          <w:rFonts w:ascii="Times New Roman" w:hAnsi="Times New Roman" w:cs="Times New Roman"/>
          <w:sz w:val="24"/>
          <w:szCs w:val="24"/>
          <w:shd w:val="clear" w:color="auto" w:fill="FFFFFF"/>
          <w:lang w:val="en-US"/>
        </w:rPr>
        <w:t>In order to</w:t>
      </w:r>
      <w:proofErr w:type="gramEnd"/>
      <w:r w:rsidR="007B67FC" w:rsidRPr="00C65540">
        <w:rPr>
          <w:rFonts w:ascii="Times New Roman" w:hAnsi="Times New Roman" w:cs="Times New Roman"/>
          <w:sz w:val="24"/>
          <w:szCs w:val="24"/>
          <w:shd w:val="clear" w:color="auto" w:fill="FFFFFF"/>
          <w:lang w:val="en-US"/>
        </w:rPr>
        <w:t xml:space="preserve"> </w:t>
      </w:r>
      <w:r w:rsidR="00CD446D" w:rsidRPr="001A3434">
        <w:rPr>
          <w:rFonts w:ascii="Times New Roman" w:hAnsi="Times New Roman" w:cs="Times New Roman"/>
          <w:sz w:val="24"/>
          <w:szCs w:val="24"/>
          <w:shd w:val="clear" w:color="auto" w:fill="FFFFFF"/>
          <w:lang w:val="en-US"/>
        </w:rPr>
        <w:t>re</w:t>
      </w:r>
      <w:r w:rsidR="007B67FC" w:rsidRPr="00C65540">
        <w:rPr>
          <w:rFonts w:ascii="Times New Roman" w:hAnsi="Times New Roman" w:cs="Times New Roman"/>
          <w:sz w:val="24"/>
          <w:szCs w:val="24"/>
          <w:shd w:val="clear" w:color="auto" w:fill="FFFFFF"/>
          <w:lang w:val="en-US"/>
        </w:rPr>
        <w:t xml:space="preserve">solve </w:t>
      </w:r>
      <w:r w:rsidR="00CD446D" w:rsidRPr="001A3434">
        <w:rPr>
          <w:rFonts w:ascii="Times New Roman" w:hAnsi="Times New Roman" w:cs="Times New Roman"/>
          <w:sz w:val="24"/>
          <w:szCs w:val="24"/>
          <w:shd w:val="clear" w:color="auto" w:fill="FFFFFF"/>
          <w:lang w:val="en-US"/>
        </w:rPr>
        <w:t>this</w:t>
      </w:r>
      <w:r w:rsidR="00CD446D" w:rsidRPr="00C65540">
        <w:rPr>
          <w:rFonts w:ascii="Times New Roman" w:hAnsi="Times New Roman" w:cs="Times New Roman"/>
          <w:sz w:val="24"/>
          <w:szCs w:val="24"/>
          <w:shd w:val="clear" w:color="auto" w:fill="FFFFFF"/>
          <w:lang w:val="en-US"/>
        </w:rPr>
        <w:t xml:space="preserve"> </w:t>
      </w:r>
      <w:r w:rsidR="007B67FC" w:rsidRPr="00C65540">
        <w:rPr>
          <w:rFonts w:ascii="Times New Roman" w:hAnsi="Times New Roman" w:cs="Times New Roman"/>
          <w:sz w:val="24"/>
          <w:szCs w:val="24"/>
          <w:shd w:val="clear" w:color="auto" w:fill="FFFFFF"/>
          <w:lang w:val="en-US"/>
        </w:rPr>
        <w:t xml:space="preserve">dissonance, </w:t>
      </w:r>
      <w:r w:rsidR="00F94A03" w:rsidRPr="001A3434">
        <w:rPr>
          <w:rFonts w:ascii="Times New Roman" w:hAnsi="Times New Roman" w:cs="Times New Roman"/>
          <w:sz w:val="24"/>
          <w:szCs w:val="24"/>
          <w:shd w:val="clear" w:color="auto" w:fill="FFFFFF"/>
          <w:lang w:val="en-US"/>
        </w:rPr>
        <w:t>t</w:t>
      </w:r>
      <w:r w:rsidR="0051301D" w:rsidRPr="00C65540">
        <w:rPr>
          <w:rFonts w:ascii="Times New Roman" w:hAnsi="Times New Roman" w:cs="Times New Roman"/>
          <w:sz w:val="24"/>
          <w:szCs w:val="24"/>
          <w:shd w:val="clear" w:color="auto" w:fill="FFFFFF"/>
          <w:lang w:val="en-US"/>
        </w:rPr>
        <w:t>h</w:t>
      </w:r>
      <w:r w:rsidR="007B67FC" w:rsidRPr="00C65540">
        <w:rPr>
          <w:rFonts w:ascii="Times New Roman" w:hAnsi="Times New Roman" w:cs="Times New Roman"/>
          <w:sz w:val="24"/>
          <w:szCs w:val="24"/>
          <w:shd w:val="clear" w:color="auto" w:fill="FFFFFF"/>
          <w:lang w:val="en-US"/>
        </w:rPr>
        <w:t xml:space="preserve">ese individuals </w:t>
      </w:r>
      <w:r w:rsidR="0051301D" w:rsidRPr="00C65540">
        <w:rPr>
          <w:rFonts w:ascii="Times New Roman" w:hAnsi="Times New Roman" w:cs="Times New Roman"/>
          <w:sz w:val="24"/>
          <w:szCs w:val="24"/>
          <w:shd w:val="clear" w:color="auto" w:fill="FFFFFF"/>
          <w:lang w:val="en-US"/>
        </w:rPr>
        <w:t>need to deactivate their moral self-regulation and allow themselves to engage in immoral behaviors (Barsky, 2011; Samnani</w:t>
      </w:r>
      <w:r w:rsidR="00F764D1" w:rsidRPr="001A3434">
        <w:rPr>
          <w:rFonts w:ascii="Times New Roman" w:hAnsi="Times New Roman" w:cs="Times New Roman"/>
          <w:sz w:val="24"/>
          <w:szCs w:val="24"/>
          <w:shd w:val="clear" w:color="auto" w:fill="FFFFFF"/>
          <w:lang w:val="en-US"/>
        </w:rPr>
        <w:t xml:space="preserve"> et al.</w:t>
      </w:r>
      <w:r w:rsidR="0051301D" w:rsidRPr="00C65540">
        <w:rPr>
          <w:rFonts w:ascii="Times New Roman" w:hAnsi="Times New Roman" w:cs="Times New Roman"/>
          <w:sz w:val="24"/>
          <w:szCs w:val="24"/>
          <w:shd w:val="clear" w:color="auto" w:fill="FFFFFF"/>
          <w:lang w:val="en-US"/>
        </w:rPr>
        <w:t>, 2014; Valle</w:t>
      </w:r>
      <w:r w:rsidR="0090024C" w:rsidRPr="001A3434">
        <w:rPr>
          <w:rFonts w:ascii="Times New Roman" w:hAnsi="Times New Roman" w:cs="Times New Roman"/>
          <w:sz w:val="24"/>
          <w:szCs w:val="24"/>
          <w:shd w:val="clear" w:color="auto" w:fill="FFFFFF"/>
          <w:lang w:val="en-US"/>
        </w:rPr>
        <w:t xml:space="preserve"> et al.</w:t>
      </w:r>
      <w:r w:rsidR="0051301D" w:rsidRPr="00C65540">
        <w:rPr>
          <w:rFonts w:ascii="Times New Roman" w:hAnsi="Times New Roman" w:cs="Times New Roman"/>
          <w:sz w:val="24"/>
          <w:szCs w:val="24"/>
          <w:shd w:val="clear" w:color="auto" w:fill="FFFFFF"/>
          <w:lang w:val="en-US"/>
        </w:rPr>
        <w:t>, 2018)</w:t>
      </w:r>
      <w:r w:rsidR="00CD446D" w:rsidRPr="001A3434">
        <w:rPr>
          <w:rFonts w:ascii="Times New Roman" w:hAnsi="Times New Roman" w:cs="Times New Roman"/>
          <w:sz w:val="24"/>
          <w:szCs w:val="24"/>
          <w:shd w:val="clear" w:color="auto" w:fill="FFFFFF"/>
          <w:lang w:val="en-US"/>
        </w:rPr>
        <w:t>—</w:t>
      </w:r>
      <w:r w:rsidR="0051301D" w:rsidRPr="00C65540">
        <w:rPr>
          <w:rFonts w:ascii="Times New Roman" w:hAnsi="Times New Roman" w:cs="Times New Roman"/>
          <w:sz w:val="24"/>
          <w:szCs w:val="24"/>
          <w:shd w:val="clear" w:color="auto" w:fill="FFFFFF"/>
          <w:lang w:val="en-US"/>
        </w:rPr>
        <w:t>namely</w:t>
      </w:r>
      <w:r w:rsidR="0090024C" w:rsidRPr="001A3434">
        <w:rPr>
          <w:rFonts w:ascii="Times New Roman" w:hAnsi="Times New Roman" w:cs="Times New Roman"/>
          <w:sz w:val="24"/>
          <w:szCs w:val="24"/>
          <w:shd w:val="clear" w:color="auto" w:fill="FFFFFF"/>
          <w:lang w:val="en-US"/>
        </w:rPr>
        <w:t>,</w:t>
      </w:r>
      <w:r w:rsidR="0051301D" w:rsidRPr="00C65540">
        <w:rPr>
          <w:rFonts w:ascii="Times New Roman" w:hAnsi="Times New Roman" w:cs="Times New Roman"/>
          <w:sz w:val="24"/>
          <w:szCs w:val="24"/>
          <w:shd w:val="clear" w:color="auto" w:fill="FFFFFF"/>
          <w:lang w:val="en-US"/>
        </w:rPr>
        <w:t xml:space="preserve"> </w:t>
      </w:r>
      <w:r w:rsidR="00FD7F5D" w:rsidRPr="00C65540">
        <w:rPr>
          <w:rFonts w:ascii="Times New Roman" w:hAnsi="Times New Roman" w:cs="Times New Roman"/>
          <w:sz w:val="24"/>
          <w:szCs w:val="24"/>
          <w:shd w:val="clear" w:color="auto" w:fill="FFFFFF"/>
          <w:lang w:val="en-US"/>
        </w:rPr>
        <w:t xml:space="preserve">incivility </w:t>
      </w:r>
      <w:r w:rsidR="0051301D" w:rsidRPr="00C65540">
        <w:rPr>
          <w:rFonts w:ascii="Times New Roman" w:hAnsi="Times New Roman" w:cs="Times New Roman"/>
          <w:sz w:val="24"/>
          <w:szCs w:val="24"/>
          <w:shd w:val="clear" w:color="auto" w:fill="FFFFFF"/>
          <w:lang w:val="en-US"/>
        </w:rPr>
        <w:t>perpetration</w:t>
      </w:r>
      <w:r w:rsidR="00CD446D" w:rsidRPr="001A3434">
        <w:rPr>
          <w:rFonts w:ascii="Times New Roman" w:hAnsi="Times New Roman" w:cs="Times New Roman"/>
          <w:sz w:val="24"/>
          <w:szCs w:val="24"/>
          <w:shd w:val="clear" w:color="auto" w:fill="FFFFFF"/>
          <w:lang w:val="en-US"/>
        </w:rPr>
        <w:t>—</w:t>
      </w:r>
      <w:r w:rsidR="0051301D" w:rsidRPr="00C65540">
        <w:rPr>
          <w:rFonts w:ascii="Times New Roman" w:hAnsi="Times New Roman" w:cs="Times New Roman"/>
          <w:sz w:val="24"/>
          <w:szCs w:val="24"/>
          <w:shd w:val="clear" w:color="auto" w:fill="FFFFFF"/>
          <w:lang w:val="en-US"/>
        </w:rPr>
        <w:t xml:space="preserve">utilizing </w:t>
      </w:r>
      <w:r w:rsidR="00D708DE" w:rsidRPr="00C65540">
        <w:rPr>
          <w:rFonts w:ascii="Times New Roman" w:hAnsi="Times New Roman" w:cs="Times New Roman"/>
          <w:sz w:val="24"/>
          <w:szCs w:val="24"/>
          <w:shd w:val="clear" w:color="auto" w:fill="FFFFFF"/>
          <w:lang w:val="en-US"/>
        </w:rPr>
        <w:t>moral disengagement</w:t>
      </w:r>
      <w:r w:rsidR="0051301D" w:rsidRPr="00C65540">
        <w:rPr>
          <w:rFonts w:ascii="Times New Roman" w:hAnsi="Times New Roman" w:cs="Times New Roman"/>
          <w:sz w:val="24"/>
          <w:szCs w:val="24"/>
          <w:shd w:val="clear" w:color="auto" w:fill="FFFFFF"/>
          <w:lang w:val="en-US"/>
        </w:rPr>
        <w:t xml:space="preserve"> </w:t>
      </w:r>
      <w:r w:rsidR="007B67FC" w:rsidRPr="00C65540">
        <w:rPr>
          <w:rFonts w:ascii="Times New Roman" w:hAnsi="Times New Roman" w:cs="Times New Roman"/>
          <w:sz w:val="24"/>
          <w:szCs w:val="24"/>
          <w:shd w:val="clear" w:color="auto" w:fill="FFFFFF"/>
          <w:lang w:val="en-US"/>
        </w:rPr>
        <w:t xml:space="preserve">to </w:t>
      </w:r>
      <w:r w:rsidR="0090024C" w:rsidRPr="001A3434">
        <w:rPr>
          <w:rFonts w:ascii="Times New Roman" w:hAnsi="Times New Roman" w:cs="Times New Roman"/>
          <w:sz w:val="24"/>
          <w:szCs w:val="24"/>
          <w:shd w:val="clear" w:color="auto" w:fill="FFFFFF"/>
          <w:lang w:val="en-US"/>
        </w:rPr>
        <w:t>prevent</w:t>
      </w:r>
      <w:r w:rsidR="007B67FC" w:rsidRPr="00C65540">
        <w:rPr>
          <w:rFonts w:ascii="Times New Roman" w:hAnsi="Times New Roman" w:cs="Times New Roman"/>
          <w:sz w:val="24"/>
          <w:szCs w:val="24"/>
          <w:shd w:val="clear" w:color="auto" w:fill="FFFFFF"/>
          <w:lang w:val="en-US"/>
        </w:rPr>
        <w:t xml:space="preserve"> </w:t>
      </w:r>
      <w:r w:rsidR="007B67FC" w:rsidRPr="00C65540">
        <w:rPr>
          <w:rFonts w:ascii="Times New Roman" w:hAnsi="Times New Roman" w:cs="Times New Roman"/>
          <w:sz w:val="24"/>
          <w:szCs w:val="24"/>
          <w:lang w:val="en-US"/>
        </w:rPr>
        <w:t xml:space="preserve">remorse. </w:t>
      </w:r>
      <w:proofErr w:type="gramStart"/>
      <w:r w:rsidR="007B67FC" w:rsidRPr="00C65540">
        <w:rPr>
          <w:rFonts w:ascii="Times New Roman" w:hAnsi="Times New Roman" w:cs="Times New Roman"/>
          <w:sz w:val="24"/>
          <w:szCs w:val="24"/>
          <w:lang w:val="en-US"/>
        </w:rPr>
        <w:t>In light of</w:t>
      </w:r>
      <w:proofErr w:type="gramEnd"/>
      <w:r w:rsidR="007B67FC" w:rsidRPr="00C65540">
        <w:rPr>
          <w:rFonts w:ascii="Times New Roman" w:hAnsi="Times New Roman" w:cs="Times New Roman"/>
          <w:sz w:val="24"/>
          <w:szCs w:val="24"/>
          <w:lang w:val="en-US"/>
        </w:rPr>
        <w:t xml:space="preserve"> </w:t>
      </w:r>
      <w:r w:rsidR="00CD446D" w:rsidRPr="001A3434">
        <w:rPr>
          <w:rFonts w:ascii="Times New Roman" w:hAnsi="Times New Roman" w:cs="Times New Roman"/>
          <w:sz w:val="24"/>
          <w:szCs w:val="24"/>
          <w:lang w:val="en-US"/>
        </w:rPr>
        <w:t>this,</w:t>
      </w:r>
      <w:r w:rsidR="00CD446D" w:rsidRPr="00C65540">
        <w:rPr>
          <w:rFonts w:ascii="Times New Roman" w:hAnsi="Times New Roman" w:cs="Times New Roman"/>
          <w:sz w:val="24"/>
          <w:szCs w:val="24"/>
          <w:lang w:val="en-US"/>
        </w:rPr>
        <w:t xml:space="preserve"> </w:t>
      </w:r>
      <w:r w:rsidR="00CD446D" w:rsidRPr="001A3434">
        <w:rPr>
          <w:rFonts w:ascii="Times New Roman" w:hAnsi="Times New Roman" w:cs="Times New Roman"/>
          <w:sz w:val="24"/>
          <w:szCs w:val="24"/>
          <w:lang w:val="en-US"/>
        </w:rPr>
        <w:t>the following hypotheses are</w:t>
      </w:r>
      <w:r w:rsidR="007B67FC" w:rsidRPr="00C65540">
        <w:rPr>
          <w:rFonts w:ascii="Times New Roman" w:hAnsi="Times New Roman" w:cs="Times New Roman"/>
          <w:sz w:val="24"/>
          <w:szCs w:val="24"/>
          <w:lang w:val="en-US"/>
        </w:rPr>
        <w:t xml:space="preserve"> postulated</w:t>
      </w:r>
      <w:r w:rsidR="00D708DE" w:rsidRPr="00C65540">
        <w:rPr>
          <w:rFonts w:ascii="Times New Roman" w:hAnsi="Times New Roman" w:cs="Times New Roman"/>
          <w:sz w:val="24"/>
          <w:szCs w:val="24"/>
          <w:lang w:val="en-US"/>
        </w:rPr>
        <w:t>:</w:t>
      </w:r>
    </w:p>
    <w:p w14:paraId="4EC8B2C2" w14:textId="25794E6B" w:rsidR="007B67FC" w:rsidRPr="00C65540" w:rsidRDefault="00087E36"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roofErr w:type="spellStart"/>
      <w:r w:rsidRPr="00C65540">
        <w:rPr>
          <w:rFonts w:ascii="Times New Roman" w:hAnsi="Times New Roman" w:cs="Times New Roman"/>
          <w:i/>
          <w:sz w:val="24"/>
          <w:szCs w:val="24"/>
          <w:lang w:val="en-US"/>
        </w:rPr>
        <w:t>H3</w:t>
      </w:r>
      <w:proofErr w:type="spellEnd"/>
      <w:r w:rsidRPr="00C65540">
        <w:rPr>
          <w:rFonts w:ascii="Times New Roman" w:hAnsi="Times New Roman" w:cs="Times New Roman"/>
          <w:i/>
          <w:sz w:val="24"/>
          <w:szCs w:val="24"/>
          <w:lang w:val="en-US"/>
        </w:rPr>
        <w:t xml:space="preserve">: Moral disengagement </w:t>
      </w:r>
      <w:r w:rsidR="007B67FC" w:rsidRPr="00C65540">
        <w:rPr>
          <w:rFonts w:ascii="Times New Roman" w:hAnsi="Times New Roman" w:cs="Times New Roman"/>
          <w:i/>
          <w:sz w:val="24"/>
          <w:szCs w:val="24"/>
          <w:lang w:val="en-US"/>
        </w:rPr>
        <w:t>mediate</w:t>
      </w:r>
      <w:r w:rsidR="00CD446D" w:rsidRPr="001A3434">
        <w:rPr>
          <w:rFonts w:ascii="Times New Roman" w:hAnsi="Times New Roman" w:cs="Times New Roman"/>
          <w:i/>
          <w:sz w:val="24"/>
          <w:szCs w:val="24"/>
          <w:lang w:val="en-US"/>
        </w:rPr>
        <w:t>s</w:t>
      </w:r>
      <w:r w:rsidRPr="00C65540">
        <w:rPr>
          <w:rFonts w:ascii="Times New Roman" w:hAnsi="Times New Roman" w:cs="Times New Roman"/>
          <w:i/>
          <w:sz w:val="24"/>
          <w:szCs w:val="24"/>
          <w:lang w:val="en-US"/>
        </w:rPr>
        <w:t xml:space="preserve"> </w:t>
      </w:r>
      <w:r w:rsidR="007B67FC" w:rsidRPr="00C65540">
        <w:rPr>
          <w:rFonts w:ascii="Times New Roman" w:hAnsi="Times New Roman" w:cs="Times New Roman"/>
          <w:i/>
          <w:sz w:val="24"/>
          <w:szCs w:val="24"/>
          <w:lang w:val="en-US"/>
        </w:rPr>
        <w:t>the interrelations between experienced incivility and</w:t>
      </w:r>
      <w:r w:rsidRPr="00C65540">
        <w:rPr>
          <w:rFonts w:ascii="Times New Roman" w:hAnsi="Times New Roman" w:cs="Times New Roman"/>
          <w:i/>
          <w:sz w:val="24"/>
          <w:szCs w:val="24"/>
          <w:lang w:val="en-US"/>
        </w:rPr>
        <w:t xml:space="preserve"> perpetration of incivility. </w:t>
      </w:r>
    </w:p>
    <w:p w14:paraId="047E9306" w14:textId="39C23484" w:rsidR="007B67FC" w:rsidRPr="00C65540" w:rsidRDefault="007B67FC"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roofErr w:type="spellStart"/>
      <w:r w:rsidRPr="00C65540">
        <w:rPr>
          <w:rFonts w:ascii="Times New Roman" w:hAnsi="Times New Roman" w:cs="Times New Roman"/>
          <w:i/>
          <w:sz w:val="24"/>
          <w:szCs w:val="24"/>
          <w:lang w:val="en-US"/>
        </w:rPr>
        <w:t>H4</w:t>
      </w:r>
      <w:proofErr w:type="spellEnd"/>
      <w:r w:rsidRPr="00C65540">
        <w:rPr>
          <w:rFonts w:ascii="Times New Roman" w:hAnsi="Times New Roman" w:cs="Times New Roman"/>
          <w:i/>
          <w:sz w:val="24"/>
          <w:szCs w:val="24"/>
          <w:lang w:val="en-US"/>
        </w:rPr>
        <w:t>: Moral disengagement mediate</w:t>
      </w:r>
      <w:r w:rsidR="00CD446D" w:rsidRPr="001A3434">
        <w:rPr>
          <w:rFonts w:ascii="Times New Roman" w:hAnsi="Times New Roman" w:cs="Times New Roman"/>
          <w:i/>
          <w:sz w:val="24"/>
          <w:szCs w:val="24"/>
          <w:lang w:val="en-US"/>
        </w:rPr>
        <w:t>s</w:t>
      </w:r>
      <w:r w:rsidRPr="00C65540">
        <w:rPr>
          <w:rFonts w:ascii="Times New Roman" w:hAnsi="Times New Roman" w:cs="Times New Roman"/>
          <w:i/>
          <w:sz w:val="24"/>
          <w:szCs w:val="24"/>
          <w:lang w:val="en-US"/>
        </w:rPr>
        <w:t xml:space="preserve"> the interrelations between witnessed incivility and perpetration of incivility. </w:t>
      </w:r>
    </w:p>
    <w:p w14:paraId="06DAF8CB" w14:textId="77777777" w:rsidR="007B67FC" w:rsidRPr="00C65540" w:rsidRDefault="007B67FC"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
    <w:p w14:paraId="19872C49" w14:textId="7A4EEF62" w:rsidR="00246840" w:rsidRPr="00C65540" w:rsidRDefault="000667FC" w:rsidP="00C65540">
      <w:pPr>
        <w:shd w:val="clear" w:color="auto" w:fill="FFFFFF"/>
        <w:autoSpaceDE w:val="0"/>
        <w:autoSpaceDN w:val="0"/>
        <w:adjustRightInd w:val="0"/>
        <w:spacing w:after="0" w:line="480" w:lineRule="auto"/>
        <w:jc w:val="both"/>
        <w:rPr>
          <w:rFonts w:ascii="Times New Roman" w:hAnsi="Times New Roman" w:cs="Times New Roman"/>
          <w:sz w:val="24"/>
          <w:szCs w:val="24"/>
          <w:shd w:val="clear" w:color="auto" w:fill="FFFFFF"/>
          <w:lang w:val="en-US"/>
        </w:rPr>
      </w:pPr>
      <w:r w:rsidRPr="00C65540">
        <w:rPr>
          <w:rFonts w:ascii="Times New Roman" w:hAnsi="Times New Roman" w:cs="Times New Roman"/>
          <w:sz w:val="24"/>
          <w:szCs w:val="24"/>
          <w:lang w:val="en-US" w:eastAsia="hr-HR"/>
        </w:rPr>
        <w:lastRenderedPageBreak/>
        <w:t xml:space="preserve">Moreover, </w:t>
      </w:r>
      <w:r w:rsidR="00E4037E" w:rsidRPr="00C65540">
        <w:rPr>
          <w:rFonts w:ascii="Times New Roman" w:hAnsi="Times New Roman" w:cs="Times New Roman"/>
          <w:sz w:val="24"/>
          <w:szCs w:val="24"/>
          <w:lang w:val="en-US" w:eastAsia="hr-HR"/>
        </w:rPr>
        <w:t>b</w:t>
      </w:r>
      <w:r w:rsidR="003C2CFE" w:rsidRPr="00C65540">
        <w:rPr>
          <w:rFonts w:ascii="Times New Roman" w:hAnsi="Times New Roman" w:cs="Times New Roman"/>
          <w:sz w:val="24"/>
          <w:szCs w:val="24"/>
          <w:lang w:val="en-US" w:eastAsia="hr-HR"/>
        </w:rPr>
        <w:t>ystanders and targets</w:t>
      </w:r>
      <w:r w:rsidR="00112122" w:rsidRPr="00C65540">
        <w:rPr>
          <w:rFonts w:ascii="Times New Roman" w:hAnsi="Times New Roman" w:cs="Times New Roman"/>
          <w:sz w:val="24"/>
          <w:szCs w:val="24"/>
          <w:lang w:val="en-US" w:eastAsia="hr-HR"/>
        </w:rPr>
        <w:t xml:space="preserve"> </w:t>
      </w:r>
      <w:r w:rsidR="003C2CFE" w:rsidRPr="00C65540">
        <w:rPr>
          <w:rFonts w:ascii="Times New Roman" w:hAnsi="Times New Roman" w:cs="Times New Roman"/>
          <w:sz w:val="24"/>
          <w:szCs w:val="24"/>
          <w:lang w:val="en-US" w:eastAsia="hr-HR"/>
        </w:rPr>
        <w:t xml:space="preserve">of </w:t>
      </w:r>
      <w:r w:rsidR="00112122" w:rsidRPr="00C65540">
        <w:rPr>
          <w:rFonts w:ascii="Times New Roman" w:hAnsi="Times New Roman" w:cs="Times New Roman"/>
          <w:sz w:val="24"/>
          <w:szCs w:val="24"/>
          <w:lang w:val="en-US" w:eastAsia="hr-HR"/>
        </w:rPr>
        <w:t>incivility</w:t>
      </w:r>
      <w:r w:rsidR="007B67FC" w:rsidRPr="00C65540">
        <w:rPr>
          <w:rFonts w:ascii="Times New Roman" w:hAnsi="Times New Roman" w:cs="Times New Roman"/>
          <w:sz w:val="24"/>
          <w:szCs w:val="24"/>
          <w:lang w:val="en-US" w:eastAsia="hr-HR"/>
        </w:rPr>
        <w:t xml:space="preserve"> experience incivility differently. </w:t>
      </w:r>
      <w:r w:rsidR="00C576CC" w:rsidRPr="00C65540">
        <w:rPr>
          <w:rFonts w:ascii="Times New Roman" w:hAnsi="Times New Roman" w:cs="Times New Roman"/>
          <w:sz w:val="24"/>
          <w:szCs w:val="24"/>
          <w:lang w:val="en-US" w:eastAsia="hr-HR"/>
        </w:rPr>
        <w:t>Compare</w:t>
      </w:r>
      <w:r w:rsidR="008B4840" w:rsidRPr="001A3434">
        <w:rPr>
          <w:rFonts w:ascii="Times New Roman" w:hAnsi="Times New Roman" w:cs="Times New Roman"/>
          <w:sz w:val="24"/>
          <w:szCs w:val="24"/>
          <w:lang w:val="en-US" w:eastAsia="hr-HR"/>
        </w:rPr>
        <w:t>d</w:t>
      </w:r>
      <w:r w:rsidR="00C576CC" w:rsidRPr="00C65540">
        <w:rPr>
          <w:rFonts w:ascii="Times New Roman" w:hAnsi="Times New Roman" w:cs="Times New Roman"/>
          <w:sz w:val="24"/>
          <w:szCs w:val="24"/>
          <w:lang w:val="en-US" w:eastAsia="hr-HR"/>
        </w:rPr>
        <w:t xml:space="preserve"> </w:t>
      </w:r>
      <w:r w:rsidR="008B4840" w:rsidRPr="001A3434">
        <w:rPr>
          <w:rFonts w:ascii="Times New Roman" w:hAnsi="Times New Roman" w:cs="Times New Roman"/>
          <w:sz w:val="24"/>
          <w:szCs w:val="24"/>
          <w:lang w:val="en-US" w:eastAsia="hr-HR"/>
        </w:rPr>
        <w:t>with</w:t>
      </w:r>
      <w:r w:rsidR="00C576CC" w:rsidRPr="00C65540">
        <w:rPr>
          <w:rFonts w:ascii="Times New Roman" w:hAnsi="Times New Roman" w:cs="Times New Roman"/>
          <w:sz w:val="24"/>
          <w:szCs w:val="24"/>
          <w:lang w:val="en-US" w:eastAsia="hr-HR"/>
        </w:rPr>
        <w:t xml:space="preserve"> bystanders, t</w:t>
      </w:r>
      <w:r w:rsidR="007B67FC" w:rsidRPr="00C65540">
        <w:rPr>
          <w:rFonts w:ascii="Times New Roman" w:hAnsi="Times New Roman" w:cs="Times New Roman"/>
          <w:sz w:val="24"/>
          <w:szCs w:val="24"/>
          <w:lang w:val="en-US" w:eastAsia="hr-HR"/>
        </w:rPr>
        <w:t xml:space="preserve">argets are </w:t>
      </w:r>
      <w:r w:rsidR="00FD7F5D" w:rsidRPr="00C65540">
        <w:rPr>
          <w:rFonts w:ascii="Times New Roman" w:hAnsi="Times New Roman" w:cs="Times New Roman"/>
          <w:sz w:val="24"/>
          <w:szCs w:val="24"/>
          <w:lang w:val="en-US" w:eastAsia="hr-HR"/>
        </w:rPr>
        <w:t xml:space="preserve">more </w:t>
      </w:r>
      <w:r w:rsidR="00D708DE" w:rsidRPr="00C65540">
        <w:rPr>
          <w:rFonts w:ascii="Times New Roman" w:hAnsi="Times New Roman" w:cs="Times New Roman"/>
          <w:sz w:val="24"/>
          <w:szCs w:val="24"/>
          <w:lang w:val="en-US" w:eastAsia="hr-HR"/>
        </w:rPr>
        <w:t>damaged</w:t>
      </w:r>
      <w:r w:rsidR="00FD7F5D" w:rsidRPr="00C65540">
        <w:rPr>
          <w:rFonts w:ascii="Times New Roman" w:hAnsi="Times New Roman" w:cs="Times New Roman"/>
          <w:sz w:val="24"/>
          <w:szCs w:val="24"/>
          <w:lang w:val="en-US" w:eastAsia="hr-HR"/>
        </w:rPr>
        <w:t xml:space="preserve"> in the process</w:t>
      </w:r>
      <w:r w:rsidR="007B67FC" w:rsidRPr="00C65540">
        <w:rPr>
          <w:rFonts w:ascii="Times New Roman" w:hAnsi="Times New Roman" w:cs="Times New Roman"/>
          <w:sz w:val="24"/>
          <w:szCs w:val="24"/>
          <w:lang w:val="en-US" w:eastAsia="hr-HR"/>
        </w:rPr>
        <w:t xml:space="preserve"> (</w:t>
      </w:r>
      <w:r w:rsidR="003927A5" w:rsidRPr="00C65540">
        <w:rPr>
          <w:rFonts w:ascii="Times New Roman" w:hAnsi="Times New Roman" w:cs="Times New Roman"/>
          <w:sz w:val="24"/>
          <w:szCs w:val="24"/>
          <w:lang w:val="en-US" w:eastAsia="hr-HR"/>
        </w:rPr>
        <w:t xml:space="preserve">Salin </w:t>
      </w:r>
      <w:r w:rsidR="00944F5B" w:rsidRPr="001A3434">
        <w:rPr>
          <w:rFonts w:ascii="Times New Roman" w:hAnsi="Times New Roman" w:cs="Times New Roman"/>
          <w:sz w:val="24"/>
          <w:szCs w:val="24"/>
          <w:lang w:val="en-US" w:eastAsia="hr-HR"/>
        </w:rPr>
        <w:t>&amp;</w:t>
      </w:r>
      <w:r w:rsidR="003927A5" w:rsidRPr="00C65540">
        <w:rPr>
          <w:rFonts w:ascii="Times New Roman" w:hAnsi="Times New Roman" w:cs="Times New Roman"/>
          <w:sz w:val="24"/>
          <w:szCs w:val="24"/>
          <w:lang w:val="en-US" w:eastAsia="hr-HR"/>
        </w:rPr>
        <w:t xml:space="preserve"> Notelaers, 2020</w:t>
      </w:r>
      <w:r w:rsidR="007B67FC" w:rsidRPr="00C65540">
        <w:rPr>
          <w:rFonts w:ascii="Times New Roman" w:hAnsi="Times New Roman" w:cs="Times New Roman"/>
          <w:sz w:val="24"/>
          <w:szCs w:val="24"/>
          <w:lang w:val="en-US" w:eastAsia="hr-HR"/>
        </w:rPr>
        <w:t>)</w:t>
      </w:r>
      <w:r w:rsidR="00112122" w:rsidRPr="00C65540">
        <w:rPr>
          <w:rFonts w:ascii="Times New Roman" w:hAnsi="Times New Roman" w:cs="Times New Roman"/>
          <w:sz w:val="24"/>
          <w:szCs w:val="24"/>
          <w:lang w:val="en-US" w:eastAsia="hr-HR"/>
        </w:rPr>
        <w:t>.</w:t>
      </w:r>
      <w:r w:rsidR="007B67FC" w:rsidRPr="00C65540">
        <w:rPr>
          <w:rFonts w:ascii="Times New Roman" w:hAnsi="Times New Roman" w:cs="Times New Roman"/>
          <w:sz w:val="24"/>
          <w:szCs w:val="24"/>
          <w:lang w:val="en-US" w:eastAsia="hr-HR"/>
        </w:rPr>
        <w:t xml:space="preserve"> Th</w:t>
      </w:r>
      <w:r w:rsidR="003927A5" w:rsidRPr="00C65540">
        <w:rPr>
          <w:rFonts w:ascii="Times New Roman" w:hAnsi="Times New Roman" w:cs="Times New Roman"/>
          <w:sz w:val="24"/>
          <w:szCs w:val="24"/>
          <w:lang w:val="en-US" w:eastAsia="hr-HR"/>
        </w:rPr>
        <w:t>us</w:t>
      </w:r>
      <w:r w:rsidR="008B4840" w:rsidRPr="001A3434">
        <w:rPr>
          <w:rFonts w:ascii="Times New Roman" w:hAnsi="Times New Roman" w:cs="Times New Roman"/>
          <w:sz w:val="24"/>
          <w:szCs w:val="24"/>
          <w:lang w:val="en-US" w:eastAsia="hr-HR"/>
        </w:rPr>
        <w:t>—</w:t>
      </w:r>
      <w:r w:rsidR="003927A5" w:rsidRPr="00C65540">
        <w:rPr>
          <w:rFonts w:ascii="Times New Roman" w:hAnsi="Times New Roman" w:cs="Times New Roman"/>
          <w:sz w:val="24"/>
          <w:szCs w:val="24"/>
          <w:lang w:val="en-US" w:eastAsia="hr-HR"/>
        </w:rPr>
        <w:t>and in terms of COR</w:t>
      </w:r>
      <w:r w:rsidR="008B4840" w:rsidRPr="001A3434">
        <w:rPr>
          <w:rFonts w:ascii="Times New Roman" w:hAnsi="Times New Roman" w:cs="Times New Roman"/>
          <w:sz w:val="24"/>
          <w:szCs w:val="24"/>
          <w:lang w:val="en-US" w:eastAsia="hr-HR"/>
        </w:rPr>
        <w:t>—</w:t>
      </w:r>
      <w:r w:rsidR="003927A5" w:rsidRPr="00C65540">
        <w:rPr>
          <w:rFonts w:ascii="Times New Roman" w:hAnsi="Times New Roman" w:cs="Times New Roman"/>
          <w:sz w:val="24"/>
          <w:szCs w:val="24"/>
          <w:lang w:val="en-US" w:eastAsia="hr-HR"/>
        </w:rPr>
        <w:t>th</w:t>
      </w:r>
      <w:r w:rsidR="00E4037E" w:rsidRPr="00C65540">
        <w:rPr>
          <w:rFonts w:ascii="Times New Roman" w:hAnsi="Times New Roman" w:cs="Times New Roman"/>
          <w:sz w:val="24"/>
          <w:szCs w:val="24"/>
          <w:lang w:val="en-US" w:eastAsia="hr-HR"/>
        </w:rPr>
        <w:t xml:space="preserve">ey </w:t>
      </w:r>
      <w:r w:rsidR="00D708DE" w:rsidRPr="00C65540">
        <w:rPr>
          <w:rFonts w:ascii="Times New Roman" w:hAnsi="Times New Roman" w:cs="Times New Roman"/>
          <w:sz w:val="24"/>
          <w:szCs w:val="24"/>
          <w:lang w:val="en-US" w:eastAsia="hr-HR"/>
        </w:rPr>
        <w:t>lose</w:t>
      </w:r>
      <w:r w:rsidR="00E4037E" w:rsidRPr="00C65540">
        <w:rPr>
          <w:rFonts w:ascii="Times New Roman" w:hAnsi="Times New Roman" w:cs="Times New Roman"/>
          <w:sz w:val="24"/>
          <w:szCs w:val="24"/>
          <w:lang w:val="en-US" w:eastAsia="hr-HR"/>
        </w:rPr>
        <w:t xml:space="preserve"> more personal (</w:t>
      </w:r>
      <w:r w:rsidR="007B67FC" w:rsidRPr="00C65540">
        <w:rPr>
          <w:rFonts w:ascii="Times New Roman" w:hAnsi="Times New Roman" w:cs="Times New Roman"/>
          <w:sz w:val="24"/>
          <w:szCs w:val="24"/>
          <w:lang w:val="en-US" w:eastAsia="hr-HR"/>
        </w:rPr>
        <w:t>emotional) and social resources</w:t>
      </w:r>
      <w:r w:rsidR="00EB6A25" w:rsidRPr="00C65540">
        <w:rPr>
          <w:rFonts w:ascii="Times New Roman" w:hAnsi="Times New Roman" w:cs="Times New Roman"/>
          <w:sz w:val="24"/>
          <w:szCs w:val="24"/>
          <w:lang w:val="en-US" w:eastAsia="hr-HR"/>
        </w:rPr>
        <w:t xml:space="preserve"> and are more </w:t>
      </w:r>
      <w:r w:rsidR="00A81C1B">
        <w:rPr>
          <w:rFonts w:ascii="Times New Roman" w:hAnsi="Times New Roman" w:cs="Times New Roman"/>
          <w:sz w:val="24"/>
          <w:szCs w:val="24"/>
          <w:lang w:val="en-US" w:eastAsia="hr-HR"/>
        </w:rPr>
        <w:t>inclined</w:t>
      </w:r>
      <w:r w:rsidR="00EB6A25" w:rsidRPr="00C65540">
        <w:rPr>
          <w:rFonts w:ascii="Times New Roman" w:hAnsi="Times New Roman" w:cs="Times New Roman"/>
          <w:sz w:val="24"/>
          <w:szCs w:val="24"/>
          <w:lang w:val="en-US" w:eastAsia="hr-HR"/>
        </w:rPr>
        <w:t xml:space="preserve"> to perceive incivility as immoral as it threaten</w:t>
      </w:r>
      <w:r w:rsidR="00CD446D" w:rsidRPr="001A3434">
        <w:rPr>
          <w:rFonts w:ascii="Times New Roman" w:hAnsi="Times New Roman" w:cs="Times New Roman"/>
          <w:sz w:val="24"/>
          <w:szCs w:val="24"/>
          <w:lang w:val="en-US" w:eastAsia="hr-HR"/>
        </w:rPr>
        <w:t>s</w:t>
      </w:r>
      <w:r w:rsidR="00EB6A25" w:rsidRPr="00C65540">
        <w:rPr>
          <w:rFonts w:ascii="Times New Roman" w:hAnsi="Times New Roman" w:cs="Times New Roman"/>
          <w:sz w:val="24"/>
          <w:szCs w:val="24"/>
          <w:lang w:val="en-US" w:eastAsia="hr-HR"/>
        </w:rPr>
        <w:t xml:space="preserve"> their view of the world as just (Lev-Weisel et al., 2013)</w:t>
      </w:r>
      <w:r w:rsidR="002264EE" w:rsidRPr="00C65540">
        <w:rPr>
          <w:rFonts w:ascii="Times New Roman" w:hAnsi="Times New Roman" w:cs="Times New Roman"/>
          <w:sz w:val="24"/>
          <w:szCs w:val="24"/>
          <w:lang w:val="en-US" w:eastAsia="hr-HR"/>
        </w:rPr>
        <w:t xml:space="preserve"> </w:t>
      </w:r>
      <w:r w:rsidR="00CD446D" w:rsidRPr="001A3434">
        <w:rPr>
          <w:rFonts w:ascii="Times New Roman" w:hAnsi="Times New Roman" w:cs="Times New Roman"/>
          <w:sz w:val="24"/>
          <w:szCs w:val="24"/>
          <w:lang w:val="en-US" w:eastAsia="hr-HR"/>
        </w:rPr>
        <w:t>to a greater extent</w:t>
      </w:r>
      <w:r w:rsidR="002264EE" w:rsidRPr="00C65540">
        <w:rPr>
          <w:rFonts w:ascii="Times New Roman" w:hAnsi="Times New Roman" w:cs="Times New Roman"/>
          <w:sz w:val="24"/>
          <w:szCs w:val="24"/>
          <w:lang w:val="en-US" w:eastAsia="hr-HR"/>
        </w:rPr>
        <w:t xml:space="preserve"> compare</w:t>
      </w:r>
      <w:r w:rsidR="00CD446D" w:rsidRPr="001A3434">
        <w:rPr>
          <w:rFonts w:ascii="Times New Roman" w:hAnsi="Times New Roman" w:cs="Times New Roman"/>
          <w:sz w:val="24"/>
          <w:szCs w:val="24"/>
          <w:lang w:val="en-US" w:eastAsia="hr-HR"/>
        </w:rPr>
        <w:t>d</w:t>
      </w:r>
      <w:r w:rsidR="002264EE" w:rsidRPr="00C65540">
        <w:rPr>
          <w:rFonts w:ascii="Times New Roman" w:hAnsi="Times New Roman" w:cs="Times New Roman"/>
          <w:sz w:val="24"/>
          <w:szCs w:val="24"/>
          <w:lang w:val="en-US" w:eastAsia="hr-HR"/>
        </w:rPr>
        <w:t xml:space="preserve"> to bystanders</w:t>
      </w:r>
      <w:r w:rsidR="00A81C1B">
        <w:rPr>
          <w:rFonts w:ascii="Times New Roman" w:hAnsi="Times New Roman" w:cs="Times New Roman"/>
          <w:sz w:val="24"/>
          <w:szCs w:val="24"/>
          <w:lang w:val="en-US" w:eastAsia="hr-HR"/>
        </w:rPr>
        <w:t>. Thus, when retaliating, targets, compared with bystanders, are more prone to use</w:t>
      </w:r>
      <w:r w:rsidR="00620C51" w:rsidRPr="00C65540">
        <w:rPr>
          <w:rFonts w:ascii="Times New Roman" w:hAnsi="Times New Roman" w:cs="Times New Roman"/>
          <w:sz w:val="24"/>
          <w:szCs w:val="24"/>
          <w:lang w:val="en-US" w:eastAsia="hr-HR" w:bidi="he-IL"/>
        </w:rPr>
        <w:t xml:space="preserve"> </w:t>
      </w:r>
      <w:r w:rsidR="00E4037E" w:rsidRPr="00C65540">
        <w:rPr>
          <w:rFonts w:ascii="Times New Roman" w:hAnsi="Times New Roman" w:cs="Times New Roman"/>
          <w:sz w:val="24"/>
          <w:szCs w:val="24"/>
          <w:lang w:val="en-US" w:eastAsia="hr-HR"/>
        </w:rPr>
        <w:t>moral disengagement</w:t>
      </w:r>
      <w:r w:rsidR="00A81C1B">
        <w:rPr>
          <w:rFonts w:ascii="Times New Roman" w:hAnsi="Times New Roman" w:cs="Times New Roman"/>
          <w:sz w:val="24"/>
          <w:szCs w:val="24"/>
          <w:lang w:val="en-US" w:eastAsia="hr-HR"/>
        </w:rPr>
        <w:t xml:space="preserve"> as a mediator</w:t>
      </w:r>
      <w:r w:rsidR="00CF00C7" w:rsidRPr="00C65540">
        <w:rPr>
          <w:rFonts w:ascii="Times New Roman" w:hAnsi="Times New Roman" w:cs="Times New Roman"/>
          <w:sz w:val="24"/>
          <w:szCs w:val="24"/>
          <w:lang w:val="en-US" w:eastAsia="hr-HR"/>
        </w:rPr>
        <w:t>.</w:t>
      </w:r>
      <w:r w:rsidR="00322204" w:rsidRPr="00C65540">
        <w:rPr>
          <w:rFonts w:ascii="Times New Roman" w:hAnsi="Times New Roman" w:cs="Times New Roman"/>
          <w:sz w:val="24"/>
          <w:szCs w:val="24"/>
          <w:lang w:val="en-US" w:eastAsia="hr-HR"/>
        </w:rPr>
        <w:t xml:space="preserve">  </w:t>
      </w:r>
    </w:p>
    <w:p w14:paraId="71BAAA42" w14:textId="31643634" w:rsidR="00E4037E" w:rsidRPr="00C65540" w:rsidRDefault="003C2CFE" w:rsidP="0080645E">
      <w:pPr>
        <w:autoSpaceDE w:val="0"/>
        <w:autoSpaceDN w:val="0"/>
        <w:adjustRightInd w:val="0"/>
        <w:spacing w:after="0" w:line="360" w:lineRule="auto"/>
        <w:ind w:firstLine="708"/>
        <w:jc w:val="both"/>
        <w:rPr>
          <w:rFonts w:ascii="Times New Roman" w:hAnsi="Times New Roman" w:cs="Times New Roman"/>
          <w:i/>
          <w:sz w:val="24"/>
          <w:szCs w:val="24"/>
          <w:lang w:val="en-US"/>
        </w:rPr>
      </w:pPr>
      <w:proofErr w:type="spellStart"/>
      <w:r w:rsidRPr="00C65540">
        <w:rPr>
          <w:rFonts w:ascii="Times New Roman" w:hAnsi="Times New Roman" w:cs="Times New Roman"/>
          <w:i/>
          <w:sz w:val="24"/>
          <w:szCs w:val="24"/>
          <w:lang w:val="en-US"/>
        </w:rPr>
        <w:t>H</w:t>
      </w:r>
      <w:r w:rsidR="00CF00C7" w:rsidRPr="00C65540">
        <w:rPr>
          <w:rFonts w:ascii="Times New Roman" w:hAnsi="Times New Roman" w:cs="Times New Roman"/>
          <w:i/>
          <w:sz w:val="24"/>
          <w:szCs w:val="24"/>
          <w:lang w:val="en-US"/>
        </w:rPr>
        <w:t>5</w:t>
      </w:r>
      <w:proofErr w:type="spellEnd"/>
      <w:r w:rsidR="0080645E" w:rsidRPr="001A3434">
        <w:rPr>
          <w:rFonts w:ascii="Times New Roman" w:hAnsi="Times New Roman" w:cs="Times New Roman"/>
          <w:i/>
          <w:sz w:val="24"/>
          <w:szCs w:val="24"/>
          <w:lang w:val="en-US"/>
        </w:rPr>
        <w:t>:</w:t>
      </w:r>
      <w:r w:rsidR="00CF00C7" w:rsidRPr="00C65540">
        <w:rPr>
          <w:rFonts w:ascii="Times New Roman" w:hAnsi="Times New Roman" w:cs="Times New Roman"/>
          <w:i/>
          <w:sz w:val="24"/>
          <w:szCs w:val="24"/>
          <w:lang w:val="en-US"/>
        </w:rPr>
        <w:t xml:space="preserve"> </w:t>
      </w:r>
      <w:r w:rsidR="00D708DE" w:rsidRPr="00C65540">
        <w:rPr>
          <w:rFonts w:ascii="Times New Roman" w:hAnsi="Times New Roman" w:cs="Times New Roman"/>
          <w:i/>
          <w:sz w:val="24"/>
          <w:szCs w:val="24"/>
          <w:lang w:val="en-US"/>
        </w:rPr>
        <w:t>Experienced</w:t>
      </w:r>
      <w:r w:rsidR="00620C51" w:rsidRPr="00C65540">
        <w:rPr>
          <w:rFonts w:ascii="Times New Roman" w:hAnsi="Times New Roman" w:cs="Times New Roman"/>
          <w:i/>
          <w:sz w:val="24"/>
          <w:szCs w:val="24"/>
          <w:lang w:val="en-US"/>
        </w:rPr>
        <w:t xml:space="preserve"> incivility </w:t>
      </w:r>
      <w:r w:rsidR="0080645E" w:rsidRPr="001A3434">
        <w:rPr>
          <w:rFonts w:ascii="Times New Roman" w:hAnsi="Times New Roman" w:cs="Times New Roman"/>
          <w:i/>
          <w:sz w:val="24"/>
          <w:szCs w:val="24"/>
          <w:lang w:val="en-US"/>
        </w:rPr>
        <w:t>is</w:t>
      </w:r>
      <w:r w:rsidR="00620C51" w:rsidRPr="00C65540">
        <w:rPr>
          <w:rFonts w:ascii="Times New Roman" w:hAnsi="Times New Roman" w:cs="Times New Roman"/>
          <w:i/>
          <w:sz w:val="24"/>
          <w:szCs w:val="24"/>
          <w:lang w:val="en-US"/>
        </w:rPr>
        <w:t xml:space="preserve"> a better predictor of moral disengagement </w:t>
      </w:r>
      <w:r w:rsidR="00A81C1B">
        <w:rPr>
          <w:rFonts w:ascii="Times New Roman" w:hAnsi="Times New Roman" w:cs="Times New Roman"/>
          <w:i/>
          <w:sz w:val="24"/>
          <w:szCs w:val="24"/>
          <w:lang w:val="en-US"/>
        </w:rPr>
        <w:t>than</w:t>
      </w:r>
      <w:r w:rsidR="00620C51" w:rsidRPr="001A3434">
        <w:rPr>
          <w:rFonts w:ascii="Georgia" w:hAnsi="Georgia" w:cs="Times New Roman"/>
          <w:i/>
          <w:sz w:val="24"/>
          <w:szCs w:val="24"/>
          <w:lang w:val="en-US"/>
        </w:rPr>
        <w:t xml:space="preserve"> </w:t>
      </w:r>
      <w:r w:rsidR="00620C51" w:rsidRPr="00C65540">
        <w:rPr>
          <w:rFonts w:ascii="Times New Roman" w:hAnsi="Times New Roman" w:cs="Times New Roman"/>
          <w:i/>
          <w:sz w:val="24"/>
          <w:szCs w:val="24"/>
          <w:lang w:val="en-US"/>
        </w:rPr>
        <w:t>witnessed incivility</w:t>
      </w:r>
      <w:r w:rsidR="0080645E" w:rsidRPr="001A3434">
        <w:rPr>
          <w:rFonts w:ascii="Times New Roman" w:hAnsi="Times New Roman" w:cs="Times New Roman"/>
          <w:i/>
          <w:sz w:val="24"/>
          <w:szCs w:val="24"/>
          <w:lang w:val="en-US"/>
        </w:rPr>
        <w:t>.</w:t>
      </w:r>
    </w:p>
    <w:p w14:paraId="21229998" w14:textId="77777777" w:rsidR="00E4037E" w:rsidRPr="00C65540" w:rsidRDefault="00E4037E" w:rsidP="00C65540">
      <w:pPr>
        <w:autoSpaceDE w:val="0"/>
        <w:autoSpaceDN w:val="0"/>
        <w:adjustRightInd w:val="0"/>
        <w:spacing w:after="0" w:line="480" w:lineRule="auto"/>
        <w:ind w:firstLine="708"/>
        <w:jc w:val="both"/>
        <w:rPr>
          <w:rFonts w:ascii="Times New Roman" w:hAnsi="Times New Roman" w:cs="Times New Roman"/>
          <w:i/>
          <w:sz w:val="24"/>
          <w:szCs w:val="24"/>
          <w:lang w:val="en-US"/>
        </w:rPr>
      </w:pPr>
    </w:p>
    <w:p w14:paraId="476B1A2F" w14:textId="45E078FF" w:rsidR="00EE35F7" w:rsidRPr="00C65540" w:rsidRDefault="00A81C1B" w:rsidP="00C65540">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Second Research Aim: </w:t>
      </w:r>
      <w:r w:rsidR="00111A7A" w:rsidRPr="00C65540">
        <w:rPr>
          <w:rFonts w:ascii="Times New Roman" w:hAnsi="Times New Roman" w:cs="Times New Roman"/>
          <w:b/>
          <w:sz w:val="24"/>
          <w:szCs w:val="24"/>
          <w:lang w:val="en-US"/>
        </w:rPr>
        <w:t xml:space="preserve">Contrasting </w:t>
      </w:r>
      <w:r w:rsidR="00E5759B" w:rsidRPr="001A3434">
        <w:rPr>
          <w:rFonts w:ascii="Times New Roman" w:hAnsi="Times New Roman" w:cs="Times New Roman"/>
          <w:b/>
          <w:sz w:val="24"/>
          <w:szCs w:val="24"/>
          <w:lang w:val="en-US"/>
        </w:rPr>
        <w:t>R</w:t>
      </w:r>
      <w:r w:rsidR="00111A7A" w:rsidRPr="00C65540">
        <w:rPr>
          <w:rFonts w:ascii="Times New Roman" w:hAnsi="Times New Roman" w:cs="Times New Roman"/>
          <w:b/>
          <w:sz w:val="24"/>
          <w:szCs w:val="24"/>
          <w:lang w:val="en-US"/>
        </w:rPr>
        <w:t xml:space="preserve">eflective and </w:t>
      </w:r>
      <w:r w:rsidR="00E5759B" w:rsidRPr="001A3434">
        <w:rPr>
          <w:rFonts w:ascii="Times New Roman" w:hAnsi="Times New Roman" w:cs="Times New Roman"/>
          <w:b/>
          <w:sz w:val="24"/>
          <w:szCs w:val="24"/>
          <w:lang w:val="en-US"/>
        </w:rPr>
        <w:t>F</w:t>
      </w:r>
      <w:r w:rsidR="00111A7A" w:rsidRPr="00C65540">
        <w:rPr>
          <w:rFonts w:ascii="Times New Roman" w:hAnsi="Times New Roman" w:cs="Times New Roman"/>
          <w:b/>
          <w:sz w:val="24"/>
          <w:szCs w:val="24"/>
          <w:lang w:val="en-US"/>
        </w:rPr>
        <w:t xml:space="preserve">ormative </w:t>
      </w:r>
      <w:r w:rsidR="00CE7205" w:rsidRPr="001A3434">
        <w:rPr>
          <w:rFonts w:ascii="Times New Roman" w:hAnsi="Times New Roman" w:cs="Times New Roman"/>
          <w:b/>
          <w:sz w:val="24"/>
          <w:szCs w:val="24"/>
          <w:lang w:val="en-US"/>
        </w:rPr>
        <w:t>M</w:t>
      </w:r>
      <w:r w:rsidR="00111A7A" w:rsidRPr="00C65540">
        <w:rPr>
          <w:rFonts w:ascii="Times New Roman" w:hAnsi="Times New Roman" w:cs="Times New Roman"/>
          <w:b/>
          <w:sz w:val="24"/>
          <w:szCs w:val="24"/>
          <w:lang w:val="en-US"/>
        </w:rPr>
        <w:t xml:space="preserve">odels </w:t>
      </w:r>
      <w:r w:rsidR="00D708DE" w:rsidRPr="00C65540">
        <w:rPr>
          <w:rFonts w:ascii="Times New Roman" w:hAnsi="Times New Roman" w:cs="Times New Roman"/>
          <w:b/>
          <w:sz w:val="24"/>
          <w:szCs w:val="24"/>
          <w:lang w:val="en-US"/>
        </w:rPr>
        <w:t xml:space="preserve">for </w:t>
      </w:r>
      <w:r w:rsidR="00CE7205" w:rsidRPr="001A3434">
        <w:rPr>
          <w:rFonts w:ascii="Times New Roman" w:hAnsi="Times New Roman" w:cs="Times New Roman"/>
          <w:b/>
          <w:sz w:val="24"/>
          <w:szCs w:val="24"/>
          <w:lang w:val="en-US"/>
        </w:rPr>
        <w:t>M</w:t>
      </w:r>
      <w:r w:rsidR="00D708DE" w:rsidRPr="00C65540">
        <w:rPr>
          <w:rFonts w:ascii="Times New Roman" w:hAnsi="Times New Roman" w:cs="Times New Roman"/>
          <w:b/>
          <w:sz w:val="24"/>
          <w:szCs w:val="24"/>
          <w:lang w:val="en-US"/>
        </w:rPr>
        <w:t>easur</w:t>
      </w:r>
      <w:r w:rsidR="00CF16DC" w:rsidRPr="001A3434">
        <w:rPr>
          <w:rFonts w:ascii="Times New Roman" w:hAnsi="Times New Roman" w:cs="Times New Roman"/>
          <w:b/>
          <w:sz w:val="24"/>
          <w:szCs w:val="24"/>
          <w:lang w:val="en-US"/>
        </w:rPr>
        <w:t>ing</w:t>
      </w:r>
      <w:r w:rsidR="00111A7A" w:rsidRPr="00C65540">
        <w:rPr>
          <w:rFonts w:ascii="Times New Roman" w:hAnsi="Times New Roman" w:cs="Times New Roman"/>
          <w:b/>
          <w:sz w:val="24"/>
          <w:szCs w:val="24"/>
          <w:lang w:val="en-US"/>
        </w:rPr>
        <w:t xml:space="preserve"> </w:t>
      </w:r>
      <w:r w:rsidR="00CE7205" w:rsidRPr="001A3434">
        <w:rPr>
          <w:rFonts w:ascii="Times New Roman" w:hAnsi="Times New Roman" w:cs="Times New Roman"/>
          <w:b/>
          <w:sz w:val="24"/>
          <w:szCs w:val="24"/>
          <w:lang w:val="en-US"/>
        </w:rPr>
        <w:t>W</w:t>
      </w:r>
      <w:r w:rsidR="00111A7A" w:rsidRPr="00C65540">
        <w:rPr>
          <w:rFonts w:ascii="Times New Roman" w:hAnsi="Times New Roman" w:cs="Times New Roman"/>
          <w:b/>
          <w:sz w:val="24"/>
          <w:szCs w:val="24"/>
          <w:lang w:val="en-US"/>
        </w:rPr>
        <w:t xml:space="preserve">orkplace </w:t>
      </w:r>
      <w:r w:rsidR="00CE7205" w:rsidRPr="001A3434">
        <w:rPr>
          <w:rFonts w:ascii="Times New Roman" w:hAnsi="Times New Roman" w:cs="Times New Roman"/>
          <w:b/>
          <w:sz w:val="24"/>
          <w:szCs w:val="24"/>
          <w:lang w:val="en-US"/>
        </w:rPr>
        <w:t>I</w:t>
      </w:r>
      <w:r w:rsidR="00111A7A" w:rsidRPr="00C65540">
        <w:rPr>
          <w:rFonts w:ascii="Times New Roman" w:hAnsi="Times New Roman" w:cs="Times New Roman"/>
          <w:b/>
          <w:sz w:val="24"/>
          <w:szCs w:val="24"/>
          <w:lang w:val="en-US"/>
        </w:rPr>
        <w:t>ncivility</w:t>
      </w:r>
    </w:p>
    <w:p w14:paraId="72D85F3A" w14:textId="77777777" w:rsidR="00E4037E" w:rsidRPr="00C65540" w:rsidRDefault="00E4037E" w:rsidP="00C65540">
      <w:pPr>
        <w:autoSpaceDE w:val="0"/>
        <w:autoSpaceDN w:val="0"/>
        <w:adjustRightInd w:val="0"/>
        <w:spacing w:after="0" w:line="480" w:lineRule="auto"/>
        <w:jc w:val="both"/>
        <w:rPr>
          <w:rFonts w:ascii="Times New Roman" w:hAnsi="Times New Roman" w:cs="Times New Roman"/>
          <w:b/>
          <w:sz w:val="24"/>
          <w:szCs w:val="24"/>
          <w:lang w:val="en-US"/>
        </w:rPr>
      </w:pPr>
    </w:p>
    <w:p w14:paraId="71CA3252" w14:textId="21FFBEA3" w:rsidR="00427149" w:rsidRPr="00C65540" w:rsidRDefault="00EE35F7" w:rsidP="00C65540">
      <w:pPr>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In social science, </w:t>
      </w:r>
      <w:r w:rsidR="00CF16DC" w:rsidRPr="001A3434">
        <w:rPr>
          <w:rFonts w:ascii="Times New Roman" w:hAnsi="Times New Roman" w:cs="Times New Roman"/>
          <w:sz w:val="24"/>
          <w:szCs w:val="24"/>
          <w:lang w:val="en-US"/>
        </w:rPr>
        <w:t>a key challenge pertains to</w:t>
      </w:r>
      <w:r w:rsidRPr="00C65540">
        <w:rPr>
          <w:rFonts w:ascii="Times New Roman" w:hAnsi="Times New Roman" w:cs="Times New Roman"/>
          <w:sz w:val="24"/>
          <w:szCs w:val="24"/>
          <w:lang w:val="en-US"/>
        </w:rPr>
        <w:t xml:space="preserve"> the </w:t>
      </w:r>
      <w:r w:rsidR="009160B8" w:rsidRPr="00C65540">
        <w:rPr>
          <w:rFonts w:ascii="Times New Roman" w:hAnsi="Times New Roman" w:cs="Times New Roman"/>
          <w:sz w:val="24"/>
          <w:szCs w:val="24"/>
          <w:lang w:val="en-US"/>
        </w:rPr>
        <w:t>enormous number</w:t>
      </w:r>
      <w:r w:rsidRPr="00C65540">
        <w:rPr>
          <w:rFonts w:ascii="Times New Roman" w:hAnsi="Times New Roman" w:cs="Times New Roman"/>
          <w:sz w:val="24"/>
          <w:szCs w:val="24"/>
          <w:lang w:val="en-US"/>
        </w:rPr>
        <w:t xml:space="preserve"> of </w:t>
      </w:r>
      <w:r w:rsidR="00427149" w:rsidRPr="00C65540">
        <w:rPr>
          <w:rFonts w:ascii="Times New Roman" w:hAnsi="Times New Roman" w:cs="Times New Roman"/>
          <w:sz w:val="24"/>
          <w:szCs w:val="24"/>
          <w:lang w:val="en-US"/>
        </w:rPr>
        <w:t>constructs</w:t>
      </w:r>
      <w:r w:rsidRPr="00C65540">
        <w:rPr>
          <w:rFonts w:ascii="Times New Roman" w:hAnsi="Times New Roman" w:cs="Times New Roman"/>
          <w:sz w:val="24"/>
          <w:szCs w:val="24"/>
          <w:lang w:val="en-US"/>
        </w:rPr>
        <w:t xml:space="preserve"> that need to be acknowledged and analyzed to describe</w:t>
      </w:r>
      <w:r w:rsidR="00427149" w:rsidRPr="00C65540">
        <w:rPr>
          <w:rFonts w:ascii="Times New Roman" w:hAnsi="Times New Roman" w:cs="Times New Roman"/>
          <w:sz w:val="24"/>
          <w:szCs w:val="24"/>
          <w:lang w:val="en-US"/>
        </w:rPr>
        <w:t xml:space="preserve"> and understand</w:t>
      </w:r>
      <w:r w:rsidRPr="00C65540">
        <w:rPr>
          <w:rFonts w:ascii="Times New Roman" w:hAnsi="Times New Roman" w:cs="Times New Roman"/>
          <w:sz w:val="24"/>
          <w:szCs w:val="24"/>
          <w:lang w:val="en-US"/>
        </w:rPr>
        <w:t xml:space="preserve"> </w:t>
      </w:r>
      <w:proofErr w:type="gramStart"/>
      <w:r w:rsidR="00880B1C" w:rsidRPr="00C65540">
        <w:rPr>
          <w:rFonts w:ascii="Times New Roman" w:hAnsi="Times New Roman" w:cs="Times New Roman"/>
          <w:sz w:val="24"/>
          <w:szCs w:val="24"/>
          <w:lang w:val="en-US"/>
        </w:rPr>
        <w:t>particular</w:t>
      </w:r>
      <w:r w:rsidRPr="00C65540">
        <w:rPr>
          <w:rFonts w:ascii="Times New Roman" w:hAnsi="Times New Roman" w:cs="Times New Roman"/>
          <w:sz w:val="24"/>
          <w:szCs w:val="24"/>
          <w:lang w:val="en-US"/>
        </w:rPr>
        <w:t xml:space="preserve"> phenomen</w:t>
      </w:r>
      <w:r w:rsidR="00CF16DC" w:rsidRPr="001A3434">
        <w:rPr>
          <w:rFonts w:ascii="Times New Roman" w:hAnsi="Times New Roman" w:cs="Times New Roman"/>
          <w:sz w:val="24"/>
          <w:szCs w:val="24"/>
          <w:lang w:val="en-US"/>
        </w:rPr>
        <w:t>a</w:t>
      </w:r>
      <w:proofErr w:type="gramEnd"/>
      <w:r w:rsidRPr="00C65540">
        <w:rPr>
          <w:rFonts w:ascii="Times New Roman" w:hAnsi="Times New Roman" w:cs="Times New Roman"/>
          <w:sz w:val="24"/>
          <w:szCs w:val="24"/>
          <w:lang w:val="en-US"/>
        </w:rPr>
        <w:t xml:space="preserve"> (</w:t>
      </w:r>
      <w:proofErr w:type="spellStart"/>
      <w:r w:rsidRPr="00C65540">
        <w:rPr>
          <w:rFonts w:ascii="Times New Roman" w:hAnsi="Times New Roman" w:cs="Times New Roman"/>
          <w:sz w:val="24"/>
          <w:szCs w:val="24"/>
          <w:lang w:val="en-US"/>
        </w:rPr>
        <w:t>Simonetto</w:t>
      </w:r>
      <w:proofErr w:type="spellEnd"/>
      <w:r w:rsidR="008872F3"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2012). Traditionally, </w:t>
      </w:r>
      <w:r w:rsidR="00427149" w:rsidRPr="00C65540">
        <w:rPr>
          <w:rFonts w:ascii="Times New Roman" w:hAnsi="Times New Roman" w:cs="Times New Roman"/>
          <w:sz w:val="24"/>
          <w:szCs w:val="24"/>
          <w:lang w:val="en-US"/>
        </w:rPr>
        <w:t>interrelations</w:t>
      </w:r>
      <w:r w:rsidRPr="00C65540">
        <w:rPr>
          <w:rFonts w:ascii="Times New Roman" w:hAnsi="Times New Roman" w:cs="Times New Roman"/>
          <w:sz w:val="24"/>
          <w:szCs w:val="24"/>
          <w:lang w:val="en-US"/>
        </w:rPr>
        <w:t xml:space="preserve"> </w:t>
      </w:r>
      <w:r w:rsidR="00427149" w:rsidRPr="00C65540">
        <w:rPr>
          <w:rFonts w:ascii="Times New Roman" w:hAnsi="Times New Roman" w:cs="Times New Roman"/>
          <w:sz w:val="24"/>
          <w:szCs w:val="24"/>
          <w:lang w:val="en-US"/>
        </w:rPr>
        <w:t>between</w:t>
      </w:r>
      <w:r w:rsidR="009160B8" w:rsidRPr="00C65540">
        <w:rPr>
          <w:rFonts w:ascii="Times New Roman" w:hAnsi="Times New Roman" w:cs="Times New Roman"/>
          <w:sz w:val="24"/>
          <w:szCs w:val="24"/>
          <w:lang w:val="en-US"/>
        </w:rPr>
        <w:t xml:space="preserve"> these </w:t>
      </w:r>
      <w:r w:rsidRPr="00C65540">
        <w:rPr>
          <w:rFonts w:ascii="Times New Roman" w:hAnsi="Times New Roman" w:cs="Times New Roman"/>
          <w:sz w:val="24"/>
          <w:szCs w:val="24"/>
          <w:lang w:val="en-US"/>
        </w:rPr>
        <w:t>theoretical constructs (</w:t>
      </w:r>
      <w:r w:rsidR="00427149" w:rsidRPr="00C65540">
        <w:rPr>
          <w:rFonts w:ascii="Times New Roman" w:hAnsi="Times New Roman" w:cs="Times New Roman"/>
          <w:sz w:val="24"/>
          <w:szCs w:val="24"/>
          <w:lang w:val="en-US"/>
        </w:rPr>
        <w:t xml:space="preserve">i.e., </w:t>
      </w:r>
      <w:r w:rsidRPr="00C65540">
        <w:rPr>
          <w:rFonts w:ascii="Times New Roman" w:hAnsi="Times New Roman" w:cs="Times New Roman"/>
          <w:sz w:val="24"/>
          <w:szCs w:val="24"/>
          <w:lang w:val="en-US"/>
        </w:rPr>
        <w:t xml:space="preserve">latent variables) </w:t>
      </w:r>
      <w:r w:rsidR="001A5D5D" w:rsidRPr="001A3434">
        <w:rPr>
          <w:rFonts w:ascii="Times New Roman" w:hAnsi="Times New Roman" w:cs="Times New Roman"/>
          <w:sz w:val="24"/>
          <w:szCs w:val="24"/>
          <w:lang w:val="en-US"/>
        </w:rPr>
        <w:t>were</w:t>
      </w:r>
      <w:r w:rsidR="00427149" w:rsidRPr="00C65540">
        <w:rPr>
          <w:rFonts w:ascii="Times New Roman" w:hAnsi="Times New Roman" w:cs="Times New Roman"/>
          <w:sz w:val="24"/>
          <w:szCs w:val="24"/>
          <w:lang w:val="en-US"/>
        </w:rPr>
        <w:t xml:space="preserve"> considered the </w:t>
      </w:r>
      <w:r w:rsidR="00D708DE" w:rsidRPr="00C65540">
        <w:rPr>
          <w:rFonts w:ascii="Times New Roman" w:hAnsi="Times New Roman" w:cs="Times New Roman"/>
          <w:sz w:val="24"/>
          <w:szCs w:val="24"/>
          <w:lang w:val="en-US"/>
        </w:rPr>
        <w:t>focus</w:t>
      </w:r>
      <w:r w:rsidR="009160B8" w:rsidRPr="00C65540">
        <w:rPr>
          <w:rFonts w:ascii="Times New Roman" w:hAnsi="Times New Roman" w:cs="Times New Roman"/>
          <w:sz w:val="24"/>
          <w:szCs w:val="24"/>
          <w:lang w:val="en-US"/>
        </w:rPr>
        <w:t xml:space="preserve"> </w:t>
      </w:r>
      <w:r w:rsidR="00427149" w:rsidRPr="00C65540">
        <w:rPr>
          <w:rFonts w:ascii="Times New Roman" w:hAnsi="Times New Roman" w:cs="Times New Roman"/>
          <w:sz w:val="24"/>
          <w:szCs w:val="24"/>
          <w:lang w:val="en-US"/>
        </w:rPr>
        <w:t>of research</w:t>
      </w:r>
      <w:r w:rsidRPr="00C65540">
        <w:rPr>
          <w:rFonts w:ascii="Times New Roman" w:hAnsi="Times New Roman" w:cs="Times New Roman"/>
          <w:sz w:val="24"/>
          <w:szCs w:val="24"/>
          <w:lang w:val="en-US"/>
        </w:rPr>
        <w:t xml:space="preserve">. </w:t>
      </w:r>
    </w:p>
    <w:p w14:paraId="74F97689" w14:textId="7DC822A1" w:rsidR="00364EDB" w:rsidRPr="00C65540" w:rsidRDefault="00EE35F7" w:rsidP="00C65540">
      <w:pPr>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More recently, recognizing that inaccurate measurement models </w:t>
      </w:r>
      <w:r w:rsidR="00D75280" w:rsidRPr="00C65540">
        <w:rPr>
          <w:rFonts w:ascii="Times New Roman" w:hAnsi="Times New Roman" w:cs="Times New Roman"/>
          <w:sz w:val="24"/>
          <w:szCs w:val="24"/>
          <w:lang w:val="en-US"/>
        </w:rPr>
        <w:t xml:space="preserve">could </w:t>
      </w:r>
      <w:r w:rsidRPr="00C65540">
        <w:rPr>
          <w:rFonts w:ascii="Times New Roman" w:hAnsi="Times New Roman" w:cs="Times New Roman"/>
          <w:sz w:val="24"/>
          <w:szCs w:val="24"/>
          <w:lang w:val="en-US"/>
        </w:rPr>
        <w:t>lead to statistical and conceptual mis</w:t>
      </w:r>
      <w:r w:rsidR="001C0735" w:rsidRPr="00C65540">
        <w:rPr>
          <w:rFonts w:ascii="Times New Roman" w:hAnsi="Times New Roman" w:cs="Times New Roman"/>
          <w:sz w:val="24"/>
          <w:szCs w:val="24"/>
          <w:lang w:val="en-US"/>
        </w:rPr>
        <w:t>interpretations (e.g.</w:t>
      </w:r>
      <w:r w:rsidR="00D75280" w:rsidRPr="00C65540">
        <w:rPr>
          <w:rFonts w:ascii="Times New Roman" w:hAnsi="Times New Roman" w:cs="Times New Roman"/>
          <w:sz w:val="24"/>
          <w:szCs w:val="24"/>
          <w:lang w:val="en-US"/>
        </w:rPr>
        <w:t>,</w:t>
      </w:r>
      <w:r w:rsidR="001C0735"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Coltman</w:t>
      </w:r>
      <w:r w:rsidR="00160D9D" w:rsidRPr="001A3434">
        <w:rPr>
          <w:rFonts w:ascii="Times New Roman" w:hAnsi="Times New Roman" w:cs="Times New Roman"/>
          <w:sz w:val="24"/>
          <w:szCs w:val="24"/>
          <w:lang w:val="en-US"/>
        </w:rPr>
        <w:t xml:space="preserve"> et al.</w:t>
      </w:r>
      <w:r w:rsidR="007964CA" w:rsidRPr="00C65540">
        <w:rPr>
          <w:rFonts w:ascii="Times New Roman" w:hAnsi="Times New Roman" w:cs="Times New Roman"/>
          <w:sz w:val="24"/>
          <w:szCs w:val="24"/>
          <w:lang w:val="en-US"/>
        </w:rPr>
        <w:t>,</w:t>
      </w:r>
      <w:r w:rsidR="00111A7A"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2008</w:t>
      </w:r>
      <w:r w:rsidR="00D75280" w:rsidRPr="00C65540">
        <w:rPr>
          <w:rFonts w:ascii="Times New Roman" w:hAnsi="Times New Roman" w:cs="Times New Roman"/>
          <w:sz w:val="24"/>
          <w:szCs w:val="24"/>
          <w:lang w:val="en-US"/>
        </w:rPr>
        <w:t xml:space="preserve">; </w:t>
      </w:r>
      <w:proofErr w:type="spellStart"/>
      <w:r w:rsidR="00D75280" w:rsidRPr="00C65540">
        <w:rPr>
          <w:rFonts w:ascii="Times New Roman" w:hAnsi="Times New Roman" w:cs="Times New Roman"/>
          <w:sz w:val="24"/>
          <w:szCs w:val="24"/>
          <w:lang w:val="en-US"/>
        </w:rPr>
        <w:t>MacKenzie</w:t>
      </w:r>
      <w:proofErr w:type="spellEnd"/>
      <w:r w:rsidR="00D03527" w:rsidRPr="001A3434">
        <w:rPr>
          <w:rFonts w:ascii="Times New Roman" w:hAnsi="Times New Roman" w:cs="Times New Roman"/>
          <w:sz w:val="24"/>
          <w:szCs w:val="24"/>
          <w:lang w:val="en-US"/>
        </w:rPr>
        <w:t xml:space="preserve"> et </w:t>
      </w:r>
      <w:proofErr w:type="spellStart"/>
      <w:r w:rsidR="00D03527" w:rsidRPr="001A3434">
        <w:rPr>
          <w:rFonts w:ascii="Times New Roman" w:hAnsi="Times New Roman" w:cs="Times New Roman"/>
          <w:sz w:val="24"/>
          <w:szCs w:val="24"/>
          <w:lang w:val="en-US"/>
        </w:rPr>
        <w:t>al.</w:t>
      </w:r>
      <w:r w:rsidR="00D75280" w:rsidRPr="00C65540">
        <w:rPr>
          <w:rFonts w:ascii="Times New Roman" w:hAnsi="Times New Roman" w:cs="Times New Roman"/>
          <w:sz w:val="24"/>
          <w:szCs w:val="24"/>
          <w:lang w:val="en-US"/>
        </w:rPr>
        <w:t>is</w:t>
      </w:r>
      <w:proofErr w:type="spellEnd"/>
      <w:r w:rsidR="007964CA" w:rsidRPr="00C65540">
        <w:rPr>
          <w:rFonts w:ascii="Times New Roman" w:hAnsi="Times New Roman" w:cs="Times New Roman"/>
          <w:sz w:val="24"/>
          <w:szCs w:val="24"/>
          <w:lang w:val="en-US"/>
        </w:rPr>
        <w:t>,</w:t>
      </w:r>
      <w:r w:rsidR="00D75280" w:rsidRPr="00C65540">
        <w:rPr>
          <w:rFonts w:ascii="Times New Roman" w:hAnsi="Times New Roman" w:cs="Times New Roman"/>
          <w:sz w:val="24"/>
          <w:szCs w:val="24"/>
          <w:lang w:val="en-US"/>
        </w:rPr>
        <w:t xml:space="preserve"> 2005</w:t>
      </w:r>
      <w:r w:rsidRPr="00C65540">
        <w:rPr>
          <w:rFonts w:ascii="Times New Roman" w:hAnsi="Times New Roman" w:cs="Times New Roman"/>
          <w:sz w:val="24"/>
          <w:szCs w:val="24"/>
          <w:lang w:val="en-US"/>
        </w:rPr>
        <w:t>)</w:t>
      </w:r>
      <w:r w:rsidR="00D75280"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00F53F92" w:rsidRPr="001A3434">
        <w:rPr>
          <w:rFonts w:ascii="Times New Roman" w:hAnsi="Times New Roman" w:cs="Times New Roman"/>
          <w:sz w:val="24"/>
          <w:szCs w:val="24"/>
          <w:lang w:val="en-US"/>
        </w:rPr>
        <w:t>researchers have shifted their</w:t>
      </w:r>
      <w:r w:rsidR="00D75280"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focus toward the nature of the constructs </w:t>
      </w:r>
      <w:r w:rsidR="00D75280" w:rsidRPr="00C65540">
        <w:rPr>
          <w:rFonts w:ascii="Times New Roman" w:hAnsi="Times New Roman" w:cs="Times New Roman"/>
          <w:sz w:val="24"/>
          <w:szCs w:val="24"/>
          <w:lang w:val="en-US"/>
        </w:rPr>
        <w:t xml:space="preserve">and </w:t>
      </w:r>
      <w:r w:rsidRPr="00C65540">
        <w:rPr>
          <w:rFonts w:ascii="Times New Roman" w:hAnsi="Times New Roman" w:cs="Times New Roman"/>
          <w:sz w:val="24"/>
          <w:szCs w:val="24"/>
          <w:lang w:val="en-US"/>
        </w:rPr>
        <w:t xml:space="preserve">their operationalization </w:t>
      </w:r>
      <w:r w:rsidR="00F53F9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i.e.</w:t>
      </w:r>
      <w:r w:rsidR="00F53F9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analysis of the relation</w:t>
      </w:r>
      <w:r w:rsidR="00D75280" w:rsidRPr="00C65540">
        <w:rPr>
          <w:rFonts w:ascii="Times New Roman" w:hAnsi="Times New Roman" w:cs="Times New Roman"/>
          <w:sz w:val="24"/>
          <w:szCs w:val="24"/>
          <w:lang w:val="en-US"/>
        </w:rPr>
        <w:t>ship</w:t>
      </w:r>
      <w:r w:rsidRPr="00C65540">
        <w:rPr>
          <w:rFonts w:ascii="Times New Roman" w:hAnsi="Times New Roman" w:cs="Times New Roman"/>
          <w:sz w:val="24"/>
          <w:szCs w:val="24"/>
          <w:lang w:val="en-US"/>
        </w:rPr>
        <w:t xml:space="preserve"> between constructs and </w:t>
      </w:r>
      <w:r w:rsidR="00111A7A" w:rsidRPr="00C65540">
        <w:rPr>
          <w:rFonts w:ascii="Times New Roman" w:hAnsi="Times New Roman" w:cs="Times New Roman"/>
          <w:sz w:val="24"/>
          <w:szCs w:val="24"/>
          <w:lang w:val="en-US"/>
        </w:rPr>
        <w:t xml:space="preserve">their </w:t>
      </w:r>
      <w:r w:rsidR="009160B8" w:rsidRPr="00C65540">
        <w:rPr>
          <w:rFonts w:ascii="Times New Roman" w:hAnsi="Times New Roman" w:cs="Times New Roman"/>
          <w:sz w:val="24"/>
          <w:szCs w:val="24"/>
          <w:lang w:val="en-US"/>
        </w:rPr>
        <w:t>indicators</w:t>
      </w:r>
      <w:r w:rsidR="00111A7A" w:rsidRPr="00C65540">
        <w:rPr>
          <w:rFonts w:ascii="Times New Roman" w:hAnsi="Times New Roman" w:cs="Times New Roman"/>
          <w:sz w:val="24"/>
          <w:szCs w:val="24"/>
          <w:lang w:val="en-US"/>
        </w:rPr>
        <w:t xml:space="preserve"> </w:t>
      </w:r>
      <w:r w:rsidR="00D03527" w:rsidRPr="001A3434">
        <w:rPr>
          <w:rFonts w:ascii="Times New Roman" w:hAnsi="Times New Roman" w:cs="Times New Roman"/>
          <w:sz w:val="24"/>
          <w:szCs w:val="24"/>
          <w:lang w:val="en-US"/>
        </w:rPr>
        <w:t>[</w:t>
      </w:r>
      <w:r w:rsidR="00F72AA0" w:rsidRPr="00C65540">
        <w:rPr>
          <w:rFonts w:ascii="Times New Roman" w:hAnsi="Times New Roman" w:cs="Times New Roman"/>
          <w:sz w:val="24"/>
          <w:szCs w:val="24"/>
          <w:lang w:val="en-US"/>
        </w:rPr>
        <w:t xml:space="preserve">Christophersen </w:t>
      </w:r>
      <w:r w:rsidR="00F53F92" w:rsidRPr="001A3434">
        <w:rPr>
          <w:rFonts w:ascii="Times New Roman" w:hAnsi="Times New Roman" w:cs="Times New Roman"/>
          <w:sz w:val="24"/>
          <w:szCs w:val="24"/>
          <w:lang w:val="en-US"/>
        </w:rPr>
        <w:t>&amp;</w:t>
      </w:r>
      <w:r w:rsidR="00F53F92" w:rsidRPr="00C65540">
        <w:rPr>
          <w:rFonts w:ascii="Times New Roman" w:hAnsi="Times New Roman" w:cs="Times New Roman"/>
          <w:sz w:val="24"/>
          <w:szCs w:val="24"/>
          <w:lang w:val="en-US"/>
        </w:rPr>
        <w:t xml:space="preserve"> </w:t>
      </w:r>
      <w:r w:rsidR="00F72AA0" w:rsidRPr="00C65540">
        <w:rPr>
          <w:rFonts w:ascii="Times New Roman" w:hAnsi="Times New Roman" w:cs="Times New Roman"/>
          <w:sz w:val="24"/>
          <w:szCs w:val="24"/>
          <w:lang w:val="en-US"/>
        </w:rPr>
        <w:t>Konradt</w:t>
      </w:r>
      <w:r w:rsidR="007964CA" w:rsidRPr="00C65540">
        <w:rPr>
          <w:rFonts w:ascii="Times New Roman" w:hAnsi="Times New Roman" w:cs="Times New Roman"/>
          <w:sz w:val="24"/>
          <w:szCs w:val="24"/>
          <w:lang w:val="en-US"/>
        </w:rPr>
        <w:t>,</w:t>
      </w:r>
      <w:r w:rsidR="00F72AA0" w:rsidRPr="00C65540">
        <w:rPr>
          <w:rFonts w:ascii="Times New Roman" w:hAnsi="Times New Roman" w:cs="Times New Roman"/>
          <w:sz w:val="24"/>
          <w:szCs w:val="24"/>
          <w:lang w:val="en-US"/>
        </w:rPr>
        <w:t xml:space="preserve"> 2012; </w:t>
      </w:r>
      <w:r w:rsidRPr="00C65540">
        <w:rPr>
          <w:rFonts w:ascii="Times New Roman" w:hAnsi="Times New Roman" w:cs="Times New Roman"/>
          <w:sz w:val="24"/>
          <w:szCs w:val="24"/>
          <w:lang w:val="en-US"/>
        </w:rPr>
        <w:t>Diamantopoulos</w:t>
      </w:r>
      <w:r w:rsidR="00F53F92" w:rsidRPr="001A3434">
        <w:rPr>
          <w:rFonts w:ascii="Times New Roman" w:hAnsi="Times New Roman" w:cs="Times New Roman"/>
          <w:sz w:val="24"/>
          <w:szCs w:val="24"/>
          <w:lang w:val="en-US"/>
        </w:rPr>
        <w:t xml:space="preserve"> et al.</w:t>
      </w:r>
      <w:r w:rsidRPr="00C65540">
        <w:rPr>
          <w:rFonts w:ascii="Times New Roman" w:hAnsi="Times New Roman" w:cs="Times New Roman"/>
          <w:sz w:val="24"/>
          <w:szCs w:val="24"/>
          <w:lang w:val="en-US"/>
        </w:rPr>
        <w:t>, 2008</w:t>
      </w:r>
      <w:r w:rsidR="00D03527"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Accordingly, depending on the direction of the relationship between </w:t>
      </w:r>
      <w:r w:rsidR="00D75280" w:rsidRPr="00C65540">
        <w:rPr>
          <w:rFonts w:ascii="Times New Roman" w:hAnsi="Times New Roman" w:cs="Times New Roman"/>
          <w:sz w:val="24"/>
          <w:szCs w:val="24"/>
          <w:lang w:val="en-US"/>
        </w:rPr>
        <w:t xml:space="preserve">the </w:t>
      </w:r>
      <w:r w:rsidRPr="00C65540">
        <w:rPr>
          <w:rFonts w:ascii="Times New Roman" w:hAnsi="Times New Roman" w:cs="Times New Roman"/>
          <w:sz w:val="24"/>
          <w:szCs w:val="24"/>
          <w:lang w:val="en-US"/>
        </w:rPr>
        <w:t xml:space="preserve">construct and its </w:t>
      </w:r>
      <w:r w:rsidR="009160B8" w:rsidRPr="00C65540">
        <w:rPr>
          <w:rFonts w:ascii="Times New Roman" w:hAnsi="Times New Roman" w:cs="Times New Roman"/>
          <w:sz w:val="24"/>
          <w:szCs w:val="24"/>
          <w:lang w:val="en-US"/>
        </w:rPr>
        <w:t>indicators</w:t>
      </w:r>
      <w:r w:rsidRPr="00C65540">
        <w:rPr>
          <w:rFonts w:ascii="Times New Roman" w:hAnsi="Times New Roman" w:cs="Times New Roman"/>
          <w:sz w:val="24"/>
          <w:szCs w:val="24"/>
          <w:lang w:val="en-US"/>
        </w:rPr>
        <w:t xml:space="preserve">, scholars </w:t>
      </w:r>
      <w:r w:rsidR="00B7256D" w:rsidRPr="001A3434">
        <w:rPr>
          <w:rFonts w:ascii="Times New Roman" w:hAnsi="Times New Roman" w:cs="Times New Roman"/>
          <w:sz w:val="24"/>
          <w:szCs w:val="24"/>
          <w:lang w:val="en-US"/>
        </w:rPr>
        <w:t xml:space="preserve">have </w:t>
      </w:r>
      <w:r w:rsidRPr="00C65540">
        <w:rPr>
          <w:rFonts w:ascii="Times New Roman" w:hAnsi="Times New Roman" w:cs="Times New Roman"/>
          <w:sz w:val="24"/>
          <w:szCs w:val="24"/>
          <w:lang w:val="en-US"/>
        </w:rPr>
        <w:t>recognize</w:t>
      </w:r>
      <w:r w:rsidR="009160B8" w:rsidRPr="00C65540">
        <w:rPr>
          <w:rFonts w:ascii="Times New Roman" w:hAnsi="Times New Roman" w:cs="Times New Roman"/>
          <w:sz w:val="24"/>
          <w:szCs w:val="24"/>
          <w:lang w:val="en-US"/>
        </w:rPr>
        <w:t>d</w:t>
      </w:r>
      <w:r w:rsidRPr="00C65540">
        <w:rPr>
          <w:rFonts w:ascii="Times New Roman" w:hAnsi="Times New Roman" w:cs="Times New Roman"/>
          <w:sz w:val="24"/>
          <w:szCs w:val="24"/>
          <w:lang w:val="en-US"/>
        </w:rPr>
        <w:t xml:space="preserve"> two main measurement models</w:t>
      </w:r>
      <w:r w:rsidR="0025226C"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formative and reflective</w:t>
      </w:r>
      <w:r w:rsidR="0025226C"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depending </w:t>
      </w:r>
      <w:r w:rsidR="00D75280" w:rsidRPr="00C65540">
        <w:rPr>
          <w:rFonts w:ascii="Times New Roman" w:hAnsi="Times New Roman" w:cs="Times New Roman"/>
          <w:sz w:val="24"/>
          <w:szCs w:val="24"/>
          <w:lang w:val="en-US"/>
        </w:rPr>
        <w:t xml:space="preserve">on </w:t>
      </w:r>
      <w:r w:rsidR="00B7256D" w:rsidRPr="001A3434">
        <w:rPr>
          <w:rFonts w:ascii="Times New Roman" w:hAnsi="Times New Roman" w:cs="Times New Roman"/>
          <w:sz w:val="24"/>
          <w:szCs w:val="24"/>
          <w:lang w:val="en-US"/>
        </w:rPr>
        <w:t>whether</w:t>
      </w:r>
      <w:r w:rsidRPr="00C65540">
        <w:rPr>
          <w:rFonts w:ascii="Times New Roman" w:hAnsi="Times New Roman" w:cs="Times New Roman"/>
          <w:sz w:val="24"/>
          <w:szCs w:val="24"/>
          <w:lang w:val="en-US"/>
        </w:rPr>
        <w:t xml:space="preserve"> </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the direction of the relationship is either from the construct to the measures (</w:t>
      </w:r>
      <w:r w:rsidR="007964CA" w:rsidRPr="00C65540">
        <w:rPr>
          <w:rFonts w:ascii="Times New Roman" w:hAnsi="Times New Roman" w:cs="Times New Roman"/>
          <w:sz w:val="24"/>
          <w:szCs w:val="24"/>
          <w:lang w:val="en-US"/>
        </w:rPr>
        <w:t>i.e</w:t>
      </w:r>
      <w:r w:rsidR="00880B1C" w:rsidRPr="00C65540">
        <w:rPr>
          <w:rFonts w:ascii="Times New Roman" w:hAnsi="Times New Roman" w:cs="Times New Roman"/>
          <w:sz w:val="24"/>
          <w:szCs w:val="24"/>
          <w:lang w:val="en-US"/>
        </w:rPr>
        <w:t>.,</w:t>
      </w:r>
      <w:r w:rsidR="007964CA"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reflective measurement) or from the measures to the con</w:t>
      </w:r>
      <w:r w:rsidR="00AD6F67" w:rsidRPr="00C65540">
        <w:rPr>
          <w:rFonts w:ascii="Times New Roman" w:hAnsi="Times New Roman" w:cs="Times New Roman"/>
          <w:sz w:val="24"/>
          <w:szCs w:val="24"/>
          <w:lang w:val="en-US"/>
        </w:rPr>
        <w:t>struct (</w:t>
      </w:r>
      <w:r w:rsidR="007964CA" w:rsidRPr="00C65540">
        <w:rPr>
          <w:rFonts w:ascii="Times New Roman" w:hAnsi="Times New Roman" w:cs="Times New Roman"/>
          <w:sz w:val="24"/>
          <w:szCs w:val="24"/>
          <w:lang w:val="en-US"/>
        </w:rPr>
        <w:t>i.e</w:t>
      </w:r>
      <w:r w:rsidR="00880B1C" w:rsidRPr="00C65540">
        <w:rPr>
          <w:rFonts w:ascii="Times New Roman" w:hAnsi="Times New Roman" w:cs="Times New Roman"/>
          <w:sz w:val="24"/>
          <w:szCs w:val="24"/>
          <w:lang w:val="en-US"/>
        </w:rPr>
        <w:t>.,</w:t>
      </w:r>
      <w:r w:rsidR="007964CA" w:rsidRPr="00C65540">
        <w:rPr>
          <w:rFonts w:ascii="Times New Roman" w:hAnsi="Times New Roman" w:cs="Times New Roman"/>
          <w:sz w:val="24"/>
          <w:szCs w:val="24"/>
          <w:lang w:val="en-US"/>
        </w:rPr>
        <w:t xml:space="preserve"> </w:t>
      </w:r>
      <w:r w:rsidR="00AD6F67" w:rsidRPr="00C65540">
        <w:rPr>
          <w:rFonts w:ascii="Times New Roman" w:hAnsi="Times New Roman" w:cs="Times New Roman"/>
          <w:sz w:val="24"/>
          <w:szCs w:val="24"/>
          <w:lang w:val="en-US"/>
        </w:rPr>
        <w:t>formative measurement)</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0025226C"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Diamantopoulos</w:t>
      </w:r>
      <w:r w:rsidR="00353709" w:rsidRPr="001A3434">
        <w:rPr>
          <w:rFonts w:ascii="Times New Roman" w:hAnsi="Times New Roman" w:cs="Times New Roman"/>
          <w:sz w:val="24"/>
          <w:szCs w:val="24"/>
          <w:lang w:val="en-US"/>
        </w:rPr>
        <w:t xml:space="preserve"> et al.</w:t>
      </w:r>
      <w:proofErr w:type="gramStart"/>
      <w:r w:rsidRPr="00C65540">
        <w:rPr>
          <w:rFonts w:ascii="Times New Roman" w:hAnsi="Times New Roman" w:cs="Times New Roman"/>
          <w:sz w:val="24"/>
          <w:szCs w:val="24"/>
          <w:lang w:val="en-US"/>
        </w:rPr>
        <w:t xml:space="preserve">, </w:t>
      </w:r>
      <w:r w:rsidR="007964CA" w:rsidRPr="00C65540">
        <w:rPr>
          <w:rFonts w:ascii="Times New Roman" w:hAnsi="Times New Roman" w:cs="Times New Roman"/>
          <w:sz w:val="24"/>
          <w:szCs w:val="24"/>
          <w:lang w:val="en-US"/>
        </w:rPr>
        <w:t>,</w:t>
      </w:r>
      <w:proofErr w:type="gramEnd"/>
      <w:r w:rsidRPr="00C65540">
        <w:rPr>
          <w:rFonts w:ascii="Times New Roman" w:hAnsi="Times New Roman" w:cs="Times New Roman"/>
          <w:sz w:val="24"/>
          <w:szCs w:val="24"/>
          <w:lang w:val="en-US"/>
        </w:rPr>
        <w:t xml:space="preserve"> 2008</w:t>
      </w:r>
      <w:r w:rsidR="007964CA" w:rsidRPr="00C65540">
        <w:rPr>
          <w:rFonts w:ascii="Times New Roman" w:hAnsi="Times New Roman" w:cs="Times New Roman"/>
          <w:sz w:val="24"/>
          <w:szCs w:val="24"/>
          <w:lang w:val="en-US"/>
        </w:rPr>
        <w:t>, p.</w:t>
      </w:r>
      <w:r w:rsidR="00353709" w:rsidRPr="001A3434">
        <w:rPr>
          <w:rFonts w:ascii="Times New Roman" w:hAnsi="Times New Roman" w:cs="Times New Roman"/>
          <w:sz w:val="24"/>
          <w:szCs w:val="24"/>
          <w:lang w:val="en-US"/>
        </w:rPr>
        <w:t xml:space="preserve"> </w:t>
      </w:r>
      <w:r w:rsidR="0010673D" w:rsidRPr="00C65540">
        <w:rPr>
          <w:rFonts w:ascii="Times New Roman" w:hAnsi="Times New Roman" w:cs="Times New Roman"/>
          <w:sz w:val="24"/>
          <w:szCs w:val="24"/>
          <w:lang w:val="en-US"/>
        </w:rPr>
        <w:t>1</w:t>
      </w:r>
      <w:r w:rsidR="00AD6F67" w:rsidRPr="00C65540">
        <w:rPr>
          <w:rFonts w:ascii="Times New Roman" w:hAnsi="Times New Roman" w:cs="Times New Roman"/>
          <w:sz w:val="24"/>
          <w:szCs w:val="24"/>
          <w:lang w:val="en-US"/>
        </w:rPr>
        <w:t>204</w:t>
      </w:r>
      <w:r w:rsidRPr="00C65540">
        <w:rPr>
          <w:rFonts w:ascii="Times New Roman" w:hAnsi="Times New Roman" w:cs="Times New Roman"/>
          <w:sz w:val="24"/>
          <w:szCs w:val="24"/>
          <w:lang w:val="en-US"/>
        </w:rPr>
        <w:t>)</w:t>
      </w:r>
      <w:r w:rsidR="00AD6F67" w:rsidRPr="00C65540">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w:t>
      </w:r>
    </w:p>
    <w:p w14:paraId="214564A0" w14:textId="288F86A9" w:rsidR="00FF1985" w:rsidRPr="00C65540" w:rsidRDefault="00FF1985" w:rsidP="00C65540">
      <w:pPr>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 xml:space="preserve">Theoretical frameworks and underlying theoretical concepts determine whether </w:t>
      </w:r>
      <w:r w:rsidR="00D75280" w:rsidRPr="00C65540">
        <w:rPr>
          <w:rFonts w:ascii="Times New Roman" w:hAnsi="Times New Roman" w:cs="Times New Roman"/>
          <w:sz w:val="24"/>
          <w:szCs w:val="24"/>
          <w:lang w:val="en-US"/>
        </w:rPr>
        <w:t xml:space="preserve">a </w:t>
      </w:r>
      <w:r w:rsidRPr="00C65540">
        <w:rPr>
          <w:rFonts w:ascii="Times New Roman" w:hAnsi="Times New Roman" w:cs="Times New Roman"/>
          <w:sz w:val="24"/>
          <w:szCs w:val="24"/>
          <w:lang w:val="en-US"/>
        </w:rPr>
        <w:t xml:space="preserve">formative or </w:t>
      </w:r>
      <w:r w:rsidR="008E4724" w:rsidRPr="001A3434">
        <w:rPr>
          <w:rFonts w:ascii="Times New Roman" w:hAnsi="Times New Roman" w:cs="Times New Roman"/>
          <w:sz w:val="24"/>
          <w:szCs w:val="24"/>
          <w:lang w:val="en-US"/>
        </w:rPr>
        <w:t xml:space="preserve">a </w:t>
      </w:r>
      <w:r w:rsidRPr="00C65540">
        <w:rPr>
          <w:rFonts w:ascii="Times New Roman" w:hAnsi="Times New Roman" w:cs="Times New Roman"/>
          <w:sz w:val="24"/>
          <w:szCs w:val="24"/>
          <w:lang w:val="en-US"/>
        </w:rPr>
        <w:t>reflective model is more appropriate</w:t>
      </w:r>
      <w:r w:rsidR="009160B8" w:rsidRPr="00C65540">
        <w:rPr>
          <w:rFonts w:ascii="Times New Roman" w:hAnsi="Times New Roman" w:cs="Times New Roman"/>
          <w:sz w:val="24"/>
          <w:szCs w:val="24"/>
          <w:lang w:val="en-US"/>
        </w:rPr>
        <w:t xml:space="preserve"> for their measurement</w:t>
      </w:r>
      <w:r w:rsidRPr="00C65540">
        <w:rPr>
          <w:rFonts w:ascii="Times New Roman" w:hAnsi="Times New Roman" w:cs="Times New Roman"/>
          <w:sz w:val="24"/>
          <w:szCs w:val="24"/>
          <w:lang w:val="en-US"/>
        </w:rPr>
        <w:t xml:space="preserve">. </w:t>
      </w:r>
      <w:r w:rsidR="008E4724" w:rsidRPr="001A3434">
        <w:rPr>
          <w:rFonts w:ascii="Times New Roman" w:hAnsi="Times New Roman" w:cs="Times New Roman"/>
          <w:sz w:val="24"/>
          <w:szCs w:val="24"/>
          <w:lang w:val="en-US"/>
        </w:rPr>
        <w:t>However</w:t>
      </w:r>
      <w:r w:rsidRPr="00C65540">
        <w:rPr>
          <w:rFonts w:ascii="Times New Roman" w:hAnsi="Times New Roman" w:cs="Times New Roman"/>
          <w:sz w:val="24"/>
          <w:szCs w:val="24"/>
          <w:lang w:val="en-US"/>
        </w:rPr>
        <w:t xml:space="preserve">, for </w:t>
      </w:r>
      <w:r w:rsidR="009160B8" w:rsidRPr="00C65540">
        <w:rPr>
          <w:rFonts w:ascii="Times New Roman" w:hAnsi="Times New Roman" w:cs="Times New Roman"/>
          <w:sz w:val="24"/>
          <w:szCs w:val="24"/>
          <w:lang w:val="en-US"/>
        </w:rPr>
        <w:t>vari</w:t>
      </w:r>
      <w:r w:rsidRPr="00C65540">
        <w:rPr>
          <w:rFonts w:ascii="Times New Roman" w:hAnsi="Times New Roman" w:cs="Times New Roman"/>
          <w:sz w:val="24"/>
          <w:szCs w:val="24"/>
          <w:lang w:val="en-US"/>
        </w:rPr>
        <w:t xml:space="preserve">ous constructs both measurement models can be applicable, </w:t>
      </w:r>
      <w:r w:rsidR="008E4724" w:rsidRPr="001A3434">
        <w:rPr>
          <w:rFonts w:ascii="Times New Roman" w:hAnsi="Times New Roman" w:cs="Times New Roman"/>
          <w:sz w:val="24"/>
          <w:szCs w:val="24"/>
          <w:lang w:val="en-US"/>
        </w:rPr>
        <w:t>provided that</w:t>
      </w:r>
      <w:r w:rsidR="00880B1C"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for each approach, justification can be found in the underlying theory (Christophersen </w:t>
      </w:r>
      <w:r w:rsidR="009F4DD6" w:rsidRPr="001A3434">
        <w:rPr>
          <w:rFonts w:ascii="Times New Roman" w:hAnsi="Times New Roman" w:cs="Times New Roman"/>
          <w:sz w:val="24"/>
          <w:szCs w:val="24"/>
          <w:lang w:val="en-US"/>
        </w:rPr>
        <w:t>&amp;</w:t>
      </w:r>
      <w:r w:rsidR="00D75280"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Konradt</w:t>
      </w:r>
      <w:r w:rsidR="007964C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2012).</w:t>
      </w:r>
    </w:p>
    <w:p w14:paraId="7E321587" w14:textId="3CBC3DE6" w:rsidR="00EE35F7" w:rsidRPr="00C65540" w:rsidRDefault="00EE35F7"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Reflective measurement models emphasize the construct as the cause of measures, </w:t>
      </w:r>
      <w:r w:rsidR="00C67661" w:rsidRPr="001A3434">
        <w:rPr>
          <w:rFonts w:ascii="Times New Roman" w:hAnsi="Times New Roman" w:cs="Times New Roman"/>
          <w:sz w:val="24"/>
          <w:szCs w:val="24"/>
          <w:lang w:val="en-US"/>
        </w:rPr>
        <w:t>such that</w:t>
      </w:r>
      <w:r w:rsidR="00C67661"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 variation in the construct leads to a variation in its measures (</w:t>
      </w:r>
      <w:r w:rsidR="00FF1985" w:rsidRPr="00C65540">
        <w:rPr>
          <w:rFonts w:ascii="Times New Roman" w:hAnsi="Times New Roman" w:cs="Times New Roman"/>
          <w:sz w:val="24"/>
          <w:szCs w:val="24"/>
          <w:lang w:val="en-US"/>
        </w:rPr>
        <w:t xml:space="preserve">Christophersen </w:t>
      </w:r>
      <w:r w:rsidR="009F4DD6" w:rsidRPr="001A3434">
        <w:rPr>
          <w:rFonts w:ascii="Times New Roman" w:hAnsi="Times New Roman" w:cs="Times New Roman"/>
          <w:sz w:val="24"/>
          <w:szCs w:val="24"/>
          <w:lang w:val="en-US"/>
        </w:rPr>
        <w:t>&amp;</w:t>
      </w:r>
      <w:r w:rsidR="00E82D04" w:rsidRPr="00C65540">
        <w:rPr>
          <w:rFonts w:ascii="Times New Roman" w:hAnsi="Times New Roman" w:cs="Times New Roman"/>
          <w:sz w:val="24"/>
          <w:szCs w:val="24"/>
          <w:lang w:val="en-US"/>
        </w:rPr>
        <w:t xml:space="preserve"> </w:t>
      </w:r>
      <w:r w:rsidR="00FF1985" w:rsidRPr="00C65540">
        <w:rPr>
          <w:rFonts w:ascii="Times New Roman" w:hAnsi="Times New Roman" w:cs="Times New Roman"/>
          <w:sz w:val="24"/>
          <w:szCs w:val="24"/>
          <w:lang w:val="en-US"/>
        </w:rPr>
        <w:t>Konradt</w:t>
      </w:r>
      <w:r w:rsidR="007964CA" w:rsidRPr="00C65540">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2012; </w:t>
      </w:r>
      <w:proofErr w:type="spellStart"/>
      <w:r w:rsidRPr="00C65540">
        <w:rPr>
          <w:rFonts w:ascii="Times New Roman" w:hAnsi="Times New Roman" w:cs="Times New Roman"/>
          <w:sz w:val="24"/>
          <w:szCs w:val="24"/>
          <w:lang w:val="en-US"/>
        </w:rPr>
        <w:t>Simonetto</w:t>
      </w:r>
      <w:proofErr w:type="spellEnd"/>
      <w:r w:rsidR="007964C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2012). </w:t>
      </w:r>
      <w:r w:rsidR="00C67661" w:rsidRPr="001A3434">
        <w:rPr>
          <w:rFonts w:ascii="Times New Roman" w:hAnsi="Times New Roman" w:cs="Times New Roman"/>
          <w:sz w:val="24"/>
          <w:szCs w:val="24"/>
          <w:lang w:val="en-US"/>
        </w:rPr>
        <w:t>These models are</w:t>
      </w:r>
      <w:r w:rsidRPr="00C65540">
        <w:rPr>
          <w:rFonts w:ascii="Times New Roman" w:hAnsi="Times New Roman" w:cs="Times New Roman"/>
          <w:sz w:val="24"/>
          <w:szCs w:val="24"/>
          <w:lang w:val="en-US"/>
        </w:rPr>
        <w:t xml:space="preserve"> termed </w:t>
      </w:r>
      <w:r w:rsidRPr="00C65540">
        <w:rPr>
          <w:rFonts w:ascii="Times New Roman" w:hAnsi="Times New Roman" w:cs="Times New Roman"/>
          <w:i/>
          <w:sz w:val="24"/>
          <w:szCs w:val="24"/>
          <w:lang w:val="en-US"/>
        </w:rPr>
        <w:t>reflective</w:t>
      </w:r>
      <w:r w:rsidRPr="00C65540">
        <w:rPr>
          <w:rFonts w:ascii="Times New Roman" w:hAnsi="Times New Roman" w:cs="Times New Roman"/>
          <w:iCs/>
          <w:sz w:val="24"/>
          <w:szCs w:val="24"/>
          <w:lang w:val="en-US"/>
        </w:rPr>
        <w:t xml:space="preserve"> </w:t>
      </w:r>
      <w:r w:rsidRPr="00C65540">
        <w:rPr>
          <w:rFonts w:ascii="Times New Roman" w:hAnsi="Times New Roman" w:cs="Times New Roman"/>
          <w:sz w:val="24"/>
          <w:szCs w:val="24"/>
          <w:lang w:val="en-US"/>
        </w:rPr>
        <w:t xml:space="preserve">as </w:t>
      </w:r>
      <w:r w:rsidR="005C33CD" w:rsidRPr="001A3434">
        <w:rPr>
          <w:rFonts w:ascii="Times New Roman" w:hAnsi="Times New Roman" w:cs="Times New Roman"/>
          <w:sz w:val="24"/>
          <w:szCs w:val="24"/>
          <w:lang w:val="en-US"/>
        </w:rPr>
        <w:t>they</w:t>
      </w:r>
      <w:r w:rsidR="005C33CD"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indicate reflections</w:t>
      </w:r>
      <w:r w:rsidR="00A81C1B">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of a</w:t>
      </w:r>
      <w:r w:rsidR="009160B8" w:rsidRPr="00C65540">
        <w:rPr>
          <w:rFonts w:ascii="Times New Roman" w:hAnsi="Times New Roman" w:cs="Times New Roman"/>
          <w:sz w:val="24"/>
          <w:szCs w:val="24"/>
          <w:lang w:val="en-US"/>
        </w:rPr>
        <w:t xml:space="preserve"> particular</w:t>
      </w:r>
      <w:r w:rsidRPr="00C65540">
        <w:rPr>
          <w:rFonts w:ascii="Times New Roman" w:hAnsi="Times New Roman" w:cs="Times New Roman"/>
          <w:sz w:val="24"/>
          <w:szCs w:val="24"/>
          <w:lang w:val="en-US"/>
        </w:rPr>
        <w:t xml:space="preserve"> construct (</w:t>
      </w:r>
      <w:r w:rsidRPr="00C65540">
        <w:rPr>
          <w:rFonts w:ascii="Times New Roman" w:eastAsia="Times New Roman" w:hAnsi="Times New Roman" w:cs="Times New Roman"/>
          <w:sz w:val="24"/>
          <w:szCs w:val="24"/>
          <w:lang w:val="en-US" w:eastAsia="hr-HR"/>
        </w:rPr>
        <w:t>Edwards</w:t>
      </w:r>
      <w:r w:rsidR="00FF1985" w:rsidRPr="00C65540">
        <w:rPr>
          <w:rFonts w:ascii="Times New Roman" w:eastAsia="Times New Roman" w:hAnsi="Times New Roman" w:cs="Times New Roman"/>
          <w:sz w:val="24"/>
          <w:szCs w:val="24"/>
          <w:lang w:val="en-US" w:eastAsia="hr-HR"/>
        </w:rPr>
        <w:t xml:space="preserve"> </w:t>
      </w:r>
      <w:r w:rsidR="009F4DD6" w:rsidRPr="001A3434">
        <w:rPr>
          <w:rFonts w:ascii="Times New Roman" w:eastAsia="Times New Roman" w:hAnsi="Times New Roman" w:cs="Times New Roman"/>
          <w:sz w:val="24"/>
          <w:szCs w:val="24"/>
          <w:lang w:val="en-US" w:eastAsia="hr-HR"/>
        </w:rPr>
        <w:t>&amp;</w:t>
      </w:r>
      <w:r w:rsidR="00E82D04" w:rsidRPr="00C65540">
        <w:rPr>
          <w:rFonts w:ascii="Times New Roman" w:eastAsia="Times New Roman" w:hAnsi="Times New Roman" w:cs="Times New Roman"/>
          <w:sz w:val="24"/>
          <w:szCs w:val="24"/>
          <w:lang w:val="en-US" w:eastAsia="hr-HR"/>
        </w:rPr>
        <w:t xml:space="preserve"> </w:t>
      </w:r>
      <w:r w:rsidRPr="00C65540">
        <w:rPr>
          <w:rFonts w:ascii="Times New Roman" w:eastAsia="Times New Roman" w:hAnsi="Times New Roman" w:cs="Times New Roman"/>
          <w:sz w:val="24"/>
          <w:szCs w:val="24"/>
          <w:lang w:val="en-US" w:eastAsia="hr-HR"/>
        </w:rPr>
        <w:t>Bagozzi</w:t>
      </w:r>
      <w:r w:rsidR="007964CA" w:rsidRPr="00C65540">
        <w:rPr>
          <w:rFonts w:ascii="Times New Roman" w:eastAsia="Times New Roman" w:hAnsi="Times New Roman" w:cs="Times New Roman"/>
          <w:sz w:val="24"/>
          <w:szCs w:val="24"/>
          <w:lang w:val="en-US" w:eastAsia="hr-HR"/>
        </w:rPr>
        <w:t>,</w:t>
      </w:r>
      <w:r w:rsidRPr="00C65540">
        <w:rPr>
          <w:rFonts w:ascii="Times New Roman" w:eastAsia="Times New Roman" w:hAnsi="Times New Roman" w:cs="Times New Roman"/>
          <w:sz w:val="24"/>
          <w:szCs w:val="24"/>
          <w:lang w:val="en-US" w:eastAsia="hr-HR"/>
        </w:rPr>
        <w:t xml:space="preserve"> 2000). </w:t>
      </w:r>
      <w:r w:rsidR="008B393E" w:rsidRPr="001A3434">
        <w:rPr>
          <w:rFonts w:ascii="Times New Roman" w:eastAsia="Times New Roman" w:hAnsi="Times New Roman" w:cs="Times New Roman"/>
          <w:sz w:val="24"/>
          <w:szCs w:val="24"/>
          <w:lang w:val="en-US" w:eastAsia="hr-HR"/>
        </w:rPr>
        <w:t>Because</w:t>
      </w:r>
      <w:r w:rsidRPr="00C65540">
        <w:rPr>
          <w:rFonts w:ascii="Times New Roman" w:hAnsi="Times New Roman" w:cs="Times New Roman"/>
          <w:sz w:val="24"/>
          <w:szCs w:val="24"/>
          <w:lang w:val="en-US"/>
        </w:rPr>
        <w:t xml:space="preserve"> reflective indicators </w:t>
      </w:r>
      <w:r w:rsidR="005C33CD" w:rsidRPr="001A3434">
        <w:rPr>
          <w:rFonts w:ascii="Times New Roman" w:hAnsi="Times New Roman" w:cs="Times New Roman"/>
          <w:sz w:val="24"/>
          <w:szCs w:val="24"/>
          <w:lang w:val="en-US"/>
        </w:rPr>
        <w:t>pertain to</w:t>
      </w:r>
      <w:r w:rsidR="005C33CD"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the same underlying construct</w:t>
      </w:r>
      <w:r w:rsidR="00E82D04"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they should all have the same antecedents and consequences and </w:t>
      </w:r>
      <w:r w:rsidR="00FF1985" w:rsidRPr="00C65540">
        <w:rPr>
          <w:rFonts w:ascii="Times New Roman" w:hAnsi="Times New Roman" w:cs="Times New Roman"/>
          <w:sz w:val="24"/>
          <w:szCs w:val="24"/>
          <w:lang w:val="en-US"/>
        </w:rPr>
        <w:t>be conceptually interchangeable (</w:t>
      </w:r>
      <w:proofErr w:type="spellStart"/>
      <w:r w:rsidR="00FF1985" w:rsidRPr="00C65540">
        <w:rPr>
          <w:rFonts w:ascii="Times New Roman" w:hAnsi="Times New Roman" w:cs="Times New Roman"/>
          <w:sz w:val="24"/>
          <w:szCs w:val="24"/>
          <w:lang w:val="en-US"/>
        </w:rPr>
        <w:t>MacKenzie</w:t>
      </w:r>
      <w:proofErr w:type="spellEnd"/>
      <w:r w:rsidR="008B393E" w:rsidRPr="001A3434">
        <w:rPr>
          <w:rFonts w:ascii="Times New Roman" w:hAnsi="Times New Roman" w:cs="Times New Roman"/>
          <w:sz w:val="24"/>
          <w:szCs w:val="24"/>
          <w:lang w:val="en-US"/>
        </w:rPr>
        <w:t xml:space="preserve"> et al</w:t>
      </w:r>
      <w:r w:rsidR="00617D60" w:rsidRPr="001A3434">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2005). </w:t>
      </w:r>
      <w:r w:rsidR="009F23D9" w:rsidRPr="00C65540">
        <w:rPr>
          <w:rFonts w:ascii="Times New Roman" w:hAnsi="Times New Roman" w:cs="Times New Roman"/>
          <w:sz w:val="24"/>
          <w:szCs w:val="24"/>
          <w:lang w:val="en-US"/>
        </w:rPr>
        <w:t xml:space="preserve">Alternatively, formative </w:t>
      </w:r>
      <w:r w:rsidRPr="00C65540">
        <w:rPr>
          <w:rFonts w:ascii="Times New Roman" w:hAnsi="Times New Roman" w:cs="Times New Roman"/>
          <w:sz w:val="24"/>
          <w:szCs w:val="24"/>
          <w:lang w:val="en-US"/>
        </w:rPr>
        <w:t>indicators represent different dimensions of a</w:t>
      </w:r>
      <w:r w:rsidR="009160B8" w:rsidRPr="00C65540">
        <w:rPr>
          <w:rFonts w:ascii="Times New Roman" w:hAnsi="Times New Roman" w:cs="Times New Roman"/>
          <w:sz w:val="24"/>
          <w:szCs w:val="24"/>
          <w:lang w:val="en-US"/>
        </w:rPr>
        <w:t xml:space="preserve"> particular</w:t>
      </w:r>
      <w:r w:rsidRPr="00C65540">
        <w:rPr>
          <w:rFonts w:ascii="Times New Roman" w:hAnsi="Times New Roman" w:cs="Times New Roman"/>
          <w:sz w:val="24"/>
          <w:szCs w:val="24"/>
          <w:lang w:val="en-US"/>
        </w:rPr>
        <w:t xml:space="preserve"> construct</w:t>
      </w:r>
      <w:r w:rsidR="009160B8"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003D0679" w:rsidRPr="001A3434">
        <w:rPr>
          <w:rFonts w:ascii="Times New Roman" w:hAnsi="Times New Roman" w:cs="Times New Roman"/>
          <w:sz w:val="24"/>
          <w:szCs w:val="24"/>
          <w:lang w:val="en-US"/>
        </w:rPr>
        <w:t>This means</w:t>
      </w:r>
      <w:r w:rsidR="009160B8" w:rsidRPr="00C65540">
        <w:rPr>
          <w:rFonts w:ascii="Times New Roman" w:hAnsi="Times New Roman" w:cs="Times New Roman"/>
          <w:sz w:val="24"/>
          <w:szCs w:val="24"/>
          <w:lang w:val="en-US"/>
        </w:rPr>
        <w:t xml:space="preserve"> that</w:t>
      </w:r>
      <w:r w:rsidRPr="00C65540">
        <w:rPr>
          <w:rFonts w:ascii="Times New Roman" w:hAnsi="Times New Roman" w:cs="Times New Roman"/>
          <w:sz w:val="24"/>
          <w:szCs w:val="24"/>
          <w:lang w:val="en-US"/>
        </w:rPr>
        <w:t xml:space="preserve"> </w:t>
      </w:r>
      <w:r w:rsidR="00205298" w:rsidRPr="001A3434">
        <w:rPr>
          <w:rFonts w:ascii="Times New Roman" w:hAnsi="Times New Roman" w:cs="Times New Roman"/>
          <w:sz w:val="24"/>
          <w:szCs w:val="24"/>
          <w:lang w:val="en-US"/>
        </w:rPr>
        <w:t>a</w:t>
      </w:r>
      <w:r w:rsidR="00205298" w:rsidRPr="00C65540">
        <w:rPr>
          <w:rFonts w:ascii="Times New Roman" w:hAnsi="Times New Roman" w:cs="Times New Roman"/>
          <w:sz w:val="24"/>
          <w:szCs w:val="24"/>
          <w:lang w:val="en-US"/>
        </w:rPr>
        <w:t xml:space="preserve"> </w:t>
      </w:r>
      <w:r w:rsidR="00E53F05">
        <w:rPr>
          <w:rFonts w:ascii="Times New Roman" w:hAnsi="Times New Roman" w:cs="Times New Roman"/>
          <w:sz w:val="24"/>
          <w:szCs w:val="24"/>
          <w:lang w:val="en-US"/>
        </w:rPr>
        <w:t>formative</w:t>
      </w:r>
      <w:r w:rsidR="00E53F05"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construct </w:t>
      </w:r>
      <w:r w:rsidR="00205298" w:rsidRPr="001A3434">
        <w:rPr>
          <w:rFonts w:ascii="Times New Roman" w:hAnsi="Times New Roman" w:cs="Times New Roman"/>
          <w:sz w:val="24"/>
          <w:szCs w:val="24"/>
          <w:lang w:val="en-US"/>
        </w:rPr>
        <w:t xml:space="preserve">is </w:t>
      </w:r>
      <w:r w:rsidRPr="00C65540">
        <w:rPr>
          <w:rFonts w:ascii="Times New Roman" w:hAnsi="Times New Roman" w:cs="Times New Roman"/>
          <w:sz w:val="24"/>
          <w:szCs w:val="24"/>
          <w:lang w:val="en-US"/>
        </w:rPr>
        <w:t>derived from its measures (</w:t>
      </w:r>
      <w:proofErr w:type="spellStart"/>
      <w:r w:rsidRPr="00C65540">
        <w:rPr>
          <w:rFonts w:ascii="Times New Roman" w:hAnsi="Times New Roman" w:cs="Times New Roman"/>
          <w:sz w:val="24"/>
          <w:szCs w:val="24"/>
          <w:lang w:val="en-US"/>
        </w:rPr>
        <w:t>MacKenzie</w:t>
      </w:r>
      <w:proofErr w:type="spellEnd"/>
      <w:r w:rsidR="00617D60" w:rsidRPr="001A3434">
        <w:rPr>
          <w:rFonts w:ascii="Times New Roman" w:hAnsi="Times New Roman" w:cs="Times New Roman"/>
          <w:sz w:val="24"/>
          <w:szCs w:val="24"/>
          <w:lang w:val="en-US"/>
        </w:rPr>
        <w:t xml:space="preserve"> et al.</w:t>
      </w:r>
      <w:r w:rsidR="00FF1985" w:rsidRPr="00C65540">
        <w:rPr>
          <w:rFonts w:ascii="Times New Roman" w:hAnsi="Times New Roman" w:cs="Times New Roman"/>
          <w:sz w:val="24"/>
          <w:szCs w:val="24"/>
          <w:lang w:val="en-US"/>
        </w:rPr>
        <w:t>, 2005</w:t>
      </w:r>
      <w:r w:rsidRPr="00C65540">
        <w:rPr>
          <w:rFonts w:ascii="Times New Roman" w:hAnsi="Times New Roman" w:cs="Times New Roman"/>
          <w:sz w:val="24"/>
          <w:szCs w:val="24"/>
          <w:lang w:val="en-US"/>
        </w:rPr>
        <w:t>). A formative</w:t>
      </w:r>
      <w:r w:rsidRPr="00C65540">
        <w:rPr>
          <w:rFonts w:ascii="Times New Roman" w:hAnsi="Times New Roman" w:cs="Times New Roman"/>
          <w:b/>
          <w:sz w:val="24"/>
          <w:szCs w:val="24"/>
          <w:lang w:val="en-US"/>
        </w:rPr>
        <w:t xml:space="preserve"> </w:t>
      </w:r>
      <w:r w:rsidRPr="00C65540">
        <w:rPr>
          <w:rFonts w:ascii="Times New Roman" w:hAnsi="Times New Roman" w:cs="Times New Roman"/>
          <w:sz w:val="24"/>
          <w:szCs w:val="24"/>
          <w:lang w:val="en-US"/>
        </w:rPr>
        <w:t xml:space="preserve">construct, </w:t>
      </w:r>
      <w:r w:rsidR="00205298" w:rsidRPr="001A3434">
        <w:rPr>
          <w:rFonts w:ascii="Times New Roman" w:hAnsi="Times New Roman" w:cs="Times New Roman"/>
          <w:sz w:val="24"/>
          <w:szCs w:val="24"/>
          <w:lang w:val="en-US"/>
        </w:rPr>
        <w:t xml:space="preserve">which typically takes </w:t>
      </w:r>
      <w:r w:rsidR="00880B1C" w:rsidRPr="00C65540">
        <w:rPr>
          <w:rFonts w:ascii="Times New Roman" w:hAnsi="Times New Roman" w:cs="Times New Roman"/>
          <w:sz w:val="24"/>
          <w:szCs w:val="24"/>
          <w:lang w:val="en-US"/>
        </w:rPr>
        <w:t>the</w:t>
      </w:r>
      <w:r w:rsidRPr="00C65540">
        <w:rPr>
          <w:rFonts w:ascii="Times New Roman" w:hAnsi="Times New Roman" w:cs="Times New Roman"/>
          <w:sz w:val="24"/>
          <w:szCs w:val="24"/>
          <w:lang w:val="en-US"/>
        </w:rPr>
        <w:t xml:space="preserve"> form of </w:t>
      </w:r>
      <w:r w:rsidR="00205298" w:rsidRPr="001A3434">
        <w:rPr>
          <w:rFonts w:ascii="Times New Roman" w:hAnsi="Times New Roman" w:cs="Times New Roman"/>
          <w:sz w:val="24"/>
          <w:szCs w:val="24"/>
          <w:lang w:val="en-US"/>
        </w:rPr>
        <w:t xml:space="preserve">a </w:t>
      </w:r>
      <w:r w:rsidRPr="00C65540">
        <w:rPr>
          <w:rFonts w:ascii="Times New Roman" w:hAnsi="Times New Roman" w:cs="Times New Roman"/>
          <w:sz w:val="24"/>
          <w:szCs w:val="24"/>
          <w:lang w:val="en-US"/>
        </w:rPr>
        <w:t>ranking or index, presents a summation of the observed variables with which it is associated</w:t>
      </w:r>
      <w:r w:rsidR="00E82D04"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and emphasizes the role of indicators as predictor</w:t>
      </w:r>
      <w:r w:rsidR="00E82D04" w:rsidRPr="00C65540">
        <w:rPr>
          <w:rFonts w:ascii="Times New Roman" w:hAnsi="Times New Roman" w:cs="Times New Roman"/>
          <w:sz w:val="24"/>
          <w:szCs w:val="24"/>
          <w:lang w:val="en-US"/>
        </w:rPr>
        <w:t>s</w:t>
      </w:r>
      <w:r w:rsidRPr="00C65540">
        <w:rPr>
          <w:rFonts w:ascii="Times New Roman" w:hAnsi="Times New Roman" w:cs="Times New Roman"/>
          <w:sz w:val="24"/>
          <w:szCs w:val="24"/>
          <w:lang w:val="en-US"/>
        </w:rPr>
        <w:t xml:space="preserve"> rather than predicted variables (</w:t>
      </w:r>
      <w:r w:rsidR="00FF1985" w:rsidRPr="00C65540">
        <w:rPr>
          <w:rFonts w:ascii="Times New Roman" w:eastAsia="Times New Roman" w:hAnsi="Times New Roman" w:cs="Times New Roman"/>
          <w:sz w:val="24"/>
          <w:szCs w:val="24"/>
          <w:lang w:val="en-US" w:eastAsia="hr-HR"/>
        </w:rPr>
        <w:t>Diamantopoul</w:t>
      </w:r>
      <w:r w:rsidR="00BD5C84" w:rsidRPr="00C65540">
        <w:rPr>
          <w:rFonts w:ascii="Times New Roman" w:eastAsia="Times New Roman" w:hAnsi="Times New Roman" w:cs="Times New Roman"/>
          <w:sz w:val="24"/>
          <w:szCs w:val="24"/>
          <w:lang w:val="en-US" w:eastAsia="hr-HR"/>
        </w:rPr>
        <w:t>os</w:t>
      </w:r>
      <w:r w:rsidR="00FF1985" w:rsidRPr="00C65540">
        <w:rPr>
          <w:rFonts w:ascii="Times New Roman" w:eastAsia="Times New Roman" w:hAnsi="Times New Roman" w:cs="Times New Roman"/>
          <w:sz w:val="24"/>
          <w:szCs w:val="24"/>
          <w:lang w:val="en-US" w:eastAsia="hr-HR"/>
        </w:rPr>
        <w:t xml:space="preserve"> </w:t>
      </w:r>
      <w:r w:rsidR="00594C50" w:rsidRPr="001A3434">
        <w:rPr>
          <w:rFonts w:ascii="Times New Roman" w:eastAsia="Times New Roman" w:hAnsi="Times New Roman" w:cs="Times New Roman"/>
          <w:sz w:val="24"/>
          <w:szCs w:val="24"/>
          <w:lang w:val="en-US" w:eastAsia="hr-HR"/>
        </w:rPr>
        <w:t>&amp;</w:t>
      </w:r>
      <w:r w:rsidR="00594C50" w:rsidRPr="00C65540">
        <w:rPr>
          <w:rFonts w:ascii="Times New Roman" w:eastAsia="Times New Roman" w:hAnsi="Times New Roman" w:cs="Times New Roman"/>
          <w:sz w:val="24"/>
          <w:szCs w:val="24"/>
          <w:lang w:val="en-US" w:eastAsia="hr-HR"/>
        </w:rPr>
        <w:t xml:space="preserve"> </w:t>
      </w:r>
      <w:proofErr w:type="spellStart"/>
      <w:r w:rsidRPr="00C65540">
        <w:rPr>
          <w:rFonts w:ascii="Times New Roman" w:eastAsia="Times New Roman" w:hAnsi="Times New Roman" w:cs="Times New Roman"/>
          <w:sz w:val="24"/>
          <w:szCs w:val="24"/>
          <w:lang w:val="en-US" w:eastAsia="hr-HR"/>
        </w:rPr>
        <w:t>Siguaw</w:t>
      </w:r>
      <w:proofErr w:type="spellEnd"/>
      <w:r w:rsidR="007964CA" w:rsidRPr="00C65540">
        <w:rPr>
          <w:rFonts w:ascii="Times New Roman" w:eastAsia="Times New Roman" w:hAnsi="Times New Roman" w:cs="Times New Roman"/>
          <w:sz w:val="24"/>
          <w:szCs w:val="24"/>
          <w:lang w:val="en-US" w:eastAsia="hr-HR"/>
        </w:rPr>
        <w:t>,</w:t>
      </w:r>
      <w:r w:rsidRPr="00C65540">
        <w:rPr>
          <w:rFonts w:ascii="Times New Roman" w:eastAsia="Times New Roman" w:hAnsi="Times New Roman" w:cs="Times New Roman"/>
          <w:sz w:val="24"/>
          <w:szCs w:val="24"/>
          <w:lang w:val="en-US" w:eastAsia="hr-HR"/>
        </w:rPr>
        <w:t xml:space="preserve"> 2006).</w:t>
      </w:r>
      <w:r w:rsidRPr="00C65540">
        <w:rPr>
          <w:rFonts w:ascii="Times New Roman" w:hAnsi="Times New Roman" w:cs="Times New Roman"/>
          <w:sz w:val="24"/>
          <w:szCs w:val="24"/>
          <w:lang w:val="en-US"/>
        </w:rPr>
        <w:t xml:space="preserve"> In other </w:t>
      </w:r>
      <w:r w:rsidR="00B940B4" w:rsidRPr="00C65540">
        <w:rPr>
          <w:rFonts w:ascii="Times New Roman" w:hAnsi="Times New Roman" w:cs="Times New Roman"/>
          <w:sz w:val="24"/>
          <w:szCs w:val="24"/>
          <w:lang w:val="en-US"/>
        </w:rPr>
        <w:t>words,</w:t>
      </w:r>
      <w:r w:rsidRPr="00C65540">
        <w:rPr>
          <w:rFonts w:ascii="Times New Roman" w:hAnsi="Times New Roman" w:cs="Times New Roman"/>
          <w:sz w:val="24"/>
          <w:szCs w:val="24"/>
          <w:lang w:val="en-US"/>
        </w:rPr>
        <w:t xml:space="preserve"> the phenomenon is defined by</w:t>
      </w:r>
      <w:r w:rsidR="00205298"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or is a function</w:t>
      </w:r>
      <w:r w:rsidR="00E82D04" w:rsidRPr="00C65540">
        <w:rPr>
          <w:rFonts w:ascii="Times New Roman" w:hAnsi="Times New Roman" w:cs="Times New Roman"/>
          <w:sz w:val="24"/>
          <w:szCs w:val="24"/>
          <w:lang w:val="en-US"/>
        </w:rPr>
        <w:t xml:space="preserve"> of</w:t>
      </w:r>
      <w:r w:rsidR="00364EDB"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the observed variables (</w:t>
      </w:r>
      <w:proofErr w:type="spellStart"/>
      <w:r w:rsidRPr="00C65540">
        <w:rPr>
          <w:rFonts w:ascii="Times New Roman" w:hAnsi="Times New Roman" w:cs="Times New Roman"/>
          <w:sz w:val="24"/>
          <w:szCs w:val="24"/>
          <w:lang w:val="en-US"/>
        </w:rPr>
        <w:t>Simonetto</w:t>
      </w:r>
      <w:proofErr w:type="spellEnd"/>
      <w:r w:rsidR="007964C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2012)</w:t>
      </w:r>
      <w:r w:rsidR="009F23D9" w:rsidRPr="00C65540">
        <w:rPr>
          <w:rFonts w:ascii="Times New Roman" w:hAnsi="Times New Roman" w:cs="Times New Roman"/>
          <w:sz w:val="24"/>
          <w:szCs w:val="24"/>
          <w:lang w:val="en-US"/>
        </w:rPr>
        <w:t>.</w:t>
      </w:r>
    </w:p>
    <w:p w14:paraId="6270E037" w14:textId="59EE9D80" w:rsidR="00EE35F7" w:rsidRPr="00C65540" w:rsidRDefault="00EE35F7" w:rsidP="00C65540">
      <w:pPr>
        <w:autoSpaceDE w:val="0"/>
        <w:autoSpaceDN w:val="0"/>
        <w:adjustRightInd w:val="0"/>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Formative conceptualization is appropriate for many constructs in organizational and behavioral research.</w:t>
      </w:r>
      <w:r w:rsidR="001140A1" w:rsidRPr="00C65540">
        <w:rPr>
          <w:rFonts w:ascii="Times New Roman" w:hAnsi="Times New Roman" w:cs="Times New Roman"/>
          <w:sz w:val="24"/>
          <w:szCs w:val="24"/>
          <w:lang w:val="en-US"/>
        </w:rPr>
        <w:t xml:space="preserve"> </w:t>
      </w:r>
      <w:r w:rsidR="00FF1985" w:rsidRPr="00C65540">
        <w:rPr>
          <w:rFonts w:ascii="Times New Roman" w:hAnsi="Times New Roman" w:cs="Times New Roman"/>
          <w:sz w:val="24"/>
          <w:szCs w:val="24"/>
          <w:lang w:val="en-US"/>
        </w:rPr>
        <w:t xml:space="preserve">When considering measurement models of workplace incivility a formative scale captures observable indicators, each </w:t>
      </w:r>
      <w:r w:rsidR="00E63638" w:rsidRPr="001A3434">
        <w:rPr>
          <w:rFonts w:ascii="Times New Roman" w:hAnsi="Times New Roman" w:cs="Times New Roman"/>
          <w:sz w:val="24"/>
          <w:szCs w:val="24"/>
          <w:lang w:val="en-US"/>
        </w:rPr>
        <w:t>of which deals</w:t>
      </w:r>
      <w:r w:rsidR="00E63638" w:rsidRPr="00C65540">
        <w:rPr>
          <w:rFonts w:ascii="Times New Roman" w:hAnsi="Times New Roman" w:cs="Times New Roman"/>
          <w:sz w:val="24"/>
          <w:szCs w:val="24"/>
          <w:lang w:val="en-US"/>
        </w:rPr>
        <w:t xml:space="preserve"> </w:t>
      </w:r>
      <w:r w:rsidR="00364EDB" w:rsidRPr="00C65540">
        <w:rPr>
          <w:rFonts w:ascii="Times New Roman" w:hAnsi="Times New Roman" w:cs="Times New Roman"/>
          <w:sz w:val="24"/>
          <w:szCs w:val="24"/>
          <w:lang w:val="en-US"/>
        </w:rPr>
        <w:t>with specific forms</w:t>
      </w:r>
      <w:r w:rsidR="00FF1985" w:rsidRPr="00C65540">
        <w:rPr>
          <w:rFonts w:ascii="Times New Roman" w:hAnsi="Times New Roman" w:cs="Times New Roman"/>
          <w:sz w:val="24"/>
          <w:szCs w:val="24"/>
          <w:lang w:val="en-US"/>
        </w:rPr>
        <w:t xml:space="preserve"> of incivility, whereas reflective indicators capture the evaluation of consequences and </w:t>
      </w:r>
      <w:r w:rsidR="00E82D04" w:rsidRPr="00C65540">
        <w:rPr>
          <w:rFonts w:ascii="Times New Roman" w:hAnsi="Times New Roman" w:cs="Times New Roman"/>
          <w:sz w:val="24"/>
          <w:szCs w:val="24"/>
          <w:lang w:val="en-US"/>
        </w:rPr>
        <w:t xml:space="preserve">the </w:t>
      </w:r>
      <w:r w:rsidR="00FF1985" w:rsidRPr="00C65540">
        <w:rPr>
          <w:rFonts w:ascii="Times New Roman" w:hAnsi="Times New Roman" w:cs="Times New Roman"/>
          <w:sz w:val="24"/>
          <w:szCs w:val="24"/>
          <w:lang w:val="en-US"/>
        </w:rPr>
        <w:t>target</w:t>
      </w:r>
      <w:r w:rsidR="00722D47">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s perception</w:t>
      </w:r>
      <w:r w:rsidR="00E82D04" w:rsidRPr="00C65540">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which is the essence of </w:t>
      </w:r>
      <w:r w:rsidR="00E63638" w:rsidRPr="001A3434">
        <w:rPr>
          <w:rFonts w:ascii="Times New Roman" w:hAnsi="Times New Roman" w:cs="Times New Roman"/>
          <w:sz w:val="24"/>
          <w:szCs w:val="24"/>
          <w:lang w:val="en-US"/>
        </w:rPr>
        <w:t>the</w:t>
      </w:r>
      <w:r w:rsidR="001140A1" w:rsidRPr="00C65540">
        <w:rPr>
          <w:rFonts w:ascii="Times New Roman" w:hAnsi="Times New Roman" w:cs="Times New Roman"/>
          <w:sz w:val="24"/>
          <w:szCs w:val="24"/>
          <w:lang w:val="en-US"/>
        </w:rPr>
        <w:t xml:space="preserve"> definition</w:t>
      </w:r>
      <w:r w:rsidR="00E63638" w:rsidRPr="001A3434">
        <w:rPr>
          <w:rFonts w:ascii="Times New Roman" w:hAnsi="Times New Roman" w:cs="Times New Roman"/>
          <w:sz w:val="24"/>
          <w:szCs w:val="24"/>
          <w:lang w:val="en-US"/>
        </w:rPr>
        <w:t xml:space="preserve"> of incivility</w:t>
      </w:r>
      <w:r w:rsidR="00FF1985" w:rsidRPr="00C65540">
        <w:rPr>
          <w:rFonts w:ascii="Times New Roman" w:hAnsi="Times New Roman" w:cs="Times New Roman"/>
          <w:sz w:val="24"/>
          <w:szCs w:val="24"/>
          <w:lang w:val="en-US"/>
        </w:rPr>
        <w:t xml:space="preserve">. </w:t>
      </w:r>
      <w:r w:rsidR="00E63638" w:rsidRPr="001A3434">
        <w:rPr>
          <w:rFonts w:ascii="Times New Roman" w:hAnsi="Times New Roman" w:cs="Times New Roman"/>
          <w:sz w:val="24"/>
          <w:szCs w:val="24"/>
          <w:lang w:val="en-US"/>
        </w:rPr>
        <w:t>The application of</w:t>
      </w:r>
      <w:r w:rsidR="00E63638"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formative measures in </w:t>
      </w:r>
      <w:r w:rsidR="00FF1985" w:rsidRPr="00C65540">
        <w:rPr>
          <w:rFonts w:ascii="Times New Roman" w:hAnsi="Times New Roman" w:cs="Times New Roman"/>
          <w:sz w:val="24"/>
          <w:szCs w:val="24"/>
          <w:lang w:val="en-US"/>
        </w:rPr>
        <w:t>workplace incivility</w:t>
      </w:r>
      <w:r w:rsidRPr="00C65540">
        <w:rPr>
          <w:rFonts w:ascii="Times New Roman" w:hAnsi="Times New Roman" w:cs="Times New Roman"/>
          <w:sz w:val="24"/>
          <w:szCs w:val="24"/>
          <w:lang w:val="en-US"/>
        </w:rPr>
        <w:t xml:space="preserve"> research </w:t>
      </w:r>
      <w:r w:rsidR="00E63638" w:rsidRPr="001A3434">
        <w:rPr>
          <w:rFonts w:ascii="Times New Roman" w:hAnsi="Times New Roman" w:cs="Times New Roman"/>
          <w:sz w:val="24"/>
          <w:szCs w:val="24"/>
          <w:lang w:val="en-US"/>
        </w:rPr>
        <w:t xml:space="preserve">has </w:t>
      </w:r>
      <w:r w:rsidRPr="00C65540">
        <w:rPr>
          <w:rFonts w:ascii="Times New Roman" w:hAnsi="Times New Roman" w:cs="Times New Roman"/>
          <w:sz w:val="24"/>
          <w:szCs w:val="24"/>
          <w:lang w:val="en-US"/>
        </w:rPr>
        <w:t xml:space="preserve">made it possible to integrate different forms of </w:t>
      </w:r>
      <w:r w:rsidR="00FF1985" w:rsidRPr="00C65540">
        <w:rPr>
          <w:rFonts w:ascii="Times New Roman" w:hAnsi="Times New Roman" w:cs="Times New Roman"/>
          <w:sz w:val="24"/>
          <w:szCs w:val="24"/>
          <w:lang w:val="en-US"/>
        </w:rPr>
        <w:t>incivility</w:t>
      </w:r>
      <w:r w:rsidRPr="00C65540">
        <w:rPr>
          <w:rFonts w:ascii="Times New Roman" w:hAnsi="Times New Roman" w:cs="Times New Roman"/>
          <w:sz w:val="24"/>
          <w:szCs w:val="24"/>
          <w:lang w:val="en-US"/>
        </w:rPr>
        <w:t xml:space="preserve"> into one scale (</w:t>
      </w:r>
      <w:proofErr w:type="spellStart"/>
      <w:r w:rsidRPr="00C65540">
        <w:rPr>
          <w:rFonts w:ascii="Times New Roman" w:hAnsi="Times New Roman" w:cs="Times New Roman"/>
          <w:sz w:val="24"/>
          <w:szCs w:val="24"/>
          <w:lang w:val="en-US"/>
        </w:rPr>
        <w:t>Ellwart</w:t>
      </w:r>
      <w:proofErr w:type="spellEnd"/>
      <w:r w:rsidR="00FF1985" w:rsidRPr="00C65540">
        <w:rPr>
          <w:rFonts w:ascii="Times New Roman" w:hAnsi="Times New Roman" w:cs="Times New Roman"/>
          <w:sz w:val="24"/>
          <w:szCs w:val="24"/>
          <w:lang w:val="en-US"/>
        </w:rPr>
        <w:t xml:space="preserve"> </w:t>
      </w:r>
      <w:r w:rsidR="00B66344" w:rsidRPr="001A3434">
        <w:rPr>
          <w:rFonts w:ascii="Times New Roman" w:hAnsi="Times New Roman" w:cs="Times New Roman"/>
          <w:sz w:val="24"/>
          <w:szCs w:val="24"/>
          <w:lang w:val="en-US"/>
        </w:rPr>
        <w:t>&amp;</w:t>
      </w:r>
      <w:r w:rsidR="00B66344"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Konradt</w:t>
      </w:r>
      <w:r w:rsidR="007964C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2011)</w:t>
      </w:r>
      <w:r w:rsidR="00FF1985" w:rsidRPr="00C65540">
        <w:rPr>
          <w:rFonts w:ascii="Times New Roman" w:hAnsi="Times New Roman" w:cs="Times New Roman"/>
          <w:sz w:val="24"/>
          <w:szCs w:val="24"/>
          <w:lang w:val="en-US"/>
        </w:rPr>
        <w:t>. As such, f</w:t>
      </w:r>
      <w:r w:rsidRPr="00C65540">
        <w:rPr>
          <w:rFonts w:ascii="Times New Roman" w:hAnsi="Times New Roman" w:cs="Times New Roman"/>
          <w:sz w:val="24"/>
          <w:szCs w:val="24"/>
          <w:lang w:val="en-US"/>
        </w:rPr>
        <w:t>ormative scales are valuable to quantify the impact of multiple dimensions associated with incivility</w:t>
      </w:r>
      <w:r w:rsidR="009160B8" w:rsidRPr="00C65540">
        <w:rPr>
          <w:rFonts w:ascii="Times New Roman" w:hAnsi="Times New Roman" w:cs="Times New Roman"/>
          <w:sz w:val="24"/>
          <w:szCs w:val="24"/>
          <w:lang w:val="en-US"/>
        </w:rPr>
        <w:t>. T</w:t>
      </w:r>
      <w:r w:rsidRPr="00C65540">
        <w:rPr>
          <w:rFonts w:ascii="Times New Roman" w:hAnsi="Times New Roman" w:cs="Times New Roman"/>
          <w:sz w:val="24"/>
          <w:szCs w:val="24"/>
          <w:lang w:val="en-US"/>
        </w:rPr>
        <w:t>hus</w:t>
      </w:r>
      <w:r w:rsidR="009160B8" w:rsidRPr="00C65540">
        <w:rPr>
          <w:rFonts w:ascii="Times New Roman" w:hAnsi="Times New Roman" w:cs="Times New Roman"/>
          <w:sz w:val="24"/>
          <w:szCs w:val="24"/>
          <w:lang w:val="en-US"/>
        </w:rPr>
        <w:t>, they allow</w:t>
      </w:r>
      <w:r w:rsidRPr="00C65540">
        <w:rPr>
          <w:rFonts w:ascii="Times New Roman" w:hAnsi="Times New Roman" w:cs="Times New Roman"/>
          <w:sz w:val="24"/>
          <w:szCs w:val="24"/>
          <w:lang w:val="en-US"/>
        </w:rPr>
        <w:t xml:space="preserve"> its multidimensionality</w:t>
      </w:r>
      <w:r w:rsidR="008E1834" w:rsidRPr="001A3434">
        <w:rPr>
          <w:rFonts w:ascii="Times New Roman" w:hAnsi="Times New Roman" w:cs="Times New Roman"/>
          <w:sz w:val="24"/>
          <w:szCs w:val="24"/>
          <w:lang w:val="en-US"/>
        </w:rPr>
        <w:t xml:space="preserve"> to be captured</w:t>
      </w:r>
      <w:r w:rsidRPr="00C65540">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w:t>
      </w:r>
    </w:p>
    <w:p w14:paraId="1F5687B5" w14:textId="07786BF3" w:rsidR="00E4037E" w:rsidRPr="00C65540" w:rsidRDefault="00EE35F7" w:rsidP="00C65540">
      <w:pPr>
        <w:spacing w:after="0" w:line="480" w:lineRule="auto"/>
        <w:ind w:firstLine="709"/>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 xml:space="preserve">Increased interest in this field </w:t>
      </w:r>
      <w:r w:rsidR="00E82D04" w:rsidRPr="00C65540">
        <w:rPr>
          <w:rFonts w:ascii="Times New Roman" w:hAnsi="Times New Roman" w:cs="Times New Roman"/>
          <w:sz w:val="24"/>
          <w:szCs w:val="24"/>
          <w:lang w:val="en-US"/>
        </w:rPr>
        <w:t xml:space="preserve">has </w:t>
      </w:r>
      <w:r w:rsidRPr="00C65540">
        <w:rPr>
          <w:rFonts w:ascii="Times New Roman" w:hAnsi="Times New Roman" w:cs="Times New Roman"/>
          <w:sz w:val="24"/>
          <w:szCs w:val="24"/>
          <w:lang w:val="en-US"/>
        </w:rPr>
        <w:t xml:space="preserve">produced </w:t>
      </w:r>
      <w:r w:rsidR="00F426BE" w:rsidRPr="001A3434">
        <w:rPr>
          <w:rFonts w:ascii="Times New Roman" w:hAnsi="Times New Roman" w:cs="Times New Roman"/>
          <w:sz w:val="24"/>
          <w:szCs w:val="24"/>
          <w:lang w:val="en-US"/>
        </w:rPr>
        <w:t>several</w:t>
      </w:r>
      <w:r w:rsidR="001140A1"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measures</w:t>
      </w:r>
      <w:r w:rsidR="00C331A6" w:rsidRPr="00C65540">
        <w:rPr>
          <w:rFonts w:ascii="Times New Roman" w:hAnsi="Times New Roman" w:cs="Times New Roman"/>
          <w:sz w:val="24"/>
          <w:szCs w:val="24"/>
          <w:lang w:val="en-US"/>
        </w:rPr>
        <w:t xml:space="preserve"> of incivility</w:t>
      </w:r>
      <w:r w:rsidR="001140A1" w:rsidRPr="00C65540">
        <w:rPr>
          <w:rFonts w:ascii="Times New Roman" w:hAnsi="Times New Roman" w:cs="Times New Roman"/>
          <w:sz w:val="24"/>
          <w:szCs w:val="24"/>
          <w:lang w:val="en-US"/>
        </w:rPr>
        <w:t xml:space="preserve">. </w:t>
      </w:r>
      <w:r w:rsidR="00641635" w:rsidRPr="00C65540">
        <w:rPr>
          <w:rFonts w:ascii="Times New Roman" w:hAnsi="Times New Roman" w:cs="Times New Roman"/>
          <w:sz w:val="24"/>
          <w:szCs w:val="24"/>
          <w:lang w:val="en-US"/>
        </w:rPr>
        <w:t xml:space="preserve">Most </w:t>
      </w:r>
      <w:r w:rsidR="00C331A6" w:rsidRPr="00C65540">
        <w:rPr>
          <w:rFonts w:ascii="Times New Roman" w:hAnsi="Times New Roman" w:cs="Times New Roman"/>
          <w:sz w:val="24"/>
          <w:szCs w:val="24"/>
          <w:lang w:val="en-US"/>
        </w:rPr>
        <w:t xml:space="preserve">studies </w:t>
      </w:r>
      <w:r w:rsidR="00AF4945" w:rsidRPr="001A3434">
        <w:rPr>
          <w:rFonts w:ascii="Times New Roman" w:hAnsi="Times New Roman" w:cs="Times New Roman"/>
          <w:sz w:val="24"/>
          <w:szCs w:val="24"/>
          <w:lang w:val="en-US"/>
        </w:rPr>
        <w:t xml:space="preserve">have </w:t>
      </w:r>
      <w:r w:rsidR="00C331A6" w:rsidRPr="00C65540">
        <w:rPr>
          <w:rFonts w:ascii="Times New Roman" w:hAnsi="Times New Roman" w:cs="Times New Roman"/>
          <w:sz w:val="24"/>
          <w:szCs w:val="24"/>
          <w:lang w:val="en-US"/>
        </w:rPr>
        <w:t>utilized</w:t>
      </w:r>
      <w:r w:rsidR="00641635" w:rsidRPr="00C65540">
        <w:rPr>
          <w:rFonts w:ascii="Times New Roman" w:hAnsi="Times New Roman" w:cs="Times New Roman"/>
          <w:sz w:val="24"/>
          <w:szCs w:val="24"/>
          <w:lang w:val="en-US"/>
        </w:rPr>
        <w:t xml:space="preserve"> formative measures, seeing incivility as a latent variable</w:t>
      </w:r>
      <w:r w:rsidR="00C331A6" w:rsidRPr="00C65540">
        <w:rPr>
          <w:rFonts w:ascii="Times New Roman" w:hAnsi="Times New Roman" w:cs="Times New Roman"/>
          <w:sz w:val="24"/>
          <w:szCs w:val="24"/>
          <w:lang w:val="en-US"/>
        </w:rPr>
        <w:t xml:space="preserve"> </w:t>
      </w:r>
      <w:r w:rsidR="00641635" w:rsidRPr="00C65540">
        <w:rPr>
          <w:rFonts w:ascii="Times New Roman" w:hAnsi="Times New Roman" w:cs="Times New Roman"/>
          <w:sz w:val="24"/>
          <w:szCs w:val="24"/>
          <w:lang w:val="en-US"/>
        </w:rPr>
        <w:t>comp</w:t>
      </w:r>
      <w:r w:rsidR="008E1834" w:rsidRPr="001A3434">
        <w:rPr>
          <w:rFonts w:ascii="Times New Roman" w:hAnsi="Times New Roman" w:cs="Times New Roman"/>
          <w:sz w:val="24"/>
          <w:szCs w:val="24"/>
          <w:lang w:val="en-US"/>
        </w:rPr>
        <w:t>o</w:t>
      </w:r>
      <w:r w:rsidR="00641635" w:rsidRPr="00C65540">
        <w:rPr>
          <w:rFonts w:ascii="Times New Roman" w:hAnsi="Times New Roman" w:cs="Times New Roman"/>
          <w:sz w:val="24"/>
          <w:szCs w:val="24"/>
          <w:lang w:val="en-US"/>
        </w:rPr>
        <w:t xml:space="preserve">sed of </w:t>
      </w:r>
      <w:proofErr w:type="gramStart"/>
      <w:r w:rsidR="00641635" w:rsidRPr="00C65540">
        <w:rPr>
          <w:rFonts w:ascii="Times New Roman" w:hAnsi="Times New Roman" w:cs="Times New Roman"/>
          <w:sz w:val="24"/>
          <w:szCs w:val="24"/>
          <w:lang w:val="en-US"/>
        </w:rPr>
        <w:t>all of</w:t>
      </w:r>
      <w:proofErr w:type="gramEnd"/>
      <w:r w:rsidR="00641635" w:rsidRPr="00C65540">
        <w:rPr>
          <w:rFonts w:ascii="Times New Roman" w:hAnsi="Times New Roman" w:cs="Times New Roman"/>
          <w:sz w:val="24"/>
          <w:szCs w:val="24"/>
          <w:lang w:val="en-US"/>
        </w:rPr>
        <w:t xml:space="preserve"> its indicators</w:t>
      </w:r>
      <w:r w:rsidR="00E82D04" w:rsidRPr="00C65540">
        <w:rPr>
          <w:rFonts w:ascii="Times New Roman" w:hAnsi="Times New Roman" w:cs="Times New Roman"/>
          <w:sz w:val="24"/>
          <w:szCs w:val="24"/>
          <w:lang w:val="en-US"/>
        </w:rPr>
        <w:t>,</w:t>
      </w:r>
      <w:r w:rsidR="00641635" w:rsidRPr="00C65540">
        <w:rPr>
          <w:rFonts w:ascii="Times New Roman" w:hAnsi="Times New Roman" w:cs="Times New Roman"/>
          <w:sz w:val="24"/>
          <w:szCs w:val="24"/>
          <w:lang w:val="en-US"/>
        </w:rPr>
        <w:t xml:space="preserve"> and as an index of </w:t>
      </w:r>
      <w:r w:rsidR="00880B1C" w:rsidRPr="00C65540">
        <w:rPr>
          <w:rFonts w:ascii="Times New Roman" w:hAnsi="Times New Roman" w:cs="Times New Roman"/>
          <w:sz w:val="24"/>
          <w:szCs w:val="24"/>
          <w:lang w:val="en-US"/>
        </w:rPr>
        <w:t xml:space="preserve">the </w:t>
      </w:r>
      <w:r w:rsidR="00641635" w:rsidRPr="00C65540">
        <w:rPr>
          <w:rFonts w:ascii="Times New Roman" w:hAnsi="Times New Roman" w:cs="Times New Roman"/>
          <w:sz w:val="24"/>
          <w:szCs w:val="24"/>
          <w:lang w:val="en-US"/>
        </w:rPr>
        <w:t xml:space="preserve">frequency of different forms of incivility. </w:t>
      </w:r>
      <w:r w:rsidR="001140A1" w:rsidRPr="00C65540">
        <w:rPr>
          <w:rFonts w:ascii="Times New Roman" w:hAnsi="Times New Roman" w:cs="Times New Roman"/>
          <w:sz w:val="24"/>
          <w:szCs w:val="24"/>
          <w:lang w:val="en-US"/>
        </w:rPr>
        <w:t>Thus far, the three main formative measures com</w:t>
      </w:r>
      <w:r w:rsidR="00E82D04" w:rsidRPr="00C65540">
        <w:rPr>
          <w:rFonts w:ascii="Times New Roman" w:hAnsi="Times New Roman" w:cs="Times New Roman"/>
          <w:sz w:val="24"/>
          <w:szCs w:val="24"/>
          <w:lang w:val="en-US"/>
        </w:rPr>
        <w:t>m</w:t>
      </w:r>
      <w:r w:rsidR="001140A1" w:rsidRPr="00C65540">
        <w:rPr>
          <w:rFonts w:ascii="Times New Roman" w:hAnsi="Times New Roman" w:cs="Times New Roman"/>
          <w:sz w:val="24"/>
          <w:szCs w:val="24"/>
          <w:lang w:val="en-US"/>
        </w:rPr>
        <w:t xml:space="preserve">only used to capture incivility are the </w:t>
      </w:r>
      <w:r w:rsidR="005D4013" w:rsidRPr="00C65540">
        <w:rPr>
          <w:rFonts w:ascii="Times New Roman" w:hAnsi="Times New Roman" w:cs="Times New Roman"/>
          <w:sz w:val="24"/>
          <w:szCs w:val="24"/>
          <w:shd w:val="clear" w:color="auto" w:fill="FFFFFF"/>
          <w:lang w:val="en-US"/>
        </w:rPr>
        <w:t>Workplace Incivility Scale</w:t>
      </w:r>
      <w:r w:rsidR="005D4013" w:rsidRPr="00C65540">
        <w:rPr>
          <w:rFonts w:ascii="Times New Roman" w:hAnsi="Times New Roman" w:cs="Times New Roman"/>
          <w:color w:val="545454"/>
          <w:sz w:val="24"/>
          <w:szCs w:val="24"/>
          <w:shd w:val="clear" w:color="auto" w:fill="FFFFFF"/>
          <w:lang w:val="en-US"/>
        </w:rPr>
        <w:t> </w:t>
      </w:r>
      <w:r w:rsidR="005D4013" w:rsidRPr="00C65540">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WIS</w:t>
      </w:r>
      <w:r w:rsidR="005D4013" w:rsidRPr="00C65540">
        <w:rPr>
          <w:rFonts w:ascii="Times New Roman" w:hAnsi="Times New Roman" w:cs="Times New Roman"/>
          <w:sz w:val="24"/>
          <w:szCs w:val="24"/>
          <w:lang w:val="en-US"/>
        </w:rPr>
        <w:t>)</w:t>
      </w:r>
      <w:r w:rsidR="00AF4945" w:rsidRPr="001A3434">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consist</w:t>
      </w:r>
      <w:r w:rsidR="004907FC" w:rsidRPr="00C65540">
        <w:rPr>
          <w:rFonts w:ascii="Times New Roman" w:hAnsi="Times New Roman" w:cs="Times New Roman"/>
          <w:sz w:val="24"/>
          <w:szCs w:val="24"/>
          <w:lang w:val="en-US"/>
        </w:rPr>
        <w:t>ing</w:t>
      </w:r>
      <w:r w:rsidR="001140A1" w:rsidRPr="00C65540">
        <w:rPr>
          <w:rFonts w:ascii="Times New Roman" w:hAnsi="Times New Roman" w:cs="Times New Roman"/>
          <w:sz w:val="24"/>
          <w:szCs w:val="24"/>
          <w:lang w:val="en-US"/>
        </w:rPr>
        <w:t xml:space="preserve"> of </w:t>
      </w:r>
      <w:r w:rsidR="00930124" w:rsidRPr="001A3434">
        <w:rPr>
          <w:rFonts w:ascii="Times New Roman" w:hAnsi="Times New Roman" w:cs="Times New Roman"/>
          <w:sz w:val="24"/>
          <w:szCs w:val="24"/>
          <w:lang w:val="en-US"/>
        </w:rPr>
        <w:t>seven</w:t>
      </w:r>
      <w:r w:rsidR="001140A1" w:rsidRPr="00C65540">
        <w:rPr>
          <w:rFonts w:ascii="Times New Roman" w:hAnsi="Times New Roman" w:cs="Times New Roman"/>
          <w:sz w:val="24"/>
          <w:szCs w:val="24"/>
          <w:lang w:val="en-US"/>
        </w:rPr>
        <w:t xml:space="preserve"> items (Cortina et al., 2001)</w:t>
      </w:r>
      <w:r w:rsidR="00AF4945" w:rsidRPr="001A3434">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w:t>
      </w:r>
      <w:r w:rsidR="00E82D04" w:rsidRPr="00C65540">
        <w:rPr>
          <w:rFonts w:ascii="Times New Roman" w:hAnsi="Times New Roman" w:cs="Times New Roman"/>
          <w:sz w:val="24"/>
          <w:szCs w:val="24"/>
          <w:lang w:val="en-US"/>
        </w:rPr>
        <w:t>t</w:t>
      </w:r>
      <w:r w:rsidR="001140A1" w:rsidRPr="00C65540">
        <w:rPr>
          <w:rFonts w:ascii="Times New Roman" w:hAnsi="Times New Roman" w:cs="Times New Roman"/>
          <w:sz w:val="24"/>
          <w:szCs w:val="24"/>
          <w:lang w:val="en-US"/>
        </w:rPr>
        <w:t>he updated WIS</w:t>
      </w:r>
      <w:r w:rsidR="00AF4945" w:rsidRPr="001A3434">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consist</w:t>
      </w:r>
      <w:r w:rsidR="004907FC" w:rsidRPr="00C65540">
        <w:rPr>
          <w:rFonts w:ascii="Times New Roman" w:hAnsi="Times New Roman" w:cs="Times New Roman"/>
          <w:sz w:val="24"/>
          <w:szCs w:val="24"/>
          <w:lang w:val="en-US"/>
        </w:rPr>
        <w:t>ing</w:t>
      </w:r>
      <w:r w:rsidR="001140A1" w:rsidRPr="00C65540">
        <w:rPr>
          <w:rFonts w:ascii="Times New Roman" w:hAnsi="Times New Roman" w:cs="Times New Roman"/>
          <w:sz w:val="24"/>
          <w:szCs w:val="24"/>
          <w:lang w:val="en-US"/>
        </w:rPr>
        <w:t xml:space="preserve"> of 12 items (Cortina</w:t>
      </w:r>
      <w:r w:rsidR="0010673D" w:rsidRPr="00C65540">
        <w:rPr>
          <w:rFonts w:ascii="Times New Roman" w:hAnsi="Times New Roman" w:cs="Times New Roman"/>
          <w:sz w:val="24"/>
          <w:szCs w:val="24"/>
          <w:lang w:val="en-US"/>
        </w:rPr>
        <w:t xml:space="preserve"> et al.</w:t>
      </w:r>
      <w:r w:rsidR="007964CA" w:rsidRPr="00C65540">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2013)</w:t>
      </w:r>
      <w:r w:rsidR="00AF4945" w:rsidRPr="001A3434">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and the Uncivil Workplace Behavior Questionnaire</w:t>
      </w:r>
      <w:r w:rsidR="00AF4945" w:rsidRPr="001A3434">
        <w:rPr>
          <w:rFonts w:ascii="Times New Roman" w:hAnsi="Times New Roman" w:cs="Times New Roman"/>
          <w:sz w:val="24"/>
          <w:szCs w:val="24"/>
          <w:lang w:val="en-US"/>
        </w:rPr>
        <w:t>,</w:t>
      </w:r>
      <w:r w:rsidR="001140A1" w:rsidRPr="00C65540">
        <w:rPr>
          <w:rFonts w:ascii="Times New Roman" w:hAnsi="Times New Roman" w:cs="Times New Roman"/>
          <w:sz w:val="24"/>
          <w:szCs w:val="24"/>
          <w:lang w:val="en-US"/>
        </w:rPr>
        <w:t xml:space="preserve"> consist</w:t>
      </w:r>
      <w:r w:rsidR="005D4013" w:rsidRPr="00C65540">
        <w:rPr>
          <w:rFonts w:ascii="Times New Roman" w:hAnsi="Times New Roman" w:cs="Times New Roman"/>
          <w:sz w:val="24"/>
          <w:szCs w:val="24"/>
          <w:lang w:val="en-US"/>
        </w:rPr>
        <w:t>ing</w:t>
      </w:r>
      <w:r w:rsidR="001140A1" w:rsidRPr="00C65540">
        <w:rPr>
          <w:rFonts w:ascii="Times New Roman" w:hAnsi="Times New Roman" w:cs="Times New Roman"/>
          <w:sz w:val="24"/>
          <w:szCs w:val="24"/>
          <w:lang w:val="en-US"/>
        </w:rPr>
        <w:t xml:space="preserve"> of 20 items (Marti</w:t>
      </w:r>
      <w:r w:rsidR="00641635" w:rsidRPr="00C65540">
        <w:rPr>
          <w:rFonts w:ascii="Times New Roman" w:hAnsi="Times New Roman" w:cs="Times New Roman"/>
          <w:sz w:val="24"/>
          <w:szCs w:val="24"/>
          <w:lang w:val="en-US"/>
        </w:rPr>
        <w:t xml:space="preserve">n </w:t>
      </w:r>
      <w:r w:rsidR="00930124" w:rsidRPr="001A3434">
        <w:rPr>
          <w:rFonts w:ascii="Times New Roman" w:hAnsi="Times New Roman" w:cs="Times New Roman"/>
          <w:sz w:val="24"/>
          <w:szCs w:val="24"/>
          <w:lang w:val="en-US"/>
        </w:rPr>
        <w:t>&amp;</w:t>
      </w:r>
      <w:r w:rsidR="00930124" w:rsidRPr="00C65540">
        <w:rPr>
          <w:rFonts w:ascii="Times New Roman" w:hAnsi="Times New Roman" w:cs="Times New Roman"/>
          <w:sz w:val="24"/>
          <w:szCs w:val="24"/>
          <w:lang w:val="en-US"/>
        </w:rPr>
        <w:t xml:space="preserve"> </w:t>
      </w:r>
      <w:r w:rsidR="00641635" w:rsidRPr="00C65540">
        <w:rPr>
          <w:rFonts w:ascii="Times New Roman" w:hAnsi="Times New Roman" w:cs="Times New Roman"/>
          <w:sz w:val="24"/>
          <w:szCs w:val="24"/>
          <w:lang w:val="en-US"/>
        </w:rPr>
        <w:t>Hine</w:t>
      </w:r>
      <w:r w:rsidR="007964CA" w:rsidRPr="00C65540">
        <w:rPr>
          <w:rFonts w:ascii="Times New Roman" w:hAnsi="Times New Roman" w:cs="Times New Roman"/>
          <w:sz w:val="24"/>
          <w:szCs w:val="24"/>
          <w:lang w:val="en-US"/>
        </w:rPr>
        <w:t>,</w:t>
      </w:r>
      <w:r w:rsidR="00641635" w:rsidRPr="00C65540">
        <w:rPr>
          <w:rFonts w:ascii="Times New Roman" w:hAnsi="Times New Roman" w:cs="Times New Roman"/>
          <w:sz w:val="24"/>
          <w:szCs w:val="24"/>
          <w:lang w:val="en-US"/>
        </w:rPr>
        <w:t xml:space="preserve"> </w:t>
      </w:r>
      <w:r w:rsidR="001140A1" w:rsidRPr="00C65540">
        <w:rPr>
          <w:rFonts w:ascii="Times New Roman" w:hAnsi="Times New Roman" w:cs="Times New Roman"/>
          <w:sz w:val="24"/>
          <w:szCs w:val="24"/>
          <w:lang w:val="en-US"/>
        </w:rPr>
        <w:t>2005).</w:t>
      </w:r>
      <w:r w:rsidR="00641635" w:rsidRPr="00C65540">
        <w:rPr>
          <w:rFonts w:ascii="Times New Roman" w:hAnsi="Times New Roman" w:cs="Times New Roman"/>
          <w:sz w:val="24"/>
          <w:szCs w:val="24"/>
          <w:lang w:val="en-US"/>
        </w:rPr>
        <w:t xml:space="preserve"> </w:t>
      </w:r>
    </w:p>
    <w:p w14:paraId="55A0E98B" w14:textId="696E72B2" w:rsidR="00641635" w:rsidRPr="00C65540" w:rsidRDefault="00A92E17" w:rsidP="00C65540">
      <w:pPr>
        <w:spacing w:after="0" w:line="480" w:lineRule="auto"/>
        <w:ind w:firstLine="709"/>
        <w:jc w:val="both"/>
        <w:rPr>
          <w:rFonts w:ascii="Times New Roman" w:hAnsi="Times New Roman" w:cs="Times New Roman"/>
          <w:color w:val="000000"/>
          <w:sz w:val="24"/>
          <w:szCs w:val="24"/>
          <w:lang w:val="en-US"/>
        </w:rPr>
      </w:pPr>
      <w:r w:rsidRPr="001A3434">
        <w:rPr>
          <w:rFonts w:ascii="Times New Roman" w:hAnsi="Times New Roman" w:cs="Times New Roman"/>
          <w:sz w:val="24"/>
          <w:szCs w:val="24"/>
          <w:lang w:val="en-US"/>
        </w:rPr>
        <w:t>Nevertheless</w:t>
      </w:r>
      <w:r w:rsidR="00641635" w:rsidRPr="00C65540">
        <w:rPr>
          <w:rFonts w:ascii="Times New Roman" w:hAnsi="Times New Roman" w:cs="Times New Roman"/>
          <w:color w:val="000000"/>
          <w:sz w:val="24"/>
          <w:szCs w:val="24"/>
          <w:lang w:val="en-US"/>
        </w:rPr>
        <w:t xml:space="preserve">, some </w:t>
      </w:r>
      <w:r w:rsidR="00C331A6" w:rsidRPr="00C65540">
        <w:rPr>
          <w:rFonts w:ascii="Times New Roman" w:hAnsi="Times New Roman" w:cs="Times New Roman"/>
          <w:color w:val="000000"/>
          <w:sz w:val="24"/>
          <w:szCs w:val="24"/>
          <w:lang w:val="en-US"/>
        </w:rPr>
        <w:t>scholars</w:t>
      </w:r>
      <w:r w:rsidR="00641635" w:rsidRPr="00C65540">
        <w:rPr>
          <w:rFonts w:ascii="Times New Roman" w:hAnsi="Times New Roman" w:cs="Times New Roman"/>
          <w:color w:val="000000"/>
          <w:sz w:val="24"/>
          <w:szCs w:val="24"/>
          <w:lang w:val="en-US"/>
        </w:rPr>
        <w:t xml:space="preserve"> (e.g.</w:t>
      </w:r>
      <w:r w:rsidR="00E82D04" w:rsidRPr="00C65540">
        <w:rPr>
          <w:rFonts w:ascii="Times New Roman" w:hAnsi="Times New Roman" w:cs="Times New Roman"/>
          <w:color w:val="000000"/>
          <w:sz w:val="24"/>
          <w:szCs w:val="24"/>
          <w:lang w:val="en-US"/>
        </w:rPr>
        <w:t>,</w:t>
      </w:r>
      <w:r w:rsidR="00641635" w:rsidRPr="00C65540">
        <w:rPr>
          <w:rFonts w:ascii="Times New Roman" w:hAnsi="Times New Roman" w:cs="Times New Roman"/>
          <w:color w:val="000000"/>
          <w:sz w:val="24"/>
          <w:szCs w:val="24"/>
          <w:lang w:val="en-US"/>
        </w:rPr>
        <w:t xml:space="preserve"> Matthews </w:t>
      </w:r>
      <w:r w:rsidR="00B10224" w:rsidRPr="001A3434">
        <w:rPr>
          <w:rFonts w:ascii="Times New Roman" w:hAnsi="Times New Roman" w:cs="Times New Roman"/>
          <w:color w:val="000000"/>
          <w:sz w:val="24"/>
          <w:szCs w:val="24"/>
          <w:lang w:val="en-US"/>
        </w:rPr>
        <w:t>&amp;</w:t>
      </w:r>
      <w:r w:rsidR="00B10224" w:rsidRPr="00C65540">
        <w:rPr>
          <w:rFonts w:ascii="Times New Roman" w:hAnsi="Times New Roman" w:cs="Times New Roman"/>
          <w:color w:val="000000"/>
          <w:sz w:val="24"/>
          <w:szCs w:val="24"/>
          <w:lang w:val="en-US"/>
        </w:rPr>
        <w:t xml:space="preserve"> </w:t>
      </w:r>
      <w:r w:rsidR="00641635" w:rsidRPr="00C65540">
        <w:rPr>
          <w:rFonts w:ascii="Times New Roman" w:hAnsi="Times New Roman" w:cs="Times New Roman"/>
          <w:color w:val="000000"/>
          <w:sz w:val="24"/>
          <w:szCs w:val="24"/>
          <w:lang w:val="en-US"/>
        </w:rPr>
        <w:t>Ritter</w:t>
      </w:r>
      <w:r w:rsidR="002F35D2" w:rsidRPr="00C65540">
        <w:rPr>
          <w:rFonts w:ascii="Times New Roman" w:hAnsi="Times New Roman" w:cs="Times New Roman"/>
          <w:color w:val="000000"/>
          <w:sz w:val="24"/>
          <w:szCs w:val="24"/>
          <w:lang w:val="en-US"/>
        </w:rPr>
        <w:t>,</w:t>
      </w:r>
      <w:r w:rsidR="00641635" w:rsidRPr="00C65540">
        <w:rPr>
          <w:rFonts w:ascii="Times New Roman" w:hAnsi="Times New Roman" w:cs="Times New Roman"/>
          <w:color w:val="000000"/>
          <w:sz w:val="24"/>
          <w:szCs w:val="24"/>
          <w:lang w:val="en-US"/>
        </w:rPr>
        <w:t xml:space="preserve"> 2016) </w:t>
      </w:r>
      <w:r w:rsidRPr="001A3434">
        <w:rPr>
          <w:rFonts w:ascii="Times New Roman" w:hAnsi="Times New Roman" w:cs="Times New Roman"/>
          <w:color w:val="000000"/>
          <w:sz w:val="24"/>
          <w:szCs w:val="24"/>
          <w:lang w:val="en-US"/>
        </w:rPr>
        <w:t xml:space="preserve">have </w:t>
      </w:r>
      <w:r w:rsidR="00641635" w:rsidRPr="00C65540">
        <w:rPr>
          <w:rFonts w:ascii="Times New Roman" w:hAnsi="Times New Roman" w:cs="Times New Roman"/>
          <w:color w:val="000000"/>
          <w:sz w:val="24"/>
          <w:szCs w:val="24"/>
          <w:lang w:val="en-US"/>
        </w:rPr>
        <w:t>call</w:t>
      </w:r>
      <w:r w:rsidR="00C331A6" w:rsidRPr="00C65540">
        <w:rPr>
          <w:rFonts w:ascii="Times New Roman" w:hAnsi="Times New Roman" w:cs="Times New Roman"/>
          <w:color w:val="000000"/>
          <w:sz w:val="24"/>
          <w:szCs w:val="24"/>
          <w:lang w:val="en-US"/>
        </w:rPr>
        <w:t>ed</w:t>
      </w:r>
      <w:r w:rsidR="00641635" w:rsidRPr="00C65540">
        <w:rPr>
          <w:rFonts w:ascii="Times New Roman" w:hAnsi="Times New Roman" w:cs="Times New Roman"/>
          <w:color w:val="000000"/>
          <w:sz w:val="24"/>
          <w:szCs w:val="24"/>
          <w:lang w:val="en-US"/>
        </w:rPr>
        <w:t xml:space="preserve"> for additional measurement validations, </w:t>
      </w:r>
      <w:r w:rsidR="00880B1C" w:rsidRPr="00C65540">
        <w:rPr>
          <w:rFonts w:ascii="Times New Roman" w:hAnsi="Times New Roman" w:cs="Times New Roman"/>
          <w:color w:val="000000"/>
          <w:sz w:val="24"/>
          <w:szCs w:val="24"/>
          <w:lang w:val="en-US"/>
        </w:rPr>
        <w:t>primari</w:t>
      </w:r>
      <w:r w:rsidR="00641635" w:rsidRPr="00C65540">
        <w:rPr>
          <w:rFonts w:ascii="Times New Roman" w:hAnsi="Times New Roman" w:cs="Times New Roman"/>
          <w:color w:val="000000"/>
          <w:sz w:val="24"/>
          <w:szCs w:val="24"/>
          <w:lang w:val="en-US"/>
        </w:rPr>
        <w:t>ly as the WIS</w:t>
      </w:r>
      <w:r w:rsidR="004B104B" w:rsidRPr="001A3434">
        <w:rPr>
          <w:rFonts w:ascii="Times New Roman" w:hAnsi="Times New Roman" w:cs="Times New Roman"/>
          <w:color w:val="000000"/>
          <w:sz w:val="24"/>
          <w:szCs w:val="24"/>
          <w:lang w:val="en-US"/>
        </w:rPr>
        <w:t>—</w:t>
      </w:r>
      <w:r w:rsidR="00641635" w:rsidRPr="00C65540">
        <w:rPr>
          <w:rFonts w:ascii="Times New Roman" w:hAnsi="Times New Roman" w:cs="Times New Roman"/>
          <w:color w:val="000000"/>
          <w:sz w:val="24"/>
          <w:szCs w:val="24"/>
          <w:lang w:val="en-US"/>
        </w:rPr>
        <w:t>the most widely used instrument</w:t>
      </w:r>
      <w:r w:rsidR="004B104B" w:rsidRPr="001A3434">
        <w:rPr>
          <w:rFonts w:ascii="Times New Roman" w:hAnsi="Times New Roman" w:cs="Times New Roman"/>
          <w:color w:val="000000"/>
          <w:sz w:val="24"/>
          <w:szCs w:val="24"/>
          <w:lang w:val="en-US"/>
        </w:rPr>
        <w:t>—</w:t>
      </w:r>
      <w:r w:rsidR="00641635" w:rsidRPr="00C65540">
        <w:rPr>
          <w:rFonts w:ascii="Times New Roman" w:hAnsi="Times New Roman" w:cs="Times New Roman"/>
          <w:color w:val="000000"/>
          <w:sz w:val="24"/>
          <w:szCs w:val="24"/>
          <w:lang w:val="en-US"/>
        </w:rPr>
        <w:t xml:space="preserve">has never been used in its original form and its various </w:t>
      </w:r>
      <w:r w:rsidR="004B104B" w:rsidRPr="001A3434">
        <w:rPr>
          <w:rFonts w:ascii="Times New Roman" w:hAnsi="Times New Roman" w:cs="Times New Roman"/>
          <w:color w:val="000000"/>
          <w:sz w:val="24"/>
          <w:szCs w:val="24"/>
          <w:lang w:val="en-US"/>
        </w:rPr>
        <w:t>versions</w:t>
      </w:r>
      <w:r w:rsidR="004B104B" w:rsidRPr="00C65540">
        <w:rPr>
          <w:rFonts w:ascii="Times New Roman" w:hAnsi="Times New Roman" w:cs="Times New Roman"/>
          <w:color w:val="000000"/>
          <w:sz w:val="24"/>
          <w:szCs w:val="24"/>
          <w:lang w:val="en-US"/>
        </w:rPr>
        <w:t xml:space="preserve"> </w:t>
      </w:r>
      <w:r w:rsidR="00641635" w:rsidRPr="00C65540">
        <w:rPr>
          <w:rFonts w:ascii="Times New Roman" w:hAnsi="Times New Roman" w:cs="Times New Roman"/>
          <w:color w:val="000000"/>
          <w:sz w:val="24"/>
          <w:szCs w:val="24"/>
          <w:lang w:val="en-US"/>
        </w:rPr>
        <w:t>have not been validated (Kunkel</w:t>
      </w:r>
      <w:r w:rsidR="008B4F4B" w:rsidRPr="001A3434">
        <w:rPr>
          <w:rFonts w:ascii="Times New Roman" w:hAnsi="Times New Roman" w:cs="Times New Roman"/>
          <w:color w:val="000000"/>
          <w:sz w:val="24"/>
          <w:szCs w:val="24"/>
          <w:lang w:val="en-US"/>
        </w:rPr>
        <w:t xml:space="preserve"> et </w:t>
      </w:r>
      <w:proofErr w:type="spellStart"/>
      <w:r w:rsidR="008B4F4B" w:rsidRPr="001A3434">
        <w:rPr>
          <w:rFonts w:ascii="Times New Roman" w:hAnsi="Times New Roman" w:cs="Times New Roman"/>
          <w:color w:val="000000"/>
          <w:sz w:val="24"/>
          <w:szCs w:val="24"/>
          <w:lang w:val="en-US"/>
        </w:rPr>
        <w:t>al.</w:t>
      </w:r>
      <w:r w:rsidR="00641635" w:rsidRPr="00C65540">
        <w:rPr>
          <w:rFonts w:ascii="Times New Roman" w:hAnsi="Times New Roman" w:cs="Times New Roman"/>
          <w:color w:val="000000"/>
          <w:sz w:val="24"/>
          <w:szCs w:val="24"/>
          <w:lang w:val="en-US"/>
        </w:rPr>
        <w:t>,2015</w:t>
      </w:r>
      <w:proofErr w:type="spellEnd"/>
      <w:r w:rsidR="00641635" w:rsidRPr="00C65540">
        <w:rPr>
          <w:rFonts w:ascii="Times New Roman" w:hAnsi="Times New Roman" w:cs="Times New Roman"/>
          <w:color w:val="000000"/>
          <w:sz w:val="24"/>
          <w:szCs w:val="24"/>
          <w:lang w:val="en-US"/>
        </w:rPr>
        <w:t xml:space="preserve">).   </w:t>
      </w:r>
    </w:p>
    <w:p w14:paraId="192C5B94" w14:textId="2162B172" w:rsidR="00EE35F7" w:rsidRPr="00C65540" w:rsidRDefault="00641635" w:rsidP="00C65540">
      <w:pPr>
        <w:spacing w:line="480" w:lineRule="auto"/>
        <w:ind w:firstLine="708"/>
        <w:jc w:val="both"/>
        <w:rPr>
          <w:rFonts w:ascii="Times New Roman" w:hAnsi="Times New Roman" w:cs="Times New Roman"/>
          <w:sz w:val="24"/>
          <w:szCs w:val="24"/>
          <w:lang w:val="en-US"/>
        </w:rPr>
      </w:pPr>
      <w:r w:rsidRPr="00C65540">
        <w:rPr>
          <w:rFonts w:ascii="Times New Roman" w:hAnsi="Times New Roman" w:cs="Times New Roman"/>
          <w:color w:val="000000"/>
          <w:sz w:val="24"/>
          <w:szCs w:val="24"/>
          <w:lang w:val="en-US"/>
        </w:rPr>
        <w:t>Moreover, as Kunkel et al. (2015) emphasize</w:t>
      </w:r>
      <w:r w:rsidR="00E82D04" w:rsidRPr="00C65540">
        <w:rPr>
          <w:rFonts w:ascii="Times New Roman" w:hAnsi="Times New Roman" w:cs="Times New Roman"/>
          <w:color w:val="000000"/>
          <w:sz w:val="24"/>
          <w:szCs w:val="24"/>
          <w:lang w:val="en-US"/>
        </w:rPr>
        <w:t>d,</w:t>
      </w:r>
      <w:r w:rsidRPr="00C65540">
        <w:rPr>
          <w:rFonts w:ascii="Times New Roman" w:hAnsi="Times New Roman" w:cs="Times New Roman"/>
          <w:color w:val="000000"/>
          <w:sz w:val="24"/>
          <w:szCs w:val="24"/>
          <w:lang w:val="en-US"/>
        </w:rPr>
        <w:t xml:space="preserve"> </w:t>
      </w:r>
      <w:r w:rsidR="004B104B" w:rsidRPr="001A3434">
        <w:rPr>
          <w:rFonts w:ascii="Times New Roman" w:hAnsi="Times New Roman" w:cs="Times New Roman"/>
          <w:color w:val="000000"/>
          <w:sz w:val="24"/>
          <w:szCs w:val="24"/>
          <w:lang w:val="en-US"/>
        </w:rPr>
        <w:t>extant</w:t>
      </w:r>
      <w:r w:rsidR="004B104B" w:rsidRPr="00C65540">
        <w:rPr>
          <w:rFonts w:ascii="Times New Roman" w:hAnsi="Times New Roman" w:cs="Times New Roman"/>
          <w:color w:val="000000"/>
          <w:sz w:val="24"/>
          <w:szCs w:val="24"/>
          <w:lang w:val="en-US"/>
        </w:rPr>
        <w:t xml:space="preserve"> </w:t>
      </w:r>
      <w:r w:rsidRPr="00C65540">
        <w:rPr>
          <w:rFonts w:ascii="Times New Roman" w:hAnsi="Times New Roman" w:cs="Times New Roman"/>
          <w:color w:val="000000"/>
          <w:sz w:val="24"/>
          <w:szCs w:val="24"/>
          <w:lang w:val="en-US"/>
        </w:rPr>
        <w:t xml:space="preserve">instruments tend to capture content </w:t>
      </w:r>
      <w:r w:rsidR="00F014B2" w:rsidRPr="001A3434">
        <w:rPr>
          <w:rFonts w:ascii="Times New Roman" w:hAnsi="Times New Roman" w:cs="Times New Roman"/>
          <w:color w:val="000000"/>
          <w:sz w:val="24"/>
          <w:szCs w:val="24"/>
          <w:lang w:val="en-US"/>
        </w:rPr>
        <w:t xml:space="preserve">that goes </w:t>
      </w:r>
      <w:r w:rsidRPr="00C65540">
        <w:rPr>
          <w:rFonts w:ascii="Times New Roman" w:hAnsi="Times New Roman" w:cs="Times New Roman"/>
          <w:color w:val="000000"/>
          <w:sz w:val="24"/>
          <w:szCs w:val="24"/>
          <w:lang w:val="en-US"/>
        </w:rPr>
        <w:t>beyond the scope of incivility</w:t>
      </w:r>
      <w:r w:rsidR="00EE35F7" w:rsidRPr="00C65540">
        <w:rPr>
          <w:rFonts w:ascii="Times New Roman" w:hAnsi="Times New Roman" w:cs="Times New Roman"/>
          <w:color w:val="000000"/>
          <w:sz w:val="24"/>
          <w:szCs w:val="24"/>
          <w:lang w:val="en-US"/>
        </w:rPr>
        <w:t xml:space="preserve">. </w:t>
      </w:r>
      <w:r w:rsidRPr="00C65540">
        <w:rPr>
          <w:rFonts w:ascii="Times New Roman" w:hAnsi="Times New Roman" w:cs="Times New Roman"/>
          <w:color w:val="000000"/>
          <w:sz w:val="24"/>
          <w:szCs w:val="24"/>
          <w:lang w:val="en-US"/>
        </w:rPr>
        <w:t>T</w:t>
      </w:r>
      <w:r w:rsidR="001140A1" w:rsidRPr="00C65540">
        <w:rPr>
          <w:rFonts w:ascii="Times New Roman" w:hAnsi="Times New Roman" w:cs="Times New Roman"/>
          <w:color w:val="000000"/>
          <w:sz w:val="24"/>
          <w:szCs w:val="24"/>
          <w:lang w:val="en-US"/>
        </w:rPr>
        <w:t xml:space="preserve">he </w:t>
      </w:r>
      <w:r w:rsidR="00525FC2" w:rsidRPr="00C65540">
        <w:rPr>
          <w:rFonts w:ascii="Times New Roman" w:hAnsi="Times New Roman" w:cs="Times New Roman"/>
          <w:color w:val="000000"/>
          <w:sz w:val="24"/>
          <w:szCs w:val="24"/>
          <w:lang w:val="en-US"/>
        </w:rPr>
        <w:t>specific nature of incivility</w:t>
      </w:r>
      <w:r w:rsidR="00FF1985" w:rsidRPr="00C65540">
        <w:rPr>
          <w:rFonts w:ascii="Times New Roman" w:hAnsi="Times New Roman" w:cs="Times New Roman"/>
          <w:color w:val="000000"/>
          <w:sz w:val="24"/>
          <w:szCs w:val="24"/>
          <w:lang w:val="en-US"/>
        </w:rPr>
        <w:t xml:space="preserve">, </w:t>
      </w:r>
      <w:r w:rsidR="00E82D04" w:rsidRPr="00C65540">
        <w:rPr>
          <w:rFonts w:ascii="Times New Roman" w:hAnsi="Times New Roman" w:cs="Times New Roman"/>
          <w:color w:val="000000"/>
          <w:sz w:val="24"/>
          <w:szCs w:val="24"/>
          <w:lang w:val="en-US"/>
        </w:rPr>
        <w:t xml:space="preserve">which </w:t>
      </w:r>
      <w:r w:rsidR="00FF1985" w:rsidRPr="00C65540">
        <w:rPr>
          <w:rFonts w:ascii="Times New Roman" w:hAnsi="Times New Roman" w:cs="Times New Roman"/>
          <w:color w:val="000000"/>
          <w:sz w:val="24"/>
          <w:szCs w:val="24"/>
          <w:lang w:val="en-US"/>
        </w:rPr>
        <w:t>is primarily</w:t>
      </w:r>
      <w:r w:rsidR="00525FC2" w:rsidRPr="00C65540">
        <w:rPr>
          <w:rFonts w:ascii="Times New Roman" w:hAnsi="Times New Roman" w:cs="Times New Roman"/>
          <w:sz w:val="24"/>
          <w:szCs w:val="24"/>
          <w:lang w:val="en-US"/>
        </w:rPr>
        <w:t xml:space="preserve"> concerned</w:t>
      </w:r>
      <w:r w:rsidR="00FF1985" w:rsidRPr="00C65540">
        <w:rPr>
          <w:rFonts w:ascii="Times New Roman" w:hAnsi="Times New Roman" w:cs="Times New Roman"/>
          <w:sz w:val="24"/>
          <w:szCs w:val="24"/>
          <w:lang w:val="en-US"/>
        </w:rPr>
        <w:t xml:space="preserve"> with targets</w:t>
      </w:r>
      <w:r w:rsidR="00722D47">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perception and </w:t>
      </w:r>
      <w:r w:rsidR="00C331A6" w:rsidRPr="00C65540">
        <w:rPr>
          <w:rFonts w:ascii="Times New Roman" w:hAnsi="Times New Roman" w:cs="Times New Roman"/>
          <w:sz w:val="24"/>
          <w:szCs w:val="24"/>
          <w:lang w:val="en-US"/>
        </w:rPr>
        <w:t xml:space="preserve">individual </w:t>
      </w:r>
      <w:r w:rsidR="00EE35F7" w:rsidRPr="00C65540">
        <w:rPr>
          <w:rFonts w:ascii="Times New Roman" w:hAnsi="Times New Roman" w:cs="Times New Roman"/>
          <w:sz w:val="24"/>
          <w:szCs w:val="24"/>
          <w:lang w:val="en-US"/>
        </w:rPr>
        <w:t xml:space="preserve">consequences </w:t>
      </w:r>
      <w:r w:rsidR="00FF1985" w:rsidRPr="00C65540">
        <w:rPr>
          <w:rFonts w:ascii="Times New Roman" w:hAnsi="Times New Roman" w:cs="Times New Roman"/>
          <w:sz w:val="24"/>
          <w:szCs w:val="24"/>
          <w:lang w:val="en-US"/>
        </w:rPr>
        <w:t xml:space="preserve">(Penney </w:t>
      </w:r>
      <w:r w:rsidR="00EC5AD1" w:rsidRPr="001A3434">
        <w:rPr>
          <w:rFonts w:ascii="Times New Roman" w:hAnsi="Times New Roman" w:cs="Times New Roman"/>
          <w:sz w:val="24"/>
          <w:szCs w:val="24"/>
          <w:lang w:val="en-US"/>
        </w:rPr>
        <w:t>&amp;</w:t>
      </w:r>
      <w:r w:rsidR="00EC5AD1" w:rsidRPr="00C65540">
        <w:rPr>
          <w:rFonts w:ascii="Times New Roman" w:hAnsi="Times New Roman" w:cs="Times New Roman"/>
          <w:sz w:val="24"/>
          <w:szCs w:val="24"/>
          <w:lang w:val="en-US"/>
        </w:rPr>
        <w:t xml:space="preserve"> </w:t>
      </w:r>
      <w:r w:rsidR="00FF1985" w:rsidRPr="00C65540">
        <w:rPr>
          <w:rFonts w:ascii="Times New Roman" w:hAnsi="Times New Roman" w:cs="Times New Roman"/>
          <w:sz w:val="24"/>
          <w:szCs w:val="24"/>
          <w:lang w:val="en-US"/>
        </w:rPr>
        <w:t>Spector</w:t>
      </w:r>
      <w:r w:rsidR="002F35D2" w:rsidRPr="00C65540">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2005)</w:t>
      </w:r>
      <w:r w:rsidR="00E82D04" w:rsidRPr="00C65540">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w:t>
      </w:r>
      <w:r w:rsidR="00EE35F7" w:rsidRPr="00C65540">
        <w:rPr>
          <w:rFonts w:ascii="Times New Roman" w:hAnsi="Times New Roman" w:cs="Times New Roman"/>
          <w:sz w:val="24"/>
          <w:szCs w:val="24"/>
          <w:lang w:val="en-US"/>
        </w:rPr>
        <w:t>call</w:t>
      </w:r>
      <w:r w:rsidR="00E82D04" w:rsidRPr="00C65540">
        <w:rPr>
          <w:rFonts w:ascii="Times New Roman" w:hAnsi="Times New Roman" w:cs="Times New Roman"/>
          <w:sz w:val="24"/>
          <w:szCs w:val="24"/>
          <w:lang w:val="en-US"/>
        </w:rPr>
        <w:t>s</w:t>
      </w:r>
      <w:r w:rsidR="00EE35F7" w:rsidRPr="00C65540">
        <w:rPr>
          <w:rFonts w:ascii="Times New Roman" w:hAnsi="Times New Roman" w:cs="Times New Roman"/>
          <w:sz w:val="24"/>
          <w:szCs w:val="24"/>
          <w:lang w:val="en-US"/>
        </w:rPr>
        <w:t xml:space="preserve"> for an alternative, more reflecti</w:t>
      </w:r>
      <w:r w:rsidR="00FF1985" w:rsidRPr="00C65540">
        <w:rPr>
          <w:rFonts w:ascii="Times New Roman" w:hAnsi="Times New Roman" w:cs="Times New Roman"/>
          <w:sz w:val="24"/>
          <w:szCs w:val="24"/>
          <w:lang w:val="en-US"/>
        </w:rPr>
        <w:t>ve</w:t>
      </w:r>
      <w:r w:rsidR="00F014B2" w:rsidRPr="001A3434">
        <w:rPr>
          <w:rFonts w:ascii="Times New Roman" w:hAnsi="Times New Roman" w:cs="Times New Roman"/>
          <w:sz w:val="24"/>
          <w:szCs w:val="24"/>
          <w:lang w:val="en-US"/>
        </w:rPr>
        <w:t>,</w:t>
      </w:r>
      <w:r w:rsidR="00FF1985" w:rsidRPr="00C65540">
        <w:rPr>
          <w:rFonts w:ascii="Times New Roman" w:hAnsi="Times New Roman" w:cs="Times New Roman"/>
          <w:sz w:val="24"/>
          <w:szCs w:val="24"/>
          <w:lang w:val="en-US"/>
        </w:rPr>
        <w:t xml:space="preserve"> approach</w:t>
      </w:r>
      <w:r w:rsidR="00F014B2" w:rsidRPr="001A3434">
        <w:rPr>
          <w:rFonts w:ascii="Times New Roman" w:hAnsi="Times New Roman" w:cs="Times New Roman"/>
          <w:sz w:val="24"/>
          <w:szCs w:val="24"/>
          <w:lang w:val="en-US"/>
        </w:rPr>
        <w:t xml:space="preserve"> that is</w:t>
      </w:r>
      <w:r w:rsidR="00C331A6" w:rsidRPr="00C65540">
        <w:rPr>
          <w:rFonts w:ascii="Times New Roman" w:hAnsi="Times New Roman" w:cs="Times New Roman"/>
          <w:sz w:val="24"/>
          <w:szCs w:val="24"/>
          <w:lang w:val="en-US"/>
        </w:rPr>
        <w:t xml:space="preserve"> in line with its definition</w:t>
      </w:r>
      <w:r w:rsidR="00FF1985" w:rsidRPr="00C65540">
        <w:rPr>
          <w:rFonts w:ascii="Times New Roman" w:hAnsi="Times New Roman" w:cs="Times New Roman"/>
          <w:sz w:val="24"/>
          <w:szCs w:val="24"/>
          <w:lang w:val="en-US"/>
        </w:rPr>
        <w:t>.</w:t>
      </w:r>
      <w:r w:rsidR="00F96361" w:rsidRPr="00C65540">
        <w:rPr>
          <w:rFonts w:ascii="Times New Roman" w:hAnsi="Times New Roman" w:cs="Times New Roman"/>
          <w:sz w:val="24"/>
          <w:szCs w:val="24"/>
          <w:lang w:val="en-US"/>
        </w:rPr>
        <w:t xml:space="preserve"> Indeed, </w:t>
      </w:r>
      <w:r w:rsidR="008B1AB7" w:rsidRPr="001A3434">
        <w:rPr>
          <w:rFonts w:ascii="Times New Roman" w:hAnsi="Times New Roman" w:cs="Times New Roman"/>
          <w:sz w:val="24"/>
          <w:szCs w:val="24"/>
          <w:lang w:val="en-US"/>
        </w:rPr>
        <w:t xml:space="preserve">while </w:t>
      </w:r>
      <w:r w:rsidR="00F96361" w:rsidRPr="00C65540">
        <w:rPr>
          <w:rFonts w:ascii="Times New Roman" w:hAnsi="Times New Roman" w:cs="Times New Roman"/>
          <w:sz w:val="24"/>
          <w:szCs w:val="24"/>
          <w:lang w:val="en-US"/>
        </w:rPr>
        <w:t xml:space="preserve">Porath and Pearson (2012) used four reflective indicators </w:t>
      </w:r>
      <w:r w:rsidR="00C331A6" w:rsidRPr="00C65540">
        <w:rPr>
          <w:rFonts w:ascii="Times New Roman" w:hAnsi="Times New Roman" w:cs="Times New Roman"/>
          <w:sz w:val="24"/>
          <w:szCs w:val="24"/>
          <w:lang w:val="en-US"/>
        </w:rPr>
        <w:t>to measure</w:t>
      </w:r>
      <w:r w:rsidR="00F96361" w:rsidRPr="00C65540">
        <w:rPr>
          <w:rFonts w:ascii="Times New Roman" w:hAnsi="Times New Roman" w:cs="Times New Roman"/>
          <w:sz w:val="24"/>
          <w:szCs w:val="24"/>
          <w:lang w:val="en-US"/>
        </w:rPr>
        <w:t xml:space="preserve"> incivility based on the definition and description of incivility</w:t>
      </w:r>
      <w:r w:rsidR="00E82D04" w:rsidRPr="00C65540">
        <w:rPr>
          <w:rFonts w:ascii="Times New Roman" w:hAnsi="Times New Roman" w:cs="Times New Roman"/>
          <w:sz w:val="24"/>
          <w:szCs w:val="24"/>
          <w:lang w:val="en-US"/>
        </w:rPr>
        <w:t>,</w:t>
      </w:r>
      <w:r w:rsidR="00F96361" w:rsidRPr="00C65540">
        <w:rPr>
          <w:rFonts w:ascii="Times New Roman" w:hAnsi="Times New Roman" w:cs="Times New Roman"/>
          <w:sz w:val="24"/>
          <w:szCs w:val="24"/>
          <w:lang w:val="en-US"/>
        </w:rPr>
        <w:t xml:space="preserve"> they did not </w:t>
      </w:r>
      <w:r w:rsidR="001140A1" w:rsidRPr="00C65540">
        <w:rPr>
          <w:rFonts w:ascii="Times New Roman" w:hAnsi="Times New Roman" w:cs="Times New Roman"/>
          <w:sz w:val="24"/>
          <w:szCs w:val="24"/>
          <w:lang w:val="en-US"/>
        </w:rPr>
        <w:t>explain how they constructed the items and did not report</w:t>
      </w:r>
      <w:r w:rsidR="00F96361" w:rsidRPr="00C65540">
        <w:rPr>
          <w:rFonts w:ascii="Times New Roman" w:hAnsi="Times New Roman" w:cs="Times New Roman"/>
          <w:sz w:val="24"/>
          <w:szCs w:val="24"/>
          <w:lang w:val="en-US"/>
        </w:rPr>
        <w:t xml:space="preserve"> measures taken to ensure the validation of the scale</w:t>
      </w:r>
      <w:r w:rsidR="001140A1" w:rsidRPr="00C65540">
        <w:rPr>
          <w:rFonts w:ascii="Times New Roman" w:hAnsi="Times New Roman" w:cs="Times New Roman"/>
          <w:sz w:val="24"/>
          <w:szCs w:val="24"/>
          <w:lang w:val="en-US"/>
        </w:rPr>
        <w:t xml:space="preserve">. </w:t>
      </w:r>
      <w:r w:rsidR="00061A54" w:rsidRPr="001A3434">
        <w:rPr>
          <w:rFonts w:ascii="Times New Roman" w:hAnsi="Times New Roman" w:cs="Times New Roman"/>
          <w:sz w:val="24"/>
          <w:szCs w:val="24"/>
          <w:lang w:val="en-US"/>
        </w:rPr>
        <w:t>Moreover</w:t>
      </w:r>
      <w:r w:rsidR="001140A1" w:rsidRPr="00C65540">
        <w:rPr>
          <w:rFonts w:ascii="Times New Roman" w:hAnsi="Times New Roman" w:cs="Times New Roman"/>
          <w:sz w:val="24"/>
          <w:szCs w:val="24"/>
          <w:lang w:val="en-US"/>
        </w:rPr>
        <w:t xml:space="preserve">, </w:t>
      </w:r>
      <w:r w:rsidR="008E1640" w:rsidRPr="00C65540">
        <w:rPr>
          <w:rFonts w:ascii="Times New Roman" w:hAnsi="Times New Roman" w:cs="Times New Roman"/>
          <w:sz w:val="24"/>
          <w:szCs w:val="24"/>
          <w:lang w:val="en-US"/>
        </w:rPr>
        <w:t>they did</w:t>
      </w:r>
      <w:r w:rsidR="00E82D04" w:rsidRPr="00C65540">
        <w:rPr>
          <w:rFonts w:ascii="Times New Roman" w:hAnsi="Times New Roman" w:cs="Times New Roman"/>
          <w:sz w:val="24"/>
          <w:szCs w:val="24"/>
          <w:lang w:val="en-US"/>
        </w:rPr>
        <w:t xml:space="preserve"> not </w:t>
      </w:r>
      <w:r w:rsidR="00C331A6" w:rsidRPr="00C65540">
        <w:rPr>
          <w:rFonts w:ascii="Times New Roman" w:hAnsi="Times New Roman" w:cs="Times New Roman"/>
          <w:sz w:val="24"/>
          <w:szCs w:val="24"/>
          <w:lang w:val="en-US"/>
        </w:rPr>
        <w:t xml:space="preserve">use the </w:t>
      </w:r>
      <w:r w:rsidR="008E1640" w:rsidRPr="00C65540">
        <w:rPr>
          <w:rFonts w:ascii="Times New Roman" w:hAnsi="Times New Roman" w:cs="Times New Roman"/>
          <w:sz w:val="24"/>
          <w:szCs w:val="24"/>
          <w:lang w:val="en-US"/>
        </w:rPr>
        <w:t>asse</w:t>
      </w:r>
      <w:r w:rsidR="00880B1C" w:rsidRPr="00C65540">
        <w:rPr>
          <w:rFonts w:ascii="Times New Roman" w:hAnsi="Times New Roman" w:cs="Times New Roman"/>
          <w:sz w:val="24"/>
          <w:szCs w:val="24"/>
          <w:lang w:val="en-US"/>
        </w:rPr>
        <w:t>s</w:t>
      </w:r>
      <w:r w:rsidR="008E1640" w:rsidRPr="00C65540">
        <w:rPr>
          <w:rFonts w:ascii="Times New Roman" w:hAnsi="Times New Roman" w:cs="Times New Roman"/>
          <w:sz w:val="24"/>
          <w:szCs w:val="24"/>
          <w:lang w:val="en-US"/>
        </w:rPr>
        <w:t xml:space="preserve">sment </w:t>
      </w:r>
      <w:r w:rsidR="00C331A6" w:rsidRPr="00C65540">
        <w:rPr>
          <w:rFonts w:ascii="Times New Roman" w:hAnsi="Times New Roman" w:cs="Times New Roman"/>
          <w:sz w:val="24"/>
          <w:szCs w:val="24"/>
          <w:lang w:val="en-US"/>
        </w:rPr>
        <w:t>protocol</w:t>
      </w:r>
      <w:r w:rsidR="008E1640" w:rsidRPr="00C65540">
        <w:rPr>
          <w:rFonts w:ascii="Times New Roman" w:hAnsi="Times New Roman" w:cs="Times New Roman"/>
          <w:sz w:val="24"/>
          <w:szCs w:val="24"/>
          <w:lang w:val="en-US"/>
        </w:rPr>
        <w:t xml:space="preserve"> for reflective scales</w:t>
      </w:r>
      <w:r w:rsidR="001140A1" w:rsidRPr="00C65540">
        <w:rPr>
          <w:rFonts w:ascii="Times New Roman" w:hAnsi="Times New Roman" w:cs="Times New Roman"/>
          <w:sz w:val="24"/>
          <w:szCs w:val="24"/>
          <w:lang w:val="en-US"/>
        </w:rPr>
        <w:t xml:space="preserve"> as indicated by Hair et al.</w:t>
      </w:r>
      <w:r w:rsidR="0048428D" w:rsidRPr="00C65540">
        <w:rPr>
          <w:rFonts w:ascii="Times New Roman" w:hAnsi="Times New Roman" w:cs="Times New Roman"/>
          <w:sz w:val="24"/>
          <w:szCs w:val="24"/>
          <w:lang w:val="en-US"/>
        </w:rPr>
        <w:t xml:space="preserve"> (</w:t>
      </w:r>
      <w:r w:rsidR="001140A1" w:rsidRPr="00C65540">
        <w:rPr>
          <w:rFonts w:ascii="Times New Roman" w:hAnsi="Times New Roman" w:cs="Times New Roman"/>
          <w:sz w:val="24"/>
          <w:szCs w:val="24"/>
          <w:lang w:val="en-US"/>
        </w:rPr>
        <w:t>201</w:t>
      </w:r>
      <w:r w:rsidR="009A5733" w:rsidRPr="00C65540">
        <w:rPr>
          <w:rFonts w:ascii="Times New Roman" w:hAnsi="Times New Roman" w:cs="Times New Roman"/>
          <w:sz w:val="24"/>
          <w:szCs w:val="24"/>
          <w:lang w:val="en-US"/>
        </w:rPr>
        <w:t>7</w:t>
      </w:r>
      <w:r w:rsidR="001140A1" w:rsidRPr="00C65540">
        <w:rPr>
          <w:rFonts w:ascii="Times New Roman" w:hAnsi="Times New Roman" w:cs="Times New Roman"/>
          <w:sz w:val="24"/>
          <w:szCs w:val="24"/>
          <w:lang w:val="en-US"/>
        </w:rPr>
        <w:t>)</w:t>
      </w:r>
      <w:r w:rsidR="00F96361" w:rsidRPr="00C65540">
        <w:rPr>
          <w:rFonts w:ascii="Times New Roman" w:hAnsi="Times New Roman" w:cs="Times New Roman"/>
          <w:sz w:val="24"/>
          <w:szCs w:val="24"/>
          <w:lang w:val="en-US"/>
        </w:rPr>
        <w:t>.</w:t>
      </w:r>
    </w:p>
    <w:p w14:paraId="55C20DB0" w14:textId="52BE1E69" w:rsidR="008E1640" w:rsidRPr="00C65540" w:rsidRDefault="00525FC2" w:rsidP="00C65540">
      <w:pPr>
        <w:spacing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For that purpose</w:t>
      </w:r>
      <w:r w:rsidR="00FF1985" w:rsidRPr="00C65540">
        <w:rPr>
          <w:rFonts w:ascii="Times New Roman" w:hAnsi="Times New Roman" w:cs="Times New Roman"/>
          <w:sz w:val="24"/>
          <w:szCs w:val="24"/>
          <w:lang w:val="en-US"/>
        </w:rPr>
        <w:t xml:space="preserve">, in addition to analyzing </w:t>
      </w:r>
      <w:r w:rsidR="0035798E" w:rsidRPr="00C65540">
        <w:rPr>
          <w:rFonts w:ascii="Times New Roman" w:hAnsi="Times New Roman" w:cs="Times New Roman"/>
          <w:sz w:val="24"/>
          <w:szCs w:val="24"/>
          <w:lang w:val="en-US"/>
        </w:rPr>
        <w:t xml:space="preserve">the process </w:t>
      </w:r>
      <w:r w:rsidR="00FF1985" w:rsidRPr="00C65540">
        <w:rPr>
          <w:rFonts w:ascii="Times New Roman" w:hAnsi="Times New Roman" w:cs="Times New Roman"/>
          <w:sz w:val="24"/>
          <w:szCs w:val="24"/>
          <w:lang w:val="en-US"/>
        </w:rPr>
        <w:t>of incivility</w:t>
      </w:r>
      <w:r w:rsidR="0035798E" w:rsidRPr="00C65540">
        <w:rPr>
          <w:rFonts w:ascii="Times New Roman" w:hAnsi="Times New Roman" w:cs="Times New Roman"/>
          <w:sz w:val="24"/>
          <w:szCs w:val="24"/>
          <w:lang w:val="en-US"/>
        </w:rPr>
        <w:t xml:space="preserve"> spirals</w:t>
      </w:r>
      <w:r w:rsidR="00FF1985"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this paper questions a </w:t>
      </w:r>
      <w:r w:rsidR="00C331A6" w:rsidRPr="00C65540">
        <w:rPr>
          <w:rFonts w:ascii="Times New Roman" w:hAnsi="Times New Roman" w:cs="Times New Roman"/>
          <w:sz w:val="24"/>
          <w:szCs w:val="24"/>
          <w:lang w:val="en-US"/>
        </w:rPr>
        <w:t>hidden</w:t>
      </w:r>
      <w:r w:rsidRPr="00C65540">
        <w:rPr>
          <w:rFonts w:ascii="Times New Roman" w:hAnsi="Times New Roman" w:cs="Times New Roman"/>
          <w:sz w:val="24"/>
          <w:szCs w:val="24"/>
          <w:lang w:val="en-US"/>
        </w:rPr>
        <w:t xml:space="preserve"> assumption </w:t>
      </w:r>
      <w:r w:rsidR="00C331A6" w:rsidRPr="00C65540">
        <w:rPr>
          <w:rFonts w:ascii="Times New Roman" w:hAnsi="Times New Roman" w:cs="Times New Roman"/>
          <w:sz w:val="24"/>
          <w:szCs w:val="24"/>
          <w:lang w:val="en-US"/>
        </w:rPr>
        <w:t>concerning the application of</w:t>
      </w:r>
      <w:r w:rsidRPr="00C65540">
        <w:rPr>
          <w:rFonts w:ascii="Times New Roman" w:hAnsi="Times New Roman" w:cs="Times New Roman"/>
          <w:sz w:val="24"/>
          <w:szCs w:val="24"/>
          <w:lang w:val="en-US"/>
        </w:rPr>
        <w:t xml:space="preserve"> formative measurement models </w:t>
      </w:r>
      <w:r w:rsidR="00C331A6" w:rsidRPr="00C65540">
        <w:rPr>
          <w:rFonts w:ascii="Times New Roman" w:hAnsi="Times New Roman" w:cs="Times New Roman"/>
          <w:sz w:val="24"/>
          <w:szCs w:val="24"/>
          <w:lang w:val="en-US"/>
        </w:rPr>
        <w:t>for</w:t>
      </w:r>
      <w:r w:rsidRPr="00C65540">
        <w:rPr>
          <w:rFonts w:ascii="Times New Roman" w:hAnsi="Times New Roman" w:cs="Times New Roman"/>
          <w:sz w:val="24"/>
          <w:szCs w:val="24"/>
          <w:lang w:val="en-US"/>
        </w:rPr>
        <w:t xml:space="preserve"> measuring incivility. </w:t>
      </w:r>
      <w:r w:rsidR="00E82D04" w:rsidRPr="00C65540">
        <w:rPr>
          <w:rFonts w:ascii="Times New Roman" w:hAnsi="Times New Roman" w:cs="Times New Roman"/>
          <w:sz w:val="24"/>
          <w:szCs w:val="24"/>
          <w:lang w:val="en-US"/>
        </w:rPr>
        <w:t>T</w:t>
      </w:r>
      <w:r w:rsidR="00C331A6" w:rsidRPr="00C65540">
        <w:rPr>
          <w:rFonts w:ascii="Times New Roman" w:hAnsi="Times New Roman" w:cs="Times New Roman"/>
          <w:sz w:val="24"/>
          <w:szCs w:val="24"/>
          <w:lang w:val="en-US"/>
        </w:rPr>
        <w:t>hus, in the framework of the current article</w:t>
      </w:r>
      <w:r w:rsidR="00BB365A"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a </w:t>
      </w:r>
      <w:r w:rsidR="00FF1985" w:rsidRPr="00C65540">
        <w:rPr>
          <w:rFonts w:ascii="Times New Roman" w:hAnsi="Times New Roman" w:cs="Times New Roman"/>
          <w:sz w:val="24"/>
          <w:szCs w:val="24"/>
          <w:lang w:val="en-US"/>
        </w:rPr>
        <w:t xml:space="preserve">reflective measurement </w:t>
      </w:r>
      <w:r w:rsidRPr="00C65540">
        <w:rPr>
          <w:rFonts w:ascii="Times New Roman" w:hAnsi="Times New Roman" w:cs="Times New Roman"/>
          <w:sz w:val="24"/>
          <w:szCs w:val="24"/>
          <w:lang w:val="en-US"/>
        </w:rPr>
        <w:t xml:space="preserve">instrument </w:t>
      </w:r>
      <w:r w:rsidR="00666269" w:rsidRPr="00C65540">
        <w:rPr>
          <w:rFonts w:ascii="Times New Roman" w:hAnsi="Times New Roman" w:cs="Times New Roman"/>
          <w:sz w:val="24"/>
          <w:szCs w:val="24"/>
          <w:lang w:val="en-US"/>
        </w:rPr>
        <w:t xml:space="preserve">for </w:t>
      </w:r>
      <w:r w:rsidR="00AF70BA" w:rsidRPr="00C65540">
        <w:rPr>
          <w:rFonts w:ascii="Times New Roman" w:hAnsi="Times New Roman" w:cs="Times New Roman"/>
          <w:sz w:val="24"/>
          <w:szCs w:val="24"/>
          <w:lang w:val="en-US"/>
        </w:rPr>
        <w:t xml:space="preserve">perceived </w:t>
      </w:r>
      <w:r w:rsidR="00666269" w:rsidRPr="00C65540">
        <w:rPr>
          <w:rFonts w:ascii="Times New Roman" w:hAnsi="Times New Roman" w:cs="Times New Roman"/>
          <w:sz w:val="24"/>
          <w:szCs w:val="24"/>
          <w:lang w:val="en-US"/>
        </w:rPr>
        <w:t>incivility</w:t>
      </w:r>
      <w:r w:rsidR="00571952" w:rsidRPr="001A3434">
        <w:rPr>
          <w:rFonts w:ascii="Times New Roman" w:hAnsi="Times New Roman" w:cs="Times New Roman"/>
          <w:sz w:val="24"/>
          <w:szCs w:val="24"/>
          <w:lang w:val="en-US"/>
        </w:rPr>
        <w:t xml:space="preserve">—the </w:t>
      </w:r>
      <w:r w:rsidR="00641635" w:rsidRPr="00C65540">
        <w:rPr>
          <w:rFonts w:ascii="Times New Roman" w:hAnsi="Times New Roman" w:cs="Times New Roman"/>
          <w:sz w:val="24"/>
          <w:szCs w:val="24"/>
          <w:lang w:val="en-US"/>
        </w:rPr>
        <w:t xml:space="preserve">Reflective Workplace Incivility Scale </w:t>
      </w:r>
      <w:r w:rsidR="0048428D" w:rsidRPr="00C65540">
        <w:rPr>
          <w:rFonts w:ascii="Times New Roman" w:hAnsi="Times New Roman" w:cs="Times New Roman"/>
          <w:sz w:val="24"/>
          <w:szCs w:val="24"/>
          <w:lang w:val="en-US"/>
        </w:rPr>
        <w:t>(RWIS)</w:t>
      </w:r>
      <w:r w:rsidR="00571952" w:rsidRPr="001A3434">
        <w:rPr>
          <w:rFonts w:ascii="Times New Roman" w:hAnsi="Times New Roman" w:cs="Times New Roman"/>
          <w:sz w:val="24"/>
          <w:szCs w:val="24"/>
          <w:lang w:val="en-US"/>
        </w:rPr>
        <w:t>—</w:t>
      </w:r>
      <w:r w:rsidR="00C331A6" w:rsidRPr="00C65540">
        <w:rPr>
          <w:rFonts w:ascii="Times New Roman" w:hAnsi="Times New Roman" w:cs="Times New Roman"/>
          <w:sz w:val="24"/>
          <w:szCs w:val="24"/>
          <w:lang w:val="en-US"/>
        </w:rPr>
        <w:t>was</w:t>
      </w:r>
      <w:r w:rsidR="00666269" w:rsidRPr="00C65540">
        <w:rPr>
          <w:rFonts w:ascii="Times New Roman" w:hAnsi="Times New Roman" w:cs="Times New Roman"/>
          <w:sz w:val="24"/>
          <w:szCs w:val="24"/>
          <w:lang w:val="en-US"/>
        </w:rPr>
        <w:t xml:space="preserve"> </w:t>
      </w:r>
      <w:r w:rsidR="00F52C40">
        <w:rPr>
          <w:rFonts w:ascii="Times New Roman" w:hAnsi="Times New Roman" w:cs="Times New Roman"/>
          <w:sz w:val="24"/>
          <w:szCs w:val="24"/>
          <w:lang w:val="en-US"/>
        </w:rPr>
        <w:t xml:space="preserve">constructed </w:t>
      </w:r>
      <w:r w:rsidR="00666269" w:rsidRPr="00C65540">
        <w:rPr>
          <w:rFonts w:ascii="Times New Roman" w:hAnsi="Times New Roman" w:cs="Times New Roman"/>
          <w:sz w:val="24"/>
          <w:szCs w:val="24"/>
          <w:lang w:val="en-US"/>
        </w:rPr>
        <w:t xml:space="preserve">tested and validated through empirical research </w:t>
      </w:r>
      <w:r w:rsidR="00C331A6" w:rsidRPr="00C65540">
        <w:rPr>
          <w:rFonts w:ascii="Times New Roman" w:hAnsi="Times New Roman" w:cs="Times New Roman"/>
          <w:sz w:val="24"/>
          <w:szCs w:val="24"/>
          <w:lang w:val="en-US"/>
        </w:rPr>
        <w:t xml:space="preserve">and by using the assessment protocol in line with </w:t>
      </w:r>
      <w:r w:rsidR="00EE5CBB" w:rsidRPr="001A3434">
        <w:rPr>
          <w:rFonts w:ascii="Times New Roman" w:hAnsi="Times New Roman" w:cs="Times New Roman"/>
          <w:sz w:val="24"/>
          <w:szCs w:val="24"/>
          <w:lang w:val="en-US"/>
        </w:rPr>
        <w:t>contemporar</w:t>
      </w:r>
      <w:r w:rsidR="00A75A8B" w:rsidRPr="001A3434">
        <w:rPr>
          <w:rFonts w:ascii="Times New Roman" w:hAnsi="Times New Roman" w:cs="Times New Roman"/>
          <w:sz w:val="24"/>
          <w:szCs w:val="24"/>
          <w:lang w:val="en-US"/>
        </w:rPr>
        <w:t>y</w:t>
      </w:r>
      <w:r w:rsidR="00C331A6" w:rsidRPr="00C65540">
        <w:rPr>
          <w:rFonts w:ascii="Times New Roman" w:hAnsi="Times New Roman" w:cs="Times New Roman"/>
          <w:sz w:val="24"/>
          <w:szCs w:val="24"/>
          <w:lang w:val="en-US"/>
        </w:rPr>
        <w:t xml:space="preserve"> measurement theory</w:t>
      </w:r>
      <w:r w:rsidR="0022009B" w:rsidRPr="00C65540">
        <w:rPr>
          <w:rFonts w:ascii="Times New Roman" w:hAnsi="Times New Roman" w:cs="Times New Roman"/>
          <w:sz w:val="24"/>
          <w:szCs w:val="24"/>
          <w:lang w:val="en-US"/>
        </w:rPr>
        <w:t xml:space="preserve"> (Hair et </w:t>
      </w:r>
      <w:r w:rsidR="00D708DE" w:rsidRPr="00C65540">
        <w:rPr>
          <w:rFonts w:ascii="Times New Roman" w:hAnsi="Times New Roman" w:cs="Times New Roman"/>
          <w:sz w:val="24"/>
          <w:szCs w:val="24"/>
          <w:lang w:val="en-US"/>
        </w:rPr>
        <w:t>al., 2017</w:t>
      </w:r>
      <w:r w:rsidR="0022009B" w:rsidRPr="00C65540">
        <w:rPr>
          <w:rFonts w:ascii="Times New Roman" w:hAnsi="Times New Roman" w:cs="Times New Roman"/>
          <w:sz w:val="24"/>
          <w:szCs w:val="24"/>
          <w:lang w:val="en-US"/>
        </w:rPr>
        <w:t>).</w:t>
      </w:r>
    </w:p>
    <w:p w14:paraId="1093F960" w14:textId="77777777" w:rsidR="00641635" w:rsidRPr="00C65540" w:rsidRDefault="00086BBD" w:rsidP="00C65540">
      <w:pPr>
        <w:spacing w:after="0" w:line="480" w:lineRule="auto"/>
        <w:ind w:left="227" w:hanging="227"/>
        <w:rPr>
          <w:rFonts w:ascii="Times New Roman" w:eastAsia="Times New Roman" w:hAnsi="Times New Roman" w:cs="Times New Roman"/>
          <w:color w:val="000000"/>
          <w:sz w:val="24"/>
          <w:szCs w:val="24"/>
          <w:lang w:val="en-US" w:bidi="he-IL"/>
        </w:rPr>
      </w:pPr>
      <w:r w:rsidRPr="00C65540">
        <w:rPr>
          <w:rFonts w:ascii="Times New Roman" w:eastAsia="Times New Roman" w:hAnsi="Times New Roman" w:cs="Times New Roman"/>
          <w:color w:val="000000"/>
          <w:sz w:val="24"/>
          <w:szCs w:val="24"/>
          <w:lang w:val="en-US" w:bidi="he-IL"/>
        </w:rPr>
        <w:lastRenderedPageBreak/>
        <w:t xml:space="preserve">The </w:t>
      </w:r>
      <w:r w:rsidR="0022009B" w:rsidRPr="00C65540">
        <w:rPr>
          <w:rFonts w:ascii="Times New Roman" w:eastAsia="Times New Roman" w:hAnsi="Times New Roman" w:cs="Times New Roman"/>
          <w:color w:val="000000"/>
          <w:sz w:val="24"/>
          <w:szCs w:val="24"/>
          <w:lang w:val="en-US" w:bidi="he-IL"/>
        </w:rPr>
        <w:t xml:space="preserve">research model </w:t>
      </w:r>
      <w:r w:rsidRPr="00C65540">
        <w:rPr>
          <w:rFonts w:ascii="Times New Roman" w:eastAsia="Times New Roman" w:hAnsi="Times New Roman" w:cs="Times New Roman"/>
          <w:color w:val="000000"/>
          <w:sz w:val="24"/>
          <w:szCs w:val="24"/>
          <w:lang w:val="en-US" w:bidi="he-IL"/>
        </w:rPr>
        <w:t xml:space="preserve">is presented in </w:t>
      </w:r>
      <w:r w:rsidR="00733AF6" w:rsidRPr="00C65540">
        <w:rPr>
          <w:rFonts w:ascii="Times New Roman" w:eastAsia="Times New Roman" w:hAnsi="Times New Roman" w:cs="Times New Roman"/>
          <w:color w:val="000000"/>
          <w:sz w:val="24"/>
          <w:szCs w:val="24"/>
          <w:lang w:val="en-US" w:bidi="he-IL"/>
        </w:rPr>
        <w:t>F</w:t>
      </w:r>
      <w:r w:rsidRPr="00C65540">
        <w:rPr>
          <w:rFonts w:ascii="Times New Roman" w:eastAsia="Times New Roman" w:hAnsi="Times New Roman" w:cs="Times New Roman"/>
          <w:color w:val="000000"/>
          <w:sz w:val="24"/>
          <w:szCs w:val="24"/>
          <w:lang w:val="en-US" w:bidi="he-IL"/>
        </w:rPr>
        <w:t>igure 1.</w:t>
      </w:r>
    </w:p>
    <w:p w14:paraId="17D28296" w14:textId="77777777" w:rsidR="00E4037E" w:rsidRPr="00C65540" w:rsidRDefault="00E4037E" w:rsidP="00C65540">
      <w:pPr>
        <w:spacing w:after="0" w:line="480" w:lineRule="auto"/>
        <w:ind w:left="227" w:hanging="227"/>
        <w:rPr>
          <w:rFonts w:ascii="Times New Roman" w:eastAsia="Times New Roman" w:hAnsi="Times New Roman" w:cs="Times New Roman"/>
          <w:b/>
          <w:bCs/>
          <w:color w:val="000000"/>
          <w:sz w:val="24"/>
          <w:szCs w:val="24"/>
          <w:lang w:val="en-US" w:bidi="he-IL"/>
        </w:rPr>
      </w:pPr>
    </w:p>
    <w:p w14:paraId="01E87C81" w14:textId="77777777" w:rsidR="00A02109" w:rsidRPr="00C65540" w:rsidRDefault="0010673D" w:rsidP="00C65540">
      <w:pPr>
        <w:spacing w:after="0" w:line="480" w:lineRule="auto"/>
        <w:ind w:left="227" w:hanging="227"/>
        <w:jc w:val="center"/>
        <w:rPr>
          <w:rFonts w:ascii="Times New Roman" w:eastAsia="Times New Roman" w:hAnsi="Times New Roman" w:cs="Times New Roman"/>
          <w:color w:val="000000"/>
          <w:sz w:val="24"/>
          <w:szCs w:val="24"/>
          <w:lang w:val="en-US" w:bidi="he-IL"/>
        </w:rPr>
      </w:pPr>
      <w:r w:rsidRPr="00C65540">
        <w:rPr>
          <w:rFonts w:ascii="Times New Roman" w:eastAsia="Times New Roman" w:hAnsi="Times New Roman" w:cs="Times New Roman"/>
          <w:color w:val="000000"/>
          <w:sz w:val="24"/>
          <w:szCs w:val="24"/>
          <w:lang w:val="en-US" w:bidi="he-IL"/>
        </w:rPr>
        <w:t>[</w:t>
      </w:r>
      <w:r w:rsidR="00311C08" w:rsidRPr="00C65540">
        <w:rPr>
          <w:rFonts w:ascii="Times New Roman" w:eastAsia="Times New Roman" w:hAnsi="Times New Roman" w:cs="Times New Roman"/>
          <w:color w:val="000000"/>
          <w:sz w:val="24"/>
          <w:szCs w:val="24"/>
          <w:lang w:val="en-US" w:bidi="he-IL"/>
        </w:rPr>
        <w:t xml:space="preserve">INSERT FIGURE </w:t>
      </w:r>
      <w:r w:rsidR="00733AF6" w:rsidRPr="00C65540">
        <w:rPr>
          <w:rFonts w:ascii="Times New Roman" w:eastAsia="Times New Roman" w:hAnsi="Times New Roman" w:cs="Times New Roman"/>
          <w:color w:val="000000"/>
          <w:sz w:val="24"/>
          <w:szCs w:val="24"/>
          <w:lang w:val="en-US" w:bidi="he-IL"/>
        </w:rPr>
        <w:t xml:space="preserve">1 </w:t>
      </w:r>
      <w:r w:rsidR="00311C08" w:rsidRPr="00C65540">
        <w:rPr>
          <w:rFonts w:ascii="Times New Roman" w:eastAsia="Times New Roman" w:hAnsi="Times New Roman" w:cs="Times New Roman"/>
          <w:color w:val="000000"/>
          <w:sz w:val="24"/>
          <w:szCs w:val="24"/>
          <w:lang w:val="en-US" w:bidi="he-IL"/>
        </w:rPr>
        <w:t>HERE</w:t>
      </w:r>
      <w:r w:rsidRPr="00C65540">
        <w:rPr>
          <w:rFonts w:ascii="Times New Roman" w:eastAsia="Times New Roman" w:hAnsi="Times New Roman" w:cs="Times New Roman"/>
          <w:color w:val="000000"/>
          <w:sz w:val="24"/>
          <w:szCs w:val="24"/>
          <w:lang w:val="en-US" w:bidi="he-IL"/>
        </w:rPr>
        <w:t>]</w:t>
      </w:r>
    </w:p>
    <w:p w14:paraId="4EFD0354" w14:textId="77777777" w:rsidR="00E4037E" w:rsidRPr="00C65540" w:rsidRDefault="00E4037E" w:rsidP="00C65540">
      <w:pPr>
        <w:spacing w:after="0" w:line="480" w:lineRule="auto"/>
        <w:ind w:left="227" w:hanging="227"/>
        <w:jc w:val="center"/>
        <w:rPr>
          <w:rFonts w:ascii="Times New Roman" w:eastAsia="Times New Roman" w:hAnsi="Times New Roman" w:cs="Times New Roman"/>
          <w:color w:val="000000"/>
          <w:sz w:val="24"/>
          <w:szCs w:val="24"/>
          <w:lang w:val="en-US" w:bidi="he-IL"/>
        </w:rPr>
      </w:pPr>
    </w:p>
    <w:p w14:paraId="5B759CA3" w14:textId="77777777" w:rsidR="00A02109" w:rsidRPr="00C65540" w:rsidRDefault="006D794B" w:rsidP="00C65540">
      <w:pPr>
        <w:spacing w:after="0" w:line="480" w:lineRule="auto"/>
        <w:ind w:left="227" w:hanging="227"/>
        <w:rPr>
          <w:rFonts w:ascii="Times New Roman" w:eastAsia="Times New Roman" w:hAnsi="Times New Roman" w:cs="Times New Roman"/>
          <w:b/>
          <w:bCs/>
          <w:sz w:val="24"/>
          <w:szCs w:val="24"/>
          <w:lang w:val="en-US" w:bidi="he-IL"/>
        </w:rPr>
      </w:pPr>
      <w:r w:rsidRPr="00C65540">
        <w:rPr>
          <w:rFonts w:ascii="Times New Roman" w:eastAsia="Times New Roman" w:hAnsi="Times New Roman" w:cs="Times New Roman"/>
          <w:b/>
          <w:bCs/>
          <w:sz w:val="24"/>
          <w:szCs w:val="24"/>
          <w:lang w:val="en-US" w:bidi="he-IL"/>
        </w:rPr>
        <w:t>Method</w:t>
      </w:r>
    </w:p>
    <w:p w14:paraId="4A06F201" w14:textId="77777777" w:rsidR="00A02109" w:rsidRPr="00C65540" w:rsidRDefault="00A02109" w:rsidP="00C65540">
      <w:pPr>
        <w:spacing w:after="0" w:line="480" w:lineRule="auto"/>
        <w:ind w:left="227" w:hanging="227"/>
        <w:jc w:val="both"/>
        <w:rPr>
          <w:rFonts w:ascii="Times New Roman" w:eastAsia="Times New Roman" w:hAnsi="Times New Roman" w:cs="Times New Roman"/>
          <w:bCs/>
          <w:i/>
          <w:sz w:val="24"/>
          <w:szCs w:val="24"/>
          <w:rtl/>
          <w:lang w:val="en-US" w:bidi="he-IL"/>
        </w:rPr>
      </w:pPr>
      <w:r w:rsidRPr="00C65540">
        <w:rPr>
          <w:rFonts w:ascii="Times New Roman" w:eastAsia="Times New Roman" w:hAnsi="Times New Roman" w:cs="Times New Roman"/>
          <w:bCs/>
          <w:i/>
          <w:sz w:val="24"/>
          <w:szCs w:val="24"/>
          <w:lang w:val="en-US" w:bidi="he-IL"/>
        </w:rPr>
        <w:t>Participants</w:t>
      </w:r>
    </w:p>
    <w:p w14:paraId="184176DD" w14:textId="08E58BFC" w:rsidR="00AD5B3E" w:rsidRDefault="003E78D6" w:rsidP="00AD5B3E">
      <w:pPr>
        <w:autoSpaceDE w:val="0"/>
        <w:autoSpaceDN w:val="0"/>
        <w:adjustRightInd w:val="0"/>
        <w:spacing w:after="0" w:line="480" w:lineRule="auto"/>
        <w:jc w:val="both"/>
        <w:rPr>
          <w:rFonts w:ascii="Times New Roman" w:hAnsi="Times New Roman" w:cs="Times New Roman"/>
          <w:sz w:val="24"/>
          <w:szCs w:val="24"/>
          <w:lang w:val="en-US" w:bidi="he-IL"/>
        </w:rPr>
      </w:pPr>
      <w:r>
        <w:rPr>
          <w:rFonts w:ascii="Times New Roman" w:hAnsi="Times New Roman" w:cs="Times New Roman"/>
          <w:sz w:val="24"/>
          <w:szCs w:val="24"/>
          <w:lang w:val="en-US" w:bidi="he-IL"/>
        </w:rPr>
        <w:t xml:space="preserve">The </w:t>
      </w:r>
      <w:r w:rsidR="00AD5B3E">
        <w:rPr>
          <w:rFonts w:ascii="Times New Roman" w:hAnsi="Times New Roman" w:cs="Times New Roman"/>
          <w:sz w:val="24"/>
          <w:szCs w:val="24"/>
          <w:lang w:val="en-US" w:bidi="he-IL"/>
        </w:rPr>
        <w:t xml:space="preserve">research </w:t>
      </w:r>
      <w:r w:rsidR="00A02109" w:rsidRPr="00C65540">
        <w:rPr>
          <w:rFonts w:ascii="Times New Roman" w:hAnsi="Times New Roman" w:cs="Times New Roman"/>
          <w:sz w:val="24"/>
          <w:szCs w:val="24"/>
          <w:lang w:val="en-US" w:bidi="he-IL"/>
        </w:rPr>
        <w:t>sample</w:t>
      </w:r>
      <w:r w:rsidR="00722D47">
        <w:rPr>
          <w:rFonts w:ascii="Times New Roman" w:hAnsi="Times New Roman" w:cs="Times New Roman"/>
          <w:sz w:val="24"/>
          <w:szCs w:val="24"/>
          <w:lang w:val="en-US" w:bidi="he-IL"/>
        </w:rPr>
        <w:t>s</w:t>
      </w:r>
      <w:r w:rsidR="00AD5B3E">
        <w:rPr>
          <w:rFonts w:ascii="Times New Roman" w:hAnsi="Times New Roman" w:cs="Times New Roman"/>
          <w:sz w:val="24"/>
          <w:szCs w:val="24"/>
          <w:lang w:val="en-US" w:bidi="he-IL"/>
        </w:rPr>
        <w:t xml:space="preserve"> consisted of three separate s</w:t>
      </w:r>
      <w:r w:rsidR="00A81C1B">
        <w:rPr>
          <w:rFonts w:ascii="Times New Roman" w:hAnsi="Times New Roman" w:cs="Times New Roman"/>
          <w:sz w:val="24"/>
          <w:szCs w:val="24"/>
          <w:lang w:val="en-US" w:bidi="he-IL"/>
        </w:rPr>
        <w:t>amples: study one, study two, and study three</w:t>
      </w:r>
      <w:r w:rsidR="00AD5B3E">
        <w:rPr>
          <w:rFonts w:ascii="Times New Roman" w:hAnsi="Times New Roman" w:cs="Times New Roman"/>
          <w:sz w:val="24"/>
          <w:szCs w:val="24"/>
          <w:lang w:val="en-US" w:bidi="he-IL"/>
        </w:rPr>
        <w:t xml:space="preserve">. Study one was aimed to gather the reflective scale indicators. Study two was aimed to </w:t>
      </w:r>
      <w:r w:rsidR="00722D47">
        <w:rPr>
          <w:rFonts w:ascii="Times New Roman" w:hAnsi="Times New Roman" w:cs="Times New Roman"/>
          <w:sz w:val="24"/>
          <w:szCs w:val="24"/>
          <w:lang w:val="en-US" w:bidi="he-IL"/>
        </w:rPr>
        <w:t>test the research model assumptions</w:t>
      </w:r>
      <w:r w:rsidR="00A81C1B">
        <w:rPr>
          <w:rFonts w:ascii="Times New Roman" w:hAnsi="Times New Roman" w:cs="Times New Roman"/>
          <w:sz w:val="24"/>
          <w:szCs w:val="24"/>
          <w:lang w:val="en-US" w:bidi="he-IL"/>
        </w:rPr>
        <w:t xml:space="preserve"> (</w:t>
      </w:r>
      <w:proofErr w:type="spellStart"/>
      <w:r w:rsidR="00A81C1B">
        <w:rPr>
          <w:rFonts w:ascii="Times New Roman" w:hAnsi="Times New Roman" w:cs="Times New Roman"/>
          <w:sz w:val="24"/>
          <w:szCs w:val="24"/>
          <w:lang w:val="en-US" w:bidi="he-IL"/>
        </w:rPr>
        <w:t>H1-H5</w:t>
      </w:r>
      <w:proofErr w:type="spellEnd"/>
      <w:r w:rsidR="00A81C1B">
        <w:rPr>
          <w:rFonts w:ascii="Times New Roman" w:hAnsi="Times New Roman" w:cs="Times New Roman"/>
          <w:sz w:val="24"/>
          <w:szCs w:val="24"/>
          <w:lang w:val="en-US" w:bidi="he-IL"/>
        </w:rPr>
        <w:t>)</w:t>
      </w:r>
      <w:r w:rsidR="00722D47">
        <w:rPr>
          <w:rFonts w:ascii="Times New Roman" w:hAnsi="Times New Roman" w:cs="Times New Roman"/>
          <w:sz w:val="24"/>
          <w:szCs w:val="24"/>
          <w:lang w:val="en-US" w:bidi="he-IL"/>
        </w:rPr>
        <w:t>, and study three was aimed to</w:t>
      </w:r>
      <w:r w:rsidR="00A81C1B">
        <w:rPr>
          <w:rFonts w:ascii="Times New Roman" w:hAnsi="Times New Roman" w:cs="Times New Roman"/>
          <w:sz w:val="24"/>
          <w:szCs w:val="24"/>
          <w:lang w:val="en-US" w:bidi="he-IL"/>
        </w:rPr>
        <w:t xml:space="preserve"> </w:t>
      </w:r>
      <w:r w:rsidR="00A75D19">
        <w:rPr>
          <w:rFonts w:ascii="Times New Roman" w:hAnsi="Times New Roman" w:cs="Times New Roman"/>
          <w:sz w:val="24"/>
          <w:szCs w:val="24"/>
          <w:lang w:val="en-US" w:bidi="he-IL"/>
        </w:rPr>
        <w:t xml:space="preserve">further </w:t>
      </w:r>
      <w:r w:rsidR="00A81C1B">
        <w:rPr>
          <w:rFonts w:ascii="Times New Roman" w:hAnsi="Times New Roman" w:cs="Times New Roman"/>
          <w:sz w:val="24"/>
          <w:szCs w:val="24"/>
          <w:lang w:val="en-US" w:bidi="he-IL"/>
        </w:rPr>
        <w:t>evaluate convergent and discriminant validity of</w:t>
      </w:r>
      <w:r w:rsidR="00722D47">
        <w:rPr>
          <w:rFonts w:ascii="Times New Roman" w:hAnsi="Times New Roman" w:cs="Times New Roman"/>
          <w:sz w:val="24"/>
          <w:szCs w:val="24"/>
          <w:lang w:val="en-US" w:bidi="he-IL"/>
        </w:rPr>
        <w:t xml:space="preserve"> the newly developed scale.</w:t>
      </w:r>
    </w:p>
    <w:p w14:paraId="5F580853" w14:textId="77777777" w:rsidR="00722D47" w:rsidRPr="00A81C1B" w:rsidRDefault="00AD5B3E" w:rsidP="00A81C1B">
      <w:pPr>
        <w:autoSpaceDE w:val="0"/>
        <w:autoSpaceDN w:val="0"/>
        <w:adjustRightInd w:val="0"/>
        <w:spacing w:after="0" w:line="480" w:lineRule="auto"/>
        <w:ind w:left="708"/>
        <w:jc w:val="both"/>
        <w:rPr>
          <w:rFonts w:ascii="Times New Roman" w:hAnsi="Times New Roman" w:cs="Times New Roman"/>
          <w:b/>
          <w:bCs/>
          <w:sz w:val="24"/>
          <w:szCs w:val="24"/>
          <w:lang w:val="en-US" w:bidi="he-IL"/>
        </w:rPr>
      </w:pPr>
      <w:r w:rsidRPr="00A81C1B">
        <w:rPr>
          <w:rFonts w:ascii="Times New Roman" w:hAnsi="Times New Roman" w:cs="Times New Roman"/>
          <w:b/>
          <w:bCs/>
          <w:sz w:val="24"/>
          <w:szCs w:val="24"/>
          <w:lang w:val="en-US" w:bidi="he-IL"/>
        </w:rPr>
        <w:t>Study one</w:t>
      </w:r>
    </w:p>
    <w:p w14:paraId="5F446F90" w14:textId="77777777" w:rsidR="00722D47" w:rsidRDefault="00722D47" w:rsidP="00AD5B3E">
      <w:pPr>
        <w:autoSpaceDE w:val="0"/>
        <w:autoSpaceDN w:val="0"/>
        <w:adjustRightInd w:val="0"/>
        <w:spacing w:after="0" w:line="480" w:lineRule="auto"/>
        <w:jc w:val="both"/>
        <w:rPr>
          <w:rFonts w:ascii="Times New Roman" w:hAnsi="Times New Roman" w:cs="Times New Roman"/>
          <w:sz w:val="24"/>
          <w:szCs w:val="24"/>
          <w:lang w:val="en-US" w:bidi="he-IL"/>
        </w:rPr>
      </w:pPr>
      <w:r>
        <w:rPr>
          <w:rFonts w:ascii="Times New Roman" w:hAnsi="Times New Roman" w:cs="Times New Roman"/>
          <w:sz w:val="24"/>
          <w:szCs w:val="24"/>
          <w:lang w:val="en-US" w:bidi="he-IL"/>
        </w:rPr>
        <w:t>Study one</w:t>
      </w:r>
      <w:r w:rsidR="00A02109" w:rsidRPr="00C65540">
        <w:rPr>
          <w:rFonts w:ascii="Times New Roman" w:hAnsi="Times New Roman" w:cs="Times New Roman"/>
          <w:sz w:val="24"/>
          <w:szCs w:val="24"/>
          <w:lang w:val="en-US" w:bidi="he-IL"/>
        </w:rPr>
        <w:t xml:space="preserve"> included</w:t>
      </w:r>
      <w:r w:rsidR="00A02109" w:rsidRPr="00C65540">
        <w:rPr>
          <w:rFonts w:ascii="Times New Roman" w:hAnsi="Times New Roman" w:cs="Times New Roman"/>
          <w:sz w:val="24"/>
          <w:szCs w:val="24"/>
          <w:rtl/>
          <w:lang w:val="en-US" w:bidi="he-IL"/>
        </w:rPr>
        <w:t xml:space="preserve"> </w:t>
      </w:r>
      <w:r w:rsidR="00A02109" w:rsidRPr="00C65540">
        <w:rPr>
          <w:rFonts w:ascii="Times New Roman" w:hAnsi="Times New Roman" w:cs="Times New Roman"/>
          <w:sz w:val="24"/>
          <w:szCs w:val="24"/>
          <w:lang w:val="en-US" w:bidi="he-IL"/>
        </w:rPr>
        <w:t xml:space="preserve">five interviewees from Israel </w:t>
      </w:r>
      <w:r w:rsidR="00AD5B3E">
        <w:rPr>
          <w:rFonts w:ascii="Times New Roman" w:hAnsi="Times New Roman" w:cs="Times New Roman"/>
          <w:sz w:val="24"/>
          <w:szCs w:val="24"/>
          <w:lang w:val="en-US" w:bidi="he-IL"/>
        </w:rPr>
        <w:t>that were</w:t>
      </w:r>
      <w:r>
        <w:rPr>
          <w:rFonts w:ascii="Times New Roman" w:hAnsi="Times New Roman" w:cs="Times New Roman"/>
          <w:sz w:val="24"/>
          <w:szCs w:val="24"/>
          <w:lang w:val="en-US" w:bidi="he-IL"/>
        </w:rPr>
        <w:t xml:space="preserve"> identified as</w:t>
      </w:r>
      <w:r w:rsidR="00AD5B3E">
        <w:rPr>
          <w:rFonts w:ascii="Times New Roman" w:hAnsi="Times New Roman" w:cs="Times New Roman"/>
          <w:sz w:val="24"/>
          <w:szCs w:val="24"/>
          <w:lang w:val="en-US" w:bidi="he-IL"/>
        </w:rPr>
        <w:t xml:space="preserve"> targets of mistreatment. These individuals included two men and three women with an average age of 31. </w:t>
      </w:r>
    </w:p>
    <w:p w14:paraId="37A4FAAF" w14:textId="77777777" w:rsidR="00722D47" w:rsidRPr="00A81C1B" w:rsidRDefault="00AD5B3E" w:rsidP="00A81C1B">
      <w:pPr>
        <w:autoSpaceDE w:val="0"/>
        <w:autoSpaceDN w:val="0"/>
        <w:adjustRightInd w:val="0"/>
        <w:spacing w:after="0" w:line="480" w:lineRule="auto"/>
        <w:ind w:left="708"/>
        <w:jc w:val="both"/>
        <w:rPr>
          <w:rFonts w:ascii="Times New Roman" w:hAnsi="Times New Roman" w:cs="Times New Roman"/>
          <w:b/>
          <w:bCs/>
          <w:sz w:val="24"/>
          <w:szCs w:val="24"/>
          <w:lang w:val="en-US" w:bidi="he-IL"/>
        </w:rPr>
      </w:pPr>
      <w:r w:rsidRPr="00A81C1B">
        <w:rPr>
          <w:rFonts w:ascii="Times New Roman" w:hAnsi="Times New Roman" w:cs="Times New Roman"/>
          <w:b/>
          <w:bCs/>
          <w:sz w:val="24"/>
          <w:szCs w:val="24"/>
          <w:lang w:val="en-US" w:bidi="he-IL"/>
        </w:rPr>
        <w:t xml:space="preserve">Study two </w:t>
      </w:r>
    </w:p>
    <w:p w14:paraId="7A0FE833" w14:textId="77777777" w:rsidR="00722D47" w:rsidRDefault="00722D47" w:rsidP="00AD5B3E">
      <w:pPr>
        <w:autoSpaceDE w:val="0"/>
        <w:autoSpaceDN w:val="0"/>
        <w:adjustRightInd w:val="0"/>
        <w:spacing w:after="0" w:line="480" w:lineRule="auto"/>
        <w:jc w:val="both"/>
        <w:rPr>
          <w:rFonts w:ascii="Times New Roman" w:hAnsi="Times New Roman" w:cs="Times New Roman"/>
          <w:sz w:val="24"/>
          <w:szCs w:val="24"/>
          <w:shd w:val="clear" w:color="auto" w:fill="FFFFFF"/>
          <w:lang w:val="en-US" w:bidi="he-IL"/>
        </w:rPr>
      </w:pPr>
      <w:r>
        <w:rPr>
          <w:rFonts w:ascii="Times New Roman" w:hAnsi="Times New Roman" w:cs="Times New Roman"/>
          <w:sz w:val="24"/>
          <w:szCs w:val="24"/>
          <w:lang w:val="en-US" w:bidi="he-IL"/>
        </w:rPr>
        <w:t xml:space="preserve">Study two </w:t>
      </w:r>
      <w:r w:rsidR="00AD5B3E">
        <w:rPr>
          <w:rFonts w:ascii="Times New Roman" w:hAnsi="Times New Roman" w:cs="Times New Roman"/>
          <w:sz w:val="24"/>
          <w:szCs w:val="24"/>
          <w:lang w:val="en-US" w:bidi="he-IL"/>
        </w:rPr>
        <w:t xml:space="preserve">consisted </w:t>
      </w:r>
      <w:proofErr w:type="gramStart"/>
      <w:r w:rsidR="00AD5B3E">
        <w:rPr>
          <w:rFonts w:ascii="Times New Roman" w:hAnsi="Times New Roman" w:cs="Times New Roman"/>
          <w:sz w:val="24"/>
          <w:szCs w:val="24"/>
          <w:lang w:val="en-US" w:bidi="he-IL"/>
        </w:rPr>
        <w:t xml:space="preserve">of </w:t>
      </w:r>
      <w:r w:rsidR="00A02109" w:rsidRPr="00C65540">
        <w:rPr>
          <w:rFonts w:ascii="Times New Roman" w:hAnsi="Times New Roman" w:cs="Times New Roman"/>
          <w:sz w:val="24"/>
          <w:szCs w:val="24"/>
          <w:lang w:val="en-US" w:bidi="he-IL"/>
        </w:rPr>
        <w:t xml:space="preserve"> 591</w:t>
      </w:r>
      <w:proofErr w:type="gramEnd"/>
      <w:r w:rsidR="00A02109" w:rsidRPr="00C65540">
        <w:rPr>
          <w:rFonts w:ascii="Times New Roman" w:hAnsi="Times New Roman" w:cs="Times New Roman"/>
          <w:sz w:val="24"/>
          <w:szCs w:val="24"/>
          <w:lang w:val="en-US" w:bidi="he-IL"/>
        </w:rPr>
        <w:t xml:space="preserve"> employees</w:t>
      </w:r>
      <w:r w:rsidR="006F7609" w:rsidRPr="001A3434">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 xml:space="preserve"> of </w:t>
      </w:r>
      <w:r w:rsidR="006F7609" w:rsidRPr="001A3434">
        <w:rPr>
          <w:rFonts w:ascii="Times New Roman" w:hAnsi="Times New Roman" w:cs="Times New Roman"/>
          <w:sz w:val="24"/>
          <w:szCs w:val="24"/>
          <w:lang w:val="en-US" w:bidi="he-IL"/>
        </w:rPr>
        <w:t>whom</w:t>
      </w:r>
      <w:r w:rsidR="00A02109" w:rsidRPr="00C65540">
        <w:rPr>
          <w:rFonts w:ascii="Times New Roman" w:hAnsi="Times New Roman" w:cs="Times New Roman"/>
          <w:sz w:val="24"/>
          <w:szCs w:val="24"/>
          <w:lang w:val="en-US" w:bidi="he-IL"/>
        </w:rPr>
        <w:t xml:space="preserve"> 354 </w:t>
      </w:r>
      <w:r w:rsidR="00733AF6" w:rsidRPr="00C65540">
        <w:rPr>
          <w:rFonts w:ascii="Times New Roman" w:hAnsi="Times New Roman" w:cs="Times New Roman"/>
          <w:sz w:val="24"/>
          <w:szCs w:val="24"/>
          <w:lang w:val="en-US" w:bidi="he-IL"/>
        </w:rPr>
        <w:t xml:space="preserve">were </w:t>
      </w:r>
      <w:r w:rsidR="00A02109" w:rsidRPr="00C65540">
        <w:rPr>
          <w:rFonts w:ascii="Times New Roman" w:hAnsi="Times New Roman" w:cs="Times New Roman"/>
          <w:sz w:val="24"/>
          <w:szCs w:val="24"/>
          <w:lang w:val="en-US" w:bidi="he-IL"/>
        </w:rPr>
        <w:t>Israeli</w:t>
      </w:r>
      <w:r w:rsidR="005E7877" w:rsidRPr="00C65540">
        <w:rPr>
          <w:rFonts w:ascii="Times New Roman" w:hAnsi="Times New Roman" w:cs="Times New Roman"/>
          <w:sz w:val="24"/>
          <w:szCs w:val="24"/>
          <w:lang w:val="en-US" w:bidi="he-IL"/>
        </w:rPr>
        <w:t xml:space="preserve">, </w:t>
      </w:r>
      <w:r w:rsidR="00A02109" w:rsidRPr="00C65540">
        <w:rPr>
          <w:rFonts w:ascii="Times New Roman" w:hAnsi="Times New Roman" w:cs="Times New Roman"/>
          <w:sz w:val="24"/>
          <w:szCs w:val="24"/>
          <w:lang w:val="en-US" w:bidi="he-IL"/>
        </w:rPr>
        <w:t xml:space="preserve">231 </w:t>
      </w:r>
      <w:r w:rsidR="00733AF6" w:rsidRPr="00C65540">
        <w:rPr>
          <w:rFonts w:ascii="Times New Roman" w:hAnsi="Times New Roman" w:cs="Times New Roman"/>
          <w:sz w:val="24"/>
          <w:szCs w:val="24"/>
          <w:lang w:val="en-US" w:bidi="he-IL"/>
        </w:rPr>
        <w:t>we</w:t>
      </w:r>
      <w:r w:rsidR="00A02109" w:rsidRPr="00C65540">
        <w:rPr>
          <w:rFonts w:ascii="Times New Roman" w:hAnsi="Times New Roman" w:cs="Times New Roman"/>
          <w:sz w:val="24"/>
          <w:szCs w:val="24"/>
          <w:lang w:val="en-US" w:bidi="he-IL"/>
        </w:rPr>
        <w:t>re Croatian</w:t>
      </w:r>
      <w:r w:rsidR="005E7877" w:rsidRPr="00C65540">
        <w:rPr>
          <w:rFonts w:ascii="Times New Roman" w:hAnsi="Times New Roman" w:cs="Times New Roman"/>
          <w:sz w:val="24"/>
          <w:szCs w:val="24"/>
          <w:lang w:val="en-US" w:bidi="he-IL"/>
        </w:rPr>
        <w:t>, and s</w:t>
      </w:r>
      <w:r w:rsidR="00733AF6" w:rsidRPr="00C65540">
        <w:rPr>
          <w:rFonts w:ascii="Times New Roman" w:hAnsi="Times New Roman" w:cs="Times New Roman"/>
          <w:sz w:val="24"/>
          <w:szCs w:val="24"/>
          <w:lang w:val="en-US" w:bidi="he-IL"/>
        </w:rPr>
        <w:t xml:space="preserve">ix </w:t>
      </w:r>
      <w:r w:rsidR="000355A3" w:rsidRPr="001A3434">
        <w:rPr>
          <w:rFonts w:ascii="Times New Roman" w:hAnsi="Times New Roman" w:cs="Times New Roman"/>
          <w:sz w:val="24"/>
          <w:szCs w:val="24"/>
          <w:lang w:val="en-US" w:bidi="he-IL"/>
        </w:rPr>
        <w:t xml:space="preserve">were </w:t>
      </w:r>
      <w:r w:rsidR="006F7609" w:rsidRPr="001A3434">
        <w:rPr>
          <w:rFonts w:ascii="Times New Roman" w:hAnsi="Times New Roman" w:cs="Times New Roman"/>
          <w:sz w:val="24"/>
          <w:szCs w:val="24"/>
          <w:lang w:val="en-US" w:bidi="he-IL"/>
        </w:rPr>
        <w:t xml:space="preserve">of unreported </w:t>
      </w:r>
      <w:r w:rsidR="00A02109" w:rsidRPr="00C65540">
        <w:rPr>
          <w:rFonts w:ascii="Times New Roman" w:hAnsi="Times New Roman" w:cs="Times New Roman"/>
          <w:sz w:val="24"/>
          <w:szCs w:val="24"/>
          <w:lang w:val="en-US" w:bidi="he-IL"/>
        </w:rPr>
        <w:t>nationality</w:t>
      </w:r>
      <w:r w:rsidR="00AD5B3E">
        <w:rPr>
          <w:rFonts w:ascii="Times New Roman" w:hAnsi="Times New Roman" w:cs="Times New Roman"/>
          <w:sz w:val="24"/>
          <w:szCs w:val="24"/>
          <w:lang w:val="en-US" w:bidi="he-IL"/>
        </w:rPr>
        <w:t>.</w:t>
      </w:r>
      <w:r w:rsidR="003E78D6">
        <w:rPr>
          <w:rFonts w:ascii="Times New Roman" w:hAnsi="Times New Roman" w:cs="Times New Roman"/>
          <w:sz w:val="24"/>
          <w:szCs w:val="24"/>
          <w:lang w:val="en-US" w:bidi="he-IL"/>
        </w:rPr>
        <w:t xml:space="preserve"> </w:t>
      </w:r>
      <w:r w:rsidR="00AD5B3E">
        <w:rPr>
          <w:rFonts w:ascii="Times New Roman" w:hAnsi="Times New Roman" w:cs="Times New Roman"/>
          <w:sz w:val="24"/>
          <w:szCs w:val="24"/>
          <w:lang w:val="en-US" w:bidi="he-IL"/>
        </w:rPr>
        <w:t>T</w:t>
      </w:r>
      <w:r w:rsidR="00733AF6" w:rsidRPr="00C65540">
        <w:rPr>
          <w:rFonts w:ascii="Times New Roman" w:hAnsi="Times New Roman" w:cs="Times New Roman"/>
          <w:sz w:val="24"/>
          <w:szCs w:val="24"/>
          <w:lang w:val="en-US" w:bidi="he-IL"/>
        </w:rPr>
        <w:t>he sample</w:t>
      </w:r>
      <w:r w:rsidR="00AD5B3E">
        <w:rPr>
          <w:rFonts w:ascii="Times New Roman" w:hAnsi="Times New Roman" w:cs="Times New Roman"/>
          <w:sz w:val="24"/>
          <w:szCs w:val="24"/>
          <w:lang w:val="en-US" w:bidi="he-IL"/>
        </w:rPr>
        <w:t xml:space="preserve"> of study two</w:t>
      </w:r>
      <w:r w:rsidR="00733AF6" w:rsidRPr="00C65540">
        <w:rPr>
          <w:rFonts w:ascii="Times New Roman" w:hAnsi="Times New Roman" w:cs="Times New Roman"/>
          <w:sz w:val="24"/>
          <w:szCs w:val="24"/>
          <w:lang w:val="en-US" w:bidi="he-IL"/>
        </w:rPr>
        <w:t xml:space="preserve"> included </w:t>
      </w:r>
      <w:r w:rsidR="00A02109" w:rsidRPr="00C65540">
        <w:rPr>
          <w:rFonts w:ascii="Times New Roman" w:hAnsi="Times New Roman" w:cs="Times New Roman"/>
          <w:sz w:val="24"/>
          <w:szCs w:val="24"/>
          <w:lang w:val="en-US" w:bidi="he-IL"/>
        </w:rPr>
        <w:t xml:space="preserve">41% </w:t>
      </w:r>
      <w:r w:rsidR="00BD40C6" w:rsidRPr="001A3434">
        <w:rPr>
          <w:rFonts w:ascii="Times New Roman" w:hAnsi="Times New Roman" w:cs="Times New Roman"/>
          <w:sz w:val="24"/>
          <w:szCs w:val="24"/>
          <w:lang w:val="en-US" w:bidi="he-IL"/>
        </w:rPr>
        <w:t>men</w:t>
      </w:r>
      <w:r w:rsidR="00A02109" w:rsidRPr="00C65540">
        <w:rPr>
          <w:rFonts w:ascii="Times New Roman" w:hAnsi="Times New Roman" w:cs="Times New Roman"/>
          <w:sz w:val="24"/>
          <w:szCs w:val="24"/>
          <w:lang w:val="en-US" w:bidi="he-IL"/>
        </w:rPr>
        <w:t xml:space="preserve"> and 59% </w:t>
      </w:r>
      <w:r w:rsidR="00BD40C6" w:rsidRPr="001A3434">
        <w:rPr>
          <w:rFonts w:ascii="Times New Roman" w:hAnsi="Times New Roman" w:cs="Times New Roman"/>
          <w:sz w:val="24"/>
          <w:szCs w:val="24"/>
          <w:lang w:val="en-US" w:bidi="he-IL"/>
        </w:rPr>
        <w:t>women</w:t>
      </w:r>
      <w:r w:rsidR="00A02109" w:rsidRPr="00C65540">
        <w:rPr>
          <w:rFonts w:ascii="Times New Roman" w:hAnsi="Times New Roman" w:cs="Times New Roman"/>
          <w:sz w:val="24"/>
          <w:szCs w:val="24"/>
          <w:lang w:val="en-US" w:bidi="he-IL"/>
        </w:rPr>
        <w:t>, with a mean age of 36.13 (</w:t>
      </w:r>
      <w:r w:rsidR="00A02109" w:rsidRPr="00C65540">
        <w:rPr>
          <w:rFonts w:ascii="Times New Roman" w:hAnsi="Times New Roman" w:cs="Times New Roman"/>
          <w:i/>
          <w:iCs/>
          <w:sz w:val="24"/>
          <w:szCs w:val="24"/>
          <w:lang w:val="en-US" w:bidi="he-IL"/>
        </w:rPr>
        <w:t>SD</w:t>
      </w:r>
      <w:r w:rsidR="00BD40C6" w:rsidRPr="001A3434">
        <w:rPr>
          <w:rFonts w:ascii="Times New Roman" w:hAnsi="Times New Roman" w:cs="Times New Roman"/>
          <w:sz w:val="24"/>
          <w:szCs w:val="24"/>
          <w:lang w:val="en-US" w:bidi="he-IL"/>
        </w:rPr>
        <w:t xml:space="preserve"> </w:t>
      </w:r>
      <w:r w:rsidR="00A02109" w:rsidRPr="00C65540">
        <w:rPr>
          <w:rFonts w:ascii="Times New Roman" w:hAnsi="Times New Roman" w:cs="Times New Roman"/>
          <w:sz w:val="24"/>
          <w:szCs w:val="24"/>
          <w:lang w:val="en-US" w:bidi="he-IL"/>
        </w:rPr>
        <w:t>=</w:t>
      </w:r>
      <w:r w:rsidR="00BD40C6" w:rsidRPr="001A3434">
        <w:rPr>
          <w:rFonts w:ascii="Times New Roman" w:hAnsi="Times New Roman" w:cs="Times New Roman"/>
          <w:sz w:val="24"/>
          <w:szCs w:val="24"/>
          <w:lang w:val="en-US" w:bidi="he-IL"/>
        </w:rPr>
        <w:t xml:space="preserve"> </w:t>
      </w:r>
      <w:r w:rsidR="00A02109" w:rsidRPr="00C65540">
        <w:rPr>
          <w:rFonts w:ascii="Times New Roman" w:hAnsi="Times New Roman" w:cs="Times New Roman"/>
          <w:sz w:val="24"/>
          <w:szCs w:val="24"/>
          <w:lang w:val="en-US" w:bidi="he-IL"/>
        </w:rPr>
        <w:t xml:space="preserve">11.79). The participants' average tenure at work was 8.6 years. The sampling method used </w:t>
      </w:r>
      <w:r w:rsidR="00733AF6" w:rsidRPr="00C65540">
        <w:rPr>
          <w:rFonts w:ascii="Times New Roman" w:hAnsi="Times New Roman" w:cs="Times New Roman"/>
          <w:sz w:val="24"/>
          <w:szCs w:val="24"/>
          <w:lang w:val="en-US" w:bidi="he-IL"/>
        </w:rPr>
        <w:t xml:space="preserve">in </w:t>
      </w:r>
      <w:r w:rsidR="00A02109" w:rsidRPr="00C65540">
        <w:rPr>
          <w:rFonts w:ascii="Times New Roman" w:hAnsi="Times New Roman" w:cs="Times New Roman"/>
          <w:sz w:val="24"/>
          <w:szCs w:val="24"/>
          <w:lang w:val="en-US" w:bidi="he-IL"/>
        </w:rPr>
        <w:t>this study was convenience sampling</w:t>
      </w:r>
      <w:r w:rsidR="00733AF6" w:rsidRPr="00C65540">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 xml:space="preserve"> which is a</w:t>
      </w:r>
      <w:r w:rsidR="00A02109" w:rsidRPr="00C65540">
        <w:rPr>
          <w:rFonts w:ascii="Times New Roman" w:hAnsi="Times New Roman" w:cs="Times New Roman"/>
          <w:sz w:val="24"/>
          <w:szCs w:val="24"/>
          <w:shd w:val="clear" w:color="auto" w:fill="FFFFFF"/>
          <w:lang w:val="en-US" w:bidi="he-IL"/>
        </w:rPr>
        <w:t xml:space="preserve"> </w:t>
      </w:r>
      <w:proofErr w:type="spellStart"/>
      <w:r w:rsidR="00A02109" w:rsidRPr="00C65540">
        <w:rPr>
          <w:rFonts w:ascii="Times New Roman" w:hAnsi="Times New Roman" w:cs="Times New Roman"/>
          <w:sz w:val="24"/>
          <w:szCs w:val="24"/>
          <w:shd w:val="clear" w:color="auto" w:fill="FFFFFF"/>
          <w:lang w:val="en-US" w:bidi="he-IL"/>
        </w:rPr>
        <w:t>nonprobabilistic</w:t>
      </w:r>
      <w:proofErr w:type="spellEnd"/>
      <w:r w:rsidR="00A02109" w:rsidRPr="00C65540">
        <w:rPr>
          <w:rFonts w:ascii="Times New Roman" w:hAnsi="Times New Roman" w:cs="Times New Roman"/>
          <w:sz w:val="24"/>
          <w:szCs w:val="24"/>
          <w:shd w:val="clear" w:color="auto" w:fill="FFFFFF"/>
          <w:lang w:val="en-US" w:bidi="he-IL"/>
        </w:rPr>
        <w:t xml:space="preserve"> sampling technique yet </w:t>
      </w:r>
      <w:r w:rsidR="000F5200" w:rsidRPr="001A3434">
        <w:rPr>
          <w:rFonts w:ascii="Times New Roman" w:hAnsi="Times New Roman" w:cs="Times New Roman"/>
          <w:sz w:val="24"/>
          <w:szCs w:val="24"/>
          <w:shd w:val="clear" w:color="auto" w:fill="FFFFFF"/>
          <w:lang w:val="en-US" w:bidi="he-IL"/>
        </w:rPr>
        <w:t xml:space="preserve">is </w:t>
      </w:r>
      <w:r w:rsidR="00A02109" w:rsidRPr="00C65540">
        <w:rPr>
          <w:rFonts w:ascii="Times New Roman" w:hAnsi="Times New Roman" w:cs="Times New Roman"/>
          <w:sz w:val="24"/>
          <w:szCs w:val="24"/>
          <w:shd w:val="clear" w:color="auto" w:fill="FFFFFF"/>
          <w:lang w:val="en-US" w:bidi="he-IL"/>
        </w:rPr>
        <w:t>frequently used in quantitative studies</w:t>
      </w:r>
      <w:r w:rsidR="00A02109" w:rsidRPr="00C65540">
        <w:rPr>
          <w:rFonts w:ascii="Times New Roman" w:hAnsi="Times New Roman" w:cs="Times New Roman"/>
          <w:sz w:val="24"/>
          <w:szCs w:val="24"/>
          <w:lang w:val="en-US" w:bidi="he-IL"/>
        </w:rPr>
        <w:t xml:space="preserve"> (Creswell</w:t>
      </w:r>
      <w:r w:rsidR="000F5200" w:rsidRPr="001A3434">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 xml:space="preserve"> 2008</w:t>
      </w:r>
      <w:r w:rsidR="00A02109" w:rsidRPr="00C65540">
        <w:rPr>
          <w:rFonts w:ascii="Times New Roman" w:hAnsi="Times New Roman" w:cs="Times New Roman"/>
          <w:sz w:val="24"/>
          <w:szCs w:val="24"/>
          <w:shd w:val="clear" w:color="auto" w:fill="FFFFFF"/>
          <w:lang w:val="en-US" w:bidi="he-IL"/>
        </w:rPr>
        <w:t>)</w:t>
      </w:r>
      <w:r>
        <w:rPr>
          <w:rFonts w:ascii="Times New Roman" w:hAnsi="Times New Roman" w:cs="Times New Roman"/>
          <w:sz w:val="24"/>
          <w:szCs w:val="24"/>
          <w:shd w:val="clear" w:color="auto" w:fill="FFFFFF"/>
          <w:lang w:val="en-US" w:bidi="he-IL"/>
        </w:rPr>
        <w:t>.</w:t>
      </w:r>
      <w:r w:rsidR="003E78D6">
        <w:rPr>
          <w:rFonts w:ascii="Times New Roman" w:hAnsi="Times New Roman" w:cs="Times New Roman"/>
          <w:sz w:val="24"/>
          <w:szCs w:val="24"/>
          <w:shd w:val="clear" w:color="auto" w:fill="FFFFFF"/>
          <w:lang w:val="en-US" w:bidi="he-IL"/>
        </w:rPr>
        <w:t xml:space="preserve"> </w:t>
      </w:r>
    </w:p>
    <w:p w14:paraId="5C66F7D5" w14:textId="77777777" w:rsidR="00722D47" w:rsidRPr="00A81C1B" w:rsidRDefault="00722D47" w:rsidP="00A81C1B">
      <w:pPr>
        <w:autoSpaceDE w:val="0"/>
        <w:autoSpaceDN w:val="0"/>
        <w:adjustRightInd w:val="0"/>
        <w:spacing w:after="0" w:line="480" w:lineRule="auto"/>
        <w:ind w:left="708"/>
        <w:jc w:val="both"/>
        <w:rPr>
          <w:rFonts w:ascii="Times New Roman" w:hAnsi="Times New Roman" w:cs="Times New Roman"/>
          <w:b/>
          <w:bCs/>
          <w:sz w:val="24"/>
          <w:szCs w:val="24"/>
          <w:shd w:val="clear" w:color="auto" w:fill="FFFFFF"/>
          <w:lang w:val="en-US" w:bidi="he-IL"/>
        </w:rPr>
      </w:pPr>
      <w:r w:rsidRPr="00A81C1B">
        <w:rPr>
          <w:rFonts w:ascii="Times New Roman" w:hAnsi="Times New Roman" w:cs="Times New Roman"/>
          <w:b/>
          <w:bCs/>
          <w:sz w:val="24"/>
          <w:szCs w:val="24"/>
          <w:shd w:val="clear" w:color="auto" w:fill="FFFFFF"/>
          <w:lang w:val="en-US" w:bidi="he-IL"/>
        </w:rPr>
        <w:t>Study three</w:t>
      </w:r>
    </w:p>
    <w:p w14:paraId="077EF392" w14:textId="44463B20" w:rsidR="00A02109" w:rsidRPr="00C65540" w:rsidRDefault="003E78D6" w:rsidP="00AD5B3E">
      <w:pPr>
        <w:autoSpaceDE w:val="0"/>
        <w:autoSpaceDN w:val="0"/>
        <w:adjustRightInd w:val="0"/>
        <w:spacing w:after="0" w:line="480" w:lineRule="auto"/>
        <w:jc w:val="both"/>
        <w:rPr>
          <w:rFonts w:ascii="Times New Roman" w:hAnsi="Times New Roman" w:cs="Times New Roman"/>
          <w:sz w:val="24"/>
          <w:szCs w:val="24"/>
          <w:lang w:val="en-US" w:bidi="he-IL"/>
        </w:rPr>
      </w:pPr>
      <w:r>
        <w:rPr>
          <w:rFonts w:ascii="Times New Roman" w:hAnsi="Times New Roman" w:cs="Times New Roman"/>
          <w:sz w:val="24"/>
          <w:szCs w:val="24"/>
          <w:shd w:val="clear" w:color="auto" w:fill="FFFFFF"/>
          <w:lang w:val="en-US" w:bidi="he-IL"/>
        </w:rPr>
        <w:t xml:space="preserve">In </w:t>
      </w:r>
      <w:r w:rsidR="00AD5B3E">
        <w:rPr>
          <w:rFonts w:ascii="Times New Roman" w:hAnsi="Times New Roman" w:cs="Times New Roman"/>
          <w:sz w:val="24"/>
          <w:szCs w:val="24"/>
          <w:shd w:val="clear" w:color="auto" w:fill="FFFFFF"/>
          <w:lang w:val="en-US" w:bidi="he-IL"/>
        </w:rPr>
        <w:t>study three</w:t>
      </w:r>
      <w:r w:rsidR="00722D47">
        <w:rPr>
          <w:rFonts w:ascii="Times New Roman" w:hAnsi="Times New Roman" w:cs="Times New Roman"/>
          <w:sz w:val="24"/>
          <w:szCs w:val="24"/>
          <w:shd w:val="clear" w:color="auto" w:fill="FFFFFF"/>
          <w:lang w:val="en-US" w:bidi="he-IL"/>
        </w:rPr>
        <w:t>,</w:t>
      </w:r>
      <w:r>
        <w:rPr>
          <w:rFonts w:ascii="Times New Roman" w:hAnsi="Times New Roman" w:cs="Times New Roman"/>
          <w:sz w:val="24"/>
          <w:szCs w:val="24"/>
          <w:shd w:val="clear" w:color="auto" w:fill="FFFFFF"/>
          <w:lang w:val="en-US" w:bidi="he-IL"/>
        </w:rPr>
        <w:t xml:space="preserve"> the sample</w:t>
      </w:r>
      <w:r w:rsidR="00AD5B3E">
        <w:rPr>
          <w:rFonts w:ascii="Times New Roman" w:hAnsi="Times New Roman" w:cs="Times New Roman"/>
          <w:sz w:val="24"/>
          <w:szCs w:val="24"/>
          <w:shd w:val="clear" w:color="auto" w:fill="FFFFFF"/>
          <w:lang w:val="en-US" w:bidi="he-IL"/>
        </w:rPr>
        <w:t xml:space="preserve"> included</w:t>
      </w:r>
      <w:r w:rsidR="00AD5B3E">
        <w:rPr>
          <w:rFonts w:ascii="Times New Roman" w:hAnsi="Times New Roman" w:cs="Times New Roman"/>
          <w:sz w:val="24"/>
          <w:szCs w:val="24"/>
          <w:lang w:val="en-US" w:bidi="he-IL"/>
        </w:rPr>
        <w:t xml:space="preserve"> 107 preschool teachers from Israel </w:t>
      </w:r>
      <w:r w:rsidR="00722D47">
        <w:rPr>
          <w:rFonts w:ascii="Times New Roman" w:hAnsi="Times New Roman" w:cs="Times New Roman"/>
          <w:sz w:val="24"/>
          <w:szCs w:val="24"/>
          <w:lang w:val="en-US" w:bidi="he-IL"/>
        </w:rPr>
        <w:t xml:space="preserve">that answered </w:t>
      </w:r>
      <w:r w:rsidR="00A81C1B">
        <w:rPr>
          <w:rFonts w:ascii="Times New Roman" w:hAnsi="Times New Roman" w:cs="Times New Roman"/>
          <w:sz w:val="24"/>
          <w:szCs w:val="24"/>
          <w:lang w:val="en-US" w:bidi="he-IL"/>
        </w:rPr>
        <w:t>a</w:t>
      </w:r>
      <w:r w:rsidR="00722D47">
        <w:rPr>
          <w:rFonts w:ascii="Times New Roman" w:hAnsi="Times New Roman" w:cs="Times New Roman"/>
          <w:sz w:val="24"/>
          <w:szCs w:val="24"/>
          <w:lang w:val="en-US" w:bidi="he-IL"/>
        </w:rPr>
        <w:t xml:space="preserve"> survey that was administrated through their union</w:t>
      </w:r>
      <w:r w:rsidR="00A75D19">
        <w:rPr>
          <w:rFonts w:ascii="Times New Roman" w:hAnsi="Times New Roman" w:cs="Times New Roman"/>
          <w:sz w:val="24"/>
          <w:szCs w:val="24"/>
          <w:lang w:val="en-US" w:bidi="he-IL"/>
        </w:rPr>
        <w:t xml:space="preserve">. The sample </w:t>
      </w:r>
      <w:proofErr w:type="gramStart"/>
      <w:r w:rsidR="00A75D19">
        <w:rPr>
          <w:rFonts w:ascii="Times New Roman" w:hAnsi="Times New Roman" w:cs="Times New Roman"/>
          <w:sz w:val="24"/>
          <w:szCs w:val="24"/>
          <w:lang w:val="en-US" w:bidi="he-IL"/>
        </w:rPr>
        <w:t>consisted</w:t>
      </w:r>
      <w:proofErr w:type="gramEnd"/>
      <w:r w:rsidR="00A75D19">
        <w:rPr>
          <w:rFonts w:ascii="Times New Roman" w:hAnsi="Times New Roman" w:cs="Times New Roman"/>
          <w:sz w:val="24"/>
          <w:szCs w:val="24"/>
          <w:lang w:val="en-US" w:bidi="he-IL"/>
        </w:rPr>
        <w:t xml:space="preserve"> </w:t>
      </w:r>
      <w:r w:rsidR="008A3814">
        <w:rPr>
          <w:rFonts w:ascii="Times New Roman" w:hAnsi="Times New Roman" w:cs="Times New Roman"/>
          <w:sz w:val="24"/>
          <w:szCs w:val="24"/>
          <w:lang w:val="en-US" w:bidi="he-IL"/>
        </w:rPr>
        <w:t>92</w:t>
      </w:r>
      <w:r w:rsidR="00A75D19">
        <w:rPr>
          <w:rFonts w:ascii="Times New Roman" w:hAnsi="Times New Roman" w:cs="Times New Roman"/>
          <w:sz w:val="24"/>
          <w:szCs w:val="24"/>
          <w:lang w:val="en-US" w:bidi="he-IL"/>
        </w:rPr>
        <w:t xml:space="preserve">% women with an </w:t>
      </w:r>
      <w:r w:rsidR="008A3814">
        <w:rPr>
          <w:rFonts w:ascii="Times New Roman" w:hAnsi="Times New Roman" w:cs="Times New Roman"/>
          <w:sz w:val="24"/>
          <w:szCs w:val="24"/>
          <w:lang w:val="en-US" w:bidi="he-IL"/>
        </w:rPr>
        <w:t>average age of 39.5.</w:t>
      </w:r>
    </w:p>
    <w:p w14:paraId="3D507DA1" w14:textId="77777777" w:rsidR="00A81C1B" w:rsidRDefault="00A81C1B" w:rsidP="00C65540">
      <w:pPr>
        <w:autoSpaceDE w:val="0"/>
        <w:autoSpaceDN w:val="0"/>
        <w:adjustRightInd w:val="0"/>
        <w:spacing w:after="0" w:line="480" w:lineRule="auto"/>
        <w:jc w:val="both"/>
        <w:rPr>
          <w:rFonts w:ascii="Times New Roman" w:eastAsia="Times New Roman" w:hAnsi="Times New Roman" w:cs="Times New Roman"/>
          <w:bCs/>
          <w:i/>
          <w:sz w:val="24"/>
          <w:szCs w:val="24"/>
          <w:shd w:val="clear" w:color="auto" w:fill="FFFFFF"/>
          <w:lang w:val="en-US" w:bidi="he-IL"/>
        </w:rPr>
      </w:pPr>
    </w:p>
    <w:p w14:paraId="49D16BA9" w14:textId="77777777" w:rsidR="00A81C1B" w:rsidRDefault="00A81C1B" w:rsidP="00C65540">
      <w:pPr>
        <w:autoSpaceDE w:val="0"/>
        <w:autoSpaceDN w:val="0"/>
        <w:adjustRightInd w:val="0"/>
        <w:spacing w:after="0" w:line="480" w:lineRule="auto"/>
        <w:jc w:val="both"/>
        <w:rPr>
          <w:rFonts w:ascii="Times New Roman" w:eastAsia="Times New Roman" w:hAnsi="Times New Roman" w:cs="Times New Roman"/>
          <w:bCs/>
          <w:i/>
          <w:sz w:val="24"/>
          <w:szCs w:val="24"/>
          <w:shd w:val="clear" w:color="auto" w:fill="FFFFFF"/>
          <w:lang w:val="en-US" w:bidi="he-IL"/>
        </w:rPr>
      </w:pPr>
    </w:p>
    <w:p w14:paraId="07B81ADD" w14:textId="77777777" w:rsidR="00A81C1B" w:rsidRDefault="00A81C1B" w:rsidP="00C65540">
      <w:pPr>
        <w:autoSpaceDE w:val="0"/>
        <w:autoSpaceDN w:val="0"/>
        <w:adjustRightInd w:val="0"/>
        <w:spacing w:after="0" w:line="480" w:lineRule="auto"/>
        <w:jc w:val="both"/>
        <w:rPr>
          <w:rFonts w:ascii="Times New Roman" w:eastAsia="Times New Roman" w:hAnsi="Times New Roman" w:cs="Times New Roman"/>
          <w:bCs/>
          <w:i/>
          <w:sz w:val="24"/>
          <w:szCs w:val="24"/>
          <w:shd w:val="clear" w:color="auto" w:fill="FFFFFF"/>
          <w:lang w:val="en-US" w:bidi="he-IL"/>
        </w:rPr>
      </w:pPr>
    </w:p>
    <w:p w14:paraId="2C52EE66" w14:textId="021C0352" w:rsidR="00A02109" w:rsidRPr="00A81C1B" w:rsidRDefault="00A02109" w:rsidP="00C65540">
      <w:pPr>
        <w:autoSpaceDE w:val="0"/>
        <w:autoSpaceDN w:val="0"/>
        <w:adjustRightInd w:val="0"/>
        <w:spacing w:after="0" w:line="480" w:lineRule="auto"/>
        <w:jc w:val="both"/>
        <w:rPr>
          <w:rFonts w:ascii="Times New Roman" w:eastAsia="Times New Roman" w:hAnsi="Times New Roman" w:cs="Times New Roman"/>
          <w:b/>
          <w:i/>
          <w:sz w:val="24"/>
          <w:szCs w:val="24"/>
          <w:shd w:val="clear" w:color="auto" w:fill="FFFFFF"/>
          <w:lang w:val="en-US" w:bidi="he-IL"/>
        </w:rPr>
      </w:pPr>
      <w:r w:rsidRPr="00A81C1B">
        <w:rPr>
          <w:rFonts w:ascii="Times New Roman" w:eastAsia="Times New Roman" w:hAnsi="Times New Roman" w:cs="Times New Roman"/>
          <w:b/>
          <w:i/>
          <w:sz w:val="24"/>
          <w:szCs w:val="24"/>
          <w:shd w:val="clear" w:color="auto" w:fill="FFFFFF"/>
          <w:lang w:val="en-US" w:bidi="he-IL"/>
        </w:rPr>
        <w:t xml:space="preserve">Data </w:t>
      </w:r>
      <w:r w:rsidR="000355A3" w:rsidRPr="00A81C1B">
        <w:rPr>
          <w:rFonts w:ascii="Times New Roman" w:eastAsia="Times New Roman" w:hAnsi="Times New Roman" w:cs="Times New Roman"/>
          <w:b/>
          <w:i/>
          <w:sz w:val="24"/>
          <w:szCs w:val="24"/>
          <w:shd w:val="clear" w:color="auto" w:fill="FFFFFF"/>
          <w:lang w:val="en-US" w:bidi="he-IL"/>
        </w:rPr>
        <w:t>a</w:t>
      </w:r>
      <w:r w:rsidRPr="00A81C1B">
        <w:rPr>
          <w:rFonts w:ascii="Times New Roman" w:eastAsia="Times New Roman" w:hAnsi="Times New Roman" w:cs="Times New Roman"/>
          <w:b/>
          <w:i/>
          <w:sz w:val="24"/>
          <w:szCs w:val="24"/>
          <w:shd w:val="clear" w:color="auto" w:fill="FFFFFF"/>
          <w:lang w:val="en-US" w:bidi="he-IL"/>
        </w:rPr>
        <w:t>nalysis</w:t>
      </w:r>
    </w:p>
    <w:p w14:paraId="33D6A370" w14:textId="6CCEF238" w:rsidR="00722D47" w:rsidRPr="00CF57A9" w:rsidRDefault="00A02109" w:rsidP="00722D47">
      <w:pPr>
        <w:autoSpaceDE w:val="0"/>
        <w:autoSpaceDN w:val="0"/>
        <w:adjustRightInd w:val="0"/>
        <w:spacing w:after="0" w:line="480" w:lineRule="auto"/>
        <w:jc w:val="both"/>
        <w:rPr>
          <w:rFonts w:ascii="Times New Roman" w:eastAsia="Times New Roman" w:hAnsi="Times New Roman" w:cs="Times New Roman"/>
          <w:b/>
          <w:i/>
          <w:sz w:val="24"/>
          <w:szCs w:val="24"/>
          <w:shd w:val="clear" w:color="auto" w:fill="FFFFFF"/>
          <w:lang w:val="en-US" w:bidi="he-IL"/>
        </w:rPr>
      </w:pPr>
      <w:r w:rsidRPr="00CF57A9">
        <w:rPr>
          <w:rFonts w:ascii="Times New Roman" w:eastAsia="Times New Roman" w:hAnsi="Times New Roman" w:cs="Times New Roman"/>
          <w:b/>
          <w:i/>
          <w:sz w:val="24"/>
          <w:szCs w:val="24"/>
          <w:shd w:val="clear" w:color="auto" w:fill="FFFFFF"/>
          <w:lang w:val="en-US" w:bidi="he-IL"/>
        </w:rPr>
        <w:t>Instrumentation</w:t>
      </w:r>
      <w:r w:rsidR="00733AF6" w:rsidRPr="00CF57A9">
        <w:rPr>
          <w:rFonts w:ascii="Times New Roman" w:eastAsia="Times New Roman" w:hAnsi="Times New Roman" w:cs="Times New Roman"/>
          <w:b/>
          <w:i/>
          <w:sz w:val="24"/>
          <w:szCs w:val="24"/>
          <w:shd w:val="clear" w:color="auto" w:fill="FFFFFF"/>
          <w:lang w:val="en-US" w:bidi="he-IL"/>
        </w:rPr>
        <w:t xml:space="preserve"> </w:t>
      </w:r>
    </w:p>
    <w:p w14:paraId="5A2F3CDD" w14:textId="793F2548" w:rsidR="00722D47" w:rsidRPr="00CF57A9" w:rsidRDefault="00722D47" w:rsidP="00A81C1B">
      <w:pPr>
        <w:autoSpaceDE w:val="0"/>
        <w:autoSpaceDN w:val="0"/>
        <w:adjustRightInd w:val="0"/>
        <w:spacing w:after="0" w:line="480" w:lineRule="auto"/>
        <w:ind w:left="708"/>
        <w:jc w:val="both"/>
        <w:rPr>
          <w:rFonts w:ascii="Times New Roman" w:eastAsia="Times New Roman" w:hAnsi="Times New Roman" w:cs="Times New Roman"/>
          <w:b/>
          <w:i/>
          <w:sz w:val="24"/>
          <w:szCs w:val="24"/>
          <w:shd w:val="clear" w:color="auto" w:fill="FFFFFF"/>
          <w:lang w:val="en-US" w:bidi="he-IL"/>
        </w:rPr>
      </w:pPr>
      <w:r w:rsidRPr="00CF57A9">
        <w:rPr>
          <w:rFonts w:ascii="Times New Roman" w:eastAsia="Times New Roman" w:hAnsi="Times New Roman" w:cs="Times New Roman"/>
          <w:b/>
          <w:i/>
          <w:sz w:val="24"/>
          <w:szCs w:val="24"/>
          <w:shd w:val="clear" w:color="auto" w:fill="FFFFFF"/>
          <w:lang w:val="en-US" w:bidi="he-IL"/>
        </w:rPr>
        <w:t>Study one</w:t>
      </w:r>
    </w:p>
    <w:p w14:paraId="068633B8" w14:textId="4DA5F717" w:rsidR="00722D47" w:rsidRPr="00722D47" w:rsidRDefault="00722D47" w:rsidP="00722D47">
      <w:pPr>
        <w:spacing w:after="0" w:line="480" w:lineRule="auto"/>
        <w:jc w:val="both"/>
        <w:textAlignment w:val="baseline"/>
        <w:rPr>
          <w:rFonts w:ascii="Times New Roman" w:eastAsia="Times New Roman" w:hAnsi="Times New Roman" w:cs="Times New Roman"/>
          <w:sz w:val="24"/>
          <w:szCs w:val="24"/>
          <w:shd w:val="clear" w:color="auto" w:fill="F5F6FF"/>
          <w:lang w:val="en-US" w:bidi="he-IL"/>
        </w:rPr>
      </w:pPr>
      <w:r w:rsidRPr="001A3434">
        <w:rPr>
          <w:rFonts w:ascii="Times New Roman" w:eastAsia="Times New Roman" w:hAnsi="Times New Roman" w:cs="Times New Roman"/>
          <w:sz w:val="24"/>
          <w:szCs w:val="24"/>
          <w:lang w:val="en-US" w:bidi="he-IL"/>
        </w:rPr>
        <w:t>T</w:t>
      </w:r>
      <w:r w:rsidRPr="00C65540">
        <w:rPr>
          <w:rFonts w:ascii="Times New Roman" w:eastAsia="Times New Roman" w:hAnsi="Times New Roman" w:cs="Times New Roman"/>
          <w:sz w:val="24"/>
          <w:szCs w:val="24"/>
          <w:lang w:val="en-US" w:bidi="he-IL"/>
        </w:rPr>
        <w:t>o build a reflective scale to measure incivility, reflective indicators were collected</w:t>
      </w:r>
      <w:r>
        <w:rPr>
          <w:rFonts w:ascii="Times New Roman" w:eastAsia="Times New Roman" w:hAnsi="Times New Roman" w:cs="Times New Roman"/>
          <w:sz w:val="24"/>
          <w:szCs w:val="24"/>
          <w:lang w:val="en-US" w:bidi="he-IL"/>
        </w:rPr>
        <w:t xml:space="preserve"> during study one</w:t>
      </w:r>
      <w:r w:rsidRPr="00C65540">
        <w:rPr>
          <w:rFonts w:ascii="Times New Roman" w:eastAsia="Times New Roman" w:hAnsi="Times New Roman" w:cs="Times New Roman"/>
          <w:sz w:val="24"/>
          <w:szCs w:val="24"/>
          <w:lang w:val="en-US" w:bidi="he-IL"/>
        </w:rPr>
        <w:t xml:space="preserve">. For that purpose, five in-depth interviews with Israeli employees who experienced frequent incivility at work were conducted. As part of the interviews, participants were asked to describe how they felt </w:t>
      </w:r>
      <w:proofErr w:type="gramStart"/>
      <w:r w:rsidRPr="00C65540">
        <w:rPr>
          <w:rFonts w:ascii="Times New Roman" w:eastAsia="Times New Roman" w:hAnsi="Times New Roman" w:cs="Times New Roman"/>
          <w:sz w:val="24"/>
          <w:szCs w:val="24"/>
          <w:lang w:val="en-US" w:bidi="he-IL"/>
        </w:rPr>
        <w:t>as a result of</w:t>
      </w:r>
      <w:proofErr w:type="gramEnd"/>
      <w:r w:rsidRPr="00C65540">
        <w:rPr>
          <w:rFonts w:ascii="Times New Roman" w:eastAsia="Times New Roman" w:hAnsi="Times New Roman" w:cs="Times New Roman"/>
          <w:sz w:val="24"/>
          <w:szCs w:val="24"/>
          <w:lang w:val="en-US" w:bidi="he-IL"/>
        </w:rPr>
        <w:t xml:space="preserve"> the frequent incivility incidents they </w:t>
      </w:r>
      <w:r w:rsidRPr="001A3434">
        <w:rPr>
          <w:rFonts w:ascii="Times New Roman" w:eastAsia="Times New Roman" w:hAnsi="Times New Roman" w:cs="Times New Roman"/>
          <w:sz w:val="24"/>
          <w:szCs w:val="24"/>
          <w:lang w:val="en-US" w:bidi="he-IL"/>
        </w:rPr>
        <w:t>experienced</w:t>
      </w:r>
      <w:r w:rsidRPr="00C65540">
        <w:rPr>
          <w:rFonts w:ascii="Times New Roman" w:eastAsia="Times New Roman" w:hAnsi="Times New Roman" w:cs="Times New Roman"/>
          <w:sz w:val="24"/>
          <w:szCs w:val="24"/>
          <w:lang w:val="en-US" w:bidi="he-IL"/>
        </w:rPr>
        <w:t xml:space="preserve"> at work. Although the participants were exposed to different forms of interpersonal misconduct, only descriptions that were viewed by experts as uncivil</w:t>
      </w:r>
      <w:r w:rsidRPr="001A3434">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 xml:space="preserve"> compared </w:t>
      </w:r>
      <w:r w:rsidRPr="001A3434">
        <w:rPr>
          <w:rFonts w:ascii="Times New Roman" w:eastAsia="Times New Roman" w:hAnsi="Times New Roman" w:cs="Times New Roman"/>
          <w:sz w:val="24"/>
          <w:szCs w:val="24"/>
          <w:lang w:val="en-US" w:bidi="he-IL"/>
        </w:rPr>
        <w:t>with</w:t>
      </w:r>
      <w:r w:rsidRPr="00C65540">
        <w:rPr>
          <w:rFonts w:ascii="Times New Roman" w:eastAsia="Times New Roman" w:hAnsi="Times New Roman" w:cs="Times New Roman"/>
          <w:sz w:val="24"/>
          <w:szCs w:val="24"/>
          <w:lang w:val="en-US" w:bidi="he-IL"/>
        </w:rPr>
        <w:t xml:space="preserve"> those that were evaluated as acts of bullying, were considered. T</w:t>
      </w:r>
      <w:r>
        <w:rPr>
          <w:rFonts w:ascii="Times New Roman" w:eastAsia="Times New Roman" w:hAnsi="Times New Roman" w:cs="Times New Roman"/>
          <w:sz w:val="24"/>
          <w:szCs w:val="24"/>
          <w:lang w:val="en-US" w:bidi="he-IL"/>
        </w:rPr>
        <w:t>wo raters analyzed the overall observation</w:t>
      </w:r>
      <w:r w:rsidRPr="00C65540">
        <w:rPr>
          <w:rFonts w:ascii="Times New Roman" w:eastAsia="Times New Roman" w:hAnsi="Times New Roman" w:cs="Times New Roman"/>
          <w:sz w:val="24"/>
          <w:szCs w:val="24"/>
          <w:lang w:val="en-US" w:bidi="he-IL"/>
        </w:rPr>
        <w:t xml:space="preserve">s. Following this procedure, 16 items were formulated as one-word items describing emotional reactions following </w:t>
      </w:r>
      <w:r>
        <w:rPr>
          <w:rFonts w:ascii="Times New Roman" w:eastAsia="Times New Roman" w:hAnsi="Times New Roman" w:cs="Times New Roman"/>
          <w:sz w:val="24"/>
          <w:szCs w:val="24"/>
          <w:shd w:val="clear" w:color="auto" w:fill="FFFFFF"/>
          <w:lang w:val="en-US" w:bidi="he-IL"/>
        </w:rPr>
        <w:t>incivility experiences</w:t>
      </w:r>
      <w:r w:rsidRPr="00C65540">
        <w:rPr>
          <w:rFonts w:ascii="Times New Roman" w:eastAsia="Times New Roman" w:hAnsi="Times New Roman" w:cs="Times New Roman"/>
          <w:sz w:val="24"/>
          <w:szCs w:val="24"/>
          <w:shd w:val="clear" w:color="auto" w:fill="FFFFFF"/>
          <w:lang w:val="en-US" w:bidi="he-IL"/>
        </w:rPr>
        <w:t xml:space="preserve">. Sample items of these emotions were: </w:t>
      </w:r>
      <w:r w:rsidRPr="001A3434">
        <w:rPr>
          <w:rFonts w:ascii="Times New Roman" w:eastAsia="Times New Roman" w:hAnsi="Times New Roman" w:cs="Times New Roman"/>
          <w:sz w:val="24"/>
          <w:szCs w:val="24"/>
          <w:shd w:val="clear" w:color="auto" w:fill="FFFFFF"/>
          <w:lang w:val="en-US" w:bidi="he-IL"/>
        </w:rPr>
        <w:t>hurtful, insulting, and unpleasant</w:t>
      </w:r>
      <w:r w:rsidRPr="00C65540">
        <w:rPr>
          <w:rFonts w:ascii="Times New Roman" w:eastAsia="Times New Roman" w:hAnsi="Times New Roman" w:cs="Times New Roman"/>
          <w:sz w:val="24"/>
          <w:szCs w:val="24"/>
          <w:shd w:val="clear" w:color="auto" w:fill="FFFFFF"/>
          <w:lang w:val="en-US" w:bidi="he-IL"/>
        </w:rPr>
        <w:t xml:space="preserve">. </w:t>
      </w:r>
      <w:ins w:id="13" w:author="Author">
        <w:r w:rsidR="004C15F4">
          <w:rPr>
            <w:rFonts w:ascii="Times New Roman" w:eastAsia="Times New Roman" w:hAnsi="Times New Roman" w:cs="Times New Roman" w:hint="cs"/>
            <w:sz w:val="24"/>
            <w:szCs w:val="24"/>
            <w:shd w:val="clear" w:color="auto" w:fill="FFFFFF"/>
            <w:lang w:val="en-US" w:bidi="he-IL"/>
          </w:rPr>
          <w:t>F</w:t>
        </w:r>
        <w:r w:rsidR="004C15F4">
          <w:rPr>
            <w:rFonts w:ascii="Times New Roman" w:eastAsia="Times New Roman" w:hAnsi="Times New Roman" w:cs="Times New Roman"/>
            <w:sz w:val="24"/>
            <w:szCs w:val="24"/>
            <w:shd w:val="clear" w:color="auto" w:fill="FFFFFF"/>
            <w:lang w:val="en-GB" w:bidi="he-IL"/>
          </w:rPr>
          <w:t>our</w:t>
        </w:r>
      </w:ins>
      <w:del w:id="14" w:author="Author">
        <w:r w:rsidRPr="00C65540" w:rsidDel="004C15F4">
          <w:rPr>
            <w:rFonts w:ascii="Times New Roman" w:eastAsia="Times New Roman" w:hAnsi="Times New Roman" w:cs="Times New Roman"/>
            <w:sz w:val="24"/>
            <w:szCs w:val="24"/>
            <w:shd w:val="clear" w:color="auto" w:fill="FFFFFF"/>
            <w:lang w:val="en-US" w:bidi="he-IL"/>
          </w:rPr>
          <w:delText>Three</w:delText>
        </w:r>
      </w:del>
      <w:r w:rsidRPr="00C65540">
        <w:rPr>
          <w:rFonts w:ascii="Times New Roman" w:eastAsia="Times New Roman" w:hAnsi="Times New Roman" w:cs="Times New Roman"/>
          <w:sz w:val="24"/>
          <w:szCs w:val="24"/>
          <w:shd w:val="clear" w:color="auto" w:fill="FFFFFF"/>
          <w:lang w:val="en-US" w:bidi="he-IL"/>
        </w:rPr>
        <w:t xml:space="preserve"> items (i.e., </w:t>
      </w:r>
      <w:r w:rsidRPr="001A3434">
        <w:rPr>
          <w:rFonts w:ascii="Times New Roman" w:eastAsia="Times New Roman" w:hAnsi="Times New Roman" w:cs="Times New Roman"/>
          <w:sz w:val="24"/>
          <w:szCs w:val="24"/>
          <w:shd w:val="clear" w:color="auto" w:fill="FFFFFF"/>
          <w:lang w:val="en-US" w:bidi="he-IL"/>
        </w:rPr>
        <w:t xml:space="preserve">frightening, abusive, </w:t>
      </w:r>
      <w:ins w:id="15" w:author="Author">
        <w:r w:rsidR="004C15F4">
          <w:rPr>
            <w:rFonts w:ascii="Times New Roman" w:eastAsia="Times New Roman" w:hAnsi="Times New Roman" w:cs="Times New Roman"/>
            <w:sz w:val="24"/>
            <w:szCs w:val="24"/>
            <w:shd w:val="clear" w:color="auto" w:fill="FFFFFF"/>
            <w:lang w:val="en-US" w:bidi="he-IL"/>
          </w:rPr>
          <w:t xml:space="preserve">disregarding </w:t>
        </w:r>
      </w:ins>
      <w:r w:rsidRPr="001A3434">
        <w:rPr>
          <w:rFonts w:ascii="Times New Roman" w:eastAsia="Times New Roman" w:hAnsi="Times New Roman" w:cs="Times New Roman"/>
          <w:sz w:val="24"/>
          <w:szCs w:val="24"/>
          <w:shd w:val="clear" w:color="auto" w:fill="FFFFFF"/>
          <w:lang w:val="en-US" w:bidi="he-IL"/>
        </w:rPr>
        <w:t>and threatening</w:t>
      </w:r>
      <w:r w:rsidRPr="00C65540">
        <w:rPr>
          <w:rFonts w:ascii="Times New Roman" w:eastAsia="Times New Roman" w:hAnsi="Times New Roman" w:cs="Times New Roman"/>
          <w:sz w:val="24"/>
          <w:szCs w:val="24"/>
          <w:shd w:val="clear" w:color="auto" w:fill="FFFFFF"/>
          <w:lang w:val="en-US" w:bidi="he-IL"/>
        </w:rPr>
        <w:t>) were removed due to low content validity as evaluated by two independent experts.</w:t>
      </w:r>
    </w:p>
    <w:p w14:paraId="003559EF" w14:textId="7C9782FB" w:rsidR="00A81C1B" w:rsidRPr="00CF57A9" w:rsidRDefault="00722D47" w:rsidP="00CF57A9">
      <w:pPr>
        <w:autoSpaceDE w:val="0"/>
        <w:autoSpaceDN w:val="0"/>
        <w:adjustRightInd w:val="0"/>
        <w:spacing w:after="0" w:line="480" w:lineRule="auto"/>
        <w:ind w:firstLine="708"/>
        <w:jc w:val="both"/>
        <w:rPr>
          <w:rFonts w:ascii="Times New Roman" w:eastAsia="Times New Roman" w:hAnsi="Times New Roman" w:cs="Times New Roman"/>
          <w:b/>
          <w:i/>
          <w:sz w:val="24"/>
          <w:szCs w:val="24"/>
          <w:shd w:val="clear" w:color="auto" w:fill="FFFFFF"/>
          <w:lang w:val="en-US" w:bidi="he-IL"/>
        </w:rPr>
      </w:pPr>
      <w:r w:rsidRPr="00CF57A9">
        <w:rPr>
          <w:rFonts w:ascii="Times New Roman" w:eastAsia="Times New Roman" w:hAnsi="Times New Roman" w:cs="Times New Roman"/>
          <w:b/>
          <w:i/>
          <w:sz w:val="24"/>
          <w:szCs w:val="24"/>
          <w:shd w:val="clear" w:color="auto" w:fill="FFFFFF"/>
          <w:lang w:val="en-US" w:bidi="he-IL"/>
        </w:rPr>
        <w:t>Study two</w:t>
      </w:r>
    </w:p>
    <w:p w14:paraId="5B88CC72" w14:textId="0D04F96C" w:rsidR="00A81C1B" w:rsidRPr="00C65540" w:rsidRDefault="00A81C1B" w:rsidP="00A81C1B">
      <w:pPr>
        <w:autoSpaceDE w:val="0"/>
        <w:autoSpaceDN w:val="0"/>
        <w:adjustRightInd w:val="0"/>
        <w:spacing w:after="0" w:line="480" w:lineRule="auto"/>
        <w:jc w:val="both"/>
        <w:rPr>
          <w:rFonts w:ascii="Times New Roman" w:eastAsia="Times New Roman" w:hAnsi="Times New Roman" w:cs="Times New Roman"/>
          <w:bCs/>
          <w:i/>
          <w:sz w:val="24"/>
          <w:szCs w:val="24"/>
          <w:shd w:val="clear" w:color="auto" w:fill="FFFFFF"/>
          <w:lang w:val="en-US" w:bidi="he-IL"/>
        </w:rPr>
      </w:pPr>
      <w:r>
        <w:rPr>
          <w:rFonts w:ascii="Times New Roman" w:eastAsia="Times New Roman" w:hAnsi="Times New Roman" w:cs="Times New Roman"/>
          <w:bCs/>
          <w:i/>
          <w:sz w:val="24"/>
          <w:szCs w:val="24"/>
          <w:shd w:val="clear" w:color="auto" w:fill="FFFFFF"/>
          <w:lang w:val="en-US" w:bidi="he-IL"/>
        </w:rPr>
        <w:t>To evaluate the research model, the following measurements were used:</w:t>
      </w:r>
    </w:p>
    <w:p w14:paraId="277E9B3F" w14:textId="77777777" w:rsidR="000355A3" w:rsidRPr="00C65540" w:rsidRDefault="00A02109" w:rsidP="00C65540">
      <w:pPr>
        <w:autoSpaceDE w:val="0"/>
        <w:autoSpaceDN w:val="0"/>
        <w:adjustRightInd w:val="0"/>
        <w:spacing w:after="0" w:line="480" w:lineRule="auto"/>
        <w:jc w:val="both"/>
        <w:rPr>
          <w:rFonts w:ascii="Times New Roman" w:hAnsi="Times New Roman" w:cs="Times New Roman"/>
          <w:bCs/>
          <w:i/>
          <w:sz w:val="24"/>
          <w:szCs w:val="24"/>
          <w:lang w:val="en-US" w:bidi="he-IL"/>
        </w:rPr>
      </w:pPr>
      <w:r w:rsidRPr="00C65540">
        <w:rPr>
          <w:rFonts w:ascii="Times New Roman" w:hAnsi="Times New Roman" w:cs="Times New Roman"/>
          <w:bCs/>
          <w:i/>
          <w:sz w:val="24"/>
          <w:szCs w:val="24"/>
          <w:lang w:val="en-US" w:bidi="he-IL"/>
        </w:rPr>
        <w:t>Moral disengagement</w:t>
      </w:r>
      <w:r w:rsidR="006A62E0" w:rsidRPr="00C65540">
        <w:rPr>
          <w:rFonts w:ascii="Times New Roman" w:hAnsi="Times New Roman" w:cs="Times New Roman"/>
          <w:bCs/>
          <w:i/>
          <w:sz w:val="24"/>
          <w:szCs w:val="24"/>
          <w:lang w:val="en-US" w:bidi="he-IL"/>
        </w:rPr>
        <w:t xml:space="preserve"> (MD). </w:t>
      </w:r>
    </w:p>
    <w:p w14:paraId="4C359846" w14:textId="029C28BD" w:rsidR="00A02109" w:rsidRPr="00C65540" w:rsidRDefault="00E94967" w:rsidP="00C65540">
      <w:pPr>
        <w:autoSpaceDE w:val="0"/>
        <w:autoSpaceDN w:val="0"/>
        <w:adjustRightInd w:val="0"/>
        <w:spacing w:after="0" w:line="480" w:lineRule="auto"/>
        <w:jc w:val="both"/>
        <w:rPr>
          <w:rFonts w:ascii="Times New Roman" w:hAnsi="Times New Roman" w:cs="Times New Roman"/>
          <w:sz w:val="24"/>
          <w:szCs w:val="24"/>
          <w:rtl/>
          <w:lang w:val="en-US" w:bidi="he-IL"/>
        </w:rPr>
      </w:pPr>
      <w:r w:rsidRPr="00C65540">
        <w:rPr>
          <w:rFonts w:ascii="Times New Roman" w:hAnsi="Times New Roman" w:cs="Times New Roman"/>
          <w:sz w:val="24"/>
          <w:szCs w:val="24"/>
          <w:lang w:val="en-US" w:bidi="he-IL"/>
        </w:rPr>
        <w:t>This</w:t>
      </w:r>
      <w:r w:rsidR="00A02109" w:rsidRPr="00C65540">
        <w:rPr>
          <w:rFonts w:ascii="Times New Roman" w:hAnsi="Times New Roman" w:cs="Times New Roman"/>
          <w:sz w:val="24"/>
          <w:szCs w:val="24"/>
          <w:lang w:val="en-US" w:bidi="he-IL"/>
        </w:rPr>
        <w:t xml:space="preserve"> </w:t>
      </w:r>
      <w:r w:rsidRPr="001A3434">
        <w:rPr>
          <w:rFonts w:ascii="Times New Roman" w:hAnsi="Times New Roman" w:cs="Times New Roman"/>
          <w:sz w:val="24"/>
          <w:szCs w:val="24"/>
          <w:lang w:val="en-US" w:bidi="he-IL"/>
        </w:rPr>
        <w:t>eight</w:t>
      </w:r>
      <w:r w:rsidR="00A02109" w:rsidRPr="00C65540">
        <w:rPr>
          <w:rFonts w:ascii="Times New Roman" w:hAnsi="Times New Roman" w:cs="Times New Roman"/>
          <w:sz w:val="24"/>
          <w:szCs w:val="24"/>
          <w:lang w:val="en-US" w:bidi="he-IL"/>
        </w:rPr>
        <w:t>-item scale</w:t>
      </w:r>
      <w:r w:rsidR="000355A3" w:rsidRPr="001A3434">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 xml:space="preserve"> developed by Moore et al. (2012)</w:t>
      </w:r>
      <w:r w:rsidR="000355A3" w:rsidRPr="001A3434">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 xml:space="preserve"> was used as </w:t>
      </w:r>
      <w:r w:rsidR="00733AF6" w:rsidRPr="00C65540">
        <w:rPr>
          <w:rFonts w:ascii="Times New Roman" w:hAnsi="Times New Roman" w:cs="Times New Roman"/>
          <w:sz w:val="24"/>
          <w:szCs w:val="24"/>
          <w:lang w:val="en-US" w:bidi="he-IL"/>
        </w:rPr>
        <w:t xml:space="preserve">a </w:t>
      </w:r>
      <w:r w:rsidR="00A02109" w:rsidRPr="00C65540">
        <w:rPr>
          <w:rFonts w:ascii="Times New Roman" w:hAnsi="Times New Roman" w:cs="Times New Roman"/>
          <w:sz w:val="24"/>
          <w:szCs w:val="24"/>
          <w:lang w:val="en-US" w:bidi="he-IL"/>
        </w:rPr>
        <w:t>higher</w:t>
      </w:r>
      <w:r w:rsidR="000355A3" w:rsidRPr="001A3434">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 xml:space="preserve">order factor. Items </w:t>
      </w:r>
      <w:r w:rsidR="00733AF6" w:rsidRPr="00C65540">
        <w:rPr>
          <w:rFonts w:ascii="Times New Roman" w:hAnsi="Times New Roman" w:cs="Times New Roman"/>
          <w:sz w:val="24"/>
          <w:szCs w:val="24"/>
          <w:lang w:val="en-US" w:bidi="he-IL"/>
        </w:rPr>
        <w:t xml:space="preserve">were </w:t>
      </w:r>
      <w:r w:rsidR="00A02109" w:rsidRPr="00C65540">
        <w:rPr>
          <w:rFonts w:ascii="Times New Roman" w:hAnsi="Times New Roman" w:cs="Times New Roman"/>
          <w:sz w:val="24"/>
          <w:szCs w:val="24"/>
          <w:lang w:val="en-US" w:bidi="he-IL"/>
        </w:rPr>
        <w:t xml:space="preserve">measured on a 5-point Likert scale ranging from </w:t>
      </w:r>
      <w:r w:rsidR="00BB77C6" w:rsidRPr="001A3434">
        <w:rPr>
          <w:rFonts w:ascii="Times New Roman" w:hAnsi="Times New Roman" w:cs="Times New Roman"/>
          <w:sz w:val="24"/>
          <w:szCs w:val="24"/>
          <w:lang w:val="en-US" w:bidi="he-IL"/>
        </w:rPr>
        <w:t xml:space="preserve">1 = </w:t>
      </w:r>
      <w:r w:rsidR="00A02109" w:rsidRPr="00C65540">
        <w:rPr>
          <w:rFonts w:ascii="Times New Roman" w:hAnsi="Times New Roman" w:cs="Times New Roman"/>
          <w:i/>
          <w:iCs/>
          <w:sz w:val="24"/>
          <w:szCs w:val="24"/>
          <w:lang w:val="en-US" w:bidi="he-IL"/>
        </w:rPr>
        <w:t>strongly disagree</w:t>
      </w:r>
      <w:r w:rsidR="00A02109" w:rsidRPr="00C65540">
        <w:rPr>
          <w:rFonts w:ascii="Times New Roman" w:hAnsi="Times New Roman" w:cs="Times New Roman"/>
          <w:sz w:val="24"/>
          <w:szCs w:val="24"/>
          <w:lang w:val="en-US" w:bidi="he-IL"/>
        </w:rPr>
        <w:t xml:space="preserve"> to </w:t>
      </w:r>
      <w:r w:rsidR="00BB77C6" w:rsidRPr="001A3434">
        <w:rPr>
          <w:rFonts w:ascii="Times New Roman" w:hAnsi="Times New Roman" w:cs="Times New Roman"/>
          <w:sz w:val="24"/>
          <w:szCs w:val="24"/>
          <w:lang w:val="en-US" w:bidi="he-IL"/>
        </w:rPr>
        <w:t xml:space="preserve">5 = </w:t>
      </w:r>
      <w:r w:rsidR="00A02109" w:rsidRPr="00C65540">
        <w:rPr>
          <w:rFonts w:ascii="Times New Roman" w:hAnsi="Times New Roman" w:cs="Times New Roman"/>
          <w:i/>
          <w:iCs/>
          <w:sz w:val="24"/>
          <w:szCs w:val="24"/>
          <w:lang w:val="en-US" w:bidi="he-IL"/>
        </w:rPr>
        <w:t>strongly agree</w:t>
      </w:r>
      <w:r w:rsidR="00A02109" w:rsidRPr="00C65540">
        <w:rPr>
          <w:rFonts w:ascii="Times New Roman" w:hAnsi="Times New Roman" w:cs="Times New Roman"/>
          <w:sz w:val="24"/>
          <w:szCs w:val="24"/>
          <w:lang w:val="en-US" w:bidi="he-IL"/>
        </w:rPr>
        <w:t xml:space="preserve">. A sample item was </w:t>
      </w:r>
      <w:r w:rsidR="00722D47">
        <w:rPr>
          <w:rFonts w:ascii="Times New Roman" w:hAnsi="Times New Roman" w:cs="Times New Roman"/>
          <w:sz w:val="24"/>
          <w:szCs w:val="24"/>
          <w:lang w:val="en-US" w:bidi="he-IL"/>
        </w:rPr>
        <w:t>"</w:t>
      </w:r>
      <w:r w:rsidR="00A02109" w:rsidRPr="00C65540">
        <w:rPr>
          <w:rFonts w:ascii="Times New Roman" w:hAnsi="Times New Roman" w:cs="Times New Roman"/>
          <w:sz w:val="24"/>
          <w:szCs w:val="24"/>
          <w:lang w:val="en-US" w:bidi="he-IL"/>
        </w:rPr>
        <w:t>Some people have to be treated roughly because they lack feelings that can be hurt</w:t>
      </w:r>
      <w:r w:rsidR="00BE75EC" w:rsidRPr="00C65540">
        <w:rPr>
          <w:rFonts w:ascii="Times New Roman" w:hAnsi="Times New Roman" w:cs="Times New Roman"/>
          <w:sz w:val="24"/>
          <w:szCs w:val="24"/>
          <w:lang w:val="en-US" w:bidi="he-IL"/>
        </w:rPr>
        <w:t>.</w:t>
      </w:r>
      <w:r w:rsidR="00722D47">
        <w:rPr>
          <w:rFonts w:ascii="Times New Roman" w:hAnsi="Times New Roman" w:cs="Times New Roman"/>
          <w:sz w:val="24"/>
          <w:szCs w:val="24"/>
          <w:lang w:val="en-US" w:bidi="he-IL"/>
        </w:rPr>
        <w:t>"</w:t>
      </w:r>
    </w:p>
    <w:p w14:paraId="1350AD56" w14:textId="331800C7" w:rsidR="000355A3" w:rsidRPr="00C65540" w:rsidRDefault="00A02109" w:rsidP="00C65540">
      <w:pPr>
        <w:spacing w:after="0" w:line="480" w:lineRule="auto"/>
        <w:jc w:val="both"/>
        <w:textAlignment w:val="baseline"/>
        <w:rPr>
          <w:rFonts w:ascii="Times New Roman" w:eastAsia="Times New Roman" w:hAnsi="Times New Roman" w:cs="Times New Roman"/>
          <w:i/>
          <w:sz w:val="24"/>
          <w:szCs w:val="24"/>
          <w:shd w:val="clear" w:color="auto" w:fill="FFFFFF"/>
          <w:lang w:val="en-US" w:bidi="he-IL"/>
        </w:rPr>
      </w:pPr>
      <w:r w:rsidRPr="00C65540">
        <w:rPr>
          <w:rFonts w:ascii="Times New Roman" w:eastAsia="Times New Roman" w:hAnsi="Times New Roman" w:cs="Times New Roman"/>
          <w:bCs/>
          <w:i/>
          <w:sz w:val="24"/>
          <w:szCs w:val="24"/>
          <w:shd w:val="clear" w:color="auto" w:fill="FFFFFF"/>
          <w:lang w:val="en-US" w:bidi="he-IL"/>
        </w:rPr>
        <w:t xml:space="preserve">Perceived </w:t>
      </w:r>
      <w:r w:rsidR="003C5769" w:rsidRPr="00C65540">
        <w:rPr>
          <w:rFonts w:ascii="Times New Roman" w:eastAsia="Times New Roman" w:hAnsi="Times New Roman" w:cs="Times New Roman"/>
          <w:bCs/>
          <w:i/>
          <w:sz w:val="24"/>
          <w:szCs w:val="24"/>
          <w:shd w:val="clear" w:color="auto" w:fill="FFFFFF"/>
          <w:lang w:val="en-US" w:bidi="he-IL"/>
        </w:rPr>
        <w:t>i</w:t>
      </w:r>
      <w:r w:rsidRPr="00C65540">
        <w:rPr>
          <w:rFonts w:ascii="Times New Roman" w:eastAsia="Times New Roman" w:hAnsi="Times New Roman" w:cs="Times New Roman"/>
          <w:bCs/>
          <w:i/>
          <w:sz w:val="24"/>
          <w:szCs w:val="24"/>
          <w:shd w:val="clear" w:color="auto" w:fill="FFFFFF"/>
          <w:lang w:val="en-US" w:bidi="he-IL"/>
        </w:rPr>
        <w:t>ncivility</w:t>
      </w:r>
      <w:r w:rsidR="003C5769" w:rsidRPr="00C65540">
        <w:rPr>
          <w:rFonts w:ascii="Times New Roman" w:eastAsia="Times New Roman" w:hAnsi="Times New Roman" w:cs="Times New Roman"/>
          <w:bCs/>
          <w:i/>
          <w:sz w:val="24"/>
          <w:szCs w:val="24"/>
          <w:shd w:val="clear" w:color="auto" w:fill="FFFFFF"/>
          <w:lang w:val="en-US" w:bidi="he-IL"/>
        </w:rPr>
        <w:t>:</w:t>
      </w:r>
      <w:r w:rsidRPr="00C65540">
        <w:rPr>
          <w:rFonts w:ascii="Times New Roman" w:eastAsia="Times New Roman" w:hAnsi="Times New Roman" w:cs="Times New Roman"/>
          <w:bCs/>
          <w:i/>
          <w:sz w:val="24"/>
          <w:szCs w:val="24"/>
          <w:shd w:val="clear" w:color="auto" w:fill="FFFFFF"/>
          <w:lang w:val="en-US" w:bidi="he-IL"/>
        </w:rPr>
        <w:t xml:space="preserve"> </w:t>
      </w:r>
      <w:r w:rsidR="00694A04" w:rsidRPr="001A3434">
        <w:rPr>
          <w:rFonts w:ascii="Times New Roman" w:eastAsia="Times New Roman" w:hAnsi="Times New Roman" w:cs="Times New Roman"/>
          <w:bCs/>
          <w:i/>
          <w:sz w:val="24"/>
          <w:szCs w:val="24"/>
          <w:shd w:val="clear" w:color="auto" w:fill="FFFFFF"/>
          <w:lang w:val="en-US" w:bidi="he-IL"/>
        </w:rPr>
        <w:t xml:space="preserve">Reflective </w:t>
      </w:r>
      <w:r w:rsidRPr="00C65540">
        <w:rPr>
          <w:rFonts w:ascii="Times New Roman" w:eastAsia="Times New Roman" w:hAnsi="Times New Roman" w:cs="Times New Roman"/>
          <w:bCs/>
          <w:i/>
          <w:sz w:val="24"/>
          <w:szCs w:val="24"/>
          <w:shd w:val="clear" w:color="auto" w:fill="FFFFFF"/>
          <w:lang w:val="en-US" w:bidi="he-IL"/>
        </w:rPr>
        <w:t>scale</w:t>
      </w:r>
      <w:r w:rsidR="006A62E0" w:rsidRPr="00C65540">
        <w:rPr>
          <w:rFonts w:ascii="Times New Roman" w:eastAsia="Times New Roman" w:hAnsi="Times New Roman" w:cs="Times New Roman"/>
          <w:i/>
          <w:sz w:val="24"/>
          <w:szCs w:val="24"/>
          <w:shd w:val="clear" w:color="auto" w:fill="FFFFFF"/>
          <w:lang w:val="en-US" w:bidi="he-IL"/>
        </w:rPr>
        <w:t xml:space="preserve">. </w:t>
      </w:r>
    </w:p>
    <w:p w14:paraId="3BA7FAA2" w14:textId="5E86B515" w:rsidR="00A02109" w:rsidRPr="00C65540" w:rsidRDefault="00A02109" w:rsidP="00C65540">
      <w:pPr>
        <w:spacing w:after="0" w:line="480" w:lineRule="auto"/>
        <w:ind w:firstLine="720"/>
        <w:jc w:val="both"/>
        <w:rPr>
          <w:rFonts w:ascii="Times New Roman" w:eastAsia="Times New Roman" w:hAnsi="Times New Roman" w:cs="Times New Roman"/>
          <w:sz w:val="24"/>
          <w:szCs w:val="24"/>
          <w:lang w:val="en-US" w:bidi="he-IL"/>
        </w:rPr>
      </w:pPr>
      <w:r w:rsidRPr="00C65540">
        <w:rPr>
          <w:rFonts w:ascii="Times New Roman" w:eastAsia="Times New Roman" w:hAnsi="Times New Roman" w:cs="Times New Roman"/>
          <w:sz w:val="24"/>
          <w:szCs w:val="24"/>
          <w:lang w:val="en-US" w:bidi="he-IL"/>
        </w:rPr>
        <w:t xml:space="preserve">These </w:t>
      </w:r>
      <w:del w:id="16" w:author="Author">
        <w:r w:rsidRPr="00C65540" w:rsidDel="004C15F4">
          <w:rPr>
            <w:rFonts w:ascii="Times New Roman" w:eastAsia="Times New Roman" w:hAnsi="Times New Roman" w:cs="Times New Roman"/>
            <w:sz w:val="24"/>
            <w:szCs w:val="24"/>
            <w:lang w:val="en-US" w:bidi="he-IL"/>
          </w:rPr>
          <w:delText xml:space="preserve">13 </w:delText>
        </w:r>
      </w:del>
      <w:ins w:id="17" w:author="Author">
        <w:r w:rsidR="004C15F4" w:rsidRPr="00C65540">
          <w:rPr>
            <w:rFonts w:ascii="Times New Roman" w:eastAsia="Times New Roman" w:hAnsi="Times New Roman" w:cs="Times New Roman"/>
            <w:sz w:val="24"/>
            <w:szCs w:val="24"/>
            <w:lang w:val="en-US" w:bidi="he-IL"/>
          </w:rPr>
          <w:t>1</w:t>
        </w:r>
        <w:r w:rsidR="004C15F4">
          <w:rPr>
            <w:rFonts w:ascii="Times New Roman" w:eastAsia="Times New Roman" w:hAnsi="Times New Roman" w:cs="Times New Roman"/>
            <w:sz w:val="24"/>
            <w:szCs w:val="24"/>
            <w:lang w:val="en-US" w:bidi="he-IL"/>
          </w:rPr>
          <w:t>2</w:t>
        </w:r>
        <w:r w:rsidR="004C15F4" w:rsidRPr="00C65540">
          <w:rPr>
            <w:rFonts w:ascii="Times New Roman" w:eastAsia="Times New Roman" w:hAnsi="Times New Roman" w:cs="Times New Roman"/>
            <w:sz w:val="24"/>
            <w:szCs w:val="24"/>
            <w:lang w:val="en-US" w:bidi="he-IL"/>
          </w:rPr>
          <w:t xml:space="preserve"> </w:t>
        </w:r>
      </w:ins>
      <w:r w:rsidRPr="00C65540">
        <w:rPr>
          <w:rFonts w:ascii="Times New Roman" w:eastAsia="Times New Roman" w:hAnsi="Times New Roman" w:cs="Times New Roman"/>
          <w:sz w:val="24"/>
          <w:szCs w:val="24"/>
          <w:lang w:val="en-US" w:bidi="he-IL"/>
        </w:rPr>
        <w:t xml:space="preserve">items </w:t>
      </w:r>
      <w:r w:rsidR="00722D47">
        <w:rPr>
          <w:rFonts w:ascii="Times New Roman" w:eastAsia="Times New Roman" w:hAnsi="Times New Roman" w:cs="Times New Roman"/>
          <w:sz w:val="24"/>
          <w:szCs w:val="24"/>
          <w:lang w:val="en-US" w:bidi="he-IL"/>
        </w:rPr>
        <w:t xml:space="preserve">that were identified and evaluated in study one </w:t>
      </w:r>
      <w:proofErr w:type="gramStart"/>
      <w:r w:rsidRPr="00C65540">
        <w:rPr>
          <w:rFonts w:ascii="Times New Roman" w:eastAsia="Times New Roman" w:hAnsi="Times New Roman" w:cs="Times New Roman"/>
          <w:sz w:val="24"/>
          <w:szCs w:val="24"/>
          <w:lang w:val="en-US" w:bidi="he-IL"/>
        </w:rPr>
        <w:t>were</w:t>
      </w:r>
      <w:proofErr w:type="gramEnd"/>
      <w:r w:rsidRPr="00C65540">
        <w:rPr>
          <w:rFonts w:ascii="Times New Roman" w:eastAsia="Times New Roman" w:hAnsi="Times New Roman" w:cs="Times New Roman"/>
          <w:sz w:val="24"/>
          <w:szCs w:val="24"/>
          <w:lang w:val="en-US" w:bidi="he-IL"/>
        </w:rPr>
        <w:t xml:space="preserve"> measured on a 5-point Likert scale </w:t>
      </w:r>
      <w:r w:rsidRPr="00C65540">
        <w:rPr>
          <w:rFonts w:ascii="Times New Roman" w:eastAsia="Times New Roman" w:hAnsi="Times New Roman" w:cs="Times New Roman"/>
          <w:sz w:val="24"/>
          <w:szCs w:val="24"/>
          <w:shd w:val="clear" w:color="auto" w:fill="FFFFFF"/>
          <w:lang w:val="en-US" w:bidi="he-IL"/>
        </w:rPr>
        <w:t xml:space="preserve">ranging from 1 = </w:t>
      </w:r>
      <w:r w:rsidR="00F76C87" w:rsidRPr="001A3434">
        <w:rPr>
          <w:rFonts w:ascii="Times New Roman" w:eastAsia="Times New Roman" w:hAnsi="Times New Roman" w:cs="Times New Roman"/>
          <w:i/>
          <w:iCs/>
          <w:sz w:val="24"/>
          <w:szCs w:val="24"/>
          <w:shd w:val="clear" w:color="auto" w:fill="FFFFFF"/>
          <w:lang w:val="en-US" w:bidi="he-IL"/>
        </w:rPr>
        <w:t>n</w:t>
      </w:r>
      <w:r w:rsidRPr="00C65540">
        <w:rPr>
          <w:rFonts w:ascii="Times New Roman" w:eastAsia="Times New Roman" w:hAnsi="Times New Roman" w:cs="Times New Roman"/>
          <w:i/>
          <w:iCs/>
          <w:sz w:val="24"/>
          <w:szCs w:val="24"/>
          <w:shd w:val="clear" w:color="auto" w:fill="FFFFFF"/>
          <w:lang w:val="en-US" w:bidi="he-IL"/>
        </w:rPr>
        <w:t>early never</w:t>
      </w:r>
      <w:r w:rsidR="00D56B36" w:rsidRPr="00C65540">
        <w:rPr>
          <w:rFonts w:ascii="Times New Roman" w:eastAsia="Times New Roman" w:hAnsi="Times New Roman" w:cs="Times New Roman"/>
          <w:sz w:val="24"/>
          <w:szCs w:val="24"/>
          <w:shd w:val="clear" w:color="auto" w:fill="FFFFFF"/>
          <w:lang w:val="en-US" w:bidi="he-IL"/>
        </w:rPr>
        <w:t xml:space="preserve"> </w:t>
      </w:r>
      <w:r w:rsidRPr="00C65540">
        <w:rPr>
          <w:rFonts w:ascii="Times New Roman" w:eastAsia="Times New Roman" w:hAnsi="Times New Roman" w:cs="Times New Roman"/>
          <w:sz w:val="24"/>
          <w:szCs w:val="24"/>
          <w:shd w:val="clear" w:color="auto" w:fill="FFFFFF"/>
          <w:lang w:val="en-US" w:bidi="he-IL"/>
        </w:rPr>
        <w:t xml:space="preserve">to 5 = </w:t>
      </w:r>
      <w:r w:rsidR="00524E7C" w:rsidRPr="001A3434">
        <w:rPr>
          <w:rFonts w:ascii="Times New Roman" w:eastAsia="Times New Roman" w:hAnsi="Times New Roman" w:cs="Times New Roman"/>
          <w:i/>
          <w:iCs/>
          <w:sz w:val="24"/>
          <w:szCs w:val="24"/>
          <w:shd w:val="clear" w:color="auto" w:fill="FFFFFF"/>
          <w:lang w:val="en-US" w:bidi="he-IL"/>
        </w:rPr>
        <w:t>m</w:t>
      </w:r>
      <w:r w:rsidRPr="00C65540">
        <w:rPr>
          <w:rFonts w:ascii="Times New Roman" w:eastAsia="Times New Roman" w:hAnsi="Times New Roman" w:cs="Times New Roman"/>
          <w:i/>
          <w:iCs/>
          <w:sz w:val="24"/>
          <w:szCs w:val="24"/>
          <w:shd w:val="clear" w:color="auto" w:fill="FFFFFF"/>
          <w:lang w:val="en-US" w:bidi="he-IL"/>
        </w:rPr>
        <w:t>ost of the time</w:t>
      </w:r>
      <w:r w:rsidR="00D56B36" w:rsidRPr="00C65540">
        <w:rPr>
          <w:rFonts w:ascii="Times New Roman" w:eastAsia="Times New Roman" w:hAnsi="Times New Roman" w:cs="Times New Roman"/>
          <w:sz w:val="24"/>
          <w:szCs w:val="24"/>
          <w:shd w:val="clear" w:color="auto" w:fill="FFFFFF"/>
          <w:lang w:val="en-US" w:bidi="he-IL"/>
        </w:rPr>
        <w:t xml:space="preserve">. </w:t>
      </w:r>
      <w:r w:rsidRPr="00C65540">
        <w:rPr>
          <w:rFonts w:ascii="Times New Roman" w:eastAsia="Times New Roman" w:hAnsi="Times New Roman" w:cs="Times New Roman"/>
          <w:sz w:val="24"/>
          <w:szCs w:val="24"/>
          <w:lang w:val="en-US" w:bidi="he-IL"/>
        </w:rPr>
        <w:t xml:space="preserve">The leading question </w:t>
      </w:r>
      <w:r w:rsidRPr="00C65540">
        <w:rPr>
          <w:rFonts w:ascii="Times New Roman" w:eastAsia="Times New Roman" w:hAnsi="Times New Roman" w:cs="Times New Roman"/>
          <w:sz w:val="24"/>
          <w:szCs w:val="24"/>
          <w:lang w:val="en-US" w:bidi="he-IL"/>
        </w:rPr>
        <w:lastRenderedPageBreak/>
        <w:t xml:space="preserve">was: </w:t>
      </w:r>
      <w:r w:rsidR="00722D47">
        <w:rPr>
          <w:rFonts w:ascii="Times New Roman" w:eastAsia="Times New Roman" w:hAnsi="Times New Roman" w:cs="Times New Roman"/>
          <w:sz w:val="24"/>
          <w:szCs w:val="24"/>
          <w:lang w:val="en-US" w:bidi="he-IL"/>
        </w:rPr>
        <w:t>"</w:t>
      </w:r>
      <w:ins w:id="18" w:author="Author">
        <w:r w:rsidR="00D27A81" w:rsidRPr="00D27A81">
          <w:rPr>
            <w:rFonts w:ascii="STIX-Regular" w:hAnsi="STIX-Regular" w:cs="STIX-Regular"/>
            <w:sz w:val="20"/>
            <w:szCs w:val="20"/>
            <w:lang w:val="en-US" w:bidi="he-IL"/>
          </w:rPr>
          <w:t xml:space="preserve"> </w:t>
        </w:r>
        <w:r w:rsidR="00D27A81" w:rsidRPr="00C65540">
          <w:rPr>
            <w:rFonts w:ascii="Times New Roman" w:hAnsi="Times New Roman" w:cs="Times New Roman"/>
            <w:color w:val="000000"/>
            <w:sz w:val="24"/>
            <w:szCs w:val="24"/>
            <w:lang w:val="en-US"/>
          </w:rPr>
          <w:t xml:space="preserve">During the </w:t>
        </w:r>
        <w:r w:rsidR="00D27A81" w:rsidRPr="00C65540">
          <w:rPr>
            <w:rFonts w:ascii="Times New Roman" w:hAnsi="Times New Roman" w:cs="Times New Roman"/>
            <w:i/>
            <w:color w:val="000000"/>
            <w:sz w:val="24"/>
            <w:szCs w:val="24"/>
            <w:lang w:val="en-US"/>
          </w:rPr>
          <w:t>past year</w:t>
        </w:r>
        <w:r w:rsidR="00D27A81" w:rsidRPr="001A3434">
          <w:rPr>
            <w:rFonts w:ascii="Times New Roman" w:hAnsi="Times New Roman" w:cs="Times New Roman"/>
            <w:color w:val="000000"/>
            <w:sz w:val="24"/>
            <w:szCs w:val="24"/>
            <w:u w:val="single"/>
            <w:lang w:val="en-US"/>
          </w:rPr>
          <w:t>,</w:t>
        </w:r>
        <w:r w:rsidR="00D27A81" w:rsidRPr="00C65540">
          <w:rPr>
            <w:rFonts w:ascii="Times New Roman" w:hAnsi="Times New Roman" w:cs="Times New Roman"/>
            <w:color w:val="000000"/>
            <w:sz w:val="24"/>
            <w:szCs w:val="24"/>
            <w:lang w:val="en-US"/>
          </w:rPr>
          <w:t xml:space="preserve"> have you been in a situation where the interpersonal relationships with your superiors or coworkers were:</w:t>
        </w:r>
      </w:ins>
      <w:del w:id="19" w:author="Author">
        <w:r w:rsidRPr="00C65540" w:rsidDel="00D27A81">
          <w:rPr>
            <w:rFonts w:ascii="Times New Roman" w:eastAsia="Times New Roman" w:hAnsi="Times New Roman" w:cs="Times New Roman"/>
            <w:sz w:val="24"/>
            <w:szCs w:val="24"/>
            <w:lang w:val="en-US" w:bidi="he-IL"/>
          </w:rPr>
          <w:delText>During the past year</w:delText>
        </w:r>
        <w:r w:rsidR="00BE75EC" w:rsidRPr="00C65540" w:rsidDel="00D27A81">
          <w:rPr>
            <w:rFonts w:ascii="Times New Roman" w:eastAsia="Times New Roman" w:hAnsi="Times New Roman" w:cs="Times New Roman"/>
            <w:sz w:val="24"/>
            <w:szCs w:val="24"/>
            <w:lang w:val="en-US" w:bidi="he-IL"/>
          </w:rPr>
          <w:delText>:</w:delText>
        </w:r>
        <w:r w:rsidRPr="00C65540" w:rsidDel="00D27A81">
          <w:rPr>
            <w:rFonts w:ascii="Times New Roman" w:eastAsia="Times New Roman" w:hAnsi="Times New Roman" w:cs="Times New Roman"/>
            <w:sz w:val="24"/>
            <w:szCs w:val="24"/>
            <w:lang w:val="en-US" w:bidi="he-IL"/>
          </w:rPr>
          <w:delText xml:space="preserve"> </w:delText>
        </w:r>
        <w:r w:rsidR="00BE75EC" w:rsidRPr="00C65540" w:rsidDel="00D27A81">
          <w:rPr>
            <w:rFonts w:ascii="Times New Roman" w:eastAsia="Times New Roman" w:hAnsi="Times New Roman" w:cs="Times New Roman"/>
            <w:sz w:val="24"/>
            <w:szCs w:val="24"/>
            <w:lang w:val="en-US" w:bidi="he-IL"/>
          </w:rPr>
          <w:delText xml:space="preserve"> </w:delText>
        </w:r>
        <w:r w:rsidRPr="00C65540" w:rsidDel="00D27A81">
          <w:rPr>
            <w:rFonts w:ascii="Times New Roman" w:eastAsia="Times New Roman" w:hAnsi="Times New Roman" w:cs="Times New Roman"/>
            <w:sz w:val="24"/>
            <w:szCs w:val="24"/>
            <w:lang w:val="en-US" w:bidi="he-IL"/>
          </w:rPr>
          <w:delText>h</w:delText>
        </w:r>
        <w:r w:rsidR="00BE75EC" w:rsidRPr="00C65540" w:rsidDel="00D27A81">
          <w:rPr>
            <w:rFonts w:ascii="Times New Roman" w:eastAsia="Times New Roman" w:hAnsi="Times New Roman" w:cs="Times New Roman"/>
            <w:sz w:val="24"/>
            <w:szCs w:val="24"/>
            <w:lang w:val="en-US" w:bidi="he-IL"/>
          </w:rPr>
          <w:delText>ave</w:delText>
        </w:r>
        <w:r w:rsidRPr="00C65540" w:rsidDel="00D27A81">
          <w:rPr>
            <w:rFonts w:ascii="Times New Roman" w:eastAsia="Times New Roman" w:hAnsi="Times New Roman" w:cs="Times New Roman"/>
            <w:sz w:val="24"/>
            <w:szCs w:val="24"/>
            <w:lang w:val="en-US" w:bidi="he-IL"/>
          </w:rPr>
          <w:delText xml:space="preserve"> you been in a situation where the interpersonal relationships with your supe</w:delText>
        </w:r>
        <w:r w:rsidR="00C52E9D" w:rsidRPr="00C65540" w:rsidDel="00D27A81">
          <w:rPr>
            <w:rFonts w:ascii="Times New Roman" w:eastAsia="Times New Roman" w:hAnsi="Times New Roman" w:cs="Times New Roman"/>
            <w:sz w:val="24"/>
            <w:szCs w:val="24"/>
            <w:lang w:val="en-US" w:bidi="he-IL"/>
          </w:rPr>
          <w:delText>riors or coworkers were</w:delText>
        </w:r>
        <w:r w:rsidR="00BB77C6" w:rsidRPr="001A3434" w:rsidDel="00D27A81">
          <w:rPr>
            <w:rFonts w:ascii="Times New Roman" w:eastAsia="Times New Roman" w:hAnsi="Times New Roman" w:cs="Times New Roman"/>
            <w:sz w:val="24"/>
            <w:szCs w:val="24"/>
            <w:lang w:val="en-US" w:bidi="he-IL"/>
          </w:rPr>
          <w:delText>…</w:delText>
        </w:r>
      </w:del>
      <w:r w:rsidR="00722D47">
        <w:rPr>
          <w:rFonts w:ascii="Times New Roman" w:eastAsia="Times New Roman" w:hAnsi="Times New Roman" w:cs="Times New Roman"/>
          <w:sz w:val="24"/>
          <w:szCs w:val="24"/>
          <w:lang w:val="en-US" w:bidi="he-IL"/>
        </w:rPr>
        <w:t>"</w:t>
      </w:r>
      <w:r w:rsidR="00C52E9D" w:rsidRPr="00C65540">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 xml:space="preserve"> </w:t>
      </w:r>
      <w:r w:rsidR="000B133B" w:rsidRPr="00C65540">
        <w:rPr>
          <w:rFonts w:ascii="Times New Roman" w:eastAsia="Times New Roman" w:hAnsi="Times New Roman" w:cs="Times New Roman"/>
          <w:sz w:val="24"/>
          <w:szCs w:val="24"/>
          <w:lang w:val="en-US" w:bidi="he-IL"/>
        </w:rPr>
        <w:t>S</w:t>
      </w:r>
      <w:r w:rsidRPr="00C65540">
        <w:rPr>
          <w:rFonts w:ascii="Times New Roman" w:eastAsia="Times New Roman" w:hAnsi="Times New Roman" w:cs="Times New Roman"/>
          <w:sz w:val="24"/>
          <w:szCs w:val="24"/>
          <w:lang w:val="en-US" w:bidi="he-IL"/>
        </w:rPr>
        <w:t xml:space="preserve">ample items were </w:t>
      </w:r>
      <w:r w:rsidR="00722D47">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disrespect</w:t>
      </w:r>
      <w:r w:rsidR="000B133B" w:rsidRPr="00C65540">
        <w:rPr>
          <w:rFonts w:ascii="Times New Roman" w:eastAsia="Times New Roman" w:hAnsi="Times New Roman" w:cs="Times New Roman"/>
          <w:sz w:val="24"/>
          <w:szCs w:val="24"/>
          <w:lang w:val="en-US" w:bidi="he-IL"/>
        </w:rPr>
        <w:t>ful</w:t>
      </w:r>
      <w:r w:rsidR="00722D47">
        <w:rPr>
          <w:rFonts w:ascii="Times New Roman" w:eastAsia="Times New Roman" w:hAnsi="Times New Roman" w:cs="Times New Roman"/>
          <w:sz w:val="24"/>
          <w:szCs w:val="24"/>
          <w:lang w:val="en-US" w:bidi="he-IL"/>
        </w:rPr>
        <w:t>"</w:t>
      </w:r>
      <w:r w:rsidR="00BB77C6" w:rsidRPr="001A3434">
        <w:rPr>
          <w:rFonts w:ascii="Times New Roman" w:eastAsia="Times New Roman" w:hAnsi="Times New Roman" w:cs="Times New Roman"/>
          <w:sz w:val="24"/>
          <w:szCs w:val="24"/>
          <w:lang w:val="en-US" w:bidi="he-IL"/>
        </w:rPr>
        <w:t xml:space="preserve"> and</w:t>
      </w:r>
      <w:r w:rsidR="00D56B36" w:rsidRPr="00C65540">
        <w:rPr>
          <w:rFonts w:ascii="Times New Roman" w:eastAsia="Times New Roman" w:hAnsi="Times New Roman" w:cs="Times New Roman"/>
          <w:sz w:val="24"/>
          <w:szCs w:val="24"/>
          <w:lang w:val="en-US" w:bidi="he-IL"/>
        </w:rPr>
        <w:t xml:space="preserve"> </w:t>
      </w:r>
      <w:r w:rsidR="00722D47">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offensive</w:t>
      </w:r>
      <w:r w:rsidR="00D56B36" w:rsidRPr="00C65540">
        <w:rPr>
          <w:rFonts w:ascii="Times New Roman" w:eastAsia="Times New Roman" w:hAnsi="Times New Roman" w:cs="Times New Roman"/>
          <w:sz w:val="24"/>
          <w:szCs w:val="24"/>
          <w:lang w:val="en-US" w:bidi="he-IL"/>
        </w:rPr>
        <w:t>.</w:t>
      </w:r>
      <w:r w:rsidR="00722D47">
        <w:rPr>
          <w:rFonts w:ascii="Times New Roman" w:eastAsia="Times New Roman" w:hAnsi="Times New Roman" w:cs="Times New Roman"/>
          <w:sz w:val="24"/>
          <w:szCs w:val="24"/>
          <w:lang w:val="en-US" w:bidi="he-IL"/>
        </w:rPr>
        <w:t>"</w:t>
      </w:r>
      <w:r w:rsidR="00D56B36" w:rsidRPr="00C65540">
        <w:rPr>
          <w:rFonts w:ascii="Times New Roman" w:eastAsia="Times New Roman" w:hAnsi="Times New Roman" w:cs="Times New Roman"/>
          <w:sz w:val="24"/>
          <w:szCs w:val="24"/>
          <w:lang w:val="en-US" w:bidi="he-IL"/>
        </w:rPr>
        <w:t xml:space="preserve"> </w:t>
      </w:r>
      <w:r w:rsidRPr="00C65540">
        <w:rPr>
          <w:rFonts w:ascii="Times New Roman" w:eastAsia="Times New Roman" w:hAnsi="Times New Roman" w:cs="Times New Roman"/>
          <w:sz w:val="24"/>
          <w:szCs w:val="24"/>
          <w:lang w:val="en-US" w:bidi="he-IL"/>
        </w:rPr>
        <w:t>The items were distributed to the research participants with all other scales.</w:t>
      </w:r>
    </w:p>
    <w:p w14:paraId="3646DF0F" w14:textId="74030CC5" w:rsidR="000D6554" w:rsidRPr="00C65540" w:rsidRDefault="00A02109" w:rsidP="00C65540">
      <w:pPr>
        <w:spacing w:after="0" w:line="480" w:lineRule="auto"/>
        <w:ind w:firstLine="720"/>
        <w:jc w:val="both"/>
        <w:rPr>
          <w:rFonts w:ascii="Times New Roman" w:eastAsia="Times New Roman" w:hAnsi="Times New Roman" w:cs="Times New Roman"/>
          <w:sz w:val="24"/>
          <w:szCs w:val="24"/>
          <w:rtl/>
          <w:lang w:val="en-US" w:bidi="he-IL"/>
        </w:rPr>
      </w:pPr>
      <w:r w:rsidRPr="00C65540">
        <w:rPr>
          <w:rFonts w:ascii="Times New Roman" w:hAnsi="Times New Roman" w:cs="Times New Roman"/>
          <w:sz w:val="24"/>
          <w:szCs w:val="24"/>
          <w:lang w:val="en-US" w:bidi="he-IL"/>
        </w:rPr>
        <w:t xml:space="preserve">Following this process, </w:t>
      </w:r>
      <w:r w:rsidRPr="00C65540">
        <w:rPr>
          <w:rFonts w:ascii="Times New Roman" w:eastAsia="Times New Roman" w:hAnsi="Times New Roman" w:cs="Times New Roman"/>
          <w:sz w:val="24"/>
          <w:szCs w:val="24"/>
          <w:lang w:val="en-US" w:bidi="he-IL"/>
        </w:rPr>
        <w:t xml:space="preserve">the construct validity and internal consistency of the </w:t>
      </w:r>
      <w:r w:rsidR="00D708DE" w:rsidRPr="00C65540">
        <w:rPr>
          <w:rFonts w:ascii="Times New Roman" w:eastAsia="Times New Roman" w:hAnsi="Times New Roman" w:cs="Times New Roman"/>
          <w:sz w:val="24"/>
          <w:szCs w:val="24"/>
          <w:lang w:val="en-US" w:bidi="he-IL"/>
        </w:rPr>
        <w:t>newly developed</w:t>
      </w:r>
      <w:r w:rsidRPr="00C65540">
        <w:rPr>
          <w:rFonts w:ascii="Times New Roman" w:eastAsia="Times New Roman" w:hAnsi="Times New Roman" w:cs="Times New Roman"/>
          <w:sz w:val="24"/>
          <w:szCs w:val="24"/>
          <w:lang w:val="en-US" w:bidi="he-IL"/>
        </w:rPr>
        <w:t xml:space="preserve"> 13</w:t>
      </w:r>
      <w:r w:rsidR="00975CC1" w:rsidRPr="001A3434">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item reflective scale for measuring incivility</w:t>
      </w:r>
      <w:r w:rsidR="00E27A11" w:rsidRPr="00C65540">
        <w:rPr>
          <w:rFonts w:ascii="Times New Roman" w:eastAsia="Times New Roman" w:hAnsi="Times New Roman" w:cs="Times New Roman"/>
          <w:sz w:val="24"/>
          <w:szCs w:val="24"/>
          <w:lang w:val="en-US" w:bidi="he-IL"/>
        </w:rPr>
        <w:t xml:space="preserve"> </w:t>
      </w:r>
      <w:r w:rsidR="00975CC1" w:rsidRPr="001A3434">
        <w:rPr>
          <w:rFonts w:ascii="Times New Roman" w:eastAsia="Times New Roman" w:hAnsi="Times New Roman" w:cs="Times New Roman"/>
          <w:sz w:val="24"/>
          <w:szCs w:val="24"/>
          <w:lang w:val="en-US" w:bidi="he-IL"/>
        </w:rPr>
        <w:t>were</w:t>
      </w:r>
      <w:r w:rsidR="00E27A11" w:rsidRPr="00C65540">
        <w:rPr>
          <w:rFonts w:ascii="Times New Roman" w:eastAsia="Times New Roman" w:hAnsi="Times New Roman" w:cs="Times New Roman"/>
          <w:sz w:val="24"/>
          <w:szCs w:val="24"/>
          <w:lang w:val="en-US" w:bidi="he-IL"/>
        </w:rPr>
        <w:t xml:space="preserve"> asse</w:t>
      </w:r>
      <w:r w:rsidR="00BE75EC" w:rsidRPr="00C65540">
        <w:rPr>
          <w:rFonts w:ascii="Times New Roman" w:eastAsia="Times New Roman" w:hAnsi="Times New Roman" w:cs="Times New Roman"/>
          <w:sz w:val="24"/>
          <w:szCs w:val="24"/>
          <w:lang w:val="en-US" w:bidi="he-IL"/>
        </w:rPr>
        <w:t>s</w:t>
      </w:r>
      <w:r w:rsidR="00E27A11" w:rsidRPr="00C65540">
        <w:rPr>
          <w:rFonts w:ascii="Times New Roman" w:eastAsia="Times New Roman" w:hAnsi="Times New Roman" w:cs="Times New Roman"/>
          <w:sz w:val="24"/>
          <w:szCs w:val="24"/>
          <w:lang w:val="en-US" w:bidi="he-IL"/>
        </w:rPr>
        <w:t>sed</w:t>
      </w:r>
      <w:r w:rsidRPr="00C65540">
        <w:rPr>
          <w:rFonts w:ascii="Times New Roman" w:eastAsia="Times New Roman" w:hAnsi="Times New Roman" w:cs="Times New Roman"/>
          <w:sz w:val="24"/>
          <w:szCs w:val="24"/>
          <w:lang w:val="en-US" w:bidi="he-IL"/>
        </w:rPr>
        <w:t xml:space="preserve">. As can be seen in </w:t>
      </w:r>
      <w:r w:rsidR="000B133B" w:rsidRPr="00C65540">
        <w:rPr>
          <w:rFonts w:ascii="Times New Roman" w:eastAsia="Times New Roman" w:hAnsi="Times New Roman" w:cs="Times New Roman"/>
          <w:sz w:val="24"/>
          <w:szCs w:val="24"/>
          <w:lang w:val="en-US" w:bidi="he-IL"/>
        </w:rPr>
        <w:t>T</w:t>
      </w:r>
      <w:r w:rsidRPr="00C65540">
        <w:rPr>
          <w:rFonts w:ascii="Times New Roman" w:eastAsia="Times New Roman" w:hAnsi="Times New Roman" w:cs="Times New Roman"/>
          <w:sz w:val="24"/>
          <w:szCs w:val="24"/>
          <w:lang w:val="en-US" w:bidi="he-IL"/>
        </w:rPr>
        <w:t xml:space="preserve">able </w:t>
      </w:r>
      <w:r w:rsidR="00364EDB" w:rsidRPr="00C65540">
        <w:rPr>
          <w:rFonts w:ascii="Times New Roman" w:eastAsia="Times New Roman" w:hAnsi="Times New Roman" w:cs="Times New Roman"/>
          <w:sz w:val="24"/>
          <w:szCs w:val="24"/>
          <w:lang w:val="en-US" w:bidi="he-IL"/>
        </w:rPr>
        <w:t>1</w:t>
      </w:r>
      <w:r w:rsidRPr="00C65540">
        <w:rPr>
          <w:rFonts w:ascii="Times New Roman" w:eastAsia="Times New Roman" w:hAnsi="Times New Roman" w:cs="Times New Roman"/>
          <w:sz w:val="24"/>
          <w:szCs w:val="24"/>
          <w:lang w:val="en-US" w:bidi="he-IL"/>
        </w:rPr>
        <w:t xml:space="preserve">, </w:t>
      </w:r>
      <w:r w:rsidR="000B133B" w:rsidRPr="00C65540">
        <w:rPr>
          <w:rFonts w:ascii="Times New Roman" w:eastAsia="Times New Roman" w:hAnsi="Times New Roman" w:cs="Times New Roman"/>
          <w:sz w:val="24"/>
          <w:szCs w:val="24"/>
          <w:lang w:val="en-US" w:bidi="he-IL"/>
        </w:rPr>
        <w:t xml:space="preserve">the </w:t>
      </w:r>
      <w:r w:rsidRPr="00C65540">
        <w:rPr>
          <w:rFonts w:ascii="Times New Roman" w:eastAsia="Times New Roman" w:hAnsi="Times New Roman" w:cs="Times New Roman"/>
          <w:sz w:val="24"/>
          <w:szCs w:val="24"/>
          <w:lang w:val="en-US" w:bidi="he-IL"/>
        </w:rPr>
        <w:t>factor analysis procedure indicated one factor with sufficient item loading.</w:t>
      </w:r>
    </w:p>
    <w:p w14:paraId="57E823DB" w14:textId="77777777" w:rsidR="00364EDB" w:rsidRPr="00D27A81" w:rsidRDefault="0010673D" w:rsidP="00C65540">
      <w:pPr>
        <w:autoSpaceDE w:val="0"/>
        <w:autoSpaceDN w:val="0"/>
        <w:adjustRightInd w:val="0"/>
        <w:spacing w:after="0" w:line="480" w:lineRule="auto"/>
        <w:jc w:val="center"/>
        <w:rPr>
          <w:rFonts w:ascii="Times New Roman" w:eastAsia="Times New Roman" w:hAnsi="Times New Roman" w:cs="Times New Roman"/>
          <w:color w:val="FF0000"/>
          <w:sz w:val="24"/>
          <w:szCs w:val="24"/>
          <w:lang w:val="en-US" w:eastAsia="en-GB"/>
          <w:rPrChange w:id="20" w:author="Author">
            <w:rPr>
              <w:rFonts w:ascii="Times New Roman" w:eastAsia="Times New Roman" w:hAnsi="Times New Roman" w:cs="Times New Roman"/>
              <w:sz w:val="24"/>
              <w:szCs w:val="24"/>
              <w:lang w:val="en-US" w:eastAsia="en-GB"/>
            </w:rPr>
          </w:rPrChange>
        </w:rPr>
      </w:pPr>
      <w:r w:rsidRPr="00D27A81">
        <w:rPr>
          <w:rFonts w:ascii="Times New Roman" w:eastAsia="Times New Roman" w:hAnsi="Times New Roman" w:cs="Times New Roman"/>
          <w:color w:val="FF0000"/>
          <w:sz w:val="24"/>
          <w:szCs w:val="24"/>
          <w:lang w:val="en-US" w:eastAsia="en-GB"/>
          <w:rPrChange w:id="21" w:author="Author">
            <w:rPr>
              <w:rFonts w:ascii="Times New Roman" w:eastAsia="Times New Roman" w:hAnsi="Times New Roman" w:cs="Times New Roman"/>
              <w:sz w:val="24"/>
              <w:szCs w:val="24"/>
              <w:lang w:val="en-US" w:eastAsia="en-GB"/>
            </w:rPr>
          </w:rPrChange>
        </w:rPr>
        <w:t>[</w:t>
      </w:r>
      <w:r w:rsidR="00364EDB" w:rsidRPr="00D27A81">
        <w:rPr>
          <w:rFonts w:ascii="Times New Roman" w:eastAsia="Times New Roman" w:hAnsi="Times New Roman" w:cs="Times New Roman"/>
          <w:color w:val="FF0000"/>
          <w:sz w:val="24"/>
          <w:szCs w:val="24"/>
          <w:lang w:val="en-US" w:eastAsia="en-GB"/>
          <w:rPrChange w:id="22" w:author="Author">
            <w:rPr>
              <w:rFonts w:ascii="Times New Roman" w:eastAsia="Times New Roman" w:hAnsi="Times New Roman" w:cs="Times New Roman"/>
              <w:sz w:val="24"/>
              <w:szCs w:val="24"/>
              <w:lang w:val="en-US" w:eastAsia="en-GB"/>
            </w:rPr>
          </w:rPrChange>
        </w:rPr>
        <w:t>INSERT TABLE 1 HERE</w:t>
      </w:r>
      <w:r w:rsidRPr="00D27A81">
        <w:rPr>
          <w:rFonts w:ascii="Times New Roman" w:eastAsia="Times New Roman" w:hAnsi="Times New Roman" w:cs="Times New Roman"/>
          <w:color w:val="FF0000"/>
          <w:sz w:val="24"/>
          <w:szCs w:val="24"/>
          <w:lang w:val="en-US" w:eastAsia="en-GB"/>
          <w:rPrChange w:id="23" w:author="Author">
            <w:rPr>
              <w:rFonts w:ascii="Times New Roman" w:eastAsia="Times New Roman" w:hAnsi="Times New Roman" w:cs="Times New Roman"/>
              <w:sz w:val="24"/>
              <w:szCs w:val="24"/>
              <w:lang w:val="en-US" w:eastAsia="en-GB"/>
            </w:rPr>
          </w:rPrChange>
        </w:rPr>
        <w:t>]</w:t>
      </w:r>
    </w:p>
    <w:p w14:paraId="7FB4677D" w14:textId="77777777" w:rsidR="00E4037E" w:rsidRPr="00C65540" w:rsidRDefault="00E4037E" w:rsidP="00C65540">
      <w:pPr>
        <w:autoSpaceDE w:val="0"/>
        <w:autoSpaceDN w:val="0"/>
        <w:adjustRightInd w:val="0"/>
        <w:spacing w:after="0" w:line="480" w:lineRule="auto"/>
        <w:jc w:val="center"/>
        <w:rPr>
          <w:rFonts w:ascii="Times New Roman" w:eastAsia="Times New Roman" w:hAnsi="Times New Roman" w:cs="Times New Roman"/>
          <w:sz w:val="24"/>
          <w:szCs w:val="24"/>
          <w:lang w:val="en-US" w:eastAsia="en-GB"/>
        </w:rPr>
      </w:pPr>
    </w:p>
    <w:p w14:paraId="46F32BEF" w14:textId="23CB1327" w:rsidR="00A02109" w:rsidRPr="00C65540" w:rsidRDefault="00A02109" w:rsidP="00C65540">
      <w:pPr>
        <w:autoSpaceDE w:val="0"/>
        <w:autoSpaceDN w:val="0"/>
        <w:adjustRightInd w:val="0"/>
        <w:spacing w:after="0" w:line="480" w:lineRule="auto"/>
        <w:ind w:firstLine="720"/>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Following Hair et al.</w:t>
      </w:r>
      <w:r w:rsidR="00722D47">
        <w:rPr>
          <w:rFonts w:ascii="Times New Roman" w:hAnsi="Times New Roman" w:cs="Times New Roman"/>
          <w:sz w:val="24"/>
          <w:szCs w:val="24"/>
          <w:lang w:val="en-US" w:bidi="he-IL"/>
        </w:rPr>
        <w:t>'</w:t>
      </w:r>
      <w:r w:rsidR="000B133B" w:rsidRPr="00C65540">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(201</w:t>
      </w:r>
      <w:r w:rsidR="002272F3" w:rsidRPr="00C65540">
        <w:rPr>
          <w:rFonts w:ascii="Times New Roman" w:hAnsi="Times New Roman" w:cs="Times New Roman"/>
          <w:sz w:val="24"/>
          <w:szCs w:val="24"/>
          <w:lang w:val="en-US" w:bidi="he-IL"/>
        </w:rPr>
        <w:t>7</w:t>
      </w:r>
      <w:r w:rsidRPr="00C65540">
        <w:rPr>
          <w:rFonts w:ascii="Times New Roman" w:hAnsi="Times New Roman" w:cs="Times New Roman"/>
          <w:sz w:val="24"/>
          <w:szCs w:val="24"/>
          <w:lang w:val="en-US" w:bidi="he-IL"/>
        </w:rPr>
        <w:t xml:space="preserve">) guidelines, </w:t>
      </w:r>
      <w:r w:rsidR="000B133B" w:rsidRPr="00C65540">
        <w:rPr>
          <w:rFonts w:ascii="Times New Roman" w:hAnsi="Times New Roman" w:cs="Times New Roman"/>
          <w:sz w:val="24"/>
          <w:szCs w:val="24"/>
          <w:lang w:val="en-US" w:bidi="he-IL"/>
        </w:rPr>
        <w:t xml:space="preserve">the </w:t>
      </w:r>
      <w:r w:rsidRPr="00C65540">
        <w:rPr>
          <w:rFonts w:ascii="Times New Roman" w:hAnsi="Times New Roman" w:cs="Times New Roman"/>
          <w:sz w:val="24"/>
          <w:szCs w:val="24"/>
          <w:lang w:val="en-US" w:bidi="he-IL"/>
        </w:rPr>
        <w:t>reflective measurement models (i.e.</w:t>
      </w:r>
      <w:r w:rsidR="000B133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the newly reflective scale and th</w:t>
      </w:r>
      <w:r w:rsidR="00E4037E" w:rsidRPr="00C65540">
        <w:rPr>
          <w:rFonts w:ascii="Times New Roman" w:hAnsi="Times New Roman" w:cs="Times New Roman"/>
          <w:sz w:val="24"/>
          <w:szCs w:val="24"/>
          <w:lang w:val="en-US" w:bidi="he-IL"/>
        </w:rPr>
        <w:t xml:space="preserve">e </w:t>
      </w:r>
      <w:r w:rsidR="002633D3" w:rsidRPr="001A3434">
        <w:rPr>
          <w:rFonts w:ascii="Times New Roman" w:hAnsi="Times New Roman" w:cs="Times New Roman"/>
          <w:sz w:val="24"/>
          <w:szCs w:val="24"/>
          <w:lang w:val="en-US" w:bidi="he-IL"/>
        </w:rPr>
        <w:t>m</w:t>
      </w:r>
      <w:r w:rsidR="00E4037E" w:rsidRPr="00C65540">
        <w:rPr>
          <w:rFonts w:ascii="Times New Roman" w:hAnsi="Times New Roman" w:cs="Times New Roman"/>
          <w:sz w:val="24"/>
          <w:szCs w:val="24"/>
          <w:lang w:val="en-US" w:bidi="he-IL"/>
        </w:rPr>
        <w:t>oral d</w:t>
      </w:r>
      <w:r w:rsidRPr="00C65540">
        <w:rPr>
          <w:rFonts w:ascii="Times New Roman" w:hAnsi="Times New Roman" w:cs="Times New Roman"/>
          <w:sz w:val="24"/>
          <w:szCs w:val="24"/>
          <w:lang w:val="en-US" w:bidi="he-IL"/>
        </w:rPr>
        <w:t xml:space="preserve">isengagement </w:t>
      </w:r>
      <w:r w:rsidR="002633D3" w:rsidRPr="001A3434">
        <w:rPr>
          <w:rFonts w:ascii="Times New Roman" w:hAnsi="Times New Roman" w:cs="Times New Roman"/>
          <w:sz w:val="24"/>
          <w:szCs w:val="24"/>
          <w:lang w:val="en-US" w:bidi="he-IL"/>
        </w:rPr>
        <w:t xml:space="preserve">[MD] </w:t>
      </w:r>
      <w:r w:rsidRPr="00C65540">
        <w:rPr>
          <w:rFonts w:ascii="Times New Roman" w:hAnsi="Times New Roman" w:cs="Times New Roman"/>
          <w:sz w:val="24"/>
          <w:szCs w:val="24"/>
          <w:lang w:val="en-US" w:bidi="he-IL"/>
        </w:rPr>
        <w:t>scale) should indicate sufficient convergent validity, internal consistency</w:t>
      </w:r>
      <w:r w:rsidR="00BE75EC"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and discriminant validity. </w:t>
      </w:r>
    </w:p>
    <w:p w14:paraId="79E93DAC" w14:textId="5DCBADDB" w:rsidR="00A02109" w:rsidRPr="00C65540" w:rsidRDefault="00A02109" w:rsidP="00C65540">
      <w:pPr>
        <w:autoSpaceDE w:val="0"/>
        <w:autoSpaceDN w:val="0"/>
        <w:adjustRightInd w:val="0"/>
        <w:spacing w:after="0" w:line="480" w:lineRule="auto"/>
        <w:ind w:firstLine="720"/>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As can be seen in </w:t>
      </w:r>
      <w:r w:rsidR="000B133B" w:rsidRPr="00C65540">
        <w:rPr>
          <w:rFonts w:ascii="Times New Roman" w:hAnsi="Times New Roman" w:cs="Times New Roman"/>
          <w:sz w:val="24"/>
          <w:szCs w:val="24"/>
          <w:lang w:val="en-US" w:bidi="he-IL"/>
        </w:rPr>
        <w:t>T</w:t>
      </w:r>
      <w:r w:rsidRPr="00C65540">
        <w:rPr>
          <w:rFonts w:ascii="Times New Roman" w:hAnsi="Times New Roman" w:cs="Times New Roman"/>
          <w:sz w:val="24"/>
          <w:szCs w:val="24"/>
          <w:lang w:val="en-US" w:bidi="he-IL"/>
        </w:rPr>
        <w:t xml:space="preserve">able </w:t>
      </w:r>
      <w:r w:rsidR="00364EDB" w:rsidRPr="00C65540">
        <w:rPr>
          <w:rFonts w:ascii="Times New Roman" w:hAnsi="Times New Roman" w:cs="Times New Roman"/>
          <w:sz w:val="24"/>
          <w:szCs w:val="24"/>
          <w:lang w:val="en-US" w:bidi="he-IL"/>
        </w:rPr>
        <w:t>2</w:t>
      </w:r>
      <w:r w:rsidR="000B133B" w:rsidRPr="00C65540">
        <w:rPr>
          <w:rFonts w:ascii="Times New Roman" w:hAnsi="Times New Roman" w:cs="Times New Roman"/>
          <w:sz w:val="24"/>
          <w:szCs w:val="24"/>
          <w:lang w:val="en-US" w:bidi="he-IL"/>
        </w:rPr>
        <w:t>,</w:t>
      </w:r>
      <w:r w:rsidR="00364EDB"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the convergent validity, internal consistency</w:t>
      </w:r>
      <w:r w:rsidR="00BE75EC"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and discriminant validity were achieved</w:t>
      </w:r>
      <w:r w:rsidR="00134FCE"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except </w:t>
      </w:r>
      <w:r w:rsidR="000B133B" w:rsidRPr="00C65540">
        <w:rPr>
          <w:rFonts w:ascii="Times New Roman" w:hAnsi="Times New Roman" w:cs="Times New Roman"/>
          <w:sz w:val="24"/>
          <w:szCs w:val="24"/>
          <w:lang w:val="en-US" w:bidi="he-IL"/>
        </w:rPr>
        <w:t xml:space="preserve">for </w:t>
      </w:r>
      <w:r w:rsidRPr="00C65540">
        <w:rPr>
          <w:rFonts w:ascii="Times New Roman" w:hAnsi="Times New Roman" w:cs="Times New Roman"/>
          <w:sz w:val="24"/>
          <w:szCs w:val="24"/>
          <w:lang w:val="en-US" w:bidi="he-IL"/>
        </w:rPr>
        <w:t xml:space="preserve">relatively low AVE scores of moral </w:t>
      </w:r>
      <w:proofErr w:type="gramStart"/>
      <w:r w:rsidRPr="00C65540">
        <w:rPr>
          <w:rFonts w:ascii="Times New Roman" w:hAnsi="Times New Roman" w:cs="Times New Roman"/>
          <w:sz w:val="24"/>
          <w:szCs w:val="24"/>
          <w:lang w:val="en-US" w:bidi="he-IL"/>
        </w:rPr>
        <w:t>disengagement</w:t>
      </w:r>
      <w:proofErr w:type="gramEnd"/>
      <w:r w:rsidRPr="00C65540">
        <w:rPr>
          <w:rFonts w:ascii="Times New Roman" w:hAnsi="Times New Roman" w:cs="Times New Roman"/>
          <w:sz w:val="24"/>
          <w:szCs w:val="24"/>
          <w:lang w:val="en-US" w:bidi="he-IL"/>
        </w:rPr>
        <w:t xml:space="preserve">. </w:t>
      </w:r>
      <w:r w:rsidR="002633D3" w:rsidRPr="001A3434">
        <w:rPr>
          <w:rFonts w:ascii="Times New Roman" w:hAnsi="Times New Roman" w:cs="Times New Roman"/>
          <w:sz w:val="24"/>
          <w:szCs w:val="24"/>
          <w:lang w:val="en-US" w:bidi="he-IL"/>
        </w:rPr>
        <w:t>Nevertheless</w:t>
      </w:r>
      <w:r w:rsidR="00BE75EC"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as all items</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loading of the MD construct </w:t>
      </w:r>
      <w:r w:rsidR="000B133B" w:rsidRPr="00C65540">
        <w:rPr>
          <w:rFonts w:ascii="Times New Roman" w:hAnsi="Times New Roman" w:cs="Times New Roman"/>
          <w:sz w:val="24"/>
          <w:szCs w:val="24"/>
          <w:lang w:val="en-US" w:bidi="he-IL"/>
        </w:rPr>
        <w:t>we</w:t>
      </w:r>
      <w:r w:rsidRPr="00C65540">
        <w:rPr>
          <w:rFonts w:ascii="Times New Roman" w:hAnsi="Times New Roman" w:cs="Times New Roman"/>
          <w:sz w:val="24"/>
          <w:szCs w:val="24"/>
          <w:lang w:val="en-US" w:bidi="he-IL"/>
        </w:rPr>
        <w:t>re above the minimum threshold of .40, and contribute</w:t>
      </w:r>
      <w:r w:rsidR="000B133B" w:rsidRPr="00C65540">
        <w:rPr>
          <w:rFonts w:ascii="Times New Roman" w:hAnsi="Times New Roman" w:cs="Times New Roman"/>
          <w:sz w:val="24"/>
          <w:szCs w:val="24"/>
          <w:lang w:val="en-US" w:bidi="he-IL"/>
        </w:rPr>
        <w:t>d</w:t>
      </w:r>
      <w:r w:rsidRPr="00C65540">
        <w:rPr>
          <w:rFonts w:ascii="Times New Roman" w:hAnsi="Times New Roman" w:cs="Times New Roman"/>
          <w:sz w:val="24"/>
          <w:szCs w:val="24"/>
          <w:lang w:val="en-US" w:bidi="he-IL"/>
        </w:rPr>
        <w:t xml:space="preserve"> to theory, it is acceptable to include them in the model</w:t>
      </w:r>
      <w:r w:rsidR="002633D3"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in</w:t>
      </w:r>
      <w:r w:rsidR="000B133B"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line with Hair et al.</w:t>
      </w:r>
      <w:r w:rsidR="00722D47">
        <w:rPr>
          <w:rFonts w:ascii="Times New Roman" w:hAnsi="Times New Roman" w:cs="Times New Roman"/>
          <w:sz w:val="24"/>
          <w:szCs w:val="24"/>
          <w:lang w:val="en-US" w:bidi="he-IL"/>
        </w:rPr>
        <w:t>'</w:t>
      </w:r>
      <w:r w:rsidR="000B133B" w:rsidRPr="00C65540">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(201</w:t>
      </w:r>
      <w:r w:rsidR="002272F3" w:rsidRPr="00C65540">
        <w:rPr>
          <w:rFonts w:ascii="Times New Roman" w:hAnsi="Times New Roman" w:cs="Times New Roman"/>
          <w:sz w:val="24"/>
          <w:szCs w:val="24"/>
          <w:lang w:val="en-US" w:bidi="he-IL"/>
        </w:rPr>
        <w:t>7</w:t>
      </w:r>
      <w:r w:rsidRPr="00C65540">
        <w:rPr>
          <w:rFonts w:ascii="Times New Roman" w:hAnsi="Times New Roman" w:cs="Times New Roman"/>
          <w:sz w:val="24"/>
          <w:szCs w:val="24"/>
          <w:lang w:val="en-US" w:bidi="he-IL"/>
        </w:rPr>
        <w:t xml:space="preserve">) guidelines.  </w:t>
      </w:r>
    </w:p>
    <w:p w14:paraId="03EFE520" w14:textId="58BBEE99" w:rsidR="0054747A" w:rsidRPr="00C65540" w:rsidRDefault="00B73D54" w:rsidP="00C65540">
      <w:pPr>
        <w:autoSpaceDE w:val="0"/>
        <w:autoSpaceDN w:val="0"/>
        <w:adjustRightInd w:val="0"/>
        <w:spacing w:after="0" w:line="480" w:lineRule="auto"/>
        <w:ind w:firstLine="720"/>
        <w:jc w:val="both"/>
        <w:rPr>
          <w:rFonts w:ascii="Times New Roman" w:hAnsi="Times New Roman" w:cs="Times New Roman"/>
          <w:sz w:val="24"/>
          <w:szCs w:val="24"/>
          <w:lang w:val="en-US" w:bidi="he-IL"/>
        </w:rPr>
      </w:pPr>
      <w:r w:rsidRPr="001A3434">
        <w:rPr>
          <w:rFonts w:ascii="Times New Roman" w:hAnsi="Times New Roman" w:cs="Times New Roman"/>
          <w:sz w:val="24"/>
          <w:szCs w:val="24"/>
          <w:lang w:val="en-US" w:bidi="he-IL"/>
        </w:rPr>
        <w:t>In addition</w:t>
      </w:r>
      <w:r w:rsidR="00E4037E" w:rsidRPr="00C65540">
        <w:rPr>
          <w:rFonts w:ascii="Times New Roman" w:hAnsi="Times New Roman" w:cs="Times New Roman"/>
          <w:sz w:val="24"/>
          <w:szCs w:val="24"/>
          <w:lang w:val="en-US" w:bidi="he-IL"/>
        </w:rPr>
        <w:t>,</w:t>
      </w:r>
      <w:r w:rsidR="00F90FA2" w:rsidRPr="00C65540">
        <w:rPr>
          <w:rFonts w:ascii="Times New Roman" w:hAnsi="Times New Roman" w:cs="Times New Roman"/>
          <w:sz w:val="24"/>
          <w:szCs w:val="24"/>
          <w:lang w:val="en-US" w:bidi="he-IL"/>
        </w:rPr>
        <w:t xml:space="preserve"> as can be seen in </w:t>
      </w:r>
      <w:r w:rsidRPr="00D27A81">
        <w:rPr>
          <w:rFonts w:ascii="Times New Roman" w:hAnsi="Times New Roman" w:cs="Times New Roman"/>
          <w:color w:val="FF0000"/>
          <w:sz w:val="24"/>
          <w:szCs w:val="24"/>
          <w:lang w:val="en-US" w:bidi="he-IL"/>
          <w:rPrChange w:id="24" w:author="Author">
            <w:rPr>
              <w:rFonts w:ascii="Times New Roman" w:hAnsi="Times New Roman" w:cs="Times New Roman"/>
              <w:sz w:val="24"/>
              <w:szCs w:val="24"/>
              <w:lang w:val="en-US" w:bidi="he-IL"/>
            </w:rPr>
          </w:rPrChange>
        </w:rPr>
        <w:t>T</w:t>
      </w:r>
      <w:r w:rsidR="00F90FA2" w:rsidRPr="00D27A81">
        <w:rPr>
          <w:rFonts w:ascii="Times New Roman" w:hAnsi="Times New Roman" w:cs="Times New Roman"/>
          <w:color w:val="FF0000"/>
          <w:sz w:val="24"/>
          <w:szCs w:val="24"/>
          <w:lang w:val="en-US" w:bidi="he-IL"/>
          <w:rPrChange w:id="25" w:author="Author">
            <w:rPr>
              <w:rFonts w:ascii="Times New Roman" w:hAnsi="Times New Roman" w:cs="Times New Roman"/>
              <w:sz w:val="24"/>
              <w:szCs w:val="24"/>
              <w:lang w:val="en-US" w:bidi="he-IL"/>
            </w:rPr>
          </w:rPrChange>
        </w:rPr>
        <w:t>able 3</w:t>
      </w:r>
      <w:r w:rsidR="002633D3" w:rsidRPr="001A3434">
        <w:rPr>
          <w:rFonts w:ascii="Times New Roman" w:hAnsi="Times New Roman" w:cs="Times New Roman"/>
          <w:sz w:val="24"/>
          <w:szCs w:val="24"/>
          <w:lang w:val="en-US" w:bidi="he-IL"/>
        </w:rPr>
        <w:t>,</w:t>
      </w:r>
      <w:r w:rsidR="0054747A" w:rsidRPr="00C65540">
        <w:rPr>
          <w:rFonts w:ascii="Times New Roman" w:hAnsi="Times New Roman" w:cs="Times New Roman"/>
          <w:sz w:val="24"/>
          <w:szCs w:val="24"/>
          <w:lang w:val="en-US" w:bidi="he-IL"/>
        </w:rPr>
        <w:t xml:space="preserve"> </w:t>
      </w:r>
      <w:r w:rsidR="00D708DE" w:rsidRPr="00C65540">
        <w:rPr>
          <w:rFonts w:ascii="Times New Roman" w:hAnsi="Times New Roman" w:cs="Times New Roman"/>
          <w:sz w:val="24"/>
          <w:szCs w:val="24"/>
          <w:lang w:val="en-US" w:bidi="he-IL"/>
        </w:rPr>
        <w:t>convergent</w:t>
      </w:r>
      <w:r w:rsidR="00F90FA2" w:rsidRPr="00C65540">
        <w:rPr>
          <w:rFonts w:ascii="Times New Roman" w:hAnsi="Times New Roman" w:cs="Times New Roman"/>
          <w:sz w:val="24"/>
          <w:szCs w:val="24"/>
          <w:lang w:val="en-US" w:bidi="he-IL"/>
        </w:rPr>
        <w:t xml:space="preserve"> and discriminant validity were </w:t>
      </w:r>
      <w:r w:rsidR="002633D3" w:rsidRPr="001A3434">
        <w:rPr>
          <w:rFonts w:ascii="Times New Roman" w:hAnsi="Times New Roman" w:cs="Times New Roman"/>
          <w:sz w:val="24"/>
          <w:szCs w:val="24"/>
          <w:lang w:val="en-US" w:bidi="he-IL"/>
        </w:rPr>
        <w:t>confirmed</w:t>
      </w:r>
      <w:r w:rsidR="002633D3" w:rsidRPr="00C65540">
        <w:rPr>
          <w:rFonts w:ascii="Times New Roman" w:hAnsi="Times New Roman" w:cs="Times New Roman"/>
          <w:sz w:val="24"/>
          <w:szCs w:val="24"/>
          <w:lang w:val="en-US" w:bidi="he-IL"/>
        </w:rPr>
        <w:t xml:space="preserve"> </w:t>
      </w:r>
      <w:r w:rsidR="002633D3" w:rsidRPr="001A3434">
        <w:rPr>
          <w:rFonts w:ascii="Times New Roman" w:hAnsi="Times New Roman" w:cs="Times New Roman"/>
          <w:sz w:val="24"/>
          <w:szCs w:val="24"/>
          <w:lang w:val="en-US" w:bidi="he-IL"/>
        </w:rPr>
        <w:t>as</w:t>
      </w:r>
      <w:r w:rsidR="002633D3" w:rsidRPr="00C65540">
        <w:rPr>
          <w:rFonts w:ascii="Times New Roman" w:hAnsi="Times New Roman" w:cs="Times New Roman"/>
          <w:sz w:val="24"/>
          <w:szCs w:val="24"/>
          <w:lang w:val="en-US" w:bidi="he-IL"/>
        </w:rPr>
        <w:t xml:space="preserve"> </w:t>
      </w:r>
      <w:r w:rsidR="005E34A3" w:rsidRPr="001A3434">
        <w:rPr>
          <w:rFonts w:ascii="Times New Roman" w:hAnsi="Times New Roman" w:cs="Times New Roman"/>
          <w:sz w:val="24"/>
          <w:szCs w:val="24"/>
          <w:lang w:val="en-US" w:bidi="he-IL"/>
        </w:rPr>
        <w:t>per Hair et al.</w:t>
      </w:r>
      <w:r w:rsidR="00722D47">
        <w:rPr>
          <w:rFonts w:ascii="Times New Roman" w:hAnsi="Times New Roman" w:cs="Times New Roman"/>
          <w:sz w:val="24"/>
          <w:szCs w:val="24"/>
          <w:lang w:val="en-US" w:bidi="he-IL"/>
        </w:rPr>
        <w:t>'</w:t>
      </w:r>
      <w:r w:rsidR="005E34A3" w:rsidRPr="001A3434">
        <w:rPr>
          <w:rFonts w:ascii="Times New Roman" w:hAnsi="Times New Roman" w:cs="Times New Roman"/>
          <w:sz w:val="24"/>
          <w:szCs w:val="24"/>
          <w:lang w:val="en-US" w:bidi="he-IL"/>
        </w:rPr>
        <w:t>s (2017) guidelines;</w:t>
      </w:r>
      <w:r w:rsidR="00F90FA2" w:rsidRPr="00C65540">
        <w:rPr>
          <w:rFonts w:ascii="Times New Roman" w:hAnsi="Times New Roman" w:cs="Times New Roman"/>
          <w:sz w:val="24"/>
          <w:szCs w:val="24"/>
          <w:lang w:val="en-US" w:bidi="he-IL"/>
        </w:rPr>
        <w:t xml:space="preserve"> the interrelations between the formative and reflective scale</w:t>
      </w:r>
      <w:r w:rsidR="000978D0" w:rsidRPr="001A3434">
        <w:rPr>
          <w:rFonts w:ascii="Times New Roman" w:hAnsi="Times New Roman" w:cs="Times New Roman"/>
          <w:sz w:val="24"/>
          <w:szCs w:val="24"/>
          <w:lang w:val="en-US" w:bidi="he-IL"/>
        </w:rPr>
        <w:t>s</w:t>
      </w:r>
      <w:r w:rsidR="00F90FA2" w:rsidRPr="00C65540">
        <w:rPr>
          <w:rFonts w:ascii="Times New Roman" w:hAnsi="Times New Roman" w:cs="Times New Roman"/>
          <w:sz w:val="24"/>
          <w:szCs w:val="24"/>
          <w:lang w:val="en-US" w:bidi="he-IL"/>
        </w:rPr>
        <w:t xml:space="preserve"> of incivility </w:t>
      </w:r>
      <w:r w:rsidR="005E34A3" w:rsidRPr="001A3434">
        <w:rPr>
          <w:rFonts w:ascii="Times New Roman" w:hAnsi="Times New Roman" w:cs="Times New Roman"/>
          <w:sz w:val="24"/>
          <w:szCs w:val="24"/>
          <w:lang w:val="en-US" w:bidi="he-IL"/>
        </w:rPr>
        <w:t>were</w:t>
      </w:r>
      <w:r w:rsidR="00F90FA2" w:rsidRPr="00C65540">
        <w:rPr>
          <w:rFonts w:ascii="Times New Roman" w:hAnsi="Times New Roman" w:cs="Times New Roman"/>
          <w:sz w:val="24"/>
          <w:szCs w:val="24"/>
          <w:lang w:val="en-US" w:bidi="he-IL"/>
        </w:rPr>
        <w:t xml:space="preserve"> above the </w:t>
      </w:r>
      <w:r w:rsidR="00D708DE" w:rsidRPr="00C65540">
        <w:rPr>
          <w:rFonts w:ascii="Times New Roman" w:hAnsi="Times New Roman" w:cs="Times New Roman"/>
          <w:sz w:val="24"/>
          <w:szCs w:val="24"/>
          <w:lang w:val="en-US" w:bidi="he-IL"/>
        </w:rPr>
        <w:t>threshold</w:t>
      </w:r>
      <w:r w:rsidR="005E34A3" w:rsidRPr="001A3434">
        <w:rPr>
          <w:rFonts w:ascii="Times New Roman" w:hAnsi="Times New Roman" w:cs="Times New Roman"/>
          <w:sz w:val="24"/>
          <w:szCs w:val="24"/>
          <w:lang w:val="en-US" w:bidi="he-IL"/>
        </w:rPr>
        <w:t>,</w:t>
      </w:r>
      <w:r w:rsidR="00F90FA2" w:rsidRPr="00C65540">
        <w:rPr>
          <w:rFonts w:ascii="Times New Roman" w:hAnsi="Times New Roman" w:cs="Times New Roman"/>
          <w:sz w:val="24"/>
          <w:szCs w:val="24"/>
          <w:lang w:val="en-US" w:bidi="he-IL"/>
        </w:rPr>
        <w:t xml:space="preserve"> reflecting </w:t>
      </w:r>
      <w:r w:rsidR="00786DB0" w:rsidRPr="001A3434">
        <w:rPr>
          <w:rFonts w:ascii="Times New Roman" w:hAnsi="Times New Roman" w:cs="Times New Roman"/>
          <w:sz w:val="24"/>
          <w:szCs w:val="24"/>
          <w:lang w:val="en-US" w:bidi="he-IL"/>
        </w:rPr>
        <w:t>sufficient</w:t>
      </w:r>
      <w:r w:rsidR="00F90FA2" w:rsidRPr="00C65540">
        <w:rPr>
          <w:rFonts w:ascii="Times New Roman" w:hAnsi="Times New Roman" w:cs="Times New Roman"/>
          <w:sz w:val="24"/>
          <w:szCs w:val="24"/>
          <w:lang w:val="en-US" w:bidi="he-IL"/>
        </w:rPr>
        <w:t xml:space="preserve"> convergent validity</w:t>
      </w:r>
      <w:r w:rsidR="00786DB0" w:rsidRPr="001A3434">
        <w:rPr>
          <w:rFonts w:ascii="Times New Roman" w:hAnsi="Times New Roman" w:cs="Times New Roman"/>
          <w:sz w:val="24"/>
          <w:szCs w:val="24"/>
          <w:lang w:val="en-US" w:bidi="he-IL"/>
        </w:rPr>
        <w:t>,</w:t>
      </w:r>
      <w:r w:rsidR="00F90FA2" w:rsidRPr="00C65540">
        <w:rPr>
          <w:rFonts w:ascii="Times New Roman" w:hAnsi="Times New Roman" w:cs="Times New Roman"/>
          <w:sz w:val="24"/>
          <w:szCs w:val="24"/>
          <w:lang w:val="en-US" w:bidi="he-IL"/>
        </w:rPr>
        <w:t xml:space="preserve"> </w:t>
      </w:r>
      <w:r w:rsidR="00786DB0" w:rsidRPr="001A3434">
        <w:rPr>
          <w:rFonts w:ascii="Times New Roman" w:hAnsi="Times New Roman" w:cs="Times New Roman"/>
          <w:sz w:val="24"/>
          <w:szCs w:val="24"/>
          <w:lang w:val="en-US" w:bidi="he-IL"/>
        </w:rPr>
        <w:t>whereas</w:t>
      </w:r>
      <w:r w:rsidR="00F90FA2" w:rsidRPr="00C65540">
        <w:rPr>
          <w:rFonts w:ascii="Times New Roman" w:hAnsi="Times New Roman" w:cs="Times New Roman"/>
          <w:sz w:val="24"/>
          <w:szCs w:val="24"/>
          <w:lang w:val="en-US" w:bidi="he-IL"/>
        </w:rPr>
        <w:t xml:space="preserve"> the interrelations between perceived and observed incivility </w:t>
      </w:r>
      <w:r w:rsidR="00786DB0" w:rsidRPr="001A3434">
        <w:rPr>
          <w:rFonts w:ascii="Times New Roman" w:hAnsi="Times New Roman" w:cs="Times New Roman"/>
          <w:sz w:val="24"/>
          <w:szCs w:val="24"/>
          <w:lang w:val="en-US" w:bidi="he-IL"/>
        </w:rPr>
        <w:t>were</w:t>
      </w:r>
      <w:r w:rsidR="00F90FA2" w:rsidRPr="00C65540">
        <w:rPr>
          <w:rFonts w:ascii="Times New Roman" w:hAnsi="Times New Roman" w:cs="Times New Roman"/>
          <w:sz w:val="24"/>
          <w:szCs w:val="24"/>
          <w:lang w:val="en-US" w:bidi="he-IL"/>
        </w:rPr>
        <w:t xml:space="preserve"> below the </w:t>
      </w:r>
      <w:r w:rsidR="00D708DE" w:rsidRPr="00C65540">
        <w:rPr>
          <w:rFonts w:ascii="Times New Roman" w:hAnsi="Times New Roman" w:cs="Times New Roman"/>
          <w:sz w:val="24"/>
          <w:szCs w:val="24"/>
          <w:lang w:val="en-US" w:bidi="he-IL"/>
        </w:rPr>
        <w:t>threshold</w:t>
      </w:r>
      <w:r w:rsidR="00786DB0" w:rsidRPr="001A3434">
        <w:rPr>
          <w:rFonts w:ascii="Times New Roman" w:hAnsi="Times New Roman" w:cs="Times New Roman"/>
          <w:sz w:val="24"/>
          <w:szCs w:val="24"/>
          <w:lang w:val="en-US" w:bidi="he-IL"/>
        </w:rPr>
        <w:t>,</w:t>
      </w:r>
      <w:r w:rsidR="00F90FA2" w:rsidRPr="00C65540">
        <w:rPr>
          <w:rFonts w:ascii="Times New Roman" w:hAnsi="Times New Roman" w:cs="Times New Roman"/>
          <w:sz w:val="24"/>
          <w:szCs w:val="24"/>
          <w:lang w:val="en-US" w:bidi="he-IL"/>
        </w:rPr>
        <w:t xml:space="preserve"> </w:t>
      </w:r>
      <w:proofErr w:type="gramStart"/>
      <w:r w:rsidR="00F90FA2" w:rsidRPr="00C65540">
        <w:rPr>
          <w:rFonts w:ascii="Times New Roman" w:hAnsi="Times New Roman" w:cs="Times New Roman"/>
          <w:sz w:val="24"/>
          <w:szCs w:val="24"/>
          <w:lang w:val="en-US" w:bidi="he-IL"/>
        </w:rPr>
        <w:t xml:space="preserve">reflecting  </w:t>
      </w:r>
      <w:r w:rsidR="00786DB0" w:rsidRPr="001A3434">
        <w:rPr>
          <w:rFonts w:ascii="Times New Roman" w:hAnsi="Times New Roman" w:cs="Times New Roman"/>
          <w:sz w:val="24"/>
          <w:szCs w:val="24"/>
          <w:lang w:val="en-US" w:bidi="he-IL"/>
        </w:rPr>
        <w:t>insufficient</w:t>
      </w:r>
      <w:proofErr w:type="gramEnd"/>
      <w:r w:rsidR="00F90FA2" w:rsidRPr="00C65540">
        <w:rPr>
          <w:rFonts w:ascii="Times New Roman" w:hAnsi="Times New Roman" w:cs="Times New Roman"/>
          <w:sz w:val="24"/>
          <w:szCs w:val="24"/>
          <w:lang w:val="en-US" w:bidi="he-IL"/>
        </w:rPr>
        <w:t xml:space="preserve"> discriminant validity.</w:t>
      </w:r>
    </w:p>
    <w:p w14:paraId="2535B6FF" w14:textId="77777777" w:rsidR="00E4037E" w:rsidRPr="00C65540" w:rsidRDefault="00E4037E" w:rsidP="00C65540">
      <w:pPr>
        <w:autoSpaceDE w:val="0"/>
        <w:autoSpaceDN w:val="0"/>
        <w:adjustRightInd w:val="0"/>
        <w:spacing w:after="0" w:line="480" w:lineRule="auto"/>
        <w:ind w:firstLine="720"/>
        <w:jc w:val="both"/>
        <w:rPr>
          <w:rFonts w:ascii="Times New Roman" w:hAnsi="Times New Roman" w:cs="Times New Roman"/>
          <w:sz w:val="24"/>
          <w:szCs w:val="24"/>
          <w:lang w:val="en-US" w:bidi="he-IL"/>
        </w:rPr>
      </w:pPr>
    </w:p>
    <w:p w14:paraId="18BA1B39" w14:textId="77777777" w:rsidR="00357A16" w:rsidRPr="00C65540" w:rsidRDefault="0010673D" w:rsidP="00C65540">
      <w:pPr>
        <w:autoSpaceDE w:val="0"/>
        <w:autoSpaceDN w:val="0"/>
        <w:adjustRightInd w:val="0"/>
        <w:spacing w:after="0" w:line="480" w:lineRule="auto"/>
        <w:ind w:firstLine="720"/>
        <w:jc w:val="center"/>
        <w:rPr>
          <w:rFonts w:ascii="Times New Roman" w:hAnsi="Times New Roman" w:cs="Times New Roman"/>
          <w:sz w:val="24"/>
          <w:szCs w:val="24"/>
          <w:lang w:val="en-US"/>
        </w:rPr>
      </w:pPr>
      <w:r w:rsidRPr="00C65540">
        <w:rPr>
          <w:rFonts w:ascii="Times New Roman" w:hAnsi="Times New Roman" w:cs="Times New Roman"/>
          <w:sz w:val="24"/>
          <w:szCs w:val="24"/>
          <w:lang w:val="en-US"/>
        </w:rPr>
        <w:t>[</w:t>
      </w:r>
      <w:r w:rsidR="00357A16" w:rsidRPr="00C65540">
        <w:rPr>
          <w:rFonts w:ascii="Times New Roman" w:hAnsi="Times New Roman" w:cs="Times New Roman"/>
          <w:sz w:val="24"/>
          <w:szCs w:val="24"/>
          <w:lang w:val="en-US"/>
        </w:rPr>
        <w:t>INSERT TABLE 2 HERE</w:t>
      </w:r>
      <w:r w:rsidRPr="00C65540">
        <w:rPr>
          <w:rFonts w:ascii="Times New Roman" w:hAnsi="Times New Roman" w:cs="Times New Roman"/>
          <w:sz w:val="24"/>
          <w:szCs w:val="24"/>
          <w:lang w:val="en-US"/>
        </w:rPr>
        <w:t>]</w:t>
      </w:r>
    </w:p>
    <w:p w14:paraId="36B3113B" w14:textId="77777777" w:rsidR="00E4037E" w:rsidRPr="00C65540" w:rsidRDefault="00E4037E" w:rsidP="00C65540">
      <w:pPr>
        <w:autoSpaceDE w:val="0"/>
        <w:autoSpaceDN w:val="0"/>
        <w:adjustRightInd w:val="0"/>
        <w:spacing w:after="0" w:line="480" w:lineRule="auto"/>
        <w:ind w:firstLine="720"/>
        <w:jc w:val="center"/>
        <w:rPr>
          <w:rFonts w:ascii="Times New Roman" w:hAnsi="Times New Roman" w:cs="Times New Roman"/>
          <w:sz w:val="24"/>
          <w:szCs w:val="24"/>
          <w:lang w:val="en-US"/>
        </w:rPr>
      </w:pPr>
    </w:p>
    <w:p w14:paraId="7D10EFDE" w14:textId="423AD1CC" w:rsidR="00E4037E" w:rsidRPr="00C65540" w:rsidRDefault="00A02109" w:rsidP="00C65540">
      <w:pPr>
        <w:spacing w:after="0" w:line="480" w:lineRule="auto"/>
        <w:ind w:firstLine="708"/>
        <w:jc w:val="both"/>
        <w:rPr>
          <w:rFonts w:ascii="Times New Roman" w:eastAsia="Times New Roman" w:hAnsi="Times New Roman" w:cs="Times New Roman"/>
          <w:b/>
          <w:bCs/>
          <w:sz w:val="24"/>
          <w:szCs w:val="24"/>
          <w:shd w:val="clear" w:color="auto" w:fill="FFFFFF"/>
          <w:lang w:val="en-US" w:bidi="he-IL"/>
        </w:rPr>
      </w:pPr>
      <w:r w:rsidRPr="00C65540">
        <w:rPr>
          <w:rFonts w:ascii="Times New Roman" w:eastAsia="Times New Roman" w:hAnsi="Times New Roman" w:cs="Times New Roman"/>
          <w:sz w:val="24"/>
          <w:szCs w:val="24"/>
          <w:lang w:val="en-US" w:bidi="he-IL"/>
        </w:rPr>
        <w:lastRenderedPageBreak/>
        <w:t xml:space="preserve">The three other scales were treated as formative based on </w:t>
      </w:r>
      <w:r w:rsidRPr="00C65540">
        <w:rPr>
          <w:rFonts w:ascii="Times New Roman" w:hAnsi="Times New Roman" w:cs="Times New Roman"/>
          <w:sz w:val="24"/>
          <w:szCs w:val="24"/>
          <w:lang w:val="en-US" w:bidi="he-IL"/>
        </w:rPr>
        <w:t>Hair et al.</w:t>
      </w:r>
      <w:r w:rsidR="00722D47">
        <w:rPr>
          <w:rFonts w:ascii="Times New Roman" w:hAnsi="Times New Roman" w:cs="Times New Roman"/>
          <w:sz w:val="24"/>
          <w:szCs w:val="24"/>
          <w:lang w:val="en-US" w:bidi="he-IL"/>
        </w:rPr>
        <w:t>'</w:t>
      </w:r>
      <w:r w:rsidR="000B133B" w:rsidRPr="00C65540">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(201</w:t>
      </w:r>
      <w:r w:rsidR="009A5733" w:rsidRPr="00C65540">
        <w:rPr>
          <w:rFonts w:ascii="Times New Roman" w:hAnsi="Times New Roman" w:cs="Times New Roman"/>
          <w:sz w:val="24"/>
          <w:szCs w:val="24"/>
          <w:lang w:val="en-US" w:bidi="he-IL"/>
        </w:rPr>
        <w:t>7</w:t>
      </w:r>
      <w:r w:rsidRPr="00C65540">
        <w:rPr>
          <w:rFonts w:ascii="Times New Roman" w:hAnsi="Times New Roman" w:cs="Times New Roman"/>
          <w:sz w:val="24"/>
          <w:szCs w:val="24"/>
          <w:lang w:val="en-US" w:bidi="he-IL"/>
        </w:rPr>
        <w:t>) guidelines and confirmatory tetrad analysis test results.</w:t>
      </w:r>
    </w:p>
    <w:p w14:paraId="25250E63" w14:textId="491A2379" w:rsidR="000978D0" w:rsidRPr="00C65540" w:rsidRDefault="00A02109" w:rsidP="00C65540">
      <w:pPr>
        <w:spacing w:after="0" w:line="480" w:lineRule="auto"/>
        <w:jc w:val="both"/>
        <w:rPr>
          <w:rFonts w:ascii="Times New Roman" w:eastAsia="Times New Roman" w:hAnsi="Times New Roman" w:cs="Times New Roman"/>
          <w:i/>
          <w:sz w:val="24"/>
          <w:szCs w:val="24"/>
          <w:shd w:val="clear" w:color="auto" w:fill="FFFFFF"/>
          <w:lang w:val="en-US" w:bidi="he-IL"/>
        </w:rPr>
      </w:pPr>
      <w:r w:rsidRPr="00C65540">
        <w:rPr>
          <w:rFonts w:ascii="Times New Roman" w:eastAsia="Times New Roman" w:hAnsi="Times New Roman" w:cs="Times New Roman"/>
          <w:bCs/>
          <w:i/>
          <w:sz w:val="24"/>
          <w:szCs w:val="24"/>
          <w:shd w:val="clear" w:color="auto" w:fill="FFFFFF"/>
          <w:lang w:val="en-US" w:bidi="he-IL"/>
        </w:rPr>
        <w:t xml:space="preserve">Perceived </w:t>
      </w:r>
      <w:r w:rsidR="00F76C87" w:rsidRPr="00C65540">
        <w:rPr>
          <w:rFonts w:ascii="Times New Roman" w:eastAsia="Times New Roman" w:hAnsi="Times New Roman" w:cs="Times New Roman"/>
          <w:bCs/>
          <w:i/>
          <w:sz w:val="24"/>
          <w:szCs w:val="24"/>
          <w:shd w:val="clear" w:color="auto" w:fill="FFFFFF"/>
          <w:lang w:val="en-US" w:bidi="he-IL"/>
        </w:rPr>
        <w:t>i</w:t>
      </w:r>
      <w:r w:rsidRPr="00C65540">
        <w:rPr>
          <w:rFonts w:ascii="Times New Roman" w:eastAsia="Times New Roman" w:hAnsi="Times New Roman" w:cs="Times New Roman"/>
          <w:bCs/>
          <w:i/>
          <w:sz w:val="24"/>
          <w:szCs w:val="24"/>
          <w:shd w:val="clear" w:color="auto" w:fill="FFFFFF"/>
          <w:lang w:val="en-US" w:bidi="he-IL"/>
        </w:rPr>
        <w:t>ncivility</w:t>
      </w:r>
      <w:r w:rsidR="00F76C87" w:rsidRPr="00C65540">
        <w:rPr>
          <w:rFonts w:ascii="Times New Roman" w:eastAsia="Times New Roman" w:hAnsi="Times New Roman" w:cs="Times New Roman"/>
          <w:bCs/>
          <w:i/>
          <w:sz w:val="24"/>
          <w:szCs w:val="24"/>
          <w:shd w:val="clear" w:color="auto" w:fill="FFFFFF"/>
          <w:lang w:val="en-US" w:bidi="he-IL"/>
        </w:rPr>
        <w:t>:</w:t>
      </w:r>
      <w:r w:rsidRPr="00C65540">
        <w:rPr>
          <w:rFonts w:ascii="Times New Roman" w:eastAsia="Times New Roman" w:hAnsi="Times New Roman" w:cs="Times New Roman"/>
          <w:bCs/>
          <w:i/>
          <w:sz w:val="24"/>
          <w:szCs w:val="24"/>
          <w:shd w:val="clear" w:color="auto" w:fill="FFFFFF"/>
          <w:lang w:val="en-US" w:bidi="he-IL"/>
        </w:rPr>
        <w:t xml:space="preserve"> </w:t>
      </w:r>
      <w:r w:rsidR="00637CE9" w:rsidRPr="00C65540">
        <w:rPr>
          <w:rFonts w:ascii="Times New Roman" w:eastAsia="Times New Roman" w:hAnsi="Times New Roman" w:cs="Times New Roman"/>
          <w:bCs/>
          <w:i/>
          <w:sz w:val="24"/>
          <w:szCs w:val="24"/>
          <w:shd w:val="clear" w:color="auto" w:fill="FFFFFF"/>
          <w:lang w:val="en-US" w:bidi="he-IL"/>
        </w:rPr>
        <w:t>F</w:t>
      </w:r>
      <w:r w:rsidRPr="00C65540">
        <w:rPr>
          <w:rFonts w:ascii="Times New Roman" w:eastAsia="Times New Roman" w:hAnsi="Times New Roman" w:cs="Times New Roman"/>
          <w:bCs/>
          <w:i/>
          <w:sz w:val="24"/>
          <w:szCs w:val="24"/>
          <w:shd w:val="clear" w:color="auto" w:fill="FFFFFF"/>
          <w:lang w:val="en-US" w:bidi="he-IL"/>
        </w:rPr>
        <w:t>ormative scale</w:t>
      </w:r>
      <w:r w:rsidRPr="00C65540">
        <w:rPr>
          <w:rFonts w:ascii="Times New Roman" w:eastAsia="Times New Roman" w:hAnsi="Times New Roman" w:cs="Times New Roman"/>
          <w:i/>
          <w:sz w:val="24"/>
          <w:szCs w:val="24"/>
          <w:shd w:val="clear" w:color="auto" w:fill="FFFFFF"/>
          <w:lang w:val="en-US" w:bidi="he-IL"/>
        </w:rPr>
        <w:t xml:space="preserve"> </w:t>
      </w:r>
    </w:p>
    <w:p w14:paraId="0DCF2079" w14:textId="438879C7" w:rsidR="00A02109" w:rsidRPr="00C65540" w:rsidRDefault="00A02109" w:rsidP="00C65540">
      <w:pPr>
        <w:spacing w:after="0" w:line="480" w:lineRule="auto"/>
        <w:jc w:val="both"/>
        <w:rPr>
          <w:rFonts w:ascii="Times New Roman" w:hAnsi="Times New Roman" w:cs="Times New Roman"/>
          <w:sz w:val="24"/>
          <w:szCs w:val="24"/>
          <w:lang w:val="en-US" w:bidi="he-IL"/>
        </w:rPr>
      </w:pPr>
      <w:r w:rsidRPr="00C65540">
        <w:rPr>
          <w:rFonts w:ascii="Times New Roman" w:eastAsia="Times New Roman" w:hAnsi="Times New Roman" w:cs="Times New Roman"/>
          <w:sz w:val="24"/>
          <w:szCs w:val="24"/>
          <w:shd w:val="clear" w:color="auto" w:fill="FFFFFF"/>
          <w:lang w:val="en-US" w:bidi="he-IL"/>
        </w:rPr>
        <w:t xml:space="preserve">This </w:t>
      </w:r>
      <w:r w:rsidR="00F76C87" w:rsidRPr="001A3434">
        <w:rPr>
          <w:rFonts w:ascii="Times New Roman" w:eastAsia="Times New Roman" w:hAnsi="Times New Roman" w:cs="Times New Roman"/>
          <w:sz w:val="24"/>
          <w:szCs w:val="24"/>
          <w:shd w:val="clear" w:color="auto" w:fill="FFFFFF"/>
          <w:lang w:val="en-US" w:bidi="he-IL"/>
        </w:rPr>
        <w:t>seven</w:t>
      </w:r>
      <w:r w:rsidRPr="00C65540">
        <w:rPr>
          <w:rFonts w:ascii="Times New Roman" w:eastAsia="Times New Roman" w:hAnsi="Times New Roman" w:cs="Times New Roman"/>
          <w:sz w:val="24"/>
          <w:szCs w:val="24"/>
          <w:shd w:val="clear" w:color="auto" w:fill="FFFFFF"/>
          <w:lang w:val="en-US" w:bidi="he-IL"/>
        </w:rPr>
        <w:t xml:space="preserve">-item scale was designed by Cortina et al. (2001) to measure </w:t>
      </w:r>
      <w:r w:rsidR="00BE75EC" w:rsidRPr="00C65540">
        <w:rPr>
          <w:rFonts w:ascii="Times New Roman" w:eastAsia="Times New Roman" w:hAnsi="Times New Roman" w:cs="Times New Roman"/>
          <w:sz w:val="24"/>
          <w:szCs w:val="24"/>
          <w:shd w:val="clear" w:color="auto" w:fill="FFFFFF"/>
          <w:lang w:val="en-US" w:bidi="he-IL"/>
        </w:rPr>
        <w:t xml:space="preserve">the </w:t>
      </w:r>
      <w:r w:rsidRPr="00C65540">
        <w:rPr>
          <w:rFonts w:ascii="Times New Roman" w:eastAsia="Times New Roman" w:hAnsi="Times New Roman" w:cs="Times New Roman"/>
          <w:sz w:val="24"/>
          <w:szCs w:val="24"/>
          <w:shd w:val="clear" w:color="auto" w:fill="FFFFFF"/>
          <w:lang w:val="en-US" w:bidi="he-IL"/>
        </w:rPr>
        <w:t xml:space="preserve">perceived frequency of incivility. Scale indicators were evaluated on a 5-point Likert scale from 1 = </w:t>
      </w:r>
      <w:r w:rsidR="000978D0" w:rsidRPr="001A3434">
        <w:rPr>
          <w:rFonts w:ascii="Times New Roman" w:eastAsia="Times New Roman" w:hAnsi="Times New Roman" w:cs="Times New Roman"/>
          <w:i/>
          <w:iCs/>
          <w:sz w:val="24"/>
          <w:szCs w:val="24"/>
          <w:shd w:val="clear" w:color="auto" w:fill="FFFFFF"/>
          <w:lang w:val="en-US" w:bidi="he-IL"/>
        </w:rPr>
        <w:t>almost</w:t>
      </w:r>
      <w:r w:rsidR="000978D0" w:rsidRPr="00C65540">
        <w:rPr>
          <w:rFonts w:ascii="Times New Roman" w:eastAsia="Times New Roman" w:hAnsi="Times New Roman" w:cs="Times New Roman"/>
          <w:i/>
          <w:iCs/>
          <w:sz w:val="24"/>
          <w:szCs w:val="24"/>
          <w:shd w:val="clear" w:color="auto" w:fill="FFFFFF"/>
          <w:lang w:val="en-US" w:bidi="he-IL"/>
        </w:rPr>
        <w:t xml:space="preserve"> </w:t>
      </w:r>
      <w:r w:rsidRPr="00C65540">
        <w:rPr>
          <w:rFonts w:ascii="Times New Roman" w:eastAsia="Times New Roman" w:hAnsi="Times New Roman" w:cs="Times New Roman"/>
          <w:i/>
          <w:iCs/>
          <w:sz w:val="24"/>
          <w:szCs w:val="24"/>
          <w:shd w:val="clear" w:color="auto" w:fill="FFFFFF"/>
          <w:lang w:val="en-US" w:bidi="he-IL"/>
        </w:rPr>
        <w:t>never</w:t>
      </w:r>
      <w:r w:rsidRPr="00C65540">
        <w:rPr>
          <w:rFonts w:ascii="Times New Roman" w:eastAsia="Times New Roman" w:hAnsi="Times New Roman" w:cs="Times New Roman"/>
          <w:sz w:val="24"/>
          <w:szCs w:val="24"/>
          <w:shd w:val="clear" w:color="auto" w:fill="FFFFFF"/>
          <w:lang w:val="en-US" w:bidi="he-IL"/>
        </w:rPr>
        <w:t xml:space="preserve"> to 5 = </w:t>
      </w:r>
      <w:r w:rsidR="000B133B" w:rsidRPr="00C65540">
        <w:rPr>
          <w:rFonts w:ascii="Times New Roman" w:eastAsia="Times New Roman" w:hAnsi="Times New Roman" w:cs="Times New Roman"/>
          <w:i/>
          <w:iCs/>
          <w:sz w:val="24"/>
          <w:szCs w:val="24"/>
          <w:shd w:val="clear" w:color="auto" w:fill="FFFFFF"/>
          <w:lang w:val="en-US" w:bidi="he-IL"/>
        </w:rPr>
        <w:t>m</w:t>
      </w:r>
      <w:r w:rsidRPr="00C65540">
        <w:rPr>
          <w:rFonts w:ascii="Times New Roman" w:eastAsia="Times New Roman" w:hAnsi="Times New Roman" w:cs="Times New Roman"/>
          <w:i/>
          <w:iCs/>
          <w:sz w:val="24"/>
          <w:szCs w:val="24"/>
          <w:shd w:val="clear" w:color="auto" w:fill="FFFFFF"/>
          <w:lang w:val="en-US" w:bidi="he-IL"/>
        </w:rPr>
        <w:t>ost of the time</w:t>
      </w:r>
      <w:r w:rsidRPr="00C65540">
        <w:rPr>
          <w:rFonts w:ascii="Times New Roman" w:eastAsia="Times New Roman" w:hAnsi="Times New Roman" w:cs="Times New Roman"/>
          <w:sz w:val="24"/>
          <w:szCs w:val="24"/>
          <w:shd w:val="clear" w:color="auto" w:fill="FFFFFF"/>
          <w:lang w:val="en-US" w:bidi="he-IL"/>
        </w:rPr>
        <w:t xml:space="preserve">. Participants were asked to indicate </w:t>
      </w:r>
      <w:r w:rsidR="000978D0" w:rsidRPr="001A3434">
        <w:rPr>
          <w:rFonts w:ascii="Times New Roman" w:eastAsia="Times New Roman" w:hAnsi="Times New Roman" w:cs="Times New Roman"/>
          <w:sz w:val="24"/>
          <w:szCs w:val="24"/>
          <w:shd w:val="clear" w:color="auto" w:fill="FFFFFF"/>
          <w:lang w:val="en-US" w:bidi="he-IL"/>
        </w:rPr>
        <w:t xml:space="preserve">the following: </w:t>
      </w:r>
      <w:r w:rsidR="00722D47">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During the past year</w:t>
      </w:r>
      <w:r w:rsidR="000B133B" w:rsidRPr="00C65540">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 xml:space="preserve"> have </w:t>
      </w:r>
      <w:r w:rsidR="000B133B" w:rsidRPr="00C65540">
        <w:rPr>
          <w:rFonts w:ascii="Times New Roman" w:eastAsia="Times New Roman" w:hAnsi="Times New Roman" w:cs="Times New Roman"/>
          <w:sz w:val="24"/>
          <w:szCs w:val="24"/>
          <w:shd w:val="clear" w:color="auto" w:fill="FFFFFF"/>
          <w:lang w:val="en-US" w:bidi="he-IL"/>
        </w:rPr>
        <w:t xml:space="preserve">you </w:t>
      </w:r>
      <w:r w:rsidRPr="00C65540">
        <w:rPr>
          <w:rFonts w:ascii="Times New Roman" w:eastAsia="Times New Roman" w:hAnsi="Times New Roman" w:cs="Times New Roman"/>
          <w:sz w:val="24"/>
          <w:szCs w:val="24"/>
          <w:shd w:val="clear" w:color="auto" w:fill="FFFFFF"/>
          <w:lang w:val="en-US" w:bidi="he-IL"/>
        </w:rPr>
        <w:t xml:space="preserve">been in a situation where any of </w:t>
      </w:r>
      <w:r w:rsidR="000B133B" w:rsidRPr="00C65540">
        <w:rPr>
          <w:rFonts w:ascii="Times New Roman" w:eastAsia="Times New Roman" w:hAnsi="Times New Roman" w:cs="Times New Roman"/>
          <w:sz w:val="24"/>
          <w:szCs w:val="24"/>
          <w:shd w:val="clear" w:color="auto" w:fill="FFFFFF"/>
          <w:lang w:val="en-US" w:bidi="he-IL"/>
        </w:rPr>
        <w:t xml:space="preserve">your </w:t>
      </w:r>
      <w:r w:rsidRPr="00C65540">
        <w:rPr>
          <w:rFonts w:ascii="Times New Roman" w:eastAsia="Times New Roman" w:hAnsi="Times New Roman" w:cs="Times New Roman"/>
          <w:sz w:val="24"/>
          <w:szCs w:val="24"/>
          <w:shd w:val="clear" w:color="auto" w:fill="FFFFFF"/>
          <w:lang w:val="en-US" w:bidi="he-IL"/>
        </w:rPr>
        <w:t>supervisors or coworkers</w:t>
      </w:r>
      <w:r w:rsidR="000978D0" w:rsidRPr="001A3434">
        <w:rPr>
          <w:rFonts w:ascii="Times New Roman" w:eastAsia="Times New Roman" w:hAnsi="Times New Roman" w:cs="Times New Roman"/>
          <w:sz w:val="24"/>
          <w:szCs w:val="24"/>
          <w:shd w:val="clear" w:color="auto" w:fill="FFFFFF"/>
          <w:lang w:val="en-US" w:bidi="he-IL"/>
        </w:rPr>
        <w:t>..</w:t>
      </w:r>
      <w:r w:rsidR="008F21FE" w:rsidRPr="001A3434">
        <w:rPr>
          <w:rFonts w:ascii="Times New Roman" w:eastAsia="Times New Roman" w:hAnsi="Times New Roman" w:cs="Times New Roman"/>
          <w:sz w:val="24"/>
          <w:szCs w:val="24"/>
          <w:shd w:val="clear" w:color="auto" w:fill="FFFFFF"/>
          <w:lang w:val="en-US" w:bidi="he-IL"/>
        </w:rPr>
        <w:t>.</w:t>
      </w:r>
      <w:r w:rsidR="00722D47">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 xml:space="preserve"> </w:t>
      </w:r>
      <w:r w:rsidR="000978D0" w:rsidRPr="001A3434">
        <w:rPr>
          <w:rFonts w:ascii="Times New Roman" w:eastAsia="Times New Roman" w:hAnsi="Times New Roman" w:cs="Times New Roman"/>
          <w:sz w:val="24"/>
          <w:szCs w:val="24"/>
          <w:shd w:val="clear" w:color="auto" w:fill="FFFFFF"/>
          <w:lang w:val="en-US" w:bidi="he-IL"/>
        </w:rPr>
        <w:t>S</w:t>
      </w:r>
      <w:r w:rsidRPr="00C65540">
        <w:rPr>
          <w:rFonts w:ascii="Times New Roman" w:eastAsia="Times New Roman" w:hAnsi="Times New Roman" w:cs="Times New Roman"/>
          <w:sz w:val="24"/>
          <w:szCs w:val="24"/>
          <w:shd w:val="clear" w:color="auto" w:fill="FFFFFF"/>
          <w:lang w:val="en-US" w:bidi="he-IL"/>
        </w:rPr>
        <w:t>ample item</w:t>
      </w:r>
      <w:r w:rsidR="000978D0" w:rsidRPr="001A3434">
        <w:rPr>
          <w:rFonts w:ascii="Times New Roman" w:eastAsia="Times New Roman" w:hAnsi="Times New Roman" w:cs="Times New Roman"/>
          <w:sz w:val="24"/>
          <w:szCs w:val="24"/>
          <w:shd w:val="clear" w:color="auto" w:fill="FFFFFF"/>
          <w:lang w:val="en-US" w:bidi="he-IL"/>
        </w:rPr>
        <w:t>s</w:t>
      </w:r>
      <w:r w:rsidRPr="00C65540">
        <w:rPr>
          <w:rFonts w:ascii="Times New Roman" w:eastAsia="Times New Roman" w:hAnsi="Times New Roman" w:cs="Times New Roman"/>
          <w:sz w:val="24"/>
          <w:szCs w:val="24"/>
          <w:shd w:val="clear" w:color="auto" w:fill="FFFFFF"/>
          <w:lang w:val="en-US" w:bidi="he-IL"/>
        </w:rPr>
        <w:t xml:space="preserve"> </w:t>
      </w:r>
      <w:r w:rsidR="000978D0" w:rsidRPr="001A3434">
        <w:rPr>
          <w:rFonts w:ascii="Times New Roman" w:eastAsia="Times New Roman" w:hAnsi="Times New Roman" w:cs="Times New Roman"/>
          <w:sz w:val="24"/>
          <w:szCs w:val="24"/>
          <w:shd w:val="clear" w:color="auto" w:fill="FFFFFF"/>
          <w:lang w:val="en-US" w:bidi="he-IL"/>
        </w:rPr>
        <w:t>were</w:t>
      </w:r>
      <w:r w:rsidR="000978D0" w:rsidRPr="00C65540">
        <w:rPr>
          <w:rFonts w:ascii="Times New Roman" w:eastAsia="Times New Roman" w:hAnsi="Times New Roman" w:cs="Times New Roman"/>
          <w:sz w:val="24"/>
          <w:szCs w:val="24"/>
          <w:shd w:val="clear" w:color="auto" w:fill="FFFFFF"/>
          <w:lang w:val="en-US" w:bidi="he-IL"/>
        </w:rPr>
        <w:t xml:space="preserve"> </w:t>
      </w:r>
      <w:r w:rsidR="00722D47">
        <w:rPr>
          <w:rFonts w:ascii="Times New Roman" w:eastAsia="Times New Roman" w:hAnsi="Times New Roman" w:cs="Times New Roman"/>
          <w:sz w:val="24"/>
          <w:szCs w:val="24"/>
          <w:shd w:val="clear" w:color="auto" w:fill="FFFFFF"/>
          <w:lang w:val="en-US" w:bidi="he-IL"/>
        </w:rPr>
        <w:t>"</w:t>
      </w:r>
      <w:r w:rsidR="000978D0" w:rsidRPr="001A3434">
        <w:rPr>
          <w:rFonts w:ascii="Times New Roman" w:eastAsia="Times New Roman" w:hAnsi="Times New Roman" w:cs="Times New Roman"/>
          <w:sz w:val="24"/>
          <w:szCs w:val="24"/>
          <w:shd w:val="clear" w:color="auto" w:fill="FFFFFF"/>
          <w:lang w:val="en-US" w:bidi="he-IL"/>
        </w:rPr>
        <w:t>m</w:t>
      </w:r>
      <w:r w:rsidRPr="00C65540">
        <w:rPr>
          <w:rFonts w:ascii="Times New Roman" w:eastAsia="Times New Roman" w:hAnsi="Times New Roman" w:cs="Times New Roman"/>
          <w:sz w:val="24"/>
          <w:szCs w:val="24"/>
          <w:shd w:val="clear" w:color="auto" w:fill="FFFFFF"/>
          <w:lang w:val="en-US" w:bidi="he-IL"/>
        </w:rPr>
        <w:t>ade demeaning or derogatory remarks about you</w:t>
      </w:r>
      <w:r w:rsidR="00722D47">
        <w:rPr>
          <w:rFonts w:ascii="Times New Roman" w:eastAsia="Times New Roman" w:hAnsi="Times New Roman" w:cs="Times New Roman"/>
          <w:sz w:val="24"/>
          <w:szCs w:val="24"/>
          <w:shd w:val="clear" w:color="auto" w:fill="FFFFFF"/>
          <w:lang w:val="en-US" w:bidi="he-IL"/>
        </w:rPr>
        <w:t>"</w:t>
      </w:r>
      <w:r w:rsidR="00D56B36" w:rsidRPr="00C65540">
        <w:rPr>
          <w:rFonts w:ascii="Times New Roman" w:eastAsia="Times New Roman" w:hAnsi="Times New Roman" w:cs="Times New Roman"/>
          <w:sz w:val="24"/>
          <w:szCs w:val="24"/>
          <w:shd w:val="clear" w:color="auto" w:fill="FFFFFF"/>
          <w:lang w:val="en-US" w:bidi="he-IL"/>
        </w:rPr>
        <w:t xml:space="preserve"> </w:t>
      </w:r>
      <w:r w:rsidR="000978D0" w:rsidRPr="001A3434">
        <w:rPr>
          <w:rFonts w:ascii="Times New Roman" w:eastAsia="Times New Roman" w:hAnsi="Times New Roman" w:cs="Times New Roman"/>
          <w:sz w:val="24"/>
          <w:szCs w:val="24"/>
          <w:shd w:val="clear" w:color="auto" w:fill="FFFFFF"/>
          <w:lang w:val="en-US" w:bidi="he-IL"/>
        </w:rPr>
        <w:t>and</w:t>
      </w:r>
      <w:r w:rsidR="000978D0" w:rsidRPr="00C65540">
        <w:rPr>
          <w:rFonts w:ascii="Times New Roman" w:eastAsia="Times New Roman" w:hAnsi="Times New Roman" w:cs="Times New Roman"/>
          <w:sz w:val="24"/>
          <w:szCs w:val="24"/>
          <w:shd w:val="clear" w:color="auto" w:fill="FFFFFF"/>
          <w:lang w:val="en-US" w:bidi="he-IL"/>
        </w:rPr>
        <w:t xml:space="preserve"> </w:t>
      </w:r>
      <w:r w:rsidR="00722D47">
        <w:rPr>
          <w:rFonts w:ascii="Times New Roman" w:eastAsia="Times New Roman" w:hAnsi="Times New Roman" w:cs="Times New Roman"/>
          <w:sz w:val="24"/>
          <w:szCs w:val="24"/>
          <w:shd w:val="clear" w:color="auto" w:fill="FFFFFF"/>
          <w:lang w:val="en-US" w:bidi="he-IL"/>
        </w:rPr>
        <w:t>"</w:t>
      </w:r>
      <w:r w:rsidR="000978D0" w:rsidRPr="001A3434">
        <w:rPr>
          <w:rFonts w:ascii="Times New Roman" w:eastAsia="Times New Roman" w:hAnsi="Times New Roman" w:cs="Times New Roman"/>
          <w:sz w:val="24"/>
          <w:szCs w:val="24"/>
          <w:shd w:val="clear" w:color="auto" w:fill="FFFFFF"/>
          <w:lang w:val="en-US" w:bidi="he-IL"/>
        </w:rPr>
        <w:t>p</w:t>
      </w:r>
      <w:r w:rsidRPr="00C65540">
        <w:rPr>
          <w:rFonts w:ascii="Times New Roman" w:eastAsia="Times New Roman" w:hAnsi="Times New Roman" w:cs="Times New Roman"/>
          <w:sz w:val="24"/>
          <w:szCs w:val="24"/>
          <w:shd w:val="clear" w:color="auto" w:fill="FFFFFF"/>
          <w:lang w:val="en-US" w:bidi="he-IL"/>
        </w:rPr>
        <w:t>ut you down or was condescending to you</w:t>
      </w:r>
      <w:r w:rsidR="000978D0" w:rsidRPr="001A3434">
        <w:rPr>
          <w:rFonts w:ascii="Times New Roman" w:eastAsia="Times New Roman" w:hAnsi="Times New Roman" w:cs="Times New Roman"/>
          <w:sz w:val="24"/>
          <w:szCs w:val="24"/>
          <w:shd w:val="clear" w:color="auto" w:fill="FFFFFF"/>
          <w:lang w:val="en-US" w:bidi="he-IL"/>
        </w:rPr>
        <w:t>.</w:t>
      </w:r>
      <w:r w:rsidR="00722D47">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 xml:space="preserve"> Although </w:t>
      </w:r>
      <w:r w:rsidR="00641635" w:rsidRPr="00C65540">
        <w:rPr>
          <w:rFonts w:ascii="Times New Roman" w:eastAsia="Times New Roman" w:hAnsi="Times New Roman" w:cs="Times New Roman"/>
          <w:sz w:val="24"/>
          <w:szCs w:val="24"/>
          <w:shd w:val="clear" w:color="auto" w:fill="FFFFFF"/>
          <w:lang w:val="en-US" w:bidi="he-IL"/>
        </w:rPr>
        <w:t>t</w:t>
      </w:r>
      <w:r w:rsidRPr="00C65540">
        <w:rPr>
          <w:rFonts w:ascii="Times New Roman" w:hAnsi="Times New Roman" w:cs="Times New Roman"/>
          <w:sz w:val="24"/>
          <w:szCs w:val="24"/>
          <w:lang w:val="en-US" w:bidi="he-IL"/>
        </w:rPr>
        <w:t xml:space="preserve">he original scale </w:t>
      </w:r>
      <w:r w:rsidR="000B133B" w:rsidRPr="00C65540">
        <w:rPr>
          <w:rFonts w:ascii="Times New Roman" w:hAnsi="Times New Roman" w:cs="Times New Roman"/>
          <w:sz w:val="24"/>
          <w:szCs w:val="24"/>
          <w:lang w:val="en-US" w:bidi="he-IL"/>
        </w:rPr>
        <w:t>used</w:t>
      </w:r>
      <w:r w:rsidRPr="00C65540">
        <w:rPr>
          <w:rFonts w:ascii="Times New Roman" w:hAnsi="Times New Roman" w:cs="Times New Roman"/>
          <w:sz w:val="24"/>
          <w:szCs w:val="24"/>
          <w:lang w:val="en-US" w:bidi="he-IL"/>
        </w:rPr>
        <w:t xml:space="preserve"> a 1</w:t>
      </w:r>
      <w:r w:rsidR="000978D0"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4 range, scholars </w:t>
      </w:r>
      <w:r w:rsidR="00263749" w:rsidRPr="001A3434">
        <w:rPr>
          <w:rFonts w:ascii="Times New Roman" w:hAnsi="Times New Roman" w:cs="Times New Roman"/>
          <w:sz w:val="24"/>
          <w:szCs w:val="24"/>
          <w:lang w:val="en-US" w:bidi="he-IL"/>
        </w:rPr>
        <w:t xml:space="preserve">have </w:t>
      </w:r>
      <w:r w:rsidRPr="00C65540">
        <w:rPr>
          <w:rFonts w:ascii="Times New Roman" w:hAnsi="Times New Roman" w:cs="Times New Roman"/>
          <w:sz w:val="24"/>
          <w:szCs w:val="24"/>
          <w:lang w:val="en-US" w:bidi="he-IL"/>
        </w:rPr>
        <w:t>also used a 1</w:t>
      </w:r>
      <w:r w:rsidR="00263749"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5 version of the scale (Lim </w:t>
      </w:r>
      <w:r w:rsidR="00BE0935" w:rsidRPr="001A3434">
        <w:rPr>
          <w:rFonts w:ascii="Times New Roman" w:hAnsi="Times New Roman" w:cs="Times New Roman"/>
          <w:sz w:val="24"/>
          <w:szCs w:val="24"/>
          <w:lang w:val="en-US" w:bidi="he-IL"/>
        </w:rPr>
        <w:t>&amp;</w:t>
      </w:r>
      <w:r w:rsidR="00BE0935"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Lee 2011). </w:t>
      </w:r>
    </w:p>
    <w:p w14:paraId="189AC65A" w14:textId="3B1618AB" w:rsidR="000978D0" w:rsidRPr="00C65540" w:rsidRDefault="00A02109" w:rsidP="00C65540">
      <w:pPr>
        <w:spacing w:after="0" w:line="480" w:lineRule="auto"/>
        <w:jc w:val="both"/>
        <w:rPr>
          <w:rFonts w:ascii="Times New Roman" w:hAnsi="Times New Roman" w:cs="Times New Roman"/>
          <w:bCs/>
          <w:i/>
          <w:sz w:val="24"/>
          <w:szCs w:val="24"/>
          <w:lang w:val="en-US" w:bidi="he-IL"/>
        </w:rPr>
      </w:pPr>
      <w:r w:rsidRPr="00C65540">
        <w:rPr>
          <w:rFonts w:ascii="Times New Roman" w:hAnsi="Times New Roman" w:cs="Times New Roman"/>
          <w:bCs/>
          <w:i/>
          <w:sz w:val="24"/>
          <w:szCs w:val="24"/>
          <w:lang w:val="en-US" w:bidi="he-IL"/>
        </w:rPr>
        <w:t xml:space="preserve">The </w:t>
      </w:r>
      <w:r w:rsidR="00694A04" w:rsidRPr="001A3434">
        <w:rPr>
          <w:rFonts w:ascii="Times New Roman" w:hAnsi="Times New Roman" w:cs="Times New Roman"/>
          <w:bCs/>
          <w:i/>
          <w:sz w:val="24"/>
          <w:szCs w:val="24"/>
          <w:lang w:val="en-US" w:bidi="he-IL"/>
        </w:rPr>
        <w:t>perceived incivility bystander scale</w:t>
      </w:r>
    </w:p>
    <w:p w14:paraId="5E1D6925" w14:textId="0CEC0505" w:rsidR="00A02109" w:rsidRPr="00C65540" w:rsidRDefault="00A02109" w:rsidP="00C65540">
      <w:pPr>
        <w:spacing w:after="0" w:line="480" w:lineRule="auto"/>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This scale was </w:t>
      </w:r>
      <w:r w:rsidRPr="00C65540">
        <w:rPr>
          <w:rFonts w:ascii="Times New Roman" w:hAnsi="Times New Roman" w:cs="Times New Roman"/>
          <w:iCs/>
          <w:sz w:val="24"/>
          <w:szCs w:val="24"/>
          <w:shd w:val="clear" w:color="auto" w:fill="FFFFFF"/>
          <w:lang w:val="en-US" w:bidi="he-IL"/>
        </w:rPr>
        <w:t>a</w:t>
      </w:r>
      <w:r w:rsidR="00263749" w:rsidRPr="001A3434">
        <w:rPr>
          <w:rFonts w:ascii="Times New Roman" w:hAnsi="Times New Roman" w:cs="Times New Roman"/>
          <w:iCs/>
          <w:sz w:val="24"/>
          <w:szCs w:val="24"/>
          <w:shd w:val="clear" w:color="auto" w:fill="FFFFFF"/>
          <w:lang w:val="en-US" w:bidi="he-IL"/>
        </w:rPr>
        <w:t>n adapted</w:t>
      </w:r>
      <w:r w:rsidRPr="00C65540">
        <w:rPr>
          <w:rFonts w:ascii="Times New Roman" w:hAnsi="Times New Roman" w:cs="Times New Roman"/>
          <w:iCs/>
          <w:sz w:val="24"/>
          <w:szCs w:val="24"/>
          <w:shd w:val="clear" w:color="auto" w:fill="FFFFFF"/>
          <w:lang w:val="en-US" w:bidi="he-IL"/>
        </w:rPr>
        <w:t xml:space="preserve"> version of the formative scale of perceived incivility</w:t>
      </w:r>
      <w:r w:rsidR="00357A16" w:rsidRPr="00C65540">
        <w:rPr>
          <w:rFonts w:ascii="Times New Roman" w:hAnsi="Times New Roman" w:cs="Times New Roman"/>
          <w:iCs/>
          <w:sz w:val="24"/>
          <w:szCs w:val="24"/>
          <w:shd w:val="clear" w:color="auto" w:fill="FFFFFF"/>
          <w:lang w:val="en-US" w:bidi="he-IL"/>
        </w:rPr>
        <w:t xml:space="preserve">, as previously used in many </w:t>
      </w:r>
      <w:r w:rsidR="00BE75EC" w:rsidRPr="00C65540">
        <w:rPr>
          <w:rFonts w:ascii="Times New Roman" w:hAnsi="Times New Roman" w:cs="Times New Roman"/>
          <w:iCs/>
          <w:sz w:val="24"/>
          <w:szCs w:val="24"/>
          <w:shd w:val="clear" w:color="auto" w:fill="FFFFFF"/>
          <w:lang w:val="en-US" w:bidi="he-IL"/>
        </w:rPr>
        <w:t>studies</w:t>
      </w:r>
      <w:r w:rsidR="00357A16" w:rsidRPr="00C65540">
        <w:rPr>
          <w:rFonts w:ascii="Times New Roman" w:hAnsi="Times New Roman" w:cs="Times New Roman"/>
          <w:iCs/>
          <w:sz w:val="24"/>
          <w:szCs w:val="24"/>
          <w:shd w:val="clear" w:color="auto" w:fill="FFFFFF"/>
          <w:lang w:val="en-US" w:bidi="he-IL"/>
        </w:rPr>
        <w:t xml:space="preserve"> </w:t>
      </w:r>
      <w:r w:rsidR="001C0735" w:rsidRPr="00C65540">
        <w:rPr>
          <w:rFonts w:ascii="Times New Roman" w:hAnsi="Times New Roman" w:cs="Times New Roman"/>
          <w:iCs/>
          <w:sz w:val="24"/>
          <w:szCs w:val="24"/>
          <w:shd w:val="clear" w:color="auto" w:fill="FFFFFF"/>
          <w:lang w:val="en-US" w:bidi="he-IL"/>
        </w:rPr>
        <w:t>(e.g.</w:t>
      </w:r>
      <w:r w:rsidR="000B133B" w:rsidRPr="00C65540">
        <w:rPr>
          <w:rFonts w:ascii="Times New Roman" w:hAnsi="Times New Roman" w:cs="Times New Roman"/>
          <w:iCs/>
          <w:sz w:val="24"/>
          <w:szCs w:val="24"/>
          <w:shd w:val="clear" w:color="auto" w:fill="FFFFFF"/>
          <w:lang w:val="en-US" w:bidi="he-IL"/>
        </w:rPr>
        <w:t>,</w:t>
      </w:r>
      <w:r w:rsidR="001C0735" w:rsidRPr="00C65540">
        <w:rPr>
          <w:rFonts w:ascii="Times New Roman" w:hAnsi="Times New Roman" w:cs="Times New Roman"/>
          <w:iCs/>
          <w:sz w:val="24"/>
          <w:szCs w:val="24"/>
          <w:shd w:val="clear" w:color="auto" w:fill="FFFFFF"/>
          <w:lang w:val="en-US" w:bidi="he-IL"/>
        </w:rPr>
        <w:t xml:space="preserve"> Blau </w:t>
      </w:r>
      <w:r w:rsidR="0003762E" w:rsidRPr="001A3434">
        <w:rPr>
          <w:rFonts w:ascii="Times New Roman" w:hAnsi="Times New Roman" w:cs="Times New Roman"/>
          <w:iCs/>
          <w:sz w:val="24"/>
          <w:szCs w:val="24"/>
          <w:shd w:val="clear" w:color="auto" w:fill="FFFFFF"/>
          <w:lang w:val="en-US" w:bidi="he-IL"/>
        </w:rPr>
        <w:t>&amp;</w:t>
      </w:r>
      <w:r w:rsidR="0003762E" w:rsidRPr="00C65540">
        <w:rPr>
          <w:rFonts w:ascii="Times New Roman" w:hAnsi="Times New Roman" w:cs="Times New Roman"/>
          <w:iCs/>
          <w:sz w:val="24"/>
          <w:szCs w:val="24"/>
          <w:shd w:val="clear" w:color="auto" w:fill="FFFFFF"/>
          <w:lang w:val="en-US" w:bidi="he-IL"/>
        </w:rPr>
        <w:t xml:space="preserve"> </w:t>
      </w:r>
      <w:r w:rsidR="001C0735" w:rsidRPr="00C65540">
        <w:rPr>
          <w:rFonts w:ascii="Times New Roman" w:hAnsi="Times New Roman" w:cs="Times New Roman"/>
          <w:iCs/>
          <w:sz w:val="24"/>
          <w:szCs w:val="24"/>
          <w:shd w:val="clear" w:color="auto" w:fill="FFFFFF"/>
          <w:lang w:val="en-US" w:bidi="he-IL"/>
        </w:rPr>
        <w:t xml:space="preserve">Andersson </w:t>
      </w:r>
      <w:r w:rsidR="001044EB" w:rsidRPr="00C65540">
        <w:rPr>
          <w:rFonts w:ascii="Times New Roman" w:hAnsi="Times New Roman" w:cs="Times New Roman"/>
          <w:iCs/>
          <w:sz w:val="24"/>
          <w:szCs w:val="24"/>
          <w:shd w:val="clear" w:color="auto" w:fill="FFFFFF"/>
          <w:lang w:val="en-US" w:bidi="he-IL"/>
        </w:rPr>
        <w:t>2005</w:t>
      </w:r>
      <w:r w:rsidR="001C0735" w:rsidRPr="00C65540">
        <w:rPr>
          <w:rFonts w:ascii="Times New Roman" w:hAnsi="Times New Roman" w:cs="Times New Roman"/>
          <w:iCs/>
          <w:sz w:val="24"/>
          <w:szCs w:val="24"/>
          <w:shd w:val="clear" w:color="auto" w:fill="FFFFFF"/>
          <w:lang w:val="en-US" w:bidi="he-IL"/>
        </w:rPr>
        <w:t>)</w:t>
      </w:r>
      <w:r w:rsidRPr="00C65540">
        <w:rPr>
          <w:rFonts w:ascii="Times New Roman" w:hAnsi="Times New Roman" w:cs="Times New Roman"/>
          <w:iCs/>
          <w:sz w:val="24"/>
          <w:szCs w:val="24"/>
          <w:shd w:val="clear" w:color="auto" w:fill="FFFFFF"/>
          <w:lang w:val="en-US" w:bidi="he-IL"/>
        </w:rPr>
        <w:t>. The main change was the leading question. Participants were asked the following</w:t>
      </w:r>
      <w:r w:rsidR="00503B23" w:rsidRPr="001A3434">
        <w:rPr>
          <w:rFonts w:ascii="Times New Roman" w:hAnsi="Times New Roman" w:cs="Times New Roman"/>
          <w:iCs/>
          <w:sz w:val="24"/>
          <w:szCs w:val="24"/>
          <w:shd w:val="clear" w:color="auto" w:fill="FFFFFF"/>
          <w:lang w:val="en-US" w:bidi="he-IL"/>
        </w:rPr>
        <w:t>:</w:t>
      </w:r>
      <w:r w:rsidRPr="00C65540">
        <w:rPr>
          <w:rFonts w:ascii="Times New Roman" w:hAnsi="Times New Roman" w:cs="Times New Roman"/>
          <w:iCs/>
          <w:sz w:val="24"/>
          <w:szCs w:val="24"/>
          <w:shd w:val="clear" w:color="auto" w:fill="FFFFFF"/>
          <w:lang w:val="en-US" w:bidi="he-IL"/>
        </w:rPr>
        <w:t xml:space="preserve"> </w:t>
      </w:r>
      <w:r w:rsidR="00722D47">
        <w:rPr>
          <w:rFonts w:ascii="Times New Roman" w:hAnsi="Times New Roman" w:cs="Times New Roman"/>
          <w:iCs/>
          <w:sz w:val="24"/>
          <w:szCs w:val="24"/>
          <w:shd w:val="clear" w:color="auto" w:fill="FFFFFF"/>
          <w:lang w:val="en-US" w:bidi="he-IL"/>
        </w:rPr>
        <w:t>"</w:t>
      </w:r>
      <w:r w:rsidRPr="00C65540">
        <w:rPr>
          <w:rFonts w:ascii="Times New Roman" w:hAnsi="Times New Roman" w:cs="Times New Roman"/>
          <w:sz w:val="24"/>
          <w:szCs w:val="24"/>
          <w:lang w:val="en-US" w:bidi="he-IL"/>
        </w:rPr>
        <w:t>During the past year</w:t>
      </w:r>
      <w:r w:rsidR="000B133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how often ha</w:t>
      </w:r>
      <w:r w:rsidR="00694A04" w:rsidRPr="001A3434">
        <w:rPr>
          <w:rFonts w:ascii="Times New Roman" w:hAnsi="Times New Roman" w:cs="Times New Roman"/>
          <w:sz w:val="24"/>
          <w:szCs w:val="24"/>
          <w:lang w:val="en-US" w:bidi="he-IL"/>
        </w:rPr>
        <w:t>ve</w:t>
      </w:r>
      <w:r w:rsidRPr="00C65540">
        <w:rPr>
          <w:rFonts w:ascii="Times New Roman" w:hAnsi="Times New Roman" w:cs="Times New Roman"/>
          <w:sz w:val="24"/>
          <w:szCs w:val="24"/>
          <w:lang w:val="en-US" w:bidi="he-IL"/>
        </w:rPr>
        <w:t xml:space="preserve"> you been in a situation where you </w:t>
      </w:r>
      <w:r w:rsidR="00694A04" w:rsidRPr="001A3434">
        <w:rPr>
          <w:rFonts w:ascii="Times New Roman" w:hAnsi="Times New Roman" w:cs="Times New Roman"/>
          <w:sz w:val="24"/>
          <w:szCs w:val="24"/>
          <w:lang w:val="en-US" w:bidi="he-IL"/>
        </w:rPr>
        <w:t xml:space="preserve">have </w:t>
      </w:r>
      <w:r w:rsidRPr="00C65540">
        <w:rPr>
          <w:rFonts w:ascii="Times New Roman" w:hAnsi="Times New Roman" w:cs="Times New Roman"/>
          <w:sz w:val="24"/>
          <w:szCs w:val="24"/>
          <w:lang w:val="en-US" w:bidi="he-IL"/>
        </w:rPr>
        <w:t xml:space="preserve">observed an organizational member (any of your superiors or coworkers) doing one of the </w:t>
      </w:r>
      <w:r w:rsidR="00C52E9D" w:rsidRPr="00C65540">
        <w:rPr>
          <w:rFonts w:ascii="Times New Roman" w:hAnsi="Times New Roman" w:cs="Times New Roman"/>
          <w:sz w:val="24"/>
          <w:szCs w:val="24"/>
          <w:lang w:val="en-US" w:bidi="he-IL"/>
        </w:rPr>
        <w:t>following</w:t>
      </w:r>
      <w:r w:rsidR="00AC7AEF" w:rsidRPr="001A3434">
        <w:rPr>
          <w:rFonts w:ascii="Times New Roman" w:hAnsi="Times New Roman" w:cs="Times New Roman"/>
          <w:sz w:val="24"/>
          <w:szCs w:val="24"/>
          <w:lang w:val="en-US" w:bidi="he-IL"/>
        </w:rPr>
        <w:t>.</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 sample item was </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Talking to another employee in a condescending manner</w:t>
      </w:r>
      <w:r w:rsidR="00722D47">
        <w:rPr>
          <w:rFonts w:ascii="Times New Roman" w:hAnsi="Times New Roman" w:cs="Times New Roman"/>
          <w:sz w:val="24"/>
          <w:szCs w:val="24"/>
          <w:lang w:val="en-US" w:bidi="he-IL"/>
        </w:rPr>
        <w:t>"</w:t>
      </w:r>
      <w:r w:rsidR="00D56B36" w:rsidRPr="00C65540">
        <w:rPr>
          <w:rFonts w:ascii="Times New Roman" w:hAnsi="Times New Roman" w:cs="Times New Roman"/>
          <w:sz w:val="24"/>
          <w:szCs w:val="24"/>
          <w:lang w:val="en-US" w:bidi="he-IL"/>
        </w:rPr>
        <w:t xml:space="preserve"> </w:t>
      </w:r>
      <w:r w:rsidR="00694A04" w:rsidRPr="001A3434">
        <w:rPr>
          <w:rFonts w:ascii="Times New Roman" w:hAnsi="Times New Roman" w:cs="Times New Roman"/>
          <w:sz w:val="24"/>
          <w:szCs w:val="24"/>
          <w:lang w:val="en-US" w:bidi="he-IL"/>
        </w:rPr>
        <w:t>and</w:t>
      </w:r>
      <w:r w:rsidR="00694A04" w:rsidRPr="00C65540">
        <w:rPr>
          <w:rFonts w:ascii="Times New Roman" w:hAnsi="Times New Roman" w:cs="Times New Roman"/>
          <w:sz w:val="24"/>
          <w:szCs w:val="24"/>
          <w:lang w:val="en-US" w:bidi="he-IL"/>
        </w:rPr>
        <w:t xml:space="preserve"> </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Paying little attention to another employee</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s statement</w:t>
      </w:r>
      <w:r w:rsidR="000B133B" w:rsidRPr="00C65540">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or showing little interest in his/her opinion</w:t>
      </w:r>
      <w:r w:rsidR="00694A04" w:rsidRPr="001A3434">
        <w:rPr>
          <w:rFonts w:ascii="Times New Roman" w:hAnsi="Times New Roman" w:cs="Times New Roman"/>
          <w:sz w:val="24"/>
          <w:szCs w:val="24"/>
          <w:lang w:val="en-US" w:bidi="he-IL"/>
        </w:rPr>
        <w:t>.</w:t>
      </w:r>
      <w:r w:rsidR="00722D47">
        <w:rPr>
          <w:rFonts w:ascii="Times New Roman" w:hAnsi="Times New Roman" w:cs="Times New Roman"/>
          <w:sz w:val="24"/>
          <w:szCs w:val="24"/>
          <w:lang w:val="en-US" w:bidi="he-IL"/>
        </w:rPr>
        <w:t>"</w:t>
      </w:r>
      <w:r w:rsidR="0010673D"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 </w:t>
      </w:r>
    </w:p>
    <w:p w14:paraId="25514462" w14:textId="62C7A54A" w:rsidR="00694A04" w:rsidRPr="00C65540" w:rsidRDefault="00A02109" w:rsidP="00C65540">
      <w:pPr>
        <w:autoSpaceDE w:val="0"/>
        <w:autoSpaceDN w:val="0"/>
        <w:adjustRightInd w:val="0"/>
        <w:spacing w:after="0" w:line="480" w:lineRule="auto"/>
        <w:jc w:val="both"/>
        <w:rPr>
          <w:rFonts w:ascii="Times New Roman" w:hAnsi="Times New Roman" w:cs="Times New Roman"/>
          <w:bCs/>
          <w:i/>
          <w:sz w:val="24"/>
          <w:szCs w:val="24"/>
          <w:lang w:val="en-US" w:bidi="he-IL"/>
        </w:rPr>
      </w:pPr>
      <w:r w:rsidRPr="00C65540">
        <w:rPr>
          <w:rFonts w:ascii="Times New Roman" w:hAnsi="Times New Roman" w:cs="Times New Roman"/>
          <w:bCs/>
          <w:i/>
          <w:sz w:val="24"/>
          <w:szCs w:val="24"/>
          <w:lang w:val="en-US" w:bidi="he-IL"/>
        </w:rPr>
        <w:t xml:space="preserve">The </w:t>
      </w:r>
      <w:r w:rsidR="00694A04" w:rsidRPr="001A3434">
        <w:rPr>
          <w:rFonts w:ascii="Times New Roman" w:hAnsi="Times New Roman" w:cs="Times New Roman"/>
          <w:bCs/>
          <w:i/>
          <w:sz w:val="24"/>
          <w:szCs w:val="24"/>
          <w:lang w:val="en-US" w:bidi="he-IL"/>
        </w:rPr>
        <w:t>perceived incivility perpetrating scale</w:t>
      </w:r>
      <w:r w:rsidR="006A62E0" w:rsidRPr="00C65540">
        <w:rPr>
          <w:rFonts w:ascii="Times New Roman" w:hAnsi="Times New Roman" w:cs="Times New Roman"/>
          <w:bCs/>
          <w:i/>
          <w:sz w:val="24"/>
          <w:szCs w:val="24"/>
          <w:lang w:val="en-US" w:bidi="he-IL"/>
        </w:rPr>
        <w:t xml:space="preserve"> </w:t>
      </w:r>
    </w:p>
    <w:p w14:paraId="29578A35" w14:textId="2DF2FC26" w:rsidR="00A02109" w:rsidRPr="00C65540" w:rsidRDefault="00A02109" w:rsidP="00C65540">
      <w:pPr>
        <w:autoSpaceDE w:val="0"/>
        <w:autoSpaceDN w:val="0"/>
        <w:adjustRightInd w:val="0"/>
        <w:spacing w:after="0" w:line="480" w:lineRule="auto"/>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This scale </w:t>
      </w:r>
      <w:r w:rsidR="000B133B" w:rsidRPr="00C65540">
        <w:rPr>
          <w:rFonts w:ascii="Times New Roman" w:hAnsi="Times New Roman" w:cs="Times New Roman"/>
          <w:sz w:val="24"/>
          <w:szCs w:val="24"/>
          <w:lang w:val="en-US" w:bidi="he-IL"/>
        </w:rPr>
        <w:t>w</w:t>
      </w:r>
      <w:r w:rsidRPr="00C65540">
        <w:rPr>
          <w:rFonts w:ascii="Times New Roman" w:hAnsi="Times New Roman" w:cs="Times New Roman"/>
          <w:sz w:val="24"/>
          <w:szCs w:val="24"/>
          <w:lang w:val="en-US" w:bidi="he-IL"/>
        </w:rPr>
        <w:t xml:space="preserve">as </w:t>
      </w:r>
      <w:r w:rsidR="000B133B" w:rsidRPr="00C65540">
        <w:rPr>
          <w:rFonts w:ascii="Times New Roman" w:hAnsi="Times New Roman" w:cs="Times New Roman"/>
          <w:sz w:val="24"/>
          <w:szCs w:val="24"/>
          <w:lang w:val="en-US" w:bidi="he-IL"/>
        </w:rPr>
        <w:t xml:space="preserve">also </w:t>
      </w:r>
      <w:r w:rsidRPr="00C65540">
        <w:rPr>
          <w:rFonts w:ascii="Times New Roman" w:hAnsi="Times New Roman" w:cs="Times New Roman"/>
          <w:iCs/>
          <w:sz w:val="24"/>
          <w:szCs w:val="24"/>
          <w:shd w:val="clear" w:color="auto" w:fill="FFFFFF"/>
          <w:lang w:val="en-US" w:bidi="he-IL"/>
        </w:rPr>
        <w:t>a</w:t>
      </w:r>
      <w:r w:rsidR="004F480A" w:rsidRPr="001A3434">
        <w:rPr>
          <w:rFonts w:ascii="Times New Roman" w:hAnsi="Times New Roman" w:cs="Times New Roman"/>
          <w:iCs/>
          <w:sz w:val="24"/>
          <w:szCs w:val="24"/>
          <w:shd w:val="clear" w:color="auto" w:fill="FFFFFF"/>
          <w:lang w:val="en-US" w:bidi="he-IL"/>
        </w:rPr>
        <w:t>n adapted</w:t>
      </w:r>
      <w:r w:rsidRPr="00C65540">
        <w:rPr>
          <w:rFonts w:ascii="Times New Roman" w:hAnsi="Times New Roman" w:cs="Times New Roman"/>
          <w:iCs/>
          <w:sz w:val="24"/>
          <w:szCs w:val="24"/>
          <w:shd w:val="clear" w:color="auto" w:fill="FFFFFF"/>
          <w:lang w:val="en-US" w:bidi="he-IL"/>
        </w:rPr>
        <w:t xml:space="preserve"> version of the formative scale of perceived incivility. The main change here was also the leading question. Participants were asked to answer the following</w:t>
      </w:r>
      <w:r w:rsidR="00503B23" w:rsidRPr="001A3434">
        <w:rPr>
          <w:rFonts w:ascii="Times New Roman" w:hAnsi="Times New Roman" w:cs="Times New Roman"/>
          <w:iCs/>
          <w:sz w:val="24"/>
          <w:szCs w:val="24"/>
          <w:shd w:val="clear" w:color="auto" w:fill="FFFFFF"/>
          <w:lang w:val="en-US" w:bidi="he-IL"/>
        </w:rPr>
        <w:t>:</w:t>
      </w:r>
      <w:r w:rsidRPr="00C65540">
        <w:rPr>
          <w:rFonts w:ascii="Times New Roman" w:hAnsi="Times New Roman" w:cs="Times New Roman"/>
          <w:i/>
          <w:iCs/>
          <w:sz w:val="24"/>
          <w:szCs w:val="24"/>
          <w:shd w:val="clear" w:color="auto" w:fill="FFFFFF"/>
          <w:lang w:val="en-US" w:bidi="he-IL"/>
        </w:rPr>
        <w:t xml:space="preserve"> </w:t>
      </w:r>
      <w:r w:rsidR="00722D47">
        <w:rPr>
          <w:rFonts w:ascii="Times New Roman" w:hAnsi="Times New Roman" w:cs="Times New Roman"/>
          <w:i/>
          <w:iCs/>
          <w:sz w:val="24"/>
          <w:szCs w:val="24"/>
          <w:shd w:val="clear" w:color="auto" w:fill="FFFFFF"/>
          <w:lang w:val="en-US" w:bidi="he-IL"/>
        </w:rPr>
        <w:t>"</w:t>
      </w:r>
      <w:r w:rsidRPr="00C65540">
        <w:rPr>
          <w:rFonts w:ascii="Times New Roman" w:hAnsi="Times New Roman" w:cs="Times New Roman"/>
          <w:sz w:val="24"/>
          <w:szCs w:val="24"/>
          <w:lang w:val="en-US" w:bidi="he-IL"/>
        </w:rPr>
        <w:t>During the past year</w:t>
      </w:r>
      <w:r w:rsidR="000B133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have you been in a situation where you did one of the following to any of your coworkers</w:t>
      </w:r>
      <w:r w:rsidR="00E40146" w:rsidRPr="001A3434">
        <w:rPr>
          <w:rFonts w:ascii="Times New Roman" w:hAnsi="Times New Roman" w:cs="Times New Roman"/>
          <w:sz w:val="24"/>
          <w:szCs w:val="24"/>
          <w:lang w:val="en-US" w:bidi="he-IL"/>
        </w:rPr>
        <w:t>.</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 sample item was </w:t>
      </w:r>
      <w:r w:rsidR="00722D47">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Put </w:t>
      </w:r>
      <w:r w:rsidR="00A63B89" w:rsidRPr="001A3434">
        <w:rPr>
          <w:rFonts w:ascii="Times New Roman" w:hAnsi="Times New Roman" w:cs="Times New Roman"/>
          <w:sz w:val="24"/>
          <w:szCs w:val="24"/>
          <w:lang w:val="en-US" w:bidi="he-IL"/>
        </w:rPr>
        <w:t>them</w:t>
      </w:r>
      <w:r w:rsidR="00A63B89"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do</w:t>
      </w:r>
      <w:r w:rsidR="004B74B6" w:rsidRPr="00C65540">
        <w:rPr>
          <w:rFonts w:ascii="Times New Roman" w:hAnsi="Times New Roman" w:cs="Times New Roman"/>
          <w:sz w:val="24"/>
          <w:szCs w:val="24"/>
          <w:lang w:val="en-US" w:bidi="he-IL"/>
        </w:rPr>
        <w:t>wn or was condescending to</w:t>
      </w:r>
      <w:r w:rsidR="00A63B89" w:rsidRPr="001A3434">
        <w:rPr>
          <w:rFonts w:ascii="Times New Roman" w:hAnsi="Times New Roman" w:cs="Times New Roman"/>
          <w:sz w:val="24"/>
          <w:szCs w:val="24"/>
          <w:lang w:val="en-US" w:bidi="he-IL"/>
        </w:rPr>
        <w:t>ward</w:t>
      </w:r>
      <w:r w:rsidR="004B74B6" w:rsidRPr="00C65540">
        <w:rPr>
          <w:rFonts w:ascii="Times New Roman" w:hAnsi="Times New Roman" w:cs="Times New Roman"/>
          <w:sz w:val="24"/>
          <w:szCs w:val="24"/>
          <w:lang w:val="en-US" w:bidi="he-IL"/>
        </w:rPr>
        <w:t xml:space="preserve"> </w:t>
      </w:r>
      <w:r w:rsidR="00A63B89" w:rsidRPr="001A3434">
        <w:rPr>
          <w:rFonts w:ascii="Times New Roman" w:hAnsi="Times New Roman" w:cs="Times New Roman"/>
          <w:sz w:val="24"/>
          <w:szCs w:val="24"/>
          <w:lang w:val="en-US" w:bidi="he-IL"/>
        </w:rPr>
        <w:t>them.</w:t>
      </w:r>
      <w:r w:rsidR="00722D47">
        <w:rPr>
          <w:rFonts w:ascii="Times New Roman" w:hAnsi="Times New Roman" w:cs="Times New Roman"/>
          <w:sz w:val="24"/>
          <w:szCs w:val="24"/>
          <w:lang w:val="en-US" w:bidi="he-IL"/>
        </w:rPr>
        <w:t>"</w:t>
      </w:r>
      <w:r w:rsidR="004B74B6"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 </w:t>
      </w:r>
    </w:p>
    <w:p w14:paraId="1E5DDDF6" w14:textId="18750733" w:rsidR="00A02109" w:rsidRDefault="00A02109" w:rsidP="00A81C1B">
      <w:pPr>
        <w:spacing w:after="0" w:line="480" w:lineRule="auto"/>
        <w:ind w:firstLine="708"/>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Formative scale evaluation requires </w:t>
      </w:r>
      <w:r w:rsidR="00A63B89" w:rsidRPr="001A3434">
        <w:rPr>
          <w:rFonts w:ascii="Times New Roman" w:hAnsi="Times New Roman" w:cs="Times New Roman"/>
          <w:sz w:val="24"/>
          <w:szCs w:val="24"/>
          <w:lang w:val="en-US" w:bidi="he-IL"/>
        </w:rPr>
        <w:t>additional</w:t>
      </w:r>
      <w:r w:rsidR="00A63B89"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measurement model assessment criteria. According to Hair et al. (201</w:t>
      </w:r>
      <w:r w:rsidR="009A5733" w:rsidRPr="00C65540">
        <w:rPr>
          <w:rFonts w:ascii="Times New Roman" w:hAnsi="Times New Roman" w:cs="Times New Roman"/>
          <w:sz w:val="24"/>
          <w:szCs w:val="24"/>
          <w:lang w:val="en-US" w:bidi="he-IL"/>
        </w:rPr>
        <w:t>7</w:t>
      </w:r>
      <w:r w:rsidRPr="00C65540">
        <w:rPr>
          <w:rFonts w:ascii="Times New Roman" w:hAnsi="Times New Roman" w:cs="Times New Roman"/>
          <w:sz w:val="24"/>
          <w:szCs w:val="24"/>
          <w:lang w:val="en-US" w:bidi="he-IL"/>
        </w:rPr>
        <w:t xml:space="preserve">), </w:t>
      </w:r>
      <w:r w:rsidR="00956029" w:rsidRPr="001A3434">
        <w:rPr>
          <w:rFonts w:ascii="Times New Roman" w:hAnsi="Times New Roman" w:cs="Times New Roman"/>
          <w:sz w:val="24"/>
          <w:szCs w:val="24"/>
          <w:lang w:val="en-US" w:bidi="he-IL"/>
        </w:rPr>
        <w:t>when</w:t>
      </w:r>
      <w:r w:rsidRPr="00C65540">
        <w:rPr>
          <w:rFonts w:ascii="Times New Roman" w:hAnsi="Times New Roman" w:cs="Times New Roman"/>
          <w:sz w:val="24"/>
          <w:szCs w:val="24"/>
          <w:lang w:val="en-US" w:bidi="he-IL"/>
        </w:rPr>
        <w:t xml:space="preserve"> assessing formative measurement scales the convergent </w:t>
      </w:r>
      <w:r w:rsidRPr="00C65540">
        <w:rPr>
          <w:rFonts w:ascii="Times New Roman" w:hAnsi="Times New Roman" w:cs="Times New Roman"/>
          <w:sz w:val="24"/>
          <w:szCs w:val="24"/>
          <w:lang w:val="en-US" w:bidi="he-IL"/>
        </w:rPr>
        <w:lastRenderedPageBreak/>
        <w:t>validity of formative measures, collinearity</w:t>
      </w:r>
      <w:r w:rsidR="009B2956"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and the relevance of indicators</w:t>
      </w:r>
      <w:r w:rsidR="00E27A11" w:rsidRPr="00C65540">
        <w:rPr>
          <w:rFonts w:ascii="Times New Roman" w:hAnsi="Times New Roman" w:cs="Times New Roman"/>
          <w:sz w:val="24"/>
          <w:szCs w:val="24"/>
          <w:lang w:val="en-US" w:bidi="he-IL"/>
        </w:rPr>
        <w:t xml:space="preserve"> should be assessed</w:t>
      </w:r>
      <w:r w:rsidRPr="00C65540">
        <w:rPr>
          <w:rFonts w:ascii="Times New Roman" w:hAnsi="Times New Roman" w:cs="Times New Roman"/>
          <w:sz w:val="24"/>
          <w:szCs w:val="24"/>
          <w:lang w:val="en-US" w:bidi="he-IL"/>
        </w:rPr>
        <w:t xml:space="preserve">. </w:t>
      </w:r>
      <w:r w:rsidR="00F97F00" w:rsidRPr="001A3434">
        <w:rPr>
          <w:rFonts w:ascii="Times New Roman" w:hAnsi="Times New Roman" w:cs="Times New Roman"/>
          <w:sz w:val="24"/>
          <w:szCs w:val="24"/>
          <w:lang w:val="en-US" w:bidi="he-IL"/>
        </w:rPr>
        <w:t>It is not necessary</w:t>
      </w:r>
      <w:r w:rsidRPr="00C65540">
        <w:rPr>
          <w:rFonts w:ascii="Times New Roman" w:hAnsi="Times New Roman" w:cs="Times New Roman"/>
          <w:sz w:val="24"/>
          <w:szCs w:val="24"/>
          <w:lang w:val="en-US" w:bidi="he-IL"/>
        </w:rPr>
        <w:t xml:space="preserve"> to measure reliability</w:t>
      </w:r>
      <w:r w:rsidR="009B2956"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as indicators </w:t>
      </w:r>
      <w:r w:rsidR="00B82813" w:rsidRPr="001A3434">
        <w:rPr>
          <w:rFonts w:ascii="Times New Roman" w:hAnsi="Times New Roman" w:cs="Times New Roman"/>
          <w:sz w:val="24"/>
          <w:szCs w:val="24"/>
          <w:lang w:val="en-US" w:bidi="he-IL"/>
        </w:rPr>
        <w:t>may</w:t>
      </w:r>
      <w:r w:rsidR="00B82813"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not </w:t>
      </w:r>
      <w:r w:rsidR="00B82813" w:rsidRPr="001A3434">
        <w:rPr>
          <w:rFonts w:ascii="Times New Roman" w:hAnsi="Times New Roman" w:cs="Times New Roman"/>
          <w:sz w:val="24"/>
          <w:szCs w:val="24"/>
          <w:lang w:val="en-US" w:bidi="he-IL"/>
        </w:rPr>
        <w:t>be</w:t>
      </w:r>
      <w:r w:rsidR="00B82813"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interchangeable. Results </w:t>
      </w:r>
      <w:r w:rsidR="00956029" w:rsidRPr="001A3434">
        <w:rPr>
          <w:rFonts w:ascii="Times New Roman" w:hAnsi="Times New Roman" w:cs="Times New Roman"/>
          <w:sz w:val="24"/>
          <w:szCs w:val="24"/>
          <w:lang w:val="en-US" w:bidi="he-IL"/>
        </w:rPr>
        <w:t xml:space="preserve">of the present study </w:t>
      </w:r>
      <w:r w:rsidRPr="00C65540">
        <w:rPr>
          <w:rFonts w:ascii="Times New Roman" w:hAnsi="Times New Roman" w:cs="Times New Roman"/>
          <w:sz w:val="24"/>
          <w:szCs w:val="24"/>
          <w:lang w:val="en-US" w:bidi="he-IL"/>
        </w:rPr>
        <w:t>indicate that there are no collinearity issues. In line with Hair et al. (201</w:t>
      </w:r>
      <w:r w:rsidR="009A5733" w:rsidRPr="00C65540">
        <w:rPr>
          <w:rFonts w:ascii="Times New Roman" w:hAnsi="Times New Roman" w:cs="Times New Roman"/>
          <w:sz w:val="24"/>
          <w:szCs w:val="24"/>
          <w:lang w:val="en-US" w:bidi="he-IL"/>
        </w:rPr>
        <w:t>7</w:t>
      </w:r>
      <w:r w:rsidRPr="00C65540">
        <w:rPr>
          <w:rFonts w:ascii="Times New Roman" w:hAnsi="Times New Roman" w:cs="Times New Roman"/>
          <w:sz w:val="24"/>
          <w:szCs w:val="24"/>
          <w:lang w:val="en-US" w:bidi="he-IL"/>
        </w:rPr>
        <w:t xml:space="preserve">), the indicators of all three measures either </w:t>
      </w:r>
      <w:r w:rsidR="00B82813" w:rsidRPr="001A3434">
        <w:rPr>
          <w:rFonts w:ascii="Times New Roman" w:hAnsi="Times New Roman" w:cs="Times New Roman"/>
          <w:sz w:val="24"/>
          <w:szCs w:val="24"/>
          <w:lang w:val="en-US" w:bidi="he-IL"/>
        </w:rPr>
        <w:t>made</w:t>
      </w:r>
      <w:r w:rsidR="00B82813" w:rsidRPr="00C65540">
        <w:rPr>
          <w:rFonts w:ascii="Times New Roman" w:hAnsi="Times New Roman" w:cs="Times New Roman"/>
          <w:sz w:val="24"/>
          <w:szCs w:val="24"/>
          <w:lang w:val="en-US" w:bidi="he-IL"/>
        </w:rPr>
        <w:t xml:space="preserve"> </w:t>
      </w:r>
      <w:r w:rsidR="00BE75EC" w:rsidRPr="00C65540">
        <w:rPr>
          <w:rFonts w:ascii="Times New Roman" w:hAnsi="Times New Roman" w:cs="Times New Roman"/>
          <w:sz w:val="24"/>
          <w:szCs w:val="24"/>
          <w:lang w:val="en-US" w:bidi="he-IL"/>
        </w:rPr>
        <w:t xml:space="preserve">a </w:t>
      </w:r>
      <w:r w:rsidRPr="00C65540">
        <w:rPr>
          <w:rFonts w:ascii="Times New Roman" w:hAnsi="Times New Roman" w:cs="Times New Roman"/>
          <w:sz w:val="24"/>
          <w:szCs w:val="24"/>
          <w:lang w:val="en-US" w:bidi="he-IL"/>
        </w:rPr>
        <w:t xml:space="preserve">significant contribution </w:t>
      </w:r>
      <w:r w:rsidR="009621AC" w:rsidRPr="00C65540">
        <w:rPr>
          <w:rFonts w:ascii="Times New Roman" w:hAnsi="Times New Roman" w:cs="Times New Roman"/>
          <w:sz w:val="24"/>
          <w:szCs w:val="24"/>
          <w:lang w:val="en-US" w:bidi="he-IL"/>
        </w:rPr>
        <w:t>to</w:t>
      </w:r>
      <w:r w:rsidRPr="00C65540">
        <w:rPr>
          <w:rFonts w:ascii="Times New Roman" w:hAnsi="Times New Roman" w:cs="Times New Roman"/>
          <w:sz w:val="24"/>
          <w:szCs w:val="24"/>
          <w:lang w:val="en-US" w:bidi="he-IL"/>
        </w:rPr>
        <w:t xml:space="preserve"> the constructs or their loading was sufficient (&gt;</w:t>
      </w:r>
      <w:r w:rsidR="00956029" w:rsidRPr="001A3434">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.50). </w:t>
      </w:r>
    </w:p>
    <w:p w14:paraId="29EEFBBB" w14:textId="3668F92E" w:rsidR="00A81C1B" w:rsidRPr="00CF57A9" w:rsidRDefault="00A81C1B" w:rsidP="00C65540">
      <w:pPr>
        <w:spacing w:after="0" w:line="480" w:lineRule="auto"/>
        <w:ind w:firstLine="708"/>
        <w:jc w:val="both"/>
        <w:rPr>
          <w:rFonts w:ascii="Times New Roman" w:hAnsi="Times New Roman" w:cs="Times New Roman"/>
          <w:b/>
          <w:bCs/>
          <w:i/>
          <w:iCs/>
          <w:sz w:val="24"/>
          <w:szCs w:val="24"/>
          <w:lang w:val="en-US" w:bidi="he-IL"/>
        </w:rPr>
      </w:pPr>
      <w:r w:rsidRPr="00CF57A9">
        <w:rPr>
          <w:rFonts w:ascii="Times New Roman" w:hAnsi="Times New Roman" w:cs="Times New Roman"/>
          <w:b/>
          <w:bCs/>
          <w:i/>
          <w:iCs/>
          <w:sz w:val="24"/>
          <w:szCs w:val="24"/>
          <w:lang w:val="en-US" w:bidi="he-IL"/>
        </w:rPr>
        <w:t>Study three</w:t>
      </w:r>
    </w:p>
    <w:p w14:paraId="122CFD71" w14:textId="5CC33DC3" w:rsidR="00CF57A9" w:rsidRPr="00CF57A9" w:rsidRDefault="00A81C1B" w:rsidP="00CF57A9">
      <w:pPr>
        <w:autoSpaceDE w:val="0"/>
        <w:autoSpaceDN w:val="0"/>
        <w:adjustRightInd w:val="0"/>
        <w:spacing w:after="0" w:line="480" w:lineRule="auto"/>
        <w:jc w:val="both"/>
        <w:rPr>
          <w:rFonts w:ascii="Times New Roman" w:eastAsia="Times New Roman" w:hAnsi="Times New Roman" w:cs="Times New Roman"/>
          <w:bCs/>
          <w:i/>
          <w:sz w:val="24"/>
          <w:szCs w:val="24"/>
          <w:shd w:val="clear" w:color="auto" w:fill="FFFFFF"/>
          <w:lang w:val="en-US" w:bidi="he-IL"/>
        </w:rPr>
      </w:pPr>
      <w:r>
        <w:rPr>
          <w:rFonts w:ascii="Times New Roman" w:eastAsia="Times New Roman" w:hAnsi="Times New Roman" w:cs="Times New Roman"/>
          <w:bCs/>
          <w:i/>
          <w:sz w:val="24"/>
          <w:szCs w:val="24"/>
          <w:shd w:val="clear" w:color="auto" w:fill="FFFFFF"/>
          <w:lang w:val="en-US" w:bidi="he-IL"/>
        </w:rPr>
        <w:t xml:space="preserve">To </w:t>
      </w:r>
      <w:r w:rsidR="00CF57A9">
        <w:rPr>
          <w:rFonts w:ascii="Times New Roman" w:eastAsia="Times New Roman" w:hAnsi="Times New Roman" w:cs="Times New Roman"/>
          <w:bCs/>
          <w:i/>
          <w:sz w:val="24"/>
          <w:szCs w:val="24"/>
          <w:shd w:val="clear" w:color="auto" w:fill="FFFFFF"/>
          <w:lang w:val="en-US" w:bidi="he-IL"/>
        </w:rPr>
        <w:t xml:space="preserve">further </w:t>
      </w:r>
      <w:r>
        <w:rPr>
          <w:rFonts w:ascii="Times New Roman" w:eastAsia="Times New Roman" w:hAnsi="Times New Roman" w:cs="Times New Roman"/>
          <w:bCs/>
          <w:i/>
          <w:sz w:val="24"/>
          <w:szCs w:val="24"/>
          <w:shd w:val="clear" w:color="auto" w:fill="FFFFFF"/>
          <w:lang w:val="en-US" w:bidi="he-IL"/>
        </w:rPr>
        <w:t>evaluate the convergent and discriminant validity of the reflective scale</w:t>
      </w:r>
      <w:r w:rsidR="00CF57A9">
        <w:rPr>
          <w:rFonts w:ascii="Times New Roman" w:eastAsia="Times New Roman" w:hAnsi="Times New Roman" w:cs="Times New Roman"/>
          <w:bCs/>
          <w:i/>
          <w:sz w:val="24"/>
          <w:szCs w:val="24"/>
          <w:shd w:val="clear" w:color="auto" w:fill="FFFFFF"/>
          <w:lang w:val="en-US" w:bidi="he-IL"/>
        </w:rPr>
        <w:t xml:space="preserve"> in the third sample</w:t>
      </w:r>
      <w:r>
        <w:rPr>
          <w:rFonts w:ascii="Times New Roman" w:eastAsia="Times New Roman" w:hAnsi="Times New Roman" w:cs="Times New Roman"/>
          <w:bCs/>
          <w:i/>
          <w:sz w:val="24"/>
          <w:szCs w:val="24"/>
          <w:shd w:val="clear" w:color="auto" w:fill="FFFFFF"/>
          <w:lang w:val="en-US" w:bidi="he-IL"/>
        </w:rPr>
        <w:t xml:space="preserve">, the </w:t>
      </w:r>
      <w:proofErr w:type="gramStart"/>
      <w:r>
        <w:rPr>
          <w:rFonts w:ascii="Times New Roman" w:eastAsia="Times New Roman" w:hAnsi="Times New Roman" w:cs="Times New Roman"/>
          <w:bCs/>
          <w:i/>
          <w:sz w:val="24"/>
          <w:szCs w:val="24"/>
          <w:shd w:val="clear" w:color="auto" w:fill="FFFFFF"/>
          <w:lang w:val="en-US" w:bidi="he-IL"/>
        </w:rPr>
        <w:t>Negative  affect</w:t>
      </w:r>
      <w:proofErr w:type="gramEnd"/>
      <w:r>
        <w:rPr>
          <w:rFonts w:ascii="Times New Roman" w:eastAsia="Times New Roman" w:hAnsi="Times New Roman" w:cs="Times New Roman"/>
          <w:bCs/>
          <w:i/>
          <w:sz w:val="24"/>
          <w:szCs w:val="24"/>
          <w:shd w:val="clear" w:color="auto" w:fill="FFFFFF"/>
          <w:lang w:val="en-US" w:bidi="he-IL"/>
        </w:rPr>
        <w:t xml:space="preserve"> scale was measured with the </w:t>
      </w:r>
      <w:proofErr w:type="spellStart"/>
      <w:r>
        <w:rPr>
          <w:rFonts w:ascii="Times New Roman" w:eastAsia="Times New Roman" w:hAnsi="Times New Roman" w:cs="Times New Roman"/>
          <w:bCs/>
          <w:i/>
          <w:sz w:val="24"/>
          <w:szCs w:val="24"/>
          <w:shd w:val="clear" w:color="auto" w:fill="FFFFFF"/>
          <w:lang w:val="en-US" w:bidi="he-IL"/>
        </w:rPr>
        <w:t>observerd</w:t>
      </w:r>
      <w:proofErr w:type="spellEnd"/>
      <w:r>
        <w:rPr>
          <w:rFonts w:ascii="Times New Roman" w:eastAsia="Times New Roman" w:hAnsi="Times New Roman" w:cs="Times New Roman"/>
          <w:bCs/>
          <w:i/>
          <w:sz w:val="24"/>
          <w:szCs w:val="24"/>
          <w:shd w:val="clear" w:color="auto" w:fill="FFFFFF"/>
          <w:lang w:val="en-US" w:bidi="he-IL"/>
        </w:rPr>
        <w:t xml:space="preserve"> and formative scale</w:t>
      </w:r>
      <w:r w:rsidR="00CF57A9">
        <w:rPr>
          <w:rFonts w:ascii="Times New Roman" w:eastAsia="Times New Roman" w:hAnsi="Times New Roman" w:cs="Times New Roman"/>
          <w:bCs/>
          <w:i/>
          <w:sz w:val="24"/>
          <w:szCs w:val="24"/>
          <w:shd w:val="clear" w:color="auto" w:fill="FFFFFF"/>
          <w:lang w:val="en-US" w:bidi="he-IL"/>
        </w:rPr>
        <w:t xml:space="preserve">s which were used in study </w:t>
      </w:r>
      <w:proofErr w:type="spellStart"/>
      <w:r w:rsidR="00CF57A9">
        <w:rPr>
          <w:rFonts w:ascii="Times New Roman" w:eastAsia="Times New Roman" w:hAnsi="Times New Roman" w:cs="Times New Roman"/>
          <w:bCs/>
          <w:i/>
          <w:sz w:val="24"/>
          <w:szCs w:val="24"/>
          <w:shd w:val="clear" w:color="auto" w:fill="FFFFFF"/>
          <w:lang w:val="en-US" w:bidi="he-IL"/>
        </w:rPr>
        <w:t>two.</w:t>
      </w:r>
      <w:r>
        <w:rPr>
          <w:rFonts w:ascii="Times New Roman" w:eastAsia="Times New Roman" w:hAnsi="Times New Roman" w:cs="Times New Roman"/>
          <w:bCs/>
          <w:i/>
          <w:sz w:val="24"/>
          <w:szCs w:val="24"/>
          <w:shd w:val="clear" w:color="auto" w:fill="FFFFFF"/>
          <w:lang w:val="en-US" w:bidi="he-IL"/>
        </w:rPr>
        <w:t>The</w:t>
      </w:r>
      <w:proofErr w:type="spellEnd"/>
      <w:r>
        <w:rPr>
          <w:rFonts w:ascii="Times New Roman" w:eastAsia="Times New Roman" w:hAnsi="Times New Roman" w:cs="Times New Roman"/>
          <w:bCs/>
          <w:i/>
          <w:sz w:val="24"/>
          <w:szCs w:val="24"/>
          <w:shd w:val="clear" w:color="auto" w:fill="FFFFFF"/>
          <w:lang w:val="en-US" w:bidi="he-IL"/>
        </w:rPr>
        <w:t xml:space="preserve"> negative affect scale </w:t>
      </w:r>
      <w:r w:rsidR="00CF57A9">
        <w:rPr>
          <w:rFonts w:asciiTheme="majorBidi" w:hAnsiTheme="majorBidi" w:cstheme="majorBidi"/>
          <w:b/>
          <w:bCs/>
          <w:i/>
          <w:iCs/>
          <w:color w:val="000000" w:themeColor="text1"/>
          <w:sz w:val="24"/>
          <w:szCs w:val="24"/>
        </w:rPr>
        <w:t xml:space="preserve">is part of </w:t>
      </w:r>
      <w:r w:rsidR="00CF57A9" w:rsidRPr="00D31BC6">
        <w:rPr>
          <w:rFonts w:asciiTheme="majorBidi" w:hAnsiTheme="majorBidi" w:cstheme="majorBidi"/>
          <w:color w:val="000000" w:themeColor="text1"/>
          <w:sz w:val="24"/>
          <w:szCs w:val="24"/>
        </w:rPr>
        <w:t xml:space="preserve"> The positive/negative affect scale </w:t>
      </w:r>
      <w:r w:rsidR="00CF57A9" w:rsidRPr="00CF57A9">
        <w:rPr>
          <w:rFonts w:asciiTheme="majorBidi" w:hAnsiTheme="majorBidi" w:cstheme="majorBidi"/>
          <w:color w:val="000000" w:themeColor="text1"/>
          <w:sz w:val="24"/>
          <w:szCs w:val="24"/>
        </w:rPr>
        <w:t>(PANAS), developed by Watson</w:t>
      </w:r>
      <w:r w:rsidR="00CF57A9" w:rsidRPr="00CF57A9">
        <w:rPr>
          <w:rFonts w:asciiTheme="majorBidi" w:hAnsiTheme="majorBidi" w:cstheme="majorBidi" w:hint="cs"/>
          <w:color w:val="000000" w:themeColor="text1"/>
          <w:sz w:val="24"/>
          <w:szCs w:val="24"/>
          <w:rtl/>
        </w:rPr>
        <w:t xml:space="preserve"> </w:t>
      </w:r>
      <w:r w:rsidR="00CF57A9" w:rsidRPr="00CF57A9">
        <w:rPr>
          <w:rFonts w:asciiTheme="majorBidi" w:hAnsiTheme="majorBidi" w:cstheme="majorBidi"/>
          <w:color w:val="000000" w:themeColor="text1"/>
          <w:sz w:val="24"/>
          <w:szCs w:val="24"/>
        </w:rPr>
        <w:t>et al. (1988), which includes 20</w:t>
      </w:r>
      <w:r w:rsidR="00CF57A9" w:rsidRPr="00D31BC6">
        <w:rPr>
          <w:rFonts w:asciiTheme="majorBidi" w:hAnsiTheme="majorBidi" w:cstheme="majorBidi"/>
          <w:color w:val="000000" w:themeColor="text1"/>
          <w:sz w:val="24"/>
          <w:szCs w:val="24"/>
        </w:rPr>
        <w:t xml:space="preserve"> items. The</w:t>
      </w:r>
      <w:r w:rsidR="00CF57A9">
        <w:rPr>
          <w:rFonts w:asciiTheme="majorBidi" w:hAnsiTheme="majorBidi" w:cstheme="majorBidi"/>
          <w:color w:val="000000" w:themeColor="text1"/>
          <w:sz w:val="24"/>
          <w:szCs w:val="24"/>
        </w:rPr>
        <w:t xml:space="preserve"> original</w:t>
      </w:r>
      <w:r w:rsidR="00CF57A9" w:rsidRPr="00D31BC6">
        <w:rPr>
          <w:rFonts w:asciiTheme="majorBidi" w:hAnsiTheme="majorBidi" w:cstheme="majorBidi"/>
          <w:color w:val="000000" w:themeColor="text1"/>
          <w:sz w:val="24"/>
          <w:szCs w:val="24"/>
        </w:rPr>
        <w:t xml:space="preserve"> scale consists of 10 words describing negative emotions (e.g., sad, upset, guilty etc.) and 10 words describing positive emotions (e.g., interested, enthusiastic, proud etc.).</w:t>
      </w:r>
      <w:r w:rsidR="00CF57A9">
        <w:rPr>
          <w:rFonts w:asciiTheme="majorBidi" w:hAnsiTheme="majorBidi" w:cstheme="majorBidi"/>
          <w:color w:val="000000" w:themeColor="text1"/>
          <w:sz w:val="24"/>
          <w:szCs w:val="24"/>
        </w:rPr>
        <w:t xml:space="preserve"> In the current research, only the</w:t>
      </w:r>
      <w:r w:rsidR="00CF57A9" w:rsidRPr="00D31BC6">
        <w:rPr>
          <w:rFonts w:asciiTheme="majorBidi" w:hAnsiTheme="majorBidi" w:cstheme="majorBidi"/>
          <w:color w:val="000000" w:themeColor="text1"/>
          <w:sz w:val="24"/>
          <w:szCs w:val="24"/>
        </w:rPr>
        <w:t>10 words describing negative emotions</w:t>
      </w:r>
      <w:r w:rsidR="00CF57A9">
        <w:rPr>
          <w:rFonts w:asciiTheme="majorBidi" w:hAnsiTheme="majorBidi" w:cstheme="majorBidi"/>
          <w:color w:val="000000" w:themeColor="text1"/>
          <w:sz w:val="24"/>
          <w:szCs w:val="24"/>
        </w:rPr>
        <w:t xml:space="preserve"> were used </w:t>
      </w:r>
      <w:r w:rsidR="00CF57A9" w:rsidRPr="00D31BC6">
        <w:rPr>
          <w:rFonts w:asciiTheme="majorBidi" w:hAnsiTheme="majorBidi" w:cstheme="majorBidi"/>
          <w:color w:val="000000" w:themeColor="text1"/>
          <w:sz w:val="24"/>
          <w:szCs w:val="24"/>
        </w:rPr>
        <w:t xml:space="preserve"> Respondents were asked to indicate on a Likert-type score, ranging from 1</w:t>
      </w:r>
      <w:r w:rsidR="00CF57A9" w:rsidRPr="00D31BC6">
        <w:rPr>
          <w:rFonts w:asciiTheme="majorBidi" w:hAnsiTheme="majorBidi" w:cstheme="majorBidi"/>
          <w:i/>
          <w:iCs/>
          <w:color w:val="000000" w:themeColor="text1"/>
          <w:sz w:val="24"/>
          <w:szCs w:val="24"/>
        </w:rPr>
        <w:t xml:space="preserve"> = not at all</w:t>
      </w:r>
      <w:r w:rsidR="00CF57A9" w:rsidRPr="00D31BC6">
        <w:rPr>
          <w:rFonts w:asciiTheme="majorBidi" w:hAnsiTheme="majorBidi" w:cstheme="majorBidi"/>
          <w:color w:val="000000" w:themeColor="text1"/>
          <w:sz w:val="24"/>
          <w:szCs w:val="24"/>
        </w:rPr>
        <w:t xml:space="preserve"> to </w:t>
      </w:r>
      <w:r w:rsidR="00CF57A9">
        <w:rPr>
          <w:rFonts w:asciiTheme="majorBidi" w:hAnsiTheme="majorBidi" w:cstheme="majorBidi"/>
          <w:color w:val="000000" w:themeColor="text1"/>
          <w:sz w:val="24"/>
          <w:szCs w:val="24"/>
        </w:rPr>
        <w:t>6</w:t>
      </w:r>
      <w:r w:rsidR="00CF57A9" w:rsidRPr="00D31BC6">
        <w:rPr>
          <w:rFonts w:asciiTheme="majorBidi" w:hAnsiTheme="majorBidi" w:cstheme="majorBidi"/>
          <w:i/>
          <w:iCs/>
          <w:color w:val="000000" w:themeColor="text1"/>
          <w:sz w:val="24"/>
          <w:szCs w:val="24"/>
        </w:rPr>
        <w:t xml:space="preserve"> = very much</w:t>
      </w:r>
      <w:r w:rsidR="00CF57A9" w:rsidRPr="00D31BC6">
        <w:rPr>
          <w:rFonts w:asciiTheme="majorBidi" w:hAnsiTheme="majorBidi" w:cstheme="majorBidi"/>
          <w:color w:val="000000" w:themeColor="text1"/>
          <w:sz w:val="24"/>
          <w:szCs w:val="24"/>
        </w:rPr>
        <w:t xml:space="preserve">, to what extent they had experienced the </w:t>
      </w:r>
      <w:r w:rsidR="00CF57A9">
        <w:rPr>
          <w:rFonts w:asciiTheme="majorBidi" w:hAnsiTheme="majorBidi" w:cstheme="majorBidi"/>
          <w:color w:val="000000" w:themeColor="text1"/>
          <w:sz w:val="24"/>
          <w:szCs w:val="24"/>
        </w:rPr>
        <w:t>1</w:t>
      </w:r>
      <w:r w:rsidR="00CF57A9" w:rsidRPr="00D31BC6">
        <w:rPr>
          <w:rFonts w:asciiTheme="majorBidi" w:hAnsiTheme="majorBidi" w:cstheme="majorBidi"/>
          <w:color w:val="000000" w:themeColor="text1"/>
          <w:sz w:val="24"/>
          <w:szCs w:val="24"/>
          <w:rtl/>
        </w:rPr>
        <w:t>0</w:t>
      </w:r>
      <w:r w:rsidR="00CF57A9" w:rsidRPr="00D31BC6">
        <w:rPr>
          <w:rFonts w:asciiTheme="majorBidi" w:hAnsiTheme="majorBidi" w:cstheme="majorBidi"/>
          <w:color w:val="000000" w:themeColor="text1"/>
          <w:sz w:val="24"/>
          <w:szCs w:val="24"/>
        </w:rPr>
        <w:t xml:space="preserve"> emotions in the past six months.</w:t>
      </w:r>
    </w:p>
    <w:p w14:paraId="503C137F" w14:textId="63038010" w:rsidR="00A81C1B" w:rsidRDefault="00A81C1B" w:rsidP="00A81C1B">
      <w:pPr>
        <w:autoSpaceDE w:val="0"/>
        <w:autoSpaceDN w:val="0"/>
        <w:adjustRightInd w:val="0"/>
        <w:spacing w:after="0" w:line="480" w:lineRule="auto"/>
        <w:jc w:val="both"/>
        <w:rPr>
          <w:rFonts w:ascii="Times New Roman" w:eastAsia="Times New Roman" w:hAnsi="Times New Roman" w:cs="Times New Roman"/>
          <w:bCs/>
          <w:i/>
          <w:sz w:val="24"/>
          <w:szCs w:val="24"/>
          <w:shd w:val="clear" w:color="auto" w:fill="FFFFFF"/>
          <w:lang w:val="en-US" w:bidi="he-IL"/>
        </w:rPr>
      </w:pPr>
    </w:p>
    <w:p w14:paraId="1218DD84" w14:textId="3380DEA5" w:rsidR="00A02109" w:rsidRPr="00CF57A9" w:rsidRDefault="00A02109" w:rsidP="00C65540">
      <w:pPr>
        <w:spacing w:after="0" w:line="480" w:lineRule="auto"/>
        <w:jc w:val="both"/>
        <w:rPr>
          <w:rFonts w:ascii="Times New Roman" w:hAnsi="Times New Roman" w:cs="Times New Roman"/>
          <w:b/>
          <w:i/>
          <w:iCs/>
          <w:sz w:val="24"/>
          <w:szCs w:val="24"/>
          <w:lang w:val="en-US" w:bidi="he-IL"/>
        </w:rPr>
      </w:pPr>
      <w:r w:rsidRPr="00CF57A9">
        <w:rPr>
          <w:rFonts w:ascii="Times New Roman" w:hAnsi="Times New Roman" w:cs="Times New Roman"/>
          <w:b/>
          <w:i/>
          <w:iCs/>
          <w:sz w:val="24"/>
          <w:szCs w:val="24"/>
          <w:lang w:val="en-US" w:bidi="he-IL"/>
        </w:rPr>
        <w:t>Procedure</w:t>
      </w:r>
    </w:p>
    <w:p w14:paraId="71EA36DB" w14:textId="4701ACBC" w:rsidR="00A81C1B" w:rsidRPr="00CF57A9" w:rsidRDefault="00A81C1B" w:rsidP="00C65540">
      <w:pPr>
        <w:spacing w:after="0" w:line="480" w:lineRule="auto"/>
        <w:jc w:val="both"/>
        <w:rPr>
          <w:rFonts w:ascii="Times New Roman" w:hAnsi="Times New Roman" w:cs="Times New Roman"/>
          <w:b/>
          <w:i/>
          <w:iCs/>
          <w:sz w:val="24"/>
          <w:szCs w:val="24"/>
          <w:lang w:val="en-US" w:bidi="he-IL"/>
        </w:rPr>
      </w:pPr>
      <w:r w:rsidRPr="00CF57A9">
        <w:rPr>
          <w:rFonts w:ascii="Times New Roman" w:hAnsi="Times New Roman" w:cs="Times New Roman"/>
          <w:b/>
          <w:i/>
          <w:iCs/>
          <w:sz w:val="24"/>
          <w:szCs w:val="24"/>
          <w:lang w:val="en-US" w:bidi="he-IL"/>
        </w:rPr>
        <w:t>Study one</w:t>
      </w:r>
    </w:p>
    <w:p w14:paraId="264C8835" w14:textId="54264C08" w:rsidR="00A81C1B" w:rsidRDefault="00A81C1B" w:rsidP="00C65540">
      <w:pPr>
        <w:spacing w:after="0" w:line="480" w:lineRule="auto"/>
        <w:jc w:val="both"/>
        <w:rPr>
          <w:rFonts w:ascii="Times New Roman" w:hAnsi="Times New Roman" w:cs="Times New Roman"/>
          <w:bCs/>
          <w:i/>
          <w:iCs/>
          <w:sz w:val="24"/>
          <w:szCs w:val="24"/>
          <w:lang w:val="en-US" w:bidi="he-IL"/>
        </w:rPr>
      </w:pPr>
      <w:r>
        <w:rPr>
          <w:rFonts w:ascii="Times New Roman" w:eastAsia="Times New Roman" w:hAnsi="Times New Roman" w:cs="Times New Roman"/>
          <w:sz w:val="24"/>
          <w:szCs w:val="24"/>
          <w:lang w:val="en-US" w:bidi="he-IL"/>
        </w:rPr>
        <w:t xml:space="preserve">Five in-depth interviews were conducted to collect reflective indicators of the </w:t>
      </w:r>
      <w:proofErr w:type="spellStart"/>
      <w:r>
        <w:rPr>
          <w:rFonts w:ascii="Times New Roman" w:eastAsia="Times New Roman" w:hAnsi="Times New Roman" w:cs="Times New Roman"/>
          <w:sz w:val="24"/>
          <w:szCs w:val="24"/>
          <w:lang w:val="en-US" w:bidi="he-IL"/>
        </w:rPr>
        <w:t>newely</w:t>
      </w:r>
      <w:proofErr w:type="spellEnd"/>
      <w:r>
        <w:rPr>
          <w:rFonts w:ascii="Times New Roman" w:eastAsia="Times New Roman" w:hAnsi="Times New Roman" w:cs="Times New Roman"/>
          <w:sz w:val="24"/>
          <w:szCs w:val="24"/>
          <w:lang w:val="en-US" w:bidi="he-IL"/>
        </w:rPr>
        <w:t xml:space="preserve"> developed reflective scale. T</w:t>
      </w:r>
      <w:r w:rsidRPr="00C65540">
        <w:rPr>
          <w:rFonts w:ascii="Times New Roman" w:eastAsia="Times New Roman" w:hAnsi="Times New Roman" w:cs="Times New Roman"/>
          <w:sz w:val="24"/>
          <w:szCs w:val="24"/>
          <w:lang w:val="en-US" w:bidi="he-IL"/>
        </w:rPr>
        <w:t xml:space="preserve">he employees were identified through a snowball sampling method, which started with the help of an antibullying </w:t>
      </w:r>
      <w:r w:rsidRPr="001A3434">
        <w:rPr>
          <w:rFonts w:ascii="Times New Roman" w:eastAsia="Times New Roman" w:hAnsi="Times New Roman" w:cs="Times New Roman"/>
          <w:sz w:val="24"/>
          <w:szCs w:val="24"/>
          <w:lang w:val="en-US" w:bidi="he-IL"/>
        </w:rPr>
        <w:t>nongovernmental organization (</w:t>
      </w:r>
      <w:r w:rsidRPr="00C65540">
        <w:rPr>
          <w:rFonts w:ascii="Times New Roman" w:eastAsia="Times New Roman" w:hAnsi="Times New Roman" w:cs="Times New Roman"/>
          <w:sz w:val="24"/>
          <w:szCs w:val="24"/>
          <w:lang w:val="en-US" w:bidi="he-IL"/>
        </w:rPr>
        <w:t>NGO</w:t>
      </w:r>
      <w:r w:rsidRPr="001A3434">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 xml:space="preserve"> operating in Israel. The NGO helped </w:t>
      </w:r>
      <w:r>
        <w:rPr>
          <w:rFonts w:ascii="Times New Roman" w:eastAsia="Times New Roman" w:hAnsi="Times New Roman" w:cs="Times New Roman"/>
          <w:sz w:val="24"/>
          <w:szCs w:val="24"/>
          <w:lang w:val="en-US" w:bidi="he-IL"/>
        </w:rPr>
        <w:t>identify targets who expressed a willingness to participate</w:t>
      </w:r>
      <w:r w:rsidRPr="00C65540">
        <w:rPr>
          <w:rFonts w:ascii="Times New Roman" w:eastAsia="Times New Roman" w:hAnsi="Times New Roman" w:cs="Times New Roman"/>
          <w:sz w:val="24"/>
          <w:szCs w:val="24"/>
          <w:lang w:val="en-US" w:bidi="he-IL"/>
        </w:rPr>
        <w:t xml:space="preserve"> in the research. </w:t>
      </w:r>
      <w:r>
        <w:rPr>
          <w:rFonts w:ascii="Times New Roman" w:eastAsia="Times New Roman" w:hAnsi="Times New Roman" w:cs="Times New Roman"/>
          <w:sz w:val="24"/>
          <w:szCs w:val="24"/>
          <w:lang w:val="en-US" w:bidi="he-IL"/>
        </w:rPr>
        <w:t>The NGO was no longer involved in the research from that point on</w:t>
      </w:r>
      <w:r w:rsidRPr="00C65540">
        <w:rPr>
          <w:rFonts w:ascii="Times New Roman" w:eastAsia="Times New Roman" w:hAnsi="Times New Roman" w:cs="Times New Roman"/>
          <w:sz w:val="24"/>
          <w:szCs w:val="24"/>
          <w:lang w:val="en-US" w:bidi="he-IL"/>
        </w:rPr>
        <w:t>.</w:t>
      </w:r>
    </w:p>
    <w:p w14:paraId="10395BA9" w14:textId="77777777" w:rsidR="00C22BBC" w:rsidRDefault="00C22BBC" w:rsidP="00C65540">
      <w:pPr>
        <w:spacing w:after="0" w:line="480" w:lineRule="auto"/>
        <w:jc w:val="both"/>
        <w:rPr>
          <w:ins w:id="26" w:author="Author"/>
          <w:rFonts w:ascii="Times New Roman" w:hAnsi="Times New Roman" w:cs="Times New Roman"/>
          <w:b/>
          <w:i/>
          <w:iCs/>
          <w:sz w:val="24"/>
          <w:szCs w:val="24"/>
          <w:lang w:val="en-US" w:bidi="he-IL"/>
        </w:rPr>
      </w:pPr>
    </w:p>
    <w:p w14:paraId="4F30FD15" w14:textId="77777777" w:rsidR="00C22BBC" w:rsidRDefault="00C22BBC" w:rsidP="00C65540">
      <w:pPr>
        <w:spacing w:after="0" w:line="480" w:lineRule="auto"/>
        <w:jc w:val="both"/>
        <w:rPr>
          <w:ins w:id="27" w:author="Author"/>
          <w:rFonts w:ascii="Times New Roman" w:hAnsi="Times New Roman" w:cs="Times New Roman"/>
          <w:b/>
          <w:i/>
          <w:iCs/>
          <w:sz w:val="24"/>
          <w:szCs w:val="24"/>
          <w:lang w:val="en-US" w:bidi="he-IL"/>
        </w:rPr>
      </w:pPr>
    </w:p>
    <w:p w14:paraId="0F5F1280" w14:textId="5544E5CE" w:rsidR="00A81C1B" w:rsidRPr="00CF57A9" w:rsidRDefault="00A81C1B" w:rsidP="00C65540">
      <w:pPr>
        <w:spacing w:after="0" w:line="480" w:lineRule="auto"/>
        <w:jc w:val="both"/>
        <w:rPr>
          <w:rFonts w:ascii="Times New Roman" w:hAnsi="Times New Roman" w:cs="Times New Roman"/>
          <w:b/>
          <w:i/>
          <w:iCs/>
          <w:sz w:val="24"/>
          <w:szCs w:val="24"/>
          <w:lang w:val="en-US" w:bidi="he-IL"/>
        </w:rPr>
      </w:pPr>
      <w:r w:rsidRPr="00CF57A9">
        <w:rPr>
          <w:rFonts w:ascii="Times New Roman" w:hAnsi="Times New Roman" w:cs="Times New Roman"/>
          <w:b/>
          <w:i/>
          <w:iCs/>
          <w:sz w:val="24"/>
          <w:szCs w:val="24"/>
          <w:lang w:val="en-US" w:bidi="he-IL"/>
        </w:rPr>
        <w:lastRenderedPageBreak/>
        <w:t>Study two</w:t>
      </w:r>
    </w:p>
    <w:p w14:paraId="5EF6DECD" w14:textId="7C104D6B" w:rsidR="00A02109" w:rsidRPr="00C65540" w:rsidRDefault="00323236" w:rsidP="00C65540">
      <w:pPr>
        <w:spacing w:after="0" w:line="480" w:lineRule="auto"/>
        <w:jc w:val="both"/>
        <w:rPr>
          <w:rFonts w:ascii="Times New Roman" w:hAnsi="Times New Roman" w:cs="Times New Roman"/>
          <w:sz w:val="24"/>
          <w:szCs w:val="24"/>
          <w:lang w:val="en-US" w:bidi="he-IL"/>
        </w:rPr>
      </w:pPr>
      <w:r w:rsidRPr="00C65540">
        <w:rPr>
          <w:rFonts w:ascii="Times New Roman" w:eastAsia="Times New Roman" w:hAnsi="Times New Roman" w:cs="Times New Roman"/>
          <w:sz w:val="24"/>
          <w:szCs w:val="24"/>
          <w:lang w:val="en-US" w:bidi="he-IL"/>
        </w:rPr>
        <w:t>Q</w:t>
      </w:r>
      <w:r w:rsidR="00A02109" w:rsidRPr="00C65540">
        <w:rPr>
          <w:rFonts w:ascii="Times New Roman" w:eastAsia="Times New Roman" w:hAnsi="Times New Roman" w:cs="Times New Roman"/>
          <w:sz w:val="24"/>
          <w:szCs w:val="24"/>
          <w:lang w:val="en-US" w:bidi="he-IL"/>
        </w:rPr>
        <w:t xml:space="preserve">uestionnaires </w:t>
      </w:r>
      <w:r w:rsidR="00A02109" w:rsidRPr="00C65540">
        <w:rPr>
          <w:rFonts w:ascii="Times New Roman" w:hAnsi="Times New Roman" w:cs="Times New Roman"/>
          <w:sz w:val="24"/>
          <w:szCs w:val="24"/>
          <w:lang w:val="en-US" w:bidi="he-IL"/>
        </w:rPr>
        <w:t xml:space="preserve">were administered </w:t>
      </w:r>
      <w:r w:rsidR="00D536C8" w:rsidRPr="00C65540">
        <w:rPr>
          <w:rFonts w:ascii="Times New Roman" w:hAnsi="Times New Roman" w:cs="Times New Roman"/>
          <w:sz w:val="24"/>
          <w:szCs w:val="24"/>
          <w:lang w:val="en-US" w:bidi="he-IL"/>
        </w:rPr>
        <w:t xml:space="preserve">to employees in </w:t>
      </w:r>
      <w:r w:rsidR="00B82813" w:rsidRPr="001A3434">
        <w:rPr>
          <w:rFonts w:ascii="Times New Roman" w:hAnsi="Times New Roman" w:cs="Times New Roman"/>
          <w:sz w:val="24"/>
          <w:szCs w:val="24"/>
          <w:lang w:val="en-US" w:bidi="he-IL"/>
        </w:rPr>
        <w:t>various</w:t>
      </w:r>
      <w:r w:rsidR="00B82813" w:rsidRPr="00C65540">
        <w:rPr>
          <w:rFonts w:ascii="Times New Roman" w:hAnsi="Times New Roman" w:cs="Times New Roman"/>
          <w:sz w:val="24"/>
          <w:szCs w:val="24"/>
          <w:lang w:val="en-US" w:bidi="he-IL"/>
        </w:rPr>
        <w:t xml:space="preserve"> </w:t>
      </w:r>
      <w:r w:rsidR="00D536C8" w:rsidRPr="00C65540">
        <w:rPr>
          <w:rFonts w:ascii="Times New Roman" w:hAnsi="Times New Roman" w:cs="Times New Roman"/>
          <w:sz w:val="24"/>
          <w:szCs w:val="24"/>
          <w:lang w:val="en-US" w:bidi="he-IL"/>
        </w:rPr>
        <w:t xml:space="preserve">organizations </w:t>
      </w:r>
      <w:r w:rsidR="00A02109" w:rsidRPr="00C65540">
        <w:rPr>
          <w:rFonts w:ascii="Times New Roman" w:hAnsi="Times New Roman" w:cs="Times New Roman"/>
          <w:sz w:val="24"/>
          <w:szCs w:val="24"/>
          <w:lang w:val="en-US" w:bidi="he-IL"/>
        </w:rPr>
        <w:t xml:space="preserve">by students who were engaged in </w:t>
      </w:r>
      <w:r w:rsidR="00D536C8" w:rsidRPr="00C65540">
        <w:rPr>
          <w:rFonts w:ascii="Times New Roman" w:hAnsi="Times New Roman" w:cs="Times New Roman"/>
          <w:sz w:val="24"/>
          <w:szCs w:val="24"/>
          <w:lang w:val="en-US" w:bidi="he-IL"/>
        </w:rPr>
        <w:t xml:space="preserve">a </w:t>
      </w:r>
      <w:r w:rsidR="00A02109" w:rsidRPr="00C65540">
        <w:rPr>
          <w:rFonts w:ascii="Times New Roman" w:hAnsi="Times New Roman" w:cs="Times New Roman"/>
          <w:sz w:val="24"/>
          <w:szCs w:val="24"/>
          <w:lang w:val="en-US" w:bidi="he-IL"/>
        </w:rPr>
        <w:t xml:space="preserve">seminar </w:t>
      </w:r>
      <w:r w:rsidR="00D708DE" w:rsidRPr="00C65540">
        <w:rPr>
          <w:rFonts w:ascii="Times New Roman" w:hAnsi="Times New Roman" w:cs="Times New Roman"/>
          <w:sz w:val="24"/>
          <w:szCs w:val="24"/>
          <w:lang w:val="en-US" w:bidi="he-IL"/>
        </w:rPr>
        <w:t>in Croatia and in Israel</w:t>
      </w:r>
      <w:r w:rsidR="00A02109" w:rsidRPr="00C65540">
        <w:rPr>
          <w:rFonts w:ascii="Times New Roman" w:eastAsia="Times New Roman" w:hAnsi="Times New Roman" w:cs="Times New Roman"/>
          <w:sz w:val="24"/>
          <w:szCs w:val="24"/>
          <w:lang w:val="en-US" w:bidi="he-IL"/>
        </w:rPr>
        <w:t xml:space="preserve">. </w:t>
      </w:r>
      <w:proofErr w:type="gramStart"/>
      <w:r w:rsidR="00BE75EC" w:rsidRPr="00C65540">
        <w:rPr>
          <w:rFonts w:ascii="Times New Roman" w:eastAsia="Times New Roman" w:hAnsi="Times New Roman" w:cs="Times New Roman"/>
          <w:sz w:val="24"/>
          <w:szCs w:val="24"/>
          <w:lang w:val="en-US" w:bidi="he-IL"/>
        </w:rPr>
        <w:t>Before</w:t>
      </w:r>
      <w:r w:rsidR="00A02109" w:rsidRPr="00C65540">
        <w:rPr>
          <w:rFonts w:ascii="Times New Roman" w:eastAsia="Times New Roman" w:hAnsi="Times New Roman" w:cs="Times New Roman"/>
          <w:sz w:val="24"/>
          <w:szCs w:val="24"/>
          <w:lang w:val="en-US" w:bidi="he-IL"/>
        </w:rPr>
        <w:t xml:space="preserve"> obtaining </w:t>
      </w:r>
      <w:r w:rsidR="00D536C8" w:rsidRPr="00C65540">
        <w:rPr>
          <w:rFonts w:ascii="Times New Roman" w:eastAsia="Times New Roman" w:hAnsi="Times New Roman" w:cs="Times New Roman"/>
          <w:sz w:val="24"/>
          <w:szCs w:val="24"/>
          <w:lang w:val="en-US" w:bidi="he-IL"/>
        </w:rPr>
        <w:t xml:space="preserve">the </w:t>
      </w:r>
      <w:r w:rsidR="00A02109" w:rsidRPr="00C65540">
        <w:rPr>
          <w:rFonts w:ascii="Times New Roman" w:eastAsia="Times New Roman" w:hAnsi="Times New Roman" w:cs="Times New Roman"/>
          <w:sz w:val="24"/>
          <w:szCs w:val="24"/>
          <w:lang w:val="en-US" w:bidi="he-IL"/>
        </w:rPr>
        <w:t>participants</w:t>
      </w:r>
      <w:r w:rsidR="00722D47">
        <w:rPr>
          <w:rFonts w:ascii="Times New Roman" w:eastAsia="Times New Roman" w:hAnsi="Times New Roman" w:cs="Times New Roman"/>
          <w:sz w:val="24"/>
          <w:szCs w:val="24"/>
          <w:lang w:val="en-US" w:bidi="he-IL"/>
        </w:rPr>
        <w:t>'</w:t>
      </w:r>
      <w:r w:rsidR="00A02109" w:rsidRPr="00C65540">
        <w:rPr>
          <w:rFonts w:ascii="Times New Roman" w:eastAsia="Times New Roman" w:hAnsi="Times New Roman" w:cs="Times New Roman"/>
          <w:sz w:val="24"/>
          <w:szCs w:val="24"/>
          <w:lang w:val="en-US" w:bidi="he-IL"/>
        </w:rPr>
        <w:t xml:space="preserve"> consent, it</w:t>
      </w:r>
      <w:proofErr w:type="gramEnd"/>
      <w:r w:rsidR="00A02109" w:rsidRPr="00C65540">
        <w:rPr>
          <w:rFonts w:ascii="Times New Roman" w:eastAsia="Times New Roman" w:hAnsi="Times New Roman" w:cs="Times New Roman"/>
          <w:sz w:val="24"/>
          <w:szCs w:val="24"/>
          <w:lang w:val="en-US" w:bidi="he-IL"/>
        </w:rPr>
        <w:t xml:space="preserve"> was specified that the questionnaire was anonymous and that </w:t>
      </w:r>
      <w:r w:rsidR="00FB4B36" w:rsidRPr="001A3434">
        <w:rPr>
          <w:rFonts w:ascii="Times New Roman" w:eastAsia="Times New Roman" w:hAnsi="Times New Roman" w:cs="Times New Roman"/>
          <w:sz w:val="24"/>
          <w:szCs w:val="24"/>
          <w:lang w:val="en-US" w:bidi="he-IL"/>
        </w:rPr>
        <w:t>there would be no consequences</w:t>
      </w:r>
      <w:r w:rsidR="00A02109" w:rsidRPr="00C65540">
        <w:rPr>
          <w:rFonts w:ascii="Times New Roman" w:eastAsia="Times New Roman" w:hAnsi="Times New Roman" w:cs="Times New Roman"/>
          <w:sz w:val="24"/>
          <w:szCs w:val="24"/>
          <w:lang w:val="en-US" w:bidi="he-IL"/>
        </w:rPr>
        <w:t xml:space="preserve"> </w:t>
      </w:r>
      <w:r w:rsidR="00FB4B36" w:rsidRPr="001A3434">
        <w:rPr>
          <w:rFonts w:ascii="Times New Roman" w:eastAsia="Times New Roman" w:hAnsi="Times New Roman" w:cs="Times New Roman"/>
          <w:sz w:val="24"/>
          <w:szCs w:val="24"/>
          <w:lang w:val="en-US" w:bidi="he-IL"/>
        </w:rPr>
        <w:t>for</w:t>
      </w:r>
      <w:r w:rsidR="00A02109" w:rsidRPr="00C65540">
        <w:rPr>
          <w:rFonts w:ascii="Times New Roman" w:eastAsia="Times New Roman" w:hAnsi="Times New Roman" w:cs="Times New Roman"/>
          <w:sz w:val="24"/>
          <w:szCs w:val="24"/>
          <w:lang w:val="en-US" w:bidi="he-IL"/>
        </w:rPr>
        <w:t xml:space="preserve"> return</w:t>
      </w:r>
      <w:r w:rsidR="00FB4B36" w:rsidRPr="001A3434">
        <w:rPr>
          <w:rFonts w:ascii="Times New Roman" w:eastAsia="Times New Roman" w:hAnsi="Times New Roman" w:cs="Times New Roman"/>
          <w:sz w:val="24"/>
          <w:szCs w:val="24"/>
          <w:lang w:val="en-US" w:bidi="he-IL"/>
        </w:rPr>
        <w:t>ing</w:t>
      </w:r>
      <w:r w:rsidR="00A02109" w:rsidRPr="00C65540">
        <w:rPr>
          <w:rFonts w:ascii="Times New Roman" w:eastAsia="Times New Roman" w:hAnsi="Times New Roman" w:cs="Times New Roman"/>
          <w:sz w:val="24"/>
          <w:szCs w:val="24"/>
          <w:lang w:val="en-US" w:bidi="he-IL"/>
        </w:rPr>
        <w:t xml:space="preserve"> </w:t>
      </w:r>
      <w:r w:rsidR="00FB4B36" w:rsidRPr="001A3434">
        <w:rPr>
          <w:rFonts w:ascii="Times New Roman" w:eastAsia="Times New Roman" w:hAnsi="Times New Roman" w:cs="Times New Roman"/>
          <w:sz w:val="24"/>
          <w:szCs w:val="24"/>
          <w:lang w:val="en-US" w:bidi="he-IL"/>
        </w:rPr>
        <w:t>an incomplete</w:t>
      </w:r>
      <w:r w:rsidR="00FB4B36" w:rsidRPr="00C65540">
        <w:rPr>
          <w:rFonts w:ascii="Times New Roman" w:eastAsia="Times New Roman" w:hAnsi="Times New Roman" w:cs="Times New Roman"/>
          <w:sz w:val="24"/>
          <w:szCs w:val="24"/>
          <w:lang w:val="en-US" w:bidi="he-IL"/>
        </w:rPr>
        <w:t xml:space="preserve"> </w:t>
      </w:r>
      <w:r w:rsidR="00A02109" w:rsidRPr="00C65540">
        <w:rPr>
          <w:rFonts w:ascii="Times New Roman" w:eastAsia="Times New Roman" w:hAnsi="Times New Roman" w:cs="Times New Roman"/>
          <w:sz w:val="24"/>
          <w:szCs w:val="24"/>
          <w:lang w:val="en-US" w:bidi="he-IL"/>
        </w:rPr>
        <w:t xml:space="preserve">questionnaire. </w:t>
      </w:r>
      <w:r w:rsidR="00A02109" w:rsidRPr="00C65540">
        <w:rPr>
          <w:rFonts w:ascii="Times New Roman" w:hAnsi="Times New Roman" w:cs="Times New Roman"/>
          <w:sz w:val="24"/>
          <w:szCs w:val="24"/>
          <w:lang w:val="en-US" w:bidi="he-IL"/>
        </w:rPr>
        <w:t xml:space="preserve">Finally, participants were assured that no specific identifying information about the </w:t>
      </w:r>
      <w:r w:rsidR="008F4C82" w:rsidRPr="00C65540">
        <w:rPr>
          <w:rFonts w:ascii="Times New Roman" w:hAnsi="Times New Roman" w:cs="Times New Roman"/>
          <w:sz w:val="24"/>
          <w:szCs w:val="24"/>
          <w:lang w:val="en-US" w:bidi="he-IL"/>
        </w:rPr>
        <w:t>organizations</w:t>
      </w:r>
      <w:r w:rsidR="00A02109" w:rsidRPr="00C65540">
        <w:rPr>
          <w:rFonts w:ascii="Times New Roman" w:hAnsi="Times New Roman" w:cs="Times New Roman"/>
          <w:sz w:val="24"/>
          <w:szCs w:val="24"/>
          <w:lang w:val="en-US" w:bidi="he-IL"/>
        </w:rPr>
        <w:t xml:space="preserve"> would be processed. </w:t>
      </w:r>
    </w:p>
    <w:p w14:paraId="3FCE541C" w14:textId="5C3FB1F6" w:rsidR="00C52E9D" w:rsidRPr="00CF57A9" w:rsidRDefault="00722D47" w:rsidP="00C65540">
      <w:pPr>
        <w:spacing w:after="0" w:line="480" w:lineRule="auto"/>
        <w:jc w:val="both"/>
        <w:rPr>
          <w:rFonts w:ascii="Times New Roman" w:hAnsi="Times New Roman" w:cs="Times New Roman"/>
          <w:b/>
          <w:bCs/>
          <w:i/>
          <w:iCs/>
          <w:sz w:val="24"/>
          <w:szCs w:val="24"/>
          <w:lang w:val="en-US" w:bidi="he-IL"/>
        </w:rPr>
      </w:pPr>
      <w:r w:rsidRPr="00CF57A9">
        <w:rPr>
          <w:rFonts w:ascii="Times New Roman" w:hAnsi="Times New Roman" w:cs="Times New Roman"/>
          <w:b/>
          <w:bCs/>
          <w:i/>
          <w:iCs/>
          <w:sz w:val="24"/>
          <w:szCs w:val="24"/>
          <w:lang w:val="en-US" w:bidi="he-IL"/>
        </w:rPr>
        <w:t>Study three</w:t>
      </w:r>
    </w:p>
    <w:p w14:paraId="223D777D" w14:textId="4A067D31" w:rsidR="00A81C1B" w:rsidRPr="00C65540" w:rsidRDefault="00A81C1B" w:rsidP="00A81C1B">
      <w:pPr>
        <w:spacing w:after="0" w:line="480" w:lineRule="auto"/>
        <w:jc w:val="both"/>
        <w:rPr>
          <w:rFonts w:ascii="Times New Roman" w:hAnsi="Times New Roman" w:cs="Times New Roman"/>
          <w:sz w:val="24"/>
          <w:szCs w:val="24"/>
          <w:lang w:val="en-US" w:bidi="he-IL"/>
        </w:rPr>
      </w:pPr>
      <w:r>
        <w:rPr>
          <w:rFonts w:ascii="Times New Roman" w:hAnsi="Times New Roman" w:cs="Times New Roman"/>
          <w:sz w:val="24"/>
          <w:szCs w:val="24"/>
          <w:lang w:val="en-US" w:bidi="he-IL"/>
        </w:rPr>
        <w:t xml:space="preserve">Preschool teachers were invited by their union to participate in research aimed to understand their experiences during work. </w:t>
      </w:r>
      <w:proofErr w:type="gramStart"/>
      <w:r>
        <w:rPr>
          <w:rFonts w:ascii="Times New Roman" w:hAnsi="Times New Roman" w:cs="Times New Roman"/>
          <w:sz w:val="24"/>
          <w:szCs w:val="24"/>
          <w:lang w:val="en-US" w:bidi="he-IL"/>
        </w:rPr>
        <w:t>Similarly</w:t>
      </w:r>
      <w:proofErr w:type="gramEnd"/>
      <w:r w:rsidR="00CF57A9">
        <w:rPr>
          <w:rFonts w:ascii="Times New Roman" w:hAnsi="Times New Roman" w:cs="Times New Roman"/>
          <w:sz w:val="24"/>
          <w:szCs w:val="24"/>
          <w:lang w:val="en-US" w:bidi="he-IL"/>
        </w:rPr>
        <w:t xml:space="preserve"> to study two</w:t>
      </w:r>
      <w:r>
        <w:rPr>
          <w:rFonts w:ascii="Times New Roman" w:hAnsi="Times New Roman" w:cs="Times New Roman"/>
          <w:sz w:val="24"/>
          <w:szCs w:val="24"/>
          <w:lang w:val="en-US" w:bidi="he-IL"/>
        </w:rPr>
        <w:t xml:space="preserve">, </w:t>
      </w:r>
      <w:r w:rsidRPr="00C65540">
        <w:rPr>
          <w:rFonts w:ascii="Times New Roman" w:eastAsia="Times New Roman" w:hAnsi="Times New Roman" w:cs="Times New Roman"/>
          <w:sz w:val="24"/>
          <w:szCs w:val="24"/>
          <w:lang w:val="en-US" w:bidi="he-IL"/>
        </w:rPr>
        <w:t>participants</w:t>
      </w:r>
      <w:r>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 xml:space="preserve"> consent</w:t>
      </w:r>
      <w:r>
        <w:rPr>
          <w:rFonts w:ascii="Times New Roman" w:eastAsia="Times New Roman" w:hAnsi="Times New Roman" w:cs="Times New Roman"/>
          <w:sz w:val="24"/>
          <w:szCs w:val="24"/>
          <w:lang w:val="en-US" w:bidi="he-IL"/>
        </w:rPr>
        <w:t xml:space="preserve"> was obtained,</w:t>
      </w:r>
      <w:r w:rsidRPr="00C65540">
        <w:rPr>
          <w:rFonts w:ascii="Times New Roman" w:eastAsia="Times New Roman" w:hAnsi="Times New Roman" w:cs="Times New Roman"/>
          <w:sz w:val="24"/>
          <w:szCs w:val="24"/>
          <w:lang w:val="en-US" w:bidi="he-IL"/>
        </w:rPr>
        <w:t xml:space="preserve"> </w:t>
      </w:r>
      <w:r>
        <w:rPr>
          <w:rFonts w:ascii="Times New Roman" w:eastAsia="Times New Roman" w:hAnsi="Times New Roman" w:cs="Times New Roman"/>
          <w:sz w:val="24"/>
          <w:szCs w:val="24"/>
          <w:lang w:val="en-US" w:bidi="he-IL"/>
        </w:rPr>
        <w:t>and anonymity was assured</w:t>
      </w:r>
      <w:r w:rsidRPr="00C65540">
        <w:rPr>
          <w:rFonts w:ascii="Times New Roman" w:eastAsia="Times New Roman" w:hAnsi="Times New Roman" w:cs="Times New Roman"/>
          <w:sz w:val="24"/>
          <w:szCs w:val="24"/>
          <w:lang w:val="en-US" w:bidi="he-IL"/>
        </w:rPr>
        <w:t xml:space="preserve">. </w:t>
      </w:r>
    </w:p>
    <w:p w14:paraId="129B0928" w14:textId="2B1DBC65" w:rsidR="00A81C1B" w:rsidRPr="00C65540" w:rsidRDefault="00A81C1B" w:rsidP="00C65540">
      <w:pPr>
        <w:spacing w:after="0" w:line="480" w:lineRule="auto"/>
        <w:jc w:val="both"/>
        <w:rPr>
          <w:rFonts w:ascii="Times New Roman" w:hAnsi="Times New Roman" w:cs="Times New Roman"/>
          <w:sz w:val="24"/>
          <w:szCs w:val="24"/>
          <w:lang w:val="en-US" w:bidi="he-IL"/>
        </w:rPr>
      </w:pPr>
    </w:p>
    <w:p w14:paraId="697D96C1" w14:textId="4829C456" w:rsidR="00A02109" w:rsidRDefault="00AD150D" w:rsidP="00C65540">
      <w:pPr>
        <w:spacing w:after="0" w:line="480" w:lineRule="auto"/>
        <w:ind w:left="227" w:hanging="227"/>
        <w:rPr>
          <w:rFonts w:ascii="Times New Roman" w:eastAsia="Times New Roman" w:hAnsi="Times New Roman" w:cs="Times New Roman"/>
          <w:b/>
          <w:bCs/>
          <w:sz w:val="24"/>
          <w:szCs w:val="24"/>
          <w:lang w:val="en-US" w:bidi="he-IL"/>
        </w:rPr>
      </w:pPr>
      <w:r w:rsidRPr="001A3434">
        <w:rPr>
          <w:rFonts w:ascii="Times New Roman" w:eastAsia="Times New Roman" w:hAnsi="Times New Roman" w:cs="Times New Roman"/>
          <w:b/>
          <w:bCs/>
          <w:sz w:val="24"/>
          <w:szCs w:val="24"/>
          <w:lang w:val="en-US" w:bidi="he-IL"/>
        </w:rPr>
        <w:t>Results</w:t>
      </w:r>
    </w:p>
    <w:p w14:paraId="055DE4F2" w14:textId="173A6608" w:rsidR="00722D47" w:rsidRPr="00C65540" w:rsidRDefault="00722D47" w:rsidP="00C65540">
      <w:pPr>
        <w:spacing w:after="0" w:line="480" w:lineRule="auto"/>
        <w:ind w:left="227" w:hanging="227"/>
        <w:rPr>
          <w:rFonts w:ascii="Times New Roman" w:eastAsia="Times New Roman" w:hAnsi="Times New Roman" w:cs="Times New Roman"/>
          <w:b/>
          <w:bCs/>
          <w:sz w:val="24"/>
          <w:szCs w:val="24"/>
          <w:lang w:val="en-US" w:bidi="he-IL"/>
        </w:rPr>
      </w:pPr>
      <w:r>
        <w:rPr>
          <w:rFonts w:ascii="Times New Roman" w:eastAsia="Times New Roman" w:hAnsi="Times New Roman" w:cs="Times New Roman"/>
          <w:b/>
          <w:bCs/>
          <w:sz w:val="24"/>
          <w:szCs w:val="24"/>
          <w:lang w:val="en-US" w:bidi="he-IL"/>
        </w:rPr>
        <w:t xml:space="preserve">Study two </w:t>
      </w:r>
    </w:p>
    <w:p w14:paraId="120D4920" w14:textId="77777777" w:rsidR="00C52E9D" w:rsidRPr="00C65540" w:rsidRDefault="00C52E9D" w:rsidP="00C65540">
      <w:pPr>
        <w:spacing w:after="0" w:line="480" w:lineRule="auto"/>
        <w:ind w:left="227" w:hanging="227"/>
        <w:rPr>
          <w:rFonts w:ascii="Times New Roman" w:eastAsia="Times New Roman" w:hAnsi="Times New Roman" w:cs="Times New Roman"/>
          <w:b/>
          <w:bCs/>
          <w:sz w:val="24"/>
          <w:szCs w:val="24"/>
          <w:lang w:val="en-US" w:bidi="he-IL"/>
        </w:rPr>
      </w:pPr>
    </w:p>
    <w:p w14:paraId="76D42C99" w14:textId="25E95037" w:rsidR="00A81C1B" w:rsidRPr="00722D47" w:rsidRDefault="00A81C1B" w:rsidP="00A81C1B">
      <w:pPr>
        <w:autoSpaceDE w:val="0"/>
        <w:autoSpaceDN w:val="0"/>
        <w:adjustRightInd w:val="0"/>
        <w:spacing w:after="0" w:line="480" w:lineRule="auto"/>
        <w:jc w:val="both"/>
        <w:rPr>
          <w:rFonts w:ascii="Times New Roman" w:eastAsia="Times New Roman" w:hAnsi="Times New Roman" w:cs="Times New Roman"/>
          <w:sz w:val="24"/>
          <w:szCs w:val="24"/>
          <w:shd w:val="clear" w:color="auto" w:fill="FFFFFF"/>
          <w:lang w:val="en-US" w:bidi="he-IL"/>
        </w:rPr>
      </w:pPr>
      <w:r>
        <w:rPr>
          <w:rFonts w:ascii="Times New Roman" w:hAnsi="Times New Roman" w:cs="Times New Roman"/>
          <w:sz w:val="24"/>
          <w:szCs w:val="24"/>
          <w:lang w:val="en-US" w:bidi="he-IL"/>
        </w:rPr>
        <w:t xml:space="preserve">Following the item collection of the reflective scale in study one, </w:t>
      </w:r>
      <w:r w:rsidR="00A02109" w:rsidRPr="00C65540">
        <w:rPr>
          <w:rFonts w:ascii="Times New Roman" w:hAnsi="Times New Roman" w:cs="Times New Roman"/>
          <w:sz w:val="24"/>
          <w:szCs w:val="24"/>
          <w:lang w:val="en-US" w:bidi="he-IL"/>
        </w:rPr>
        <w:t xml:space="preserve">to assess the research hypotheses, the research model </w:t>
      </w:r>
      <w:r w:rsidR="008A1B1F" w:rsidRPr="001A3434">
        <w:rPr>
          <w:rFonts w:ascii="Times New Roman" w:hAnsi="Times New Roman" w:cs="Times New Roman"/>
          <w:sz w:val="24"/>
          <w:szCs w:val="24"/>
          <w:lang w:val="en-US" w:bidi="he-IL"/>
        </w:rPr>
        <w:t xml:space="preserve">in Figure 2 </w:t>
      </w:r>
      <w:r w:rsidR="00A02109" w:rsidRPr="00C65540">
        <w:rPr>
          <w:rFonts w:ascii="Times New Roman" w:hAnsi="Times New Roman" w:cs="Times New Roman"/>
          <w:sz w:val="24"/>
          <w:szCs w:val="24"/>
          <w:lang w:val="en-US" w:bidi="he-IL"/>
        </w:rPr>
        <w:t>was constructed.</w:t>
      </w:r>
      <w:r w:rsidRPr="00A81C1B">
        <w:rPr>
          <w:rFonts w:ascii="Times New Roman" w:eastAsia="Times New Roman" w:hAnsi="Times New Roman" w:cs="Times New Roman"/>
          <w:sz w:val="24"/>
          <w:szCs w:val="24"/>
          <w:shd w:val="clear" w:color="auto" w:fill="FFFFFF"/>
          <w:lang w:val="en-US" w:bidi="he-IL"/>
        </w:rPr>
        <w:t xml:space="preserve"> </w:t>
      </w:r>
      <w:r w:rsidRPr="00C65540">
        <w:rPr>
          <w:rFonts w:ascii="Times New Roman" w:eastAsia="Times New Roman" w:hAnsi="Times New Roman" w:cs="Times New Roman"/>
          <w:sz w:val="24"/>
          <w:szCs w:val="24"/>
          <w:shd w:val="clear" w:color="auto" w:fill="FFFFFF"/>
          <w:lang w:val="en-US" w:bidi="he-IL"/>
        </w:rPr>
        <w:t xml:space="preserve">Data were analyzed using </w:t>
      </w:r>
      <w:r w:rsidRPr="001A3434">
        <w:rPr>
          <w:rFonts w:ascii="Times New Roman" w:eastAsia="Times New Roman" w:hAnsi="Times New Roman" w:cs="Times New Roman"/>
          <w:sz w:val="24"/>
          <w:szCs w:val="24"/>
          <w:shd w:val="clear" w:color="auto" w:fill="FFFFFF"/>
          <w:lang w:val="en-US" w:bidi="he-IL"/>
        </w:rPr>
        <w:t xml:space="preserve">partial least squares structural equation modeling </w:t>
      </w:r>
      <w:r w:rsidRPr="00C65540">
        <w:rPr>
          <w:rFonts w:ascii="Times New Roman" w:eastAsia="Times New Roman" w:hAnsi="Times New Roman" w:cs="Times New Roman"/>
          <w:sz w:val="24"/>
          <w:szCs w:val="24"/>
          <w:shd w:val="clear" w:color="auto" w:fill="FFFFFF"/>
          <w:lang w:val="en-US" w:bidi="he-IL"/>
        </w:rPr>
        <w:t>(PLS-SEM</w:t>
      </w:r>
      <w:r w:rsidRPr="001A3434">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 xml:space="preserve"> </w:t>
      </w:r>
      <w:r w:rsidRPr="001A3434">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Hair et al.</w:t>
      </w:r>
      <w:r>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shd w:val="clear" w:color="auto" w:fill="FFFFFF"/>
          <w:lang w:val="en-US" w:bidi="he-IL"/>
        </w:rPr>
        <w:t xml:space="preserve"> 2017)</w:t>
      </w:r>
      <w:r w:rsidRPr="001A3434">
        <w:rPr>
          <w:rFonts w:ascii="Times New Roman" w:eastAsia="Times New Roman" w:hAnsi="Times New Roman" w:cs="Times New Roman"/>
          <w:sz w:val="24"/>
          <w:szCs w:val="24"/>
          <w:shd w:val="clear" w:color="auto" w:fill="FFFFFF"/>
          <w:lang w:val="en-US" w:bidi="he-IL"/>
        </w:rPr>
        <w:t>. This method was chosen due to</w:t>
      </w:r>
      <w:r w:rsidRPr="00C65540">
        <w:rPr>
          <w:rFonts w:ascii="Times New Roman" w:eastAsia="Times New Roman" w:hAnsi="Times New Roman" w:cs="Times New Roman"/>
          <w:sz w:val="24"/>
          <w:szCs w:val="24"/>
          <w:shd w:val="clear" w:color="auto" w:fill="FFFFFF"/>
          <w:lang w:val="en-US" w:bidi="he-IL"/>
        </w:rPr>
        <w:t xml:space="preserve"> its ability to distinguish between formative and reflective measurement scales and evaluate </w:t>
      </w:r>
      <w:r w:rsidRPr="001A3434">
        <w:rPr>
          <w:rFonts w:ascii="Times New Roman" w:eastAsia="Times New Roman" w:hAnsi="Times New Roman" w:cs="Times New Roman"/>
          <w:sz w:val="24"/>
          <w:szCs w:val="24"/>
          <w:shd w:val="clear" w:color="auto" w:fill="FFFFFF"/>
          <w:lang w:val="en-US" w:bidi="he-IL"/>
        </w:rPr>
        <w:t>them</w:t>
      </w:r>
      <w:r w:rsidRPr="00C65540">
        <w:rPr>
          <w:rFonts w:ascii="Times New Roman" w:eastAsia="Times New Roman" w:hAnsi="Times New Roman" w:cs="Times New Roman"/>
          <w:sz w:val="24"/>
          <w:szCs w:val="24"/>
          <w:shd w:val="clear" w:color="auto" w:fill="FFFFFF"/>
          <w:lang w:val="en-US" w:bidi="he-IL"/>
        </w:rPr>
        <w:t xml:space="preserve"> relying on solid measurement theory.</w:t>
      </w:r>
    </w:p>
    <w:p w14:paraId="7D7095E7" w14:textId="77777777" w:rsidR="00C52E9D" w:rsidRPr="00C65540" w:rsidRDefault="00C52E9D" w:rsidP="00C65540">
      <w:pPr>
        <w:autoSpaceDE w:val="0"/>
        <w:autoSpaceDN w:val="0"/>
        <w:adjustRightInd w:val="0"/>
        <w:spacing w:after="0" w:line="480" w:lineRule="auto"/>
        <w:jc w:val="both"/>
        <w:rPr>
          <w:rFonts w:ascii="Times New Roman" w:hAnsi="Times New Roman" w:cs="Times New Roman"/>
          <w:sz w:val="24"/>
          <w:szCs w:val="24"/>
          <w:lang w:val="en-US" w:bidi="he-IL"/>
        </w:rPr>
      </w:pPr>
    </w:p>
    <w:p w14:paraId="6333CD5B" w14:textId="77777777" w:rsidR="00357A16" w:rsidRPr="00C65540" w:rsidRDefault="0010673D" w:rsidP="00C65540">
      <w:pPr>
        <w:autoSpaceDE w:val="0"/>
        <w:autoSpaceDN w:val="0"/>
        <w:adjustRightInd w:val="0"/>
        <w:spacing w:after="0" w:line="480" w:lineRule="auto"/>
        <w:jc w:val="center"/>
        <w:rPr>
          <w:rFonts w:ascii="Times New Roman" w:hAnsi="Times New Roman" w:cs="Times New Roman"/>
          <w:color w:val="000000"/>
          <w:sz w:val="24"/>
          <w:szCs w:val="24"/>
          <w:lang w:val="en-US"/>
        </w:rPr>
      </w:pPr>
      <w:r w:rsidRPr="00C65540">
        <w:rPr>
          <w:rFonts w:ascii="Times New Roman" w:hAnsi="Times New Roman" w:cs="Times New Roman"/>
          <w:color w:val="000000"/>
          <w:sz w:val="24"/>
          <w:szCs w:val="24"/>
          <w:lang w:val="en-US"/>
        </w:rPr>
        <w:t>[</w:t>
      </w:r>
      <w:r w:rsidR="00357A16" w:rsidRPr="00C65540">
        <w:rPr>
          <w:rFonts w:ascii="Times New Roman" w:hAnsi="Times New Roman" w:cs="Times New Roman"/>
          <w:color w:val="000000"/>
          <w:sz w:val="24"/>
          <w:szCs w:val="24"/>
          <w:lang w:val="en-US"/>
        </w:rPr>
        <w:t>INSERT FIGURE 2 HERE</w:t>
      </w:r>
      <w:r w:rsidRPr="00C65540">
        <w:rPr>
          <w:rFonts w:ascii="Times New Roman" w:hAnsi="Times New Roman" w:cs="Times New Roman"/>
          <w:color w:val="000000"/>
          <w:sz w:val="24"/>
          <w:szCs w:val="24"/>
          <w:lang w:val="en-US"/>
        </w:rPr>
        <w:t>]</w:t>
      </w:r>
    </w:p>
    <w:p w14:paraId="555A0170" w14:textId="77777777" w:rsidR="00C52E9D" w:rsidRPr="00C65540" w:rsidRDefault="00C52E9D" w:rsidP="00C65540">
      <w:pPr>
        <w:autoSpaceDE w:val="0"/>
        <w:autoSpaceDN w:val="0"/>
        <w:adjustRightInd w:val="0"/>
        <w:spacing w:after="0" w:line="480" w:lineRule="auto"/>
        <w:jc w:val="center"/>
        <w:rPr>
          <w:rFonts w:ascii="Times New Roman" w:hAnsi="Times New Roman" w:cs="Times New Roman"/>
          <w:color w:val="000000"/>
          <w:sz w:val="24"/>
          <w:szCs w:val="24"/>
          <w:lang w:val="en-US"/>
        </w:rPr>
      </w:pPr>
    </w:p>
    <w:p w14:paraId="78F5F64F" w14:textId="022EA6EE" w:rsidR="00A02109" w:rsidRPr="00C65540" w:rsidRDefault="00A02109" w:rsidP="00C65540">
      <w:pPr>
        <w:autoSpaceDE w:val="0"/>
        <w:autoSpaceDN w:val="0"/>
        <w:adjustRightInd w:val="0"/>
        <w:spacing w:after="0" w:line="480" w:lineRule="auto"/>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As shown in Figure </w:t>
      </w:r>
      <w:r w:rsidR="00357A16" w:rsidRPr="00C65540">
        <w:rPr>
          <w:rFonts w:ascii="Times New Roman" w:hAnsi="Times New Roman" w:cs="Times New Roman"/>
          <w:sz w:val="24"/>
          <w:szCs w:val="24"/>
          <w:lang w:val="en-US" w:bidi="he-IL"/>
        </w:rPr>
        <w:t>2</w:t>
      </w:r>
      <w:r w:rsidRPr="00C65540">
        <w:rPr>
          <w:rFonts w:ascii="Times New Roman" w:hAnsi="Times New Roman" w:cs="Times New Roman"/>
          <w:sz w:val="24"/>
          <w:szCs w:val="24"/>
          <w:lang w:val="en-US" w:bidi="he-IL"/>
        </w:rPr>
        <w:t>, based on the theoretical model paths were specified between formative and reflective measures of perceived incivility</w:t>
      </w:r>
      <w:r w:rsidR="00972924"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between the reflective measure and moral disengagement</w:t>
      </w:r>
      <w:r w:rsidR="006D794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between the reflective measure and the bystander scale</w:t>
      </w:r>
      <w:r w:rsidR="006D794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between the reflective </w:t>
      </w:r>
      <w:r w:rsidRPr="00C65540">
        <w:rPr>
          <w:rFonts w:ascii="Times New Roman" w:hAnsi="Times New Roman" w:cs="Times New Roman"/>
          <w:sz w:val="24"/>
          <w:szCs w:val="24"/>
          <w:lang w:val="en-US" w:bidi="he-IL"/>
        </w:rPr>
        <w:lastRenderedPageBreak/>
        <w:t>measure and the perpetration scale</w:t>
      </w:r>
      <w:r w:rsidR="006D794B" w:rsidRPr="00C65540">
        <w:rPr>
          <w:rFonts w:ascii="Times New Roman" w:hAnsi="Times New Roman" w:cs="Times New Roman"/>
          <w:sz w:val="24"/>
          <w:szCs w:val="24"/>
          <w:lang w:val="en-US" w:bidi="he-IL"/>
        </w:rPr>
        <w:t>,</w:t>
      </w:r>
      <w:r w:rsidR="00132AB1" w:rsidRPr="00C65540">
        <w:rPr>
          <w:rFonts w:ascii="Times New Roman" w:hAnsi="Times New Roman" w:cs="Times New Roman"/>
          <w:sz w:val="24"/>
          <w:szCs w:val="24"/>
          <w:lang w:val="en-US" w:bidi="he-IL"/>
        </w:rPr>
        <w:t xml:space="preserve"> </w:t>
      </w:r>
      <w:r w:rsidR="00C52E9D" w:rsidRPr="00C65540">
        <w:rPr>
          <w:rFonts w:ascii="Times New Roman" w:hAnsi="Times New Roman" w:cs="Times New Roman"/>
          <w:sz w:val="24"/>
          <w:szCs w:val="24"/>
          <w:lang w:val="en-US" w:bidi="he-IL"/>
        </w:rPr>
        <w:t>be</w:t>
      </w:r>
      <w:r w:rsidR="00132AB1" w:rsidRPr="00C65540">
        <w:rPr>
          <w:rFonts w:ascii="Times New Roman" w:hAnsi="Times New Roman" w:cs="Times New Roman"/>
          <w:sz w:val="24"/>
          <w:szCs w:val="24"/>
          <w:lang w:val="en-US" w:bidi="he-IL"/>
        </w:rPr>
        <w:t xml:space="preserve">tween </w:t>
      </w:r>
      <w:r w:rsidR="008D3B53" w:rsidRPr="00C65540">
        <w:rPr>
          <w:rFonts w:ascii="Times New Roman" w:hAnsi="Times New Roman" w:cs="Times New Roman"/>
          <w:sz w:val="24"/>
          <w:szCs w:val="24"/>
          <w:lang w:val="en-US" w:bidi="he-IL"/>
        </w:rPr>
        <w:t xml:space="preserve">the bystander scale and </w:t>
      </w:r>
      <w:r w:rsidR="00C52E9D" w:rsidRPr="00C65540">
        <w:rPr>
          <w:rFonts w:ascii="Times New Roman" w:hAnsi="Times New Roman" w:cs="Times New Roman"/>
          <w:sz w:val="24"/>
          <w:szCs w:val="24"/>
          <w:lang w:val="en-US" w:bidi="he-IL"/>
        </w:rPr>
        <w:t>moral disengagement</w:t>
      </w:r>
      <w:r w:rsidR="00B00011"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and between both </w:t>
      </w:r>
      <w:r w:rsidR="00C52E9D" w:rsidRPr="00C65540">
        <w:rPr>
          <w:rFonts w:ascii="Times New Roman" w:hAnsi="Times New Roman" w:cs="Times New Roman"/>
          <w:sz w:val="24"/>
          <w:szCs w:val="24"/>
          <w:lang w:val="en-US" w:bidi="he-IL"/>
        </w:rPr>
        <w:t>moral disengagement</w:t>
      </w:r>
      <w:r w:rsidRPr="00C65540">
        <w:rPr>
          <w:rFonts w:ascii="Times New Roman" w:hAnsi="Times New Roman" w:cs="Times New Roman"/>
          <w:sz w:val="24"/>
          <w:szCs w:val="24"/>
          <w:lang w:val="en-US" w:bidi="he-IL"/>
        </w:rPr>
        <w:t xml:space="preserve"> and </w:t>
      </w:r>
      <w:r w:rsidR="006D794B" w:rsidRPr="00C65540">
        <w:rPr>
          <w:rFonts w:ascii="Times New Roman" w:hAnsi="Times New Roman" w:cs="Times New Roman"/>
          <w:sz w:val="24"/>
          <w:szCs w:val="24"/>
          <w:lang w:val="en-US" w:bidi="he-IL"/>
        </w:rPr>
        <w:t xml:space="preserve">the </w:t>
      </w:r>
      <w:r w:rsidRPr="00C65540">
        <w:rPr>
          <w:rFonts w:ascii="Times New Roman" w:hAnsi="Times New Roman" w:cs="Times New Roman"/>
          <w:sz w:val="24"/>
          <w:szCs w:val="24"/>
          <w:lang w:val="en-US" w:bidi="he-IL"/>
        </w:rPr>
        <w:t>bystander scale and the perpetration scale.</w:t>
      </w:r>
      <w:r w:rsidR="00A81C1B">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 </w:t>
      </w:r>
    </w:p>
    <w:p w14:paraId="0EF71FA0" w14:textId="5B4B7F95" w:rsidR="00A02109" w:rsidRPr="00C65540" w:rsidRDefault="00A02109" w:rsidP="00C65540">
      <w:pPr>
        <w:autoSpaceDE w:val="0"/>
        <w:autoSpaceDN w:val="0"/>
        <w:adjustRightInd w:val="0"/>
        <w:spacing w:after="0" w:line="480" w:lineRule="auto"/>
        <w:ind w:firstLine="708"/>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As can be seen in </w:t>
      </w:r>
      <w:r w:rsidR="006D794B" w:rsidRPr="00C65540">
        <w:rPr>
          <w:rFonts w:ascii="Times New Roman" w:hAnsi="Times New Roman" w:cs="Times New Roman"/>
          <w:sz w:val="24"/>
          <w:szCs w:val="24"/>
          <w:lang w:val="en-US" w:bidi="he-IL"/>
        </w:rPr>
        <w:t>F</w:t>
      </w:r>
      <w:r w:rsidRPr="00C65540">
        <w:rPr>
          <w:rFonts w:ascii="Times New Roman" w:hAnsi="Times New Roman" w:cs="Times New Roman"/>
          <w:sz w:val="24"/>
          <w:szCs w:val="24"/>
          <w:lang w:val="en-US" w:bidi="he-IL"/>
        </w:rPr>
        <w:t xml:space="preserve">igure </w:t>
      </w:r>
      <w:r w:rsidR="00357A16" w:rsidRPr="00C65540">
        <w:rPr>
          <w:rFonts w:ascii="Times New Roman" w:hAnsi="Times New Roman" w:cs="Times New Roman"/>
          <w:sz w:val="24"/>
          <w:szCs w:val="24"/>
          <w:lang w:val="en-US" w:bidi="he-IL"/>
        </w:rPr>
        <w:t>2</w:t>
      </w:r>
      <w:r w:rsidRPr="00C65540">
        <w:rPr>
          <w:rFonts w:ascii="Times New Roman" w:hAnsi="Times New Roman" w:cs="Times New Roman"/>
          <w:sz w:val="24"/>
          <w:szCs w:val="24"/>
          <w:lang w:val="en-US" w:bidi="he-IL"/>
        </w:rPr>
        <w:t>,</w:t>
      </w:r>
      <w:r w:rsidR="006D794B" w:rsidRPr="00C65540">
        <w:rPr>
          <w:rFonts w:ascii="Times New Roman" w:hAnsi="Times New Roman" w:cs="Times New Roman"/>
          <w:sz w:val="24"/>
          <w:szCs w:val="24"/>
          <w:lang w:val="en-US" w:bidi="he-IL"/>
        </w:rPr>
        <w:t xml:space="preserve"> the</w:t>
      </w:r>
      <w:r w:rsidRPr="00C65540">
        <w:rPr>
          <w:rFonts w:ascii="Times New Roman" w:hAnsi="Times New Roman" w:cs="Times New Roman"/>
          <w:sz w:val="24"/>
          <w:szCs w:val="24"/>
          <w:lang w:val="en-US" w:bidi="he-IL"/>
        </w:rPr>
        <w:t xml:space="preserve"> </w:t>
      </w:r>
      <w:proofErr w:type="spellStart"/>
      <w:r w:rsidRPr="00C65540">
        <w:rPr>
          <w:rFonts w:ascii="Times New Roman" w:hAnsi="Times New Roman" w:cs="Times New Roman"/>
          <w:i/>
          <w:iCs/>
          <w:sz w:val="24"/>
          <w:szCs w:val="24"/>
          <w:lang w:val="en-US" w:bidi="he-IL"/>
        </w:rPr>
        <w:t>R</w:t>
      </w:r>
      <w:r w:rsidRPr="00C65540">
        <w:rPr>
          <w:rFonts w:ascii="Times New Roman" w:hAnsi="Times New Roman" w:cs="Times New Roman"/>
          <w:i/>
          <w:iCs/>
          <w:sz w:val="24"/>
          <w:szCs w:val="24"/>
          <w:vertAlign w:val="superscript"/>
          <w:lang w:val="en-US" w:bidi="he-IL"/>
        </w:rPr>
        <w:t>2</w:t>
      </w:r>
      <w:proofErr w:type="spellEnd"/>
      <w:r w:rsidR="00086BBD"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result for </w:t>
      </w:r>
      <w:r w:rsidR="00C52E9D" w:rsidRPr="00C65540">
        <w:rPr>
          <w:rFonts w:ascii="Times New Roman" w:hAnsi="Times New Roman" w:cs="Times New Roman"/>
          <w:sz w:val="24"/>
          <w:szCs w:val="24"/>
          <w:lang w:val="en-US" w:bidi="he-IL"/>
        </w:rPr>
        <w:t>moral disengagement</w:t>
      </w:r>
      <w:r w:rsidRPr="00C65540">
        <w:rPr>
          <w:rFonts w:ascii="Times New Roman" w:hAnsi="Times New Roman" w:cs="Times New Roman"/>
          <w:sz w:val="24"/>
          <w:szCs w:val="24"/>
          <w:lang w:val="en-US" w:bidi="he-IL"/>
        </w:rPr>
        <w:t xml:space="preserve"> was rather weak (0.</w:t>
      </w:r>
      <w:del w:id="28" w:author="Author">
        <w:r w:rsidR="008D3B53" w:rsidRPr="00C65540" w:rsidDel="00C22BBC">
          <w:rPr>
            <w:rFonts w:ascii="Times New Roman" w:hAnsi="Times New Roman" w:cs="Times New Roman"/>
            <w:sz w:val="24"/>
            <w:szCs w:val="24"/>
            <w:lang w:val="en-US" w:bidi="he-IL"/>
          </w:rPr>
          <w:delText>11</w:delText>
        </w:r>
      </w:del>
      <w:ins w:id="29" w:author="Author">
        <w:r w:rsidR="00C22BBC" w:rsidRPr="00C65540">
          <w:rPr>
            <w:rFonts w:ascii="Times New Roman" w:hAnsi="Times New Roman" w:cs="Times New Roman"/>
            <w:sz w:val="24"/>
            <w:szCs w:val="24"/>
            <w:lang w:val="en-US" w:bidi="he-IL"/>
          </w:rPr>
          <w:t>1</w:t>
        </w:r>
        <w:r w:rsidR="00C22BBC">
          <w:rPr>
            <w:rFonts w:ascii="Times New Roman" w:hAnsi="Times New Roman" w:cs="Times New Roman"/>
            <w:sz w:val="24"/>
            <w:szCs w:val="24"/>
            <w:lang w:val="en-US" w:bidi="he-IL"/>
          </w:rPr>
          <w:t>08</w:t>
        </w:r>
      </w:ins>
      <w:r w:rsidRPr="00C65540">
        <w:rPr>
          <w:rFonts w:ascii="Times New Roman" w:hAnsi="Times New Roman" w:cs="Times New Roman"/>
          <w:sz w:val="24"/>
          <w:szCs w:val="24"/>
          <w:lang w:val="en-US" w:bidi="he-IL"/>
        </w:rPr>
        <w:t xml:space="preserve">), whereas the </w:t>
      </w:r>
      <w:proofErr w:type="spellStart"/>
      <w:r w:rsidRPr="00C65540">
        <w:rPr>
          <w:rFonts w:ascii="Times New Roman" w:hAnsi="Times New Roman" w:cs="Times New Roman"/>
          <w:i/>
          <w:iCs/>
          <w:sz w:val="24"/>
          <w:szCs w:val="24"/>
          <w:lang w:val="en-US" w:bidi="he-IL"/>
        </w:rPr>
        <w:t>R</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sz w:val="24"/>
          <w:szCs w:val="24"/>
          <w:lang w:val="en-US" w:bidi="he-IL"/>
        </w:rPr>
        <w:t xml:space="preserve"> value</w:t>
      </w:r>
      <w:r w:rsidR="008D6B46" w:rsidRPr="001A3434">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of </w:t>
      </w:r>
      <w:r w:rsidR="006D794B" w:rsidRPr="00C65540">
        <w:rPr>
          <w:rFonts w:ascii="Times New Roman" w:hAnsi="Times New Roman" w:cs="Times New Roman"/>
          <w:sz w:val="24"/>
          <w:szCs w:val="24"/>
          <w:lang w:val="en-US" w:bidi="he-IL"/>
        </w:rPr>
        <w:t>the p</w:t>
      </w:r>
      <w:r w:rsidRPr="00C65540">
        <w:rPr>
          <w:rFonts w:ascii="Times New Roman" w:hAnsi="Times New Roman" w:cs="Times New Roman"/>
          <w:sz w:val="24"/>
          <w:szCs w:val="24"/>
          <w:lang w:val="en-US" w:bidi="he-IL"/>
        </w:rPr>
        <w:t>erpetration scale (0.</w:t>
      </w:r>
      <w:del w:id="30" w:author="Author">
        <w:r w:rsidR="008D3B53" w:rsidRPr="00C65540" w:rsidDel="00C22BBC">
          <w:rPr>
            <w:rFonts w:ascii="Times New Roman" w:hAnsi="Times New Roman" w:cs="Times New Roman"/>
            <w:sz w:val="24"/>
            <w:szCs w:val="24"/>
            <w:lang w:val="en-US" w:bidi="he-IL"/>
          </w:rPr>
          <w:delText>316</w:delText>
        </w:r>
      </w:del>
      <w:ins w:id="31" w:author="Author">
        <w:r w:rsidR="00C22BBC" w:rsidRPr="00C65540">
          <w:rPr>
            <w:rFonts w:ascii="Times New Roman" w:hAnsi="Times New Roman" w:cs="Times New Roman"/>
            <w:sz w:val="24"/>
            <w:szCs w:val="24"/>
            <w:lang w:val="en-US" w:bidi="he-IL"/>
          </w:rPr>
          <w:t>31</w:t>
        </w:r>
        <w:r w:rsidR="00C22BBC">
          <w:rPr>
            <w:rFonts w:ascii="Times New Roman" w:hAnsi="Times New Roman" w:cs="Times New Roman"/>
            <w:sz w:val="24"/>
            <w:szCs w:val="24"/>
            <w:lang w:val="en-US" w:bidi="he-IL"/>
          </w:rPr>
          <w:t>4</w:t>
        </w:r>
      </w:ins>
      <w:r w:rsidRPr="00C65540">
        <w:rPr>
          <w:rFonts w:ascii="Times New Roman" w:hAnsi="Times New Roman" w:cs="Times New Roman"/>
          <w:sz w:val="24"/>
          <w:szCs w:val="24"/>
          <w:lang w:val="en-US" w:bidi="he-IL"/>
        </w:rPr>
        <w:t>) and bystander scale</w:t>
      </w:r>
      <w:r w:rsidR="00086BBD"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(0.</w:t>
      </w:r>
      <w:r w:rsidR="008D3B53" w:rsidRPr="00C65540">
        <w:rPr>
          <w:rFonts w:ascii="Times New Roman" w:hAnsi="Times New Roman" w:cs="Times New Roman"/>
          <w:sz w:val="24"/>
          <w:szCs w:val="24"/>
          <w:lang w:val="en-US" w:bidi="he-IL"/>
        </w:rPr>
        <w:t>4</w:t>
      </w:r>
      <w:ins w:id="32" w:author="Author">
        <w:r w:rsidR="00C22BBC">
          <w:rPr>
            <w:rFonts w:ascii="Times New Roman" w:hAnsi="Times New Roman" w:cs="Times New Roman"/>
            <w:sz w:val="24"/>
            <w:szCs w:val="24"/>
            <w:lang w:val="en-US" w:bidi="he-IL"/>
          </w:rPr>
          <w:t>09</w:t>
        </w:r>
      </w:ins>
      <w:del w:id="33" w:author="Author">
        <w:r w:rsidR="008D3B53" w:rsidRPr="00C65540" w:rsidDel="00C22BBC">
          <w:rPr>
            <w:rFonts w:ascii="Times New Roman" w:hAnsi="Times New Roman" w:cs="Times New Roman"/>
            <w:sz w:val="24"/>
            <w:szCs w:val="24"/>
            <w:lang w:val="en-US" w:bidi="he-IL"/>
          </w:rPr>
          <w:delText>16</w:delText>
        </w:r>
      </w:del>
      <w:r w:rsidRPr="00C65540">
        <w:rPr>
          <w:rFonts w:ascii="Times New Roman" w:hAnsi="Times New Roman" w:cs="Times New Roman"/>
          <w:sz w:val="24"/>
          <w:szCs w:val="24"/>
          <w:lang w:val="en-US" w:bidi="he-IL"/>
        </w:rPr>
        <w:t xml:space="preserve">) </w:t>
      </w:r>
      <w:r w:rsidR="008D6B46" w:rsidRPr="001A3434">
        <w:rPr>
          <w:rFonts w:ascii="Times New Roman" w:hAnsi="Times New Roman" w:cs="Times New Roman"/>
          <w:sz w:val="24"/>
          <w:szCs w:val="24"/>
          <w:lang w:val="en-US" w:bidi="he-IL"/>
        </w:rPr>
        <w:t>were</w:t>
      </w:r>
      <w:r w:rsidRPr="00C65540">
        <w:rPr>
          <w:rFonts w:ascii="Times New Roman" w:hAnsi="Times New Roman" w:cs="Times New Roman"/>
          <w:sz w:val="24"/>
          <w:szCs w:val="24"/>
          <w:lang w:val="en-US" w:bidi="he-IL"/>
        </w:rPr>
        <w:t xml:space="preserve"> moderate</w:t>
      </w:r>
      <w:r w:rsidR="006D794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w:t>
      </w:r>
      <w:r w:rsidR="006D794B" w:rsidRPr="00C65540">
        <w:rPr>
          <w:rFonts w:ascii="Times New Roman" w:hAnsi="Times New Roman" w:cs="Times New Roman"/>
          <w:sz w:val="24"/>
          <w:szCs w:val="24"/>
          <w:lang w:val="en-US" w:bidi="he-IL"/>
        </w:rPr>
        <w:t>T</w:t>
      </w:r>
      <w:r w:rsidRPr="00C65540">
        <w:rPr>
          <w:rFonts w:ascii="Times New Roman" w:hAnsi="Times New Roman" w:cs="Times New Roman"/>
          <w:sz w:val="24"/>
          <w:szCs w:val="24"/>
          <w:lang w:val="en-US" w:bidi="he-IL"/>
        </w:rPr>
        <w:t>he</w:t>
      </w:r>
      <w:r w:rsidRPr="00C65540">
        <w:rPr>
          <w:rFonts w:ascii="Times New Roman" w:hAnsi="Times New Roman" w:cs="Times New Roman"/>
          <w:i/>
          <w:iCs/>
          <w:sz w:val="24"/>
          <w:szCs w:val="24"/>
          <w:lang w:val="en-US" w:bidi="he-IL"/>
        </w:rPr>
        <w:t xml:space="preserve"> </w:t>
      </w:r>
      <w:proofErr w:type="spellStart"/>
      <w:r w:rsidRPr="00C65540">
        <w:rPr>
          <w:rFonts w:ascii="Times New Roman" w:hAnsi="Times New Roman" w:cs="Times New Roman"/>
          <w:i/>
          <w:iCs/>
          <w:sz w:val="24"/>
          <w:szCs w:val="24"/>
          <w:lang w:val="en-US" w:bidi="he-IL"/>
        </w:rPr>
        <w:t>R</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sz w:val="24"/>
          <w:szCs w:val="24"/>
          <w:lang w:val="en-US" w:bidi="he-IL"/>
        </w:rPr>
        <w:t xml:space="preserve"> </w:t>
      </w:r>
      <w:r w:rsidR="00D708DE" w:rsidRPr="00C65540">
        <w:rPr>
          <w:rFonts w:ascii="Times New Roman" w:hAnsi="Times New Roman" w:cs="Times New Roman"/>
          <w:sz w:val="24"/>
          <w:szCs w:val="24"/>
          <w:lang w:val="en-US" w:bidi="he-IL"/>
        </w:rPr>
        <w:t>score (</w:t>
      </w:r>
      <w:r w:rsidR="008D3B53" w:rsidRPr="00C65540">
        <w:rPr>
          <w:rFonts w:ascii="Times New Roman" w:hAnsi="Times New Roman" w:cs="Times New Roman"/>
          <w:sz w:val="24"/>
          <w:szCs w:val="24"/>
          <w:lang w:val="en-US" w:bidi="he-IL"/>
        </w:rPr>
        <w:t>0.</w:t>
      </w:r>
      <w:del w:id="34" w:author="Author">
        <w:r w:rsidR="008D3B53" w:rsidRPr="00C65540" w:rsidDel="00C22BBC">
          <w:rPr>
            <w:rFonts w:ascii="Times New Roman" w:hAnsi="Times New Roman" w:cs="Times New Roman"/>
            <w:sz w:val="24"/>
            <w:szCs w:val="24"/>
            <w:lang w:val="en-US" w:bidi="he-IL"/>
          </w:rPr>
          <w:delText>606</w:delText>
        </w:r>
      </w:del>
      <w:ins w:id="35" w:author="Author">
        <w:r w:rsidR="00C22BBC" w:rsidRPr="00C65540">
          <w:rPr>
            <w:rFonts w:ascii="Times New Roman" w:hAnsi="Times New Roman" w:cs="Times New Roman"/>
            <w:sz w:val="24"/>
            <w:szCs w:val="24"/>
            <w:lang w:val="en-US" w:bidi="he-IL"/>
          </w:rPr>
          <w:t>60</w:t>
        </w:r>
        <w:r w:rsidR="00C22BBC">
          <w:rPr>
            <w:rFonts w:ascii="Times New Roman" w:hAnsi="Times New Roman" w:cs="Times New Roman"/>
            <w:sz w:val="24"/>
            <w:szCs w:val="24"/>
            <w:lang w:val="en-US" w:bidi="he-IL"/>
          </w:rPr>
          <w:t>1</w:t>
        </w:r>
      </w:ins>
      <w:r w:rsidR="008D3B53" w:rsidRPr="00C65540">
        <w:rPr>
          <w:rFonts w:ascii="Times New Roman" w:hAnsi="Times New Roman" w:cs="Times New Roman"/>
          <w:sz w:val="24"/>
          <w:szCs w:val="24"/>
          <w:lang w:val="en-US" w:bidi="he-IL"/>
        </w:rPr>
        <w:t xml:space="preserve">) </w:t>
      </w:r>
      <w:r w:rsidRPr="00C65540">
        <w:rPr>
          <w:rFonts w:ascii="Times New Roman" w:hAnsi="Times New Roman" w:cs="Times New Roman"/>
          <w:sz w:val="24"/>
          <w:szCs w:val="24"/>
          <w:lang w:val="en-US" w:bidi="he-IL"/>
        </w:rPr>
        <w:t xml:space="preserve">of the </w:t>
      </w:r>
      <w:r w:rsidR="008D3B53" w:rsidRPr="00C65540">
        <w:rPr>
          <w:rFonts w:ascii="Times New Roman" w:hAnsi="Times New Roman" w:cs="Times New Roman"/>
          <w:sz w:val="24"/>
          <w:szCs w:val="24"/>
          <w:lang w:val="en-US" w:bidi="he-IL"/>
        </w:rPr>
        <w:t>reflective</w:t>
      </w:r>
      <w:r w:rsidRPr="00C65540">
        <w:rPr>
          <w:rFonts w:ascii="Times New Roman" w:hAnsi="Times New Roman" w:cs="Times New Roman"/>
          <w:sz w:val="24"/>
          <w:szCs w:val="24"/>
          <w:lang w:val="en-US" w:bidi="he-IL"/>
        </w:rPr>
        <w:t xml:space="preserve"> scale can be considered as high (Hair et al., 2017). In addition to measuring the </w:t>
      </w:r>
      <w:proofErr w:type="spellStart"/>
      <w:r w:rsidRPr="00C65540">
        <w:rPr>
          <w:rFonts w:ascii="Times New Roman" w:hAnsi="Times New Roman" w:cs="Times New Roman"/>
          <w:i/>
          <w:iCs/>
          <w:sz w:val="24"/>
          <w:szCs w:val="24"/>
          <w:lang w:val="en-US" w:bidi="he-IL"/>
        </w:rPr>
        <w:t>R</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sz w:val="24"/>
          <w:szCs w:val="24"/>
          <w:lang w:val="en-US" w:bidi="he-IL"/>
        </w:rPr>
        <w:t xml:space="preserve"> values, the change in the </w:t>
      </w:r>
      <w:proofErr w:type="spellStart"/>
      <w:r w:rsidRPr="00C65540">
        <w:rPr>
          <w:rFonts w:ascii="Times New Roman" w:hAnsi="Times New Roman" w:cs="Times New Roman"/>
          <w:i/>
          <w:iCs/>
          <w:sz w:val="24"/>
          <w:szCs w:val="24"/>
          <w:lang w:val="en-US" w:bidi="he-IL"/>
        </w:rPr>
        <w:t>R</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i/>
          <w:iCs/>
          <w:sz w:val="24"/>
          <w:szCs w:val="24"/>
          <w:lang w:val="en-US" w:bidi="he-IL"/>
        </w:rPr>
        <w:t xml:space="preserve"> </w:t>
      </w:r>
      <w:r w:rsidRPr="00C65540">
        <w:rPr>
          <w:rFonts w:ascii="Times New Roman" w:hAnsi="Times New Roman" w:cs="Times New Roman"/>
          <w:sz w:val="24"/>
          <w:szCs w:val="24"/>
          <w:lang w:val="en-US" w:bidi="he-IL"/>
        </w:rPr>
        <w:t xml:space="preserve">value when a specified exogenous construct is omitted from the model should be used to evaluate its impact on the endogenous constructs. This measure is referred to as the </w:t>
      </w:r>
      <w:proofErr w:type="spellStart"/>
      <w:r w:rsidRPr="00C65540">
        <w:rPr>
          <w:rFonts w:ascii="Times New Roman" w:hAnsi="Times New Roman" w:cs="Times New Roman"/>
          <w:i/>
          <w:iCs/>
          <w:sz w:val="24"/>
          <w:szCs w:val="24"/>
          <w:lang w:val="en-US" w:bidi="he-IL"/>
        </w:rPr>
        <w:t>f</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sz w:val="24"/>
          <w:szCs w:val="24"/>
          <w:lang w:val="en-US" w:bidi="he-IL"/>
        </w:rPr>
        <w:t xml:space="preserve"> effect size</w:t>
      </w:r>
      <w:r w:rsidR="001B0388" w:rsidRPr="001A3434">
        <w:rPr>
          <w:rFonts w:ascii="Times New Roman" w:hAnsi="Times New Roman" w:cs="Times New Roman"/>
          <w:sz w:val="24"/>
          <w:szCs w:val="24"/>
          <w:lang w:val="en-US" w:bidi="he-IL"/>
        </w:rPr>
        <w:t>, for which</w:t>
      </w:r>
      <w:r w:rsidRPr="00C65540">
        <w:rPr>
          <w:rFonts w:ascii="Times New Roman" w:hAnsi="Times New Roman" w:cs="Times New Roman"/>
          <w:sz w:val="24"/>
          <w:szCs w:val="24"/>
          <w:lang w:val="en-US" w:bidi="he-IL"/>
        </w:rPr>
        <w:t xml:space="preserve"> values of 0.02, 0.15, and 0.35, respectively, represent small, medium, and large effect</w:t>
      </w:r>
      <w:r w:rsidR="00FF63FD" w:rsidRPr="001A3434">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w:t>
      </w:r>
      <w:r w:rsidR="00086BBD" w:rsidRPr="00C65540">
        <w:rPr>
          <w:rFonts w:ascii="Times New Roman" w:hAnsi="Times New Roman" w:cs="Times New Roman"/>
          <w:sz w:val="24"/>
          <w:szCs w:val="24"/>
          <w:lang w:val="en-US" w:bidi="he-IL"/>
        </w:rPr>
        <w:t>(Hair et al</w:t>
      </w:r>
      <w:r w:rsidR="004B74B6" w:rsidRPr="00C65540">
        <w:rPr>
          <w:rFonts w:ascii="Times New Roman" w:hAnsi="Times New Roman" w:cs="Times New Roman"/>
          <w:sz w:val="24"/>
          <w:szCs w:val="24"/>
          <w:lang w:val="en-US" w:bidi="he-IL"/>
        </w:rPr>
        <w:t>.</w:t>
      </w:r>
      <w:r w:rsidR="00086BBD" w:rsidRPr="00C65540">
        <w:rPr>
          <w:rFonts w:ascii="Times New Roman" w:hAnsi="Times New Roman" w:cs="Times New Roman"/>
          <w:sz w:val="24"/>
          <w:szCs w:val="24"/>
          <w:lang w:val="en-US" w:bidi="he-IL"/>
        </w:rPr>
        <w:t>, 2017).</w:t>
      </w:r>
    </w:p>
    <w:p w14:paraId="3984F865" w14:textId="5D6D2957" w:rsidR="00A02109" w:rsidRPr="00C65540" w:rsidRDefault="00A02109" w:rsidP="00C65540">
      <w:pPr>
        <w:spacing w:after="0" w:line="480" w:lineRule="auto"/>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ab/>
        <w:t xml:space="preserve">According to the results, the reflective scale of perceived incivility had a </w:t>
      </w:r>
      <w:r w:rsidR="006D794B" w:rsidRPr="00C65540">
        <w:rPr>
          <w:rFonts w:ascii="Times New Roman" w:hAnsi="Times New Roman" w:cs="Times New Roman"/>
          <w:sz w:val="24"/>
          <w:szCs w:val="24"/>
          <w:lang w:val="en-US" w:bidi="he-IL"/>
        </w:rPr>
        <w:t xml:space="preserve">strong </w:t>
      </w:r>
      <w:r w:rsidRPr="00C65540">
        <w:rPr>
          <w:rFonts w:ascii="Times New Roman" w:hAnsi="Times New Roman" w:cs="Times New Roman"/>
          <w:sz w:val="24"/>
          <w:szCs w:val="24"/>
          <w:lang w:val="en-US" w:bidi="he-IL"/>
        </w:rPr>
        <w:t>effect on the bystander scale (0.</w:t>
      </w:r>
      <w:del w:id="36" w:author="Author">
        <w:r w:rsidR="008D3B53" w:rsidRPr="00C65540" w:rsidDel="00C22BBC">
          <w:rPr>
            <w:rFonts w:ascii="Times New Roman" w:hAnsi="Times New Roman" w:cs="Times New Roman"/>
            <w:sz w:val="24"/>
            <w:szCs w:val="24"/>
            <w:lang w:val="en-US" w:bidi="he-IL"/>
          </w:rPr>
          <w:delText>712</w:delText>
        </w:r>
      </w:del>
      <w:ins w:id="37" w:author="Author">
        <w:r w:rsidR="00C22BBC" w:rsidRPr="00C65540">
          <w:rPr>
            <w:rFonts w:ascii="Times New Roman" w:hAnsi="Times New Roman" w:cs="Times New Roman"/>
            <w:sz w:val="24"/>
            <w:szCs w:val="24"/>
            <w:lang w:val="en-US" w:bidi="he-IL"/>
          </w:rPr>
          <w:t>71</w:t>
        </w:r>
        <w:r w:rsidR="00C22BBC">
          <w:rPr>
            <w:rFonts w:ascii="Times New Roman" w:hAnsi="Times New Roman" w:cs="Times New Roman"/>
            <w:sz w:val="24"/>
            <w:szCs w:val="24"/>
            <w:lang w:val="en-US" w:bidi="he-IL"/>
          </w:rPr>
          <w:t>0</w:t>
        </w:r>
      </w:ins>
      <w:r w:rsidRPr="00C65540">
        <w:rPr>
          <w:rFonts w:ascii="Times New Roman" w:hAnsi="Times New Roman" w:cs="Times New Roman"/>
          <w:sz w:val="24"/>
          <w:szCs w:val="24"/>
          <w:lang w:val="en-US" w:bidi="he-IL"/>
        </w:rPr>
        <w:t>)</w:t>
      </w:r>
      <w:r w:rsidR="002A3725"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the formative measure of perceived incivility</w:t>
      </w:r>
      <w:r w:rsidR="008D3B53" w:rsidRPr="00C65540">
        <w:rPr>
          <w:rFonts w:ascii="Times New Roman" w:hAnsi="Times New Roman" w:cs="Times New Roman"/>
          <w:sz w:val="24"/>
          <w:szCs w:val="24"/>
          <w:lang w:val="en-US" w:bidi="he-IL"/>
        </w:rPr>
        <w:t xml:space="preserve"> had a strong effect on the reflective scale</w:t>
      </w:r>
      <w:r w:rsidRPr="00C65540">
        <w:rPr>
          <w:rFonts w:ascii="Times New Roman" w:hAnsi="Times New Roman" w:cs="Times New Roman"/>
          <w:sz w:val="24"/>
          <w:szCs w:val="24"/>
          <w:lang w:val="en-US" w:bidi="he-IL"/>
        </w:rPr>
        <w:t xml:space="preserve"> (1.</w:t>
      </w:r>
      <w:del w:id="38" w:author="Author">
        <w:r w:rsidR="008D3B53" w:rsidRPr="00C65540" w:rsidDel="00C22BBC">
          <w:rPr>
            <w:rFonts w:ascii="Times New Roman" w:hAnsi="Times New Roman" w:cs="Times New Roman"/>
            <w:sz w:val="24"/>
            <w:szCs w:val="24"/>
            <w:lang w:val="en-US" w:bidi="he-IL"/>
          </w:rPr>
          <w:delText>535</w:delText>
        </w:r>
      </w:del>
      <w:ins w:id="39" w:author="Author">
        <w:r w:rsidR="00C22BBC" w:rsidRPr="00C65540">
          <w:rPr>
            <w:rFonts w:ascii="Times New Roman" w:hAnsi="Times New Roman" w:cs="Times New Roman"/>
            <w:sz w:val="24"/>
            <w:szCs w:val="24"/>
            <w:lang w:val="en-US" w:bidi="he-IL"/>
          </w:rPr>
          <w:t>5</w:t>
        </w:r>
        <w:r w:rsidR="00C22BBC">
          <w:rPr>
            <w:rFonts w:ascii="Times New Roman" w:hAnsi="Times New Roman" w:cs="Times New Roman"/>
            <w:sz w:val="24"/>
            <w:szCs w:val="24"/>
            <w:lang w:val="en-US" w:bidi="he-IL"/>
          </w:rPr>
          <w:t>08</w:t>
        </w:r>
      </w:ins>
      <w:r w:rsidR="008D3B53" w:rsidRPr="00C65540">
        <w:rPr>
          <w:rFonts w:ascii="Times New Roman" w:hAnsi="Times New Roman" w:cs="Times New Roman"/>
          <w:sz w:val="24"/>
          <w:szCs w:val="24"/>
          <w:lang w:val="en-US" w:bidi="he-IL"/>
        </w:rPr>
        <w:t>)</w:t>
      </w:r>
      <w:r w:rsidR="005F494C" w:rsidRPr="001A3434">
        <w:rPr>
          <w:rFonts w:ascii="Times New Roman" w:hAnsi="Times New Roman" w:cs="Times New Roman"/>
          <w:sz w:val="24"/>
          <w:szCs w:val="24"/>
          <w:lang w:val="en-US" w:bidi="he-IL"/>
        </w:rPr>
        <w:t>,</w:t>
      </w:r>
      <w:r w:rsidR="008D3B53" w:rsidRPr="00C65540">
        <w:rPr>
          <w:rFonts w:ascii="Times New Roman" w:hAnsi="Times New Roman" w:cs="Times New Roman"/>
          <w:sz w:val="24"/>
          <w:szCs w:val="24"/>
          <w:lang w:val="en-US" w:bidi="he-IL"/>
        </w:rPr>
        <w:t xml:space="preserve"> </w:t>
      </w:r>
      <w:r w:rsidR="00917FAD" w:rsidRPr="001A3434">
        <w:rPr>
          <w:rFonts w:ascii="Times New Roman" w:hAnsi="Times New Roman" w:cs="Times New Roman"/>
          <w:sz w:val="24"/>
          <w:szCs w:val="24"/>
          <w:lang w:val="en-US" w:bidi="he-IL"/>
        </w:rPr>
        <w:t xml:space="preserve">and </w:t>
      </w:r>
      <w:r w:rsidR="008D3B53" w:rsidRPr="00C65540">
        <w:rPr>
          <w:rFonts w:ascii="Times New Roman" w:hAnsi="Times New Roman" w:cs="Times New Roman"/>
          <w:sz w:val="24"/>
          <w:szCs w:val="24"/>
          <w:lang w:val="en-US" w:bidi="he-IL"/>
        </w:rPr>
        <w:t>the reflective incivility scale</w:t>
      </w:r>
      <w:r w:rsidR="003B60B9" w:rsidRPr="00C65540">
        <w:rPr>
          <w:rFonts w:ascii="Times New Roman" w:hAnsi="Times New Roman" w:cs="Times New Roman"/>
          <w:sz w:val="24"/>
          <w:szCs w:val="24"/>
          <w:lang w:val="en-US" w:bidi="he-IL"/>
        </w:rPr>
        <w:t xml:space="preserve"> also</w:t>
      </w:r>
      <w:r w:rsidR="008D3B53" w:rsidRPr="00C65540">
        <w:rPr>
          <w:rFonts w:ascii="Times New Roman" w:hAnsi="Times New Roman" w:cs="Times New Roman"/>
          <w:sz w:val="24"/>
          <w:szCs w:val="24"/>
          <w:lang w:val="en-US" w:bidi="he-IL"/>
        </w:rPr>
        <w:t xml:space="preserve"> had </w:t>
      </w:r>
      <w:r w:rsidRPr="00C65540">
        <w:rPr>
          <w:rFonts w:ascii="Times New Roman" w:hAnsi="Times New Roman" w:cs="Times New Roman"/>
          <w:sz w:val="24"/>
          <w:szCs w:val="24"/>
          <w:lang w:val="en-US" w:bidi="he-IL"/>
        </w:rPr>
        <w:t xml:space="preserve">a weak effect on the </w:t>
      </w:r>
      <w:r w:rsidR="00C52E9D" w:rsidRPr="00C65540">
        <w:rPr>
          <w:rFonts w:ascii="Times New Roman" w:hAnsi="Times New Roman" w:cs="Times New Roman"/>
          <w:sz w:val="24"/>
          <w:szCs w:val="24"/>
          <w:lang w:val="en-US" w:bidi="he-IL"/>
        </w:rPr>
        <w:t>moral disengagement</w:t>
      </w:r>
      <w:r w:rsidRPr="00C65540">
        <w:rPr>
          <w:rFonts w:ascii="Times New Roman" w:hAnsi="Times New Roman" w:cs="Times New Roman"/>
          <w:sz w:val="24"/>
          <w:szCs w:val="24"/>
          <w:lang w:val="en-US" w:bidi="he-IL"/>
        </w:rPr>
        <w:t xml:space="preserve"> </w:t>
      </w:r>
      <w:r w:rsidR="00F52BE7" w:rsidRPr="00C65540">
        <w:rPr>
          <w:rFonts w:ascii="Times New Roman" w:hAnsi="Times New Roman" w:cs="Times New Roman"/>
          <w:sz w:val="24"/>
          <w:szCs w:val="24"/>
          <w:lang w:val="en-US" w:bidi="he-IL"/>
        </w:rPr>
        <w:t xml:space="preserve">scale </w:t>
      </w:r>
      <w:r w:rsidRPr="00C65540">
        <w:rPr>
          <w:rFonts w:ascii="Times New Roman" w:hAnsi="Times New Roman" w:cs="Times New Roman"/>
          <w:sz w:val="24"/>
          <w:szCs w:val="24"/>
          <w:lang w:val="en-US" w:bidi="he-IL"/>
        </w:rPr>
        <w:t>(0.</w:t>
      </w:r>
      <w:del w:id="40" w:author="Author">
        <w:r w:rsidR="00F52BE7" w:rsidRPr="00C65540" w:rsidDel="00C22BBC">
          <w:rPr>
            <w:rFonts w:ascii="Times New Roman" w:hAnsi="Times New Roman" w:cs="Times New Roman"/>
            <w:sz w:val="24"/>
            <w:szCs w:val="24"/>
            <w:lang w:val="en-US" w:bidi="he-IL"/>
          </w:rPr>
          <w:delText xml:space="preserve"> </w:delText>
        </w:r>
      </w:del>
      <w:r w:rsidRPr="00C65540">
        <w:rPr>
          <w:rFonts w:ascii="Times New Roman" w:hAnsi="Times New Roman" w:cs="Times New Roman"/>
          <w:sz w:val="24"/>
          <w:szCs w:val="24"/>
          <w:lang w:val="en-US" w:bidi="he-IL"/>
        </w:rPr>
        <w:t>03</w:t>
      </w:r>
      <w:ins w:id="41" w:author="Author">
        <w:r w:rsidR="00C22BBC">
          <w:rPr>
            <w:rFonts w:ascii="Times New Roman" w:hAnsi="Times New Roman" w:cs="Times New Roman"/>
            <w:sz w:val="24"/>
            <w:szCs w:val="24"/>
            <w:lang w:val="en-US" w:bidi="he-IL"/>
          </w:rPr>
          <w:t>4</w:t>
        </w:r>
      </w:ins>
      <w:r w:rsidR="00F52BE7" w:rsidRPr="00C65540">
        <w:rPr>
          <w:rFonts w:ascii="Times New Roman" w:hAnsi="Times New Roman" w:cs="Times New Roman"/>
          <w:sz w:val="24"/>
          <w:szCs w:val="24"/>
          <w:lang w:val="en-US" w:bidi="he-IL"/>
        </w:rPr>
        <w:t>)</w:t>
      </w:r>
      <w:r w:rsidR="005778A6" w:rsidRPr="001A3434">
        <w:rPr>
          <w:rFonts w:ascii="Times New Roman" w:hAnsi="Times New Roman" w:cs="Times New Roman"/>
          <w:sz w:val="24"/>
          <w:szCs w:val="24"/>
          <w:lang w:val="en-US" w:bidi="he-IL"/>
        </w:rPr>
        <w:t>.</w:t>
      </w:r>
      <w:r w:rsidR="00F52BE7" w:rsidRPr="00C65540">
        <w:rPr>
          <w:rFonts w:ascii="Times New Roman" w:hAnsi="Times New Roman" w:cs="Times New Roman"/>
          <w:sz w:val="24"/>
          <w:szCs w:val="24"/>
          <w:lang w:val="en-US" w:bidi="he-IL"/>
        </w:rPr>
        <w:t xml:space="preserve"> </w:t>
      </w:r>
      <w:r w:rsidR="005778A6" w:rsidRPr="001A3434">
        <w:rPr>
          <w:rFonts w:ascii="Times New Roman" w:hAnsi="Times New Roman" w:cs="Times New Roman"/>
          <w:sz w:val="24"/>
          <w:szCs w:val="24"/>
          <w:lang w:val="en-US" w:bidi="he-IL"/>
        </w:rPr>
        <w:t>The</w:t>
      </w:r>
      <w:r w:rsidR="00F52BE7" w:rsidRPr="00C65540">
        <w:rPr>
          <w:rFonts w:ascii="Times New Roman" w:hAnsi="Times New Roman" w:cs="Times New Roman"/>
          <w:sz w:val="24"/>
          <w:szCs w:val="24"/>
          <w:lang w:val="en-US" w:bidi="he-IL"/>
        </w:rPr>
        <w:t xml:space="preserve"> bystander scale had </w:t>
      </w:r>
      <w:r w:rsidR="003B60B9" w:rsidRPr="00C65540">
        <w:rPr>
          <w:rFonts w:ascii="Times New Roman" w:hAnsi="Times New Roman" w:cs="Times New Roman"/>
          <w:sz w:val="24"/>
          <w:szCs w:val="24"/>
          <w:lang w:val="en-US" w:bidi="he-IL"/>
        </w:rPr>
        <w:t>a smaller</w:t>
      </w:r>
      <w:r w:rsidR="005778A6" w:rsidRPr="001A3434">
        <w:rPr>
          <w:rFonts w:ascii="Times New Roman" w:hAnsi="Times New Roman" w:cs="Times New Roman"/>
          <w:sz w:val="24"/>
          <w:szCs w:val="24"/>
          <w:lang w:val="en-US" w:bidi="he-IL"/>
        </w:rPr>
        <w:t>-</w:t>
      </w:r>
      <w:r w:rsidR="003B60B9" w:rsidRPr="00C65540">
        <w:rPr>
          <w:rFonts w:ascii="Times New Roman" w:hAnsi="Times New Roman" w:cs="Times New Roman"/>
          <w:sz w:val="24"/>
          <w:szCs w:val="24"/>
          <w:lang w:val="en-US" w:bidi="he-IL"/>
        </w:rPr>
        <w:t>than</w:t>
      </w:r>
      <w:r w:rsidR="005778A6" w:rsidRPr="001A3434">
        <w:rPr>
          <w:rFonts w:ascii="Times New Roman" w:hAnsi="Times New Roman" w:cs="Times New Roman"/>
          <w:sz w:val="24"/>
          <w:szCs w:val="24"/>
          <w:lang w:val="en-US" w:bidi="he-IL"/>
        </w:rPr>
        <w:t>-</w:t>
      </w:r>
      <w:r w:rsidR="00D708DE" w:rsidRPr="00C65540">
        <w:rPr>
          <w:rFonts w:ascii="Times New Roman" w:hAnsi="Times New Roman" w:cs="Times New Roman"/>
          <w:sz w:val="24"/>
          <w:szCs w:val="24"/>
          <w:lang w:val="en-US" w:bidi="he-IL"/>
        </w:rPr>
        <w:t>threshold</w:t>
      </w:r>
      <w:r w:rsidR="003B60B9" w:rsidRPr="00C65540">
        <w:rPr>
          <w:rFonts w:ascii="Times New Roman" w:hAnsi="Times New Roman" w:cs="Times New Roman"/>
          <w:sz w:val="24"/>
          <w:szCs w:val="24"/>
          <w:lang w:val="en-US" w:bidi="he-IL"/>
        </w:rPr>
        <w:t xml:space="preserve"> effect on </w:t>
      </w:r>
      <w:r w:rsidR="00C52E9D" w:rsidRPr="00C65540">
        <w:rPr>
          <w:rFonts w:ascii="Times New Roman" w:hAnsi="Times New Roman" w:cs="Times New Roman"/>
          <w:sz w:val="24"/>
          <w:szCs w:val="24"/>
          <w:lang w:val="en-US" w:bidi="he-IL"/>
        </w:rPr>
        <w:t>moral disengagement</w:t>
      </w:r>
      <w:r w:rsidR="003B60B9" w:rsidRPr="00C65540">
        <w:rPr>
          <w:rFonts w:ascii="Times New Roman" w:hAnsi="Times New Roman" w:cs="Times New Roman"/>
          <w:sz w:val="24"/>
          <w:szCs w:val="24"/>
          <w:lang w:val="en-US" w:bidi="he-IL"/>
        </w:rPr>
        <w:t xml:space="preserve"> (0.</w:t>
      </w:r>
      <w:del w:id="42" w:author="Author">
        <w:r w:rsidR="003B60B9" w:rsidRPr="00C65540" w:rsidDel="00C22BBC">
          <w:rPr>
            <w:rFonts w:ascii="Times New Roman" w:hAnsi="Times New Roman" w:cs="Times New Roman"/>
            <w:sz w:val="24"/>
            <w:szCs w:val="24"/>
            <w:lang w:val="en-US" w:bidi="he-IL"/>
          </w:rPr>
          <w:delText>010</w:delText>
        </w:r>
      </w:del>
      <w:ins w:id="43" w:author="Author">
        <w:r w:rsidR="00C22BBC" w:rsidRPr="00C65540">
          <w:rPr>
            <w:rFonts w:ascii="Times New Roman" w:hAnsi="Times New Roman" w:cs="Times New Roman"/>
            <w:sz w:val="24"/>
            <w:szCs w:val="24"/>
            <w:lang w:val="en-US" w:bidi="he-IL"/>
          </w:rPr>
          <w:t>01</w:t>
        </w:r>
        <w:r w:rsidR="00C22BBC">
          <w:rPr>
            <w:rFonts w:ascii="Times New Roman" w:hAnsi="Times New Roman" w:cs="Times New Roman"/>
            <w:sz w:val="24"/>
            <w:szCs w:val="24"/>
            <w:lang w:val="en-US" w:bidi="he-IL"/>
          </w:rPr>
          <w:t>1</w:t>
        </w:r>
      </w:ins>
      <w:r w:rsidR="003B60B9" w:rsidRPr="00C65540">
        <w:rPr>
          <w:rFonts w:ascii="Times New Roman" w:hAnsi="Times New Roman" w:cs="Times New Roman"/>
          <w:sz w:val="24"/>
          <w:szCs w:val="24"/>
          <w:lang w:val="en-US" w:bidi="he-IL"/>
        </w:rPr>
        <w:t>)</w:t>
      </w:r>
      <w:r w:rsidR="00F52BE7" w:rsidRPr="00C65540">
        <w:rPr>
          <w:rFonts w:ascii="Times New Roman" w:hAnsi="Times New Roman" w:cs="Times New Roman"/>
          <w:sz w:val="24"/>
          <w:szCs w:val="24"/>
          <w:lang w:val="en-US" w:bidi="he-IL"/>
        </w:rPr>
        <w:t xml:space="preserve"> </w:t>
      </w:r>
      <w:r w:rsidR="00AD58D5" w:rsidRPr="001A3434">
        <w:rPr>
          <w:rFonts w:ascii="Times New Roman" w:hAnsi="Times New Roman" w:cs="Times New Roman"/>
          <w:sz w:val="24"/>
          <w:szCs w:val="24"/>
          <w:lang w:val="en-US" w:bidi="he-IL"/>
        </w:rPr>
        <w:t xml:space="preserve">and </w:t>
      </w:r>
      <w:r w:rsidR="00F52BE7" w:rsidRPr="00C65540">
        <w:rPr>
          <w:rFonts w:ascii="Times New Roman" w:hAnsi="Times New Roman" w:cs="Times New Roman"/>
          <w:sz w:val="24"/>
          <w:szCs w:val="24"/>
          <w:lang w:val="en-US" w:bidi="he-IL"/>
        </w:rPr>
        <w:t>a we</w:t>
      </w:r>
      <w:r w:rsidR="00AD58D5" w:rsidRPr="001A3434">
        <w:rPr>
          <w:rFonts w:ascii="Times New Roman" w:hAnsi="Times New Roman" w:cs="Times New Roman"/>
          <w:sz w:val="24"/>
          <w:szCs w:val="24"/>
          <w:lang w:val="en-US" w:bidi="he-IL"/>
        </w:rPr>
        <w:t>a</w:t>
      </w:r>
      <w:r w:rsidR="00F52BE7" w:rsidRPr="00C65540">
        <w:rPr>
          <w:rFonts w:ascii="Times New Roman" w:hAnsi="Times New Roman" w:cs="Times New Roman"/>
          <w:sz w:val="24"/>
          <w:szCs w:val="24"/>
          <w:lang w:val="en-US" w:bidi="he-IL"/>
        </w:rPr>
        <w:t>k effect on incivility perpetration</w:t>
      </w:r>
      <w:r w:rsidR="00C52E9D" w:rsidRPr="00C65540">
        <w:rPr>
          <w:rFonts w:ascii="Times New Roman" w:hAnsi="Times New Roman" w:cs="Times New Roman"/>
          <w:sz w:val="24"/>
          <w:szCs w:val="24"/>
          <w:lang w:val="en-US" w:bidi="he-IL"/>
        </w:rPr>
        <w:t xml:space="preserve"> </w:t>
      </w:r>
      <w:r w:rsidR="00F52BE7" w:rsidRPr="00C65540">
        <w:rPr>
          <w:rFonts w:ascii="Times New Roman" w:hAnsi="Times New Roman" w:cs="Times New Roman"/>
          <w:sz w:val="24"/>
          <w:szCs w:val="24"/>
          <w:lang w:val="en-US" w:bidi="he-IL"/>
        </w:rPr>
        <w:t>(0.</w:t>
      </w:r>
      <w:del w:id="44" w:author="Author">
        <w:r w:rsidR="00F52BE7" w:rsidRPr="00C65540" w:rsidDel="00C22BBC">
          <w:rPr>
            <w:rFonts w:ascii="Times New Roman" w:hAnsi="Times New Roman" w:cs="Times New Roman"/>
            <w:sz w:val="24"/>
            <w:szCs w:val="24"/>
            <w:lang w:val="en-US" w:bidi="he-IL"/>
          </w:rPr>
          <w:delText>068</w:delText>
        </w:r>
      </w:del>
      <w:ins w:id="45" w:author="Author">
        <w:r w:rsidR="00C22BBC" w:rsidRPr="00C65540">
          <w:rPr>
            <w:rFonts w:ascii="Times New Roman" w:hAnsi="Times New Roman" w:cs="Times New Roman"/>
            <w:sz w:val="24"/>
            <w:szCs w:val="24"/>
            <w:lang w:val="en-US" w:bidi="he-IL"/>
          </w:rPr>
          <w:t>0</w:t>
        </w:r>
        <w:r w:rsidR="00C22BBC">
          <w:rPr>
            <w:rFonts w:ascii="Times New Roman" w:hAnsi="Times New Roman" w:cs="Times New Roman"/>
            <w:sz w:val="24"/>
            <w:szCs w:val="24"/>
            <w:lang w:val="en-US" w:bidi="he-IL"/>
          </w:rPr>
          <w:t>71</w:t>
        </w:r>
      </w:ins>
      <w:proofErr w:type="gramStart"/>
      <w:r w:rsidR="00F52BE7" w:rsidRPr="00C65540">
        <w:rPr>
          <w:rFonts w:ascii="Times New Roman" w:hAnsi="Times New Roman" w:cs="Times New Roman"/>
          <w:sz w:val="24"/>
          <w:szCs w:val="24"/>
          <w:lang w:val="en-US" w:bidi="he-IL"/>
        </w:rPr>
        <w:t>)</w:t>
      </w:r>
      <w:r w:rsidR="006D794B" w:rsidRPr="00C65540">
        <w:rPr>
          <w:rFonts w:ascii="Times New Roman" w:hAnsi="Times New Roman" w:cs="Times New Roman"/>
          <w:sz w:val="24"/>
          <w:szCs w:val="24"/>
          <w:lang w:val="en-US" w:bidi="he-IL"/>
        </w:rPr>
        <w:t>,</w:t>
      </w:r>
      <w:r w:rsidR="00F52BE7" w:rsidRPr="00C65540">
        <w:rPr>
          <w:rFonts w:ascii="Times New Roman" w:hAnsi="Times New Roman" w:cs="Times New Roman"/>
          <w:sz w:val="24"/>
          <w:szCs w:val="24"/>
          <w:lang w:val="en-US" w:bidi="he-IL"/>
        </w:rPr>
        <w:t xml:space="preserve"> but</w:t>
      </w:r>
      <w:proofErr w:type="gramEnd"/>
      <w:r w:rsidR="00F52BE7" w:rsidRPr="00C65540">
        <w:rPr>
          <w:rFonts w:ascii="Times New Roman" w:hAnsi="Times New Roman" w:cs="Times New Roman"/>
          <w:sz w:val="24"/>
          <w:szCs w:val="24"/>
          <w:lang w:val="en-US" w:bidi="he-IL"/>
        </w:rPr>
        <w:t xml:space="preserve"> </w:t>
      </w:r>
      <w:r w:rsidR="005778A6" w:rsidRPr="001A3434">
        <w:rPr>
          <w:rFonts w:ascii="Times New Roman" w:hAnsi="Times New Roman" w:cs="Times New Roman"/>
          <w:sz w:val="24"/>
          <w:szCs w:val="24"/>
          <w:lang w:val="en-US" w:bidi="he-IL"/>
        </w:rPr>
        <w:t xml:space="preserve">was </w:t>
      </w:r>
      <w:r w:rsidR="00F52BE7" w:rsidRPr="00C65540">
        <w:rPr>
          <w:rFonts w:ascii="Times New Roman" w:hAnsi="Times New Roman" w:cs="Times New Roman"/>
          <w:sz w:val="24"/>
          <w:szCs w:val="24"/>
          <w:lang w:val="en-US" w:bidi="he-IL"/>
        </w:rPr>
        <w:t>stronger than the effect of the reflective scale on perpetration (0.</w:t>
      </w:r>
      <w:del w:id="46" w:author="Author">
        <w:r w:rsidR="00F52BE7" w:rsidRPr="00C65540" w:rsidDel="00C22BBC">
          <w:rPr>
            <w:rFonts w:ascii="Times New Roman" w:hAnsi="Times New Roman" w:cs="Times New Roman"/>
            <w:sz w:val="24"/>
            <w:szCs w:val="24"/>
            <w:lang w:val="en-US" w:bidi="he-IL"/>
          </w:rPr>
          <w:delText>021</w:delText>
        </w:r>
      </w:del>
      <w:ins w:id="47" w:author="Author">
        <w:r w:rsidR="00C22BBC" w:rsidRPr="00C65540">
          <w:rPr>
            <w:rFonts w:ascii="Times New Roman" w:hAnsi="Times New Roman" w:cs="Times New Roman"/>
            <w:sz w:val="24"/>
            <w:szCs w:val="24"/>
            <w:lang w:val="en-US" w:bidi="he-IL"/>
          </w:rPr>
          <w:t>0</w:t>
        </w:r>
        <w:r w:rsidR="00C22BBC">
          <w:rPr>
            <w:rFonts w:ascii="Times New Roman" w:hAnsi="Times New Roman" w:cs="Times New Roman"/>
            <w:sz w:val="24"/>
            <w:szCs w:val="24"/>
            <w:lang w:val="en-US" w:bidi="he-IL"/>
          </w:rPr>
          <w:t>19</w:t>
        </w:r>
      </w:ins>
      <w:r w:rsidR="00F52BE7"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w:t>
      </w:r>
      <w:r w:rsidR="009968D3" w:rsidRPr="001A3434">
        <w:rPr>
          <w:rFonts w:ascii="Times New Roman" w:hAnsi="Times New Roman" w:cs="Times New Roman"/>
          <w:sz w:val="24"/>
          <w:szCs w:val="24"/>
          <w:lang w:val="en-US" w:bidi="he-IL"/>
        </w:rPr>
        <w:t>A weak effect of m</w:t>
      </w:r>
      <w:r w:rsidR="00C52E9D" w:rsidRPr="00C65540">
        <w:rPr>
          <w:rFonts w:ascii="Times New Roman" w:hAnsi="Times New Roman" w:cs="Times New Roman"/>
          <w:sz w:val="24"/>
          <w:szCs w:val="24"/>
          <w:lang w:val="en-US" w:bidi="he-IL"/>
        </w:rPr>
        <w:t>oral disengagement</w:t>
      </w:r>
      <w:r w:rsidR="00F52BE7" w:rsidRPr="00C65540">
        <w:rPr>
          <w:rFonts w:ascii="Times New Roman" w:hAnsi="Times New Roman" w:cs="Times New Roman"/>
          <w:sz w:val="24"/>
          <w:szCs w:val="24"/>
          <w:lang w:val="en-US" w:bidi="he-IL"/>
        </w:rPr>
        <w:t xml:space="preserve"> on </w:t>
      </w:r>
      <w:r w:rsidR="009968D3" w:rsidRPr="001A3434">
        <w:rPr>
          <w:rFonts w:ascii="Times New Roman" w:hAnsi="Times New Roman" w:cs="Times New Roman"/>
          <w:sz w:val="24"/>
          <w:szCs w:val="24"/>
          <w:lang w:val="en-US" w:bidi="he-IL"/>
        </w:rPr>
        <w:t xml:space="preserve">incivility </w:t>
      </w:r>
      <w:r w:rsidR="00F52BE7" w:rsidRPr="00C65540">
        <w:rPr>
          <w:rFonts w:ascii="Times New Roman" w:hAnsi="Times New Roman" w:cs="Times New Roman"/>
          <w:sz w:val="24"/>
          <w:szCs w:val="24"/>
          <w:lang w:val="en-US" w:bidi="he-IL"/>
        </w:rPr>
        <w:t>perpetration (0.</w:t>
      </w:r>
      <w:del w:id="48" w:author="Author">
        <w:r w:rsidR="00F52BE7" w:rsidRPr="00C65540" w:rsidDel="00C22BBC">
          <w:rPr>
            <w:rFonts w:ascii="Times New Roman" w:hAnsi="Times New Roman" w:cs="Times New Roman"/>
            <w:sz w:val="24"/>
            <w:szCs w:val="24"/>
            <w:lang w:val="en-US" w:bidi="he-IL"/>
          </w:rPr>
          <w:delText>101</w:delText>
        </w:r>
      </w:del>
      <w:ins w:id="49" w:author="Author">
        <w:r w:rsidR="00C22BBC" w:rsidRPr="00C65540">
          <w:rPr>
            <w:rFonts w:ascii="Times New Roman" w:hAnsi="Times New Roman" w:cs="Times New Roman"/>
            <w:sz w:val="24"/>
            <w:szCs w:val="24"/>
            <w:lang w:val="en-US" w:bidi="he-IL"/>
          </w:rPr>
          <w:t>10</w:t>
        </w:r>
        <w:r w:rsidR="00C22BBC">
          <w:rPr>
            <w:rFonts w:ascii="Times New Roman" w:hAnsi="Times New Roman" w:cs="Times New Roman"/>
            <w:sz w:val="24"/>
            <w:szCs w:val="24"/>
            <w:lang w:val="en-US" w:bidi="he-IL"/>
          </w:rPr>
          <w:t>2</w:t>
        </w:r>
      </w:ins>
      <w:r w:rsidR="00F52BE7" w:rsidRPr="00C65540">
        <w:rPr>
          <w:rFonts w:ascii="Times New Roman" w:hAnsi="Times New Roman" w:cs="Times New Roman"/>
          <w:sz w:val="24"/>
          <w:szCs w:val="24"/>
          <w:lang w:val="en-US" w:bidi="he-IL"/>
        </w:rPr>
        <w:t xml:space="preserve">) </w:t>
      </w:r>
      <w:r w:rsidR="003B60B9" w:rsidRPr="00C65540">
        <w:rPr>
          <w:rFonts w:ascii="Times New Roman" w:hAnsi="Times New Roman" w:cs="Times New Roman"/>
          <w:sz w:val="24"/>
          <w:szCs w:val="24"/>
          <w:lang w:val="en-US" w:bidi="he-IL"/>
        </w:rPr>
        <w:t>was</w:t>
      </w:r>
      <w:r w:rsidRPr="00C65540">
        <w:rPr>
          <w:rFonts w:ascii="Times New Roman" w:hAnsi="Times New Roman" w:cs="Times New Roman"/>
          <w:sz w:val="24"/>
          <w:szCs w:val="24"/>
          <w:lang w:val="en-US" w:bidi="he-IL"/>
        </w:rPr>
        <w:t xml:space="preserve"> also noted.</w:t>
      </w:r>
    </w:p>
    <w:p w14:paraId="3D3A082B" w14:textId="5F7E4900" w:rsidR="00A02109" w:rsidRPr="00C65540" w:rsidRDefault="00A02109" w:rsidP="00C65540">
      <w:pPr>
        <w:autoSpaceDE w:val="0"/>
        <w:autoSpaceDN w:val="0"/>
        <w:adjustRightInd w:val="0"/>
        <w:spacing w:after="0" w:line="480" w:lineRule="auto"/>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ab/>
        <w:t>The blindfolding procedure was used to assess the predictive relevance (</w:t>
      </w:r>
      <w:proofErr w:type="spellStart"/>
      <w:r w:rsidRPr="00C65540">
        <w:rPr>
          <w:rFonts w:ascii="Times New Roman" w:hAnsi="Times New Roman" w:cs="Times New Roman"/>
          <w:i/>
          <w:iCs/>
          <w:sz w:val="24"/>
          <w:szCs w:val="24"/>
          <w:lang w:val="en-US" w:bidi="he-IL"/>
        </w:rPr>
        <w:t>Q</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sz w:val="24"/>
          <w:szCs w:val="24"/>
          <w:lang w:val="en-US" w:bidi="he-IL"/>
        </w:rPr>
        <w:t xml:space="preserve">) of the path model. Values larger than 0 suggest that the model has predictive relevance for a </w:t>
      </w:r>
      <w:r w:rsidR="00BE75EC" w:rsidRPr="00C65540">
        <w:rPr>
          <w:rFonts w:ascii="Times New Roman" w:hAnsi="Times New Roman" w:cs="Times New Roman"/>
          <w:sz w:val="24"/>
          <w:szCs w:val="24"/>
          <w:lang w:val="en-US" w:bidi="he-IL"/>
        </w:rPr>
        <w:t>specific</w:t>
      </w:r>
      <w:r w:rsidRPr="00C65540">
        <w:rPr>
          <w:rFonts w:ascii="Times New Roman" w:hAnsi="Times New Roman" w:cs="Times New Roman"/>
          <w:sz w:val="24"/>
          <w:szCs w:val="24"/>
          <w:lang w:val="en-US" w:bidi="he-IL"/>
        </w:rPr>
        <w:t xml:space="preserve"> endogenous construct (Hair et al., 2017). The </w:t>
      </w:r>
      <w:proofErr w:type="spellStart"/>
      <w:r w:rsidRPr="00C65540">
        <w:rPr>
          <w:rFonts w:ascii="Times New Roman" w:hAnsi="Times New Roman" w:cs="Times New Roman"/>
          <w:i/>
          <w:iCs/>
          <w:sz w:val="24"/>
          <w:szCs w:val="24"/>
          <w:lang w:val="en-US" w:bidi="he-IL"/>
        </w:rPr>
        <w:t>Q</w:t>
      </w:r>
      <w:r w:rsidRPr="00C65540">
        <w:rPr>
          <w:rFonts w:ascii="Times New Roman" w:hAnsi="Times New Roman" w:cs="Times New Roman"/>
          <w:i/>
          <w:iCs/>
          <w:sz w:val="24"/>
          <w:szCs w:val="24"/>
          <w:vertAlign w:val="superscript"/>
          <w:lang w:val="en-US" w:bidi="he-IL"/>
        </w:rPr>
        <w:t>2</w:t>
      </w:r>
      <w:proofErr w:type="spellEnd"/>
      <w:r w:rsidRPr="00C65540">
        <w:rPr>
          <w:rFonts w:ascii="Times New Roman" w:hAnsi="Times New Roman" w:cs="Times New Roman"/>
          <w:sz w:val="24"/>
          <w:szCs w:val="24"/>
          <w:lang w:val="en-US" w:bidi="he-IL"/>
        </w:rPr>
        <w:t xml:space="preserve"> values showed predictive relevance of all endogenous</w:t>
      </w:r>
      <w:r w:rsidR="006D794B" w:rsidRPr="00C65540">
        <w:rPr>
          <w:rFonts w:ascii="Times New Roman" w:hAnsi="Times New Roman" w:cs="Times New Roman"/>
          <w:sz w:val="24"/>
          <w:szCs w:val="24"/>
          <w:lang w:val="en-US" w:bidi="he-IL"/>
        </w:rPr>
        <w:t xml:space="preserve"> scales</w:t>
      </w:r>
      <w:r w:rsidRPr="00C65540">
        <w:rPr>
          <w:rFonts w:ascii="Times New Roman" w:hAnsi="Times New Roman" w:cs="Times New Roman"/>
          <w:sz w:val="24"/>
          <w:szCs w:val="24"/>
          <w:lang w:val="en-US" w:bidi="he-IL"/>
        </w:rPr>
        <w:t xml:space="preserve">: </w:t>
      </w:r>
      <w:r w:rsidR="006D794B" w:rsidRPr="00C65540">
        <w:rPr>
          <w:rFonts w:ascii="Times New Roman" w:hAnsi="Times New Roman" w:cs="Times New Roman"/>
          <w:sz w:val="24"/>
          <w:szCs w:val="24"/>
          <w:lang w:val="en-US" w:bidi="he-IL"/>
        </w:rPr>
        <w:t>t</w:t>
      </w:r>
      <w:r w:rsidRPr="00C65540">
        <w:rPr>
          <w:rFonts w:ascii="Times New Roman" w:hAnsi="Times New Roman" w:cs="Times New Roman"/>
          <w:sz w:val="24"/>
          <w:szCs w:val="24"/>
          <w:lang w:val="en-US" w:bidi="he-IL"/>
        </w:rPr>
        <w:t>he bystander scale (0.</w:t>
      </w:r>
      <w:del w:id="50" w:author="Author">
        <w:r w:rsidR="003B60B9" w:rsidRPr="00C65540" w:rsidDel="00C22BBC">
          <w:rPr>
            <w:rFonts w:ascii="Times New Roman" w:hAnsi="Times New Roman" w:cs="Times New Roman"/>
            <w:sz w:val="24"/>
            <w:szCs w:val="24"/>
            <w:lang w:val="en-US" w:bidi="he-IL"/>
          </w:rPr>
          <w:delText>265</w:delText>
        </w:r>
      </w:del>
      <w:ins w:id="51" w:author="Author">
        <w:r w:rsidR="00C22BBC" w:rsidRPr="00C65540">
          <w:rPr>
            <w:rFonts w:ascii="Times New Roman" w:hAnsi="Times New Roman" w:cs="Times New Roman"/>
            <w:sz w:val="24"/>
            <w:szCs w:val="24"/>
            <w:lang w:val="en-US" w:bidi="he-IL"/>
          </w:rPr>
          <w:t>26</w:t>
        </w:r>
        <w:r w:rsidR="00C22BBC">
          <w:rPr>
            <w:rFonts w:ascii="Times New Roman" w:hAnsi="Times New Roman" w:cs="Times New Roman"/>
            <w:sz w:val="24"/>
            <w:szCs w:val="24"/>
            <w:lang w:val="en-US" w:bidi="he-IL"/>
          </w:rPr>
          <w:t>1</w:t>
        </w:r>
      </w:ins>
      <w:r w:rsidRPr="00C65540">
        <w:rPr>
          <w:rFonts w:ascii="Times New Roman" w:hAnsi="Times New Roman" w:cs="Times New Roman"/>
          <w:sz w:val="24"/>
          <w:szCs w:val="24"/>
          <w:lang w:val="en-US" w:bidi="he-IL"/>
        </w:rPr>
        <w:t>)</w:t>
      </w:r>
      <w:r w:rsidR="00AE47D4"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the </w:t>
      </w:r>
      <w:r w:rsidR="003B60B9" w:rsidRPr="00C65540">
        <w:rPr>
          <w:rFonts w:ascii="Times New Roman" w:hAnsi="Times New Roman" w:cs="Times New Roman"/>
          <w:sz w:val="24"/>
          <w:szCs w:val="24"/>
          <w:lang w:val="en-US" w:bidi="he-IL"/>
        </w:rPr>
        <w:t xml:space="preserve">reflective </w:t>
      </w:r>
      <w:r w:rsidRPr="00C65540">
        <w:rPr>
          <w:rFonts w:ascii="Times New Roman" w:hAnsi="Times New Roman" w:cs="Times New Roman"/>
          <w:sz w:val="24"/>
          <w:szCs w:val="24"/>
          <w:lang w:val="en-US" w:bidi="he-IL"/>
        </w:rPr>
        <w:t>scale (0.</w:t>
      </w:r>
      <w:del w:id="52" w:author="Author">
        <w:r w:rsidR="003B60B9" w:rsidRPr="00C65540" w:rsidDel="00C22BBC">
          <w:rPr>
            <w:rFonts w:ascii="Times New Roman" w:hAnsi="Times New Roman" w:cs="Times New Roman"/>
            <w:sz w:val="24"/>
            <w:szCs w:val="24"/>
            <w:lang w:val="en-US" w:bidi="he-IL"/>
          </w:rPr>
          <w:delText>382</w:delText>
        </w:r>
      </w:del>
      <w:ins w:id="53" w:author="Author">
        <w:r w:rsidR="00C22BBC" w:rsidRPr="00C65540">
          <w:rPr>
            <w:rFonts w:ascii="Times New Roman" w:hAnsi="Times New Roman" w:cs="Times New Roman"/>
            <w:sz w:val="24"/>
            <w:szCs w:val="24"/>
            <w:lang w:val="en-US" w:bidi="he-IL"/>
          </w:rPr>
          <w:t>3</w:t>
        </w:r>
        <w:r w:rsidR="00C22BBC">
          <w:rPr>
            <w:rFonts w:ascii="Times New Roman" w:hAnsi="Times New Roman" w:cs="Times New Roman"/>
            <w:sz w:val="24"/>
            <w:szCs w:val="24"/>
            <w:lang w:val="en-US" w:bidi="he-IL"/>
          </w:rPr>
          <w:t>79</w:t>
        </w:r>
      </w:ins>
      <w:r w:rsidRPr="00C65540">
        <w:rPr>
          <w:rFonts w:ascii="Times New Roman" w:hAnsi="Times New Roman" w:cs="Times New Roman"/>
          <w:sz w:val="24"/>
          <w:szCs w:val="24"/>
          <w:lang w:val="en-US" w:bidi="he-IL"/>
        </w:rPr>
        <w:t>)</w:t>
      </w:r>
      <w:r w:rsidR="00AE47D4"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the perpetration scale (0.</w:t>
      </w:r>
      <w:del w:id="54" w:author="Author">
        <w:r w:rsidR="003B60B9" w:rsidRPr="00C65540" w:rsidDel="00C22BBC">
          <w:rPr>
            <w:rFonts w:ascii="Times New Roman" w:hAnsi="Times New Roman" w:cs="Times New Roman"/>
            <w:sz w:val="24"/>
            <w:szCs w:val="24"/>
            <w:lang w:val="en-US" w:bidi="he-IL"/>
          </w:rPr>
          <w:delText>133</w:delText>
        </w:r>
      </w:del>
      <w:ins w:id="55" w:author="Author">
        <w:r w:rsidR="00C22BBC" w:rsidRPr="00C65540">
          <w:rPr>
            <w:rFonts w:ascii="Times New Roman" w:hAnsi="Times New Roman" w:cs="Times New Roman"/>
            <w:sz w:val="24"/>
            <w:szCs w:val="24"/>
            <w:lang w:val="en-US" w:bidi="he-IL"/>
          </w:rPr>
          <w:t>13</w:t>
        </w:r>
        <w:r w:rsidR="00C22BBC">
          <w:rPr>
            <w:rFonts w:ascii="Times New Roman" w:hAnsi="Times New Roman" w:cs="Times New Roman"/>
            <w:sz w:val="24"/>
            <w:szCs w:val="24"/>
            <w:lang w:val="en-US" w:bidi="he-IL"/>
          </w:rPr>
          <w:t>2</w:t>
        </w:r>
      </w:ins>
      <w:r w:rsidRPr="00C65540">
        <w:rPr>
          <w:rFonts w:ascii="Times New Roman" w:hAnsi="Times New Roman" w:cs="Times New Roman"/>
          <w:sz w:val="24"/>
          <w:szCs w:val="24"/>
          <w:lang w:val="en-US" w:bidi="he-IL"/>
        </w:rPr>
        <w:t>)</w:t>
      </w:r>
      <w:r w:rsidR="00AE47D4" w:rsidRPr="001A3434">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and the </w:t>
      </w:r>
      <w:r w:rsidR="00C52E9D" w:rsidRPr="00C65540">
        <w:rPr>
          <w:rFonts w:ascii="Times New Roman" w:hAnsi="Times New Roman" w:cs="Times New Roman"/>
          <w:sz w:val="24"/>
          <w:szCs w:val="24"/>
          <w:lang w:val="en-US" w:bidi="he-IL"/>
        </w:rPr>
        <w:t>moral disengagement</w:t>
      </w:r>
      <w:r w:rsidRPr="00C65540">
        <w:rPr>
          <w:rFonts w:ascii="Times New Roman" w:hAnsi="Times New Roman" w:cs="Times New Roman"/>
          <w:sz w:val="24"/>
          <w:szCs w:val="24"/>
          <w:lang w:val="en-US" w:bidi="he-IL"/>
        </w:rPr>
        <w:t xml:space="preserve"> scale (0.</w:t>
      </w:r>
      <w:del w:id="56" w:author="Author">
        <w:r w:rsidR="003B60B9" w:rsidRPr="00C65540" w:rsidDel="00C22BBC">
          <w:rPr>
            <w:rFonts w:ascii="Times New Roman" w:hAnsi="Times New Roman" w:cs="Times New Roman"/>
            <w:sz w:val="24"/>
            <w:szCs w:val="24"/>
            <w:lang w:val="en-US" w:bidi="he-IL"/>
          </w:rPr>
          <w:delText>039</w:delText>
        </w:r>
      </w:del>
      <w:ins w:id="57" w:author="Author">
        <w:r w:rsidR="00C22BBC" w:rsidRPr="00C65540">
          <w:rPr>
            <w:rFonts w:ascii="Times New Roman" w:hAnsi="Times New Roman" w:cs="Times New Roman"/>
            <w:sz w:val="24"/>
            <w:szCs w:val="24"/>
            <w:lang w:val="en-US" w:bidi="he-IL"/>
          </w:rPr>
          <w:t>03</w:t>
        </w:r>
        <w:r w:rsidR="00C22BBC">
          <w:rPr>
            <w:rFonts w:ascii="Times New Roman" w:hAnsi="Times New Roman" w:cs="Times New Roman"/>
            <w:sz w:val="24"/>
            <w:szCs w:val="24"/>
            <w:lang w:val="en-US" w:bidi="he-IL"/>
          </w:rPr>
          <w:t>8</w:t>
        </w:r>
      </w:ins>
      <w:r w:rsidRPr="00C65540">
        <w:rPr>
          <w:rFonts w:ascii="Times New Roman" w:hAnsi="Times New Roman" w:cs="Times New Roman"/>
          <w:sz w:val="24"/>
          <w:szCs w:val="24"/>
          <w:lang w:val="en-US" w:bidi="he-IL"/>
        </w:rPr>
        <w:t xml:space="preserve">). </w:t>
      </w:r>
    </w:p>
    <w:p w14:paraId="76582C6A" w14:textId="77777777" w:rsidR="00357A16" w:rsidRPr="00C65540" w:rsidRDefault="00A02109" w:rsidP="00C65540">
      <w:pPr>
        <w:autoSpaceDE w:val="0"/>
        <w:autoSpaceDN w:val="0"/>
        <w:adjustRightInd w:val="0"/>
        <w:spacing w:after="0" w:line="480" w:lineRule="auto"/>
        <w:ind w:firstLine="708"/>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Significance </w:t>
      </w:r>
      <w:r w:rsidR="006D794B" w:rsidRPr="00C65540">
        <w:rPr>
          <w:rFonts w:ascii="Times New Roman" w:hAnsi="Times New Roman" w:cs="Times New Roman"/>
          <w:sz w:val="24"/>
          <w:szCs w:val="24"/>
          <w:lang w:val="en-US" w:bidi="he-IL"/>
        </w:rPr>
        <w:t xml:space="preserve">analyses </w:t>
      </w:r>
      <w:r w:rsidRPr="00C65540">
        <w:rPr>
          <w:rFonts w:ascii="Times New Roman" w:hAnsi="Times New Roman" w:cs="Times New Roman"/>
          <w:sz w:val="24"/>
          <w:szCs w:val="24"/>
          <w:lang w:val="en-US" w:bidi="he-IL"/>
        </w:rPr>
        <w:t xml:space="preserve">of the direct and indirect effects are specified in </w:t>
      </w:r>
      <w:r w:rsidR="006D794B" w:rsidRPr="00C65540">
        <w:rPr>
          <w:rFonts w:ascii="Times New Roman" w:hAnsi="Times New Roman" w:cs="Times New Roman"/>
          <w:sz w:val="24"/>
          <w:szCs w:val="24"/>
          <w:lang w:val="en-US" w:bidi="he-IL"/>
        </w:rPr>
        <w:t>T</w:t>
      </w:r>
      <w:r w:rsidRPr="00C65540">
        <w:rPr>
          <w:rFonts w:ascii="Times New Roman" w:hAnsi="Times New Roman" w:cs="Times New Roman"/>
          <w:sz w:val="24"/>
          <w:szCs w:val="24"/>
          <w:lang w:val="en-US" w:bidi="he-IL"/>
        </w:rPr>
        <w:t xml:space="preserve">able 3.  </w:t>
      </w:r>
    </w:p>
    <w:p w14:paraId="2FACD3B2" w14:textId="77777777" w:rsidR="00C52E9D" w:rsidRPr="00C65540" w:rsidRDefault="00C52E9D" w:rsidP="00C65540">
      <w:pPr>
        <w:autoSpaceDE w:val="0"/>
        <w:autoSpaceDN w:val="0"/>
        <w:adjustRightInd w:val="0"/>
        <w:spacing w:after="0" w:line="480" w:lineRule="auto"/>
        <w:jc w:val="center"/>
        <w:rPr>
          <w:rFonts w:ascii="Times New Roman" w:hAnsi="Times New Roman" w:cs="Times New Roman"/>
          <w:color w:val="000000"/>
          <w:sz w:val="24"/>
          <w:szCs w:val="24"/>
          <w:lang w:val="en-US"/>
        </w:rPr>
      </w:pPr>
    </w:p>
    <w:p w14:paraId="144230CE" w14:textId="77777777" w:rsidR="00357A16" w:rsidRPr="00C65540" w:rsidRDefault="0010673D" w:rsidP="00C65540">
      <w:pPr>
        <w:autoSpaceDE w:val="0"/>
        <w:autoSpaceDN w:val="0"/>
        <w:adjustRightInd w:val="0"/>
        <w:spacing w:after="0" w:line="480" w:lineRule="auto"/>
        <w:jc w:val="center"/>
        <w:rPr>
          <w:rFonts w:ascii="Times New Roman" w:hAnsi="Times New Roman" w:cs="Times New Roman"/>
          <w:color w:val="000000"/>
          <w:sz w:val="24"/>
          <w:szCs w:val="24"/>
          <w:lang w:val="en-US"/>
        </w:rPr>
      </w:pPr>
      <w:r w:rsidRPr="00C65540">
        <w:rPr>
          <w:rFonts w:ascii="Times New Roman" w:hAnsi="Times New Roman" w:cs="Times New Roman"/>
          <w:color w:val="000000"/>
          <w:sz w:val="24"/>
          <w:szCs w:val="24"/>
          <w:lang w:val="en-US"/>
        </w:rPr>
        <w:t>[</w:t>
      </w:r>
      <w:r w:rsidR="00357A16" w:rsidRPr="00C65540">
        <w:rPr>
          <w:rFonts w:ascii="Times New Roman" w:hAnsi="Times New Roman" w:cs="Times New Roman"/>
          <w:color w:val="000000"/>
          <w:sz w:val="24"/>
          <w:szCs w:val="24"/>
          <w:lang w:val="en-US"/>
        </w:rPr>
        <w:t>INSERT TABLE 3 HERE</w:t>
      </w:r>
      <w:r w:rsidRPr="00C65540">
        <w:rPr>
          <w:rFonts w:ascii="Times New Roman" w:hAnsi="Times New Roman" w:cs="Times New Roman"/>
          <w:color w:val="000000"/>
          <w:sz w:val="24"/>
          <w:szCs w:val="24"/>
          <w:lang w:val="en-US"/>
        </w:rPr>
        <w:t>]</w:t>
      </w:r>
    </w:p>
    <w:p w14:paraId="4A56F9D8" w14:textId="77777777" w:rsidR="00C52E9D" w:rsidRPr="00C65540" w:rsidRDefault="00C52E9D" w:rsidP="00C65540">
      <w:pPr>
        <w:autoSpaceDE w:val="0"/>
        <w:autoSpaceDN w:val="0"/>
        <w:adjustRightInd w:val="0"/>
        <w:spacing w:after="0" w:line="480" w:lineRule="auto"/>
        <w:jc w:val="center"/>
        <w:rPr>
          <w:rFonts w:ascii="Times New Roman" w:hAnsi="Times New Roman" w:cs="Times New Roman"/>
          <w:color w:val="000000"/>
          <w:sz w:val="24"/>
          <w:szCs w:val="24"/>
          <w:lang w:val="en-US"/>
        </w:rPr>
      </w:pPr>
    </w:p>
    <w:p w14:paraId="0D75B00B" w14:textId="7478A0B2" w:rsidR="00C52E9D" w:rsidRPr="00C65540" w:rsidRDefault="00A02109" w:rsidP="00C65540">
      <w:pPr>
        <w:autoSpaceDE w:val="0"/>
        <w:autoSpaceDN w:val="0"/>
        <w:adjustRightInd w:val="0"/>
        <w:spacing w:after="0" w:line="480" w:lineRule="auto"/>
        <w:ind w:firstLine="708"/>
        <w:jc w:val="both"/>
        <w:rPr>
          <w:rFonts w:ascii="Times New Roman" w:hAnsi="Times New Roman" w:cs="Times New Roman"/>
          <w:sz w:val="24"/>
          <w:szCs w:val="24"/>
          <w:rtl/>
          <w:lang w:val="en-US" w:bidi="he-IL"/>
        </w:rPr>
      </w:pPr>
      <w:r w:rsidRPr="00C65540">
        <w:rPr>
          <w:rFonts w:ascii="Times New Roman" w:hAnsi="Times New Roman" w:cs="Times New Roman"/>
          <w:sz w:val="24"/>
          <w:szCs w:val="24"/>
          <w:lang w:val="en-US" w:bidi="he-IL"/>
        </w:rPr>
        <w:lastRenderedPageBreak/>
        <w:t xml:space="preserve">As can be seen in </w:t>
      </w:r>
      <w:r w:rsidR="006D794B" w:rsidRPr="00C65540">
        <w:rPr>
          <w:rFonts w:ascii="Times New Roman" w:hAnsi="Times New Roman" w:cs="Times New Roman"/>
          <w:sz w:val="24"/>
          <w:szCs w:val="24"/>
          <w:lang w:val="en-US" w:bidi="he-IL"/>
        </w:rPr>
        <w:t>T</w:t>
      </w:r>
      <w:r w:rsidRPr="00C65540">
        <w:rPr>
          <w:rFonts w:ascii="Times New Roman" w:hAnsi="Times New Roman" w:cs="Times New Roman"/>
          <w:sz w:val="24"/>
          <w:szCs w:val="24"/>
          <w:lang w:val="en-US" w:bidi="he-IL"/>
        </w:rPr>
        <w:t>able 3</w:t>
      </w:r>
      <w:r w:rsidR="006D794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w:t>
      </w:r>
      <w:r w:rsidR="006A62E0" w:rsidRPr="00C65540">
        <w:rPr>
          <w:rFonts w:ascii="Times New Roman" w:hAnsi="Times New Roman" w:cs="Times New Roman"/>
          <w:sz w:val="24"/>
          <w:szCs w:val="24"/>
          <w:lang w:val="en-US" w:bidi="he-IL"/>
        </w:rPr>
        <w:t>a</w:t>
      </w:r>
      <w:r w:rsidRPr="00C65540">
        <w:rPr>
          <w:rFonts w:ascii="Times New Roman" w:hAnsi="Times New Roman" w:cs="Times New Roman"/>
          <w:sz w:val="24"/>
          <w:szCs w:val="24"/>
          <w:lang w:val="en-US" w:bidi="he-IL"/>
        </w:rPr>
        <w:t>ll paths were significant. The indirect effect</w:t>
      </w:r>
      <w:r w:rsidR="00EB6886" w:rsidRPr="00C65540">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presented </w:t>
      </w:r>
      <w:r w:rsidR="00EB6886" w:rsidRPr="00C65540">
        <w:rPr>
          <w:rFonts w:ascii="Times New Roman" w:hAnsi="Times New Roman" w:cs="Times New Roman"/>
          <w:sz w:val="24"/>
          <w:szCs w:val="24"/>
          <w:lang w:val="en-US" w:bidi="he-IL"/>
        </w:rPr>
        <w:t xml:space="preserve">are </w:t>
      </w:r>
      <w:r w:rsidR="00BE75EC" w:rsidRPr="00C65540">
        <w:rPr>
          <w:rFonts w:ascii="Times New Roman" w:hAnsi="Times New Roman" w:cs="Times New Roman"/>
          <w:sz w:val="24"/>
          <w:szCs w:val="24"/>
          <w:lang w:val="en-US" w:bidi="he-IL"/>
        </w:rPr>
        <w:t>the</w:t>
      </w:r>
      <w:r w:rsidRPr="00C65540">
        <w:rPr>
          <w:rFonts w:ascii="Times New Roman" w:hAnsi="Times New Roman" w:cs="Times New Roman"/>
          <w:sz w:val="24"/>
          <w:szCs w:val="24"/>
          <w:lang w:val="en-US" w:bidi="he-IL"/>
        </w:rPr>
        <w:t xml:space="preserve"> </w:t>
      </w:r>
      <w:r w:rsidR="00EB6886" w:rsidRPr="00C65540">
        <w:rPr>
          <w:rFonts w:ascii="Times New Roman" w:hAnsi="Times New Roman" w:cs="Times New Roman"/>
          <w:sz w:val="24"/>
          <w:szCs w:val="24"/>
          <w:lang w:val="en-US" w:bidi="he-IL"/>
        </w:rPr>
        <w:t>specific</w:t>
      </w:r>
      <w:r w:rsidRPr="00C65540">
        <w:rPr>
          <w:rFonts w:ascii="Times New Roman" w:hAnsi="Times New Roman" w:cs="Times New Roman"/>
          <w:sz w:val="24"/>
          <w:szCs w:val="24"/>
          <w:lang w:val="en-US" w:bidi="he-IL"/>
        </w:rPr>
        <w:t xml:space="preserve"> effect</w:t>
      </w:r>
      <w:r w:rsidR="00EB6886" w:rsidRPr="00C65540">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w:t>
      </w:r>
      <w:r w:rsidR="00EB6886" w:rsidRPr="00C65540">
        <w:rPr>
          <w:rFonts w:ascii="Times New Roman" w:hAnsi="Times New Roman" w:cs="Times New Roman"/>
          <w:sz w:val="24"/>
          <w:szCs w:val="24"/>
          <w:lang w:val="en-US" w:bidi="he-IL"/>
        </w:rPr>
        <w:t xml:space="preserve">As </w:t>
      </w:r>
      <w:r w:rsidR="009508A1" w:rsidRPr="001A3434">
        <w:rPr>
          <w:rFonts w:ascii="Times New Roman" w:hAnsi="Times New Roman" w:cs="Times New Roman"/>
          <w:sz w:val="24"/>
          <w:szCs w:val="24"/>
          <w:lang w:val="en-US" w:bidi="he-IL"/>
        </w:rPr>
        <w:t>shown in the table</w:t>
      </w:r>
      <w:r w:rsidR="00EB6886" w:rsidRPr="00C65540">
        <w:rPr>
          <w:rFonts w:ascii="Times New Roman" w:hAnsi="Times New Roman" w:cs="Times New Roman"/>
          <w:sz w:val="24"/>
          <w:szCs w:val="24"/>
          <w:lang w:val="en-US" w:bidi="he-IL"/>
        </w:rPr>
        <w:t xml:space="preserve">, the </w:t>
      </w:r>
      <w:r w:rsidR="003B60B9" w:rsidRPr="00C65540">
        <w:rPr>
          <w:rFonts w:ascii="Times New Roman" w:hAnsi="Times New Roman" w:cs="Times New Roman"/>
          <w:sz w:val="24"/>
          <w:szCs w:val="24"/>
          <w:lang w:val="en-US" w:bidi="he-IL"/>
        </w:rPr>
        <w:t xml:space="preserve">two </w:t>
      </w:r>
      <w:r w:rsidRPr="00C65540">
        <w:rPr>
          <w:rFonts w:ascii="Times New Roman" w:hAnsi="Times New Roman" w:cs="Times New Roman"/>
          <w:sz w:val="24"/>
          <w:szCs w:val="24"/>
          <w:lang w:val="en-US" w:bidi="he-IL"/>
        </w:rPr>
        <w:t>specific indirect effect</w:t>
      </w:r>
      <w:r w:rsidR="0037465F" w:rsidRPr="001A3434">
        <w:rPr>
          <w:rFonts w:ascii="Times New Roman" w:hAnsi="Times New Roman" w:cs="Times New Roman"/>
          <w:sz w:val="24"/>
          <w:szCs w:val="24"/>
          <w:lang w:val="en-US" w:bidi="he-IL"/>
        </w:rPr>
        <w:t>s</w:t>
      </w:r>
      <w:r w:rsidRPr="00C65540">
        <w:rPr>
          <w:rFonts w:ascii="Times New Roman" w:hAnsi="Times New Roman" w:cs="Times New Roman"/>
          <w:sz w:val="24"/>
          <w:szCs w:val="24"/>
          <w:lang w:val="en-US" w:bidi="he-IL"/>
        </w:rPr>
        <w:t xml:space="preserve"> through </w:t>
      </w:r>
      <w:r w:rsidR="00C52E9D" w:rsidRPr="00C65540">
        <w:rPr>
          <w:rFonts w:ascii="Times New Roman" w:hAnsi="Times New Roman" w:cs="Times New Roman"/>
          <w:sz w:val="24"/>
          <w:szCs w:val="24"/>
          <w:lang w:val="en-US" w:bidi="he-IL"/>
        </w:rPr>
        <w:t>moral disengagement</w:t>
      </w:r>
      <w:r w:rsidRPr="00C65540">
        <w:rPr>
          <w:rFonts w:ascii="Times New Roman" w:hAnsi="Times New Roman" w:cs="Times New Roman"/>
          <w:sz w:val="24"/>
          <w:szCs w:val="24"/>
          <w:lang w:val="en-US" w:bidi="he-IL"/>
        </w:rPr>
        <w:t xml:space="preserve"> and the specific indirect effect through </w:t>
      </w:r>
      <w:r w:rsidR="006D794B" w:rsidRPr="00C65540">
        <w:rPr>
          <w:rFonts w:ascii="Times New Roman" w:hAnsi="Times New Roman" w:cs="Times New Roman"/>
          <w:sz w:val="24"/>
          <w:szCs w:val="24"/>
          <w:lang w:val="en-US" w:bidi="he-IL"/>
        </w:rPr>
        <w:t xml:space="preserve">the </w:t>
      </w:r>
      <w:r w:rsidRPr="00C65540">
        <w:rPr>
          <w:rFonts w:ascii="Times New Roman" w:hAnsi="Times New Roman" w:cs="Times New Roman"/>
          <w:sz w:val="24"/>
          <w:szCs w:val="24"/>
          <w:lang w:val="en-US" w:bidi="he-IL"/>
        </w:rPr>
        <w:t xml:space="preserve">bystander scale were </w:t>
      </w:r>
      <w:r w:rsidR="003B60B9" w:rsidRPr="00C65540">
        <w:rPr>
          <w:rFonts w:ascii="Times New Roman" w:hAnsi="Times New Roman" w:cs="Times New Roman"/>
          <w:sz w:val="24"/>
          <w:szCs w:val="24"/>
          <w:lang w:val="en-US" w:bidi="he-IL"/>
        </w:rPr>
        <w:t xml:space="preserve">all </w:t>
      </w:r>
      <w:r w:rsidRPr="00C65540">
        <w:rPr>
          <w:rFonts w:ascii="Times New Roman" w:hAnsi="Times New Roman" w:cs="Times New Roman"/>
          <w:sz w:val="24"/>
          <w:szCs w:val="24"/>
          <w:lang w:val="en-US" w:bidi="he-IL"/>
        </w:rPr>
        <w:t xml:space="preserve">significant. </w:t>
      </w:r>
    </w:p>
    <w:p w14:paraId="76EF603F" w14:textId="5CA1ED6B" w:rsidR="00A02109" w:rsidRDefault="00A02109" w:rsidP="00C65540">
      <w:pPr>
        <w:autoSpaceDE w:val="0"/>
        <w:autoSpaceDN w:val="0"/>
        <w:adjustRightInd w:val="0"/>
        <w:spacing w:after="0" w:line="480" w:lineRule="auto"/>
        <w:ind w:firstLine="708"/>
        <w:jc w:val="both"/>
        <w:rPr>
          <w:rFonts w:ascii="Times New Roman" w:hAnsi="Times New Roman" w:cs="Times New Roman"/>
          <w:sz w:val="24"/>
          <w:szCs w:val="24"/>
          <w:lang w:val="en-US" w:bidi="he-IL"/>
        </w:rPr>
      </w:pPr>
      <w:r w:rsidRPr="00C65540">
        <w:rPr>
          <w:rFonts w:ascii="Times New Roman" w:hAnsi="Times New Roman" w:cs="Times New Roman"/>
          <w:sz w:val="24"/>
          <w:szCs w:val="24"/>
          <w:lang w:val="en-US" w:bidi="he-IL"/>
        </w:rPr>
        <w:t xml:space="preserve">As </w:t>
      </w:r>
      <w:r w:rsidR="00EB6886" w:rsidRPr="00C65540">
        <w:rPr>
          <w:rFonts w:ascii="Times New Roman" w:hAnsi="Times New Roman" w:cs="Times New Roman"/>
          <w:sz w:val="24"/>
          <w:szCs w:val="24"/>
          <w:lang w:val="en-US" w:bidi="he-IL"/>
        </w:rPr>
        <w:t xml:space="preserve">the reflective scale </w:t>
      </w:r>
      <w:r w:rsidRPr="00C65540">
        <w:rPr>
          <w:rFonts w:ascii="Times New Roman" w:hAnsi="Times New Roman" w:cs="Times New Roman"/>
          <w:sz w:val="24"/>
          <w:szCs w:val="24"/>
          <w:lang w:val="en-US" w:bidi="he-IL"/>
        </w:rPr>
        <w:t>had a significant indirect effect</w:t>
      </w:r>
      <w:r w:rsidR="006D794B" w:rsidRPr="00C65540">
        <w:rPr>
          <w:rFonts w:ascii="Times New Roman" w:hAnsi="Times New Roman" w:cs="Times New Roman"/>
          <w:sz w:val="24"/>
          <w:szCs w:val="24"/>
          <w:lang w:val="en-US" w:bidi="he-IL"/>
        </w:rPr>
        <w:t>,</w:t>
      </w:r>
      <w:r w:rsidRPr="00C65540">
        <w:rPr>
          <w:rFonts w:ascii="Times New Roman" w:hAnsi="Times New Roman" w:cs="Times New Roman"/>
          <w:sz w:val="24"/>
          <w:szCs w:val="24"/>
          <w:lang w:val="en-US" w:bidi="he-IL"/>
        </w:rPr>
        <w:t xml:space="preserve"> and as the reflective measure </w:t>
      </w:r>
      <w:r w:rsidR="009508A1" w:rsidRPr="001A3434">
        <w:rPr>
          <w:rFonts w:ascii="Times New Roman" w:hAnsi="Times New Roman" w:cs="Times New Roman"/>
          <w:sz w:val="24"/>
          <w:szCs w:val="24"/>
          <w:lang w:val="en-US" w:bidi="he-IL"/>
        </w:rPr>
        <w:t xml:space="preserve">simultaneously </w:t>
      </w:r>
      <w:r w:rsidRPr="00C65540">
        <w:rPr>
          <w:rFonts w:ascii="Times New Roman" w:hAnsi="Times New Roman" w:cs="Times New Roman"/>
          <w:sz w:val="24"/>
          <w:szCs w:val="24"/>
          <w:lang w:val="en-US" w:bidi="he-IL"/>
        </w:rPr>
        <w:t xml:space="preserve">had a direct impact on </w:t>
      </w:r>
      <w:r w:rsidR="00BE75EC" w:rsidRPr="00C65540">
        <w:rPr>
          <w:rFonts w:ascii="Times New Roman" w:hAnsi="Times New Roman" w:cs="Times New Roman"/>
          <w:sz w:val="24"/>
          <w:szCs w:val="24"/>
          <w:lang w:val="en-US" w:bidi="he-IL"/>
        </w:rPr>
        <w:t xml:space="preserve">the </w:t>
      </w:r>
      <w:r w:rsidRPr="00C65540">
        <w:rPr>
          <w:rFonts w:ascii="Times New Roman" w:hAnsi="Times New Roman" w:cs="Times New Roman"/>
          <w:sz w:val="24"/>
          <w:szCs w:val="24"/>
          <w:lang w:val="en-US" w:bidi="he-IL"/>
        </w:rPr>
        <w:t>perpetration of incivility</w:t>
      </w:r>
      <w:r w:rsidR="00EB6886" w:rsidRPr="00C65540">
        <w:rPr>
          <w:rFonts w:ascii="Times New Roman" w:hAnsi="Times New Roman" w:cs="Times New Roman"/>
          <w:sz w:val="24"/>
          <w:szCs w:val="24"/>
          <w:lang w:val="en-US" w:bidi="he-IL"/>
        </w:rPr>
        <w:t xml:space="preserve"> </w:t>
      </w:r>
      <w:r w:rsidR="00E27A11" w:rsidRPr="00C65540">
        <w:rPr>
          <w:rFonts w:ascii="Times New Roman" w:hAnsi="Times New Roman" w:cs="Times New Roman"/>
          <w:sz w:val="24"/>
          <w:szCs w:val="24"/>
          <w:lang w:val="en-US" w:bidi="he-IL"/>
        </w:rPr>
        <w:t>it can be noted</w:t>
      </w:r>
      <w:r w:rsidRPr="00C65540">
        <w:rPr>
          <w:rFonts w:ascii="Times New Roman" w:hAnsi="Times New Roman" w:cs="Times New Roman"/>
          <w:sz w:val="24"/>
          <w:szCs w:val="24"/>
          <w:lang w:val="en-US" w:bidi="he-IL"/>
        </w:rPr>
        <w:t xml:space="preserve"> that both</w:t>
      </w:r>
      <w:r w:rsidR="00EB6886" w:rsidRPr="00C65540">
        <w:rPr>
          <w:rFonts w:ascii="Times New Roman" w:hAnsi="Times New Roman" w:cs="Times New Roman"/>
          <w:sz w:val="24"/>
          <w:szCs w:val="24"/>
          <w:lang w:val="en-US" w:bidi="he-IL"/>
        </w:rPr>
        <w:t xml:space="preserve"> </w:t>
      </w:r>
      <w:r w:rsidR="00C52E9D" w:rsidRPr="00C65540">
        <w:rPr>
          <w:rFonts w:ascii="Times New Roman" w:hAnsi="Times New Roman" w:cs="Times New Roman"/>
          <w:sz w:val="24"/>
          <w:szCs w:val="24"/>
          <w:lang w:val="en-US" w:bidi="he-IL"/>
        </w:rPr>
        <w:t>moral disengagement</w:t>
      </w:r>
      <w:r w:rsidR="00EB6886" w:rsidRPr="00C65540">
        <w:rPr>
          <w:rFonts w:ascii="Times New Roman" w:hAnsi="Times New Roman" w:cs="Times New Roman"/>
          <w:sz w:val="24"/>
          <w:szCs w:val="24"/>
          <w:lang w:val="en-US" w:bidi="he-IL"/>
        </w:rPr>
        <w:t xml:space="preserve"> and the bystander scales</w:t>
      </w:r>
      <w:r w:rsidRPr="00C65540">
        <w:rPr>
          <w:rFonts w:ascii="Times New Roman" w:hAnsi="Times New Roman" w:cs="Times New Roman"/>
          <w:sz w:val="24"/>
          <w:szCs w:val="24"/>
          <w:lang w:val="en-US" w:bidi="he-IL"/>
        </w:rPr>
        <w:t xml:space="preserve"> partially mediate</w:t>
      </w:r>
      <w:r w:rsidR="00EB6886" w:rsidRPr="00C65540">
        <w:rPr>
          <w:rFonts w:ascii="Times New Roman" w:hAnsi="Times New Roman" w:cs="Times New Roman"/>
          <w:sz w:val="24"/>
          <w:szCs w:val="24"/>
          <w:lang w:val="en-US" w:bidi="he-IL"/>
        </w:rPr>
        <w:t>d</w:t>
      </w:r>
      <w:r w:rsidRPr="00C65540">
        <w:rPr>
          <w:rFonts w:ascii="Times New Roman" w:hAnsi="Times New Roman" w:cs="Times New Roman"/>
          <w:sz w:val="24"/>
          <w:szCs w:val="24"/>
          <w:lang w:val="en-US" w:bidi="he-IL"/>
        </w:rPr>
        <w:t xml:space="preserve"> the relationship between the reflective incivility scale and the perpetration scale</w:t>
      </w:r>
      <w:r w:rsidR="008B0D20">
        <w:rPr>
          <w:rFonts w:ascii="Times New Roman" w:hAnsi="Times New Roman" w:cs="Times New Roman"/>
          <w:sz w:val="24"/>
          <w:szCs w:val="24"/>
          <w:lang w:val="en-US" w:bidi="he-IL"/>
        </w:rPr>
        <w:t xml:space="preserve"> </w:t>
      </w:r>
      <w:r w:rsidR="008B0D20" w:rsidRPr="00C65540">
        <w:rPr>
          <w:rFonts w:ascii="Times New Roman" w:hAnsi="Times New Roman" w:cs="Times New Roman"/>
          <w:sz w:val="24"/>
          <w:szCs w:val="24"/>
          <w:lang w:val="en-US" w:bidi="he-IL"/>
        </w:rPr>
        <w:t>according to Hair et al. (2017)</w:t>
      </w:r>
      <w:r w:rsidR="008B0D20">
        <w:rPr>
          <w:rFonts w:ascii="Times New Roman" w:hAnsi="Times New Roman" w:cs="Times New Roman"/>
          <w:sz w:val="24"/>
          <w:szCs w:val="24"/>
          <w:lang w:val="en-US" w:bidi="he-IL"/>
        </w:rPr>
        <w:t xml:space="preserve"> </w:t>
      </w:r>
      <w:proofErr w:type="spellStart"/>
      <w:r w:rsidR="008B0D20">
        <w:rPr>
          <w:rFonts w:ascii="Times New Roman" w:hAnsi="Times New Roman" w:cs="Times New Roman"/>
          <w:sz w:val="24"/>
          <w:szCs w:val="24"/>
          <w:lang w:val="en-US" w:bidi="he-IL"/>
        </w:rPr>
        <w:t>guidlines</w:t>
      </w:r>
      <w:proofErr w:type="spellEnd"/>
      <w:r w:rsidRPr="00C65540">
        <w:rPr>
          <w:rFonts w:ascii="Times New Roman" w:hAnsi="Times New Roman" w:cs="Times New Roman"/>
          <w:sz w:val="24"/>
          <w:szCs w:val="24"/>
          <w:lang w:val="en-US" w:bidi="he-IL"/>
        </w:rPr>
        <w:t>.</w:t>
      </w:r>
      <w:r w:rsidR="00357A16" w:rsidRPr="00C65540">
        <w:rPr>
          <w:rFonts w:ascii="Times New Roman" w:hAnsi="Times New Roman" w:cs="Times New Roman"/>
          <w:sz w:val="24"/>
          <w:szCs w:val="24"/>
          <w:lang w:val="en-US" w:bidi="he-IL"/>
        </w:rPr>
        <w:t xml:space="preserve"> </w:t>
      </w:r>
      <w:r w:rsidR="0037465F" w:rsidRPr="001A3434">
        <w:rPr>
          <w:rFonts w:ascii="Times New Roman" w:hAnsi="Times New Roman" w:cs="Times New Roman"/>
          <w:sz w:val="24"/>
          <w:szCs w:val="24"/>
          <w:lang w:val="en-US" w:bidi="he-IL"/>
        </w:rPr>
        <w:t>In addition</w:t>
      </w:r>
      <w:r w:rsidR="00C52E9D" w:rsidRPr="00C65540">
        <w:rPr>
          <w:rFonts w:ascii="Times New Roman" w:hAnsi="Times New Roman" w:cs="Times New Roman"/>
          <w:sz w:val="24"/>
          <w:szCs w:val="24"/>
          <w:lang w:val="en-US" w:bidi="he-IL"/>
        </w:rPr>
        <w:t>,</w:t>
      </w:r>
      <w:r w:rsidR="003E0125" w:rsidRPr="00C65540">
        <w:rPr>
          <w:rFonts w:ascii="Times New Roman" w:hAnsi="Times New Roman" w:cs="Times New Roman"/>
          <w:sz w:val="24"/>
          <w:szCs w:val="24"/>
          <w:lang w:val="en-US" w:bidi="he-IL"/>
        </w:rPr>
        <w:t xml:space="preserve"> the indirect </w:t>
      </w:r>
      <w:r w:rsidR="00D708DE" w:rsidRPr="00C65540">
        <w:rPr>
          <w:rFonts w:ascii="Times New Roman" w:hAnsi="Times New Roman" w:cs="Times New Roman"/>
          <w:sz w:val="24"/>
          <w:szCs w:val="24"/>
          <w:lang w:val="en-US" w:bidi="he-IL"/>
        </w:rPr>
        <w:t>effect of</w:t>
      </w:r>
      <w:r w:rsidR="003E0125" w:rsidRPr="00C65540">
        <w:rPr>
          <w:rFonts w:ascii="Times New Roman" w:hAnsi="Times New Roman" w:cs="Times New Roman"/>
          <w:sz w:val="24"/>
          <w:szCs w:val="24"/>
          <w:lang w:val="en-US" w:bidi="he-IL"/>
        </w:rPr>
        <w:t xml:space="preserve"> the reflective scale through </w:t>
      </w:r>
      <w:r w:rsidR="00C52E9D" w:rsidRPr="00C65540">
        <w:rPr>
          <w:rFonts w:ascii="Times New Roman" w:hAnsi="Times New Roman" w:cs="Times New Roman"/>
          <w:sz w:val="24"/>
          <w:szCs w:val="24"/>
          <w:lang w:val="en-US" w:bidi="he-IL"/>
        </w:rPr>
        <w:t>moral disengagement</w:t>
      </w:r>
      <w:r w:rsidR="003E0125" w:rsidRPr="00C65540">
        <w:rPr>
          <w:rFonts w:ascii="Times New Roman" w:hAnsi="Times New Roman" w:cs="Times New Roman"/>
          <w:sz w:val="24"/>
          <w:szCs w:val="24"/>
          <w:lang w:val="en-US" w:bidi="he-IL"/>
        </w:rPr>
        <w:t xml:space="preserve"> was stronger than the indirect effect of the bystander scale through </w:t>
      </w:r>
      <w:r w:rsidR="00C52E9D" w:rsidRPr="00C65540">
        <w:rPr>
          <w:rFonts w:ascii="Times New Roman" w:hAnsi="Times New Roman" w:cs="Times New Roman"/>
          <w:sz w:val="24"/>
          <w:szCs w:val="24"/>
          <w:lang w:val="en-US" w:bidi="he-IL"/>
        </w:rPr>
        <w:t>moral disengagement</w:t>
      </w:r>
      <w:r w:rsidR="003E0125" w:rsidRPr="00C65540">
        <w:rPr>
          <w:rFonts w:ascii="Times New Roman" w:hAnsi="Times New Roman" w:cs="Times New Roman"/>
          <w:sz w:val="24"/>
          <w:szCs w:val="24"/>
          <w:lang w:val="en-US" w:bidi="he-IL"/>
        </w:rPr>
        <w:t xml:space="preserve">. </w:t>
      </w:r>
      <w:r w:rsidR="009508A1" w:rsidRPr="001A3434">
        <w:rPr>
          <w:rFonts w:ascii="Times New Roman" w:hAnsi="Times New Roman" w:cs="Times New Roman"/>
          <w:sz w:val="24"/>
          <w:szCs w:val="24"/>
          <w:lang w:val="en-US" w:bidi="he-IL"/>
        </w:rPr>
        <w:t>Nevertheless,</w:t>
      </w:r>
      <w:r w:rsidR="009508A1" w:rsidRPr="00C65540">
        <w:rPr>
          <w:rFonts w:ascii="Times New Roman" w:hAnsi="Times New Roman" w:cs="Times New Roman"/>
          <w:sz w:val="24"/>
          <w:szCs w:val="24"/>
          <w:lang w:val="en-US" w:bidi="he-IL"/>
        </w:rPr>
        <w:t xml:space="preserve"> </w:t>
      </w:r>
      <w:r w:rsidR="003E0125" w:rsidRPr="00C65540">
        <w:rPr>
          <w:rFonts w:ascii="Times New Roman" w:hAnsi="Times New Roman" w:cs="Times New Roman"/>
          <w:sz w:val="24"/>
          <w:szCs w:val="24"/>
          <w:lang w:val="en-US" w:bidi="he-IL"/>
        </w:rPr>
        <w:t xml:space="preserve">the direct relationship of the reflective scale </w:t>
      </w:r>
      <w:r w:rsidR="00AF6B0A" w:rsidRPr="001A3434">
        <w:rPr>
          <w:rFonts w:ascii="Times New Roman" w:hAnsi="Times New Roman" w:cs="Times New Roman"/>
          <w:sz w:val="24"/>
          <w:szCs w:val="24"/>
          <w:lang w:val="en-US" w:bidi="he-IL"/>
        </w:rPr>
        <w:t>was</w:t>
      </w:r>
      <w:r w:rsidR="003E0125" w:rsidRPr="00C65540">
        <w:rPr>
          <w:rFonts w:ascii="Times New Roman" w:hAnsi="Times New Roman" w:cs="Times New Roman"/>
          <w:sz w:val="24"/>
          <w:szCs w:val="24"/>
          <w:lang w:val="en-US" w:bidi="he-IL"/>
        </w:rPr>
        <w:t xml:space="preserve"> weaker </w:t>
      </w:r>
      <w:r w:rsidR="00AF6B0A" w:rsidRPr="001A3434">
        <w:rPr>
          <w:rFonts w:ascii="Times New Roman" w:hAnsi="Times New Roman" w:cs="Times New Roman"/>
          <w:sz w:val="24"/>
          <w:szCs w:val="24"/>
          <w:lang w:val="en-US" w:bidi="he-IL"/>
        </w:rPr>
        <w:t>than</w:t>
      </w:r>
      <w:r w:rsidR="003E0125" w:rsidRPr="00C65540">
        <w:rPr>
          <w:rFonts w:ascii="Times New Roman" w:hAnsi="Times New Roman" w:cs="Times New Roman"/>
          <w:sz w:val="24"/>
          <w:szCs w:val="24"/>
          <w:lang w:val="en-US" w:bidi="he-IL"/>
        </w:rPr>
        <w:t xml:space="preserve"> the direct relationship between the bystander scale and the perpetration scale.</w:t>
      </w:r>
    </w:p>
    <w:p w14:paraId="3AEA24F0" w14:textId="6E834507" w:rsidR="00A81C1B" w:rsidRDefault="00A81C1B" w:rsidP="00A81C1B">
      <w:pPr>
        <w:spacing w:after="0" w:line="480" w:lineRule="auto"/>
        <w:ind w:firstLine="708"/>
        <w:jc w:val="both"/>
        <w:rPr>
          <w:rFonts w:ascii="Times New Roman" w:hAnsi="Times New Roman" w:cs="Times New Roman"/>
          <w:sz w:val="24"/>
          <w:szCs w:val="24"/>
          <w:lang w:val="en-US" w:bidi="he-IL"/>
        </w:rPr>
      </w:pPr>
      <w:r>
        <w:rPr>
          <w:rFonts w:ascii="Times New Roman" w:hAnsi="Times New Roman" w:cs="Times New Roman"/>
          <w:sz w:val="24"/>
          <w:szCs w:val="24"/>
          <w:lang w:val="en-US" w:bidi="he-IL"/>
        </w:rPr>
        <w:t xml:space="preserve">Additionally, study two showed evidence to support the validity of the newly developed reflective scale. </w:t>
      </w:r>
      <w:r w:rsidRPr="00C65540">
        <w:rPr>
          <w:rFonts w:ascii="Times New Roman" w:hAnsi="Times New Roman" w:cs="Times New Roman"/>
          <w:sz w:val="24"/>
          <w:szCs w:val="24"/>
          <w:lang w:val="en-US" w:bidi="he-IL"/>
        </w:rPr>
        <w:t xml:space="preserve">A convergent validity test was conducted only between the formative and new reflective scale of perceived incivility. </w:t>
      </w:r>
      <w:proofErr w:type="gramStart"/>
      <w:r w:rsidRPr="00C65540">
        <w:rPr>
          <w:rFonts w:ascii="Times New Roman" w:hAnsi="Times New Roman" w:cs="Times New Roman"/>
          <w:sz w:val="24"/>
          <w:szCs w:val="24"/>
          <w:lang w:val="en-US" w:bidi="he-IL"/>
        </w:rPr>
        <w:t>In order to</w:t>
      </w:r>
      <w:proofErr w:type="gramEnd"/>
      <w:r w:rsidRPr="00C65540">
        <w:rPr>
          <w:rFonts w:ascii="Times New Roman" w:hAnsi="Times New Roman" w:cs="Times New Roman"/>
          <w:sz w:val="24"/>
          <w:szCs w:val="24"/>
          <w:lang w:val="en-US" w:bidi="he-IL"/>
        </w:rPr>
        <w:t xml:space="preserve"> assume </w:t>
      </w:r>
      <w:r w:rsidRPr="001A3434">
        <w:rPr>
          <w:rFonts w:ascii="Times New Roman" w:hAnsi="Times New Roman" w:cs="Times New Roman"/>
          <w:sz w:val="24"/>
          <w:szCs w:val="24"/>
          <w:lang w:val="en-US" w:bidi="he-IL"/>
        </w:rPr>
        <w:t xml:space="preserve">that </w:t>
      </w:r>
      <w:r w:rsidRPr="00C65540">
        <w:rPr>
          <w:rFonts w:ascii="Times New Roman" w:hAnsi="Times New Roman" w:cs="Times New Roman"/>
          <w:sz w:val="24"/>
          <w:szCs w:val="24"/>
          <w:lang w:val="en-US" w:bidi="he-IL"/>
        </w:rPr>
        <w:t xml:space="preserve">convergent validity was obtained, the strength of the path coefficient between the reflective measurement scale and the formative measurement scale must exceed the threshold of 0.70. In the current model, as can be seen in Figure 2, the path coefficient was equal to 0.778, thus proving the convergent validity of both scales (i.e., </w:t>
      </w:r>
      <w:proofErr w:type="gramStart"/>
      <w:r w:rsidRPr="00C65540">
        <w:rPr>
          <w:rFonts w:ascii="Times New Roman" w:hAnsi="Times New Roman" w:cs="Times New Roman"/>
          <w:sz w:val="24"/>
          <w:szCs w:val="24"/>
          <w:lang w:val="en-US" w:bidi="he-IL"/>
        </w:rPr>
        <w:t>formative</w:t>
      </w:r>
      <w:proofErr w:type="gramEnd"/>
      <w:r w:rsidRPr="00C65540">
        <w:rPr>
          <w:rFonts w:ascii="Times New Roman" w:hAnsi="Times New Roman" w:cs="Times New Roman"/>
          <w:sz w:val="24"/>
          <w:szCs w:val="24"/>
          <w:lang w:val="en-US" w:bidi="he-IL"/>
        </w:rPr>
        <w:t xml:space="preserve"> and reflective) to measure perceived incivility.</w:t>
      </w:r>
    </w:p>
    <w:p w14:paraId="4B1DFD0F" w14:textId="4397E22E" w:rsidR="00A81C1B" w:rsidRPr="00C65540" w:rsidRDefault="00A81C1B" w:rsidP="00C65540">
      <w:pPr>
        <w:autoSpaceDE w:val="0"/>
        <w:autoSpaceDN w:val="0"/>
        <w:adjustRightInd w:val="0"/>
        <w:spacing w:after="0" w:line="480" w:lineRule="auto"/>
        <w:ind w:firstLine="708"/>
        <w:jc w:val="both"/>
        <w:rPr>
          <w:rFonts w:ascii="Times New Roman" w:hAnsi="Times New Roman" w:cs="Times New Roman"/>
          <w:sz w:val="24"/>
          <w:szCs w:val="24"/>
          <w:lang w:val="en-US" w:bidi="he-IL"/>
        </w:rPr>
      </w:pPr>
    </w:p>
    <w:p w14:paraId="584C5150" w14:textId="4A7F4068" w:rsidR="00DF2156" w:rsidRDefault="00722D47" w:rsidP="00722D47">
      <w:pPr>
        <w:spacing w:after="0" w:line="480" w:lineRule="auto"/>
        <w:rPr>
          <w:rFonts w:ascii="Times New Roman" w:hAnsi="Times New Roman" w:cs="Times New Roman"/>
          <w:b/>
          <w:bCs/>
          <w:sz w:val="24"/>
          <w:szCs w:val="24"/>
          <w:lang w:val="en-US"/>
        </w:rPr>
      </w:pPr>
      <w:r w:rsidRPr="00D16901">
        <w:rPr>
          <w:rFonts w:ascii="Times New Roman" w:hAnsi="Times New Roman" w:cs="Times New Roman"/>
          <w:b/>
          <w:bCs/>
          <w:sz w:val="24"/>
          <w:szCs w:val="24"/>
          <w:lang w:val="en-US"/>
        </w:rPr>
        <w:t>Study three</w:t>
      </w:r>
      <w:r w:rsidR="00A81C1B">
        <w:rPr>
          <w:rFonts w:ascii="Times New Roman" w:hAnsi="Times New Roman" w:cs="Times New Roman"/>
          <w:b/>
          <w:bCs/>
          <w:sz w:val="24"/>
          <w:szCs w:val="24"/>
          <w:lang w:val="en-US"/>
        </w:rPr>
        <w:t xml:space="preserve"> </w:t>
      </w:r>
    </w:p>
    <w:p w14:paraId="0ED6A116" w14:textId="0D9257CD" w:rsidR="00A81C1B" w:rsidRPr="00CF57A9" w:rsidRDefault="00A81C1B" w:rsidP="00722D47">
      <w:pPr>
        <w:spacing w:after="0" w:line="48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 xml:space="preserve">Study three was aimed to </w:t>
      </w:r>
      <w:r w:rsidR="00CF57A9">
        <w:rPr>
          <w:rFonts w:ascii="Times New Roman" w:hAnsi="Times New Roman" w:cs="Times New Roman"/>
          <w:sz w:val="24"/>
          <w:szCs w:val="24"/>
          <w:lang w:val="en-US"/>
        </w:rPr>
        <w:t xml:space="preserve">validate the reflective scale further. As both the reflective scale and formative sale are aimed to assess experienced incivility, a path was created between the formative and reflective scale. Additionally, as the reflective scale consists of emotional reaction to poor quality of interpersonal relations that are assumed to be different from the Negative affectivity trait </w:t>
      </w:r>
      <w:ins w:id="58" w:author="Author">
        <w:r w:rsidR="003D1C64">
          <w:rPr>
            <w:rFonts w:ascii="Times New Roman" w:hAnsi="Times New Roman" w:cs="Times New Roman"/>
            <w:sz w:val="24"/>
            <w:szCs w:val="24"/>
            <w:lang w:val="en-US"/>
          </w:rPr>
          <w:t xml:space="preserve">which </w:t>
        </w:r>
        <w:proofErr w:type="spellStart"/>
        <w:r w:rsidR="003D1C64">
          <w:rPr>
            <w:rFonts w:ascii="Times New Roman" w:hAnsi="Times New Roman" w:cs="Times New Roman"/>
            <w:sz w:val="24"/>
            <w:szCs w:val="24"/>
            <w:lang w:val="en-US"/>
          </w:rPr>
          <w:t>demostrae</w:t>
        </w:r>
        <w:proofErr w:type="spellEnd"/>
        <w:r w:rsidR="003D1C64">
          <w:rPr>
            <w:rFonts w:ascii="Times New Roman" w:hAnsi="Times New Roman" w:cs="Times New Roman"/>
            <w:sz w:val="24"/>
            <w:szCs w:val="24"/>
            <w:lang w:val="en-US"/>
          </w:rPr>
          <w:t xml:space="preserve"> negative emotionality beyond the emotional </w:t>
        </w:r>
        <w:r w:rsidR="003D1C64">
          <w:rPr>
            <w:rFonts w:ascii="Times New Roman" w:hAnsi="Times New Roman" w:cs="Times New Roman"/>
            <w:sz w:val="24"/>
            <w:szCs w:val="24"/>
            <w:lang w:val="en-US"/>
          </w:rPr>
          <w:lastRenderedPageBreak/>
          <w:t xml:space="preserve">experience reflecting the interpersonal relations at work, the negative affectivity scale was used to account for discriminant validity. </w:t>
        </w:r>
        <w:proofErr w:type="gramStart"/>
        <w:r w:rsidR="003D1C64">
          <w:rPr>
            <w:rFonts w:ascii="Times New Roman" w:hAnsi="Times New Roman" w:cs="Times New Roman"/>
            <w:sz w:val="24"/>
            <w:szCs w:val="24"/>
            <w:lang w:val="en-US"/>
          </w:rPr>
          <w:t>Additionally</w:t>
        </w:r>
        <w:proofErr w:type="gramEnd"/>
        <w:r w:rsidR="003D1C64">
          <w:rPr>
            <w:rFonts w:ascii="Times New Roman" w:hAnsi="Times New Roman" w:cs="Times New Roman"/>
            <w:sz w:val="24"/>
            <w:szCs w:val="24"/>
            <w:lang w:val="en-US"/>
          </w:rPr>
          <w:t xml:space="preserve"> </w:t>
        </w:r>
      </w:ins>
      <w:del w:id="59" w:author="Author">
        <w:r w:rsidR="00CF57A9" w:rsidDel="003D1C64">
          <w:rPr>
            <w:rFonts w:ascii="Times New Roman" w:hAnsi="Times New Roman" w:cs="Times New Roman"/>
            <w:sz w:val="24"/>
            <w:szCs w:val="24"/>
            <w:lang w:val="en-US"/>
          </w:rPr>
          <w:delText>and from</w:delText>
        </w:r>
      </w:del>
      <w:ins w:id="60" w:author="Author">
        <w:r w:rsidR="003D1C64">
          <w:rPr>
            <w:rFonts w:ascii="Times New Roman" w:hAnsi="Times New Roman" w:cs="Times New Roman"/>
            <w:sz w:val="24"/>
            <w:szCs w:val="24"/>
            <w:lang w:val="en-US"/>
          </w:rPr>
          <w:t xml:space="preserve">as the experience of </w:t>
        </w:r>
      </w:ins>
      <w:del w:id="61" w:author="Author">
        <w:r w:rsidR="00CF57A9" w:rsidDel="003D1C64">
          <w:rPr>
            <w:rFonts w:ascii="Times New Roman" w:hAnsi="Times New Roman" w:cs="Times New Roman"/>
            <w:sz w:val="24"/>
            <w:szCs w:val="24"/>
            <w:lang w:val="en-US"/>
          </w:rPr>
          <w:delText xml:space="preserve"> the experience of </w:delText>
        </w:r>
      </w:del>
      <w:r w:rsidR="00CF57A9">
        <w:rPr>
          <w:rFonts w:ascii="Times New Roman" w:hAnsi="Times New Roman" w:cs="Times New Roman"/>
          <w:sz w:val="24"/>
          <w:szCs w:val="24"/>
          <w:lang w:val="en-US"/>
        </w:rPr>
        <w:t>observing an act of incivility</w:t>
      </w:r>
      <w:ins w:id="62" w:author="Author">
        <w:r w:rsidR="003D1C64">
          <w:rPr>
            <w:rFonts w:ascii="Times New Roman" w:hAnsi="Times New Roman" w:cs="Times New Roman"/>
            <w:sz w:val="24"/>
            <w:szCs w:val="24"/>
            <w:lang w:val="en-US"/>
          </w:rPr>
          <w:t xml:space="preserve"> defers from experienced incivility the observed incivility scale was also used to account for discriminant validity. Thus, </w:t>
        </w:r>
      </w:ins>
      <w:del w:id="63" w:author="Author">
        <w:r w:rsidR="00CF57A9" w:rsidDel="003D1C64">
          <w:rPr>
            <w:rFonts w:ascii="Times New Roman" w:hAnsi="Times New Roman" w:cs="Times New Roman"/>
            <w:sz w:val="24"/>
            <w:szCs w:val="24"/>
            <w:lang w:val="en-US"/>
          </w:rPr>
          <w:delText>,</w:delText>
        </w:r>
      </w:del>
      <w:r w:rsidR="00CF57A9">
        <w:rPr>
          <w:rFonts w:ascii="Times New Roman" w:hAnsi="Times New Roman" w:cs="Times New Roman"/>
          <w:sz w:val="24"/>
          <w:szCs w:val="24"/>
          <w:lang w:val="en-US"/>
        </w:rPr>
        <w:t xml:space="preserve"> paths were created between the reflective scale and both the negative affectivity scale and the </w:t>
      </w:r>
      <w:proofErr w:type="spellStart"/>
      <w:r w:rsidR="00CF57A9">
        <w:rPr>
          <w:rFonts w:ascii="Times New Roman" w:hAnsi="Times New Roman" w:cs="Times New Roman"/>
          <w:sz w:val="24"/>
          <w:szCs w:val="24"/>
          <w:lang w:val="en-US"/>
        </w:rPr>
        <w:t>observerd</w:t>
      </w:r>
      <w:proofErr w:type="spellEnd"/>
      <w:r w:rsidR="00CF57A9">
        <w:rPr>
          <w:rFonts w:ascii="Times New Roman" w:hAnsi="Times New Roman" w:cs="Times New Roman"/>
          <w:sz w:val="24"/>
          <w:szCs w:val="24"/>
          <w:lang w:val="en-US"/>
        </w:rPr>
        <w:t xml:space="preserve"> incivility scale. As can be seen in figure three the path between the reflective and formative scale was above the threshold of 0.7 </w:t>
      </w:r>
      <w:del w:id="64" w:author="Author">
        <w:r w:rsidR="00CF57A9" w:rsidDel="003D1C64">
          <w:rPr>
            <w:rFonts w:ascii="Times New Roman" w:hAnsi="Times New Roman" w:cs="Times New Roman"/>
            <w:sz w:val="24"/>
            <w:szCs w:val="24"/>
            <w:lang w:val="en-US"/>
          </w:rPr>
          <w:delText xml:space="preserve">and </w:delText>
        </w:r>
      </w:del>
      <w:ins w:id="65" w:author="Author">
        <w:r w:rsidR="003D1C64">
          <w:rPr>
            <w:rFonts w:ascii="Times New Roman" w:hAnsi="Times New Roman" w:cs="Times New Roman"/>
            <w:sz w:val="24"/>
            <w:szCs w:val="24"/>
            <w:lang w:val="en-US"/>
          </w:rPr>
          <w:t>showing that</w:t>
        </w:r>
        <w:r w:rsidR="003D1C64">
          <w:rPr>
            <w:rFonts w:ascii="Times New Roman" w:hAnsi="Times New Roman" w:cs="Times New Roman"/>
            <w:sz w:val="24"/>
            <w:szCs w:val="24"/>
            <w:lang w:val="en-US"/>
          </w:rPr>
          <w:t xml:space="preserve"> </w:t>
        </w:r>
      </w:ins>
      <w:del w:id="66" w:author="Author">
        <w:r w:rsidR="00CF57A9" w:rsidDel="003D1C64">
          <w:rPr>
            <w:rFonts w:ascii="Times New Roman" w:hAnsi="Times New Roman" w:cs="Times New Roman"/>
            <w:sz w:val="24"/>
            <w:szCs w:val="24"/>
            <w:lang w:val="en-US"/>
          </w:rPr>
          <w:delText xml:space="preserve">thus obtained </w:delText>
        </w:r>
      </w:del>
      <w:r w:rsidR="00CF57A9">
        <w:rPr>
          <w:rFonts w:ascii="Times New Roman" w:hAnsi="Times New Roman" w:cs="Times New Roman"/>
          <w:sz w:val="24"/>
          <w:szCs w:val="24"/>
          <w:lang w:val="en-US"/>
        </w:rPr>
        <w:t xml:space="preserve">convergent validity </w:t>
      </w:r>
      <w:ins w:id="67" w:author="Author">
        <w:r w:rsidR="003D1C64">
          <w:rPr>
            <w:rFonts w:ascii="Times New Roman" w:hAnsi="Times New Roman" w:cs="Times New Roman"/>
            <w:sz w:val="24"/>
            <w:szCs w:val="24"/>
            <w:lang w:val="en-US"/>
          </w:rPr>
          <w:t xml:space="preserve">was obtained also in study three, </w:t>
        </w:r>
      </w:ins>
      <w:r w:rsidR="00CF57A9">
        <w:rPr>
          <w:rFonts w:ascii="Times New Roman" w:hAnsi="Times New Roman" w:cs="Times New Roman"/>
          <w:sz w:val="24"/>
          <w:szCs w:val="24"/>
          <w:lang w:val="en-US"/>
        </w:rPr>
        <w:t xml:space="preserve">while the paths between the reflective scale and both NA scale and the observed incivility scale demonstrated that the reflective scale can be discriminated from the negative affect trait and from </w:t>
      </w:r>
      <w:proofErr w:type="gramStart"/>
      <w:r w:rsidR="00CF57A9">
        <w:rPr>
          <w:rFonts w:ascii="Times New Roman" w:hAnsi="Times New Roman" w:cs="Times New Roman"/>
          <w:sz w:val="24"/>
          <w:szCs w:val="24"/>
          <w:lang w:val="en-US"/>
        </w:rPr>
        <w:t xml:space="preserve">observing </w:t>
      </w:r>
      <w:ins w:id="68" w:author="Author">
        <w:r w:rsidR="003D1C64">
          <w:rPr>
            <w:rFonts w:ascii="Times New Roman" w:hAnsi="Times New Roman" w:cs="Times New Roman"/>
            <w:sz w:val="24"/>
            <w:szCs w:val="24"/>
            <w:lang w:val="en-US"/>
          </w:rPr>
          <w:t xml:space="preserve"> an</w:t>
        </w:r>
        <w:proofErr w:type="gramEnd"/>
        <w:r w:rsidR="003D1C64">
          <w:rPr>
            <w:rFonts w:ascii="Times New Roman" w:hAnsi="Times New Roman" w:cs="Times New Roman"/>
            <w:sz w:val="24"/>
            <w:szCs w:val="24"/>
            <w:lang w:val="en-US"/>
          </w:rPr>
          <w:t xml:space="preserve"> act of </w:t>
        </w:r>
      </w:ins>
      <w:r w:rsidR="00CF57A9">
        <w:rPr>
          <w:rFonts w:ascii="Times New Roman" w:hAnsi="Times New Roman" w:cs="Times New Roman"/>
          <w:sz w:val="24"/>
          <w:szCs w:val="24"/>
          <w:lang w:val="en-US"/>
        </w:rPr>
        <w:t>incivility.</w:t>
      </w:r>
    </w:p>
    <w:p w14:paraId="02D850CB" w14:textId="15CFCD5F" w:rsidR="00A02109" w:rsidRPr="00C65540" w:rsidDel="003D1C64" w:rsidRDefault="00A02109" w:rsidP="00C65540">
      <w:pPr>
        <w:spacing w:after="0" w:line="480" w:lineRule="auto"/>
        <w:rPr>
          <w:del w:id="69" w:author="Author"/>
          <w:rFonts w:ascii="Times New Roman" w:hAnsi="Times New Roman" w:cs="Times New Roman"/>
          <w:b/>
          <w:bCs/>
          <w:sz w:val="24"/>
          <w:szCs w:val="24"/>
          <w:lang w:val="en-US"/>
        </w:rPr>
      </w:pPr>
      <w:r w:rsidRPr="00C65540">
        <w:rPr>
          <w:rFonts w:ascii="Times New Roman" w:hAnsi="Times New Roman" w:cs="Times New Roman"/>
          <w:b/>
          <w:bCs/>
          <w:sz w:val="24"/>
          <w:szCs w:val="24"/>
          <w:lang w:val="en-US"/>
        </w:rPr>
        <w:t>Discussion</w:t>
      </w:r>
    </w:p>
    <w:p w14:paraId="3FA03059" w14:textId="77777777" w:rsidR="00C52E9D" w:rsidRPr="00C65540" w:rsidRDefault="00C52E9D" w:rsidP="003D1C64">
      <w:pPr>
        <w:spacing w:after="0" w:line="480" w:lineRule="auto"/>
        <w:rPr>
          <w:rFonts w:ascii="Times New Roman" w:hAnsi="Times New Roman" w:cs="Times New Roman"/>
          <w:b/>
          <w:bCs/>
          <w:sz w:val="24"/>
          <w:szCs w:val="24"/>
          <w:lang w:val="en-US"/>
        </w:rPr>
      </w:pPr>
    </w:p>
    <w:p w14:paraId="7F6B8D70" w14:textId="41000FB8" w:rsidR="006D794B" w:rsidRPr="00C65540" w:rsidRDefault="009508A1" w:rsidP="00C65540">
      <w:pPr>
        <w:spacing w:after="0" w:line="480" w:lineRule="auto"/>
        <w:jc w:val="both"/>
        <w:rPr>
          <w:rFonts w:ascii="Times New Roman" w:hAnsi="Times New Roman" w:cs="Times New Roman"/>
          <w:sz w:val="24"/>
          <w:szCs w:val="24"/>
          <w:shd w:val="clear" w:color="auto" w:fill="FFFFFF"/>
          <w:lang w:val="en-US"/>
        </w:rPr>
      </w:pPr>
      <w:r w:rsidRPr="001A3434">
        <w:rPr>
          <w:rFonts w:ascii="Times New Roman" w:hAnsi="Times New Roman" w:cs="Times New Roman"/>
          <w:bCs/>
          <w:sz w:val="24"/>
          <w:szCs w:val="24"/>
          <w:lang w:val="en-US"/>
        </w:rPr>
        <w:t>Since</w:t>
      </w:r>
      <w:r w:rsidR="006B54F3" w:rsidRPr="00C65540">
        <w:rPr>
          <w:rFonts w:ascii="Times New Roman" w:hAnsi="Times New Roman" w:cs="Times New Roman"/>
          <w:bCs/>
          <w:sz w:val="24"/>
          <w:szCs w:val="24"/>
          <w:lang w:val="en-US"/>
        </w:rPr>
        <w:t xml:space="preserve"> </w:t>
      </w:r>
      <w:r w:rsidR="00FF772D" w:rsidRPr="00C65540">
        <w:rPr>
          <w:rFonts w:ascii="Times New Roman" w:hAnsi="Times New Roman" w:cs="Times New Roman"/>
          <w:bCs/>
          <w:sz w:val="24"/>
          <w:szCs w:val="24"/>
          <w:lang w:val="en-US"/>
        </w:rPr>
        <w:t xml:space="preserve">Andersson and Pearson (1999) introduced the concept </w:t>
      </w:r>
      <w:r w:rsidRPr="001A3434">
        <w:rPr>
          <w:rFonts w:ascii="Times New Roman" w:hAnsi="Times New Roman" w:cs="Times New Roman"/>
          <w:bCs/>
          <w:sz w:val="24"/>
          <w:szCs w:val="24"/>
          <w:lang w:val="en-US"/>
        </w:rPr>
        <w:t>of workplace incivility</w:t>
      </w:r>
      <w:r w:rsidR="00FF772D" w:rsidRPr="00C65540">
        <w:rPr>
          <w:rFonts w:ascii="Times New Roman" w:hAnsi="Times New Roman" w:cs="Times New Roman"/>
          <w:bCs/>
          <w:sz w:val="24"/>
          <w:szCs w:val="24"/>
          <w:lang w:val="en-US"/>
        </w:rPr>
        <w:t xml:space="preserve">, </w:t>
      </w:r>
      <w:r w:rsidRPr="001A3434">
        <w:rPr>
          <w:rFonts w:ascii="Times New Roman" w:hAnsi="Times New Roman" w:cs="Times New Roman"/>
          <w:bCs/>
          <w:sz w:val="24"/>
          <w:szCs w:val="24"/>
          <w:lang w:val="en-US"/>
        </w:rPr>
        <w:t>it</w:t>
      </w:r>
      <w:r w:rsidRPr="00C65540">
        <w:rPr>
          <w:rFonts w:ascii="Times New Roman" w:hAnsi="Times New Roman" w:cs="Times New Roman"/>
          <w:bCs/>
          <w:sz w:val="24"/>
          <w:szCs w:val="24"/>
          <w:lang w:val="en-US"/>
        </w:rPr>
        <w:t xml:space="preserve"> </w:t>
      </w:r>
      <w:r w:rsidR="00FF772D" w:rsidRPr="00C65540">
        <w:rPr>
          <w:rFonts w:ascii="Times New Roman" w:hAnsi="Times New Roman" w:cs="Times New Roman"/>
          <w:bCs/>
          <w:sz w:val="24"/>
          <w:szCs w:val="24"/>
          <w:lang w:val="en-US"/>
        </w:rPr>
        <w:t xml:space="preserve">has received significant interest from researchers </w:t>
      </w:r>
      <w:r w:rsidR="00716824" w:rsidRPr="001A3434">
        <w:rPr>
          <w:rFonts w:ascii="Times New Roman" w:hAnsi="Times New Roman" w:cs="Times New Roman"/>
          <w:bCs/>
          <w:sz w:val="24"/>
          <w:szCs w:val="24"/>
          <w:lang w:val="en-US"/>
        </w:rPr>
        <w:t>and</w:t>
      </w:r>
      <w:r w:rsidR="00FF772D" w:rsidRPr="00C65540">
        <w:rPr>
          <w:rFonts w:ascii="Times New Roman" w:hAnsi="Times New Roman" w:cs="Times New Roman"/>
          <w:bCs/>
          <w:sz w:val="24"/>
          <w:szCs w:val="24"/>
          <w:lang w:val="en-US"/>
        </w:rPr>
        <w:t xml:space="preserve"> practitioners. </w:t>
      </w:r>
      <w:r w:rsidRPr="001A3434">
        <w:rPr>
          <w:rFonts w:ascii="Times New Roman" w:hAnsi="Times New Roman" w:cs="Times New Roman"/>
          <w:bCs/>
          <w:sz w:val="24"/>
          <w:szCs w:val="24"/>
          <w:lang w:val="en-US"/>
        </w:rPr>
        <w:t>This is due in large part to</w:t>
      </w:r>
      <w:r w:rsidR="00716824" w:rsidRPr="001A3434">
        <w:rPr>
          <w:rFonts w:ascii="Times New Roman" w:hAnsi="Times New Roman" w:cs="Times New Roman"/>
          <w:bCs/>
          <w:sz w:val="24"/>
          <w:szCs w:val="24"/>
          <w:lang w:val="en-US"/>
        </w:rPr>
        <w:t xml:space="preserve"> the</w:t>
      </w:r>
      <w:r w:rsidR="00FF772D" w:rsidRPr="00C65540">
        <w:rPr>
          <w:rFonts w:ascii="Times New Roman" w:hAnsi="Times New Roman" w:cs="Times New Roman"/>
          <w:bCs/>
          <w:sz w:val="24"/>
          <w:szCs w:val="24"/>
          <w:lang w:val="en-US"/>
        </w:rPr>
        <w:t xml:space="preserve"> significant and cost</w:t>
      </w:r>
      <w:r w:rsidR="00D913DE" w:rsidRPr="00C65540">
        <w:rPr>
          <w:rFonts w:ascii="Times New Roman" w:hAnsi="Times New Roman" w:cs="Times New Roman"/>
          <w:bCs/>
          <w:sz w:val="24"/>
          <w:szCs w:val="24"/>
          <w:lang w:val="en-US"/>
        </w:rPr>
        <w:t>-</w:t>
      </w:r>
      <w:r w:rsidR="00FF772D" w:rsidRPr="00C65540">
        <w:rPr>
          <w:rFonts w:ascii="Times New Roman" w:hAnsi="Times New Roman" w:cs="Times New Roman"/>
          <w:bCs/>
          <w:sz w:val="24"/>
          <w:szCs w:val="24"/>
          <w:lang w:val="en-US"/>
        </w:rPr>
        <w:t>associated</w:t>
      </w:r>
      <w:r w:rsidR="00D913DE" w:rsidRPr="00C65540">
        <w:rPr>
          <w:rFonts w:ascii="Times New Roman" w:hAnsi="Times New Roman" w:cs="Times New Roman"/>
          <w:sz w:val="24"/>
          <w:szCs w:val="24"/>
          <w:lang w:val="en-US"/>
        </w:rPr>
        <w:t xml:space="preserve"> </w:t>
      </w:r>
      <w:r w:rsidR="00D913DE" w:rsidRPr="00C65540">
        <w:rPr>
          <w:rFonts w:ascii="Times New Roman" w:hAnsi="Times New Roman" w:cs="Times New Roman"/>
          <w:bCs/>
          <w:sz w:val="24"/>
          <w:szCs w:val="24"/>
          <w:lang w:val="en-US"/>
        </w:rPr>
        <w:t>consequences</w:t>
      </w:r>
      <w:r w:rsidR="00FF772D" w:rsidRPr="00C65540">
        <w:rPr>
          <w:rFonts w:ascii="Times New Roman" w:hAnsi="Times New Roman" w:cs="Times New Roman"/>
          <w:bCs/>
          <w:sz w:val="24"/>
          <w:szCs w:val="24"/>
          <w:lang w:val="en-US"/>
        </w:rPr>
        <w:t xml:space="preserve"> </w:t>
      </w:r>
      <w:r w:rsidR="00D913DE" w:rsidRPr="00C65540">
        <w:rPr>
          <w:rFonts w:ascii="Times New Roman" w:hAnsi="Times New Roman" w:cs="Times New Roman"/>
          <w:bCs/>
          <w:sz w:val="24"/>
          <w:szCs w:val="24"/>
          <w:lang w:val="en-US"/>
        </w:rPr>
        <w:t xml:space="preserve">of </w:t>
      </w:r>
      <w:r w:rsidR="00FF772D" w:rsidRPr="00C65540">
        <w:rPr>
          <w:rFonts w:ascii="Times New Roman" w:hAnsi="Times New Roman" w:cs="Times New Roman"/>
          <w:bCs/>
          <w:sz w:val="24"/>
          <w:szCs w:val="24"/>
          <w:lang w:val="en-US"/>
        </w:rPr>
        <w:t>incivility</w:t>
      </w:r>
      <w:r w:rsidR="00716824" w:rsidRPr="001A3434">
        <w:rPr>
          <w:rFonts w:ascii="Times New Roman" w:hAnsi="Times New Roman" w:cs="Times New Roman"/>
          <w:bCs/>
          <w:sz w:val="24"/>
          <w:szCs w:val="24"/>
          <w:lang w:val="en-US"/>
        </w:rPr>
        <w:t>,</w:t>
      </w:r>
      <w:r w:rsidR="00FF772D" w:rsidRPr="00C65540">
        <w:rPr>
          <w:rFonts w:ascii="Times New Roman" w:hAnsi="Times New Roman" w:cs="Times New Roman"/>
          <w:bCs/>
          <w:sz w:val="24"/>
          <w:szCs w:val="24"/>
          <w:lang w:val="en-US"/>
        </w:rPr>
        <w:t xml:space="preserve"> </w:t>
      </w:r>
      <w:r w:rsidRPr="001A3434">
        <w:rPr>
          <w:rFonts w:ascii="Times New Roman" w:hAnsi="Times New Roman" w:cs="Times New Roman"/>
          <w:bCs/>
          <w:sz w:val="24"/>
          <w:szCs w:val="24"/>
          <w:lang w:val="en-US"/>
        </w:rPr>
        <w:t>at both the</w:t>
      </w:r>
      <w:r w:rsidR="00D913DE" w:rsidRPr="00C65540">
        <w:rPr>
          <w:rFonts w:ascii="Times New Roman" w:hAnsi="Times New Roman" w:cs="Times New Roman"/>
          <w:bCs/>
          <w:sz w:val="24"/>
          <w:szCs w:val="24"/>
          <w:lang w:val="en-US"/>
        </w:rPr>
        <w:t xml:space="preserve"> </w:t>
      </w:r>
      <w:r w:rsidR="00FF772D" w:rsidRPr="00C65540">
        <w:rPr>
          <w:rFonts w:ascii="Times New Roman" w:hAnsi="Times New Roman" w:cs="Times New Roman"/>
          <w:bCs/>
          <w:sz w:val="24"/>
          <w:szCs w:val="24"/>
          <w:lang w:val="en-US"/>
        </w:rPr>
        <w:t xml:space="preserve">individual </w:t>
      </w:r>
      <w:r w:rsidRPr="001A3434">
        <w:rPr>
          <w:rFonts w:ascii="Times New Roman" w:hAnsi="Times New Roman" w:cs="Times New Roman"/>
          <w:bCs/>
          <w:sz w:val="24"/>
          <w:szCs w:val="24"/>
          <w:lang w:val="en-US"/>
        </w:rPr>
        <w:t>and</w:t>
      </w:r>
      <w:r w:rsidR="00D913DE" w:rsidRPr="00C65540">
        <w:rPr>
          <w:rFonts w:ascii="Times New Roman" w:hAnsi="Times New Roman" w:cs="Times New Roman"/>
          <w:bCs/>
          <w:sz w:val="24"/>
          <w:szCs w:val="24"/>
          <w:lang w:val="en-US"/>
        </w:rPr>
        <w:t xml:space="preserve"> </w:t>
      </w:r>
      <w:r w:rsidR="00FF772D" w:rsidRPr="00C65540">
        <w:rPr>
          <w:rFonts w:ascii="Times New Roman" w:hAnsi="Times New Roman" w:cs="Times New Roman"/>
          <w:bCs/>
          <w:sz w:val="24"/>
          <w:szCs w:val="24"/>
          <w:lang w:val="en-US"/>
        </w:rPr>
        <w:t>organizational level</w:t>
      </w:r>
      <w:r w:rsidRPr="001A3434">
        <w:rPr>
          <w:rFonts w:ascii="Times New Roman" w:hAnsi="Times New Roman" w:cs="Times New Roman"/>
          <w:bCs/>
          <w:sz w:val="24"/>
          <w:szCs w:val="24"/>
          <w:lang w:val="en-US"/>
        </w:rPr>
        <w:t>s</w:t>
      </w:r>
      <w:r w:rsidR="00FF772D" w:rsidRPr="00C65540">
        <w:rPr>
          <w:rFonts w:ascii="Times New Roman" w:hAnsi="Times New Roman" w:cs="Times New Roman"/>
          <w:bCs/>
          <w:sz w:val="24"/>
          <w:szCs w:val="24"/>
          <w:lang w:val="en-US"/>
        </w:rPr>
        <w:t xml:space="preserve">. </w:t>
      </w:r>
      <w:r w:rsidRPr="001A3434">
        <w:rPr>
          <w:rFonts w:ascii="Times New Roman" w:hAnsi="Times New Roman" w:cs="Times New Roman"/>
          <w:bCs/>
          <w:sz w:val="24"/>
          <w:szCs w:val="24"/>
          <w:lang w:val="en-US"/>
        </w:rPr>
        <w:t>However</w:t>
      </w:r>
      <w:r w:rsidR="00FF772D" w:rsidRPr="00C65540">
        <w:rPr>
          <w:rFonts w:ascii="Times New Roman" w:hAnsi="Times New Roman" w:cs="Times New Roman"/>
          <w:bCs/>
          <w:sz w:val="24"/>
          <w:szCs w:val="24"/>
          <w:lang w:val="en-US"/>
        </w:rPr>
        <w:t xml:space="preserve">, </w:t>
      </w:r>
      <w:r w:rsidR="00BE75EC" w:rsidRPr="00C65540">
        <w:rPr>
          <w:rFonts w:ascii="Times New Roman" w:hAnsi="Times New Roman" w:cs="Times New Roman"/>
          <w:bCs/>
          <w:sz w:val="24"/>
          <w:szCs w:val="24"/>
          <w:lang w:val="en-US"/>
        </w:rPr>
        <w:t>despite</w:t>
      </w:r>
      <w:r w:rsidR="00FF772D" w:rsidRPr="00C65540">
        <w:rPr>
          <w:rFonts w:ascii="Times New Roman" w:hAnsi="Times New Roman" w:cs="Times New Roman"/>
          <w:bCs/>
          <w:sz w:val="24"/>
          <w:szCs w:val="24"/>
          <w:lang w:val="en-US"/>
        </w:rPr>
        <w:t xml:space="preserve"> </w:t>
      </w:r>
      <w:r w:rsidRPr="001A3434">
        <w:rPr>
          <w:rFonts w:ascii="Times New Roman" w:hAnsi="Times New Roman" w:cs="Times New Roman"/>
          <w:bCs/>
          <w:sz w:val="24"/>
          <w:szCs w:val="24"/>
          <w:lang w:val="en-US"/>
        </w:rPr>
        <w:t xml:space="preserve">the </w:t>
      </w:r>
      <w:r w:rsidR="00FF772D" w:rsidRPr="00C65540">
        <w:rPr>
          <w:rFonts w:ascii="Times New Roman" w:hAnsi="Times New Roman" w:cs="Times New Roman"/>
          <w:bCs/>
          <w:sz w:val="24"/>
          <w:szCs w:val="24"/>
          <w:lang w:val="en-US"/>
        </w:rPr>
        <w:t>many paper</w:t>
      </w:r>
      <w:r w:rsidR="00133468" w:rsidRPr="00C65540">
        <w:rPr>
          <w:rFonts w:ascii="Times New Roman" w:hAnsi="Times New Roman" w:cs="Times New Roman"/>
          <w:bCs/>
          <w:sz w:val="24"/>
          <w:szCs w:val="24"/>
          <w:lang w:val="en-US"/>
        </w:rPr>
        <w:t>s</w:t>
      </w:r>
      <w:r w:rsidR="00FF772D" w:rsidRPr="00C65540">
        <w:rPr>
          <w:rFonts w:ascii="Times New Roman" w:hAnsi="Times New Roman" w:cs="Times New Roman"/>
          <w:bCs/>
          <w:sz w:val="24"/>
          <w:szCs w:val="24"/>
          <w:lang w:val="en-US"/>
        </w:rPr>
        <w:t xml:space="preserve"> written on this subject (</w:t>
      </w:r>
      <w:r w:rsidR="00357A16" w:rsidRPr="00C65540">
        <w:rPr>
          <w:rFonts w:ascii="Times New Roman" w:hAnsi="Times New Roman" w:cs="Times New Roman"/>
          <w:bCs/>
          <w:sz w:val="24"/>
          <w:szCs w:val="24"/>
          <w:lang w:val="en-US"/>
        </w:rPr>
        <w:t>see Schilpzand</w:t>
      </w:r>
      <w:r w:rsidR="00716824" w:rsidRPr="001A3434">
        <w:rPr>
          <w:rFonts w:ascii="Times New Roman" w:hAnsi="Times New Roman" w:cs="Times New Roman"/>
          <w:bCs/>
          <w:sz w:val="24"/>
          <w:szCs w:val="24"/>
          <w:lang w:val="en-US"/>
        </w:rPr>
        <w:t xml:space="preserve"> et al.</w:t>
      </w:r>
      <w:r w:rsidR="00357A16" w:rsidRPr="00C65540">
        <w:rPr>
          <w:rFonts w:ascii="Times New Roman" w:hAnsi="Times New Roman" w:cs="Times New Roman"/>
          <w:bCs/>
          <w:sz w:val="24"/>
          <w:szCs w:val="24"/>
          <w:lang w:val="en-US"/>
        </w:rPr>
        <w:t xml:space="preserve">, </w:t>
      </w:r>
      <w:r w:rsidR="00FF772D" w:rsidRPr="00C65540">
        <w:rPr>
          <w:rFonts w:ascii="Times New Roman" w:hAnsi="Times New Roman" w:cs="Times New Roman"/>
          <w:bCs/>
          <w:sz w:val="24"/>
          <w:szCs w:val="24"/>
          <w:lang w:val="en-US"/>
        </w:rPr>
        <w:t>2016)</w:t>
      </w:r>
      <w:r w:rsidR="00D913DE" w:rsidRPr="00C65540">
        <w:rPr>
          <w:rFonts w:ascii="Times New Roman" w:hAnsi="Times New Roman" w:cs="Times New Roman"/>
          <w:bCs/>
          <w:sz w:val="24"/>
          <w:szCs w:val="24"/>
          <w:lang w:val="en-US"/>
        </w:rPr>
        <w:t>,</w:t>
      </w:r>
      <w:r w:rsidR="00FF772D" w:rsidRPr="00C65540">
        <w:rPr>
          <w:rFonts w:ascii="Times New Roman" w:hAnsi="Times New Roman" w:cs="Times New Roman"/>
          <w:bCs/>
          <w:sz w:val="24"/>
          <w:szCs w:val="24"/>
          <w:lang w:val="en-US"/>
        </w:rPr>
        <w:t xml:space="preserve"> </w:t>
      </w:r>
      <w:r w:rsidRPr="001A3434">
        <w:rPr>
          <w:rFonts w:ascii="Times New Roman" w:hAnsi="Times New Roman" w:cs="Times New Roman"/>
          <w:bCs/>
          <w:sz w:val="24"/>
          <w:szCs w:val="24"/>
          <w:lang w:val="en-US"/>
        </w:rPr>
        <w:t>there is a need</w:t>
      </w:r>
      <w:r w:rsidR="00FF772D" w:rsidRPr="00C65540">
        <w:rPr>
          <w:rFonts w:ascii="Times New Roman" w:hAnsi="Times New Roman" w:cs="Times New Roman"/>
          <w:bCs/>
          <w:sz w:val="24"/>
          <w:szCs w:val="24"/>
          <w:lang w:val="en-US"/>
        </w:rPr>
        <w:t xml:space="preserve"> to extend research to capture drivers, process</w:t>
      </w:r>
      <w:r w:rsidR="00D913DE" w:rsidRPr="00C65540">
        <w:rPr>
          <w:rFonts w:ascii="Times New Roman" w:hAnsi="Times New Roman" w:cs="Times New Roman"/>
          <w:bCs/>
          <w:sz w:val="24"/>
          <w:szCs w:val="24"/>
          <w:lang w:val="en-US"/>
        </w:rPr>
        <w:t>es</w:t>
      </w:r>
      <w:r w:rsidR="00716824" w:rsidRPr="001A3434">
        <w:rPr>
          <w:rFonts w:ascii="Times New Roman" w:hAnsi="Times New Roman" w:cs="Times New Roman"/>
          <w:bCs/>
          <w:sz w:val="24"/>
          <w:szCs w:val="24"/>
          <w:lang w:val="en-US"/>
        </w:rPr>
        <w:t>,</w:t>
      </w:r>
      <w:r w:rsidR="00FF772D" w:rsidRPr="00C65540">
        <w:rPr>
          <w:rFonts w:ascii="Times New Roman" w:hAnsi="Times New Roman" w:cs="Times New Roman"/>
          <w:bCs/>
          <w:sz w:val="24"/>
          <w:szCs w:val="24"/>
          <w:lang w:val="en-US"/>
        </w:rPr>
        <w:t xml:space="preserve"> and outcomes of incivility</w:t>
      </w:r>
      <w:r w:rsidR="00D913DE" w:rsidRPr="00C65540">
        <w:rPr>
          <w:rFonts w:ascii="Times New Roman" w:hAnsi="Times New Roman" w:cs="Times New Roman"/>
          <w:bCs/>
          <w:sz w:val="24"/>
          <w:szCs w:val="24"/>
          <w:lang w:val="en-US"/>
        </w:rPr>
        <w:t xml:space="preserve"> in depth</w:t>
      </w:r>
      <w:r w:rsidR="00431AA2" w:rsidRPr="00C65540">
        <w:rPr>
          <w:rFonts w:ascii="Times New Roman" w:hAnsi="Times New Roman" w:cs="Times New Roman"/>
          <w:bCs/>
          <w:sz w:val="24"/>
          <w:szCs w:val="24"/>
          <w:lang w:val="en-US"/>
        </w:rPr>
        <w:t xml:space="preserve">, especially regarding </w:t>
      </w:r>
      <w:r w:rsidR="00D913DE" w:rsidRPr="00C65540">
        <w:rPr>
          <w:rFonts w:ascii="Times New Roman" w:hAnsi="Times New Roman" w:cs="Times New Roman"/>
          <w:bCs/>
          <w:sz w:val="24"/>
          <w:szCs w:val="24"/>
          <w:lang w:val="en-US"/>
        </w:rPr>
        <w:t xml:space="preserve">the </w:t>
      </w:r>
      <w:r w:rsidR="00E308A6" w:rsidRPr="00C65540">
        <w:rPr>
          <w:rFonts w:ascii="Times New Roman" w:hAnsi="Times New Roman" w:cs="Times New Roman"/>
          <w:bCs/>
          <w:sz w:val="24"/>
          <w:szCs w:val="24"/>
          <w:lang w:val="en-US"/>
        </w:rPr>
        <w:t xml:space="preserve">potential </w:t>
      </w:r>
      <w:r w:rsidR="00431AA2" w:rsidRPr="00C65540">
        <w:rPr>
          <w:rFonts w:ascii="Times New Roman" w:hAnsi="Times New Roman" w:cs="Times New Roman"/>
          <w:bCs/>
          <w:sz w:val="24"/>
          <w:szCs w:val="24"/>
          <w:lang w:val="en-US"/>
        </w:rPr>
        <w:t>spiral</w:t>
      </w:r>
      <w:r w:rsidR="00E308A6" w:rsidRPr="00C65540">
        <w:rPr>
          <w:rFonts w:ascii="Times New Roman" w:hAnsi="Times New Roman" w:cs="Times New Roman"/>
          <w:bCs/>
          <w:sz w:val="24"/>
          <w:szCs w:val="24"/>
          <w:lang w:val="en-US"/>
        </w:rPr>
        <w:t xml:space="preserve"> effect of</w:t>
      </w:r>
      <w:r w:rsidR="00431AA2" w:rsidRPr="00C65540">
        <w:rPr>
          <w:rFonts w:ascii="Times New Roman" w:hAnsi="Times New Roman" w:cs="Times New Roman"/>
          <w:bCs/>
          <w:sz w:val="24"/>
          <w:szCs w:val="24"/>
          <w:lang w:val="en-US"/>
        </w:rPr>
        <w:t xml:space="preserve"> </w:t>
      </w:r>
      <w:r w:rsidR="00E308A6" w:rsidRPr="00C65540">
        <w:rPr>
          <w:rFonts w:ascii="Times New Roman" w:hAnsi="Times New Roman" w:cs="Times New Roman"/>
          <w:bCs/>
          <w:sz w:val="24"/>
          <w:szCs w:val="24"/>
          <w:lang w:val="en-US"/>
        </w:rPr>
        <w:t xml:space="preserve">incivility </w:t>
      </w:r>
      <w:r w:rsidR="00431AA2" w:rsidRPr="00C65540">
        <w:rPr>
          <w:rFonts w:ascii="Times New Roman" w:hAnsi="Times New Roman" w:cs="Times New Roman"/>
          <w:bCs/>
          <w:sz w:val="24"/>
          <w:szCs w:val="24"/>
          <w:lang w:val="en-US"/>
        </w:rPr>
        <w:t>(Gallus et al.</w:t>
      </w:r>
      <w:r w:rsidR="002F35D2" w:rsidRPr="00C65540">
        <w:rPr>
          <w:rFonts w:ascii="Times New Roman" w:hAnsi="Times New Roman" w:cs="Times New Roman"/>
          <w:bCs/>
          <w:sz w:val="24"/>
          <w:szCs w:val="24"/>
          <w:lang w:val="en-US"/>
        </w:rPr>
        <w:t>,</w:t>
      </w:r>
      <w:r w:rsidR="00431AA2" w:rsidRPr="00C65540">
        <w:rPr>
          <w:rFonts w:ascii="Times New Roman" w:hAnsi="Times New Roman" w:cs="Times New Roman"/>
          <w:bCs/>
          <w:sz w:val="24"/>
          <w:szCs w:val="24"/>
          <w:lang w:val="en-US"/>
        </w:rPr>
        <w:t xml:space="preserve"> 2014). </w:t>
      </w:r>
    </w:p>
    <w:p w14:paraId="5C1E00FD" w14:textId="3C44218D" w:rsidR="004D3EAB" w:rsidRPr="00C65540" w:rsidRDefault="00357A16" w:rsidP="00C65540">
      <w:pPr>
        <w:spacing w:after="0" w:line="480" w:lineRule="auto"/>
        <w:ind w:firstLine="708"/>
        <w:jc w:val="both"/>
        <w:rPr>
          <w:rFonts w:ascii="Times New Roman" w:hAnsi="Times New Roman" w:cs="Times New Roman"/>
          <w:sz w:val="24"/>
          <w:szCs w:val="24"/>
          <w:lang w:val="en-US"/>
        </w:rPr>
      </w:pPr>
      <w:r w:rsidRPr="00C65540">
        <w:rPr>
          <w:rFonts w:ascii="Times New Roman" w:hAnsi="Times New Roman" w:cs="Times New Roman"/>
          <w:sz w:val="24"/>
          <w:szCs w:val="24"/>
          <w:shd w:val="clear" w:color="auto" w:fill="FFFFFF"/>
          <w:lang w:val="en-US"/>
        </w:rPr>
        <w:t>Furthermore</w:t>
      </w:r>
      <w:r w:rsidR="00133468" w:rsidRPr="00C65540">
        <w:rPr>
          <w:rFonts w:ascii="Times New Roman" w:hAnsi="Times New Roman" w:cs="Times New Roman"/>
          <w:sz w:val="24"/>
          <w:szCs w:val="24"/>
          <w:shd w:val="clear" w:color="auto" w:fill="FFFFFF"/>
          <w:lang w:val="en-US"/>
        </w:rPr>
        <w:t xml:space="preserve">, several researchers </w:t>
      </w:r>
      <w:r w:rsidR="00716824" w:rsidRPr="001A3434">
        <w:rPr>
          <w:rFonts w:ascii="Times New Roman" w:hAnsi="Times New Roman" w:cs="Times New Roman"/>
          <w:sz w:val="24"/>
          <w:szCs w:val="24"/>
          <w:shd w:val="clear" w:color="auto" w:fill="FFFFFF"/>
          <w:lang w:val="en-US"/>
        </w:rPr>
        <w:t xml:space="preserve">have </w:t>
      </w:r>
      <w:r w:rsidR="00133468" w:rsidRPr="00C65540">
        <w:rPr>
          <w:rFonts w:ascii="Times New Roman" w:hAnsi="Times New Roman" w:cs="Times New Roman"/>
          <w:sz w:val="24"/>
          <w:szCs w:val="24"/>
          <w:shd w:val="clear" w:color="auto" w:fill="FFFFFF"/>
          <w:lang w:val="en-US"/>
        </w:rPr>
        <w:t>call</w:t>
      </w:r>
      <w:r w:rsidR="00D913DE" w:rsidRPr="00C65540">
        <w:rPr>
          <w:rFonts w:ascii="Times New Roman" w:hAnsi="Times New Roman" w:cs="Times New Roman"/>
          <w:sz w:val="24"/>
          <w:szCs w:val="24"/>
          <w:shd w:val="clear" w:color="auto" w:fill="FFFFFF"/>
          <w:lang w:val="en-US"/>
        </w:rPr>
        <w:t>ed</w:t>
      </w:r>
      <w:r w:rsidR="00133468" w:rsidRPr="00C65540">
        <w:rPr>
          <w:rFonts w:ascii="Times New Roman" w:hAnsi="Times New Roman" w:cs="Times New Roman"/>
          <w:sz w:val="24"/>
          <w:szCs w:val="24"/>
          <w:shd w:val="clear" w:color="auto" w:fill="FFFFFF"/>
          <w:lang w:val="en-US"/>
        </w:rPr>
        <w:t xml:space="preserve"> for reconsideration of</w:t>
      </w:r>
      <w:r w:rsidR="009508A1" w:rsidRPr="001A3434">
        <w:rPr>
          <w:rFonts w:ascii="Times New Roman" w:hAnsi="Times New Roman" w:cs="Times New Roman"/>
          <w:sz w:val="24"/>
          <w:szCs w:val="24"/>
          <w:shd w:val="clear" w:color="auto" w:fill="FFFFFF"/>
          <w:lang w:val="en-US"/>
        </w:rPr>
        <w:t xml:space="preserve"> the</w:t>
      </w:r>
      <w:r w:rsidR="00133468" w:rsidRPr="00C65540">
        <w:rPr>
          <w:rFonts w:ascii="Times New Roman" w:hAnsi="Times New Roman" w:cs="Times New Roman"/>
          <w:sz w:val="24"/>
          <w:szCs w:val="24"/>
          <w:shd w:val="clear" w:color="auto" w:fill="FFFFFF"/>
          <w:lang w:val="en-US"/>
        </w:rPr>
        <w:t xml:space="preserve"> measurement instruments used to asses</w:t>
      </w:r>
      <w:r w:rsidR="00220D8E" w:rsidRPr="00C65540">
        <w:rPr>
          <w:rFonts w:ascii="Times New Roman" w:hAnsi="Times New Roman" w:cs="Times New Roman"/>
          <w:sz w:val="24"/>
          <w:szCs w:val="24"/>
          <w:shd w:val="clear" w:color="auto" w:fill="FFFFFF"/>
          <w:lang w:val="en-US"/>
        </w:rPr>
        <w:t>s</w:t>
      </w:r>
      <w:r w:rsidR="00133468" w:rsidRPr="00C65540">
        <w:rPr>
          <w:rFonts w:ascii="Times New Roman" w:hAnsi="Times New Roman" w:cs="Times New Roman"/>
          <w:sz w:val="24"/>
          <w:szCs w:val="24"/>
          <w:shd w:val="clear" w:color="auto" w:fill="FFFFFF"/>
          <w:lang w:val="en-US"/>
        </w:rPr>
        <w:t xml:space="preserve"> experienced incivility. </w:t>
      </w:r>
      <w:r w:rsidR="009508A1" w:rsidRPr="001A3434">
        <w:rPr>
          <w:rFonts w:ascii="Times New Roman" w:hAnsi="Times New Roman" w:cs="Times New Roman"/>
          <w:sz w:val="24"/>
          <w:szCs w:val="24"/>
          <w:shd w:val="clear" w:color="auto" w:fill="FFFFFF"/>
          <w:lang w:val="en-US"/>
        </w:rPr>
        <w:t>Thus</w:t>
      </w:r>
      <w:r w:rsidR="00133468" w:rsidRPr="00C65540">
        <w:rPr>
          <w:rFonts w:ascii="Times New Roman" w:hAnsi="Times New Roman" w:cs="Times New Roman"/>
          <w:sz w:val="24"/>
          <w:szCs w:val="24"/>
          <w:shd w:val="clear" w:color="auto" w:fill="FFFFFF"/>
          <w:lang w:val="en-US"/>
        </w:rPr>
        <w:t xml:space="preserve">, </w:t>
      </w:r>
      <w:r w:rsidR="00E308A6" w:rsidRPr="00C65540">
        <w:rPr>
          <w:rFonts w:ascii="Times New Roman" w:hAnsi="Times New Roman" w:cs="Times New Roman"/>
          <w:sz w:val="24"/>
          <w:szCs w:val="24"/>
          <w:shd w:val="clear" w:color="auto" w:fill="FFFFFF"/>
          <w:lang w:val="en-US"/>
        </w:rPr>
        <w:t>the current</w:t>
      </w:r>
      <w:r w:rsidR="00133468" w:rsidRPr="00C65540">
        <w:rPr>
          <w:rFonts w:ascii="Times New Roman" w:hAnsi="Times New Roman" w:cs="Times New Roman"/>
          <w:sz w:val="24"/>
          <w:szCs w:val="24"/>
          <w:shd w:val="clear" w:color="auto" w:fill="FFFFFF"/>
          <w:lang w:val="en-US"/>
        </w:rPr>
        <w:t xml:space="preserve"> study was designed to</w:t>
      </w:r>
      <w:r w:rsidR="003E0125" w:rsidRPr="00C65540">
        <w:rPr>
          <w:rFonts w:ascii="Times New Roman" w:hAnsi="Times New Roman" w:cs="Times New Roman"/>
          <w:sz w:val="24"/>
          <w:szCs w:val="24"/>
          <w:shd w:val="clear" w:color="auto" w:fill="FFFFFF"/>
          <w:lang w:val="en-US"/>
        </w:rPr>
        <w:t xml:space="preserve"> </w:t>
      </w:r>
      <w:r w:rsidR="00C07F15" w:rsidRPr="001A3434">
        <w:rPr>
          <w:rFonts w:ascii="Times New Roman" w:hAnsi="Times New Roman" w:cs="Times New Roman"/>
          <w:sz w:val="24"/>
          <w:szCs w:val="24"/>
          <w:shd w:val="clear" w:color="auto" w:fill="FFFFFF"/>
          <w:lang w:val="en-US"/>
        </w:rPr>
        <w:t>(</w:t>
      </w:r>
      <w:r w:rsidR="003E0125" w:rsidRPr="00C65540">
        <w:rPr>
          <w:rFonts w:ascii="Times New Roman" w:hAnsi="Times New Roman" w:cs="Times New Roman"/>
          <w:sz w:val="24"/>
          <w:szCs w:val="24"/>
          <w:shd w:val="clear" w:color="auto" w:fill="FFFFFF"/>
          <w:lang w:val="en-US"/>
        </w:rPr>
        <w:t>1)</w:t>
      </w:r>
      <w:r w:rsidR="00133468" w:rsidRPr="00C65540">
        <w:rPr>
          <w:rFonts w:ascii="Times New Roman" w:hAnsi="Times New Roman" w:cs="Times New Roman"/>
          <w:sz w:val="24"/>
          <w:szCs w:val="24"/>
          <w:shd w:val="clear" w:color="auto" w:fill="FFFFFF"/>
          <w:lang w:val="en-US"/>
        </w:rPr>
        <w:t xml:space="preserve"> </w:t>
      </w:r>
      <w:r w:rsidR="00142CA0" w:rsidRPr="00C65540">
        <w:rPr>
          <w:rFonts w:ascii="Times New Roman" w:hAnsi="Times New Roman" w:cs="Times New Roman"/>
          <w:sz w:val="24"/>
          <w:szCs w:val="24"/>
          <w:shd w:val="clear" w:color="auto" w:fill="FFFFFF"/>
          <w:lang w:val="en-US"/>
        </w:rPr>
        <w:t>assess</w:t>
      </w:r>
      <w:r w:rsidR="00133468" w:rsidRPr="00C65540">
        <w:rPr>
          <w:rFonts w:ascii="Times New Roman" w:hAnsi="Times New Roman" w:cs="Times New Roman"/>
          <w:sz w:val="24"/>
          <w:szCs w:val="24"/>
          <w:shd w:val="clear" w:color="auto" w:fill="FFFFFF"/>
          <w:lang w:val="en-US"/>
        </w:rPr>
        <w:t xml:space="preserve"> drivers of perpetrating incivility</w:t>
      </w:r>
      <w:r w:rsidR="00BD6C56" w:rsidRPr="00C65540">
        <w:rPr>
          <w:rFonts w:ascii="Times New Roman" w:hAnsi="Times New Roman" w:cs="Times New Roman"/>
          <w:sz w:val="24"/>
          <w:szCs w:val="24"/>
          <w:shd w:val="clear" w:color="auto" w:fill="FFFFFF"/>
          <w:lang w:val="en-US"/>
        </w:rPr>
        <w:t>,</w:t>
      </w:r>
      <w:r w:rsidR="00133468" w:rsidRPr="00C65540">
        <w:rPr>
          <w:rFonts w:ascii="Times New Roman" w:hAnsi="Times New Roman" w:cs="Times New Roman"/>
          <w:sz w:val="24"/>
          <w:szCs w:val="24"/>
          <w:shd w:val="clear" w:color="auto" w:fill="FFFFFF"/>
          <w:lang w:val="en-US"/>
        </w:rPr>
        <w:t xml:space="preserve"> </w:t>
      </w:r>
      <w:r w:rsidR="009508A1" w:rsidRPr="001A3434">
        <w:rPr>
          <w:rFonts w:ascii="Times New Roman" w:hAnsi="Times New Roman" w:cs="Times New Roman"/>
          <w:sz w:val="24"/>
          <w:szCs w:val="24"/>
          <w:shd w:val="clear" w:color="auto" w:fill="FFFFFF"/>
          <w:lang w:val="en-US"/>
        </w:rPr>
        <w:t xml:space="preserve">to </w:t>
      </w:r>
      <w:r w:rsidR="00133468" w:rsidRPr="00C65540">
        <w:rPr>
          <w:rFonts w:ascii="Times New Roman" w:hAnsi="Times New Roman" w:cs="Times New Roman"/>
          <w:sz w:val="24"/>
          <w:szCs w:val="24"/>
          <w:shd w:val="clear" w:color="auto" w:fill="FFFFFF"/>
          <w:lang w:val="en-US"/>
        </w:rPr>
        <w:t>analyz</w:t>
      </w:r>
      <w:r w:rsidR="009508A1" w:rsidRPr="001A3434">
        <w:rPr>
          <w:rFonts w:ascii="Times New Roman" w:hAnsi="Times New Roman" w:cs="Times New Roman"/>
          <w:sz w:val="24"/>
          <w:szCs w:val="24"/>
          <w:shd w:val="clear" w:color="auto" w:fill="FFFFFF"/>
          <w:lang w:val="en-US"/>
        </w:rPr>
        <w:t>e</w:t>
      </w:r>
      <w:r w:rsidR="00133468" w:rsidRPr="00C65540">
        <w:rPr>
          <w:rFonts w:ascii="Times New Roman" w:hAnsi="Times New Roman" w:cs="Times New Roman"/>
          <w:sz w:val="24"/>
          <w:szCs w:val="24"/>
          <w:shd w:val="clear" w:color="auto" w:fill="FFFFFF"/>
          <w:lang w:val="en-US"/>
        </w:rPr>
        <w:t xml:space="preserve"> </w:t>
      </w:r>
      <w:r w:rsidR="00D913DE" w:rsidRPr="00C65540">
        <w:rPr>
          <w:rFonts w:ascii="Times New Roman" w:eastAsia="Times New Roman" w:hAnsi="Times New Roman" w:cs="Times New Roman"/>
          <w:sz w:val="24"/>
          <w:szCs w:val="24"/>
          <w:shd w:val="clear" w:color="auto" w:fill="FFFFFF"/>
          <w:lang w:val="en-US" w:bidi="he-IL"/>
        </w:rPr>
        <w:t xml:space="preserve">whether </w:t>
      </w:r>
      <w:r w:rsidR="003E0125" w:rsidRPr="00C65540">
        <w:rPr>
          <w:rFonts w:ascii="Times New Roman" w:eastAsia="Times New Roman" w:hAnsi="Times New Roman" w:cs="Times New Roman"/>
          <w:sz w:val="24"/>
          <w:szCs w:val="24"/>
          <w:shd w:val="clear" w:color="auto" w:fill="FFFFFF"/>
          <w:lang w:val="en-US" w:bidi="he-IL"/>
        </w:rPr>
        <w:t>bystanders</w:t>
      </w:r>
      <w:r w:rsidR="00722D47">
        <w:rPr>
          <w:rFonts w:ascii="Times New Roman" w:eastAsia="Times New Roman" w:hAnsi="Times New Roman" w:cs="Times New Roman"/>
          <w:sz w:val="24"/>
          <w:szCs w:val="24"/>
          <w:shd w:val="clear" w:color="auto" w:fill="FFFFFF"/>
          <w:lang w:val="en-US" w:bidi="he-IL"/>
        </w:rPr>
        <w:t>'</w:t>
      </w:r>
      <w:r w:rsidR="003E0125" w:rsidRPr="00C65540">
        <w:rPr>
          <w:rFonts w:ascii="Times New Roman" w:eastAsia="Times New Roman" w:hAnsi="Times New Roman" w:cs="Times New Roman"/>
          <w:sz w:val="24"/>
          <w:szCs w:val="24"/>
          <w:shd w:val="clear" w:color="auto" w:fill="FFFFFF"/>
          <w:lang w:val="en-US" w:bidi="he-IL"/>
        </w:rPr>
        <w:t xml:space="preserve"> and targets</w:t>
      </w:r>
      <w:r w:rsidR="00722D47">
        <w:rPr>
          <w:rFonts w:ascii="Times New Roman" w:eastAsia="Times New Roman" w:hAnsi="Times New Roman" w:cs="Times New Roman"/>
          <w:sz w:val="24"/>
          <w:szCs w:val="24"/>
          <w:shd w:val="clear" w:color="auto" w:fill="FFFFFF"/>
          <w:lang w:val="en-US" w:bidi="he-IL"/>
        </w:rPr>
        <w:t>'</w:t>
      </w:r>
      <w:r w:rsidR="003E0125" w:rsidRPr="00C65540">
        <w:rPr>
          <w:rFonts w:ascii="Times New Roman" w:eastAsia="Times New Roman" w:hAnsi="Times New Roman" w:cs="Times New Roman"/>
          <w:sz w:val="24"/>
          <w:szCs w:val="24"/>
          <w:shd w:val="clear" w:color="auto" w:fill="FFFFFF"/>
          <w:lang w:val="en-US" w:bidi="he-IL"/>
        </w:rPr>
        <w:t xml:space="preserve"> spiral</w:t>
      </w:r>
      <w:r w:rsidR="009508A1" w:rsidRPr="001A3434">
        <w:rPr>
          <w:rFonts w:ascii="Times New Roman" w:eastAsia="Times New Roman" w:hAnsi="Times New Roman" w:cs="Times New Roman"/>
          <w:sz w:val="24"/>
          <w:szCs w:val="24"/>
          <w:shd w:val="clear" w:color="auto" w:fill="FFFFFF"/>
          <w:lang w:val="en-US" w:bidi="he-IL"/>
        </w:rPr>
        <w:t>s</w:t>
      </w:r>
      <w:r w:rsidR="003E0125" w:rsidRPr="00C65540">
        <w:rPr>
          <w:rFonts w:ascii="Times New Roman" w:eastAsia="Times New Roman" w:hAnsi="Times New Roman" w:cs="Times New Roman"/>
          <w:sz w:val="24"/>
          <w:szCs w:val="24"/>
          <w:shd w:val="clear" w:color="auto" w:fill="FFFFFF"/>
          <w:lang w:val="en-US" w:bidi="he-IL"/>
        </w:rPr>
        <w:t xml:space="preserve"> </w:t>
      </w:r>
      <w:r w:rsidR="002264EE" w:rsidRPr="00C65540">
        <w:rPr>
          <w:rFonts w:ascii="Times New Roman" w:eastAsia="Times New Roman" w:hAnsi="Times New Roman" w:cs="Times New Roman"/>
          <w:sz w:val="24"/>
          <w:szCs w:val="24"/>
          <w:shd w:val="clear" w:color="auto" w:fill="FFFFFF"/>
          <w:lang w:val="en-US" w:bidi="he-IL"/>
        </w:rPr>
        <w:t>differ</w:t>
      </w:r>
      <w:r w:rsidR="009508A1" w:rsidRPr="001A3434">
        <w:rPr>
          <w:rFonts w:ascii="Times New Roman" w:eastAsia="Times New Roman" w:hAnsi="Times New Roman" w:cs="Times New Roman"/>
          <w:sz w:val="24"/>
          <w:szCs w:val="24"/>
          <w:shd w:val="clear" w:color="auto" w:fill="FFFFFF"/>
          <w:lang w:val="en-US" w:bidi="he-IL"/>
        </w:rPr>
        <w:t>,</w:t>
      </w:r>
      <w:r w:rsidR="003E0125" w:rsidRPr="00C65540">
        <w:rPr>
          <w:rFonts w:ascii="Times New Roman" w:eastAsia="Times New Roman" w:hAnsi="Times New Roman" w:cs="Times New Roman"/>
          <w:sz w:val="24"/>
          <w:szCs w:val="24"/>
          <w:shd w:val="clear" w:color="auto" w:fill="FFFFFF"/>
          <w:lang w:val="en-US" w:bidi="he-IL"/>
        </w:rPr>
        <w:t xml:space="preserve"> as might be informed by COR theory</w:t>
      </w:r>
      <w:r w:rsidR="009508A1" w:rsidRPr="001A3434">
        <w:rPr>
          <w:rFonts w:ascii="Times New Roman" w:eastAsia="Times New Roman" w:hAnsi="Times New Roman" w:cs="Times New Roman"/>
          <w:sz w:val="24"/>
          <w:szCs w:val="24"/>
          <w:shd w:val="clear" w:color="auto" w:fill="FFFFFF"/>
          <w:lang w:val="en-US" w:bidi="he-IL"/>
        </w:rPr>
        <w:t>;</w:t>
      </w:r>
      <w:r w:rsidR="003E0125" w:rsidRPr="00C65540">
        <w:rPr>
          <w:rFonts w:ascii="Times New Roman" w:eastAsia="Times New Roman" w:hAnsi="Times New Roman" w:cs="Times New Roman"/>
          <w:sz w:val="24"/>
          <w:szCs w:val="24"/>
          <w:shd w:val="clear" w:color="auto" w:fill="FFFFFF"/>
          <w:lang w:val="en-US" w:bidi="he-IL"/>
        </w:rPr>
        <w:t xml:space="preserve"> and </w:t>
      </w:r>
      <w:r w:rsidR="00C07F15" w:rsidRPr="001A3434">
        <w:rPr>
          <w:rFonts w:ascii="Times New Roman" w:eastAsia="Times New Roman" w:hAnsi="Times New Roman" w:cs="Times New Roman"/>
          <w:sz w:val="24"/>
          <w:szCs w:val="24"/>
          <w:shd w:val="clear" w:color="auto" w:fill="FFFFFF"/>
          <w:lang w:val="en-US" w:bidi="he-IL"/>
        </w:rPr>
        <w:t>(</w:t>
      </w:r>
      <w:r w:rsidR="003E0125" w:rsidRPr="00C65540">
        <w:rPr>
          <w:rFonts w:ascii="Times New Roman" w:eastAsia="Times New Roman" w:hAnsi="Times New Roman" w:cs="Times New Roman"/>
          <w:sz w:val="24"/>
          <w:szCs w:val="24"/>
          <w:shd w:val="clear" w:color="auto" w:fill="FFFFFF"/>
          <w:lang w:val="en-US" w:bidi="he-IL"/>
        </w:rPr>
        <w:t>2) to build and validate a new reflective measurement scale that operational</w:t>
      </w:r>
      <w:r w:rsidR="00C07F15" w:rsidRPr="001A3434">
        <w:rPr>
          <w:rFonts w:ascii="Times New Roman" w:eastAsia="Times New Roman" w:hAnsi="Times New Roman" w:cs="Times New Roman"/>
          <w:sz w:val="24"/>
          <w:szCs w:val="24"/>
          <w:shd w:val="clear" w:color="auto" w:fill="FFFFFF"/>
          <w:lang w:val="en-US" w:bidi="he-IL"/>
        </w:rPr>
        <w:t>ly</w:t>
      </w:r>
      <w:r w:rsidR="003E0125" w:rsidRPr="00C65540">
        <w:rPr>
          <w:rFonts w:ascii="Times New Roman" w:eastAsia="Times New Roman" w:hAnsi="Times New Roman" w:cs="Times New Roman"/>
          <w:sz w:val="24"/>
          <w:szCs w:val="24"/>
          <w:shd w:val="clear" w:color="auto" w:fill="FFFFFF"/>
          <w:lang w:val="en-US" w:bidi="he-IL"/>
        </w:rPr>
        <w:t xml:space="preserve"> correspond</w:t>
      </w:r>
      <w:r w:rsidR="00C07F15" w:rsidRPr="001A3434">
        <w:rPr>
          <w:rFonts w:ascii="Times New Roman" w:eastAsia="Times New Roman" w:hAnsi="Times New Roman" w:cs="Times New Roman"/>
          <w:sz w:val="24"/>
          <w:szCs w:val="24"/>
          <w:shd w:val="clear" w:color="auto" w:fill="FFFFFF"/>
          <w:lang w:val="en-US" w:bidi="he-IL"/>
        </w:rPr>
        <w:t>s</w:t>
      </w:r>
      <w:r w:rsidR="003E0125" w:rsidRPr="00C65540">
        <w:rPr>
          <w:rFonts w:ascii="Times New Roman" w:eastAsia="Times New Roman" w:hAnsi="Times New Roman" w:cs="Times New Roman"/>
          <w:sz w:val="24"/>
          <w:szCs w:val="24"/>
          <w:shd w:val="clear" w:color="auto" w:fill="FFFFFF"/>
          <w:lang w:val="en-US" w:bidi="he-IL"/>
        </w:rPr>
        <w:t xml:space="preserve"> with COR as a measure of emotional resources.</w:t>
      </w:r>
      <w:r w:rsidR="00156662" w:rsidRPr="00C65540">
        <w:rPr>
          <w:rFonts w:ascii="Times New Roman" w:eastAsia="Times New Roman" w:hAnsi="Times New Roman" w:cs="Times New Roman"/>
          <w:sz w:val="24"/>
          <w:szCs w:val="24"/>
          <w:shd w:val="clear" w:color="auto" w:fill="FFFFFF"/>
          <w:lang w:val="en-US" w:bidi="he-IL"/>
        </w:rPr>
        <w:t xml:space="preserve"> </w:t>
      </w:r>
      <w:r w:rsidR="00142CA0" w:rsidRPr="00C65540">
        <w:rPr>
          <w:rFonts w:ascii="Times New Roman" w:eastAsia="Times New Roman" w:hAnsi="Times New Roman" w:cs="Times New Roman"/>
          <w:sz w:val="24"/>
          <w:szCs w:val="24"/>
          <w:shd w:val="clear" w:color="auto" w:fill="FFFFFF"/>
          <w:lang w:val="en-US" w:bidi="he-IL"/>
        </w:rPr>
        <w:t>In line with this</w:t>
      </w:r>
      <w:r w:rsidR="00E27A11" w:rsidRPr="00C65540">
        <w:rPr>
          <w:rFonts w:ascii="Times New Roman" w:eastAsia="Times New Roman" w:hAnsi="Times New Roman" w:cs="Times New Roman"/>
          <w:sz w:val="24"/>
          <w:szCs w:val="24"/>
          <w:shd w:val="clear" w:color="auto" w:fill="FFFFFF"/>
          <w:lang w:val="en-US" w:bidi="he-IL"/>
        </w:rPr>
        <w:t xml:space="preserve"> notion, </w:t>
      </w:r>
      <w:r w:rsidR="003E0125" w:rsidRPr="00C65540">
        <w:rPr>
          <w:rFonts w:ascii="Times New Roman" w:eastAsia="Times New Roman" w:hAnsi="Times New Roman" w:cs="Times New Roman"/>
          <w:sz w:val="24"/>
          <w:szCs w:val="24"/>
          <w:shd w:val="clear" w:color="auto" w:fill="FFFFFF"/>
          <w:lang w:val="en-US" w:bidi="he-IL"/>
        </w:rPr>
        <w:t xml:space="preserve">experienced </w:t>
      </w:r>
      <w:r w:rsidR="00542C73" w:rsidRPr="00C65540">
        <w:rPr>
          <w:rFonts w:ascii="Times New Roman" w:eastAsia="Times New Roman" w:hAnsi="Times New Roman" w:cs="Times New Roman"/>
          <w:sz w:val="24"/>
          <w:szCs w:val="24"/>
          <w:shd w:val="clear" w:color="auto" w:fill="FFFFFF"/>
          <w:lang w:val="en-US" w:bidi="he-IL"/>
        </w:rPr>
        <w:t xml:space="preserve">and </w:t>
      </w:r>
      <w:r w:rsidR="003E0125" w:rsidRPr="00C65540">
        <w:rPr>
          <w:rFonts w:ascii="Times New Roman" w:eastAsia="Times New Roman" w:hAnsi="Times New Roman" w:cs="Times New Roman"/>
          <w:sz w:val="24"/>
          <w:szCs w:val="24"/>
          <w:shd w:val="clear" w:color="auto" w:fill="FFFFFF"/>
          <w:lang w:val="en-US" w:bidi="he-IL"/>
        </w:rPr>
        <w:t>witnessed</w:t>
      </w:r>
      <w:r w:rsidR="00142CA0" w:rsidRPr="00C65540">
        <w:rPr>
          <w:rFonts w:ascii="Times New Roman" w:eastAsia="Times New Roman" w:hAnsi="Times New Roman" w:cs="Times New Roman"/>
          <w:sz w:val="24"/>
          <w:szCs w:val="24"/>
          <w:shd w:val="clear" w:color="auto" w:fill="FFFFFF"/>
          <w:lang w:val="en-US" w:bidi="he-IL"/>
        </w:rPr>
        <w:t xml:space="preserve"> incivility </w:t>
      </w:r>
      <w:r w:rsidR="00E27A11" w:rsidRPr="00C65540">
        <w:rPr>
          <w:rFonts w:ascii="Times New Roman" w:eastAsia="Times New Roman" w:hAnsi="Times New Roman" w:cs="Times New Roman"/>
          <w:sz w:val="24"/>
          <w:szCs w:val="24"/>
          <w:shd w:val="clear" w:color="auto" w:fill="FFFFFF"/>
          <w:lang w:val="en-US" w:bidi="he-IL"/>
        </w:rPr>
        <w:t>w</w:t>
      </w:r>
      <w:r w:rsidR="00542C73" w:rsidRPr="00C65540">
        <w:rPr>
          <w:rFonts w:ascii="Times New Roman" w:eastAsia="Times New Roman" w:hAnsi="Times New Roman" w:cs="Times New Roman"/>
          <w:sz w:val="24"/>
          <w:szCs w:val="24"/>
          <w:shd w:val="clear" w:color="auto" w:fill="FFFFFF"/>
          <w:lang w:val="en-US" w:bidi="he-IL"/>
        </w:rPr>
        <w:t xml:space="preserve">ere </w:t>
      </w:r>
      <w:r w:rsidR="00E27A11" w:rsidRPr="00C65540">
        <w:rPr>
          <w:rFonts w:ascii="Times New Roman" w:eastAsia="Times New Roman" w:hAnsi="Times New Roman" w:cs="Times New Roman"/>
          <w:sz w:val="24"/>
          <w:szCs w:val="24"/>
          <w:shd w:val="clear" w:color="auto" w:fill="FFFFFF"/>
          <w:lang w:val="en-US" w:bidi="he-IL"/>
        </w:rPr>
        <w:t>measured as potential</w:t>
      </w:r>
      <w:r w:rsidR="00156662" w:rsidRPr="00C65540">
        <w:rPr>
          <w:rFonts w:ascii="Times New Roman" w:eastAsia="Times New Roman" w:hAnsi="Times New Roman" w:cs="Times New Roman"/>
          <w:sz w:val="24"/>
          <w:szCs w:val="24"/>
          <w:shd w:val="clear" w:color="auto" w:fill="FFFFFF"/>
          <w:lang w:val="en-US" w:bidi="he-IL"/>
        </w:rPr>
        <w:t xml:space="preserve"> contextual</w:t>
      </w:r>
      <w:r w:rsidR="00E27A11" w:rsidRPr="00C65540">
        <w:rPr>
          <w:rFonts w:ascii="Times New Roman" w:eastAsia="Times New Roman" w:hAnsi="Times New Roman" w:cs="Times New Roman"/>
          <w:sz w:val="24"/>
          <w:szCs w:val="24"/>
          <w:shd w:val="clear" w:color="auto" w:fill="FFFFFF"/>
          <w:lang w:val="en-US" w:bidi="he-IL"/>
        </w:rPr>
        <w:t xml:space="preserve"> driver</w:t>
      </w:r>
      <w:r w:rsidR="00542C73" w:rsidRPr="00C65540">
        <w:rPr>
          <w:rFonts w:ascii="Times New Roman" w:eastAsia="Times New Roman" w:hAnsi="Times New Roman" w:cs="Times New Roman"/>
          <w:sz w:val="24"/>
          <w:szCs w:val="24"/>
          <w:shd w:val="clear" w:color="auto" w:fill="FFFFFF"/>
          <w:lang w:val="en-US" w:bidi="he-IL"/>
        </w:rPr>
        <w:t>s</w:t>
      </w:r>
      <w:r w:rsidR="00E27A11" w:rsidRPr="00C65540">
        <w:rPr>
          <w:rFonts w:ascii="Times New Roman" w:eastAsia="Times New Roman" w:hAnsi="Times New Roman" w:cs="Times New Roman"/>
          <w:sz w:val="24"/>
          <w:szCs w:val="24"/>
          <w:shd w:val="clear" w:color="auto" w:fill="FFFFFF"/>
          <w:lang w:val="en-US" w:bidi="he-IL"/>
        </w:rPr>
        <w:t xml:space="preserve"> </w:t>
      </w:r>
      <w:r w:rsidR="009508A1" w:rsidRPr="001A3434">
        <w:rPr>
          <w:rFonts w:ascii="Times New Roman" w:eastAsia="Times New Roman" w:hAnsi="Times New Roman" w:cs="Times New Roman"/>
          <w:sz w:val="24"/>
          <w:szCs w:val="24"/>
          <w:shd w:val="clear" w:color="auto" w:fill="FFFFFF"/>
          <w:lang w:val="en-US" w:bidi="he-IL"/>
        </w:rPr>
        <w:t>of</w:t>
      </w:r>
      <w:r w:rsidR="009508A1" w:rsidRPr="00C65540">
        <w:rPr>
          <w:rFonts w:ascii="Times New Roman" w:eastAsia="Times New Roman" w:hAnsi="Times New Roman" w:cs="Times New Roman"/>
          <w:sz w:val="24"/>
          <w:szCs w:val="24"/>
          <w:shd w:val="clear" w:color="auto" w:fill="FFFFFF"/>
          <w:lang w:val="en-US" w:bidi="he-IL"/>
        </w:rPr>
        <w:t xml:space="preserve"> </w:t>
      </w:r>
      <w:r w:rsidR="00142CA0" w:rsidRPr="00C65540">
        <w:rPr>
          <w:rFonts w:ascii="Times New Roman" w:eastAsia="Times New Roman" w:hAnsi="Times New Roman" w:cs="Times New Roman"/>
          <w:sz w:val="24"/>
          <w:szCs w:val="24"/>
          <w:shd w:val="clear" w:color="auto" w:fill="FFFFFF"/>
          <w:lang w:val="en-US" w:bidi="he-IL"/>
        </w:rPr>
        <w:t>instigate</w:t>
      </w:r>
      <w:r w:rsidR="00E27A11" w:rsidRPr="00C65540">
        <w:rPr>
          <w:rFonts w:ascii="Times New Roman" w:eastAsia="Times New Roman" w:hAnsi="Times New Roman" w:cs="Times New Roman"/>
          <w:sz w:val="24"/>
          <w:szCs w:val="24"/>
          <w:shd w:val="clear" w:color="auto" w:fill="FFFFFF"/>
          <w:lang w:val="en-US" w:bidi="he-IL"/>
        </w:rPr>
        <w:t>d</w:t>
      </w:r>
      <w:r w:rsidR="00142CA0" w:rsidRPr="00C65540">
        <w:rPr>
          <w:rFonts w:ascii="Times New Roman" w:eastAsia="Times New Roman" w:hAnsi="Times New Roman" w:cs="Times New Roman"/>
          <w:sz w:val="24"/>
          <w:szCs w:val="24"/>
          <w:shd w:val="clear" w:color="auto" w:fill="FFFFFF"/>
          <w:lang w:val="en-US" w:bidi="he-IL"/>
        </w:rPr>
        <w:t xml:space="preserve"> incivility. </w:t>
      </w:r>
      <w:r w:rsidR="006A62E0" w:rsidRPr="00C65540">
        <w:rPr>
          <w:rFonts w:ascii="Times New Roman" w:eastAsia="Times New Roman" w:hAnsi="Times New Roman" w:cs="Times New Roman"/>
          <w:sz w:val="24"/>
          <w:szCs w:val="24"/>
          <w:shd w:val="clear" w:color="auto" w:fill="FFFFFF"/>
          <w:lang w:val="en-US" w:bidi="he-IL"/>
        </w:rPr>
        <w:t>I</w:t>
      </w:r>
      <w:r w:rsidR="0048428D" w:rsidRPr="00C65540">
        <w:rPr>
          <w:rFonts w:ascii="Times New Roman" w:eastAsia="Times New Roman" w:hAnsi="Times New Roman" w:cs="Times New Roman"/>
          <w:sz w:val="24"/>
          <w:szCs w:val="24"/>
          <w:shd w:val="clear" w:color="auto" w:fill="FFFFFF"/>
          <w:lang w:val="en-US" w:bidi="he-IL"/>
        </w:rPr>
        <w:t>n parallel</w:t>
      </w:r>
      <w:r w:rsidR="00142CA0" w:rsidRPr="00C65540">
        <w:rPr>
          <w:rFonts w:ascii="Times New Roman" w:eastAsia="Times New Roman" w:hAnsi="Times New Roman" w:cs="Times New Roman"/>
          <w:sz w:val="24"/>
          <w:szCs w:val="24"/>
          <w:shd w:val="clear" w:color="auto" w:fill="FFFFFF"/>
          <w:lang w:val="en-US" w:bidi="he-IL"/>
        </w:rPr>
        <w:t>, moral disengage</w:t>
      </w:r>
      <w:r w:rsidR="00B80BA1" w:rsidRPr="00C65540">
        <w:rPr>
          <w:rFonts w:ascii="Times New Roman" w:eastAsia="Times New Roman" w:hAnsi="Times New Roman" w:cs="Times New Roman"/>
          <w:sz w:val="24"/>
          <w:szCs w:val="24"/>
          <w:shd w:val="clear" w:color="auto" w:fill="FFFFFF"/>
          <w:lang w:val="en-US" w:bidi="he-IL"/>
        </w:rPr>
        <w:t xml:space="preserve">ment as a </w:t>
      </w:r>
      <w:r w:rsidR="00B80BA1" w:rsidRPr="00C65540">
        <w:rPr>
          <w:rFonts w:ascii="Times New Roman" w:eastAsia="Times New Roman" w:hAnsi="Times New Roman" w:cs="Times New Roman"/>
          <w:sz w:val="24"/>
          <w:szCs w:val="24"/>
          <w:shd w:val="clear" w:color="auto" w:fill="FFFFFF"/>
          <w:lang w:val="en-US" w:bidi="he-IL"/>
        </w:rPr>
        <w:lastRenderedPageBreak/>
        <w:t>personal propensity</w:t>
      </w:r>
      <w:r w:rsidR="00542C73" w:rsidRPr="00C65540">
        <w:rPr>
          <w:rFonts w:ascii="Times New Roman" w:eastAsia="Times New Roman" w:hAnsi="Times New Roman" w:cs="Times New Roman"/>
          <w:sz w:val="24"/>
          <w:szCs w:val="24"/>
          <w:shd w:val="clear" w:color="auto" w:fill="FFFFFF"/>
          <w:lang w:val="en-US" w:bidi="he-IL"/>
        </w:rPr>
        <w:t xml:space="preserve"> </w:t>
      </w:r>
      <w:r w:rsidR="00B80BA1" w:rsidRPr="00C65540">
        <w:rPr>
          <w:rFonts w:ascii="Times New Roman" w:eastAsia="Times New Roman" w:hAnsi="Times New Roman" w:cs="Times New Roman"/>
          <w:sz w:val="24"/>
          <w:szCs w:val="24"/>
          <w:shd w:val="clear" w:color="auto" w:fill="FFFFFF"/>
          <w:lang w:val="en-US" w:bidi="he-IL"/>
        </w:rPr>
        <w:t>driver of</w:t>
      </w:r>
      <w:r w:rsidR="00542C73" w:rsidRPr="00C65540">
        <w:rPr>
          <w:rFonts w:ascii="Times New Roman" w:eastAsia="Times New Roman" w:hAnsi="Times New Roman" w:cs="Times New Roman"/>
          <w:sz w:val="24"/>
          <w:szCs w:val="24"/>
          <w:shd w:val="clear" w:color="auto" w:fill="FFFFFF"/>
          <w:lang w:val="en-US" w:bidi="he-IL"/>
        </w:rPr>
        <w:t xml:space="preserve"> instigated</w:t>
      </w:r>
      <w:r w:rsidR="00B80BA1" w:rsidRPr="00C65540">
        <w:rPr>
          <w:rFonts w:ascii="Times New Roman" w:eastAsia="Times New Roman" w:hAnsi="Times New Roman" w:cs="Times New Roman"/>
          <w:sz w:val="24"/>
          <w:szCs w:val="24"/>
          <w:shd w:val="clear" w:color="auto" w:fill="FFFFFF"/>
          <w:lang w:val="en-US" w:bidi="he-IL"/>
        </w:rPr>
        <w:t xml:space="preserve"> incivility</w:t>
      </w:r>
      <w:r w:rsidR="00542C73" w:rsidRPr="00C65540">
        <w:rPr>
          <w:rFonts w:ascii="Times New Roman" w:eastAsia="Times New Roman" w:hAnsi="Times New Roman" w:cs="Times New Roman"/>
          <w:sz w:val="24"/>
          <w:szCs w:val="24"/>
          <w:shd w:val="clear" w:color="auto" w:fill="FFFFFF"/>
          <w:lang w:val="en-US" w:bidi="he-IL"/>
        </w:rPr>
        <w:t xml:space="preserve"> was tested</w:t>
      </w:r>
      <w:r w:rsidR="00156662" w:rsidRPr="00C65540">
        <w:rPr>
          <w:rFonts w:ascii="Times New Roman" w:eastAsia="Times New Roman" w:hAnsi="Times New Roman" w:cs="Times New Roman"/>
          <w:sz w:val="24"/>
          <w:szCs w:val="24"/>
          <w:shd w:val="clear" w:color="auto" w:fill="FFFFFF"/>
          <w:lang w:val="en-US" w:bidi="he-IL"/>
        </w:rPr>
        <w:t xml:space="preserve"> in the same model</w:t>
      </w:r>
      <w:r w:rsidR="003E0125" w:rsidRPr="00C65540">
        <w:rPr>
          <w:rFonts w:ascii="Times New Roman" w:eastAsia="Times New Roman" w:hAnsi="Times New Roman" w:cs="Times New Roman"/>
          <w:sz w:val="24"/>
          <w:szCs w:val="24"/>
          <w:shd w:val="clear" w:color="auto" w:fill="FFFFFF"/>
          <w:lang w:val="en-US" w:bidi="he-IL"/>
        </w:rPr>
        <w:t xml:space="preserve"> as a mediator</w:t>
      </w:r>
      <w:r w:rsidR="00B80BA1" w:rsidRPr="00C65540">
        <w:rPr>
          <w:rFonts w:ascii="Times New Roman" w:eastAsia="Times New Roman" w:hAnsi="Times New Roman" w:cs="Times New Roman"/>
          <w:sz w:val="24"/>
          <w:szCs w:val="24"/>
          <w:shd w:val="clear" w:color="auto" w:fill="FFFFFF"/>
          <w:lang w:val="en-US" w:bidi="he-IL"/>
        </w:rPr>
        <w:t xml:space="preserve">. </w:t>
      </w:r>
      <w:r w:rsidR="00667ED3" w:rsidRPr="00C65540">
        <w:rPr>
          <w:rFonts w:ascii="Times New Roman" w:eastAsia="Times New Roman" w:hAnsi="Times New Roman" w:cs="Times New Roman"/>
          <w:sz w:val="24"/>
          <w:szCs w:val="24"/>
          <w:shd w:val="clear" w:color="auto" w:fill="FFFFFF"/>
          <w:lang w:val="en-US" w:bidi="he-IL"/>
        </w:rPr>
        <w:t>Although i</w:t>
      </w:r>
      <w:r w:rsidR="00FD6B0C" w:rsidRPr="00C65540">
        <w:rPr>
          <w:rFonts w:ascii="Times New Roman" w:eastAsia="Times New Roman" w:hAnsi="Times New Roman" w:cs="Times New Roman"/>
          <w:sz w:val="24"/>
          <w:szCs w:val="24"/>
          <w:shd w:val="clear" w:color="auto" w:fill="FFFFFF"/>
          <w:lang w:val="en-US" w:bidi="he-IL"/>
        </w:rPr>
        <w:t>ts</w:t>
      </w:r>
      <w:r w:rsidR="004D3EAB" w:rsidRPr="00C65540">
        <w:rPr>
          <w:rFonts w:ascii="Times New Roman" w:eastAsia="Times New Roman" w:hAnsi="Times New Roman" w:cs="Times New Roman"/>
          <w:sz w:val="24"/>
          <w:szCs w:val="24"/>
          <w:shd w:val="clear" w:color="auto" w:fill="FFFFFF"/>
          <w:lang w:val="en-US" w:bidi="he-IL"/>
        </w:rPr>
        <w:t xml:space="preserve"> role </w:t>
      </w:r>
      <w:r w:rsidR="00156662" w:rsidRPr="00C65540">
        <w:rPr>
          <w:rFonts w:ascii="Times New Roman" w:eastAsia="Times New Roman" w:hAnsi="Times New Roman" w:cs="Times New Roman"/>
          <w:sz w:val="24"/>
          <w:szCs w:val="24"/>
          <w:shd w:val="clear" w:color="auto" w:fill="FFFFFF"/>
          <w:lang w:val="en-US" w:bidi="he-IL"/>
        </w:rPr>
        <w:t>as a precursor of</w:t>
      </w:r>
      <w:r w:rsidR="004D3EAB" w:rsidRPr="00C65540">
        <w:rPr>
          <w:rFonts w:ascii="Times New Roman" w:eastAsia="Times New Roman" w:hAnsi="Times New Roman" w:cs="Times New Roman"/>
          <w:sz w:val="24"/>
          <w:szCs w:val="24"/>
          <w:shd w:val="clear" w:color="auto" w:fill="FFFFFF"/>
          <w:lang w:val="en-US" w:bidi="he-IL"/>
        </w:rPr>
        <w:t xml:space="preserve"> different forms of </w:t>
      </w:r>
      <w:r w:rsidR="00FD6B0C" w:rsidRPr="00C65540">
        <w:rPr>
          <w:rFonts w:ascii="Times New Roman" w:eastAsia="Times New Roman" w:hAnsi="Times New Roman" w:cs="Times New Roman"/>
          <w:sz w:val="24"/>
          <w:szCs w:val="24"/>
          <w:shd w:val="clear" w:color="auto" w:fill="FFFFFF"/>
          <w:lang w:val="en-US" w:bidi="he-IL"/>
        </w:rPr>
        <w:t>mistreatment</w:t>
      </w:r>
      <w:r w:rsidR="004D3EAB" w:rsidRPr="00C65540">
        <w:rPr>
          <w:rFonts w:ascii="Times New Roman" w:eastAsia="Times New Roman" w:hAnsi="Times New Roman" w:cs="Times New Roman"/>
          <w:sz w:val="24"/>
          <w:szCs w:val="24"/>
          <w:shd w:val="clear" w:color="auto" w:fill="FFFFFF"/>
          <w:lang w:val="en-US" w:bidi="he-IL"/>
        </w:rPr>
        <w:t xml:space="preserve"> </w:t>
      </w:r>
      <w:r w:rsidR="00A07231" w:rsidRPr="001A3434">
        <w:rPr>
          <w:rFonts w:ascii="Times New Roman" w:eastAsia="Times New Roman" w:hAnsi="Times New Roman" w:cs="Times New Roman"/>
          <w:sz w:val="24"/>
          <w:szCs w:val="24"/>
          <w:shd w:val="clear" w:color="auto" w:fill="FFFFFF"/>
          <w:lang w:val="en-US" w:bidi="he-IL"/>
        </w:rPr>
        <w:t>has been</w:t>
      </w:r>
      <w:r w:rsidR="004D3EAB" w:rsidRPr="00C65540">
        <w:rPr>
          <w:rFonts w:ascii="Times New Roman" w:eastAsia="Times New Roman" w:hAnsi="Times New Roman" w:cs="Times New Roman"/>
          <w:sz w:val="24"/>
          <w:szCs w:val="24"/>
          <w:shd w:val="clear" w:color="auto" w:fill="FFFFFF"/>
          <w:lang w:val="en-US" w:bidi="he-IL"/>
        </w:rPr>
        <w:t xml:space="preserve"> recognized</w:t>
      </w:r>
      <w:r w:rsidR="003E0125" w:rsidRPr="00C65540">
        <w:rPr>
          <w:rFonts w:ascii="Times New Roman" w:eastAsia="Times New Roman" w:hAnsi="Times New Roman" w:cs="Times New Roman"/>
          <w:sz w:val="24"/>
          <w:szCs w:val="24"/>
          <w:shd w:val="clear" w:color="auto" w:fill="FFFFFF"/>
          <w:lang w:val="en-US" w:bidi="he-IL"/>
        </w:rPr>
        <w:t xml:space="preserve"> (</w:t>
      </w:r>
      <w:r w:rsidR="003E0125" w:rsidRPr="00C65540">
        <w:rPr>
          <w:rFonts w:ascii="Times New Roman" w:hAnsi="Times New Roman" w:cs="Times New Roman"/>
          <w:sz w:val="24"/>
          <w:szCs w:val="24"/>
          <w:shd w:val="clear" w:color="auto" w:fill="FFFFFF"/>
          <w:lang w:val="en-US"/>
        </w:rPr>
        <w:t>Fida et al.,</w:t>
      </w:r>
      <w:r w:rsidR="00C52E9D" w:rsidRPr="00C65540">
        <w:rPr>
          <w:rFonts w:ascii="Times New Roman" w:hAnsi="Times New Roman" w:cs="Times New Roman"/>
          <w:sz w:val="24"/>
          <w:szCs w:val="24"/>
          <w:shd w:val="clear" w:color="auto" w:fill="FFFFFF"/>
          <w:lang w:val="en-US"/>
        </w:rPr>
        <w:t xml:space="preserve"> </w:t>
      </w:r>
      <w:r w:rsidR="003E0125" w:rsidRPr="00C65540">
        <w:rPr>
          <w:rFonts w:ascii="Times New Roman" w:hAnsi="Times New Roman" w:cs="Times New Roman"/>
          <w:sz w:val="24"/>
          <w:szCs w:val="24"/>
          <w:shd w:val="clear" w:color="auto" w:fill="FFFFFF"/>
          <w:lang w:val="en-US"/>
        </w:rPr>
        <w:t>2015</w:t>
      </w:r>
      <w:r w:rsidR="003E0125" w:rsidRPr="00C65540">
        <w:rPr>
          <w:rFonts w:ascii="Times New Roman" w:eastAsia="Times New Roman" w:hAnsi="Times New Roman" w:cs="Times New Roman"/>
          <w:sz w:val="24"/>
          <w:szCs w:val="24"/>
          <w:shd w:val="clear" w:color="auto" w:fill="FFFFFF"/>
          <w:lang w:val="en-US" w:bidi="he-IL"/>
        </w:rPr>
        <w:t>)</w:t>
      </w:r>
      <w:r w:rsidR="00D913DE" w:rsidRPr="00C65540">
        <w:rPr>
          <w:rFonts w:ascii="Times New Roman" w:eastAsia="Times New Roman" w:hAnsi="Times New Roman" w:cs="Times New Roman"/>
          <w:sz w:val="24"/>
          <w:szCs w:val="24"/>
          <w:shd w:val="clear" w:color="auto" w:fill="FFFFFF"/>
          <w:lang w:val="en-US" w:bidi="he-IL"/>
        </w:rPr>
        <w:t>,</w:t>
      </w:r>
      <w:r w:rsidR="004D3EAB" w:rsidRPr="00C65540">
        <w:rPr>
          <w:rFonts w:ascii="Times New Roman" w:eastAsia="Times New Roman" w:hAnsi="Times New Roman" w:cs="Times New Roman"/>
          <w:sz w:val="24"/>
          <w:szCs w:val="24"/>
          <w:shd w:val="clear" w:color="auto" w:fill="FFFFFF"/>
          <w:lang w:val="en-US" w:bidi="he-IL"/>
        </w:rPr>
        <w:t xml:space="preserve"> </w:t>
      </w:r>
      <w:r w:rsidR="006A62E0" w:rsidRPr="00C65540">
        <w:rPr>
          <w:rFonts w:ascii="Times New Roman" w:hAnsi="Times New Roman" w:cs="Times New Roman"/>
          <w:sz w:val="24"/>
          <w:szCs w:val="24"/>
          <w:lang w:val="en-US"/>
        </w:rPr>
        <w:t xml:space="preserve">to the best of </w:t>
      </w:r>
      <w:r w:rsidR="0052410A" w:rsidRPr="00C65540">
        <w:rPr>
          <w:rFonts w:ascii="Times New Roman" w:hAnsi="Times New Roman" w:cs="Times New Roman"/>
          <w:sz w:val="24"/>
          <w:szCs w:val="24"/>
          <w:lang w:val="en-US"/>
        </w:rPr>
        <w:t xml:space="preserve">the </w:t>
      </w:r>
      <w:r w:rsidR="006A62E0" w:rsidRPr="00C65540">
        <w:rPr>
          <w:rFonts w:ascii="Times New Roman" w:hAnsi="Times New Roman" w:cs="Times New Roman"/>
          <w:sz w:val="24"/>
          <w:szCs w:val="24"/>
          <w:lang w:val="en-US"/>
        </w:rPr>
        <w:t>authors</w:t>
      </w:r>
      <w:r w:rsidR="00722D47">
        <w:rPr>
          <w:rFonts w:ascii="Times New Roman" w:hAnsi="Times New Roman" w:cs="Times New Roman"/>
          <w:sz w:val="24"/>
          <w:szCs w:val="24"/>
          <w:lang w:val="en-US"/>
        </w:rPr>
        <w:t>'</w:t>
      </w:r>
      <w:r w:rsidR="006A62E0" w:rsidRPr="00C65540">
        <w:rPr>
          <w:rFonts w:ascii="Times New Roman" w:hAnsi="Times New Roman" w:cs="Times New Roman"/>
          <w:sz w:val="24"/>
          <w:szCs w:val="24"/>
          <w:lang w:val="en-US"/>
        </w:rPr>
        <w:t xml:space="preserve"> knowledge </w:t>
      </w:r>
      <w:r w:rsidR="00D913DE" w:rsidRPr="00C65540">
        <w:rPr>
          <w:rFonts w:ascii="Times New Roman" w:hAnsi="Times New Roman" w:cs="Times New Roman"/>
          <w:sz w:val="24"/>
          <w:szCs w:val="24"/>
          <w:lang w:val="en-US"/>
        </w:rPr>
        <w:t xml:space="preserve">this is </w:t>
      </w:r>
      <w:r w:rsidR="006A62E0" w:rsidRPr="00C65540">
        <w:rPr>
          <w:rFonts w:ascii="Times New Roman" w:hAnsi="Times New Roman" w:cs="Times New Roman"/>
          <w:sz w:val="24"/>
          <w:szCs w:val="24"/>
          <w:lang w:val="en-US"/>
        </w:rPr>
        <w:t xml:space="preserve">the </w:t>
      </w:r>
      <w:r w:rsidR="004D3EAB" w:rsidRPr="00C65540">
        <w:rPr>
          <w:rFonts w:ascii="Times New Roman" w:hAnsi="Times New Roman" w:cs="Times New Roman"/>
          <w:sz w:val="24"/>
          <w:szCs w:val="24"/>
          <w:lang w:val="en-US"/>
        </w:rPr>
        <w:t>first stud</w:t>
      </w:r>
      <w:r w:rsidR="006A62E0" w:rsidRPr="00C65540">
        <w:rPr>
          <w:rFonts w:ascii="Times New Roman" w:hAnsi="Times New Roman" w:cs="Times New Roman"/>
          <w:sz w:val="24"/>
          <w:szCs w:val="24"/>
          <w:lang w:val="en-US"/>
        </w:rPr>
        <w:t>y</w:t>
      </w:r>
      <w:r w:rsidR="004D3EAB" w:rsidRPr="00C65540">
        <w:rPr>
          <w:rFonts w:ascii="Times New Roman" w:hAnsi="Times New Roman" w:cs="Times New Roman"/>
          <w:sz w:val="24"/>
          <w:szCs w:val="24"/>
          <w:lang w:val="en-US"/>
        </w:rPr>
        <w:t xml:space="preserve"> to </w:t>
      </w:r>
      <w:r w:rsidR="009508A1" w:rsidRPr="001A3434">
        <w:rPr>
          <w:rFonts w:ascii="Times New Roman" w:hAnsi="Times New Roman" w:cs="Times New Roman"/>
          <w:sz w:val="24"/>
          <w:szCs w:val="24"/>
          <w:lang w:val="en-US"/>
        </w:rPr>
        <w:t xml:space="preserve">have </w:t>
      </w:r>
      <w:r w:rsidR="004D3EAB" w:rsidRPr="00C65540">
        <w:rPr>
          <w:rFonts w:ascii="Times New Roman" w:hAnsi="Times New Roman" w:cs="Times New Roman"/>
          <w:sz w:val="24"/>
          <w:szCs w:val="24"/>
          <w:lang w:val="en-US"/>
        </w:rPr>
        <w:t>include</w:t>
      </w:r>
      <w:r w:rsidR="009508A1" w:rsidRPr="001A3434">
        <w:rPr>
          <w:rFonts w:ascii="Times New Roman" w:hAnsi="Times New Roman" w:cs="Times New Roman"/>
          <w:sz w:val="24"/>
          <w:szCs w:val="24"/>
          <w:lang w:val="en-US"/>
        </w:rPr>
        <w:t>d</w:t>
      </w:r>
      <w:r w:rsidR="004D3EAB" w:rsidRPr="00C65540">
        <w:rPr>
          <w:rFonts w:ascii="Times New Roman" w:hAnsi="Times New Roman" w:cs="Times New Roman"/>
          <w:sz w:val="24"/>
          <w:szCs w:val="24"/>
          <w:lang w:val="en-US"/>
        </w:rPr>
        <w:t xml:space="preserve"> it as a potential driver of </w:t>
      </w:r>
      <w:r w:rsidR="00542C73" w:rsidRPr="00C65540">
        <w:rPr>
          <w:rFonts w:ascii="Times New Roman" w:hAnsi="Times New Roman" w:cs="Times New Roman"/>
          <w:sz w:val="24"/>
          <w:szCs w:val="24"/>
          <w:lang w:val="en-US"/>
        </w:rPr>
        <w:t>instigated</w:t>
      </w:r>
      <w:r w:rsidR="00BD6C56" w:rsidRPr="00C65540">
        <w:rPr>
          <w:rFonts w:ascii="Times New Roman" w:hAnsi="Times New Roman" w:cs="Times New Roman"/>
          <w:sz w:val="24"/>
          <w:szCs w:val="24"/>
          <w:lang w:val="en-US"/>
        </w:rPr>
        <w:t xml:space="preserve"> </w:t>
      </w:r>
      <w:r w:rsidR="00FD6B0C" w:rsidRPr="00C65540">
        <w:rPr>
          <w:rFonts w:ascii="Times New Roman" w:hAnsi="Times New Roman" w:cs="Times New Roman"/>
          <w:sz w:val="24"/>
          <w:szCs w:val="24"/>
          <w:lang w:val="en-US"/>
        </w:rPr>
        <w:t>incivility</w:t>
      </w:r>
      <w:r w:rsidR="003E0125" w:rsidRPr="00C65540">
        <w:rPr>
          <w:rFonts w:ascii="Times New Roman" w:hAnsi="Times New Roman" w:cs="Times New Roman"/>
          <w:sz w:val="24"/>
          <w:szCs w:val="24"/>
          <w:lang w:val="en-US"/>
        </w:rPr>
        <w:t xml:space="preserve"> and as a mediator informing the potential </w:t>
      </w:r>
      <w:proofErr w:type="spellStart"/>
      <w:r w:rsidR="003E0125" w:rsidRPr="00C65540">
        <w:rPr>
          <w:rFonts w:ascii="Times New Roman" w:hAnsi="Times New Roman" w:cs="Times New Roman"/>
          <w:sz w:val="24"/>
          <w:szCs w:val="24"/>
          <w:lang w:val="en-US"/>
        </w:rPr>
        <w:t>spiralization</w:t>
      </w:r>
      <w:proofErr w:type="spellEnd"/>
      <w:r w:rsidR="003E0125" w:rsidRPr="00C65540">
        <w:rPr>
          <w:rFonts w:ascii="Times New Roman" w:hAnsi="Times New Roman" w:cs="Times New Roman"/>
          <w:sz w:val="24"/>
          <w:szCs w:val="24"/>
          <w:lang w:val="en-US"/>
        </w:rPr>
        <w:t xml:space="preserve"> of incivility differently for targets and bystanders</w:t>
      </w:r>
      <w:r w:rsidR="004D3EAB" w:rsidRPr="00C65540">
        <w:rPr>
          <w:rFonts w:ascii="Times New Roman" w:hAnsi="Times New Roman" w:cs="Times New Roman"/>
          <w:sz w:val="24"/>
          <w:szCs w:val="24"/>
          <w:lang w:val="en-US"/>
        </w:rPr>
        <w:t xml:space="preserve">. </w:t>
      </w:r>
    </w:p>
    <w:p w14:paraId="0618DB21" w14:textId="73A980D1" w:rsidR="004D3EAB" w:rsidRPr="00C65540" w:rsidRDefault="00156662" w:rsidP="00C65540">
      <w:pPr>
        <w:spacing w:after="0" w:line="480" w:lineRule="auto"/>
        <w:ind w:firstLine="708"/>
        <w:jc w:val="both"/>
        <w:rPr>
          <w:rFonts w:ascii="Times New Roman" w:hAnsi="Times New Roman" w:cs="Times New Roman"/>
          <w:sz w:val="24"/>
          <w:szCs w:val="24"/>
          <w:shd w:val="clear" w:color="auto" w:fill="FFFFFF"/>
          <w:lang w:val="en-US"/>
        </w:rPr>
      </w:pPr>
      <w:r w:rsidRPr="00C65540">
        <w:rPr>
          <w:rFonts w:ascii="Times New Roman" w:eastAsia="Times New Roman" w:hAnsi="Times New Roman" w:cs="Times New Roman"/>
          <w:sz w:val="24"/>
          <w:szCs w:val="24"/>
          <w:shd w:val="clear" w:color="auto" w:fill="FFFFFF"/>
          <w:lang w:val="en-US" w:bidi="he-IL"/>
        </w:rPr>
        <w:t xml:space="preserve">In line with previous research on experienced or witnessed incivility (e.g., </w:t>
      </w:r>
      <w:r w:rsidRPr="00C65540">
        <w:rPr>
          <w:rFonts w:ascii="Times New Roman" w:hAnsi="Times New Roman" w:cs="Times New Roman"/>
          <w:sz w:val="24"/>
          <w:szCs w:val="24"/>
          <w:lang w:val="en-US"/>
        </w:rPr>
        <w:t xml:space="preserve">Gallus et al., 2014; Manegold, 2014; Torkelson et al., 2016), and </w:t>
      </w:r>
      <w:r w:rsidRPr="00C65540">
        <w:rPr>
          <w:rFonts w:ascii="Times New Roman" w:eastAsia="Times New Roman" w:hAnsi="Times New Roman" w:cs="Times New Roman"/>
          <w:sz w:val="24"/>
          <w:szCs w:val="24"/>
          <w:shd w:val="clear" w:color="auto" w:fill="FFFFFF"/>
          <w:lang w:val="en-US" w:bidi="he-IL"/>
        </w:rPr>
        <w:t>additional research on</w:t>
      </w:r>
      <w:r w:rsidR="00784A49" w:rsidRPr="00C65540">
        <w:rPr>
          <w:rFonts w:ascii="Times New Roman" w:eastAsia="Times New Roman" w:hAnsi="Times New Roman" w:cs="Times New Roman"/>
          <w:sz w:val="24"/>
          <w:szCs w:val="24"/>
          <w:shd w:val="clear" w:color="auto" w:fill="FFFFFF"/>
          <w:lang w:val="en-US" w:bidi="he-IL"/>
        </w:rPr>
        <w:t xml:space="preserve"> interpersonal</w:t>
      </w:r>
      <w:r w:rsidRPr="00C65540">
        <w:rPr>
          <w:rFonts w:ascii="Times New Roman" w:eastAsia="Times New Roman" w:hAnsi="Times New Roman" w:cs="Times New Roman"/>
          <w:sz w:val="24"/>
          <w:szCs w:val="24"/>
          <w:shd w:val="clear" w:color="auto" w:fill="FFFFFF"/>
          <w:lang w:val="en-US" w:bidi="he-IL"/>
        </w:rPr>
        <w:t xml:space="preserve"> deviance and moral disengagement (e.g., </w:t>
      </w:r>
      <w:r w:rsidRPr="00C65540">
        <w:rPr>
          <w:rFonts w:ascii="Times New Roman" w:hAnsi="Times New Roman" w:cs="Times New Roman"/>
          <w:sz w:val="24"/>
          <w:szCs w:val="24"/>
          <w:shd w:val="clear" w:color="auto" w:fill="FFFFFF"/>
          <w:lang w:val="en-US"/>
        </w:rPr>
        <w:t>Barsky</w:t>
      </w:r>
      <w:r w:rsidR="009508A1" w:rsidRPr="001A3434">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2011; Christian </w:t>
      </w:r>
      <w:r w:rsidR="005C16FE" w:rsidRPr="001A3434">
        <w:rPr>
          <w:rFonts w:ascii="Times New Roman" w:hAnsi="Times New Roman" w:cs="Times New Roman"/>
          <w:sz w:val="24"/>
          <w:szCs w:val="24"/>
          <w:shd w:val="clear" w:color="auto" w:fill="FFFFFF"/>
          <w:lang w:val="en-US"/>
        </w:rPr>
        <w:t>&amp;</w:t>
      </w:r>
      <w:r w:rsidR="005C16FE"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Ellis</w:t>
      </w:r>
      <w:r w:rsidR="009508A1" w:rsidRPr="001A3434">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2014; Detert</w:t>
      </w:r>
      <w:r w:rsidR="005C16FE" w:rsidRPr="001A3434">
        <w:rPr>
          <w:rFonts w:ascii="Times New Roman" w:hAnsi="Times New Roman" w:cs="Times New Roman"/>
          <w:sz w:val="24"/>
          <w:szCs w:val="24"/>
          <w:shd w:val="clear" w:color="auto" w:fill="FFFFFF"/>
          <w:lang w:val="en-US"/>
        </w:rPr>
        <w:t xml:space="preserve"> et al.</w:t>
      </w:r>
      <w:r w:rsidRPr="00C65540">
        <w:rPr>
          <w:rFonts w:ascii="Times New Roman" w:hAnsi="Times New Roman" w:cs="Times New Roman"/>
          <w:sz w:val="24"/>
          <w:szCs w:val="24"/>
          <w:shd w:val="clear" w:color="auto" w:fill="FFFFFF"/>
          <w:lang w:val="en-US"/>
        </w:rPr>
        <w:t>, 2008; Lee et al.</w:t>
      </w:r>
      <w:r w:rsidR="005C16FE" w:rsidRPr="001A3434">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2016; Valle et al.</w:t>
      </w:r>
      <w:r w:rsidR="005C16FE" w:rsidRPr="001A3434">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2018), </w:t>
      </w:r>
      <w:r w:rsidR="009508A1" w:rsidRPr="001A3434">
        <w:rPr>
          <w:rFonts w:ascii="Times New Roman" w:hAnsi="Times New Roman" w:cs="Times New Roman"/>
          <w:sz w:val="24"/>
          <w:szCs w:val="24"/>
          <w:shd w:val="clear" w:color="auto" w:fill="FFFFFF"/>
          <w:lang w:val="en-US"/>
        </w:rPr>
        <w:t xml:space="preserve">the </w:t>
      </w:r>
      <w:r w:rsidRPr="00C65540">
        <w:rPr>
          <w:rFonts w:ascii="Times New Roman" w:eastAsia="Times New Roman" w:hAnsi="Times New Roman" w:cs="Times New Roman"/>
          <w:sz w:val="24"/>
          <w:szCs w:val="24"/>
          <w:shd w:val="clear" w:color="auto" w:fill="FFFFFF"/>
          <w:lang w:val="en-US" w:bidi="he-IL"/>
        </w:rPr>
        <w:t>r</w:t>
      </w:r>
      <w:r w:rsidR="00B80BA1" w:rsidRPr="00C65540">
        <w:rPr>
          <w:rFonts w:ascii="Times New Roman" w:eastAsia="Times New Roman" w:hAnsi="Times New Roman" w:cs="Times New Roman"/>
          <w:sz w:val="24"/>
          <w:szCs w:val="24"/>
          <w:shd w:val="clear" w:color="auto" w:fill="FFFFFF"/>
          <w:lang w:val="en-US" w:bidi="he-IL"/>
        </w:rPr>
        <w:t xml:space="preserve">esults </w:t>
      </w:r>
      <w:r w:rsidRPr="00C65540">
        <w:rPr>
          <w:rFonts w:ascii="Times New Roman" w:eastAsia="Times New Roman" w:hAnsi="Times New Roman" w:cs="Times New Roman"/>
          <w:sz w:val="24"/>
          <w:szCs w:val="24"/>
          <w:shd w:val="clear" w:color="auto" w:fill="FFFFFF"/>
          <w:lang w:val="en-US" w:bidi="he-IL"/>
        </w:rPr>
        <w:t>indicate</w:t>
      </w:r>
      <w:r w:rsidR="00B80BA1" w:rsidRPr="00C65540">
        <w:rPr>
          <w:rFonts w:ascii="Times New Roman" w:eastAsia="Times New Roman" w:hAnsi="Times New Roman" w:cs="Times New Roman"/>
          <w:sz w:val="24"/>
          <w:szCs w:val="24"/>
          <w:shd w:val="clear" w:color="auto" w:fill="FFFFFF"/>
          <w:lang w:val="en-US" w:bidi="he-IL"/>
        </w:rPr>
        <w:t xml:space="preserve"> that </w:t>
      </w:r>
      <w:r w:rsidR="00542C73" w:rsidRPr="00C65540">
        <w:rPr>
          <w:rFonts w:ascii="Times New Roman" w:eastAsia="Times New Roman" w:hAnsi="Times New Roman" w:cs="Times New Roman"/>
          <w:sz w:val="24"/>
          <w:szCs w:val="24"/>
          <w:shd w:val="clear" w:color="auto" w:fill="FFFFFF"/>
          <w:lang w:val="en-US" w:bidi="he-IL"/>
        </w:rPr>
        <w:t xml:space="preserve">moral disengagement, experiencing </w:t>
      </w:r>
      <w:r w:rsidR="00636CB1" w:rsidRPr="001A3434">
        <w:rPr>
          <w:rFonts w:ascii="Times New Roman" w:eastAsia="Times New Roman" w:hAnsi="Times New Roman" w:cs="Times New Roman"/>
          <w:sz w:val="24"/>
          <w:szCs w:val="24"/>
          <w:shd w:val="clear" w:color="auto" w:fill="FFFFFF"/>
          <w:lang w:val="en-US" w:bidi="he-IL"/>
        </w:rPr>
        <w:t xml:space="preserve">incivility, </w:t>
      </w:r>
      <w:r w:rsidR="00542C73" w:rsidRPr="00C65540">
        <w:rPr>
          <w:rFonts w:ascii="Times New Roman" w:eastAsia="Times New Roman" w:hAnsi="Times New Roman" w:cs="Times New Roman"/>
          <w:sz w:val="24"/>
          <w:szCs w:val="24"/>
          <w:shd w:val="clear" w:color="auto" w:fill="FFFFFF"/>
          <w:lang w:val="en-US" w:bidi="he-IL"/>
        </w:rPr>
        <w:t>and observing incivility</w:t>
      </w:r>
      <w:r w:rsidR="00B80BA1" w:rsidRPr="00C65540">
        <w:rPr>
          <w:rFonts w:ascii="Times New Roman" w:eastAsia="Times New Roman" w:hAnsi="Times New Roman" w:cs="Times New Roman"/>
          <w:sz w:val="24"/>
          <w:szCs w:val="24"/>
          <w:shd w:val="clear" w:color="auto" w:fill="FFFFFF"/>
          <w:lang w:val="en-US" w:bidi="he-IL"/>
        </w:rPr>
        <w:t xml:space="preserve"> are </w:t>
      </w:r>
      <w:r w:rsidR="00542C73" w:rsidRPr="00C65540">
        <w:rPr>
          <w:rFonts w:ascii="Times New Roman" w:eastAsia="Times New Roman" w:hAnsi="Times New Roman" w:cs="Times New Roman"/>
          <w:sz w:val="24"/>
          <w:szCs w:val="24"/>
          <w:shd w:val="clear" w:color="auto" w:fill="FFFFFF"/>
          <w:lang w:val="en-US" w:bidi="he-IL"/>
        </w:rPr>
        <w:t>interrelated</w:t>
      </w:r>
      <w:r w:rsidR="00B80BA1" w:rsidRPr="00C65540">
        <w:rPr>
          <w:rFonts w:ascii="Times New Roman" w:eastAsia="Times New Roman" w:hAnsi="Times New Roman" w:cs="Times New Roman"/>
          <w:sz w:val="24"/>
          <w:szCs w:val="24"/>
          <w:shd w:val="clear" w:color="auto" w:fill="FFFFFF"/>
          <w:lang w:val="en-US" w:bidi="he-IL"/>
        </w:rPr>
        <w:t xml:space="preserve"> </w:t>
      </w:r>
      <w:r w:rsidRPr="00C65540">
        <w:rPr>
          <w:rFonts w:ascii="Times New Roman" w:eastAsia="Times New Roman" w:hAnsi="Times New Roman" w:cs="Times New Roman"/>
          <w:sz w:val="24"/>
          <w:szCs w:val="24"/>
          <w:shd w:val="clear" w:color="auto" w:fill="FFFFFF"/>
          <w:lang w:val="en-US" w:bidi="he-IL"/>
        </w:rPr>
        <w:t>with</w:t>
      </w:r>
      <w:r w:rsidR="00B80BA1" w:rsidRPr="00C65540">
        <w:rPr>
          <w:rFonts w:ascii="Times New Roman" w:eastAsia="Times New Roman" w:hAnsi="Times New Roman" w:cs="Times New Roman"/>
          <w:sz w:val="24"/>
          <w:szCs w:val="24"/>
          <w:shd w:val="clear" w:color="auto" w:fill="FFFFFF"/>
          <w:lang w:val="en-US" w:bidi="he-IL"/>
        </w:rPr>
        <w:t xml:space="preserve"> </w:t>
      </w:r>
      <w:r w:rsidR="00784A49" w:rsidRPr="00C65540">
        <w:rPr>
          <w:rFonts w:ascii="Times New Roman" w:eastAsia="Times New Roman" w:hAnsi="Times New Roman" w:cs="Times New Roman"/>
          <w:sz w:val="24"/>
          <w:szCs w:val="24"/>
          <w:shd w:val="clear" w:color="auto" w:fill="FFFFFF"/>
          <w:lang w:val="en-US" w:bidi="he-IL"/>
        </w:rPr>
        <w:t xml:space="preserve">perpetration of </w:t>
      </w:r>
      <w:r w:rsidR="00B80BA1" w:rsidRPr="00C65540">
        <w:rPr>
          <w:rFonts w:ascii="Times New Roman" w:eastAsia="Times New Roman" w:hAnsi="Times New Roman" w:cs="Times New Roman"/>
          <w:sz w:val="24"/>
          <w:szCs w:val="24"/>
          <w:shd w:val="clear" w:color="auto" w:fill="FFFFFF"/>
          <w:lang w:val="en-US" w:bidi="he-IL"/>
        </w:rPr>
        <w:t>incivility</w:t>
      </w:r>
      <w:r w:rsidR="00D708DE" w:rsidRPr="00C65540">
        <w:rPr>
          <w:rFonts w:ascii="Times New Roman" w:eastAsia="Times New Roman" w:hAnsi="Times New Roman" w:cs="Times New Roman"/>
          <w:sz w:val="24"/>
          <w:szCs w:val="24"/>
          <w:shd w:val="clear" w:color="auto" w:fill="FFFFFF"/>
          <w:lang w:val="en-US" w:bidi="he-IL"/>
        </w:rPr>
        <w:t xml:space="preserve">. In addition, </w:t>
      </w:r>
      <w:r w:rsidR="00542C73" w:rsidRPr="00C65540">
        <w:rPr>
          <w:rFonts w:ascii="Times New Roman" w:hAnsi="Times New Roman" w:cs="Times New Roman"/>
          <w:sz w:val="24"/>
          <w:szCs w:val="24"/>
          <w:shd w:val="clear" w:color="auto" w:fill="FFFFFF"/>
          <w:lang w:val="en-US"/>
        </w:rPr>
        <w:t xml:space="preserve">moral disengagement </w:t>
      </w:r>
      <w:r w:rsidR="00352B1F" w:rsidRPr="00C65540">
        <w:rPr>
          <w:rFonts w:ascii="Times New Roman" w:hAnsi="Times New Roman" w:cs="Times New Roman"/>
          <w:sz w:val="24"/>
          <w:szCs w:val="24"/>
          <w:shd w:val="clear" w:color="auto" w:fill="FFFFFF"/>
          <w:lang w:val="en-US"/>
        </w:rPr>
        <w:t>mediate</w:t>
      </w:r>
      <w:r w:rsidR="003E0125" w:rsidRPr="00C65540">
        <w:rPr>
          <w:rFonts w:ascii="Times New Roman" w:hAnsi="Times New Roman" w:cs="Times New Roman"/>
          <w:sz w:val="24"/>
          <w:szCs w:val="24"/>
          <w:shd w:val="clear" w:color="auto" w:fill="FFFFFF"/>
          <w:lang w:val="en-US"/>
        </w:rPr>
        <w:t>s</w:t>
      </w:r>
      <w:r w:rsidR="00352B1F" w:rsidRPr="00C65540">
        <w:rPr>
          <w:rFonts w:ascii="Times New Roman" w:hAnsi="Times New Roman" w:cs="Times New Roman"/>
          <w:sz w:val="24"/>
          <w:szCs w:val="24"/>
          <w:shd w:val="clear" w:color="auto" w:fill="FFFFFF"/>
          <w:lang w:val="en-US"/>
        </w:rPr>
        <w:t xml:space="preserve"> the relation</w:t>
      </w:r>
      <w:r w:rsidR="00D913DE" w:rsidRPr="00C65540">
        <w:rPr>
          <w:rFonts w:ascii="Times New Roman" w:hAnsi="Times New Roman" w:cs="Times New Roman"/>
          <w:sz w:val="24"/>
          <w:szCs w:val="24"/>
          <w:shd w:val="clear" w:color="auto" w:fill="FFFFFF"/>
          <w:lang w:val="en-US"/>
        </w:rPr>
        <w:t>ship</w:t>
      </w:r>
      <w:r w:rsidR="00352B1F" w:rsidRPr="00C65540">
        <w:rPr>
          <w:rFonts w:ascii="Times New Roman" w:hAnsi="Times New Roman" w:cs="Times New Roman"/>
          <w:sz w:val="24"/>
          <w:szCs w:val="24"/>
          <w:shd w:val="clear" w:color="auto" w:fill="FFFFFF"/>
          <w:lang w:val="en-US"/>
        </w:rPr>
        <w:t xml:space="preserve"> between experienced and perpetrat</w:t>
      </w:r>
      <w:r w:rsidR="00D913DE" w:rsidRPr="00C65540">
        <w:rPr>
          <w:rFonts w:ascii="Times New Roman" w:hAnsi="Times New Roman" w:cs="Times New Roman"/>
          <w:sz w:val="24"/>
          <w:szCs w:val="24"/>
          <w:shd w:val="clear" w:color="auto" w:fill="FFFFFF"/>
          <w:lang w:val="en-US"/>
        </w:rPr>
        <w:t>ed</w:t>
      </w:r>
      <w:r w:rsidR="00352B1F" w:rsidRPr="00C65540">
        <w:rPr>
          <w:rFonts w:ascii="Times New Roman" w:hAnsi="Times New Roman" w:cs="Times New Roman"/>
          <w:sz w:val="24"/>
          <w:szCs w:val="24"/>
          <w:shd w:val="clear" w:color="auto" w:fill="FFFFFF"/>
          <w:lang w:val="en-US"/>
        </w:rPr>
        <w:t xml:space="preserve"> </w:t>
      </w:r>
      <w:r w:rsidR="00BD6C56" w:rsidRPr="00C65540">
        <w:rPr>
          <w:rFonts w:ascii="Times New Roman" w:hAnsi="Times New Roman" w:cs="Times New Roman"/>
          <w:sz w:val="24"/>
          <w:szCs w:val="24"/>
          <w:shd w:val="clear" w:color="auto" w:fill="FFFFFF"/>
          <w:lang w:val="en-US"/>
        </w:rPr>
        <w:t>incivility</w:t>
      </w:r>
      <w:r w:rsidR="003E0125" w:rsidRPr="00C65540">
        <w:rPr>
          <w:rFonts w:ascii="Times New Roman" w:hAnsi="Times New Roman" w:cs="Times New Roman"/>
          <w:sz w:val="24"/>
          <w:szCs w:val="24"/>
          <w:shd w:val="clear" w:color="auto" w:fill="FFFFFF"/>
          <w:lang w:val="en-US"/>
        </w:rPr>
        <w:t xml:space="preserve"> and between witnessing incivility and perpetration</w:t>
      </w:r>
      <w:r w:rsidR="00352B1F" w:rsidRPr="00C65540">
        <w:rPr>
          <w:rFonts w:ascii="Times New Roman" w:hAnsi="Times New Roman" w:cs="Times New Roman"/>
          <w:sz w:val="24"/>
          <w:szCs w:val="24"/>
          <w:shd w:val="clear" w:color="auto" w:fill="FFFFFF"/>
          <w:lang w:val="en-US"/>
        </w:rPr>
        <w:t xml:space="preserve">. </w:t>
      </w:r>
    </w:p>
    <w:p w14:paraId="029B4614" w14:textId="00CD9AAC" w:rsidR="002C29AB" w:rsidRPr="00C65540" w:rsidRDefault="00B80BA1" w:rsidP="00C65540">
      <w:pPr>
        <w:spacing w:after="0" w:line="480" w:lineRule="auto"/>
        <w:ind w:firstLine="708"/>
        <w:jc w:val="both"/>
        <w:rPr>
          <w:rFonts w:ascii="Times New Roman" w:hAnsi="Times New Roman" w:cs="Times New Roman"/>
          <w:sz w:val="24"/>
          <w:szCs w:val="24"/>
          <w:shd w:val="clear" w:color="auto" w:fill="FFFFFF"/>
          <w:lang w:val="en-US"/>
        </w:rPr>
      </w:pPr>
      <w:r w:rsidRPr="00C65540">
        <w:rPr>
          <w:rFonts w:ascii="Times New Roman" w:hAnsi="Times New Roman" w:cs="Times New Roman"/>
          <w:sz w:val="24"/>
          <w:szCs w:val="24"/>
          <w:shd w:val="clear" w:color="auto" w:fill="FFFFFF"/>
          <w:lang w:val="en-US"/>
        </w:rPr>
        <w:t xml:space="preserve">However, </w:t>
      </w:r>
      <w:r w:rsidR="009508A1" w:rsidRPr="001A3434">
        <w:rPr>
          <w:rFonts w:ascii="Times New Roman" w:hAnsi="Times New Roman" w:cs="Times New Roman"/>
          <w:sz w:val="24"/>
          <w:szCs w:val="24"/>
          <w:shd w:val="clear" w:color="auto" w:fill="FFFFFF"/>
          <w:lang w:val="en-US"/>
        </w:rPr>
        <w:t>analysis of</w:t>
      </w:r>
      <w:r w:rsidR="009508A1" w:rsidRPr="00C65540">
        <w:rPr>
          <w:rFonts w:ascii="Times New Roman" w:hAnsi="Times New Roman" w:cs="Times New Roman"/>
          <w:sz w:val="24"/>
          <w:szCs w:val="24"/>
          <w:shd w:val="clear" w:color="auto" w:fill="FFFFFF"/>
          <w:lang w:val="en-US"/>
        </w:rPr>
        <w:t xml:space="preserve"> </w:t>
      </w:r>
      <w:r w:rsidR="00156662" w:rsidRPr="00C65540">
        <w:rPr>
          <w:rFonts w:ascii="Times New Roman" w:hAnsi="Times New Roman" w:cs="Times New Roman"/>
          <w:sz w:val="24"/>
          <w:szCs w:val="24"/>
          <w:shd w:val="clear" w:color="auto" w:fill="FFFFFF"/>
          <w:lang w:val="en-US"/>
        </w:rPr>
        <w:t>the</w:t>
      </w:r>
      <w:r w:rsidR="00352B1F" w:rsidRPr="00C65540">
        <w:rPr>
          <w:rFonts w:ascii="Times New Roman" w:hAnsi="Times New Roman" w:cs="Times New Roman"/>
          <w:sz w:val="24"/>
          <w:szCs w:val="24"/>
          <w:shd w:val="clear" w:color="auto" w:fill="FFFFFF"/>
          <w:lang w:val="en-US"/>
        </w:rPr>
        <w:t xml:space="preserve"> direct and indirect </w:t>
      </w:r>
      <w:r w:rsidR="00784A49" w:rsidRPr="00C65540">
        <w:rPr>
          <w:rFonts w:ascii="Times New Roman" w:hAnsi="Times New Roman" w:cs="Times New Roman"/>
          <w:sz w:val="24"/>
          <w:szCs w:val="24"/>
          <w:shd w:val="clear" w:color="auto" w:fill="FFFFFF"/>
          <w:lang w:val="en-US"/>
        </w:rPr>
        <w:t xml:space="preserve">specific </w:t>
      </w:r>
      <w:r w:rsidR="00352B1F" w:rsidRPr="00C65540">
        <w:rPr>
          <w:rFonts w:ascii="Times New Roman" w:hAnsi="Times New Roman" w:cs="Times New Roman"/>
          <w:sz w:val="24"/>
          <w:szCs w:val="24"/>
          <w:shd w:val="clear" w:color="auto" w:fill="FFFFFF"/>
          <w:lang w:val="en-US"/>
        </w:rPr>
        <w:t xml:space="preserve">effects </w:t>
      </w:r>
      <w:r w:rsidRPr="00C65540">
        <w:rPr>
          <w:rFonts w:ascii="Times New Roman" w:hAnsi="Times New Roman" w:cs="Times New Roman"/>
          <w:sz w:val="24"/>
          <w:szCs w:val="24"/>
          <w:shd w:val="clear" w:color="auto" w:fill="FFFFFF"/>
          <w:lang w:val="en-US"/>
        </w:rPr>
        <w:t>indicate</w:t>
      </w:r>
      <w:r w:rsidR="00156662" w:rsidRPr="00C65540">
        <w:rPr>
          <w:rFonts w:ascii="Times New Roman" w:hAnsi="Times New Roman" w:cs="Times New Roman"/>
          <w:sz w:val="24"/>
          <w:szCs w:val="24"/>
          <w:shd w:val="clear" w:color="auto" w:fill="FFFFFF"/>
          <w:lang w:val="en-US"/>
        </w:rPr>
        <w:t>d that</w:t>
      </w:r>
      <w:r w:rsidRPr="00C65540">
        <w:rPr>
          <w:rFonts w:ascii="Times New Roman" w:hAnsi="Times New Roman" w:cs="Times New Roman"/>
          <w:sz w:val="24"/>
          <w:szCs w:val="24"/>
          <w:shd w:val="clear" w:color="auto" w:fill="FFFFFF"/>
          <w:lang w:val="en-US"/>
        </w:rPr>
        <w:t xml:space="preserve"> </w:t>
      </w:r>
      <w:r w:rsidR="003E0125" w:rsidRPr="00C65540">
        <w:rPr>
          <w:rFonts w:ascii="Times New Roman" w:hAnsi="Times New Roman" w:cs="Times New Roman"/>
          <w:sz w:val="24"/>
          <w:szCs w:val="24"/>
          <w:shd w:val="clear" w:color="auto" w:fill="FFFFFF"/>
          <w:lang w:val="en-US"/>
        </w:rPr>
        <w:t xml:space="preserve">while the direct effect between </w:t>
      </w:r>
      <w:r w:rsidR="002C29AB" w:rsidRPr="00C65540">
        <w:rPr>
          <w:rFonts w:ascii="Times New Roman" w:hAnsi="Times New Roman" w:cs="Times New Roman"/>
          <w:sz w:val="24"/>
          <w:szCs w:val="24"/>
          <w:shd w:val="clear" w:color="auto" w:fill="FFFFFF"/>
          <w:lang w:val="en-US"/>
        </w:rPr>
        <w:t>witnessing incivility (compare</w:t>
      </w:r>
      <w:r w:rsidR="00522451" w:rsidRPr="001A3434">
        <w:rPr>
          <w:rFonts w:ascii="Times New Roman" w:hAnsi="Times New Roman" w:cs="Times New Roman"/>
          <w:sz w:val="24"/>
          <w:szCs w:val="24"/>
          <w:shd w:val="clear" w:color="auto" w:fill="FFFFFF"/>
          <w:lang w:val="en-US"/>
        </w:rPr>
        <w:t>d with</w:t>
      </w:r>
      <w:r w:rsidR="002C29AB" w:rsidRPr="00C65540">
        <w:rPr>
          <w:rFonts w:ascii="Times New Roman" w:hAnsi="Times New Roman" w:cs="Times New Roman"/>
          <w:sz w:val="24"/>
          <w:szCs w:val="24"/>
          <w:shd w:val="clear" w:color="auto" w:fill="FFFFFF"/>
          <w:lang w:val="en-US"/>
        </w:rPr>
        <w:t xml:space="preserve"> being a target of incivility) is stronger</w:t>
      </w:r>
      <w:r w:rsidR="00D65ED9" w:rsidRPr="00C65540">
        <w:rPr>
          <w:rFonts w:ascii="Times New Roman" w:hAnsi="Times New Roman" w:cs="Times New Roman"/>
          <w:sz w:val="24"/>
          <w:szCs w:val="24"/>
          <w:shd w:val="clear" w:color="auto" w:fill="FFFFFF"/>
          <w:lang w:val="en-US"/>
        </w:rPr>
        <w:t xml:space="preserve"> for bystanders</w:t>
      </w:r>
      <w:r w:rsidR="002C29AB" w:rsidRPr="00C65540">
        <w:rPr>
          <w:rFonts w:ascii="Times New Roman" w:hAnsi="Times New Roman" w:cs="Times New Roman"/>
          <w:sz w:val="24"/>
          <w:szCs w:val="24"/>
          <w:shd w:val="clear" w:color="auto" w:fill="FFFFFF"/>
          <w:lang w:val="en-US"/>
        </w:rPr>
        <w:t xml:space="preserve">, the indirect effect through </w:t>
      </w:r>
      <w:r w:rsidR="00C52E9D" w:rsidRPr="00C65540">
        <w:rPr>
          <w:rFonts w:ascii="Times New Roman" w:hAnsi="Times New Roman" w:cs="Times New Roman"/>
          <w:sz w:val="24"/>
          <w:szCs w:val="24"/>
          <w:lang w:val="en-US" w:bidi="he-IL"/>
        </w:rPr>
        <w:t>moral disengagement</w:t>
      </w:r>
      <w:r w:rsidR="002C29AB" w:rsidRPr="00C65540">
        <w:rPr>
          <w:rFonts w:ascii="Times New Roman" w:hAnsi="Times New Roman" w:cs="Times New Roman"/>
          <w:sz w:val="24"/>
          <w:szCs w:val="24"/>
          <w:shd w:val="clear" w:color="auto" w:fill="FFFFFF"/>
          <w:lang w:val="en-US"/>
        </w:rPr>
        <w:t xml:space="preserve"> is stronger for </w:t>
      </w:r>
      <w:r w:rsidR="00D65ED9" w:rsidRPr="00C65540">
        <w:rPr>
          <w:rFonts w:ascii="Times New Roman" w:hAnsi="Times New Roman" w:cs="Times New Roman"/>
          <w:sz w:val="24"/>
          <w:szCs w:val="24"/>
          <w:shd w:val="clear" w:color="auto" w:fill="FFFFFF"/>
          <w:lang w:val="en-US"/>
        </w:rPr>
        <w:t>target</w:t>
      </w:r>
      <w:r w:rsidR="002C29AB" w:rsidRPr="00C65540">
        <w:rPr>
          <w:rFonts w:ascii="Times New Roman" w:hAnsi="Times New Roman" w:cs="Times New Roman"/>
          <w:sz w:val="24"/>
          <w:szCs w:val="24"/>
          <w:shd w:val="clear" w:color="auto" w:fill="FFFFFF"/>
          <w:lang w:val="en-US"/>
        </w:rPr>
        <w:t>s.</w:t>
      </w:r>
    </w:p>
    <w:p w14:paraId="19DC0C83" w14:textId="34D1BA12" w:rsidR="0076256B" w:rsidRPr="00C65540" w:rsidRDefault="00352B1F" w:rsidP="00C65540">
      <w:pPr>
        <w:spacing w:after="0" w:line="480" w:lineRule="auto"/>
        <w:ind w:firstLine="708"/>
        <w:jc w:val="both"/>
        <w:rPr>
          <w:rFonts w:ascii="Times New Roman" w:hAnsi="Times New Roman" w:cs="Times New Roman"/>
          <w:sz w:val="24"/>
          <w:szCs w:val="24"/>
          <w:shd w:val="clear" w:color="auto" w:fill="FFFFFF"/>
          <w:lang w:val="en-US"/>
        </w:rPr>
      </w:pPr>
      <w:r w:rsidRPr="00C65540">
        <w:rPr>
          <w:rFonts w:ascii="Times New Roman" w:hAnsi="Times New Roman" w:cs="Times New Roman"/>
          <w:sz w:val="24"/>
          <w:szCs w:val="24"/>
          <w:shd w:val="clear" w:color="auto" w:fill="FFFFFF"/>
          <w:lang w:val="en-US"/>
        </w:rPr>
        <w:t>T</w:t>
      </w:r>
      <w:r w:rsidR="00156662" w:rsidRPr="00C65540">
        <w:rPr>
          <w:rFonts w:ascii="Times New Roman" w:hAnsi="Times New Roman" w:cs="Times New Roman"/>
          <w:sz w:val="24"/>
          <w:szCs w:val="24"/>
          <w:shd w:val="clear" w:color="auto" w:fill="FFFFFF"/>
          <w:lang w:val="en-US"/>
        </w:rPr>
        <w:t>o some extent, these findings</w:t>
      </w:r>
      <w:r w:rsidRPr="00C65540">
        <w:rPr>
          <w:rFonts w:ascii="Times New Roman" w:hAnsi="Times New Roman" w:cs="Times New Roman"/>
          <w:sz w:val="24"/>
          <w:szCs w:val="24"/>
          <w:shd w:val="clear" w:color="auto" w:fill="FFFFFF"/>
          <w:lang w:val="en-US"/>
        </w:rPr>
        <w:t xml:space="preserve"> confirm the </w:t>
      </w:r>
      <w:r w:rsidR="002C29AB" w:rsidRPr="00C65540">
        <w:rPr>
          <w:rFonts w:ascii="Times New Roman" w:hAnsi="Times New Roman" w:cs="Times New Roman"/>
          <w:sz w:val="24"/>
          <w:szCs w:val="24"/>
          <w:shd w:val="clear" w:color="auto" w:fill="FFFFFF"/>
          <w:lang w:val="en-US"/>
        </w:rPr>
        <w:t>contagious nature of incivility</w:t>
      </w:r>
      <w:r w:rsidR="002C29AB" w:rsidRPr="00C65540" w:rsidDel="002C29AB">
        <w:rPr>
          <w:rFonts w:ascii="Times New Roman" w:hAnsi="Times New Roman" w:cs="Times New Roman"/>
          <w:sz w:val="24"/>
          <w:szCs w:val="24"/>
          <w:shd w:val="clear" w:color="auto" w:fill="FFFFFF"/>
          <w:lang w:val="en-US"/>
        </w:rPr>
        <w:t xml:space="preserve"> </w:t>
      </w:r>
      <w:r w:rsidR="00522451" w:rsidRPr="001A3434">
        <w:rPr>
          <w:rFonts w:ascii="Times New Roman" w:hAnsi="Times New Roman" w:cs="Times New Roman"/>
          <w:sz w:val="24"/>
          <w:szCs w:val="24"/>
          <w:shd w:val="clear" w:color="auto" w:fill="FFFFFF"/>
          <w:lang w:val="en-US"/>
        </w:rPr>
        <w:t>and emphasize</w:t>
      </w:r>
      <w:r w:rsidR="002C29AB" w:rsidRPr="00C65540">
        <w:rPr>
          <w:rFonts w:ascii="Times New Roman" w:hAnsi="Times New Roman" w:cs="Times New Roman"/>
          <w:sz w:val="24"/>
          <w:szCs w:val="24"/>
          <w:shd w:val="clear" w:color="auto" w:fill="FFFFFF"/>
          <w:lang w:val="en-US"/>
        </w:rPr>
        <w:t xml:space="preserve"> its social roots</w:t>
      </w:r>
      <w:r w:rsidR="00D65ED9" w:rsidRPr="00C65540">
        <w:rPr>
          <w:rFonts w:ascii="Times New Roman" w:hAnsi="Times New Roman" w:cs="Times New Roman"/>
          <w:sz w:val="24"/>
          <w:szCs w:val="24"/>
          <w:shd w:val="clear" w:color="auto" w:fill="FFFFFF"/>
          <w:lang w:val="en-US"/>
        </w:rPr>
        <w:t xml:space="preserve"> </w:t>
      </w:r>
      <w:r w:rsidR="002C29AB" w:rsidRPr="00C65540">
        <w:rPr>
          <w:rFonts w:ascii="Times New Roman" w:hAnsi="Times New Roman" w:cs="Times New Roman"/>
          <w:sz w:val="24"/>
          <w:szCs w:val="24"/>
          <w:shd w:val="clear" w:color="auto" w:fill="FFFFFF"/>
          <w:lang w:val="en-US"/>
        </w:rPr>
        <w:t xml:space="preserve">(Torkelson et </w:t>
      </w:r>
      <w:r w:rsidR="00D708DE" w:rsidRPr="00C65540">
        <w:rPr>
          <w:rFonts w:ascii="Times New Roman" w:hAnsi="Times New Roman" w:cs="Times New Roman"/>
          <w:sz w:val="24"/>
          <w:szCs w:val="24"/>
          <w:shd w:val="clear" w:color="auto" w:fill="FFFFFF"/>
          <w:lang w:val="en-US"/>
        </w:rPr>
        <w:t>al., 2016</w:t>
      </w:r>
      <w:r w:rsidR="002C29AB" w:rsidRPr="00C65540">
        <w:rPr>
          <w:rFonts w:ascii="Times New Roman" w:hAnsi="Times New Roman" w:cs="Times New Roman"/>
          <w:sz w:val="24"/>
          <w:szCs w:val="24"/>
          <w:shd w:val="clear" w:color="auto" w:fill="FFFFFF"/>
          <w:lang w:val="en-US"/>
        </w:rPr>
        <w:t>)</w:t>
      </w:r>
      <w:r w:rsidR="003C1EB2" w:rsidRPr="001A3434">
        <w:rPr>
          <w:rFonts w:ascii="Times New Roman" w:hAnsi="Times New Roman" w:cs="Times New Roman"/>
          <w:sz w:val="24"/>
          <w:szCs w:val="24"/>
          <w:shd w:val="clear" w:color="auto" w:fill="FFFFFF"/>
          <w:lang w:val="en-US"/>
        </w:rPr>
        <w:t>,</w:t>
      </w:r>
      <w:r w:rsidR="00D708DE" w:rsidRPr="00C65540">
        <w:rPr>
          <w:rFonts w:ascii="Times New Roman" w:hAnsi="Times New Roman" w:cs="Times New Roman"/>
          <w:sz w:val="24"/>
          <w:szCs w:val="24"/>
          <w:shd w:val="clear" w:color="auto" w:fill="FFFFFF"/>
          <w:lang w:val="en-US"/>
        </w:rPr>
        <w:t xml:space="preserve"> specifically</w:t>
      </w:r>
      <w:r w:rsidR="002264EE" w:rsidRPr="00C65540">
        <w:rPr>
          <w:rFonts w:ascii="Times New Roman" w:hAnsi="Times New Roman" w:cs="Times New Roman"/>
          <w:sz w:val="24"/>
          <w:szCs w:val="24"/>
          <w:shd w:val="clear" w:color="auto" w:fill="FFFFFF"/>
          <w:lang w:val="en-US"/>
        </w:rPr>
        <w:t xml:space="preserve"> </w:t>
      </w:r>
      <w:r w:rsidR="0076256B" w:rsidRPr="00C65540">
        <w:rPr>
          <w:rFonts w:ascii="Times New Roman" w:hAnsi="Times New Roman" w:cs="Times New Roman"/>
          <w:sz w:val="24"/>
          <w:szCs w:val="24"/>
          <w:shd w:val="clear" w:color="auto" w:fill="FFFFFF"/>
          <w:lang w:val="en-US"/>
        </w:rPr>
        <w:t>the interrelations between experiencing, witnessing</w:t>
      </w:r>
      <w:r w:rsidR="003C1EB2" w:rsidRPr="001A3434">
        <w:rPr>
          <w:rFonts w:ascii="Times New Roman" w:hAnsi="Times New Roman" w:cs="Times New Roman"/>
          <w:sz w:val="24"/>
          <w:szCs w:val="24"/>
          <w:shd w:val="clear" w:color="auto" w:fill="FFFFFF"/>
          <w:lang w:val="en-US"/>
        </w:rPr>
        <w:t>,</w:t>
      </w:r>
      <w:r w:rsidR="0076256B" w:rsidRPr="00C65540">
        <w:rPr>
          <w:rFonts w:ascii="Times New Roman" w:hAnsi="Times New Roman" w:cs="Times New Roman"/>
          <w:sz w:val="24"/>
          <w:szCs w:val="24"/>
          <w:shd w:val="clear" w:color="auto" w:fill="FFFFFF"/>
          <w:lang w:val="en-US"/>
        </w:rPr>
        <w:t xml:space="preserve"> and perpetrating incivility</w:t>
      </w:r>
      <w:r w:rsidRPr="00C65540">
        <w:rPr>
          <w:rFonts w:ascii="Times New Roman" w:hAnsi="Times New Roman" w:cs="Times New Roman"/>
          <w:sz w:val="24"/>
          <w:szCs w:val="24"/>
          <w:shd w:val="clear" w:color="auto" w:fill="FFFFFF"/>
          <w:lang w:val="en-US"/>
        </w:rPr>
        <w:t>.</w:t>
      </w:r>
      <w:r w:rsidR="0076256B" w:rsidRPr="00C65540">
        <w:rPr>
          <w:rFonts w:ascii="Times New Roman" w:hAnsi="Times New Roman" w:cs="Times New Roman"/>
          <w:sz w:val="24"/>
          <w:szCs w:val="24"/>
          <w:shd w:val="clear" w:color="auto" w:fill="FFFFFF"/>
          <w:lang w:val="en-US"/>
        </w:rPr>
        <w:t xml:space="preserve"> R</w:t>
      </w:r>
      <w:r w:rsidR="002C29AB" w:rsidRPr="00C65540">
        <w:rPr>
          <w:rFonts w:ascii="Times New Roman" w:hAnsi="Times New Roman" w:cs="Times New Roman"/>
          <w:sz w:val="24"/>
          <w:szCs w:val="24"/>
          <w:shd w:val="clear" w:color="auto" w:fill="FFFFFF"/>
          <w:lang w:val="en-US"/>
        </w:rPr>
        <w:t>elying on CO</w:t>
      </w:r>
      <w:r w:rsidR="00D65ED9" w:rsidRPr="00C65540">
        <w:rPr>
          <w:rFonts w:ascii="Times New Roman" w:hAnsi="Times New Roman" w:cs="Times New Roman"/>
          <w:sz w:val="24"/>
          <w:szCs w:val="24"/>
          <w:shd w:val="clear" w:color="auto" w:fill="FFFFFF"/>
          <w:lang w:val="en-US"/>
        </w:rPr>
        <w:t>R</w:t>
      </w:r>
      <w:r w:rsidR="009902EE" w:rsidRPr="001A3434">
        <w:rPr>
          <w:rFonts w:ascii="Times New Roman" w:hAnsi="Times New Roman" w:cs="Times New Roman"/>
          <w:sz w:val="24"/>
          <w:szCs w:val="24"/>
          <w:shd w:val="clear" w:color="auto" w:fill="FFFFFF"/>
          <w:lang w:val="en-US"/>
        </w:rPr>
        <w:t>,</w:t>
      </w:r>
      <w:r w:rsidR="00D65ED9" w:rsidRPr="00C65540">
        <w:rPr>
          <w:rFonts w:ascii="Times New Roman" w:hAnsi="Times New Roman" w:cs="Times New Roman"/>
          <w:sz w:val="24"/>
          <w:szCs w:val="24"/>
          <w:shd w:val="clear" w:color="auto" w:fill="FFFFFF"/>
          <w:lang w:val="en-US"/>
        </w:rPr>
        <w:t xml:space="preserve"> these differences can be </w:t>
      </w:r>
      <w:r w:rsidR="006D2D69" w:rsidRPr="00C65540">
        <w:rPr>
          <w:rFonts w:ascii="Times New Roman" w:hAnsi="Times New Roman" w:cs="Times New Roman"/>
          <w:sz w:val="24"/>
          <w:szCs w:val="24"/>
          <w:shd w:val="clear" w:color="auto" w:fill="FFFFFF"/>
          <w:lang w:val="en-US"/>
        </w:rPr>
        <w:t xml:space="preserve">rationalized </w:t>
      </w:r>
      <w:r w:rsidR="009902EE" w:rsidRPr="001A3434">
        <w:rPr>
          <w:rFonts w:ascii="Times New Roman" w:hAnsi="Times New Roman" w:cs="Times New Roman"/>
          <w:sz w:val="24"/>
          <w:szCs w:val="24"/>
          <w:shd w:val="clear" w:color="auto" w:fill="FFFFFF"/>
          <w:lang w:val="en-US"/>
        </w:rPr>
        <w:t>and add</w:t>
      </w:r>
      <w:r w:rsidR="009902EE" w:rsidRPr="00C65540">
        <w:rPr>
          <w:rFonts w:ascii="Times New Roman" w:hAnsi="Times New Roman" w:cs="Times New Roman"/>
          <w:sz w:val="24"/>
          <w:szCs w:val="24"/>
          <w:shd w:val="clear" w:color="auto" w:fill="FFFFFF"/>
          <w:lang w:val="en-US"/>
        </w:rPr>
        <w:t xml:space="preserve"> </w:t>
      </w:r>
      <w:r w:rsidR="00D65ED9" w:rsidRPr="00C65540">
        <w:rPr>
          <w:rFonts w:ascii="Times New Roman" w:hAnsi="Times New Roman" w:cs="Times New Roman"/>
          <w:sz w:val="24"/>
          <w:szCs w:val="24"/>
          <w:shd w:val="clear" w:color="auto" w:fill="FFFFFF"/>
          <w:lang w:val="en-US"/>
        </w:rPr>
        <w:t>to the understanding of</w:t>
      </w:r>
      <w:r w:rsidR="0076256B" w:rsidRPr="00C65540">
        <w:rPr>
          <w:rFonts w:ascii="Times New Roman" w:hAnsi="Times New Roman" w:cs="Times New Roman"/>
          <w:sz w:val="24"/>
          <w:szCs w:val="24"/>
          <w:shd w:val="clear" w:color="auto" w:fill="FFFFFF"/>
          <w:lang w:val="en-US"/>
        </w:rPr>
        <w:t xml:space="preserve"> </w:t>
      </w:r>
      <w:r w:rsidR="00D65ED9" w:rsidRPr="00C65540">
        <w:rPr>
          <w:rFonts w:ascii="Times New Roman" w:hAnsi="Times New Roman" w:cs="Times New Roman"/>
          <w:sz w:val="24"/>
          <w:szCs w:val="24"/>
          <w:shd w:val="clear" w:color="auto" w:fill="FFFFFF"/>
          <w:lang w:val="en-US"/>
        </w:rPr>
        <w:t>incivility spiral</w:t>
      </w:r>
      <w:r w:rsidR="009C0084" w:rsidRPr="001A3434">
        <w:rPr>
          <w:rFonts w:ascii="Times New Roman" w:hAnsi="Times New Roman" w:cs="Times New Roman"/>
          <w:sz w:val="24"/>
          <w:szCs w:val="24"/>
          <w:shd w:val="clear" w:color="auto" w:fill="FFFFFF"/>
          <w:lang w:val="en-US"/>
        </w:rPr>
        <w:t>s</w:t>
      </w:r>
      <w:r w:rsidR="00D65ED9" w:rsidRPr="00C65540">
        <w:rPr>
          <w:rFonts w:ascii="Times New Roman" w:hAnsi="Times New Roman" w:cs="Times New Roman"/>
          <w:sz w:val="24"/>
          <w:szCs w:val="24"/>
          <w:shd w:val="clear" w:color="auto" w:fill="FFFFFF"/>
          <w:lang w:val="en-US"/>
        </w:rPr>
        <w:t xml:space="preserve">. </w:t>
      </w:r>
    </w:p>
    <w:p w14:paraId="29D8CD9E" w14:textId="65ED4CD9" w:rsidR="0076256B" w:rsidRPr="00C65540" w:rsidRDefault="00B924BB" w:rsidP="00C65540">
      <w:pPr>
        <w:spacing w:after="0" w:line="480" w:lineRule="auto"/>
        <w:ind w:firstLine="708"/>
        <w:jc w:val="both"/>
        <w:rPr>
          <w:rFonts w:ascii="Times New Roman" w:hAnsi="Times New Roman" w:cs="Times New Roman"/>
          <w:sz w:val="24"/>
          <w:szCs w:val="24"/>
          <w:shd w:val="clear" w:color="auto" w:fill="FFFFFF"/>
          <w:lang w:val="en-US"/>
        </w:rPr>
      </w:pPr>
      <w:r w:rsidRPr="001A3434">
        <w:rPr>
          <w:rFonts w:ascii="Times New Roman" w:hAnsi="Times New Roman" w:cs="Times New Roman"/>
          <w:sz w:val="24"/>
          <w:szCs w:val="24"/>
          <w:shd w:val="clear" w:color="auto" w:fill="FFFFFF"/>
          <w:lang w:val="en-US"/>
        </w:rPr>
        <w:t>Whereas</w:t>
      </w:r>
      <w:r w:rsidR="00D65ED9" w:rsidRPr="00C65540">
        <w:rPr>
          <w:rFonts w:ascii="Times New Roman" w:hAnsi="Times New Roman" w:cs="Times New Roman"/>
          <w:sz w:val="24"/>
          <w:szCs w:val="24"/>
          <w:shd w:val="clear" w:color="auto" w:fill="FFFFFF"/>
          <w:lang w:val="en-US"/>
        </w:rPr>
        <w:t xml:space="preserve"> targets have one</w:t>
      </w:r>
      <w:r w:rsidR="00ED61BA" w:rsidRPr="00C65540">
        <w:rPr>
          <w:rFonts w:ascii="Times New Roman" w:hAnsi="Times New Roman" w:cs="Times New Roman"/>
          <w:sz w:val="24"/>
          <w:szCs w:val="24"/>
          <w:shd w:val="clear" w:color="auto" w:fill="FFFFFF"/>
          <w:lang w:val="en-US"/>
        </w:rPr>
        <w:t xml:space="preserve"> </w:t>
      </w:r>
      <w:r w:rsidR="00D708DE" w:rsidRPr="00C65540">
        <w:rPr>
          <w:rFonts w:ascii="Times New Roman" w:hAnsi="Times New Roman" w:cs="Times New Roman"/>
          <w:sz w:val="24"/>
          <w:szCs w:val="24"/>
          <w:shd w:val="clear" w:color="auto" w:fill="FFFFFF"/>
          <w:lang w:val="en-US"/>
        </w:rPr>
        <w:t>major</w:t>
      </w:r>
      <w:r w:rsidR="00D65ED9" w:rsidRPr="00C65540">
        <w:rPr>
          <w:rFonts w:ascii="Times New Roman" w:hAnsi="Times New Roman" w:cs="Times New Roman"/>
          <w:sz w:val="24"/>
          <w:szCs w:val="24"/>
          <w:shd w:val="clear" w:color="auto" w:fill="FFFFFF"/>
          <w:lang w:val="en-US"/>
        </w:rPr>
        <w:t xml:space="preserve"> notable </w:t>
      </w:r>
      <w:r w:rsidR="00D708DE" w:rsidRPr="00C65540">
        <w:rPr>
          <w:rFonts w:ascii="Times New Roman" w:hAnsi="Times New Roman" w:cs="Times New Roman"/>
          <w:sz w:val="24"/>
          <w:szCs w:val="24"/>
          <w:shd w:val="clear" w:color="auto" w:fill="FFFFFF"/>
          <w:lang w:val="en-US"/>
        </w:rPr>
        <w:t>role</w:t>
      </w:r>
      <w:r w:rsidRPr="001A3434">
        <w:rPr>
          <w:rFonts w:ascii="Times New Roman" w:hAnsi="Times New Roman" w:cs="Times New Roman"/>
          <w:sz w:val="24"/>
          <w:szCs w:val="24"/>
          <w:shd w:val="clear" w:color="auto" w:fill="FFFFFF"/>
          <w:lang w:val="en-US"/>
        </w:rPr>
        <w:t>—</w:t>
      </w:r>
      <w:r w:rsidR="00D65ED9" w:rsidRPr="00C65540">
        <w:rPr>
          <w:rFonts w:ascii="Times New Roman" w:hAnsi="Times New Roman" w:cs="Times New Roman"/>
          <w:sz w:val="24"/>
          <w:szCs w:val="24"/>
          <w:shd w:val="clear" w:color="auto" w:fill="FFFFFF"/>
          <w:lang w:val="en-US"/>
        </w:rPr>
        <w:t xml:space="preserve">they are the </w:t>
      </w:r>
      <w:r w:rsidR="00D708DE" w:rsidRPr="00C65540">
        <w:rPr>
          <w:rFonts w:ascii="Times New Roman" w:hAnsi="Times New Roman" w:cs="Times New Roman"/>
          <w:sz w:val="24"/>
          <w:szCs w:val="24"/>
          <w:shd w:val="clear" w:color="auto" w:fill="FFFFFF"/>
          <w:lang w:val="en-US"/>
        </w:rPr>
        <w:t>targets</w:t>
      </w:r>
      <w:r w:rsidR="00D65ED9" w:rsidRPr="00C65540">
        <w:rPr>
          <w:rFonts w:ascii="Times New Roman" w:hAnsi="Times New Roman" w:cs="Times New Roman"/>
          <w:sz w:val="24"/>
          <w:szCs w:val="24"/>
          <w:shd w:val="clear" w:color="auto" w:fill="FFFFFF"/>
          <w:lang w:val="en-US"/>
        </w:rPr>
        <w:t xml:space="preserve"> of the uncivil experience</w:t>
      </w:r>
      <w:r w:rsidRPr="001A3434">
        <w:rPr>
          <w:rFonts w:ascii="Times New Roman" w:hAnsi="Times New Roman" w:cs="Times New Roman"/>
          <w:sz w:val="24"/>
          <w:szCs w:val="24"/>
          <w:shd w:val="clear" w:color="auto" w:fill="FFFFFF"/>
          <w:lang w:val="en-US"/>
        </w:rPr>
        <w:t>—</w:t>
      </w:r>
      <w:r w:rsidR="00D65ED9" w:rsidRPr="00C65540">
        <w:rPr>
          <w:rFonts w:ascii="Times New Roman" w:hAnsi="Times New Roman" w:cs="Times New Roman"/>
          <w:sz w:val="24"/>
          <w:szCs w:val="24"/>
          <w:shd w:val="clear" w:color="auto" w:fill="FFFFFF"/>
          <w:lang w:val="en-US"/>
        </w:rPr>
        <w:t xml:space="preserve">bystanders have </w:t>
      </w:r>
      <w:r w:rsidR="009C0084" w:rsidRPr="001A3434">
        <w:rPr>
          <w:rFonts w:ascii="Times New Roman" w:hAnsi="Times New Roman" w:cs="Times New Roman"/>
          <w:sz w:val="24"/>
          <w:szCs w:val="24"/>
          <w:shd w:val="clear" w:color="auto" w:fill="FFFFFF"/>
          <w:lang w:val="en-US"/>
        </w:rPr>
        <w:t>several</w:t>
      </w:r>
      <w:r w:rsidR="009C0084" w:rsidRPr="00C65540">
        <w:rPr>
          <w:rFonts w:ascii="Times New Roman" w:hAnsi="Times New Roman" w:cs="Times New Roman"/>
          <w:sz w:val="24"/>
          <w:szCs w:val="24"/>
          <w:shd w:val="clear" w:color="auto" w:fill="FFFFFF"/>
          <w:lang w:val="en-US"/>
        </w:rPr>
        <w:t xml:space="preserve"> </w:t>
      </w:r>
      <w:r w:rsidR="00D65ED9" w:rsidRPr="00C65540">
        <w:rPr>
          <w:rFonts w:ascii="Times New Roman" w:hAnsi="Times New Roman" w:cs="Times New Roman"/>
          <w:sz w:val="24"/>
          <w:szCs w:val="24"/>
          <w:shd w:val="clear" w:color="auto" w:fill="FFFFFF"/>
          <w:lang w:val="en-US"/>
        </w:rPr>
        <w:t xml:space="preserve">potential </w:t>
      </w:r>
      <w:r w:rsidR="006D2D69" w:rsidRPr="00C65540">
        <w:rPr>
          <w:rFonts w:ascii="Times New Roman" w:hAnsi="Times New Roman" w:cs="Times New Roman"/>
          <w:sz w:val="24"/>
          <w:szCs w:val="24"/>
          <w:shd w:val="clear" w:color="auto" w:fill="FFFFFF"/>
          <w:lang w:val="en-US"/>
        </w:rPr>
        <w:t>roles beyond being victims by proxy (Ng et al.</w:t>
      </w:r>
      <w:r w:rsidR="00D708DE" w:rsidRPr="00C65540">
        <w:rPr>
          <w:rFonts w:ascii="Times New Roman" w:hAnsi="Times New Roman" w:cs="Times New Roman"/>
          <w:sz w:val="24"/>
          <w:szCs w:val="24"/>
          <w:shd w:val="clear" w:color="auto" w:fill="FFFFFF"/>
          <w:lang w:val="en-US"/>
        </w:rPr>
        <w:t xml:space="preserve">, </w:t>
      </w:r>
      <w:r w:rsidR="006D2D69" w:rsidRPr="00C65540">
        <w:rPr>
          <w:rFonts w:ascii="Times New Roman" w:hAnsi="Times New Roman" w:cs="Times New Roman"/>
          <w:sz w:val="24"/>
          <w:szCs w:val="24"/>
          <w:shd w:val="clear" w:color="auto" w:fill="FFFFFF"/>
          <w:lang w:val="en-US"/>
        </w:rPr>
        <w:t>2020).</w:t>
      </w:r>
      <w:r w:rsidR="0076256B" w:rsidRPr="00C65540">
        <w:rPr>
          <w:rFonts w:ascii="Times New Roman" w:hAnsi="Times New Roman" w:cs="Times New Roman"/>
          <w:sz w:val="24"/>
          <w:szCs w:val="24"/>
          <w:shd w:val="clear" w:color="auto" w:fill="FFFFFF"/>
          <w:lang w:val="en-US"/>
        </w:rPr>
        <w:t xml:space="preserve"> </w:t>
      </w:r>
      <w:r w:rsidR="006D2D69" w:rsidRPr="00C65540">
        <w:rPr>
          <w:rFonts w:ascii="Times New Roman" w:hAnsi="Times New Roman" w:cs="Times New Roman"/>
          <w:sz w:val="24"/>
          <w:szCs w:val="24"/>
          <w:shd w:val="clear" w:color="auto" w:fill="FFFFFF"/>
          <w:lang w:val="en-US"/>
        </w:rPr>
        <w:t>Relying on previous findings</w:t>
      </w:r>
      <w:r w:rsidR="0076256B" w:rsidRPr="00C65540">
        <w:rPr>
          <w:rFonts w:ascii="Times New Roman" w:hAnsi="Times New Roman" w:cs="Times New Roman"/>
          <w:sz w:val="24"/>
          <w:szCs w:val="24"/>
          <w:shd w:val="clear" w:color="auto" w:fill="FFFFFF"/>
          <w:lang w:val="en-US"/>
        </w:rPr>
        <w:t>,</w:t>
      </w:r>
      <w:r w:rsidR="006D2D69" w:rsidRPr="00C65540">
        <w:rPr>
          <w:rFonts w:ascii="Times New Roman" w:hAnsi="Times New Roman" w:cs="Times New Roman"/>
          <w:sz w:val="24"/>
          <w:szCs w:val="24"/>
          <w:shd w:val="clear" w:color="auto" w:fill="FFFFFF"/>
          <w:lang w:val="en-US"/>
        </w:rPr>
        <w:t xml:space="preserve"> theory </w:t>
      </w:r>
      <w:r w:rsidR="009C0084" w:rsidRPr="001A3434">
        <w:rPr>
          <w:rFonts w:ascii="Times New Roman" w:hAnsi="Times New Roman" w:cs="Times New Roman"/>
          <w:sz w:val="24"/>
          <w:szCs w:val="24"/>
          <w:shd w:val="clear" w:color="auto" w:fill="FFFFFF"/>
          <w:lang w:val="en-US"/>
        </w:rPr>
        <w:t xml:space="preserve">has </w:t>
      </w:r>
      <w:r w:rsidR="006D2D69" w:rsidRPr="00C65540">
        <w:rPr>
          <w:rFonts w:ascii="Times New Roman" w:hAnsi="Times New Roman" w:cs="Times New Roman"/>
          <w:sz w:val="24"/>
          <w:szCs w:val="24"/>
          <w:shd w:val="clear" w:color="auto" w:fill="FFFFFF"/>
          <w:lang w:val="en-US"/>
        </w:rPr>
        <w:t>suggest</w:t>
      </w:r>
      <w:r w:rsidR="009C0084" w:rsidRPr="001A3434">
        <w:rPr>
          <w:rFonts w:ascii="Times New Roman" w:hAnsi="Times New Roman" w:cs="Times New Roman"/>
          <w:sz w:val="24"/>
          <w:szCs w:val="24"/>
          <w:shd w:val="clear" w:color="auto" w:fill="FFFFFF"/>
          <w:lang w:val="en-US"/>
        </w:rPr>
        <w:t>ed</w:t>
      </w:r>
      <w:r w:rsidR="006D2D69" w:rsidRPr="00C65540">
        <w:rPr>
          <w:rFonts w:ascii="Times New Roman" w:hAnsi="Times New Roman" w:cs="Times New Roman"/>
          <w:sz w:val="24"/>
          <w:szCs w:val="24"/>
          <w:shd w:val="clear" w:color="auto" w:fill="FFFFFF"/>
          <w:lang w:val="en-US"/>
        </w:rPr>
        <w:t xml:space="preserve"> that bystanders can take an active part </w:t>
      </w:r>
      <w:r w:rsidR="00585365" w:rsidRPr="001A3434">
        <w:rPr>
          <w:rFonts w:ascii="Times New Roman" w:hAnsi="Times New Roman" w:cs="Times New Roman"/>
          <w:sz w:val="24"/>
          <w:szCs w:val="24"/>
          <w:shd w:val="clear" w:color="auto" w:fill="FFFFFF"/>
          <w:lang w:val="en-US"/>
        </w:rPr>
        <w:t>in</w:t>
      </w:r>
      <w:r w:rsidR="006D2D69" w:rsidRPr="00C65540">
        <w:rPr>
          <w:rFonts w:ascii="Times New Roman" w:hAnsi="Times New Roman" w:cs="Times New Roman"/>
          <w:sz w:val="24"/>
          <w:szCs w:val="24"/>
          <w:shd w:val="clear" w:color="auto" w:fill="FFFFFF"/>
          <w:lang w:val="en-US"/>
        </w:rPr>
        <w:t xml:space="preserve"> perpetration</w:t>
      </w:r>
      <w:r w:rsidR="0076256B" w:rsidRPr="00C65540">
        <w:rPr>
          <w:rFonts w:ascii="Times New Roman" w:hAnsi="Times New Roman" w:cs="Times New Roman"/>
          <w:sz w:val="24"/>
          <w:szCs w:val="24"/>
          <w:shd w:val="clear" w:color="auto" w:fill="FFFFFF"/>
          <w:lang w:val="en-US"/>
        </w:rPr>
        <w:t xml:space="preserve"> (Niven et al</w:t>
      </w:r>
      <w:r w:rsidR="009C0084" w:rsidRPr="001A3434">
        <w:rPr>
          <w:rFonts w:ascii="Times New Roman" w:hAnsi="Times New Roman" w:cs="Times New Roman"/>
          <w:sz w:val="24"/>
          <w:szCs w:val="24"/>
          <w:shd w:val="clear" w:color="auto" w:fill="FFFFFF"/>
          <w:lang w:val="en-US"/>
        </w:rPr>
        <w:t>.,</w:t>
      </w:r>
      <w:r w:rsidR="0076256B" w:rsidRPr="00C65540">
        <w:rPr>
          <w:rFonts w:ascii="Times New Roman" w:hAnsi="Times New Roman" w:cs="Times New Roman"/>
          <w:sz w:val="24"/>
          <w:szCs w:val="24"/>
          <w:shd w:val="clear" w:color="auto" w:fill="FFFFFF"/>
          <w:lang w:val="en-US"/>
        </w:rPr>
        <w:t xml:space="preserve"> 2020)</w:t>
      </w:r>
      <w:r w:rsidR="00B716BC" w:rsidRPr="001A3434">
        <w:rPr>
          <w:rFonts w:ascii="Times New Roman" w:hAnsi="Times New Roman" w:cs="Times New Roman"/>
          <w:sz w:val="24"/>
          <w:szCs w:val="24"/>
          <w:shd w:val="clear" w:color="auto" w:fill="FFFFFF"/>
          <w:lang w:val="en-US"/>
        </w:rPr>
        <w:t>,</w:t>
      </w:r>
      <w:r w:rsidR="0076256B" w:rsidRPr="00C65540">
        <w:rPr>
          <w:rFonts w:ascii="Times New Roman" w:hAnsi="Times New Roman" w:cs="Times New Roman"/>
          <w:sz w:val="24"/>
          <w:szCs w:val="24"/>
          <w:shd w:val="clear" w:color="auto" w:fill="FFFFFF"/>
          <w:lang w:val="en-US"/>
        </w:rPr>
        <w:t xml:space="preserve"> motivated by retaliation </w:t>
      </w:r>
      <w:r w:rsidR="0076256B" w:rsidRPr="00C65540">
        <w:rPr>
          <w:rFonts w:ascii="Times New Roman" w:hAnsi="Times New Roman" w:cs="Times New Roman"/>
          <w:sz w:val="24"/>
          <w:szCs w:val="24"/>
          <w:lang w:val="en-US"/>
        </w:rPr>
        <w:t xml:space="preserve">(Penney </w:t>
      </w:r>
      <w:r w:rsidR="008B19C3" w:rsidRPr="001A3434">
        <w:rPr>
          <w:rFonts w:ascii="Times New Roman" w:hAnsi="Times New Roman" w:cs="Times New Roman"/>
          <w:sz w:val="24"/>
          <w:szCs w:val="24"/>
          <w:lang w:val="en-US"/>
        </w:rPr>
        <w:t>&amp;</w:t>
      </w:r>
      <w:r w:rsidR="008B19C3" w:rsidRPr="00C65540">
        <w:rPr>
          <w:rFonts w:ascii="Times New Roman" w:hAnsi="Times New Roman" w:cs="Times New Roman"/>
          <w:sz w:val="24"/>
          <w:szCs w:val="24"/>
          <w:lang w:val="en-US"/>
        </w:rPr>
        <w:t xml:space="preserve"> </w:t>
      </w:r>
      <w:r w:rsidR="0076256B" w:rsidRPr="00C65540">
        <w:rPr>
          <w:rFonts w:ascii="Times New Roman" w:hAnsi="Times New Roman" w:cs="Times New Roman"/>
          <w:sz w:val="24"/>
          <w:szCs w:val="24"/>
          <w:lang w:val="en-US"/>
        </w:rPr>
        <w:t xml:space="preserve">Spector, 2005; </w:t>
      </w:r>
      <w:proofErr w:type="spellStart"/>
      <w:r w:rsidR="0076256B" w:rsidRPr="00C65540">
        <w:rPr>
          <w:rFonts w:ascii="Times New Roman" w:hAnsi="Times New Roman" w:cs="Times New Roman"/>
          <w:sz w:val="24"/>
          <w:szCs w:val="24"/>
          <w:lang w:val="en-US"/>
        </w:rPr>
        <w:t>Shoss</w:t>
      </w:r>
      <w:proofErr w:type="spellEnd"/>
      <w:r w:rsidR="008B19C3" w:rsidRPr="001A3434">
        <w:rPr>
          <w:rFonts w:ascii="Times New Roman" w:hAnsi="Times New Roman" w:cs="Times New Roman"/>
          <w:sz w:val="24"/>
          <w:szCs w:val="24"/>
          <w:lang w:val="en-US"/>
        </w:rPr>
        <w:t xml:space="preserve"> et al.</w:t>
      </w:r>
      <w:r w:rsidR="0076256B" w:rsidRPr="00C65540">
        <w:rPr>
          <w:rFonts w:ascii="Times New Roman" w:hAnsi="Times New Roman" w:cs="Times New Roman"/>
          <w:sz w:val="24"/>
          <w:szCs w:val="24"/>
          <w:lang w:val="en-US"/>
        </w:rPr>
        <w:t>, 2016)</w:t>
      </w:r>
      <w:r w:rsidR="00B716BC" w:rsidRPr="001A3434">
        <w:rPr>
          <w:rFonts w:ascii="Times New Roman" w:hAnsi="Times New Roman" w:cs="Times New Roman"/>
          <w:sz w:val="24"/>
          <w:szCs w:val="24"/>
          <w:lang w:val="en-US"/>
        </w:rPr>
        <w:t>,</w:t>
      </w:r>
      <w:r w:rsidR="00392CD6" w:rsidRPr="00C65540">
        <w:rPr>
          <w:rFonts w:ascii="Times New Roman" w:hAnsi="Times New Roman" w:cs="Times New Roman"/>
          <w:sz w:val="24"/>
          <w:szCs w:val="24"/>
          <w:shd w:val="clear" w:color="auto" w:fill="FFFFFF"/>
          <w:lang w:val="en-US"/>
        </w:rPr>
        <w:t xml:space="preserve"> which can be </w:t>
      </w:r>
      <w:r w:rsidR="00D708DE" w:rsidRPr="00C65540">
        <w:rPr>
          <w:rFonts w:ascii="Times New Roman" w:hAnsi="Times New Roman" w:cs="Times New Roman"/>
          <w:sz w:val="24"/>
          <w:szCs w:val="24"/>
          <w:shd w:val="clear" w:color="auto" w:fill="FFFFFF"/>
          <w:lang w:val="en-US"/>
        </w:rPr>
        <w:t>directed</w:t>
      </w:r>
      <w:r w:rsidR="0076256B" w:rsidRPr="00C65540">
        <w:rPr>
          <w:rFonts w:ascii="Times New Roman" w:hAnsi="Times New Roman" w:cs="Times New Roman"/>
          <w:sz w:val="24"/>
          <w:szCs w:val="24"/>
          <w:shd w:val="clear" w:color="auto" w:fill="FFFFFF"/>
          <w:lang w:val="en-US"/>
        </w:rPr>
        <w:t xml:space="preserve"> </w:t>
      </w:r>
      <w:r w:rsidR="00B716BC" w:rsidRPr="001A3434">
        <w:rPr>
          <w:rFonts w:ascii="Times New Roman" w:hAnsi="Times New Roman" w:cs="Times New Roman"/>
          <w:sz w:val="24"/>
          <w:szCs w:val="24"/>
          <w:shd w:val="clear" w:color="auto" w:fill="FFFFFF"/>
          <w:lang w:val="en-US"/>
        </w:rPr>
        <w:t xml:space="preserve">not only </w:t>
      </w:r>
      <w:r w:rsidR="0076256B" w:rsidRPr="00C65540">
        <w:rPr>
          <w:rFonts w:ascii="Times New Roman" w:hAnsi="Times New Roman" w:cs="Times New Roman"/>
          <w:sz w:val="24"/>
          <w:szCs w:val="24"/>
          <w:shd w:val="clear" w:color="auto" w:fill="FFFFFF"/>
          <w:lang w:val="en-US"/>
        </w:rPr>
        <w:t xml:space="preserve">at the perpetrator but also </w:t>
      </w:r>
      <w:r w:rsidR="00392CD6" w:rsidRPr="00C65540">
        <w:rPr>
          <w:rFonts w:ascii="Times New Roman" w:hAnsi="Times New Roman" w:cs="Times New Roman"/>
          <w:sz w:val="24"/>
          <w:szCs w:val="24"/>
          <w:shd w:val="clear" w:color="auto" w:fill="FFFFFF"/>
          <w:lang w:val="en-US"/>
        </w:rPr>
        <w:t>at</w:t>
      </w:r>
      <w:r w:rsidR="0076256B" w:rsidRPr="00C65540">
        <w:rPr>
          <w:rFonts w:ascii="Times New Roman" w:hAnsi="Times New Roman" w:cs="Times New Roman"/>
          <w:sz w:val="24"/>
          <w:szCs w:val="24"/>
          <w:shd w:val="clear" w:color="auto" w:fill="FFFFFF"/>
          <w:lang w:val="en-US"/>
        </w:rPr>
        <w:t xml:space="preserve"> third parties (</w:t>
      </w:r>
      <w:r w:rsidR="0076256B" w:rsidRPr="00C65540">
        <w:rPr>
          <w:rFonts w:ascii="Times New Roman" w:hAnsi="Times New Roman" w:cs="Times New Roman"/>
          <w:sz w:val="24"/>
          <w:szCs w:val="24"/>
          <w:lang w:val="en-US"/>
        </w:rPr>
        <w:t>M</w:t>
      </w:r>
      <w:r w:rsidR="0076256B" w:rsidRPr="00C65540">
        <w:rPr>
          <w:rFonts w:ascii="Times New Roman" w:hAnsi="Times New Roman" w:cs="Times New Roman"/>
          <w:sz w:val="24"/>
          <w:szCs w:val="24"/>
          <w:lang w:val="en-US" w:eastAsia="hr-HR"/>
        </w:rPr>
        <w:t xml:space="preserve">itchell </w:t>
      </w:r>
      <w:r w:rsidR="008B19C3" w:rsidRPr="001A3434">
        <w:rPr>
          <w:rFonts w:ascii="Times New Roman" w:hAnsi="Times New Roman" w:cs="Times New Roman"/>
          <w:sz w:val="24"/>
          <w:szCs w:val="24"/>
          <w:lang w:val="en-US" w:eastAsia="hr-HR"/>
        </w:rPr>
        <w:t>&amp;</w:t>
      </w:r>
      <w:r w:rsidR="008B19C3" w:rsidRPr="00C65540">
        <w:rPr>
          <w:rFonts w:ascii="Times New Roman" w:hAnsi="Times New Roman" w:cs="Times New Roman"/>
          <w:sz w:val="24"/>
          <w:szCs w:val="24"/>
          <w:lang w:val="en-US" w:eastAsia="hr-HR"/>
        </w:rPr>
        <w:t xml:space="preserve"> </w:t>
      </w:r>
      <w:r w:rsidR="0076256B" w:rsidRPr="00C65540">
        <w:rPr>
          <w:rFonts w:ascii="Times New Roman" w:hAnsi="Times New Roman" w:cs="Times New Roman"/>
          <w:sz w:val="24"/>
          <w:szCs w:val="24"/>
          <w:lang w:val="en-US" w:eastAsia="hr-HR"/>
        </w:rPr>
        <w:t>Ambrose,</w:t>
      </w:r>
      <w:r w:rsidR="008B19C3" w:rsidRPr="001A3434">
        <w:rPr>
          <w:rFonts w:ascii="Times New Roman" w:hAnsi="Times New Roman" w:cs="Times New Roman"/>
          <w:sz w:val="24"/>
          <w:szCs w:val="24"/>
          <w:lang w:val="en-US" w:eastAsia="hr-HR"/>
        </w:rPr>
        <w:t xml:space="preserve"> </w:t>
      </w:r>
      <w:r w:rsidR="0076256B" w:rsidRPr="00C65540">
        <w:rPr>
          <w:rFonts w:ascii="Times New Roman" w:hAnsi="Times New Roman" w:cs="Times New Roman"/>
          <w:sz w:val="24"/>
          <w:szCs w:val="24"/>
          <w:lang w:val="en-US" w:eastAsia="hr-HR"/>
        </w:rPr>
        <w:t>2007)</w:t>
      </w:r>
      <w:r w:rsidR="006D2D69" w:rsidRPr="00C65540">
        <w:rPr>
          <w:rFonts w:ascii="Times New Roman" w:hAnsi="Times New Roman" w:cs="Times New Roman"/>
          <w:sz w:val="24"/>
          <w:szCs w:val="24"/>
          <w:shd w:val="clear" w:color="auto" w:fill="FFFFFF"/>
          <w:lang w:val="en-US"/>
        </w:rPr>
        <w:t>.</w:t>
      </w:r>
      <w:r w:rsidR="00ED61BA" w:rsidRPr="00C65540">
        <w:rPr>
          <w:rFonts w:ascii="Times New Roman" w:hAnsi="Times New Roman" w:cs="Times New Roman"/>
          <w:sz w:val="24"/>
          <w:szCs w:val="24"/>
          <w:shd w:val="clear" w:color="auto" w:fill="FFFFFF"/>
          <w:lang w:val="en-US"/>
        </w:rPr>
        <w:t xml:space="preserve"> In this </w:t>
      </w:r>
      <w:r w:rsidR="00B31639" w:rsidRPr="00C65540">
        <w:rPr>
          <w:rFonts w:ascii="Times New Roman" w:hAnsi="Times New Roman" w:cs="Times New Roman"/>
          <w:sz w:val="24"/>
          <w:szCs w:val="24"/>
          <w:shd w:val="clear" w:color="auto" w:fill="FFFFFF"/>
          <w:lang w:val="en-US"/>
        </w:rPr>
        <w:t>regard,</w:t>
      </w:r>
      <w:r w:rsidR="00ED61BA" w:rsidRPr="00C65540">
        <w:rPr>
          <w:rFonts w:ascii="Times New Roman" w:hAnsi="Times New Roman" w:cs="Times New Roman"/>
          <w:sz w:val="24"/>
          <w:szCs w:val="24"/>
          <w:shd w:val="clear" w:color="auto" w:fill="FFFFFF"/>
          <w:lang w:val="en-US"/>
        </w:rPr>
        <w:t xml:space="preserve"> </w:t>
      </w:r>
      <w:r w:rsidR="002264EE" w:rsidRPr="00C65540">
        <w:rPr>
          <w:rFonts w:ascii="Times New Roman" w:hAnsi="Times New Roman" w:cs="Times New Roman"/>
          <w:sz w:val="24"/>
          <w:szCs w:val="24"/>
          <w:shd w:val="clear" w:color="auto" w:fill="FFFFFF"/>
          <w:lang w:val="en-US"/>
        </w:rPr>
        <w:t>targets</w:t>
      </w:r>
      <w:r w:rsidR="00ED61BA" w:rsidRPr="00C65540">
        <w:rPr>
          <w:rFonts w:ascii="Times New Roman" w:hAnsi="Times New Roman" w:cs="Times New Roman"/>
          <w:sz w:val="24"/>
          <w:szCs w:val="24"/>
          <w:shd w:val="clear" w:color="auto" w:fill="FFFFFF"/>
          <w:lang w:val="en-US"/>
        </w:rPr>
        <w:t xml:space="preserve"> are also prone to retaliate (</w:t>
      </w:r>
      <w:r w:rsidR="008B0D20">
        <w:rPr>
          <w:rFonts w:ascii="Times New Roman" w:hAnsi="Times New Roman" w:cs="Times New Roman"/>
          <w:sz w:val="24"/>
          <w:szCs w:val="24"/>
          <w:shd w:val="clear" w:color="auto" w:fill="FFFFFF"/>
          <w:lang w:val="en-US"/>
        </w:rPr>
        <w:t>Author</w:t>
      </w:r>
      <w:r w:rsidR="009C0084" w:rsidRPr="001A3434">
        <w:rPr>
          <w:rFonts w:ascii="Times New Roman" w:hAnsi="Times New Roman" w:cs="Times New Roman"/>
          <w:sz w:val="24"/>
          <w:szCs w:val="24"/>
          <w:shd w:val="clear" w:color="auto" w:fill="FFFFFF"/>
          <w:lang w:val="en-US"/>
        </w:rPr>
        <w:t>,</w:t>
      </w:r>
      <w:r w:rsidR="002264EE" w:rsidRPr="00C65540">
        <w:rPr>
          <w:rFonts w:ascii="Times New Roman" w:hAnsi="Times New Roman" w:cs="Times New Roman"/>
          <w:sz w:val="24"/>
          <w:szCs w:val="24"/>
          <w:shd w:val="clear" w:color="auto" w:fill="FFFFFF"/>
          <w:lang w:val="en-US"/>
        </w:rPr>
        <w:t xml:space="preserve"> 2016</w:t>
      </w:r>
      <w:r w:rsidR="00ED61BA" w:rsidRPr="00C65540">
        <w:rPr>
          <w:rFonts w:ascii="Times New Roman" w:hAnsi="Times New Roman" w:cs="Times New Roman"/>
          <w:sz w:val="24"/>
          <w:szCs w:val="24"/>
          <w:shd w:val="clear" w:color="auto" w:fill="FFFFFF"/>
          <w:lang w:val="en-US"/>
        </w:rPr>
        <w:t>)</w:t>
      </w:r>
      <w:r w:rsidR="00C52E9D" w:rsidRPr="00C65540">
        <w:rPr>
          <w:rFonts w:ascii="Times New Roman" w:hAnsi="Times New Roman" w:cs="Times New Roman"/>
          <w:sz w:val="24"/>
          <w:szCs w:val="24"/>
          <w:shd w:val="clear" w:color="auto" w:fill="FFFFFF"/>
          <w:lang w:val="en-US"/>
        </w:rPr>
        <w:t>.</w:t>
      </w:r>
    </w:p>
    <w:p w14:paraId="7D54F093" w14:textId="7A143DCE" w:rsidR="0076256B" w:rsidRPr="00C65540" w:rsidRDefault="0076256B" w:rsidP="00C65540">
      <w:pPr>
        <w:spacing w:after="0" w:line="480" w:lineRule="auto"/>
        <w:ind w:firstLine="706"/>
        <w:jc w:val="both"/>
        <w:rPr>
          <w:rFonts w:ascii="Times New Roman" w:hAnsi="Times New Roman" w:cs="Times New Roman"/>
          <w:sz w:val="24"/>
          <w:szCs w:val="24"/>
          <w:lang w:val="en-US"/>
        </w:rPr>
      </w:pPr>
      <w:r w:rsidRPr="00C65540">
        <w:rPr>
          <w:rFonts w:ascii="Times New Roman" w:hAnsi="Times New Roman" w:cs="Times New Roman"/>
          <w:sz w:val="24"/>
          <w:szCs w:val="24"/>
          <w:shd w:val="clear" w:color="auto" w:fill="FFFFFF"/>
          <w:lang w:val="en-US"/>
        </w:rPr>
        <w:lastRenderedPageBreak/>
        <w:t>In terms of COR</w:t>
      </w:r>
      <w:r w:rsidR="001406FC" w:rsidRPr="001A3434">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w:t>
      </w:r>
      <w:r w:rsidR="00ED61BA" w:rsidRPr="00C65540">
        <w:rPr>
          <w:rFonts w:ascii="Times New Roman" w:hAnsi="Times New Roman" w:cs="Times New Roman"/>
          <w:sz w:val="24"/>
          <w:szCs w:val="24"/>
          <w:shd w:val="clear" w:color="auto" w:fill="FFFFFF"/>
          <w:lang w:val="en-US"/>
        </w:rPr>
        <w:t xml:space="preserve">both </w:t>
      </w:r>
      <w:r w:rsidRPr="00C65540">
        <w:rPr>
          <w:rFonts w:ascii="Times New Roman" w:hAnsi="Times New Roman" w:cs="Times New Roman"/>
          <w:sz w:val="24"/>
          <w:szCs w:val="24"/>
          <w:shd w:val="clear" w:color="auto" w:fill="FFFFFF"/>
          <w:lang w:val="en-US"/>
        </w:rPr>
        <w:t>bystanders</w:t>
      </w:r>
      <w:r w:rsidR="00986A7B" w:rsidRPr="00C65540">
        <w:rPr>
          <w:rFonts w:ascii="Times New Roman" w:hAnsi="Times New Roman" w:cs="Times New Roman"/>
          <w:sz w:val="24"/>
          <w:szCs w:val="24"/>
          <w:shd w:val="clear" w:color="auto" w:fill="FFFFFF"/>
          <w:lang w:val="en-US"/>
        </w:rPr>
        <w:t xml:space="preserve"> and targets</w:t>
      </w:r>
      <w:r w:rsidRPr="00C65540">
        <w:rPr>
          <w:rFonts w:ascii="Times New Roman" w:hAnsi="Times New Roman" w:cs="Times New Roman"/>
          <w:sz w:val="24"/>
          <w:szCs w:val="24"/>
          <w:shd w:val="clear" w:color="auto" w:fill="FFFFFF"/>
          <w:lang w:val="en-US"/>
        </w:rPr>
        <w:t xml:space="preserve"> are exposed to a </w:t>
      </w:r>
      <w:r w:rsidR="00B31639" w:rsidRPr="00C65540">
        <w:rPr>
          <w:rFonts w:ascii="Times New Roman" w:hAnsi="Times New Roman" w:cs="Times New Roman"/>
          <w:sz w:val="24"/>
          <w:szCs w:val="24"/>
          <w:shd w:val="clear" w:color="auto" w:fill="FFFFFF"/>
          <w:lang w:val="en-US"/>
        </w:rPr>
        <w:t>behavior</w:t>
      </w:r>
      <w:r w:rsidR="00986A7B" w:rsidRPr="00C65540">
        <w:rPr>
          <w:rFonts w:ascii="Times New Roman" w:hAnsi="Times New Roman" w:cs="Times New Roman"/>
          <w:sz w:val="24"/>
          <w:szCs w:val="24"/>
          <w:shd w:val="clear" w:color="auto" w:fill="FFFFFF"/>
          <w:lang w:val="en-US"/>
        </w:rPr>
        <w:t xml:space="preserve"> (incivility)</w:t>
      </w:r>
      <w:r w:rsidRPr="00C65540">
        <w:rPr>
          <w:rFonts w:ascii="Times New Roman" w:hAnsi="Times New Roman" w:cs="Times New Roman"/>
          <w:sz w:val="24"/>
          <w:szCs w:val="24"/>
          <w:shd w:val="clear" w:color="auto" w:fill="FFFFFF"/>
          <w:lang w:val="en-US"/>
        </w:rPr>
        <w:t xml:space="preserve"> that </w:t>
      </w:r>
      <w:r w:rsidR="00B31639" w:rsidRPr="00C65540">
        <w:rPr>
          <w:rFonts w:ascii="Times New Roman" w:hAnsi="Times New Roman" w:cs="Times New Roman"/>
          <w:sz w:val="24"/>
          <w:szCs w:val="24"/>
          <w:shd w:val="clear" w:color="auto" w:fill="FFFFFF"/>
          <w:lang w:val="en-US"/>
        </w:rPr>
        <w:t>threatens</w:t>
      </w:r>
      <w:r w:rsidRPr="00C65540">
        <w:rPr>
          <w:rFonts w:ascii="Times New Roman" w:hAnsi="Times New Roman" w:cs="Times New Roman"/>
          <w:sz w:val="24"/>
          <w:szCs w:val="24"/>
          <w:shd w:val="clear" w:color="auto" w:fill="FFFFFF"/>
          <w:lang w:val="en-US"/>
        </w:rPr>
        <w:t xml:space="preserve"> their </w:t>
      </w:r>
      <w:r w:rsidR="00986A7B" w:rsidRPr="00C65540">
        <w:rPr>
          <w:rFonts w:ascii="Times New Roman" w:hAnsi="Times New Roman" w:cs="Times New Roman"/>
          <w:sz w:val="24"/>
          <w:szCs w:val="24"/>
          <w:shd w:val="clear" w:color="auto" w:fill="FFFFFF"/>
          <w:lang w:val="en-US"/>
        </w:rPr>
        <w:t xml:space="preserve">personal and social </w:t>
      </w:r>
      <w:r w:rsidRPr="00C65540">
        <w:rPr>
          <w:rFonts w:ascii="Times New Roman" w:hAnsi="Times New Roman" w:cs="Times New Roman"/>
          <w:sz w:val="24"/>
          <w:szCs w:val="24"/>
          <w:shd w:val="clear" w:color="auto" w:fill="FFFFFF"/>
          <w:lang w:val="en-US"/>
        </w:rPr>
        <w:t>resources</w:t>
      </w:r>
      <w:r w:rsidR="00986A7B" w:rsidRPr="00C65540">
        <w:rPr>
          <w:rFonts w:ascii="Times New Roman" w:hAnsi="Times New Roman" w:cs="Times New Roman"/>
          <w:sz w:val="24"/>
          <w:szCs w:val="24"/>
          <w:shd w:val="clear" w:color="auto" w:fill="FFFFFF"/>
          <w:lang w:val="en-US"/>
        </w:rPr>
        <w:t xml:space="preserve"> (</w:t>
      </w:r>
      <w:r w:rsidR="00986A7B" w:rsidRPr="00C65540">
        <w:rPr>
          <w:rFonts w:ascii="Times New Roman" w:hAnsi="Times New Roman" w:cs="Times New Roman"/>
          <w:sz w:val="24"/>
          <w:szCs w:val="24"/>
          <w:lang w:val="en-US"/>
        </w:rPr>
        <w:t>Lev-Wiesel et al.</w:t>
      </w:r>
      <w:r w:rsidR="00B31639" w:rsidRPr="00C65540">
        <w:rPr>
          <w:rFonts w:ascii="Times New Roman" w:hAnsi="Times New Roman" w:cs="Times New Roman"/>
          <w:sz w:val="24"/>
          <w:szCs w:val="24"/>
          <w:lang w:val="en-US"/>
        </w:rPr>
        <w:t xml:space="preserve">, </w:t>
      </w:r>
      <w:r w:rsidR="00986A7B" w:rsidRPr="00C65540">
        <w:rPr>
          <w:rFonts w:ascii="Times New Roman" w:hAnsi="Times New Roman" w:cs="Times New Roman"/>
          <w:sz w:val="24"/>
          <w:szCs w:val="24"/>
          <w:lang w:val="en-US"/>
        </w:rPr>
        <w:t>2013)</w:t>
      </w:r>
      <w:r w:rsidR="009C0084" w:rsidRPr="001A3434">
        <w:rPr>
          <w:rFonts w:ascii="Times New Roman" w:hAnsi="Times New Roman" w:cs="Times New Roman"/>
          <w:sz w:val="24"/>
          <w:szCs w:val="24"/>
          <w:lang w:val="en-US"/>
        </w:rPr>
        <w:t>;</w:t>
      </w:r>
      <w:r w:rsidR="00986A7B" w:rsidRPr="00C65540">
        <w:rPr>
          <w:rFonts w:ascii="Times New Roman" w:hAnsi="Times New Roman" w:cs="Times New Roman"/>
          <w:sz w:val="24"/>
          <w:szCs w:val="24"/>
          <w:lang w:val="en-US"/>
        </w:rPr>
        <w:t xml:space="preserve"> thus</w:t>
      </w:r>
      <w:r w:rsidR="009C0084" w:rsidRPr="001A3434">
        <w:rPr>
          <w:rFonts w:ascii="Times New Roman" w:hAnsi="Times New Roman" w:cs="Times New Roman"/>
          <w:sz w:val="24"/>
          <w:szCs w:val="24"/>
          <w:lang w:val="en-US"/>
        </w:rPr>
        <w:t>,</w:t>
      </w:r>
      <w:r w:rsidR="00986A7B" w:rsidRPr="00C65540">
        <w:rPr>
          <w:rFonts w:ascii="Times New Roman" w:hAnsi="Times New Roman" w:cs="Times New Roman"/>
          <w:sz w:val="24"/>
          <w:szCs w:val="24"/>
          <w:lang w:val="en-US"/>
        </w:rPr>
        <w:t xml:space="preserve"> they retaliate </w:t>
      </w:r>
      <w:r w:rsidR="001406FC" w:rsidRPr="001A3434">
        <w:rPr>
          <w:rFonts w:ascii="Times New Roman" w:hAnsi="Times New Roman" w:cs="Times New Roman"/>
          <w:sz w:val="24"/>
          <w:szCs w:val="24"/>
          <w:lang w:val="en-US"/>
        </w:rPr>
        <w:t xml:space="preserve">by directing </w:t>
      </w:r>
      <w:proofErr w:type="spellStart"/>
      <w:r w:rsidR="001406FC" w:rsidRPr="001A3434">
        <w:rPr>
          <w:rFonts w:ascii="Times New Roman" w:hAnsi="Times New Roman" w:cs="Times New Roman"/>
          <w:sz w:val="24"/>
          <w:szCs w:val="24"/>
          <w:lang w:val="en-US"/>
        </w:rPr>
        <w:t>invicil</w:t>
      </w:r>
      <w:proofErr w:type="spellEnd"/>
      <w:r w:rsidR="001406FC" w:rsidRPr="001A3434">
        <w:rPr>
          <w:rFonts w:ascii="Times New Roman" w:hAnsi="Times New Roman" w:cs="Times New Roman"/>
          <w:sz w:val="24"/>
          <w:szCs w:val="24"/>
          <w:lang w:val="en-US"/>
        </w:rPr>
        <w:t xml:space="preserve"> behavior toward </w:t>
      </w:r>
      <w:r w:rsidR="00986A7B" w:rsidRPr="00C65540">
        <w:rPr>
          <w:rFonts w:ascii="Times New Roman" w:hAnsi="Times New Roman" w:cs="Times New Roman"/>
          <w:sz w:val="24"/>
          <w:szCs w:val="24"/>
          <w:lang w:val="en-US"/>
        </w:rPr>
        <w:t>the perpetrator</w:t>
      </w:r>
      <w:r w:rsidR="002264EE" w:rsidRPr="00C65540">
        <w:rPr>
          <w:rFonts w:ascii="Times New Roman" w:hAnsi="Times New Roman" w:cs="Times New Roman"/>
          <w:sz w:val="24"/>
          <w:szCs w:val="24"/>
          <w:lang w:val="en-US"/>
        </w:rPr>
        <w:t xml:space="preserve"> or others in the organization (</w:t>
      </w:r>
      <w:r w:rsidR="008B0D20">
        <w:rPr>
          <w:rFonts w:ascii="Times New Roman" w:hAnsi="Times New Roman" w:cs="Times New Roman"/>
          <w:sz w:val="24"/>
          <w:szCs w:val="24"/>
          <w:lang w:val="en-US"/>
        </w:rPr>
        <w:t>Author</w:t>
      </w:r>
      <w:r w:rsidR="00B31639" w:rsidRPr="00C65540">
        <w:rPr>
          <w:rFonts w:ascii="Times New Roman" w:hAnsi="Times New Roman" w:cs="Times New Roman"/>
          <w:sz w:val="24"/>
          <w:szCs w:val="24"/>
          <w:lang w:val="en-US"/>
        </w:rPr>
        <w:t>,</w:t>
      </w:r>
      <w:r w:rsidR="002264EE" w:rsidRPr="00C65540">
        <w:rPr>
          <w:rFonts w:ascii="Times New Roman" w:hAnsi="Times New Roman" w:cs="Times New Roman"/>
          <w:sz w:val="24"/>
          <w:szCs w:val="24"/>
          <w:lang w:val="en-US"/>
        </w:rPr>
        <w:t xml:space="preserve"> 2016)</w:t>
      </w:r>
      <w:r w:rsidR="00986A7B" w:rsidRPr="001A3434">
        <w:rPr>
          <w:rFonts w:ascii="Georgia" w:hAnsi="Georgia"/>
          <w:sz w:val="24"/>
          <w:szCs w:val="24"/>
          <w:lang w:val="en-US"/>
        </w:rPr>
        <w:t xml:space="preserve">. </w:t>
      </w:r>
      <w:r w:rsidR="002264EE" w:rsidRPr="001A3434">
        <w:rPr>
          <w:rFonts w:ascii="Georgia" w:hAnsi="Georgia"/>
          <w:sz w:val="24"/>
          <w:szCs w:val="24"/>
          <w:lang w:val="en-US"/>
        </w:rPr>
        <w:t>And</w:t>
      </w:r>
      <w:r w:rsidR="002264EE" w:rsidRPr="00C65540">
        <w:rPr>
          <w:rFonts w:ascii="Times New Roman" w:hAnsi="Times New Roman" w:cs="Times New Roman"/>
          <w:sz w:val="24"/>
          <w:szCs w:val="24"/>
          <w:lang w:val="en-US"/>
        </w:rPr>
        <w:t xml:space="preserve">ersson and </w:t>
      </w:r>
      <w:r w:rsidR="00B31639" w:rsidRPr="00C65540">
        <w:rPr>
          <w:rFonts w:ascii="Times New Roman" w:hAnsi="Times New Roman" w:cs="Times New Roman"/>
          <w:sz w:val="24"/>
          <w:szCs w:val="24"/>
          <w:lang w:val="en-US"/>
        </w:rPr>
        <w:t>Pearson</w:t>
      </w:r>
      <w:r w:rsidR="002264EE" w:rsidRPr="00C65540">
        <w:rPr>
          <w:rFonts w:ascii="Times New Roman" w:hAnsi="Times New Roman" w:cs="Times New Roman"/>
          <w:sz w:val="24"/>
          <w:szCs w:val="24"/>
          <w:lang w:val="en-US"/>
        </w:rPr>
        <w:t xml:space="preserve"> (1999) identified </w:t>
      </w:r>
      <w:r w:rsidR="001406FC" w:rsidRPr="001A3434">
        <w:rPr>
          <w:rFonts w:ascii="Times New Roman" w:hAnsi="Times New Roman" w:cs="Times New Roman"/>
          <w:sz w:val="24"/>
          <w:szCs w:val="24"/>
          <w:lang w:val="en-US"/>
        </w:rPr>
        <w:t>this retaliation</w:t>
      </w:r>
      <w:r w:rsidR="001406FC" w:rsidRPr="00C65540">
        <w:rPr>
          <w:rFonts w:ascii="Times New Roman" w:hAnsi="Times New Roman" w:cs="Times New Roman"/>
          <w:sz w:val="24"/>
          <w:szCs w:val="24"/>
          <w:lang w:val="en-US"/>
        </w:rPr>
        <w:t xml:space="preserve"> </w:t>
      </w:r>
      <w:r w:rsidR="002264EE" w:rsidRPr="00C65540">
        <w:rPr>
          <w:rFonts w:ascii="Times New Roman" w:hAnsi="Times New Roman" w:cs="Times New Roman"/>
          <w:sz w:val="24"/>
          <w:szCs w:val="24"/>
          <w:lang w:val="en-US"/>
        </w:rPr>
        <w:t>process</w:t>
      </w:r>
      <w:r w:rsidR="00C52E52" w:rsidRPr="00C65540">
        <w:rPr>
          <w:rFonts w:ascii="Times New Roman" w:hAnsi="Times New Roman" w:cs="Times New Roman"/>
          <w:sz w:val="24"/>
          <w:szCs w:val="24"/>
          <w:lang w:val="en-US"/>
        </w:rPr>
        <w:t xml:space="preserve"> </w:t>
      </w:r>
      <w:r w:rsidR="002264EE" w:rsidRPr="00C65540">
        <w:rPr>
          <w:rFonts w:ascii="Times New Roman" w:hAnsi="Times New Roman" w:cs="Times New Roman"/>
          <w:sz w:val="24"/>
          <w:szCs w:val="24"/>
          <w:lang w:val="en-US"/>
        </w:rPr>
        <w:t xml:space="preserve">as </w:t>
      </w:r>
      <w:r w:rsidR="005E01E6" w:rsidRPr="001A3434">
        <w:rPr>
          <w:rFonts w:ascii="Times New Roman" w:hAnsi="Times New Roman" w:cs="Times New Roman"/>
          <w:sz w:val="24"/>
          <w:szCs w:val="24"/>
          <w:lang w:val="en-US"/>
        </w:rPr>
        <w:t xml:space="preserve">a </w:t>
      </w:r>
      <w:r w:rsidR="00392CD6" w:rsidRPr="00C65540">
        <w:rPr>
          <w:rFonts w:ascii="Times New Roman" w:hAnsi="Times New Roman" w:cs="Times New Roman"/>
          <w:sz w:val="24"/>
          <w:szCs w:val="24"/>
          <w:lang w:val="en-US"/>
        </w:rPr>
        <w:t xml:space="preserve">secondary spiral, </w:t>
      </w:r>
      <w:r w:rsidR="00C52E52" w:rsidRPr="00C65540">
        <w:rPr>
          <w:rFonts w:ascii="Times New Roman" w:hAnsi="Times New Roman" w:cs="Times New Roman"/>
          <w:sz w:val="24"/>
          <w:szCs w:val="24"/>
          <w:lang w:val="en-US"/>
        </w:rPr>
        <w:t xml:space="preserve">in which </w:t>
      </w:r>
      <w:r w:rsidR="00986A7B" w:rsidRPr="00C65540">
        <w:rPr>
          <w:rFonts w:ascii="Times New Roman" w:hAnsi="Times New Roman" w:cs="Times New Roman"/>
          <w:sz w:val="24"/>
          <w:szCs w:val="24"/>
          <w:lang w:val="en-US"/>
        </w:rPr>
        <w:t>bystanders and targets can direct th</w:t>
      </w:r>
      <w:r w:rsidR="00392CD6" w:rsidRPr="00C65540">
        <w:rPr>
          <w:rFonts w:ascii="Times New Roman" w:hAnsi="Times New Roman" w:cs="Times New Roman"/>
          <w:sz w:val="24"/>
          <w:szCs w:val="24"/>
          <w:lang w:val="en-US"/>
        </w:rPr>
        <w:t>ei</w:t>
      </w:r>
      <w:r w:rsidR="00986A7B" w:rsidRPr="00C65540">
        <w:rPr>
          <w:rFonts w:ascii="Times New Roman" w:hAnsi="Times New Roman" w:cs="Times New Roman"/>
          <w:sz w:val="24"/>
          <w:szCs w:val="24"/>
          <w:lang w:val="en-US"/>
        </w:rPr>
        <w:t>r anger to</w:t>
      </w:r>
      <w:r w:rsidR="001406FC" w:rsidRPr="001A3434">
        <w:rPr>
          <w:rFonts w:ascii="Times New Roman" w:hAnsi="Times New Roman" w:cs="Times New Roman"/>
          <w:sz w:val="24"/>
          <w:szCs w:val="24"/>
          <w:lang w:val="en-US"/>
        </w:rPr>
        <w:t>ward</w:t>
      </w:r>
      <w:r w:rsidR="00986A7B" w:rsidRPr="00C65540">
        <w:rPr>
          <w:rFonts w:ascii="Times New Roman" w:hAnsi="Times New Roman" w:cs="Times New Roman"/>
          <w:sz w:val="24"/>
          <w:szCs w:val="24"/>
          <w:lang w:val="en-US"/>
        </w:rPr>
        <w:t xml:space="preserve"> others</w:t>
      </w:r>
      <w:r w:rsidR="00C52E52" w:rsidRPr="00C65540">
        <w:rPr>
          <w:rFonts w:ascii="Times New Roman" w:hAnsi="Times New Roman" w:cs="Times New Roman"/>
          <w:sz w:val="24"/>
          <w:szCs w:val="24"/>
          <w:lang w:val="en-US"/>
        </w:rPr>
        <w:t>.</w:t>
      </w:r>
      <w:r w:rsidR="00986A7B" w:rsidRPr="00C65540">
        <w:rPr>
          <w:rFonts w:ascii="Times New Roman" w:hAnsi="Times New Roman" w:cs="Times New Roman"/>
          <w:sz w:val="24"/>
          <w:szCs w:val="24"/>
          <w:lang w:val="en-US"/>
        </w:rPr>
        <w:t xml:space="preserve"> Th</w:t>
      </w:r>
      <w:r w:rsidR="00C52E52" w:rsidRPr="00C65540">
        <w:rPr>
          <w:rFonts w:ascii="Times New Roman" w:hAnsi="Times New Roman" w:cs="Times New Roman"/>
          <w:sz w:val="24"/>
          <w:szCs w:val="24"/>
          <w:lang w:val="en-US"/>
        </w:rPr>
        <w:t xml:space="preserve">ese </w:t>
      </w:r>
      <w:r w:rsidR="00B31639" w:rsidRPr="00C65540">
        <w:rPr>
          <w:rFonts w:ascii="Times New Roman" w:hAnsi="Times New Roman" w:cs="Times New Roman"/>
          <w:sz w:val="24"/>
          <w:szCs w:val="24"/>
          <w:lang w:val="en-US"/>
        </w:rPr>
        <w:t>complementary</w:t>
      </w:r>
      <w:r w:rsidR="00C52E52" w:rsidRPr="00C65540">
        <w:rPr>
          <w:rFonts w:ascii="Times New Roman" w:hAnsi="Times New Roman" w:cs="Times New Roman"/>
          <w:sz w:val="24"/>
          <w:szCs w:val="24"/>
          <w:lang w:val="en-US"/>
        </w:rPr>
        <w:t xml:space="preserve"> routes</w:t>
      </w:r>
      <w:r w:rsidR="00986A7B" w:rsidRPr="00C65540">
        <w:rPr>
          <w:rFonts w:ascii="Times New Roman" w:hAnsi="Times New Roman" w:cs="Times New Roman"/>
          <w:sz w:val="24"/>
          <w:szCs w:val="24"/>
          <w:lang w:val="en-US"/>
        </w:rPr>
        <w:t xml:space="preserve"> can explain the first two predictions of the current study</w:t>
      </w:r>
      <w:r w:rsidR="00392CD6" w:rsidRPr="00C65540">
        <w:rPr>
          <w:rFonts w:ascii="Times New Roman" w:hAnsi="Times New Roman" w:cs="Times New Roman"/>
          <w:sz w:val="24"/>
          <w:szCs w:val="24"/>
          <w:lang w:val="en-US"/>
        </w:rPr>
        <w:t xml:space="preserve"> and support the </w:t>
      </w:r>
      <w:r w:rsidR="00ED61BA" w:rsidRPr="00C65540">
        <w:rPr>
          <w:rFonts w:ascii="Times New Roman" w:hAnsi="Times New Roman" w:cs="Times New Roman"/>
          <w:sz w:val="24"/>
          <w:szCs w:val="24"/>
          <w:lang w:val="en-US"/>
        </w:rPr>
        <w:t xml:space="preserve">secondary </w:t>
      </w:r>
      <w:r w:rsidR="00B31639" w:rsidRPr="00C65540">
        <w:rPr>
          <w:rFonts w:ascii="Times New Roman" w:hAnsi="Times New Roman" w:cs="Times New Roman"/>
          <w:sz w:val="24"/>
          <w:szCs w:val="24"/>
          <w:lang w:val="en-US"/>
        </w:rPr>
        <w:t>spiral</w:t>
      </w:r>
      <w:r w:rsidR="00ED61BA" w:rsidRPr="00C65540">
        <w:rPr>
          <w:rFonts w:ascii="Times New Roman" w:hAnsi="Times New Roman" w:cs="Times New Roman"/>
          <w:sz w:val="24"/>
          <w:szCs w:val="24"/>
          <w:lang w:val="en-US"/>
        </w:rPr>
        <w:t xml:space="preserve"> theory</w:t>
      </w:r>
      <w:r w:rsidR="00392CD6" w:rsidRPr="00C65540">
        <w:rPr>
          <w:rFonts w:ascii="Times New Roman" w:hAnsi="Times New Roman" w:cs="Times New Roman"/>
          <w:sz w:val="24"/>
          <w:szCs w:val="24"/>
          <w:lang w:val="en-US"/>
        </w:rPr>
        <w:t xml:space="preserve"> of incivility.</w:t>
      </w:r>
    </w:p>
    <w:p w14:paraId="3E9E30DD" w14:textId="3BA8ACCA" w:rsidR="00ED61BA" w:rsidRPr="00C65540" w:rsidRDefault="007F200C" w:rsidP="00C65540">
      <w:pPr>
        <w:autoSpaceDE w:val="0"/>
        <w:autoSpaceDN w:val="0"/>
        <w:adjustRightInd w:val="0"/>
        <w:spacing w:after="0" w:line="480" w:lineRule="auto"/>
        <w:ind w:firstLine="708"/>
        <w:jc w:val="both"/>
        <w:rPr>
          <w:rFonts w:ascii="Times New Roman" w:hAnsi="Times New Roman" w:cs="Times New Roman"/>
          <w:sz w:val="24"/>
          <w:szCs w:val="24"/>
          <w:shd w:val="clear" w:color="auto" w:fill="FFFFFF"/>
          <w:lang w:val="en-US"/>
        </w:rPr>
      </w:pPr>
      <w:r w:rsidRPr="001A3434">
        <w:rPr>
          <w:rFonts w:ascii="Times New Roman" w:hAnsi="Times New Roman" w:cs="Times New Roman"/>
          <w:sz w:val="24"/>
          <w:szCs w:val="24"/>
          <w:shd w:val="clear" w:color="auto" w:fill="FFFFFF"/>
          <w:lang w:val="en-US"/>
        </w:rPr>
        <w:t>Hypotheses</w:t>
      </w:r>
      <w:r w:rsidR="00C52E52" w:rsidRPr="00C65540">
        <w:rPr>
          <w:rFonts w:ascii="Times New Roman" w:hAnsi="Times New Roman" w:cs="Times New Roman"/>
          <w:sz w:val="24"/>
          <w:szCs w:val="24"/>
          <w:shd w:val="clear" w:color="auto" w:fill="FFFFFF"/>
          <w:lang w:val="en-US"/>
        </w:rPr>
        <w:t xml:space="preserve"> </w:t>
      </w:r>
      <w:r w:rsidR="00ED61BA" w:rsidRPr="00C65540">
        <w:rPr>
          <w:rFonts w:ascii="Times New Roman" w:hAnsi="Times New Roman" w:cs="Times New Roman"/>
          <w:sz w:val="24"/>
          <w:szCs w:val="24"/>
          <w:shd w:val="clear" w:color="auto" w:fill="FFFFFF"/>
          <w:lang w:val="en-US"/>
        </w:rPr>
        <w:t>3</w:t>
      </w:r>
      <w:r w:rsidR="00392F12" w:rsidRPr="001A3434">
        <w:rPr>
          <w:rFonts w:ascii="Times New Roman" w:hAnsi="Times New Roman" w:cs="Times New Roman"/>
          <w:sz w:val="24"/>
          <w:szCs w:val="24"/>
          <w:shd w:val="clear" w:color="auto" w:fill="FFFFFF"/>
          <w:lang w:val="en-US"/>
        </w:rPr>
        <w:t xml:space="preserve"> and</w:t>
      </w:r>
      <w:r w:rsidR="00ED61BA" w:rsidRPr="00C65540">
        <w:rPr>
          <w:rFonts w:ascii="Times New Roman" w:hAnsi="Times New Roman" w:cs="Times New Roman"/>
          <w:sz w:val="24"/>
          <w:szCs w:val="24"/>
          <w:shd w:val="clear" w:color="auto" w:fill="FFFFFF"/>
          <w:lang w:val="en-US"/>
        </w:rPr>
        <w:t xml:space="preserve"> 4</w:t>
      </w:r>
      <w:r w:rsidR="00392CD6" w:rsidRPr="00C65540">
        <w:rPr>
          <w:rFonts w:ascii="Times New Roman" w:hAnsi="Times New Roman" w:cs="Times New Roman"/>
          <w:sz w:val="24"/>
          <w:szCs w:val="24"/>
          <w:shd w:val="clear" w:color="auto" w:fill="FFFFFF"/>
          <w:lang w:val="en-US"/>
        </w:rPr>
        <w:t xml:space="preserve"> </w:t>
      </w:r>
      <w:r w:rsidRPr="001A3434">
        <w:rPr>
          <w:rFonts w:ascii="Times New Roman" w:hAnsi="Times New Roman" w:cs="Times New Roman"/>
          <w:sz w:val="24"/>
          <w:szCs w:val="24"/>
          <w:shd w:val="clear" w:color="auto" w:fill="FFFFFF"/>
          <w:lang w:val="en-US"/>
        </w:rPr>
        <w:t>predicted</w:t>
      </w:r>
      <w:r w:rsidR="00392CD6" w:rsidRPr="00C65540">
        <w:rPr>
          <w:rFonts w:ascii="Times New Roman" w:hAnsi="Times New Roman" w:cs="Times New Roman"/>
          <w:sz w:val="24"/>
          <w:szCs w:val="24"/>
          <w:shd w:val="clear" w:color="auto" w:fill="FFFFFF"/>
          <w:lang w:val="en-US"/>
        </w:rPr>
        <w:t xml:space="preserve"> that </w:t>
      </w:r>
      <w:r w:rsidR="00C52E9D" w:rsidRPr="00C65540">
        <w:rPr>
          <w:rFonts w:ascii="Times New Roman" w:hAnsi="Times New Roman" w:cs="Times New Roman"/>
          <w:sz w:val="24"/>
          <w:szCs w:val="24"/>
          <w:lang w:val="en-US" w:bidi="he-IL"/>
        </w:rPr>
        <w:t>moral disengagement</w:t>
      </w:r>
      <w:r w:rsidR="00392CD6" w:rsidRPr="00C65540">
        <w:rPr>
          <w:rFonts w:ascii="Times New Roman" w:hAnsi="Times New Roman" w:cs="Times New Roman"/>
          <w:sz w:val="24"/>
          <w:szCs w:val="24"/>
          <w:shd w:val="clear" w:color="auto" w:fill="FFFFFF"/>
          <w:lang w:val="en-US"/>
        </w:rPr>
        <w:t xml:space="preserve"> will mediate the relationship between bystanding and experi</w:t>
      </w:r>
      <w:r w:rsidR="00A42E20" w:rsidRPr="00C65540">
        <w:rPr>
          <w:rFonts w:ascii="Times New Roman" w:hAnsi="Times New Roman" w:cs="Times New Roman"/>
          <w:sz w:val="24"/>
          <w:szCs w:val="24"/>
          <w:shd w:val="clear" w:color="auto" w:fill="FFFFFF"/>
          <w:lang w:val="en-US"/>
        </w:rPr>
        <w:t>e</w:t>
      </w:r>
      <w:r w:rsidR="00392CD6" w:rsidRPr="00C65540">
        <w:rPr>
          <w:rFonts w:ascii="Times New Roman" w:hAnsi="Times New Roman" w:cs="Times New Roman"/>
          <w:sz w:val="24"/>
          <w:szCs w:val="24"/>
          <w:shd w:val="clear" w:color="auto" w:fill="FFFFFF"/>
          <w:lang w:val="en-US"/>
        </w:rPr>
        <w:t xml:space="preserve">ncing incivility. </w:t>
      </w:r>
      <w:r w:rsidR="00ED61BA" w:rsidRPr="00C65540">
        <w:rPr>
          <w:rFonts w:ascii="Times New Roman" w:hAnsi="Times New Roman" w:cs="Times New Roman"/>
          <w:sz w:val="24"/>
          <w:szCs w:val="24"/>
          <w:shd w:val="clear" w:color="auto" w:fill="FFFFFF"/>
          <w:lang w:val="en-US"/>
        </w:rPr>
        <w:t>On the one hand</w:t>
      </w:r>
      <w:r w:rsidR="00A8249F" w:rsidRPr="001A3434">
        <w:rPr>
          <w:rFonts w:ascii="Times New Roman" w:hAnsi="Times New Roman" w:cs="Times New Roman"/>
          <w:sz w:val="24"/>
          <w:szCs w:val="24"/>
          <w:shd w:val="clear" w:color="auto" w:fill="FFFFFF"/>
          <w:lang w:val="en-US"/>
        </w:rPr>
        <w:t>,</w:t>
      </w:r>
      <w:r w:rsidR="00ED61BA" w:rsidRPr="00C65540">
        <w:rPr>
          <w:rFonts w:ascii="Times New Roman" w:hAnsi="Times New Roman" w:cs="Times New Roman"/>
          <w:sz w:val="24"/>
          <w:szCs w:val="24"/>
          <w:shd w:val="clear" w:color="auto" w:fill="FFFFFF"/>
          <w:lang w:val="en-US"/>
        </w:rPr>
        <w:t xml:space="preserve"> if targets and bystanders serve as victims and victims by proxy, </w:t>
      </w:r>
      <w:r w:rsidR="00A8249F" w:rsidRPr="001A3434">
        <w:rPr>
          <w:rFonts w:ascii="Times New Roman" w:hAnsi="Times New Roman" w:cs="Times New Roman"/>
          <w:sz w:val="24"/>
          <w:szCs w:val="24"/>
          <w:shd w:val="clear" w:color="auto" w:fill="FFFFFF"/>
          <w:lang w:val="en-US"/>
        </w:rPr>
        <w:t xml:space="preserve">respectively, </w:t>
      </w:r>
      <w:r w:rsidR="00ED61BA" w:rsidRPr="00C65540">
        <w:rPr>
          <w:rFonts w:ascii="Times New Roman" w:hAnsi="Times New Roman" w:cs="Times New Roman"/>
          <w:sz w:val="24"/>
          <w:szCs w:val="24"/>
          <w:shd w:val="clear" w:color="auto" w:fill="FFFFFF"/>
          <w:lang w:val="en-US"/>
        </w:rPr>
        <w:t xml:space="preserve">they acknowledge the </w:t>
      </w:r>
      <w:r w:rsidR="00B31639" w:rsidRPr="00C65540">
        <w:rPr>
          <w:rFonts w:ascii="Times New Roman" w:hAnsi="Times New Roman" w:cs="Times New Roman"/>
          <w:sz w:val="24"/>
          <w:szCs w:val="24"/>
          <w:shd w:val="clear" w:color="auto" w:fill="FFFFFF"/>
          <w:lang w:val="en-US"/>
        </w:rPr>
        <w:t>immorality</w:t>
      </w:r>
      <w:r w:rsidR="00ED61BA" w:rsidRPr="00C65540">
        <w:rPr>
          <w:rFonts w:ascii="Times New Roman" w:hAnsi="Times New Roman" w:cs="Times New Roman"/>
          <w:sz w:val="24"/>
          <w:szCs w:val="24"/>
          <w:shd w:val="clear" w:color="auto" w:fill="FFFFFF"/>
          <w:lang w:val="en-US"/>
        </w:rPr>
        <w:t xml:space="preserve"> of incivility </w:t>
      </w:r>
      <w:r w:rsidR="00C52E52" w:rsidRPr="00C65540">
        <w:rPr>
          <w:rFonts w:ascii="Times New Roman" w:hAnsi="Times New Roman" w:cs="Times New Roman"/>
          <w:sz w:val="24"/>
          <w:szCs w:val="24"/>
          <w:shd w:val="clear" w:color="auto" w:fill="FFFFFF"/>
          <w:lang w:val="en-US"/>
        </w:rPr>
        <w:t>that threaten</w:t>
      </w:r>
      <w:r w:rsidR="00A42E20" w:rsidRPr="00C65540">
        <w:rPr>
          <w:rFonts w:ascii="Times New Roman" w:hAnsi="Times New Roman" w:cs="Times New Roman"/>
          <w:sz w:val="24"/>
          <w:szCs w:val="24"/>
          <w:shd w:val="clear" w:color="auto" w:fill="FFFFFF"/>
          <w:lang w:val="en-US"/>
        </w:rPr>
        <w:t>s</w:t>
      </w:r>
      <w:r w:rsidR="00C52E52" w:rsidRPr="00C65540">
        <w:rPr>
          <w:rFonts w:ascii="Times New Roman" w:hAnsi="Times New Roman" w:cs="Times New Roman"/>
          <w:sz w:val="24"/>
          <w:szCs w:val="24"/>
          <w:shd w:val="clear" w:color="auto" w:fill="FFFFFF"/>
          <w:lang w:val="en-US"/>
        </w:rPr>
        <w:t xml:space="preserve"> their </w:t>
      </w:r>
      <w:r w:rsidR="00A8249F" w:rsidRPr="001A3434">
        <w:rPr>
          <w:rFonts w:ascii="Times New Roman" w:hAnsi="Times New Roman" w:cs="Times New Roman"/>
          <w:sz w:val="24"/>
          <w:szCs w:val="24"/>
          <w:shd w:val="clear" w:color="auto" w:fill="FFFFFF"/>
          <w:lang w:val="en-US"/>
        </w:rPr>
        <w:t>beliefs</w:t>
      </w:r>
      <w:r w:rsidR="00C52E52" w:rsidRPr="00C65540">
        <w:rPr>
          <w:rFonts w:ascii="Times New Roman" w:hAnsi="Times New Roman" w:cs="Times New Roman"/>
          <w:sz w:val="24"/>
          <w:szCs w:val="24"/>
          <w:shd w:val="clear" w:color="auto" w:fill="FFFFFF"/>
          <w:lang w:val="en-US"/>
        </w:rPr>
        <w:t xml:space="preserve"> in a just world (Lev-Weisel et al. 2013). I</w:t>
      </w:r>
      <w:r w:rsidR="00ED61BA" w:rsidRPr="00C65540">
        <w:rPr>
          <w:rFonts w:ascii="Times New Roman" w:hAnsi="Times New Roman" w:cs="Times New Roman"/>
          <w:sz w:val="24"/>
          <w:szCs w:val="24"/>
          <w:shd w:val="clear" w:color="auto" w:fill="FFFFFF"/>
          <w:lang w:val="en-US"/>
        </w:rPr>
        <w:t>n order to use the same mechanism for resource gain (</w:t>
      </w:r>
      <w:proofErr w:type="gramStart"/>
      <w:r w:rsidR="00B31639" w:rsidRPr="00C65540">
        <w:rPr>
          <w:rFonts w:ascii="Times New Roman" w:hAnsi="Times New Roman" w:cs="Times New Roman"/>
          <w:sz w:val="24"/>
          <w:szCs w:val="24"/>
          <w:shd w:val="clear" w:color="auto" w:fill="FFFFFF"/>
          <w:lang w:val="en-US"/>
        </w:rPr>
        <w:t>i.e.</w:t>
      </w:r>
      <w:proofErr w:type="gramEnd"/>
      <w:r w:rsidR="00ED61BA" w:rsidRPr="00C65540">
        <w:rPr>
          <w:rFonts w:ascii="Times New Roman" w:hAnsi="Times New Roman" w:cs="Times New Roman"/>
          <w:sz w:val="24"/>
          <w:szCs w:val="24"/>
          <w:shd w:val="clear" w:color="auto" w:fill="FFFFFF"/>
          <w:lang w:val="en-US"/>
        </w:rPr>
        <w:t xml:space="preserve"> perpetration) they need to disengage from their moral </w:t>
      </w:r>
      <w:r w:rsidR="00B31639" w:rsidRPr="00C65540">
        <w:rPr>
          <w:rFonts w:ascii="Times New Roman" w:hAnsi="Times New Roman" w:cs="Times New Roman"/>
          <w:sz w:val="24"/>
          <w:szCs w:val="24"/>
          <w:shd w:val="clear" w:color="auto" w:fill="FFFFFF"/>
          <w:lang w:val="en-US"/>
        </w:rPr>
        <w:t>standards</w:t>
      </w:r>
      <w:r w:rsidR="00ED61BA" w:rsidRPr="00C65540">
        <w:rPr>
          <w:rFonts w:ascii="Times New Roman" w:hAnsi="Times New Roman" w:cs="Times New Roman"/>
          <w:sz w:val="24"/>
          <w:szCs w:val="24"/>
          <w:shd w:val="clear" w:color="auto" w:fill="FFFFFF"/>
          <w:lang w:val="en-US"/>
        </w:rPr>
        <w:t xml:space="preserve">, as </w:t>
      </w:r>
      <w:r w:rsidR="00C52E52" w:rsidRPr="00C65540">
        <w:rPr>
          <w:rFonts w:ascii="Times New Roman" w:hAnsi="Times New Roman" w:cs="Times New Roman"/>
          <w:sz w:val="24"/>
          <w:szCs w:val="24"/>
          <w:shd w:val="clear" w:color="auto" w:fill="FFFFFF"/>
          <w:lang w:val="en-US"/>
        </w:rPr>
        <w:t>engaging in perpetration means</w:t>
      </w:r>
      <w:r w:rsidR="00ED61BA" w:rsidRPr="00C65540">
        <w:rPr>
          <w:rFonts w:ascii="Times New Roman" w:hAnsi="Times New Roman" w:cs="Times New Roman"/>
          <w:sz w:val="24"/>
          <w:szCs w:val="24"/>
          <w:shd w:val="clear" w:color="auto" w:fill="FFFFFF"/>
          <w:lang w:val="en-US"/>
        </w:rPr>
        <w:t xml:space="preserve"> they effectively allow </w:t>
      </w:r>
      <w:r w:rsidR="001D6085" w:rsidRPr="001A3434">
        <w:rPr>
          <w:rFonts w:ascii="Times New Roman" w:hAnsi="Times New Roman" w:cs="Times New Roman"/>
          <w:sz w:val="24"/>
          <w:szCs w:val="24"/>
          <w:shd w:val="clear" w:color="auto" w:fill="FFFFFF"/>
          <w:lang w:val="en-US"/>
        </w:rPr>
        <w:t>incivility</w:t>
      </w:r>
      <w:r w:rsidR="001D6085" w:rsidRPr="00C65540">
        <w:rPr>
          <w:rFonts w:ascii="Times New Roman" w:hAnsi="Times New Roman" w:cs="Times New Roman"/>
          <w:sz w:val="24"/>
          <w:szCs w:val="24"/>
          <w:shd w:val="clear" w:color="auto" w:fill="FFFFFF"/>
          <w:lang w:val="en-US"/>
        </w:rPr>
        <w:t xml:space="preserve"> </w:t>
      </w:r>
      <w:r w:rsidR="00ED61BA" w:rsidRPr="00C65540">
        <w:rPr>
          <w:rFonts w:ascii="Times New Roman" w:hAnsi="Times New Roman" w:cs="Times New Roman"/>
          <w:sz w:val="24"/>
          <w:szCs w:val="24"/>
          <w:shd w:val="clear" w:color="auto" w:fill="FFFFFF"/>
          <w:lang w:val="en-US"/>
        </w:rPr>
        <w:t>to continue</w:t>
      </w:r>
      <w:r w:rsidR="00A42E20" w:rsidRPr="00C65540">
        <w:rPr>
          <w:rFonts w:ascii="Times New Roman" w:hAnsi="Times New Roman" w:cs="Times New Roman"/>
          <w:sz w:val="24"/>
          <w:szCs w:val="24"/>
          <w:shd w:val="clear" w:color="auto" w:fill="FFFFFF"/>
          <w:lang w:val="en-US"/>
        </w:rPr>
        <w:t xml:space="preserve"> (</w:t>
      </w:r>
      <w:r w:rsidR="00ED61BA" w:rsidRPr="00C65540">
        <w:rPr>
          <w:rFonts w:ascii="Times New Roman" w:hAnsi="Times New Roman" w:cs="Times New Roman"/>
          <w:sz w:val="24"/>
          <w:szCs w:val="24"/>
          <w:shd w:val="clear" w:color="auto" w:fill="FFFFFF"/>
          <w:lang w:val="en-US"/>
        </w:rPr>
        <w:t>Ng et al</w:t>
      </w:r>
      <w:r w:rsidR="006D3FC4" w:rsidRPr="001A3434">
        <w:rPr>
          <w:rFonts w:ascii="Times New Roman" w:hAnsi="Times New Roman" w:cs="Times New Roman"/>
          <w:sz w:val="24"/>
          <w:szCs w:val="24"/>
          <w:shd w:val="clear" w:color="auto" w:fill="FFFFFF"/>
          <w:lang w:val="en-US"/>
        </w:rPr>
        <w:t>.,</w:t>
      </w:r>
      <w:r w:rsidR="00ED61BA" w:rsidRPr="00C65540">
        <w:rPr>
          <w:rFonts w:ascii="Times New Roman" w:hAnsi="Times New Roman" w:cs="Times New Roman"/>
          <w:sz w:val="24"/>
          <w:szCs w:val="24"/>
          <w:shd w:val="clear" w:color="auto" w:fill="FFFFFF"/>
          <w:lang w:val="en-US"/>
        </w:rPr>
        <w:t xml:space="preserve"> 2020).</w:t>
      </w:r>
      <w:r w:rsidR="00A42E20" w:rsidRPr="00C65540">
        <w:rPr>
          <w:rFonts w:ascii="Times New Roman" w:hAnsi="Times New Roman" w:cs="Times New Roman"/>
          <w:sz w:val="24"/>
          <w:szCs w:val="24"/>
          <w:shd w:val="clear" w:color="auto" w:fill="FFFFFF"/>
          <w:lang w:val="en-US"/>
        </w:rPr>
        <w:t xml:space="preserve"> </w:t>
      </w:r>
      <w:r w:rsidR="00ED61BA" w:rsidRPr="00C65540">
        <w:rPr>
          <w:rFonts w:ascii="Times New Roman" w:hAnsi="Times New Roman" w:cs="Times New Roman"/>
          <w:sz w:val="24"/>
          <w:szCs w:val="24"/>
          <w:shd w:val="clear" w:color="auto" w:fill="FFFFFF"/>
          <w:lang w:val="en-US"/>
        </w:rPr>
        <w:t>At the same time</w:t>
      </w:r>
      <w:r w:rsidR="00A42E20" w:rsidRPr="00C65540">
        <w:rPr>
          <w:rFonts w:ascii="Times New Roman" w:hAnsi="Times New Roman" w:cs="Times New Roman"/>
          <w:sz w:val="24"/>
          <w:szCs w:val="24"/>
          <w:shd w:val="clear" w:color="auto" w:fill="FFFFFF"/>
          <w:lang w:val="en-US"/>
        </w:rPr>
        <w:t>,</w:t>
      </w:r>
      <w:r w:rsidR="00ED61BA" w:rsidRPr="00C65540">
        <w:rPr>
          <w:rFonts w:ascii="Times New Roman" w:hAnsi="Times New Roman" w:cs="Times New Roman"/>
          <w:sz w:val="24"/>
          <w:szCs w:val="24"/>
          <w:shd w:val="clear" w:color="auto" w:fill="FFFFFF"/>
          <w:lang w:val="en-US"/>
        </w:rPr>
        <w:t xml:space="preserve"> </w:t>
      </w:r>
      <w:r w:rsidR="00C52E52" w:rsidRPr="00C65540">
        <w:rPr>
          <w:rFonts w:ascii="Times New Roman" w:hAnsi="Times New Roman" w:cs="Times New Roman"/>
          <w:sz w:val="24"/>
          <w:szCs w:val="24"/>
          <w:shd w:val="clear" w:color="auto" w:fill="FFFFFF"/>
          <w:lang w:val="en-US"/>
        </w:rPr>
        <w:t xml:space="preserve">other </w:t>
      </w:r>
      <w:r w:rsidR="00ED61BA" w:rsidRPr="00C65540">
        <w:rPr>
          <w:rFonts w:ascii="Times New Roman" w:hAnsi="Times New Roman" w:cs="Times New Roman"/>
          <w:sz w:val="24"/>
          <w:szCs w:val="24"/>
          <w:shd w:val="clear" w:color="auto" w:fill="FFFFFF"/>
          <w:lang w:val="en-US"/>
        </w:rPr>
        <w:t>bystanders</w:t>
      </w:r>
      <w:r w:rsidR="00A42E20" w:rsidRPr="00C65540">
        <w:rPr>
          <w:rFonts w:ascii="Times New Roman" w:hAnsi="Times New Roman" w:cs="Times New Roman"/>
          <w:sz w:val="24"/>
          <w:szCs w:val="24"/>
          <w:shd w:val="clear" w:color="auto" w:fill="FFFFFF"/>
          <w:lang w:val="en-US"/>
        </w:rPr>
        <w:t xml:space="preserve"> and targets </w:t>
      </w:r>
      <w:r w:rsidR="00ED61BA" w:rsidRPr="00C65540">
        <w:rPr>
          <w:rFonts w:ascii="Times New Roman" w:hAnsi="Times New Roman" w:cs="Times New Roman"/>
          <w:sz w:val="24"/>
          <w:szCs w:val="24"/>
          <w:shd w:val="clear" w:color="auto" w:fill="FFFFFF"/>
          <w:lang w:val="en-US"/>
        </w:rPr>
        <w:t>learn that perpetration is a mechanism for resource gain</w:t>
      </w:r>
      <w:r w:rsidR="00C52E52" w:rsidRPr="00C65540">
        <w:rPr>
          <w:rFonts w:ascii="Times New Roman" w:hAnsi="Times New Roman" w:cs="Times New Roman"/>
          <w:sz w:val="24"/>
          <w:szCs w:val="24"/>
          <w:shd w:val="clear" w:color="auto" w:fill="FFFFFF"/>
          <w:lang w:val="en-US"/>
        </w:rPr>
        <w:t xml:space="preserve"> or resource restoration</w:t>
      </w:r>
      <w:r w:rsidR="00ED61BA" w:rsidRPr="00C65540">
        <w:rPr>
          <w:rFonts w:ascii="Times New Roman" w:hAnsi="Times New Roman" w:cs="Times New Roman"/>
          <w:sz w:val="24"/>
          <w:szCs w:val="24"/>
          <w:shd w:val="clear" w:color="auto" w:fill="FFFFFF"/>
          <w:lang w:val="en-US"/>
        </w:rPr>
        <w:t xml:space="preserve">. These </w:t>
      </w:r>
      <w:r w:rsidR="00B31639" w:rsidRPr="00C65540">
        <w:rPr>
          <w:rFonts w:ascii="Times New Roman" w:hAnsi="Times New Roman" w:cs="Times New Roman"/>
          <w:sz w:val="24"/>
          <w:szCs w:val="24"/>
          <w:shd w:val="clear" w:color="auto" w:fill="FFFFFF"/>
          <w:lang w:val="en-US"/>
        </w:rPr>
        <w:t>individuals</w:t>
      </w:r>
      <w:r w:rsidR="00ED61BA" w:rsidRPr="00C65540">
        <w:rPr>
          <w:rFonts w:ascii="Times New Roman" w:hAnsi="Times New Roman" w:cs="Times New Roman"/>
          <w:sz w:val="24"/>
          <w:szCs w:val="24"/>
          <w:shd w:val="clear" w:color="auto" w:fill="FFFFFF"/>
          <w:lang w:val="en-US"/>
        </w:rPr>
        <w:t xml:space="preserve"> will not need to disengage as they </w:t>
      </w:r>
      <w:r w:rsidR="001D6085" w:rsidRPr="001A3434">
        <w:rPr>
          <w:rFonts w:ascii="Times New Roman" w:hAnsi="Times New Roman" w:cs="Times New Roman"/>
          <w:sz w:val="24"/>
          <w:szCs w:val="24"/>
          <w:shd w:val="clear" w:color="auto" w:fill="FFFFFF"/>
          <w:lang w:val="en-US"/>
        </w:rPr>
        <w:t>conceive</w:t>
      </w:r>
      <w:r w:rsidR="00ED61BA" w:rsidRPr="00C65540">
        <w:rPr>
          <w:rFonts w:ascii="Times New Roman" w:hAnsi="Times New Roman" w:cs="Times New Roman"/>
          <w:sz w:val="24"/>
          <w:szCs w:val="24"/>
          <w:shd w:val="clear" w:color="auto" w:fill="FFFFFF"/>
          <w:lang w:val="en-US"/>
        </w:rPr>
        <w:t xml:space="preserve"> their </w:t>
      </w:r>
      <w:r w:rsidR="00B31639" w:rsidRPr="00C65540">
        <w:rPr>
          <w:rFonts w:ascii="Times New Roman" w:hAnsi="Times New Roman" w:cs="Times New Roman"/>
          <w:sz w:val="24"/>
          <w:szCs w:val="24"/>
          <w:shd w:val="clear" w:color="auto" w:fill="FFFFFF"/>
          <w:lang w:val="en-US"/>
        </w:rPr>
        <w:t>behavior</w:t>
      </w:r>
      <w:r w:rsidR="00ED61BA" w:rsidRPr="00C65540">
        <w:rPr>
          <w:rFonts w:ascii="Times New Roman" w:hAnsi="Times New Roman" w:cs="Times New Roman"/>
          <w:sz w:val="24"/>
          <w:szCs w:val="24"/>
          <w:shd w:val="clear" w:color="auto" w:fill="FFFFFF"/>
          <w:lang w:val="en-US"/>
        </w:rPr>
        <w:t xml:space="preserve"> as legitimate, driven by </w:t>
      </w:r>
      <w:r w:rsidR="006D3FC4" w:rsidRPr="001A3434">
        <w:rPr>
          <w:rFonts w:ascii="Times New Roman" w:hAnsi="Times New Roman" w:cs="Times New Roman"/>
          <w:sz w:val="24"/>
          <w:szCs w:val="24"/>
          <w:shd w:val="clear" w:color="auto" w:fill="FFFFFF"/>
          <w:lang w:val="en-US"/>
        </w:rPr>
        <w:t xml:space="preserve">a </w:t>
      </w:r>
      <w:r w:rsidR="00ED61BA" w:rsidRPr="00C65540">
        <w:rPr>
          <w:rFonts w:ascii="Times New Roman" w:hAnsi="Times New Roman" w:cs="Times New Roman"/>
          <w:sz w:val="24"/>
          <w:szCs w:val="24"/>
          <w:shd w:val="clear" w:color="auto" w:fill="FFFFFF"/>
          <w:lang w:val="en-US"/>
        </w:rPr>
        <w:t xml:space="preserve">sense of </w:t>
      </w:r>
      <w:r w:rsidR="00C52E52" w:rsidRPr="00C65540">
        <w:rPr>
          <w:rFonts w:ascii="Times New Roman" w:hAnsi="Times New Roman" w:cs="Times New Roman"/>
          <w:sz w:val="24"/>
          <w:szCs w:val="24"/>
          <w:shd w:val="clear" w:color="auto" w:fill="FFFFFF"/>
          <w:lang w:val="en-US"/>
        </w:rPr>
        <w:t>retaliation aimed to gain resources</w:t>
      </w:r>
      <w:r w:rsidR="00C52E52" w:rsidRPr="00C65540">
        <w:rPr>
          <w:rFonts w:ascii="Times New Roman" w:hAnsi="Times New Roman" w:cs="Times New Roman"/>
          <w:sz w:val="24"/>
          <w:szCs w:val="24"/>
          <w:lang w:val="en-US"/>
        </w:rPr>
        <w:t xml:space="preserve"> (Penney </w:t>
      </w:r>
      <w:r w:rsidR="001D6085" w:rsidRPr="001A3434">
        <w:rPr>
          <w:rFonts w:ascii="Times New Roman" w:hAnsi="Times New Roman" w:cs="Times New Roman"/>
          <w:sz w:val="24"/>
          <w:szCs w:val="24"/>
          <w:lang w:val="en-US"/>
        </w:rPr>
        <w:t>&amp;</w:t>
      </w:r>
      <w:r w:rsidR="001D6085" w:rsidRPr="00C65540">
        <w:rPr>
          <w:rFonts w:ascii="Times New Roman" w:hAnsi="Times New Roman" w:cs="Times New Roman"/>
          <w:sz w:val="24"/>
          <w:szCs w:val="24"/>
          <w:lang w:val="en-US"/>
        </w:rPr>
        <w:t xml:space="preserve"> </w:t>
      </w:r>
      <w:r w:rsidR="00C52E52" w:rsidRPr="00C65540">
        <w:rPr>
          <w:rFonts w:ascii="Times New Roman" w:hAnsi="Times New Roman" w:cs="Times New Roman"/>
          <w:sz w:val="24"/>
          <w:szCs w:val="24"/>
          <w:lang w:val="en-US"/>
        </w:rPr>
        <w:t xml:space="preserve">Spector, 2005; </w:t>
      </w:r>
      <w:proofErr w:type="spellStart"/>
      <w:r w:rsidR="00C52E52" w:rsidRPr="00C65540">
        <w:rPr>
          <w:rFonts w:ascii="Times New Roman" w:hAnsi="Times New Roman" w:cs="Times New Roman"/>
          <w:sz w:val="24"/>
          <w:szCs w:val="24"/>
          <w:lang w:val="en-US"/>
        </w:rPr>
        <w:t>Shoss</w:t>
      </w:r>
      <w:proofErr w:type="spellEnd"/>
      <w:r w:rsidR="001D6085" w:rsidRPr="001A3434">
        <w:rPr>
          <w:rFonts w:ascii="Times New Roman" w:hAnsi="Times New Roman" w:cs="Times New Roman"/>
          <w:sz w:val="24"/>
          <w:szCs w:val="24"/>
          <w:lang w:val="en-US"/>
        </w:rPr>
        <w:t xml:space="preserve"> et al.</w:t>
      </w:r>
      <w:r w:rsidR="00C52E52" w:rsidRPr="00C65540">
        <w:rPr>
          <w:rFonts w:ascii="Times New Roman" w:hAnsi="Times New Roman" w:cs="Times New Roman"/>
          <w:sz w:val="24"/>
          <w:szCs w:val="24"/>
          <w:lang w:val="en-US"/>
        </w:rPr>
        <w:t>, 2016)</w:t>
      </w:r>
      <w:r w:rsidR="00ED61BA" w:rsidRPr="00C65540">
        <w:rPr>
          <w:rFonts w:ascii="Times New Roman" w:hAnsi="Times New Roman" w:cs="Times New Roman"/>
          <w:sz w:val="24"/>
          <w:szCs w:val="24"/>
          <w:shd w:val="clear" w:color="auto" w:fill="FFFFFF"/>
          <w:lang w:val="en-US"/>
        </w:rPr>
        <w:t>.</w:t>
      </w:r>
      <w:r w:rsidR="00C52E52" w:rsidRPr="00C65540">
        <w:rPr>
          <w:rFonts w:ascii="Times New Roman" w:hAnsi="Times New Roman" w:cs="Times New Roman"/>
          <w:sz w:val="24"/>
          <w:szCs w:val="24"/>
          <w:shd w:val="clear" w:color="auto" w:fill="FFFFFF"/>
          <w:lang w:val="en-US"/>
        </w:rPr>
        <w:t xml:space="preserve"> This </w:t>
      </w:r>
      <w:proofErr w:type="gramStart"/>
      <w:r w:rsidR="006D3FC4" w:rsidRPr="001A3434">
        <w:rPr>
          <w:rFonts w:ascii="Times New Roman" w:hAnsi="Times New Roman" w:cs="Times New Roman"/>
          <w:sz w:val="24"/>
          <w:szCs w:val="24"/>
          <w:shd w:val="clear" w:color="auto" w:fill="FFFFFF"/>
          <w:lang w:val="en-US"/>
        </w:rPr>
        <w:t>serves to</w:t>
      </w:r>
      <w:r w:rsidR="006D3FC4" w:rsidRPr="00C65540">
        <w:rPr>
          <w:rFonts w:ascii="Times New Roman" w:hAnsi="Times New Roman" w:cs="Times New Roman"/>
          <w:sz w:val="24"/>
          <w:szCs w:val="24"/>
          <w:shd w:val="clear" w:color="auto" w:fill="FFFFFF"/>
          <w:lang w:val="en-US"/>
        </w:rPr>
        <w:t xml:space="preserve"> </w:t>
      </w:r>
      <w:r w:rsidR="00C52E52" w:rsidRPr="00C65540">
        <w:rPr>
          <w:rFonts w:ascii="Times New Roman" w:hAnsi="Times New Roman" w:cs="Times New Roman"/>
          <w:sz w:val="24"/>
          <w:szCs w:val="24"/>
          <w:shd w:val="clear" w:color="auto" w:fill="FFFFFF"/>
          <w:lang w:val="en-US"/>
        </w:rPr>
        <w:t>explain</w:t>
      </w:r>
      <w:proofErr w:type="gramEnd"/>
      <w:r w:rsidR="006D3FC4" w:rsidRPr="001A3434">
        <w:rPr>
          <w:rFonts w:ascii="Times New Roman" w:hAnsi="Times New Roman" w:cs="Times New Roman"/>
          <w:sz w:val="24"/>
          <w:szCs w:val="24"/>
          <w:shd w:val="clear" w:color="auto" w:fill="FFFFFF"/>
          <w:lang w:val="en-US"/>
        </w:rPr>
        <w:t xml:space="preserve"> the support found for</w:t>
      </w:r>
      <w:r w:rsidR="00C52E52" w:rsidRPr="00C65540">
        <w:rPr>
          <w:rFonts w:ascii="Times New Roman" w:hAnsi="Times New Roman" w:cs="Times New Roman"/>
          <w:sz w:val="24"/>
          <w:szCs w:val="24"/>
          <w:shd w:val="clear" w:color="auto" w:fill="FFFFFF"/>
          <w:lang w:val="en-US"/>
        </w:rPr>
        <w:t xml:space="preserve"> </w:t>
      </w:r>
      <w:r w:rsidR="001D6085" w:rsidRPr="001A3434">
        <w:rPr>
          <w:rFonts w:ascii="Times New Roman" w:hAnsi="Times New Roman" w:cs="Times New Roman"/>
          <w:sz w:val="24"/>
          <w:szCs w:val="24"/>
          <w:shd w:val="clear" w:color="auto" w:fill="FFFFFF"/>
          <w:lang w:val="en-US"/>
        </w:rPr>
        <w:t>H</w:t>
      </w:r>
      <w:r w:rsidR="00C52E52" w:rsidRPr="00C65540">
        <w:rPr>
          <w:rFonts w:ascii="Times New Roman" w:hAnsi="Times New Roman" w:cs="Times New Roman"/>
          <w:sz w:val="24"/>
          <w:szCs w:val="24"/>
          <w:shd w:val="clear" w:color="auto" w:fill="FFFFFF"/>
          <w:lang w:val="en-US"/>
        </w:rPr>
        <w:t xml:space="preserve">ypotheses </w:t>
      </w:r>
      <w:r w:rsidR="001D6085" w:rsidRPr="001A3434">
        <w:rPr>
          <w:rFonts w:ascii="Times New Roman" w:hAnsi="Times New Roman" w:cs="Times New Roman"/>
          <w:sz w:val="24"/>
          <w:szCs w:val="24"/>
          <w:shd w:val="clear" w:color="auto" w:fill="FFFFFF"/>
          <w:lang w:val="en-US"/>
        </w:rPr>
        <w:t>3</w:t>
      </w:r>
      <w:r w:rsidR="00C52E52" w:rsidRPr="00C65540">
        <w:rPr>
          <w:rFonts w:ascii="Times New Roman" w:hAnsi="Times New Roman" w:cs="Times New Roman"/>
          <w:sz w:val="24"/>
          <w:szCs w:val="24"/>
          <w:shd w:val="clear" w:color="auto" w:fill="FFFFFF"/>
          <w:lang w:val="en-US"/>
        </w:rPr>
        <w:t xml:space="preserve"> and </w:t>
      </w:r>
      <w:r w:rsidR="001D6085" w:rsidRPr="001A3434">
        <w:rPr>
          <w:rFonts w:ascii="Times New Roman" w:hAnsi="Times New Roman" w:cs="Times New Roman"/>
          <w:sz w:val="24"/>
          <w:szCs w:val="24"/>
          <w:shd w:val="clear" w:color="auto" w:fill="FFFFFF"/>
          <w:lang w:val="en-US"/>
        </w:rPr>
        <w:t>4</w:t>
      </w:r>
      <w:r w:rsidR="00C52E52" w:rsidRPr="00C65540">
        <w:rPr>
          <w:rFonts w:ascii="Times New Roman" w:hAnsi="Times New Roman" w:cs="Times New Roman"/>
          <w:sz w:val="24"/>
          <w:szCs w:val="24"/>
          <w:shd w:val="clear" w:color="auto" w:fill="FFFFFF"/>
          <w:lang w:val="en-US"/>
        </w:rPr>
        <w:t>.</w:t>
      </w:r>
    </w:p>
    <w:p w14:paraId="55C552B2" w14:textId="5A485AE1" w:rsidR="0054481E" w:rsidRPr="00C65540" w:rsidRDefault="0054481E" w:rsidP="00C65540">
      <w:pPr>
        <w:autoSpaceDE w:val="0"/>
        <w:autoSpaceDN w:val="0"/>
        <w:adjustRightInd w:val="0"/>
        <w:spacing w:after="0" w:line="480" w:lineRule="auto"/>
        <w:ind w:firstLine="425"/>
        <w:jc w:val="both"/>
        <w:rPr>
          <w:rFonts w:ascii="Times New Roman" w:hAnsi="Times New Roman" w:cs="Times New Roman"/>
          <w:sz w:val="24"/>
          <w:szCs w:val="24"/>
          <w:shd w:val="clear" w:color="auto" w:fill="FFFFFF"/>
          <w:lang w:val="en-US"/>
        </w:rPr>
      </w:pPr>
      <w:r w:rsidRPr="00C65540">
        <w:rPr>
          <w:rFonts w:ascii="Times New Roman" w:hAnsi="Times New Roman" w:cs="Times New Roman"/>
          <w:sz w:val="24"/>
          <w:szCs w:val="24"/>
          <w:shd w:val="clear" w:color="auto" w:fill="FFFFFF"/>
          <w:lang w:val="en-US"/>
        </w:rPr>
        <w:t>The most interesting findings show that</w:t>
      </w:r>
      <w:r w:rsidR="006D3FC4" w:rsidRPr="001A3434">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w:t>
      </w:r>
      <w:r w:rsidR="00EF720B" w:rsidRPr="001A3434">
        <w:rPr>
          <w:rFonts w:ascii="Times New Roman" w:hAnsi="Times New Roman" w:cs="Times New Roman"/>
          <w:sz w:val="24"/>
          <w:szCs w:val="24"/>
          <w:shd w:val="clear" w:color="auto" w:fill="FFFFFF"/>
          <w:lang w:val="en-US"/>
        </w:rPr>
        <w:t>compared with</w:t>
      </w:r>
      <w:r w:rsidRPr="00C65540">
        <w:rPr>
          <w:rFonts w:ascii="Times New Roman" w:hAnsi="Times New Roman" w:cs="Times New Roman"/>
          <w:sz w:val="24"/>
          <w:szCs w:val="24"/>
          <w:shd w:val="clear" w:color="auto" w:fill="FFFFFF"/>
          <w:lang w:val="en-US"/>
        </w:rPr>
        <w:t xml:space="preserve"> bystanders, targets disengage more</w:t>
      </w:r>
      <w:r w:rsidR="00A42E20" w:rsidRPr="00C65540">
        <w:rPr>
          <w:rFonts w:ascii="Times New Roman" w:hAnsi="Times New Roman" w:cs="Times New Roman"/>
          <w:sz w:val="24"/>
          <w:szCs w:val="24"/>
          <w:shd w:val="clear" w:color="auto" w:fill="FFFFFF"/>
          <w:lang w:val="en-US"/>
        </w:rPr>
        <w:t xml:space="preserve">. </w:t>
      </w:r>
      <w:r w:rsidR="00EF720B" w:rsidRPr="001A3434">
        <w:rPr>
          <w:rFonts w:ascii="Times New Roman" w:hAnsi="Times New Roman" w:cs="Times New Roman"/>
          <w:sz w:val="24"/>
          <w:szCs w:val="24"/>
          <w:shd w:val="clear" w:color="auto" w:fill="FFFFFF"/>
          <w:lang w:val="en-US"/>
        </w:rPr>
        <w:t>In addition</w:t>
      </w:r>
      <w:r w:rsidR="00A42E20" w:rsidRPr="00C65540">
        <w:rPr>
          <w:rFonts w:ascii="Times New Roman" w:hAnsi="Times New Roman" w:cs="Times New Roman"/>
          <w:sz w:val="24"/>
          <w:szCs w:val="24"/>
          <w:shd w:val="clear" w:color="auto" w:fill="FFFFFF"/>
          <w:lang w:val="en-US"/>
        </w:rPr>
        <w:t>,</w:t>
      </w:r>
      <w:r w:rsidR="0054747A"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 xml:space="preserve">the direct link between experiencing or witnessing </w:t>
      </w:r>
      <w:r w:rsidR="00B31639" w:rsidRPr="00C65540">
        <w:rPr>
          <w:rFonts w:ascii="Times New Roman" w:hAnsi="Times New Roman" w:cs="Times New Roman"/>
          <w:sz w:val="24"/>
          <w:szCs w:val="24"/>
          <w:shd w:val="clear" w:color="auto" w:fill="FFFFFF"/>
          <w:lang w:val="en-US"/>
        </w:rPr>
        <w:t>incivility</w:t>
      </w:r>
      <w:r w:rsidRPr="00C65540">
        <w:rPr>
          <w:rFonts w:ascii="Times New Roman" w:hAnsi="Times New Roman" w:cs="Times New Roman"/>
          <w:sz w:val="24"/>
          <w:szCs w:val="24"/>
          <w:shd w:val="clear" w:color="auto" w:fill="FFFFFF"/>
          <w:lang w:val="en-US"/>
        </w:rPr>
        <w:t xml:space="preserve"> and perpetration is stronger for bystanders. </w:t>
      </w:r>
      <w:r w:rsidR="00A42E20" w:rsidRPr="00C65540">
        <w:rPr>
          <w:rFonts w:ascii="Times New Roman" w:hAnsi="Times New Roman" w:cs="Times New Roman"/>
          <w:sz w:val="24"/>
          <w:szCs w:val="24"/>
          <w:shd w:val="clear" w:color="auto" w:fill="FFFFFF"/>
          <w:lang w:val="en-US"/>
        </w:rPr>
        <w:t>I</w:t>
      </w:r>
      <w:r w:rsidR="00C52E52" w:rsidRPr="00C65540">
        <w:rPr>
          <w:rFonts w:ascii="Times New Roman" w:hAnsi="Times New Roman" w:cs="Times New Roman"/>
          <w:sz w:val="24"/>
          <w:szCs w:val="24"/>
          <w:shd w:val="clear" w:color="auto" w:fill="FFFFFF"/>
          <w:lang w:val="en-US"/>
        </w:rPr>
        <w:t>n terms of COR</w:t>
      </w:r>
      <w:r w:rsidR="00EF720B" w:rsidRPr="001A3434">
        <w:rPr>
          <w:rFonts w:ascii="Times New Roman" w:hAnsi="Times New Roman" w:cs="Times New Roman"/>
          <w:sz w:val="24"/>
          <w:szCs w:val="24"/>
          <w:shd w:val="clear" w:color="auto" w:fill="FFFFFF"/>
          <w:lang w:val="en-US"/>
        </w:rPr>
        <w:t>,</w:t>
      </w:r>
      <w:r w:rsidR="00C52E52"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 xml:space="preserve">bystanders lose </w:t>
      </w:r>
      <w:r w:rsidR="00404F00" w:rsidRPr="001A3434">
        <w:rPr>
          <w:rFonts w:ascii="Times New Roman" w:hAnsi="Times New Roman" w:cs="Times New Roman"/>
          <w:sz w:val="24"/>
          <w:szCs w:val="24"/>
          <w:shd w:val="clear" w:color="auto" w:fill="FFFFFF"/>
          <w:lang w:val="en-US"/>
        </w:rPr>
        <w:t>fewer</w:t>
      </w:r>
      <w:r w:rsidR="00B31639" w:rsidRPr="00C65540">
        <w:rPr>
          <w:rFonts w:ascii="Times New Roman" w:hAnsi="Times New Roman" w:cs="Times New Roman"/>
          <w:sz w:val="24"/>
          <w:szCs w:val="24"/>
          <w:shd w:val="clear" w:color="auto" w:fill="FFFFFF"/>
          <w:lang w:val="en-US"/>
        </w:rPr>
        <w:t xml:space="preserve"> </w:t>
      </w:r>
      <w:r w:rsidR="00CF57A9">
        <w:rPr>
          <w:rFonts w:ascii="Times New Roman" w:hAnsi="Times New Roman" w:cs="Times New Roman"/>
          <w:sz w:val="24"/>
          <w:szCs w:val="24"/>
          <w:shd w:val="clear" w:color="auto" w:fill="FFFFFF"/>
          <w:lang w:val="en-US"/>
        </w:rPr>
        <w:t xml:space="preserve">personal and social </w:t>
      </w:r>
      <w:r w:rsidR="00B31639" w:rsidRPr="00C65540">
        <w:rPr>
          <w:rFonts w:ascii="Times New Roman" w:hAnsi="Times New Roman" w:cs="Times New Roman"/>
          <w:sz w:val="24"/>
          <w:szCs w:val="24"/>
          <w:shd w:val="clear" w:color="auto" w:fill="FFFFFF"/>
          <w:lang w:val="en-US"/>
        </w:rPr>
        <w:t>resource</w:t>
      </w:r>
      <w:r w:rsidR="00404F00" w:rsidRPr="001A3434">
        <w:rPr>
          <w:rFonts w:ascii="Times New Roman" w:hAnsi="Times New Roman" w:cs="Times New Roman"/>
          <w:sz w:val="24"/>
          <w:szCs w:val="24"/>
          <w:shd w:val="clear" w:color="auto" w:fill="FFFFFF"/>
          <w:lang w:val="en-US"/>
        </w:rPr>
        <w:t>s</w:t>
      </w:r>
      <w:r w:rsidR="00C52E52"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 xml:space="preserve">or </w:t>
      </w:r>
      <w:proofErr w:type="gramStart"/>
      <w:r w:rsidR="00404F00" w:rsidRPr="001A3434">
        <w:rPr>
          <w:rFonts w:ascii="Times New Roman" w:hAnsi="Times New Roman" w:cs="Times New Roman"/>
          <w:sz w:val="24"/>
          <w:szCs w:val="24"/>
          <w:shd w:val="clear" w:color="auto" w:fill="FFFFFF"/>
          <w:lang w:val="en-US"/>
        </w:rPr>
        <w:t>none</w:t>
      </w:r>
      <w:r w:rsidRPr="00C65540">
        <w:rPr>
          <w:rFonts w:ascii="Times New Roman" w:hAnsi="Times New Roman" w:cs="Times New Roman"/>
          <w:sz w:val="24"/>
          <w:szCs w:val="24"/>
          <w:shd w:val="clear" w:color="auto" w:fill="FFFFFF"/>
          <w:lang w:val="en-US"/>
        </w:rPr>
        <w:t xml:space="preserve"> at all</w:t>
      </w:r>
      <w:proofErr w:type="gramEnd"/>
      <w:r w:rsidR="00C52E52" w:rsidRPr="00C65540">
        <w:rPr>
          <w:rFonts w:ascii="Times New Roman" w:hAnsi="Times New Roman" w:cs="Times New Roman"/>
          <w:sz w:val="24"/>
          <w:szCs w:val="24"/>
          <w:shd w:val="clear" w:color="auto" w:fill="FFFFFF"/>
          <w:lang w:val="en-US"/>
        </w:rPr>
        <w:t xml:space="preserve"> (Ng et al</w:t>
      </w:r>
      <w:r w:rsidR="006D3FC4" w:rsidRPr="001A3434">
        <w:rPr>
          <w:rFonts w:ascii="Times New Roman" w:hAnsi="Times New Roman" w:cs="Times New Roman"/>
          <w:sz w:val="24"/>
          <w:szCs w:val="24"/>
          <w:shd w:val="clear" w:color="auto" w:fill="FFFFFF"/>
          <w:lang w:val="en-US"/>
        </w:rPr>
        <w:t>.,</w:t>
      </w:r>
      <w:r w:rsidR="00C52E52" w:rsidRPr="00C65540">
        <w:rPr>
          <w:rFonts w:ascii="Times New Roman" w:hAnsi="Times New Roman" w:cs="Times New Roman"/>
          <w:sz w:val="24"/>
          <w:szCs w:val="24"/>
          <w:shd w:val="clear" w:color="auto" w:fill="FFFFFF"/>
          <w:lang w:val="en-US"/>
        </w:rPr>
        <w:t xml:space="preserve"> 2020)</w:t>
      </w:r>
      <w:r w:rsidR="00CF57A9">
        <w:rPr>
          <w:rFonts w:ascii="Times New Roman" w:hAnsi="Times New Roman" w:cs="Times New Roman"/>
          <w:sz w:val="24"/>
          <w:szCs w:val="24"/>
          <w:shd w:val="clear" w:color="auto" w:fill="FFFFFF"/>
          <w:lang w:val="en-US"/>
        </w:rPr>
        <w:t>.</w:t>
      </w:r>
      <w:r w:rsidR="00CF57A9" w:rsidRPr="00CF57A9">
        <w:rPr>
          <w:rFonts w:ascii="Times New Roman" w:hAnsi="Times New Roman" w:cs="Times New Roman"/>
          <w:sz w:val="24"/>
          <w:szCs w:val="24"/>
          <w:lang w:val="en-US" w:eastAsia="hr-HR"/>
        </w:rPr>
        <w:t xml:space="preserve"> </w:t>
      </w:r>
      <w:proofErr w:type="gramStart"/>
      <w:r w:rsidR="00CF57A9">
        <w:rPr>
          <w:rFonts w:ascii="Times New Roman" w:hAnsi="Times New Roman" w:cs="Times New Roman"/>
          <w:sz w:val="24"/>
          <w:szCs w:val="24"/>
          <w:lang w:val="en-US" w:eastAsia="hr-HR"/>
        </w:rPr>
        <w:t>Thus</w:t>
      </w:r>
      <w:proofErr w:type="gramEnd"/>
      <w:r w:rsidR="00CF57A9">
        <w:rPr>
          <w:rFonts w:ascii="Times New Roman" w:hAnsi="Times New Roman" w:cs="Times New Roman"/>
          <w:sz w:val="24"/>
          <w:szCs w:val="24"/>
          <w:lang w:val="en-US" w:eastAsia="hr-HR"/>
        </w:rPr>
        <w:t xml:space="preserve"> they</w:t>
      </w:r>
      <w:r w:rsidR="00CF57A9" w:rsidRPr="00C65540">
        <w:rPr>
          <w:rFonts w:ascii="Times New Roman" w:hAnsi="Times New Roman" w:cs="Times New Roman"/>
          <w:sz w:val="24"/>
          <w:szCs w:val="24"/>
          <w:lang w:val="en-US" w:eastAsia="hr-HR"/>
        </w:rPr>
        <w:t xml:space="preserve"> are more </w:t>
      </w:r>
      <w:r w:rsidR="00CF57A9">
        <w:rPr>
          <w:rFonts w:ascii="Times New Roman" w:hAnsi="Times New Roman" w:cs="Times New Roman"/>
          <w:sz w:val="24"/>
          <w:szCs w:val="24"/>
          <w:lang w:val="en-US" w:eastAsia="hr-HR"/>
        </w:rPr>
        <w:t>inclined</w:t>
      </w:r>
      <w:r w:rsidR="00CF57A9" w:rsidRPr="00C65540">
        <w:rPr>
          <w:rFonts w:ascii="Times New Roman" w:hAnsi="Times New Roman" w:cs="Times New Roman"/>
          <w:sz w:val="24"/>
          <w:szCs w:val="24"/>
          <w:lang w:val="en-US" w:eastAsia="hr-HR"/>
        </w:rPr>
        <w:t xml:space="preserve"> to perceive incivility as immoral as it threaten</w:t>
      </w:r>
      <w:r w:rsidR="00CF57A9" w:rsidRPr="001A3434">
        <w:rPr>
          <w:rFonts w:ascii="Times New Roman" w:hAnsi="Times New Roman" w:cs="Times New Roman"/>
          <w:sz w:val="24"/>
          <w:szCs w:val="24"/>
          <w:lang w:val="en-US" w:eastAsia="hr-HR"/>
        </w:rPr>
        <w:t>s</w:t>
      </w:r>
      <w:r w:rsidR="00CF57A9" w:rsidRPr="00C65540">
        <w:rPr>
          <w:rFonts w:ascii="Times New Roman" w:hAnsi="Times New Roman" w:cs="Times New Roman"/>
          <w:sz w:val="24"/>
          <w:szCs w:val="24"/>
          <w:lang w:val="en-US" w:eastAsia="hr-HR"/>
        </w:rPr>
        <w:t xml:space="preserve"> their view of the world as just (Lev-Weisel et al., 2013)</w:t>
      </w:r>
      <w:r w:rsidR="00CF57A9">
        <w:rPr>
          <w:rFonts w:ascii="Times New Roman" w:hAnsi="Times New Roman" w:cs="Times New Roman"/>
          <w:sz w:val="24"/>
          <w:szCs w:val="24"/>
          <w:shd w:val="clear" w:color="auto" w:fill="FFFFFF"/>
          <w:lang w:val="en-US"/>
        </w:rPr>
        <w:t>. Following this logic</w:t>
      </w:r>
      <w:r w:rsidR="0054747A" w:rsidRPr="00C65540">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compare</w:t>
      </w:r>
      <w:r w:rsidR="00A42E20" w:rsidRPr="00C65540">
        <w:rPr>
          <w:rFonts w:ascii="Times New Roman" w:hAnsi="Times New Roman" w:cs="Times New Roman"/>
          <w:sz w:val="24"/>
          <w:szCs w:val="24"/>
          <w:shd w:val="clear" w:color="auto" w:fill="FFFFFF"/>
          <w:lang w:val="en-US"/>
        </w:rPr>
        <w:t>d</w:t>
      </w:r>
      <w:r w:rsidRPr="00C65540">
        <w:rPr>
          <w:rFonts w:ascii="Times New Roman" w:hAnsi="Times New Roman" w:cs="Times New Roman"/>
          <w:sz w:val="24"/>
          <w:szCs w:val="24"/>
          <w:shd w:val="clear" w:color="auto" w:fill="FFFFFF"/>
          <w:lang w:val="en-US"/>
        </w:rPr>
        <w:t xml:space="preserve"> </w:t>
      </w:r>
      <w:r w:rsidR="00404F00" w:rsidRPr="001A3434">
        <w:rPr>
          <w:rFonts w:ascii="Times New Roman" w:hAnsi="Times New Roman" w:cs="Times New Roman"/>
          <w:sz w:val="24"/>
          <w:szCs w:val="24"/>
          <w:shd w:val="clear" w:color="auto" w:fill="FFFFFF"/>
          <w:lang w:val="en-US"/>
        </w:rPr>
        <w:t>with</w:t>
      </w:r>
      <w:r w:rsidRPr="00C65540">
        <w:rPr>
          <w:rFonts w:ascii="Times New Roman" w:hAnsi="Times New Roman" w:cs="Times New Roman"/>
          <w:sz w:val="24"/>
          <w:szCs w:val="24"/>
          <w:shd w:val="clear" w:color="auto" w:fill="FFFFFF"/>
          <w:lang w:val="en-US"/>
        </w:rPr>
        <w:t xml:space="preserve"> targets, </w:t>
      </w:r>
      <w:r w:rsidR="00CF57A9">
        <w:rPr>
          <w:rFonts w:ascii="Times New Roman" w:hAnsi="Times New Roman" w:cs="Times New Roman"/>
          <w:sz w:val="24"/>
          <w:szCs w:val="24"/>
          <w:shd w:val="clear" w:color="auto" w:fill="FFFFFF"/>
          <w:lang w:val="en-US"/>
        </w:rPr>
        <w:t>bystanders</w:t>
      </w:r>
      <w:r w:rsidRPr="00C65540">
        <w:rPr>
          <w:rFonts w:ascii="Times New Roman" w:hAnsi="Times New Roman" w:cs="Times New Roman"/>
          <w:sz w:val="24"/>
          <w:szCs w:val="24"/>
          <w:shd w:val="clear" w:color="auto" w:fill="FFFFFF"/>
          <w:lang w:val="en-US"/>
        </w:rPr>
        <w:t xml:space="preserve"> are more likely to </w:t>
      </w:r>
      <w:r w:rsidR="00CF57A9">
        <w:rPr>
          <w:rFonts w:ascii="Times New Roman" w:hAnsi="Times New Roman" w:cs="Times New Roman"/>
          <w:sz w:val="24"/>
          <w:szCs w:val="24"/>
          <w:shd w:val="clear" w:color="auto" w:fill="FFFFFF"/>
          <w:lang w:val="en-US"/>
        </w:rPr>
        <w:t>frame</w:t>
      </w:r>
      <w:r w:rsidRPr="00C65540">
        <w:rPr>
          <w:rFonts w:ascii="Times New Roman" w:hAnsi="Times New Roman" w:cs="Times New Roman"/>
          <w:sz w:val="24"/>
          <w:szCs w:val="24"/>
          <w:shd w:val="clear" w:color="auto" w:fill="FFFFFF"/>
          <w:lang w:val="en-US"/>
        </w:rPr>
        <w:t xml:space="preserve"> perpetration </w:t>
      </w:r>
      <w:r w:rsidR="00CF57A9">
        <w:rPr>
          <w:rFonts w:ascii="Times New Roman" w:hAnsi="Times New Roman" w:cs="Times New Roman"/>
          <w:sz w:val="24"/>
          <w:szCs w:val="24"/>
          <w:shd w:val="clear" w:color="auto" w:fill="FFFFFF"/>
          <w:lang w:val="en-US"/>
        </w:rPr>
        <w:t xml:space="preserve">as an instrumental </w:t>
      </w:r>
      <w:r w:rsidR="0054747A" w:rsidRPr="00C65540">
        <w:rPr>
          <w:rFonts w:ascii="Times New Roman" w:hAnsi="Times New Roman" w:cs="Times New Roman"/>
          <w:sz w:val="24"/>
          <w:szCs w:val="24"/>
          <w:shd w:val="clear" w:color="auto" w:fill="FFFFFF"/>
          <w:lang w:val="en-US"/>
        </w:rPr>
        <w:t xml:space="preserve">mechanism for resource gain </w:t>
      </w:r>
      <w:r w:rsidR="00CF57A9">
        <w:rPr>
          <w:rFonts w:ascii="Times New Roman" w:hAnsi="Times New Roman" w:cs="Times New Roman"/>
          <w:sz w:val="24"/>
          <w:szCs w:val="24"/>
          <w:shd w:val="clear" w:color="auto" w:fill="FFFFFF"/>
          <w:lang w:val="en-US"/>
        </w:rPr>
        <w:t>with no need to disengage from their moral values</w:t>
      </w:r>
      <w:r w:rsidR="0054747A" w:rsidRPr="00C65540">
        <w:rPr>
          <w:rFonts w:ascii="Times New Roman" w:hAnsi="Times New Roman" w:cs="Times New Roman"/>
          <w:sz w:val="24"/>
          <w:szCs w:val="24"/>
          <w:shd w:val="clear" w:color="auto" w:fill="FFFFFF"/>
          <w:lang w:val="en-US"/>
        </w:rPr>
        <w:t xml:space="preserve">. </w:t>
      </w:r>
    </w:p>
    <w:p w14:paraId="08E8A146" w14:textId="204C90AC" w:rsidR="00F90FA2" w:rsidRPr="00C65540" w:rsidRDefault="0054747A" w:rsidP="00C65540">
      <w:pPr>
        <w:pStyle w:val="MDPI31text"/>
        <w:spacing w:line="480" w:lineRule="auto"/>
        <w:rPr>
          <w:rFonts w:ascii="Times New Roman" w:eastAsia="Calibri" w:hAnsi="Times New Roman"/>
          <w:snapToGrid/>
          <w:color w:val="auto"/>
          <w:sz w:val="24"/>
          <w:szCs w:val="24"/>
          <w:shd w:val="clear" w:color="auto" w:fill="FFFFFF"/>
          <w:lang w:eastAsia="en-US" w:bidi="ar-SA"/>
        </w:rPr>
      </w:pPr>
      <w:r w:rsidRPr="00C65540">
        <w:rPr>
          <w:rFonts w:ascii="Times New Roman" w:eastAsia="Calibri" w:hAnsi="Times New Roman"/>
          <w:snapToGrid/>
          <w:color w:val="auto"/>
          <w:sz w:val="24"/>
          <w:szCs w:val="24"/>
          <w:shd w:val="clear" w:color="auto" w:fill="FFFFFF"/>
          <w:lang w:eastAsia="en-US" w:bidi="ar-SA"/>
        </w:rPr>
        <w:lastRenderedPageBreak/>
        <w:t>Last</w:t>
      </w:r>
      <w:r w:rsidR="00414EA4" w:rsidRPr="001A3434">
        <w:rPr>
          <w:rFonts w:ascii="Times New Roman" w:eastAsia="Calibri" w:hAnsi="Times New Roman"/>
          <w:snapToGrid/>
          <w:color w:val="auto"/>
          <w:sz w:val="24"/>
          <w:szCs w:val="24"/>
          <w:shd w:val="clear" w:color="auto" w:fill="FFFFFF"/>
          <w:lang w:eastAsia="en-US" w:bidi="ar-SA"/>
        </w:rPr>
        <w:t>,</w:t>
      </w:r>
      <w:r w:rsidRPr="00C65540">
        <w:rPr>
          <w:rFonts w:ascii="Times New Roman" w:eastAsia="Calibri" w:hAnsi="Times New Roman"/>
          <w:snapToGrid/>
          <w:color w:val="auto"/>
          <w:sz w:val="24"/>
          <w:szCs w:val="24"/>
          <w:shd w:val="clear" w:color="auto" w:fill="FFFFFF"/>
          <w:lang w:eastAsia="en-US" w:bidi="ar-SA"/>
        </w:rPr>
        <w:t xml:space="preserve"> although not predicted, </w:t>
      </w:r>
      <w:r w:rsidR="00C52E52" w:rsidRPr="00C65540">
        <w:rPr>
          <w:rFonts w:ascii="Times New Roman" w:eastAsia="Calibri" w:hAnsi="Times New Roman"/>
          <w:snapToGrid/>
          <w:color w:val="auto"/>
          <w:sz w:val="24"/>
          <w:szCs w:val="24"/>
          <w:shd w:val="clear" w:color="auto" w:fill="FFFFFF"/>
          <w:lang w:eastAsia="en-US" w:bidi="ar-SA"/>
        </w:rPr>
        <w:t xml:space="preserve">it was found as part of the scale validation </w:t>
      </w:r>
      <w:r w:rsidR="00B31639" w:rsidRPr="00C65540">
        <w:rPr>
          <w:rFonts w:ascii="Times New Roman" w:eastAsia="Calibri" w:hAnsi="Times New Roman"/>
          <w:snapToGrid/>
          <w:color w:val="auto"/>
          <w:sz w:val="24"/>
          <w:szCs w:val="24"/>
          <w:shd w:val="clear" w:color="auto" w:fill="FFFFFF"/>
          <w:lang w:eastAsia="en-US" w:bidi="ar-SA"/>
        </w:rPr>
        <w:t>process (i.e.</w:t>
      </w:r>
      <w:r w:rsidR="001E2E53" w:rsidRPr="001A3434">
        <w:rPr>
          <w:rFonts w:ascii="Times New Roman" w:eastAsia="Calibri" w:hAnsi="Times New Roman"/>
          <w:snapToGrid/>
          <w:color w:val="auto"/>
          <w:sz w:val="24"/>
          <w:szCs w:val="24"/>
          <w:shd w:val="clear" w:color="auto" w:fill="FFFFFF"/>
          <w:lang w:eastAsia="en-US" w:bidi="ar-SA"/>
        </w:rPr>
        <w:t>, test of</w:t>
      </w:r>
      <w:r w:rsidR="00C52E52" w:rsidRPr="00C65540">
        <w:rPr>
          <w:rFonts w:ascii="Times New Roman" w:eastAsia="Calibri" w:hAnsi="Times New Roman"/>
          <w:snapToGrid/>
          <w:color w:val="auto"/>
          <w:sz w:val="24"/>
          <w:szCs w:val="24"/>
          <w:shd w:val="clear" w:color="auto" w:fill="FFFFFF"/>
          <w:lang w:eastAsia="en-US" w:bidi="ar-SA"/>
        </w:rPr>
        <w:t xml:space="preserve"> discriminant validity) that </w:t>
      </w:r>
      <w:r w:rsidRPr="00C65540">
        <w:rPr>
          <w:rFonts w:ascii="Times New Roman" w:eastAsia="Calibri" w:hAnsi="Times New Roman"/>
          <w:snapToGrid/>
          <w:color w:val="auto"/>
          <w:sz w:val="24"/>
          <w:szCs w:val="24"/>
          <w:shd w:val="clear" w:color="auto" w:fill="FFFFFF"/>
          <w:lang w:eastAsia="en-US" w:bidi="ar-SA"/>
        </w:rPr>
        <w:t xml:space="preserve">being a target </w:t>
      </w:r>
      <w:r w:rsidR="00C52E52" w:rsidRPr="00C65540">
        <w:rPr>
          <w:rFonts w:ascii="Times New Roman" w:eastAsia="Calibri" w:hAnsi="Times New Roman"/>
          <w:snapToGrid/>
          <w:color w:val="auto"/>
          <w:sz w:val="24"/>
          <w:szCs w:val="24"/>
          <w:shd w:val="clear" w:color="auto" w:fill="FFFFFF"/>
          <w:lang w:eastAsia="en-US" w:bidi="ar-SA"/>
        </w:rPr>
        <w:t xml:space="preserve">of incivility </w:t>
      </w:r>
      <w:r w:rsidRPr="00C65540">
        <w:rPr>
          <w:rFonts w:ascii="Times New Roman" w:eastAsia="Calibri" w:hAnsi="Times New Roman"/>
          <w:snapToGrid/>
          <w:color w:val="auto"/>
          <w:sz w:val="24"/>
          <w:szCs w:val="24"/>
          <w:shd w:val="clear" w:color="auto" w:fill="FFFFFF"/>
          <w:lang w:eastAsia="en-US" w:bidi="ar-SA"/>
        </w:rPr>
        <w:t xml:space="preserve">can predict witnessing </w:t>
      </w:r>
      <w:r w:rsidR="00C52E52" w:rsidRPr="00C65540">
        <w:rPr>
          <w:rFonts w:ascii="Times New Roman" w:eastAsia="Calibri" w:hAnsi="Times New Roman"/>
          <w:snapToGrid/>
          <w:color w:val="auto"/>
          <w:sz w:val="24"/>
          <w:szCs w:val="24"/>
          <w:shd w:val="clear" w:color="auto" w:fill="FFFFFF"/>
          <w:lang w:eastAsia="en-US" w:bidi="ar-SA"/>
        </w:rPr>
        <w:t>it</w:t>
      </w:r>
      <w:r w:rsidRPr="00C65540">
        <w:rPr>
          <w:rFonts w:ascii="Times New Roman" w:eastAsia="Calibri" w:hAnsi="Times New Roman"/>
          <w:snapToGrid/>
          <w:color w:val="auto"/>
          <w:sz w:val="24"/>
          <w:szCs w:val="24"/>
          <w:shd w:val="clear" w:color="auto" w:fill="FFFFFF"/>
          <w:lang w:eastAsia="en-US" w:bidi="ar-SA"/>
        </w:rPr>
        <w:t>. This can be explained through</w:t>
      </w:r>
      <w:r w:rsidR="00F90FA2" w:rsidRPr="00C65540">
        <w:rPr>
          <w:rFonts w:ascii="Times New Roman" w:eastAsia="Calibri" w:hAnsi="Times New Roman"/>
          <w:snapToGrid/>
          <w:color w:val="auto"/>
          <w:sz w:val="24"/>
          <w:szCs w:val="24"/>
          <w:shd w:val="clear" w:color="auto" w:fill="FFFFFF"/>
          <w:lang w:eastAsia="en-US" w:bidi="ar-SA"/>
        </w:rPr>
        <w:t xml:space="preserve"> COR and the theory of psychological contracts.</w:t>
      </w:r>
      <w:r w:rsidRPr="00C65540">
        <w:rPr>
          <w:rFonts w:ascii="Times New Roman" w:eastAsia="Calibri" w:hAnsi="Times New Roman"/>
          <w:snapToGrid/>
          <w:color w:val="auto"/>
          <w:sz w:val="24"/>
          <w:szCs w:val="24"/>
          <w:shd w:val="clear" w:color="auto" w:fill="FFFFFF"/>
          <w:lang w:eastAsia="en-US" w:bidi="ar-SA"/>
        </w:rPr>
        <w:t xml:space="preserve"> </w:t>
      </w:r>
      <w:r w:rsidR="00F90FA2" w:rsidRPr="00C65540">
        <w:rPr>
          <w:rFonts w:ascii="Times New Roman" w:eastAsia="Calibri" w:hAnsi="Times New Roman"/>
          <w:snapToGrid/>
          <w:color w:val="auto"/>
          <w:sz w:val="24"/>
          <w:szCs w:val="24"/>
          <w:shd w:val="clear" w:color="auto" w:fill="FFFFFF"/>
          <w:lang w:eastAsia="en-US" w:bidi="ar-SA"/>
        </w:rPr>
        <w:t xml:space="preserve">As COR is an ongoing process, it can also account for future events unrelated to the current incident. Recently, Salin and Notelaers (2020) </w:t>
      </w:r>
      <w:r w:rsidR="001E2E53" w:rsidRPr="001A3434">
        <w:rPr>
          <w:rFonts w:ascii="Times New Roman" w:eastAsia="Calibri" w:hAnsi="Times New Roman"/>
          <w:snapToGrid/>
          <w:color w:val="auto"/>
          <w:sz w:val="24"/>
          <w:szCs w:val="24"/>
          <w:shd w:val="clear" w:color="auto" w:fill="FFFFFF"/>
          <w:lang w:eastAsia="en-US" w:bidi="ar-SA"/>
        </w:rPr>
        <w:t>showed</w:t>
      </w:r>
      <w:r w:rsidR="00F90FA2" w:rsidRPr="00C65540">
        <w:rPr>
          <w:rFonts w:ascii="Times New Roman" w:eastAsia="Calibri" w:hAnsi="Times New Roman"/>
          <w:snapToGrid/>
          <w:color w:val="auto"/>
          <w:sz w:val="24"/>
          <w:szCs w:val="24"/>
          <w:shd w:val="clear" w:color="auto" w:fill="FFFFFF"/>
          <w:lang w:eastAsia="en-US" w:bidi="ar-SA"/>
        </w:rPr>
        <w:t xml:space="preserve"> that being a bystander to bullying can be seen as a violation of a psychological contract. Thus, it is reasonable to assume that the process underlying psychological contract violation will explain a bystander</w:t>
      </w:r>
      <w:r w:rsidR="00722D47">
        <w:rPr>
          <w:rFonts w:ascii="Times New Roman" w:eastAsia="Calibri" w:hAnsi="Times New Roman"/>
          <w:snapToGrid/>
          <w:color w:val="auto"/>
          <w:sz w:val="24"/>
          <w:szCs w:val="24"/>
          <w:shd w:val="clear" w:color="auto" w:fill="FFFFFF"/>
          <w:lang w:eastAsia="en-US" w:bidi="ar-SA"/>
        </w:rPr>
        <w:t>'</w:t>
      </w:r>
      <w:r w:rsidR="00F90FA2" w:rsidRPr="00C65540">
        <w:rPr>
          <w:rFonts w:ascii="Times New Roman" w:eastAsia="Calibri" w:hAnsi="Times New Roman"/>
          <w:snapToGrid/>
          <w:color w:val="auto"/>
          <w:sz w:val="24"/>
          <w:szCs w:val="24"/>
          <w:shd w:val="clear" w:color="auto" w:fill="FFFFFF"/>
          <w:lang w:eastAsia="en-US" w:bidi="ar-SA"/>
        </w:rPr>
        <w:t>s future reactions. In her illuminating model, Rousseau</w:t>
      </w:r>
      <w:r w:rsidR="00A42E20" w:rsidRPr="00C65540">
        <w:rPr>
          <w:rFonts w:ascii="Times New Roman" w:eastAsia="Calibri" w:hAnsi="Times New Roman"/>
          <w:snapToGrid/>
          <w:color w:val="auto"/>
          <w:sz w:val="24"/>
          <w:szCs w:val="24"/>
          <w:shd w:val="clear" w:color="auto" w:fill="FFFFFF"/>
          <w:lang w:eastAsia="en-US" w:bidi="ar-SA"/>
        </w:rPr>
        <w:t xml:space="preserve"> </w:t>
      </w:r>
      <w:r w:rsidR="00F90FA2" w:rsidRPr="00C65540">
        <w:rPr>
          <w:rFonts w:ascii="Times New Roman" w:eastAsia="Calibri" w:hAnsi="Times New Roman"/>
          <w:snapToGrid/>
          <w:color w:val="auto"/>
          <w:sz w:val="24"/>
          <w:szCs w:val="24"/>
          <w:shd w:val="clear" w:color="auto" w:fill="FFFFFF"/>
          <w:lang w:eastAsia="en-US" w:bidi="ar-SA"/>
        </w:rPr>
        <w:t>(1995) suggest</w:t>
      </w:r>
      <w:r w:rsidR="00603A70" w:rsidRPr="001A3434">
        <w:rPr>
          <w:rFonts w:ascii="Times New Roman" w:eastAsia="Calibri" w:hAnsi="Times New Roman"/>
          <w:snapToGrid/>
          <w:color w:val="auto"/>
          <w:sz w:val="24"/>
          <w:szCs w:val="24"/>
          <w:shd w:val="clear" w:color="auto" w:fill="FFFFFF"/>
          <w:lang w:eastAsia="en-US" w:bidi="ar-SA"/>
        </w:rPr>
        <w:t>ed</w:t>
      </w:r>
      <w:r w:rsidR="00F90FA2" w:rsidRPr="00C65540">
        <w:rPr>
          <w:rFonts w:ascii="Times New Roman" w:eastAsia="Calibri" w:hAnsi="Times New Roman"/>
          <w:snapToGrid/>
          <w:color w:val="auto"/>
          <w:sz w:val="24"/>
          <w:szCs w:val="24"/>
          <w:shd w:val="clear" w:color="auto" w:fill="FFFFFF"/>
          <w:lang w:eastAsia="en-US" w:bidi="ar-SA"/>
        </w:rPr>
        <w:t xml:space="preserve"> that once the contract has been violated, hypervigilance is triggered in the individual </w:t>
      </w:r>
      <w:r w:rsidR="001E2E53" w:rsidRPr="001A3434">
        <w:rPr>
          <w:rFonts w:ascii="Times New Roman" w:eastAsia="Calibri" w:hAnsi="Times New Roman"/>
          <w:snapToGrid/>
          <w:color w:val="auto"/>
          <w:sz w:val="24"/>
          <w:szCs w:val="24"/>
          <w:shd w:val="clear" w:color="auto" w:fill="FFFFFF"/>
          <w:lang w:eastAsia="en-US" w:bidi="ar-SA"/>
        </w:rPr>
        <w:t>who experienced the violation</w:t>
      </w:r>
      <w:r w:rsidR="00F90FA2" w:rsidRPr="00C65540">
        <w:rPr>
          <w:rFonts w:ascii="Times New Roman" w:eastAsia="Calibri" w:hAnsi="Times New Roman"/>
          <w:snapToGrid/>
          <w:color w:val="auto"/>
          <w:sz w:val="24"/>
          <w:szCs w:val="24"/>
          <w:shd w:val="clear" w:color="auto" w:fill="FFFFFF"/>
          <w:lang w:eastAsia="en-US" w:bidi="ar-SA"/>
        </w:rPr>
        <w:t>. This triggers future bystanding according to the individual</w:t>
      </w:r>
      <w:r w:rsidR="00722D47">
        <w:rPr>
          <w:rFonts w:ascii="Times New Roman" w:eastAsia="Calibri" w:hAnsi="Times New Roman"/>
          <w:snapToGrid/>
          <w:color w:val="auto"/>
          <w:sz w:val="24"/>
          <w:szCs w:val="24"/>
          <w:shd w:val="clear" w:color="auto" w:fill="FFFFFF"/>
          <w:lang w:eastAsia="en-US" w:bidi="ar-SA"/>
        </w:rPr>
        <w:t>'</w:t>
      </w:r>
      <w:r w:rsidR="00F90FA2" w:rsidRPr="00C65540">
        <w:rPr>
          <w:rFonts w:ascii="Times New Roman" w:eastAsia="Calibri" w:hAnsi="Times New Roman"/>
          <w:snapToGrid/>
          <w:color w:val="auto"/>
          <w:sz w:val="24"/>
          <w:szCs w:val="24"/>
          <w:shd w:val="clear" w:color="auto" w:fill="FFFFFF"/>
          <w:lang w:eastAsia="en-US" w:bidi="ar-SA"/>
        </w:rPr>
        <w:t>s level of sensitivity to future violence, and, thus, more incidents are expected to be observed</w:t>
      </w:r>
      <w:r w:rsidR="001136BF" w:rsidRPr="00C65540">
        <w:rPr>
          <w:rFonts w:ascii="Times New Roman" w:eastAsia="Calibri" w:hAnsi="Times New Roman"/>
          <w:snapToGrid/>
          <w:color w:val="auto"/>
          <w:sz w:val="24"/>
          <w:szCs w:val="24"/>
          <w:shd w:val="clear" w:color="auto" w:fill="FFFFFF"/>
          <w:lang w:eastAsia="en-US" w:bidi="ar-SA"/>
        </w:rPr>
        <w:t>.</w:t>
      </w:r>
    </w:p>
    <w:p w14:paraId="5F7FAA3B" w14:textId="1BF676AD" w:rsidR="00F90FA2" w:rsidRPr="00C65540" w:rsidRDefault="00F90FA2" w:rsidP="00C65540">
      <w:pPr>
        <w:spacing w:after="0" w:line="480" w:lineRule="auto"/>
        <w:ind w:firstLine="708"/>
        <w:jc w:val="both"/>
        <w:rPr>
          <w:rFonts w:ascii="Times New Roman" w:hAnsi="Times New Roman" w:cs="Times New Roman"/>
          <w:sz w:val="24"/>
          <w:szCs w:val="24"/>
          <w:lang w:val="en-US"/>
        </w:rPr>
      </w:pPr>
      <w:r w:rsidRPr="00C65540">
        <w:rPr>
          <w:rFonts w:ascii="Times New Roman" w:eastAsia="Times New Roman" w:hAnsi="Times New Roman" w:cs="Times New Roman"/>
          <w:sz w:val="24"/>
          <w:szCs w:val="24"/>
          <w:shd w:val="clear" w:color="auto" w:fill="FFFFFF"/>
          <w:lang w:val="en-US" w:bidi="he-IL"/>
        </w:rPr>
        <w:t xml:space="preserve">Besides providing evidence on drivers of perpetrated incivility, the additional goal of this </w:t>
      </w:r>
      <w:r w:rsidR="000A372D" w:rsidRPr="001A3434">
        <w:rPr>
          <w:rFonts w:ascii="Times New Roman" w:eastAsia="Times New Roman" w:hAnsi="Times New Roman" w:cs="Times New Roman"/>
          <w:sz w:val="24"/>
          <w:szCs w:val="24"/>
          <w:shd w:val="clear" w:color="auto" w:fill="FFFFFF"/>
          <w:lang w:val="en-US" w:bidi="he-IL"/>
        </w:rPr>
        <w:t>study</w:t>
      </w:r>
      <w:r w:rsidRPr="00C65540">
        <w:rPr>
          <w:rFonts w:ascii="Times New Roman" w:eastAsia="Times New Roman" w:hAnsi="Times New Roman" w:cs="Times New Roman"/>
          <w:sz w:val="24"/>
          <w:szCs w:val="24"/>
          <w:shd w:val="clear" w:color="auto" w:fill="FFFFFF"/>
          <w:lang w:val="en-US" w:bidi="he-IL"/>
        </w:rPr>
        <w:t xml:space="preserve"> was </w:t>
      </w:r>
      <w:r w:rsidRPr="00C65540">
        <w:rPr>
          <w:rFonts w:ascii="Times New Roman" w:eastAsia="Times New Roman" w:hAnsi="Times New Roman" w:cs="Times New Roman"/>
          <w:sz w:val="24"/>
          <w:szCs w:val="24"/>
          <w:lang w:val="en-US" w:bidi="he-IL"/>
        </w:rPr>
        <w:t xml:space="preserve">to </w:t>
      </w:r>
      <w:r w:rsidRPr="00C65540">
        <w:rPr>
          <w:rFonts w:ascii="Times New Roman" w:eastAsia="Times New Roman" w:hAnsi="Times New Roman" w:cs="Times New Roman"/>
          <w:sz w:val="24"/>
          <w:szCs w:val="24"/>
          <w:shd w:val="clear" w:color="auto" w:fill="FFFFFF"/>
          <w:lang w:val="en-US" w:bidi="he-IL"/>
        </w:rPr>
        <w:t>develop and validate a reflective measure for the assessment of incivility</w:t>
      </w:r>
      <w:r w:rsidR="00D67C47" w:rsidRPr="001A3434">
        <w:rPr>
          <w:rFonts w:ascii="Times New Roman" w:eastAsia="Times New Roman" w:hAnsi="Times New Roman" w:cs="Times New Roman"/>
          <w:sz w:val="24"/>
          <w:szCs w:val="24"/>
          <w:shd w:val="clear" w:color="auto" w:fill="FFFFFF"/>
          <w:lang w:val="en-US" w:bidi="he-IL"/>
        </w:rPr>
        <w:t xml:space="preserve"> based on mapping</w:t>
      </w:r>
      <w:r w:rsidR="00D67C47" w:rsidRPr="001A3434">
        <w:rPr>
          <w:rFonts w:ascii="Times New Roman" w:eastAsia="Times New Roman" w:hAnsi="Times New Roman" w:cs="Times New Roman"/>
          <w:sz w:val="24"/>
          <w:szCs w:val="24"/>
          <w:lang w:val="en-US" w:bidi="he-IL"/>
        </w:rPr>
        <w:t xml:space="preserve"> reflective indicators of perceived incivility</w:t>
      </w:r>
      <w:r w:rsidRPr="00C65540">
        <w:rPr>
          <w:rFonts w:ascii="Times New Roman" w:eastAsia="Times New Roman" w:hAnsi="Times New Roman" w:cs="Times New Roman"/>
          <w:sz w:val="24"/>
          <w:szCs w:val="24"/>
          <w:shd w:val="clear" w:color="auto" w:fill="FFFFFF"/>
          <w:lang w:val="en-US" w:bidi="he-IL"/>
        </w:rPr>
        <w:t>.</w:t>
      </w:r>
      <w:r w:rsidRPr="00C65540">
        <w:rPr>
          <w:rFonts w:ascii="Times New Roman" w:eastAsia="Times New Roman" w:hAnsi="Times New Roman" w:cs="Times New Roman"/>
          <w:sz w:val="24"/>
          <w:szCs w:val="24"/>
          <w:lang w:val="en-US" w:bidi="he-IL"/>
        </w:rPr>
        <w:t xml:space="preserve"> This scale focuses on the core characteristics of incivility </w:t>
      </w:r>
      <w:r w:rsidR="00D67C47" w:rsidRPr="001A3434">
        <w:rPr>
          <w:rFonts w:ascii="Times New Roman" w:eastAsia="Times New Roman" w:hAnsi="Times New Roman" w:cs="Times New Roman"/>
          <w:sz w:val="24"/>
          <w:szCs w:val="24"/>
          <w:lang w:val="en-US" w:bidi="he-IL"/>
        </w:rPr>
        <w:t>rather than on</w:t>
      </w:r>
      <w:r w:rsidR="00D67C47" w:rsidRPr="00C65540">
        <w:rPr>
          <w:rFonts w:ascii="Times New Roman" w:eastAsia="Times New Roman" w:hAnsi="Times New Roman" w:cs="Times New Roman"/>
          <w:sz w:val="24"/>
          <w:szCs w:val="24"/>
          <w:lang w:val="en-US" w:bidi="he-IL"/>
        </w:rPr>
        <w:t xml:space="preserve"> </w:t>
      </w:r>
      <w:r w:rsidRPr="00C65540">
        <w:rPr>
          <w:rFonts w:ascii="Times New Roman" w:eastAsia="Times New Roman" w:hAnsi="Times New Roman" w:cs="Times New Roman"/>
          <w:sz w:val="24"/>
          <w:szCs w:val="24"/>
          <w:lang w:val="en-US" w:bidi="he-IL"/>
        </w:rPr>
        <w:t>the frequency of the experience. Findings of this empirical research reveal that the reflective measure</w:t>
      </w:r>
      <w:r w:rsidR="00C879D1" w:rsidRPr="001A3434">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the RWIS</w:t>
      </w:r>
      <w:r w:rsidR="00C879D1" w:rsidRPr="001A3434">
        <w:rPr>
          <w:rFonts w:ascii="Times New Roman" w:eastAsia="Times New Roman" w:hAnsi="Times New Roman" w:cs="Times New Roman"/>
          <w:sz w:val="24"/>
          <w:szCs w:val="24"/>
          <w:lang w:val="en-US" w:bidi="he-IL"/>
        </w:rPr>
        <w:t>—</w:t>
      </w:r>
      <w:r w:rsidRPr="00C65540">
        <w:rPr>
          <w:rFonts w:ascii="Times New Roman" w:eastAsia="Times New Roman" w:hAnsi="Times New Roman" w:cs="Times New Roman"/>
          <w:sz w:val="24"/>
          <w:szCs w:val="24"/>
          <w:lang w:val="en-US" w:bidi="he-IL"/>
        </w:rPr>
        <w:t xml:space="preserve">demonstrated </w:t>
      </w:r>
      <w:r w:rsidRPr="00C65540">
        <w:rPr>
          <w:rFonts w:ascii="Times New Roman" w:hAnsi="Times New Roman" w:cs="Times New Roman"/>
          <w:sz w:val="24"/>
          <w:szCs w:val="24"/>
          <w:lang w:val="en-US" w:bidi="he-IL"/>
        </w:rPr>
        <w:t xml:space="preserve">internal consistency, </w:t>
      </w:r>
      <w:r w:rsidR="00D67C47" w:rsidRPr="001A3434">
        <w:rPr>
          <w:rFonts w:ascii="Times New Roman" w:hAnsi="Times New Roman" w:cs="Times New Roman"/>
          <w:sz w:val="24"/>
          <w:szCs w:val="24"/>
          <w:lang w:val="en-US" w:bidi="he-IL"/>
        </w:rPr>
        <w:t xml:space="preserve">and </w:t>
      </w:r>
      <w:r w:rsidRPr="00C65540">
        <w:rPr>
          <w:rFonts w:ascii="Times New Roman" w:hAnsi="Times New Roman" w:cs="Times New Roman"/>
          <w:sz w:val="24"/>
          <w:szCs w:val="24"/>
          <w:lang w:val="en-US" w:bidi="he-IL"/>
        </w:rPr>
        <w:t>convergent and discriminant validity</w:t>
      </w:r>
      <w:r w:rsidR="00CF57A9">
        <w:rPr>
          <w:rFonts w:ascii="Times New Roman" w:hAnsi="Times New Roman" w:cs="Times New Roman"/>
          <w:sz w:val="24"/>
          <w:szCs w:val="24"/>
          <w:lang w:val="en-US" w:bidi="he-IL"/>
        </w:rPr>
        <w:t xml:space="preserve"> over two </w:t>
      </w:r>
      <w:proofErr w:type="spellStart"/>
      <w:r w:rsidR="00CF57A9">
        <w:rPr>
          <w:rFonts w:ascii="Times New Roman" w:hAnsi="Times New Roman" w:cs="Times New Roman"/>
          <w:sz w:val="24"/>
          <w:szCs w:val="24"/>
          <w:lang w:val="en-US" w:bidi="he-IL"/>
        </w:rPr>
        <w:t>seperated</w:t>
      </w:r>
      <w:proofErr w:type="spellEnd"/>
      <w:r w:rsidR="00CF57A9">
        <w:rPr>
          <w:rFonts w:ascii="Times New Roman" w:hAnsi="Times New Roman" w:cs="Times New Roman"/>
          <w:sz w:val="24"/>
          <w:szCs w:val="24"/>
          <w:lang w:val="en-US" w:bidi="he-IL"/>
        </w:rPr>
        <w:t xml:space="preserve"> samples</w:t>
      </w:r>
      <w:r w:rsidRPr="00C65540">
        <w:rPr>
          <w:rFonts w:ascii="Times New Roman" w:hAnsi="Times New Roman" w:cs="Times New Roman"/>
          <w:sz w:val="24"/>
          <w:szCs w:val="24"/>
          <w:lang w:val="en-US" w:bidi="he-IL"/>
        </w:rPr>
        <w:t>.</w:t>
      </w:r>
      <w:r w:rsidR="000B5BEF" w:rsidRPr="00C65540">
        <w:rPr>
          <w:rFonts w:ascii="Times New Roman" w:hAnsi="Times New Roman" w:cs="Times New Roman"/>
          <w:sz w:val="24"/>
          <w:szCs w:val="24"/>
          <w:lang w:val="en-US"/>
        </w:rPr>
        <w:t xml:space="preserve"> The new scale is based on emotional resources that are lost or gained in the process</w:t>
      </w:r>
      <w:r w:rsidR="001136BF" w:rsidRPr="00C65540">
        <w:rPr>
          <w:rFonts w:ascii="Times New Roman" w:hAnsi="Times New Roman" w:cs="Times New Roman"/>
          <w:sz w:val="24"/>
          <w:szCs w:val="24"/>
          <w:lang w:val="en-US"/>
        </w:rPr>
        <w:t xml:space="preserve"> of experiencing incivility as a target</w:t>
      </w:r>
      <w:r w:rsidR="000B5BEF" w:rsidRPr="00C65540">
        <w:rPr>
          <w:rFonts w:ascii="Times New Roman" w:hAnsi="Times New Roman" w:cs="Times New Roman"/>
          <w:sz w:val="24"/>
          <w:szCs w:val="24"/>
          <w:lang w:val="en-US"/>
        </w:rPr>
        <w:t>. As previously noted</w:t>
      </w:r>
      <w:r w:rsidR="00D67C47" w:rsidRPr="001A3434">
        <w:rPr>
          <w:rFonts w:ascii="Times New Roman" w:hAnsi="Times New Roman" w:cs="Times New Roman"/>
          <w:sz w:val="24"/>
          <w:szCs w:val="24"/>
          <w:lang w:val="en-US"/>
        </w:rPr>
        <w:t>,</w:t>
      </w:r>
      <w:r w:rsidR="000B5BEF" w:rsidRPr="00C65540">
        <w:rPr>
          <w:rFonts w:ascii="Times New Roman" w:hAnsi="Times New Roman" w:cs="Times New Roman"/>
          <w:sz w:val="24"/>
          <w:szCs w:val="24"/>
          <w:lang w:val="en-US"/>
        </w:rPr>
        <w:t xml:space="preserve"> individuals engage in this spiral </w:t>
      </w:r>
      <w:r w:rsidR="00C879D1" w:rsidRPr="001A3434">
        <w:rPr>
          <w:rFonts w:ascii="Times New Roman" w:hAnsi="Times New Roman" w:cs="Times New Roman"/>
          <w:sz w:val="24"/>
          <w:szCs w:val="24"/>
          <w:lang w:val="en-US"/>
        </w:rPr>
        <w:t>because</w:t>
      </w:r>
      <w:r w:rsidR="000B5BEF" w:rsidRPr="00C65540">
        <w:rPr>
          <w:rFonts w:ascii="Times New Roman" w:hAnsi="Times New Roman" w:cs="Times New Roman"/>
          <w:sz w:val="24"/>
          <w:szCs w:val="24"/>
          <w:lang w:val="en-US"/>
        </w:rPr>
        <w:t xml:space="preserve"> they expect emotional benefits (Penney </w:t>
      </w:r>
      <w:r w:rsidR="00C879D1" w:rsidRPr="001A3434">
        <w:rPr>
          <w:rFonts w:ascii="Times New Roman" w:hAnsi="Times New Roman" w:cs="Times New Roman"/>
          <w:sz w:val="24"/>
          <w:szCs w:val="24"/>
          <w:lang w:val="en-US"/>
        </w:rPr>
        <w:t>&amp;</w:t>
      </w:r>
      <w:r w:rsidR="00C879D1" w:rsidRPr="00C65540">
        <w:rPr>
          <w:rFonts w:ascii="Times New Roman" w:hAnsi="Times New Roman" w:cs="Times New Roman"/>
          <w:sz w:val="24"/>
          <w:szCs w:val="24"/>
          <w:lang w:val="en-US"/>
        </w:rPr>
        <w:t xml:space="preserve"> </w:t>
      </w:r>
      <w:r w:rsidR="000B5BEF" w:rsidRPr="00C65540">
        <w:rPr>
          <w:rFonts w:ascii="Times New Roman" w:hAnsi="Times New Roman" w:cs="Times New Roman"/>
          <w:sz w:val="24"/>
          <w:szCs w:val="24"/>
          <w:lang w:val="en-US"/>
        </w:rPr>
        <w:t xml:space="preserve">Spector, 2005; </w:t>
      </w:r>
      <w:proofErr w:type="spellStart"/>
      <w:r w:rsidR="000B5BEF" w:rsidRPr="00C65540">
        <w:rPr>
          <w:rFonts w:ascii="Times New Roman" w:hAnsi="Times New Roman" w:cs="Times New Roman"/>
          <w:sz w:val="24"/>
          <w:szCs w:val="24"/>
          <w:lang w:val="en-US"/>
        </w:rPr>
        <w:t>Shoss</w:t>
      </w:r>
      <w:proofErr w:type="spellEnd"/>
      <w:r w:rsidR="00C879D1" w:rsidRPr="001A3434">
        <w:rPr>
          <w:rFonts w:ascii="Times New Roman" w:hAnsi="Times New Roman" w:cs="Times New Roman"/>
          <w:sz w:val="24"/>
          <w:szCs w:val="24"/>
          <w:lang w:val="en-US"/>
        </w:rPr>
        <w:t xml:space="preserve"> et al.</w:t>
      </w:r>
      <w:r w:rsidR="000B5BEF" w:rsidRPr="00C65540">
        <w:rPr>
          <w:rFonts w:ascii="Times New Roman" w:hAnsi="Times New Roman" w:cs="Times New Roman"/>
          <w:sz w:val="24"/>
          <w:szCs w:val="24"/>
          <w:lang w:val="en-US"/>
        </w:rPr>
        <w:t xml:space="preserve">, 2016) </w:t>
      </w:r>
      <w:r w:rsidR="001136BF" w:rsidRPr="00C65540">
        <w:rPr>
          <w:rFonts w:ascii="Times New Roman" w:hAnsi="Times New Roman" w:cs="Times New Roman"/>
          <w:sz w:val="24"/>
          <w:szCs w:val="24"/>
          <w:lang w:val="en-US"/>
        </w:rPr>
        <w:t xml:space="preserve">motivated by resource </w:t>
      </w:r>
      <w:r w:rsidR="008B0D20" w:rsidRPr="00C65540">
        <w:rPr>
          <w:rFonts w:ascii="Times New Roman" w:hAnsi="Times New Roman" w:cs="Times New Roman"/>
          <w:sz w:val="24"/>
          <w:szCs w:val="24"/>
          <w:lang w:val="en-US"/>
        </w:rPr>
        <w:t>los</w:t>
      </w:r>
      <w:r w:rsidR="008B0D20">
        <w:rPr>
          <w:rFonts w:ascii="Times New Roman" w:hAnsi="Times New Roman" w:cs="Times New Roman"/>
          <w:sz w:val="24"/>
          <w:szCs w:val="24"/>
          <w:lang w:val="en-US"/>
        </w:rPr>
        <w:t>s</w:t>
      </w:r>
      <w:r w:rsidR="001136BF" w:rsidRPr="00C65540">
        <w:rPr>
          <w:rFonts w:ascii="Times New Roman" w:hAnsi="Times New Roman" w:cs="Times New Roman"/>
          <w:sz w:val="24"/>
          <w:szCs w:val="24"/>
          <w:lang w:val="en-US"/>
        </w:rPr>
        <w:t xml:space="preserve">. </w:t>
      </w:r>
      <w:r w:rsidR="000B5BEF" w:rsidRPr="00C65540">
        <w:rPr>
          <w:rFonts w:ascii="Times New Roman" w:hAnsi="Times New Roman" w:cs="Times New Roman"/>
          <w:sz w:val="24"/>
          <w:szCs w:val="24"/>
          <w:lang w:val="en-US"/>
        </w:rPr>
        <w:t>Measuring incivility in</w:t>
      </w:r>
      <w:r w:rsidR="00C52E9D" w:rsidRPr="00C65540">
        <w:rPr>
          <w:rFonts w:ascii="Times New Roman" w:hAnsi="Times New Roman" w:cs="Times New Roman"/>
          <w:sz w:val="24"/>
          <w:szCs w:val="24"/>
          <w:lang w:val="en-US"/>
        </w:rPr>
        <w:t xml:space="preserve"> </w:t>
      </w:r>
      <w:r w:rsidR="000B5BEF" w:rsidRPr="00C65540">
        <w:rPr>
          <w:rFonts w:ascii="Times New Roman" w:hAnsi="Times New Roman" w:cs="Times New Roman"/>
          <w:sz w:val="24"/>
          <w:szCs w:val="24"/>
          <w:lang w:val="en-US"/>
        </w:rPr>
        <w:t>line with COR and the foundations of incivility</w:t>
      </w:r>
      <w:r w:rsidR="001136BF" w:rsidRPr="00C65540">
        <w:rPr>
          <w:rFonts w:ascii="Times New Roman" w:hAnsi="Times New Roman" w:cs="Times New Roman"/>
          <w:sz w:val="24"/>
          <w:szCs w:val="24"/>
          <w:lang w:val="en-US"/>
        </w:rPr>
        <w:t xml:space="preserve"> theory</w:t>
      </w:r>
      <w:r w:rsidR="008B0D20">
        <w:rPr>
          <w:rFonts w:ascii="Times New Roman" w:hAnsi="Times New Roman" w:cs="Times New Roman"/>
          <w:sz w:val="24"/>
          <w:szCs w:val="24"/>
          <w:lang w:val="en-US"/>
        </w:rPr>
        <w:t xml:space="preserve"> that focus on targets experience and not on the frequency of the act</w:t>
      </w:r>
      <w:r w:rsidR="000B5BEF" w:rsidRPr="00C65540">
        <w:rPr>
          <w:rFonts w:ascii="Times New Roman" w:hAnsi="Times New Roman" w:cs="Times New Roman"/>
          <w:sz w:val="24"/>
          <w:szCs w:val="24"/>
          <w:lang w:val="en-US"/>
        </w:rPr>
        <w:t xml:space="preserve"> </w:t>
      </w:r>
      <w:r w:rsidR="008B0D20">
        <w:rPr>
          <w:rFonts w:ascii="Times New Roman" w:hAnsi="Times New Roman" w:cs="Times New Roman"/>
          <w:sz w:val="24"/>
          <w:szCs w:val="24"/>
          <w:lang w:val="en-US"/>
        </w:rPr>
        <w:t>increases the validation of the measurement of incivility</w:t>
      </w:r>
      <w:r w:rsidR="001136BF" w:rsidRPr="00C65540">
        <w:rPr>
          <w:rFonts w:ascii="Times New Roman" w:hAnsi="Times New Roman" w:cs="Times New Roman"/>
          <w:sz w:val="24"/>
          <w:szCs w:val="24"/>
          <w:lang w:val="en-US"/>
        </w:rPr>
        <w:t>.</w:t>
      </w:r>
      <w:r w:rsidR="00A42E20" w:rsidRPr="00C65540">
        <w:rPr>
          <w:rFonts w:ascii="Times New Roman" w:hAnsi="Times New Roman" w:cs="Times New Roman"/>
          <w:sz w:val="24"/>
          <w:szCs w:val="24"/>
          <w:lang w:val="en-US"/>
        </w:rPr>
        <w:t xml:space="preserve"> </w:t>
      </w:r>
      <w:r w:rsidR="007E6D03" w:rsidRPr="001A3434">
        <w:rPr>
          <w:rFonts w:ascii="Times New Roman" w:hAnsi="Times New Roman" w:cs="Times New Roman"/>
          <w:sz w:val="24"/>
          <w:szCs w:val="24"/>
          <w:lang w:val="en-US"/>
        </w:rPr>
        <w:t>In addition,</w:t>
      </w:r>
      <w:r w:rsidR="007E6D03" w:rsidRPr="00C65540">
        <w:rPr>
          <w:rFonts w:ascii="Times New Roman" w:hAnsi="Times New Roman" w:cs="Times New Roman"/>
          <w:sz w:val="24"/>
          <w:szCs w:val="24"/>
          <w:lang w:val="en-US"/>
        </w:rPr>
        <w:t xml:space="preserve"> </w:t>
      </w:r>
      <w:r w:rsidR="000B5BEF" w:rsidRPr="00C65540">
        <w:rPr>
          <w:rFonts w:ascii="Times New Roman" w:hAnsi="Times New Roman" w:cs="Times New Roman"/>
          <w:sz w:val="24"/>
          <w:szCs w:val="24"/>
          <w:lang w:val="en-US"/>
        </w:rPr>
        <w:t>by</w:t>
      </w:r>
      <w:r w:rsidRPr="00C65540">
        <w:rPr>
          <w:rFonts w:ascii="Times New Roman" w:hAnsi="Times New Roman" w:cs="Times New Roman"/>
          <w:sz w:val="24"/>
          <w:szCs w:val="24"/>
          <w:lang w:val="en-US"/>
        </w:rPr>
        <w:t xml:space="preserve"> providing a </w:t>
      </w:r>
      <w:r w:rsidR="000B5BEF" w:rsidRPr="00C65540">
        <w:rPr>
          <w:rFonts w:ascii="Times New Roman" w:hAnsi="Times New Roman" w:cs="Times New Roman"/>
          <w:sz w:val="24"/>
          <w:szCs w:val="24"/>
          <w:lang w:val="en-US"/>
        </w:rPr>
        <w:t xml:space="preserve">new </w:t>
      </w:r>
      <w:r w:rsidRPr="00C65540">
        <w:rPr>
          <w:rFonts w:ascii="Times New Roman" w:hAnsi="Times New Roman" w:cs="Times New Roman"/>
          <w:sz w:val="24"/>
          <w:szCs w:val="24"/>
          <w:lang w:val="en-US"/>
        </w:rPr>
        <w:t xml:space="preserve">reflective scale for the measurement of incivility, a new line of research can emerge and stimulate </w:t>
      </w:r>
      <w:r w:rsidR="00F32D7A" w:rsidRPr="001A3434">
        <w:rPr>
          <w:rFonts w:ascii="Times New Roman" w:hAnsi="Times New Roman" w:cs="Times New Roman"/>
          <w:sz w:val="24"/>
          <w:szCs w:val="24"/>
          <w:lang w:val="en-US"/>
        </w:rPr>
        <w:t>further</w:t>
      </w:r>
      <w:r w:rsidR="00F32D7A"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attention to measurement models</w:t>
      </w:r>
      <w:r w:rsidR="0077508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assessment alternatives</w:t>
      </w:r>
      <w:r w:rsidR="0077508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and </w:t>
      </w:r>
      <w:r w:rsidR="00775082" w:rsidRPr="001A3434">
        <w:rPr>
          <w:rFonts w:ascii="Times New Roman" w:hAnsi="Times New Roman" w:cs="Times New Roman"/>
          <w:sz w:val="24"/>
          <w:szCs w:val="24"/>
          <w:lang w:val="en-US"/>
        </w:rPr>
        <w:t xml:space="preserve">the </w:t>
      </w:r>
      <w:r w:rsidRPr="00C65540">
        <w:rPr>
          <w:rFonts w:ascii="Times New Roman" w:hAnsi="Times New Roman" w:cs="Times New Roman"/>
          <w:sz w:val="24"/>
          <w:szCs w:val="24"/>
          <w:lang w:val="en-US"/>
        </w:rPr>
        <w:t>accuracy of measurement protocols.</w:t>
      </w:r>
    </w:p>
    <w:p w14:paraId="3FB2954A" w14:textId="4E6E37D8" w:rsidR="00A42E20" w:rsidRPr="00C65540" w:rsidRDefault="00B31639" w:rsidP="00C65540">
      <w:pPr>
        <w:spacing w:after="0" w:line="480" w:lineRule="auto"/>
        <w:ind w:firstLine="709"/>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Th</w:t>
      </w:r>
      <w:r w:rsidR="00156662" w:rsidRPr="00C65540">
        <w:rPr>
          <w:rFonts w:ascii="Times New Roman" w:hAnsi="Times New Roman" w:cs="Times New Roman"/>
          <w:sz w:val="24"/>
          <w:szCs w:val="24"/>
          <w:lang w:val="en-US"/>
        </w:rPr>
        <w:t>e contributions of the current study</w:t>
      </w:r>
      <w:r w:rsidRPr="00C65540">
        <w:rPr>
          <w:rFonts w:ascii="Times New Roman" w:hAnsi="Times New Roman" w:cs="Times New Roman"/>
          <w:sz w:val="24"/>
          <w:szCs w:val="24"/>
          <w:lang w:val="en-US"/>
        </w:rPr>
        <w:t xml:space="preserve"> and its r</w:t>
      </w:r>
      <w:r w:rsidR="00156662" w:rsidRPr="00C65540">
        <w:rPr>
          <w:rFonts w:ascii="Times New Roman" w:hAnsi="Times New Roman" w:cs="Times New Roman"/>
          <w:sz w:val="24"/>
          <w:szCs w:val="24"/>
          <w:lang w:val="en-US"/>
        </w:rPr>
        <w:t>esults</w:t>
      </w:r>
      <w:r w:rsidR="00572E43" w:rsidRPr="00C65540">
        <w:rPr>
          <w:rFonts w:ascii="Times New Roman" w:hAnsi="Times New Roman" w:cs="Times New Roman"/>
          <w:sz w:val="24"/>
          <w:szCs w:val="24"/>
          <w:lang w:val="en-US"/>
        </w:rPr>
        <w:t xml:space="preserve"> </w:t>
      </w:r>
      <w:r w:rsidR="004D79EA" w:rsidRPr="00C65540">
        <w:rPr>
          <w:rFonts w:ascii="Times New Roman" w:hAnsi="Times New Roman" w:cs="Times New Roman"/>
          <w:sz w:val="24"/>
          <w:szCs w:val="24"/>
          <w:lang w:val="en-US"/>
        </w:rPr>
        <w:t xml:space="preserve">should </w:t>
      </w:r>
      <w:r w:rsidR="00572E43" w:rsidRPr="00C65540">
        <w:rPr>
          <w:rFonts w:ascii="Times New Roman" w:hAnsi="Times New Roman" w:cs="Times New Roman"/>
          <w:sz w:val="24"/>
          <w:szCs w:val="24"/>
          <w:lang w:val="en-US"/>
        </w:rPr>
        <w:t>also be</w:t>
      </w:r>
      <w:r w:rsidR="00156662" w:rsidRPr="00C65540">
        <w:rPr>
          <w:rFonts w:ascii="Times New Roman" w:hAnsi="Times New Roman" w:cs="Times New Roman"/>
          <w:sz w:val="24"/>
          <w:szCs w:val="24"/>
          <w:lang w:val="en-US"/>
        </w:rPr>
        <w:t xml:space="preserve"> </w:t>
      </w:r>
      <w:r w:rsidR="00572E43" w:rsidRPr="00C65540">
        <w:rPr>
          <w:rFonts w:ascii="Times New Roman" w:hAnsi="Times New Roman" w:cs="Times New Roman"/>
          <w:sz w:val="24"/>
          <w:szCs w:val="24"/>
          <w:lang w:val="en-US"/>
        </w:rPr>
        <w:t xml:space="preserve">seen in </w:t>
      </w:r>
      <w:r w:rsidR="00BE75EC" w:rsidRPr="00C65540">
        <w:rPr>
          <w:rFonts w:ascii="Times New Roman" w:hAnsi="Times New Roman" w:cs="Times New Roman"/>
          <w:sz w:val="24"/>
          <w:szCs w:val="24"/>
          <w:lang w:val="en-US"/>
        </w:rPr>
        <w:t xml:space="preserve">the </w:t>
      </w:r>
      <w:r w:rsidR="00572E43" w:rsidRPr="00C65540">
        <w:rPr>
          <w:rFonts w:ascii="Times New Roman" w:hAnsi="Times New Roman" w:cs="Times New Roman"/>
          <w:sz w:val="24"/>
          <w:szCs w:val="24"/>
          <w:lang w:val="en-US"/>
        </w:rPr>
        <w:t xml:space="preserve">light of certain limitations related to </w:t>
      </w:r>
      <w:r w:rsidR="004D79EA" w:rsidRPr="00C65540">
        <w:rPr>
          <w:rFonts w:ascii="Times New Roman" w:hAnsi="Times New Roman" w:cs="Times New Roman"/>
          <w:sz w:val="24"/>
          <w:szCs w:val="24"/>
          <w:lang w:val="en-US"/>
        </w:rPr>
        <w:t xml:space="preserve">the </w:t>
      </w:r>
      <w:r w:rsidR="00572E43" w:rsidRPr="00C65540">
        <w:rPr>
          <w:rFonts w:ascii="Times New Roman" w:hAnsi="Times New Roman" w:cs="Times New Roman"/>
          <w:sz w:val="24"/>
          <w:szCs w:val="24"/>
          <w:lang w:val="en-US"/>
        </w:rPr>
        <w:t xml:space="preserve">sample data and </w:t>
      </w:r>
      <w:r w:rsidR="004D79EA" w:rsidRPr="00C65540">
        <w:rPr>
          <w:rFonts w:ascii="Times New Roman" w:hAnsi="Times New Roman" w:cs="Times New Roman"/>
          <w:sz w:val="24"/>
          <w:szCs w:val="24"/>
          <w:lang w:val="en-US"/>
        </w:rPr>
        <w:t xml:space="preserve">the </w:t>
      </w:r>
      <w:r w:rsidR="00572E43" w:rsidRPr="00C65540">
        <w:rPr>
          <w:rFonts w:ascii="Times New Roman" w:hAnsi="Times New Roman" w:cs="Times New Roman"/>
          <w:sz w:val="24"/>
          <w:szCs w:val="24"/>
          <w:lang w:val="en-US"/>
        </w:rPr>
        <w:t xml:space="preserve">data collection process. </w:t>
      </w:r>
      <w:r w:rsidR="00667ED3" w:rsidRPr="00C65540">
        <w:rPr>
          <w:rFonts w:ascii="Times New Roman" w:hAnsi="Times New Roman" w:cs="Times New Roman"/>
          <w:sz w:val="24"/>
          <w:szCs w:val="24"/>
          <w:lang w:val="en-US"/>
        </w:rPr>
        <w:t>In the current study</w:t>
      </w:r>
      <w:r w:rsidR="009621AC" w:rsidRPr="00C65540">
        <w:rPr>
          <w:rFonts w:ascii="Times New Roman" w:hAnsi="Times New Roman" w:cs="Times New Roman"/>
          <w:sz w:val="24"/>
          <w:szCs w:val="24"/>
          <w:lang w:val="en-US"/>
        </w:rPr>
        <w:t>,</w:t>
      </w:r>
      <w:r w:rsidR="00572E43" w:rsidRPr="00C65540">
        <w:rPr>
          <w:rFonts w:ascii="Times New Roman" w:hAnsi="Times New Roman" w:cs="Times New Roman"/>
          <w:sz w:val="24"/>
          <w:szCs w:val="24"/>
          <w:lang w:val="en-US"/>
        </w:rPr>
        <w:t xml:space="preserve"> a convenience sample </w:t>
      </w:r>
      <w:r w:rsidR="00667ED3" w:rsidRPr="00C65540">
        <w:rPr>
          <w:rFonts w:ascii="Times New Roman" w:hAnsi="Times New Roman" w:cs="Times New Roman"/>
          <w:sz w:val="24"/>
          <w:szCs w:val="24"/>
          <w:lang w:val="en-US"/>
        </w:rPr>
        <w:t>was used</w:t>
      </w:r>
      <w:r w:rsidR="00572E43" w:rsidRPr="00C65540">
        <w:rPr>
          <w:rFonts w:ascii="Times New Roman" w:hAnsi="Times New Roman" w:cs="Times New Roman"/>
          <w:sz w:val="24"/>
          <w:szCs w:val="24"/>
          <w:lang w:val="en-US"/>
        </w:rPr>
        <w:t xml:space="preserve">. Although </w:t>
      </w:r>
      <w:r w:rsidR="00667ED3" w:rsidRPr="00C65540">
        <w:rPr>
          <w:rFonts w:ascii="Times New Roman" w:hAnsi="Times New Roman" w:cs="Times New Roman"/>
          <w:sz w:val="24"/>
          <w:szCs w:val="24"/>
          <w:lang w:val="en-US"/>
        </w:rPr>
        <w:t xml:space="preserve">the method </w:t>
      </w:r>
      <w:r w:rsidR="0030713C" w:rsidRPr="001A3434">
        <w:rPr>
          <w:rFonts w:ascii="Times New Roman" w:hAnsi="Times New Roman" w:cs="Times New Roman"/>
          <w:sz w:val="24"/>
          <w:szCs w:val="24"/>
          <w:lang w:val="en-US"/>
        </w:rPr>
        <w:t>has been</w:t>
      </w:r>
      <w:r w:rsidR="0030713C" w:rsidRPr="00C65540">
        <w:rPr>
          <w:rFonts w:ascii="Times New Roman" w:hAnsi="Times New Roman" w:cs="Times New Roman"/>
          <w:sz w:val="24"/>
          <w:szCs w:val="24"/>
          <w:lang w:val="en-US"/>
        </w:rPr>
        <w:t xml:space="preserve"> </w:t>
      </w:r>
      <w:r w:rsidR="00667ED3" w:rsidRPr="00C65540">
        <w:rPr>
          <w:rFonts w:ascii="Times New Roman" w:hAnsi="Times New Roman" w:cs="Times New Roman"/>
          <w:sz w:val="24"/>
          <w:szCs w:val="24"/>
          <w:lang w:val="en-US"/>
        </w:rPr>
        <w:t>supported in</w:t>
      </w:r>
      <w:r w:rsidR="00572E43" w:rsidRPr="00C65540">
        <w:rPr>
          <w:rFonts w:ascii="Times New Roman" w:hAnsi="Times New Roman" w:cs="Times New Roman"/>
          <w:sz w:val="24"/>
          <w:szCs w:val="24"/>
          <w:lang w:val="en-US"/>
        </w:rPr>
        <w:t xml:space="preserve"> previous studies (e.g.</w:t>
      </w:r>
      <w:r w:rsidR="004D79EA" w:rsidRPr="00C65540">
        <w:rPr>
          <w:rFonts w:ascii="Times New Roman" w:hAnsi="Times New Roman" w:cs="Times New Roman"/>
          <w:sz w:val="24"/>
          <w:szCs w:val="24"/>
          <w:lang w:val="en-US"/>
        </w:rPr>
        <w:t>,</w:t>
      </w:r>
      <w:r w:rsidR="00572E43" w:rsidRPr="00C65540">
        <w:rPr>
          <w:rFonts w:ascii="Times New Roman" w:hAnsi="Times New Roman" w:cs="Times New Roman"/>
          <w:sz w:val="24"/>
          <w:szCs w:val="24"/>
          <w:lang w:val="en-US"/>
        </w:rPr>
        <w:t xml:space="preserve"> </w:t>
      </w:r>
      <w:r w:rsidR="004D79EA" w:rsidRPr="00C65540">
        <w:rPr>
          <w:rFonts w:ascii="Times New Roman" w:hAnsi="Times New Roman" w:cs="Times New Roman"/>
          <w:sz w:val="24"/>
          <w:szCs w:val="24"/>
          <w:lang w:val="en-US"/>
        </w:rPr>
        <w:t>Gallus et al.</w:t>
      </w:r>
      <w:r w:rsidR="002F35D2" w:rsidRPr="00C65540">
        <w:rPr>
          <w:rFonts w:ascii="Times New Roman" w:hAnsi="Times New Roman" w:cs="Times New Roman"/>
          <w:sz w:val="24"/>
          <w:szCs w:val="24"/>
          <w:lang w:val="en-US"/>
        </w:rPr>
        <w:t>,</w:t>
      </w:r>
      <w:r w:rsidR="004D79EA" w:rsidRPr="00C65540">
        <w:rPr>
          <w:rFonts w:ascii="Times New Roman" w:hAnsi="Times New Roman" w:cs="Times New Roman"/>
          <w:sz w:val="24"/>
          <w:szCs w:val="24"/>
          <w:lang w:val="en-US"/>
        </w:rPr>
        <w:t xml:space="preserve"> 2014; </w:t>
      </w:r>
      <w:r w:rsidR="00572E43" w:rsidRPr="00C65540">
        <w:rPr>
          <w:rFonts w:ascii="Times New Roman" w:hAnsi="Times New Roman" w:cs="Times New Roman"/>
          <w:sz w:val="24"/>
          <w:szCs w:val="24"/>
          <w:lang w:val="en-US"/>
        </w:rPr>
        <w:t>Penn</w:t>
      </w:r>
      <w:r w:rsidR="004D79EA" w:rsidRPr="00C65540">
        <w:rPr>
          <w:rFonts w:ascii="Times New Roman" w:hAnsi="Times New Roman" w:cs="Times New Roman"/>
          <w:sz w:val="24"/>
          <w:szCs w:val="24"/>
          <w:lang w:val="en-US"/>
        </w:rPr>
        <w:t>e</w:t>
      </w:r>
      <w:r w:rsidR="00572E43" w:rsidRPr="00C65540">
        <w:rPr>
          <w:rFonts w:ascii="Times New Roman" w:hAnsi="Times New Roman" w:cs="Times New Roman"/>
          <w:sz w:val="24"/>
          <w:szCs w:val="24"/>
          <w:lang w:val="en-US"/>
        </w:rPr>
        <w:t xml:space="preserve">y </w:t>
      </w:r>
      <w:r w:rsidR="00775082" w:rsidRPr="001A3434">
        <w:rPr>
          <w:rFonts w:ascii="Times New Roman" w:hAnsi="Times New Roman" w:cs="Times New Roman"/>
          <w:sz w:val="24"/>
          <w:szCs w:val="24"/>
          <w:lang w:val="en-US"/>
        </w:rPr>
        <w:t>&amp;</w:t>
      </w:r>
      <w:r w:rsidR="00775082" w:rsidRPr="00C65540">
        <w:rPr>
          <w:rFonts w:ascii="Times New Roman" w:hAnsi="Times New Roman" w:cs="Times New Roman"/>
          <w:sz w:val="24"/>
          <w:szCs w:val="24"/>
          <w:lang w:val="en-US"/>
        </w:rPr>
        <w:t xml:space="preserve"> </w:t>
      </w:r>
      <w:r w:rsidR="00572E43" w:rsidRPr="00C65540">
        <w:rPr>
          <w:rFonts w:ascii="Times New Roman" w:hAnsi="Times New Roman" w:cs="Times New Roman"/>
          <w:sz w:val="24"/>
          <w:szCs w:val="24"/>
          <w:lang w:val="en-US"/>
        </w:rPr>
        <w:t>Spector</w:t>
      </w:r>
      <w:r w:rsidR="002F35D2" w:rsidRPr="00C65540">
        <w:rPr>
          <w:rFonts w:ascii="Times New Roman" w:hAnsi="Times New Roman" w:cs="Times New Roman"/>
          <w:sz w:val="24"/>
          <w:szCs w:val="24"/>
          <w:lang w:val="en-US"/>
        </w:rPr>
        <w:t>,</w:t>
      </w:r>
      <w:r w:rsidR="00572E43" w:rsidRPr="00C65540">
        <w:rPr>
          <w:rFonts w:ascii="Times New Roman" w:hAnsi="Times New Roman" w:cs="Times New Roman"/>
          <w:sz w:val="24"/>
          <w:szCs w:val="24"/>
          <w:lang w:val="en-US"/>
        </w:rPr>
        <w:t xml:space="preserve"> 2005)</w:t>
      </w:r>
      <w:r w:rsidR="00775082" w:rsidRPr="001A3434">
        <w:rPr>
          <w:rFonts w:ascii="Times New Roman" w:hAnsi="Times New Roman" w:cs="Times New Roman"/>
          <w:sz w:val="24"/>
          <w:szCs w:val="24"/>
          <w:lang w:val="en-US"/>
        </w:rPr>
        <w:t>,</w:t>
      </w:r>
      <w:r w:rsidR="00572E43" w:rsidRPr="00C65540">
        <w:rPr>
          <w:rFonts w:ascii="Times New Roman" w:hAnsi="Times New Roman" w:cs="Times New Roman"/>
          <w:sz w:val="24"/>
          <w:szCs w:val="24"/>
          <w:lang w:val="en-US"/>
        </w:rPr>
        <w:t xml:space="preserve"> it is possible </w:t>
      </w:r>
      <w:r w:rsidR="007F3C03" w:rsidRPr="00C65540">
        <w:rPr>
          <w:rFonts w:ascii="Times New Roman" w:hAnsi="Times New Roman" w:cs="Times New Roman"/>
          <w:sz w:val="24"/>
          <w:szCs w:val="24"/>
          <w:lang w:val="en-US"/>
        </w:rPr>
        <w:t xml:space="preserve">that a self-serving bias occurred, with students </w:t>
      </w:r>
      <w:r w:rsidR="005B28EF" w:rsidRPr="00C65540">
        <w:rPr>
          <w:rFonts w:ascii="Times New Roman" w:hAnsi="Times New Roman" w:cs="Times New Roman"/>
          <w:sz w:val="24"/>
          <w:szCs w:val="24"/>
          <w:lang w:val="en-US"/>
        </w:rPr>
        <w:t>deliver</w:t>
      </w:r>
      <w:r w:rsidR="007F3C03" w:rsidRPr="00C65540">
        <w:rPr>
          <w:rFonts w:ascii="Times New Roman" w:hAnsi="Times New Roman" w:cs="Times New Roman"/>
          <w:sz w:val="24"/>
          <w:szCs w:val="24"/>
          <w:lang w:val="en-US"/>
        </w:rPr>
        <w:t xml:space="preserve">ing </w:t>
      </w:r>
      <w:r w:rsidR="005B28EF" w:rsidRPr="00C65540">
        <w:rPr>
          <w:rFonts w:ascii="Times New Roman" w:hAnsi="Times New Roman" w:cs="Times New Roman"/>
          <w:sz w:val="24"/>
          <w:szCs w:val="24"/>
          <w:lang w:val="en-US"/>
        </w:rPr>
        <w:t xml:space="preserve">the </w:t>
      </w:r>
      <w:r w:rsidR="00BD6C56" w:rsidRPr="00C65540">
        <w:rPr>
          <w:rFonts w:ascii="Times New Roman" w:hAnsi="Times New Roman" w:cs="Times New Roman"/>
          <w:sz w:val="24"/>
          <w:szCs w:val="24"/>
          <w:lang w:val="en-US"/>
        </w:rPr>
        <w:t>survey to</w:t>
      </w:r>
      <w:r w:rsidR="007F3C03" w:rsidRPr="00C65540">
        <w:rPr>
          <w:rFonts w:ascii="Times New Roman" w:hAnsi="Times New Roman" w:cs="Times New Roman"/>
          <w:sz w:val="24"/>
          <w:szCs w:val="24"/>
          <w:lang w:val="en-US"/>
        </w:rPr>
        <w:t xml:space="preserve"> thei</w:t>
      </w:r>
      <w:r w:rsidR="00AC28D7" w:rsidRPr="00C65540">
        <w:rPr>
          <w:rFonts w:ascii="Times New Roman" w:hAnsi="Times New Roman" w:cs="Times New Roman"/>
          <w:sz w:val="24"/>
          <w:szCs w:val="24"/>
          <w:lang w:val="en-US"/>
        </w:rPr>
        <w:t>r network of friend</w:t>
      </w:r>
      <w:r w:rsidR="005B28EF" w:rsidRPr="00C65540">
        <w:rPr>
          <w:rFonts w:ascii="Times New Roman" w:hAnsi="Times New Roman" w:cs="Times New Roman"/>
          <w:sz w:val="24"/>
          <w:szCs w:val="24"/>
          <w:lang w:val="en-US"/>
        </w:rPr>
        <w:t>s</w:t>
      </w:r>
      <w:r w:rsidR="00AC28D7" w:rsidRPr="00C65540">
        <w:rPr>
          <w:rFonts w:ascii="Times New Roman" w:hAnsi="Times New Roman" w:cs="Times New Roman"/>
          <w:sz w:val="24"/>
          <w:szCs w:val="24"/>
          <w:lang w:val="en-US"/>
        </w:rPr>
        <w:t>, family</w:t>
      </w:r>
      <w:r w:rsidR="00BE75EC" w:rsidRPr="00C65540">
        <w:rPr>
          <w:rFonts w:ascii="Times New Roman" w:hAnsi="Times New Roman" w:cs="Times New Roman"/>
          <w:sz w:val="24"/>
          <w:szCs w:val="24"/>
          <w:lang w:val="en-US"/>
        </w:rPr>
        <w:t>,</w:t>
      </w:r>
      <w:r w:rsidR="00AC28D7" w:rsidRPr="00C65540">
        <w:rPr>
          <w:rFonts w:ascii="Times New Roman" w:hAnsi="Times New Roman" w:cs="Times New Roman"/>
          <w:sz w:val="24"/>
          <w:szCs w:val="24"/>
          <w:lang w:val="en-US"/>
        </w:rPr>
        <w:t xml:space="preserve"> and </w:t>
      </w:r>
      <w:r w:rsidR="007F3C03" w:rsidRPr="00C65540">
        <w:rPr>
          <w:rFonts w:ascii="Times New Roman" w:hAnsi="Times New Roman" w:cs="Times New Roman"/>
          <w:sz w:val="24"/>
          <w:szCs w:val="24"/>
          <w:lang w:val="en-US"/>
        </w:rPr>
        <w:t xml:space="preserve">others </w:t>
      </w:r>
      <w:r w:rsidR="0030713C" w:rsidRPr="001A3434">
        <w:rPr>
          <w:rFonts w:ascii="Times New Roman" w:hAnsi="Times New Roman" w:cs="Times New Roman"/>
          <w:sz w:val="24"/>
          <w:szCs w:val="24"/>
          <w:lang w:val="en-US"/>
        </w:rPr>
        <w:t xml:space="preserve">who are </w:t>
      </w:r>
      <w:proofErr w:type="gramStart"/>
      <w:r w:rsidR="007F3C03" w:rsidRPr="00C65540">
        <w:rPr>
          <w:rFonts w:ascii="Times New Roman" w:hAnsi="Times New Roman" w:cs="Times New Roman"/>
          <w:sz w:val="24"/>
          <w:szCs w:val="24"/>
          <w:lang w:val="en-US"/>
        </w:rPr>
        <w:t>similar to</w:t>
      </w:r>
      <w:proofErr w:type="gramEnd"/>
      <w:r w:rsidR="007F3C03" w:rsidRPr="00C65540">
        <w:rPr>
          <w:rFonts w:ascii="Times New Roman" w:hAnsi="Times New Roman" w:cs="Times New Roman"/>
          <w:sz w:val="24"/>
          <w:szCs w:val="24"/>
          <w:lang w:val="en-US"/>
        </w:rPr>
        <w:t xml:space="preserve"> them. Still, our sample is quite diverse, with employees of different profiles,</w:t>
      </w:r>
      <w:r w:rsidR="00AC28D7" w:rsidRPr="00C65540">
        <w:rPr>
          <w:rFonts w:ascii="Times New Roman" w:hAnsi="Times New Roman" w:cs="Times New Roman"/>
          <w:sz w:val="24"/>
          <w:szCs w:val="24"/>
          <w:lang w:val="en-US"/>
        </w:rPr>
        <w:t xml:space="preserve"> </w:t>
      </w:r>
      <w:r w:rsidR="007F3C03" w:rsidRPr="00C65540">
        <w:rPr>
          <w:rFonts w:ascii="Times New Roman" w:hAnsi="Times New Roman" w:cs="Times New Roman"/>
          <w:sz w:val="24"/>
          <w:szCs w:val="24"/>
          <w:lang w:val="en-US"/>
        </w:rPr>
        <w:t>and</w:t>
      </w:r>
      <w:r w:rsidR="0030713C" w:rsidRPr="001A3434">
        <w:rPr>
          <w:rFonts w:ascii="Times New Roman" w:hAnsi="Times New Roman" w:cs="Times New Roman"/>
          <w:sz w:val="24"/>
          <w:szCs w:val="24"/>
          <w:lang w:val="en-US"/>
        </w:rPr>
        <w:t>,</w:t>
      </w:r>
      <w:r w:rsidR="007F3C03" w:rsidRPr="00C65540">
        <w:rPr>
          <w:rFonts w:ascii="Times New Roman" w:hAnsi="Times New Roman" w:cs="Times New Roman"/>
          <w:sz w:val="24"/>
          <w:szCs w:val="24"/>
          <w:lang w:val="en-US"/>
        </w:rPr>
        <w:t xml:space="preserve"> as Gallus et al. (2014)</w:t>
      </w:r>
      <w:r w:rsidR="00BD6C56" w:rsidRPr="00C65540">
        <w:rPr>
          <w:rFonts w:ascii="Times New Roman" w:hAnsi="Times New Roman" w:cs="Times New Roman"/>
          <w:sz w:val="24"/>
          <w:szCs w:val="24"/>
          <w:lang w:val="en-US"/>
        </w:rPr>
        <w:t xml:space="preserve"> highlight</w:t>
      </w:r>
      <w:r w:rsidR="005B28EF" w:rsidRPr="00C65540">
        <w:rPr>
          <w:rFonts w:ascii="Times New Roman" w:hAnsi="Times New Roman" w:cs="Times New Roman"/>
          <w:sz w:val="24"/>
          <w:szCs w:val="24"/>
          <w:lang w:val="en-US"/>
        </w:rPr>
        <w:t>ed</w:t>
      </w:r>
      <w:r w:rsidR="00BD6C56" w:rsidRPr="00C65540">
        <w:rPr>
          <w:rFonts w:ascii="Times New Roman" w:hAnsi="Times New Roman" w:cs="Times New Roman"/>
          <w:sz w:val="24"/>
          <w:szCs w:val="24"/>
          <w:lang w:val="en-US"/>
        </w:rPr>
        <w:t>,</w:t>
      </w:r>
      <w:r w:rsidR="007F3C03" w:rsidRPr="00C65540">
        <w:rPr>
          <w:rFonts w:ascii="Times New Roman" w:hAnsi="Times New Roman" w:cs="Times New Roman"/>
          <w:sz w:val="24"/>
          <w:szCs w:val="24"/>
          <w:lang w:val="en-US"/>
        </w:rPr>
        <w:t xml:space="preserve"> this reduces the potential response bias. </w:t>
      </w:r>
      <w:r w:rsidR="00FD6B0C" w:rsidRPr="00C65540">
        <w:rPr>
          <w:rFonts w:ascii="Times New Roman" w:hAnsi="Times New Roman" w:cs="Times New Roman"/>
          <w:sz w:val="24"/>
          <w:szCs w:val="24"/>
          <w:lang w:val="en-US"/>
        </w:rPr>
        <w:t>O</w:t>
      </w:r>
      <w:r w:rsidR="007F3C03" w:rsidRPr="00C65540">
        <w:rPr>
          <w:rFonts w:ascii="Times New Roman" w:hAnsi="Times New Roman" w:cs="Times New Roman"/>
          <w:sz w:val="24"/>
          <w:szCs w:val="24"/>
          <w:lang w:val="en-US"/>
        </w:rPr>
        <w:t xml:space="preserve">ur study was </w:t>
      </w:r>
      <w:r w:rsidR="00156662" w:rsidRPr="00C65540">
        <w:rPr>
          <w:rFonts w:ascii="Times New Roman" w:hAnsi="Times New Roman" w:cs="Times New Roman"/>
          <w:sz w:val="24"/>
          <w:szCs w:val="24"/>
          <w:lang w:val="en-US"/>
        </w:rPr>
        <w:t xml:space="preserve">also </w:t>
      </w:r>
      <w:r w:rsidR="007F3C03" w:rsidRPr="00C65540">
        <w:rPr>
          <w:rFonts w:ascii="Times New Roman" w:hAnsi="Times New Roman" w:cs="Times New Roman"/>
          <w:sz w:val="24"/>
          <w:szCs w:val="24"/>
          <w:lang w:val="en-US"/>
        </w:rPr>
        <w:t xml:space="preserve">cross-sectional </w:t>
      </w:r>
      <w:r w:rsidR="00FD6B0C" w:rsidRPr="00C65540">
        <w:rPr>
          <w:rFonts w:ascii="Times New Roman" w:hAnsi="Times New Roman" w:cs="Times New Roman"/>
          <w:sz w:val="24"/>
          <w:szCs w:val="24"/>
          <w:lang w:val="en-US"/>
        </w:rPr>
        <w:t xml:space="preserve">and </w:t>
      </w:r>
      <w:r w:rsidR="003E0C01" w:rsidRPr="001A3434">
        <w:rPr>
          <w:rFonts w:ascii="Times New Roman" w:hAnsi="Times New Roman" w:cs="Times New Roman"/>
          <w:sz w:val="24"/>
          <w:szCs w:val="24"/>
          <w:lang w:val="en-US"/>
        </w:rPr>
        <w:t>was conducted</w:t>
      </w:r>
      <w:r w:rsidR="00697F63" w:rsidRPr="001A3434">
        <w:rPr>
          <w:rFonts w:ascii="Times New Roman" w:hAnsi="Times New Roman" w:cs="Times New Roman"/>
          <w:sz w:val="24"/>
          <w:szCs w:val="24"/>
          <w:lang w:val="en-US"/>
        </w:rPr>
        <w:t xml:space="preserve"> only </w:t>
      </w:r>
      <w:r w:rsidR="00FD6B0C" w:rsidRPr="00C65540">
        <w:rPr>
          <w:rFonts w:ascii="Times New Roman" w:hAnsi="Times New Roman" w:cs="Times New Roman"/>
          <w:sz w:val="24"/>
          <w:szCs w:val="24"/>
          <w:lang w:val="en-US"/>
        </w:rPr>
        <w:t xml:space="preserve">at one point in time. Future research should </w:t>
      </w:r>
      <w:r w:rsidR="007F3C03" w:rsidRPr="00C65540">
        <w:rPr>
          <w:rFonts w:ascii="Times New Roman" w:hAnsi="Times New Roman" w:cs="Times New Roman"/>
          <w:sz w:val="24"/>
          <w:szCs w:val="24"/>
          <w:lang w:val="en-US"/>
        </w:rPr>
        <w:t>use longitudinal methods to trac</w:t>
      </w:r>
      <w:r w:rsidR="005B28EF" w:rsidRPr="00C65540">
        <w:rPr>
          <w:rFonts w:ascii="Times New Roman" w:hAnsi="Times New Roman" w:cs="Times New Roman"/>
          <w:sz w:val="24"/>
          <w:szCs w:val="24"/>
          <w:lang w:val="en-US"/>
        </w:rPr>
        <w:t>e</w:t>
      </w:r>
      <w:r w:rsidR="007F3C03" w:rsidRPr="00C65540">
        <w:rPr>
          <w:rFonts w:ascii="Times New Roman" w:hAnsi="Times New Roman" w:cs="Times New Roman"/>
          <w:sz w:val="24"/>
          <w:szCs w:val="24"/>
          <w:lang w:val="en-US"/>
        </w:rPr>
        <w:t xml:space="preserve"> the process of incivility and study how the </w:t>
      </w:r>
      <w:r w:rsidR="00FD6B0C" w:rsidRPr="00C65540">
        <w:rPr>
          <w:rFonts w:ascii="Times New Roman" w:hAnsi="Times New Roman" w:cs="Times New Roman"/>
          <w:sz w:val="24"/>
          <w:szCs w:val="24"/>
          <w:lang w:val="en-US"/>
        </w:rPr>
        <w:t>target</w:t>
      </w:r>
      <w:r w:rsidR="0013668B" w:rsidRPr="001A3434">
        <w:rPr>
          <w:rFonts w:ascii="Times New Roman" w:hAnsi="Times New Roman" w:cs="Times New Roman"/>
          <w:sz w:val="24"/>
          <w:szCs w:val="24"/>
          <w:lang w:val="en-US"/>
        </w:rPr>
        <w:t>–</w:t>
      </w:r>
      <w:r w:rsidR="00FD6B0C" w:rsidRPr="00C65540">
        <w:rPr>
          <w:rFonts w:ascii="Times New Roman" w:hAnsi="Times New Roman" w:cs="Times New Roman"/>
          <w:sz w:val="24"/>
          <w:szCs w:val="24"/>
          <w:lang w:val="en-US"/>
        </w:rPr>
        <w:t>perpetrator</w:t>
      </w:r>
      <w:r w:rsidR="007F3C03" w:rsidRPr="00C65540">
        <w:rPr>
          <w:rFonts w:ascii="Times New Roman" w:hAnsi="Times New Roman" w:cs="Times New Roman"/>
          <w:sz w:val="24"/>
          <w:szCs w:val="24"/>
          <w:lang w:val="en-US"/>
        </w:rPr>
        <w:t xml:space="preserve"> or bystander</w:t>
      </w:r>
      <w:r w:rsidR="008E1DD7" w:rsidRPr="001A3434">
        <w:rPr>
          <w:rFonts w:ascii="Times New Roman" w:hAnsi="Times New Roman" w:cs="Times New Roman"/>
          <w:sz w:val="24"/>
          <w:szCs w:val="24"/>
          <w:lang w:val="en-US"/>
        </w:rPr>
        <w:t>–</w:t>
      </w:r>
      <w:r w:rsidR="007F3C03" w:rsidRPr="00C65540">
        <w:rPr>
          <w:rFonts w:ascii="Times New Roman" w:hAnsi="Times New Roman" w:cs="Times New Roman"/>
          <w:sz w:val="24"/>
          <w:szCs w:val="24"/>
          <w:lang w:val="en-US"/>
        </w:rPr>
        <w:t xml:space="preserve">perpetrator </w:t>
      </w:r>
      <w:r w:rsidR="0013668B" w:rsidRPr="001A3434">
        <w:rPr>
          <w:rFonts w:ascii="Times New Roman" w:hAnsi="Times New Roman" w:cs="Times New Roman"/>
          <w:sz w:val="24"/>
          <w:szCs w:val="24"/>
          <w:lang w:val="en-US"/>
        </w:rPr>
        <w:t xml:space="preserve">relationships </w:t>
      </w:r>
      <w:r w:rsidR="007F3C03" w:rsidRPr="00C65540">
        <w:rPr>
          <w:rFonts w:ascii="Times New Roman" w:hAnsi="Times New Roman" w:cs="Times New Roman"/>
          <w:sz w:val="24"/>
          <w:szCs w:val="24"/>
          <w:lang w:val="en-US"/>
        </w:rPr>
        <w:t>evolve.</w:t>
      </w:r>
      <w:r w:rsidR="00A42E20" w:rsidRPr="00C65540">
        <w:rPr>
          <w:rFonts w:ascii="Times New Roman" w:hAnsi="Times New Roman" w:cs="Times New Roman"/>
          <w:sz w:val="24"/>
          <w:szCs w:val="24"/>
          <w:lang w:val="en-US"/>
        </w:rPr>
        <w:t xml:space="preserve"> </w:t>
      </w:r>
      <w:r w:rsidR="008E1DD7" w:rsidRPr="001A3434">
        <w:rPr>
          <w:rFonts w:ascii="Times New Roman" w:hAnsi="Times New Roman" w:cs="Times New Roman"/>
          <w:sz w:val="24"/>
          <w:szCs w:val="24"/>
          <w:lang w:val="en-US"/>
        </w:rPr>
        <w:t>In addition</w:t>
      </w:r>
      <w:r w:rsidR="007F3C03" w:rsidRPr="00C65540">
        <w:rPr>
          <w:rFonts w:ascii="Times New Roman" w:hAnsi="Times New Roman" w:cs="Times New Roman"/>
          <w:sz w:val="24"/>
          <w:szCs w:val="24"/>
          <w:lang w:val="en-US"/>
        </w:rPr>
        <w:t>, some studies (e.g.</w:t>
      </w:r>
      <w:r w:rsidR="008E1DD7" w:rsidRPr="001A3434">
        <w:rPr>
          <w:rFonts w:ascii="Times New Roman" w:hAnsi="Times New Roman" w:cs="Times New Roman"/>
          <w:sz w:val="24"/>
          <w:szCs w:val="24"/>
          <w:lang w:val="en-US"/>
        </w:rPr>
        <w:t>,</w:t>
      </w:r>
      <w:r w:rsidR="007F3C03" w:rsidRPr="00C65540">
        <w:rPr>
          <w:rFonts w:ascii="Times New Roman" w:hAnsi="Times New Roman" w:cs="Times New Roman"/>
          <w:sz w:val="24"/>
          <w:szCs w:val="24"/>
          <w:lang w:val="en-US"/>
        </w:rPr>
        <w:t xml:space="preserve"> Torkelson et al.</w:t>
      </w:r>
      <w:r w:rsidR="002F35D2" w:rsidRPr="00C65540">
        <w:rPr>
          <w:rFonts w:ascii="Times New Roman" w:hAnsi="Times New Roman" w:cs="Times New Roman"/>
          <w:sz w:val="24"/>
          <w:szCs w:val="24"/>
          <w:lang w:val="en-US"/>
        </w:rPr>
        <w:t>,</w:t>
      </w:r>
      <w:r w:rsidR="007F3C03" w:rsidRPr="00C65540">
        <w:rPr>
          <w:rFonts w:ascii="Times New Roman" w:hAnsi="Times New Roman" w:cs="Times New Roman"/>
          <w:sz w:val="24"/>
          <w:szCs w:val="24"/>
          <w:lang w:val="en-US"/>
        </w:rPr>
        <w:t xml:space="preserve"> 2016) </w:t>
      </w:r>
      <w:r w:rsidR="00203F44" w:rsidRPr="001A3434">
        <w:rPr>
          <w:rFonts w:ascii="Times New Roman" w:hAnsi="Times New Roman" w:cs="Times New Roman"/>
          <w:sz w:val="24"/>
          <w:szCs w:val="24"/>
          <w:lang w:val="en-US"/>
        </w:rPr>
        <w:t xml:space="preserve">have </w:t>
      </w:r>
      <w:r w:rsidR="007F3C03" w:rsidRPr="00C65540">
        <w:rPr>
          <w:rFonts w:ascii="Times New Roman" w:hAnsi="Times New Roman" w:cs="Times New Roman"/>
          <w:sz w:val="24"/>
          <w:szCs w:val="24"/>
          <w:lang w:val="en-US"/>
        </w:rPr>
        <w:t>indicate</w:t>
      </w:r>
      <w:r w:rsidR="005B28EF" w:rsidRPr="00C65540">
        <w:rPr>
          <w:rFonts w:ascii="Times New Roman" w:hAnsi="Times New Roman" w:cs="Times New Roman"/>
          <w:sz w:val="24"/>
          <w:szCs w:val="24"/>
          <w:lang w:val="en-US"/>
        </w:rPr>
        <w:t>d</w:t>
      </w:r>
      <w:r w:rsidR="007F3C03" w:rsidRPr="00C65540">
        <w:rPr>
          <w:rFonts w:ascii="Times New Roman" w:hAnsi="Times New Roman" w:cs="Times New Roman"/>
          <w:sz w:val="24"/>
          <w:szCs w:val="24"/>
          <w:lang w:val="en-US"/>
        </w:rPr>
        <w:t xml:space="preserve"> a </w:t>
      </w:r>
      <w:r w:rsidR="00BE75EC" w:rsidRPr="00C65540">
        <w:rPr>
          <w:rFonts w:ascii="Times New Roman" w:hAnsi="Times New Roman" w:cs="Times New Roman"/>
          <w:sz w:val="24"/>
          <w:szCs w:val="24"/>
          <w:lang w:val="en-US"/>
        </w:rPr>
        <w:t>unique</w:t>
      </w:r>
      <w:r w:rsidR="007F3C03" w:rsidRPr="00C65540">
        <w:rPr>
          <w:rFonts w:ascii="Times New Roman" w:hAnsi="Times New Roman" w:cs="Times New Roman"/>
          <w:sz w:val="24"/>
          <w:szCs w:val="24"/>
          <w:lang w:val="en-US"/>
        </w:rPr>
        <w:t xml:space="preserve"> role </w:t>
      </w:r>
      <w:r w:rsidR="00230790" w:rsidRPr="001A3434">
        <w:rPr>
          <w:rFonts w:ascii="Times New Roman" w:hAnsi="Times New Roman" w:cs="Times New Roman"/>
          <w:sz w:val="24"/>
          <w:szCs w:val="24"/>
          <w:lang w:val="en-US"/>
        </w:rPr>
        <w:t>of</w:t>
      </w:r>
      <w:r w:rsidR="007F3C03" w:rsidRPr="00C65540">
        <w:rPr>
          <w:rFonts w:ascii="Times New Roman" w:hAnsi="Times New Roman" w:cs="Times New Roman"/>
          <w:sz w:val="24"/>
          <w:szCs w:val="24"/>
          <w:lang w:val="en-US"/>
        </w:rPr>
        <w:t xml:space="preserve"> the source of inciv</w:t>
      </w:r>
      <w:r w:rsidR="00BD6C56" w:rsidRPr="00C65540">
        <w:rPr>
          <w:rFonts w:ascii="Times New Roman" w:hAnsi="Times New Roman" w:cs="Times New Roman"/>
          <w:sz w:val="24"/>
          <w:szCs w:val="24"/>
          <w:lang w:val="en-US"/>
        </w:rPr>
        <w:t>ility (coworker or supervisor). I</w:t>
      </w:r>
      <w:r w:rsidR="007F3C03" w:rsidRPr="00C65540">
        <w:rPr>
          <w:rFonts w:ascii="Times New Roman" w:hAnsi="Times New Roman" w:cs="Times New Roman"/>
          <w:sz w:val="24"/>
          <w:szCs w:val="24"/>
          <w:lang w:val="en-US"/>
        </w:rPr>
        <w:t xml:space="preserve">t would be interesting for </w:t>
      </w:r>
      <w:r w:rsidR="00203F44" w:rsidRPr="001A3434">
        <w:rPr>
          <w:rFonts w:ascii="Times New Roman" w:hAnsi="Times New Roman" w:cs="Times New Roman"/>
          <w:sz w:val="24"/>
          <w:szCs w:val="24"/>
          <w:lang w:val="en-US"/>
        </w:rPr>
        <w:t>future</w:t>
      </w:r>
      <w:r w:rsidR="00203F44" w:rsidRPr="00C65540">
        <w:rPr>
          <w:rFonts w:ascii="Times New Roman" w:hAnsi="Times New Roman" w:cs="Times New Roman"/>
          <w:sz w:val="24"/>
          <w:szCs w:val="24"/>
          <w:lang w:val="en-US"/>
        </w:rPr>
        <w:t xml:space="preserve"> </w:t>
      </w:r>
      <w:r w:rsidR="007F3C03" w:rsidRPr="00C65540">
        <w:rPr>
          <w:rFonts w:ascii="Times New Roman" w:hAnsi="Times New Roman" w:cs="Times New Roman"/>
          <w:sz w:val="24"/>
          <w:szCs w:val="24"/>
          <w:lang w:val="en-US"/>
        </w:rPr>
        <w:t xml:space="preserve">studies to </w:t>
      </w:r>
      <w:r w:rsidR="005B28EF" w:rsidRPr="00C65540">
        <w:rPr>
          <w:rFonts w:ascii="Times New Roman" w:hAnsi="Times New Roman" w:cs="Times New Roman"/>
          <w:sz w:val="24"/>
          <w:szCs w:val="24"/>
          <w:lang w:val="en-US"/>
        </w:rPr>
        <w:t>c</w:t>
      </w:r>
      <w:r w:rsidR="00156662" w:rsidRPr="00C65540">
        <w:rPr>
          <w:rFonts w:ascii="Times New Roman" w:hAnsi="Times New Roman" w:cs="Times New Roman"/>
          <w:sz w:val="24"/>
          <w:szCs w:val="24"/>
          <w:lang w:val="en-US"/>
        </w:rPr>
        <w:t>areful</w:t>
      </w:r>
      <w:r w:rsidR="005B28EF" w:rsidRPr="00C65540">
        <w:rPr>
          <w:rFonts w:ascii="Times New Roman" w:hAnsi="Times New Roman" w:cs="Times New Roman"/>
          <w:sz w:val="24"/>
          <w:szCs w:val="24"/>
          <w:lang w:val="en-US"/>
        </w:rPr>
        <w:t xml:space="preserve">ly </w:t>
      </w:r>
      <w:r w:rsidR="007F3C03" w:rsidRPr="00C65540">
        <w:rPr>
          <w:rFonts w:ascii="Times New Roman" w:hAnsi="Times New Roman" w:cs="Times New Roman"/>
          <w:sz w:val="24"/>
          <w:szCs w:val="24"/>
          <w:lang w:val="en-US"/>
        </w:rPr>
        <w:t>analyze perpetrator and</w:t>
      </w:r>
      <w:r w:rsidR="00A42E20" w:rsidRPr="00C65540">
        <w:rPr>
          <w:rFonts w:ascii="Times New Roman" w:hAnsi="Times New Roman" w:cs="Times New Roman"/>
          <w:sz w:val="24"/>
          <w:szCs w:val="24"/>
          <w:lang w:val="en-US"/>
        </w:rPr>
        <w:t xml:space="preserve"> </w:t>
      </w:r>
      <w:r w:rsidR="007F3C03" w:rsidRPr="00C65540">
        <w:rPr>
          <w:rFonts w:ascii="Times New Roman" w:hAnsi="Times New Roman" w:cs="Times New Roman"/>
          <w:sz w:val="24"/>
          <w:szCs w:val="24"/>
          <w:lang w:val="en-US"/>
        </w:rPr>
        <w:t xml:space="preserve">target characteristics in terms of organizational </w:t>
      </w:r>
      <w:r w:rsidR="00FD6B0C" w:rsidRPr="00C65540">
        <w:rPr>
          <w:rFonts w:ascii="Times New Roman" w:hAnsi="Times New Roman" w:cs="Times New Roman"/>
          <w:sz w:val="24"/>
          <w:szCs w:val="24"/>
          <w:lang w:val="en-US"/>
        </w:rPr>
        <w:t>position</w:t>
      </w:r>
      <w:r w:rsidR="007F3C03" w:rsidRPr="00C65540">
        <w:rPr>
          <w:rFonts w:ascii="Times New Roman" w:hAnsi="Times New Roman" w:cs="Times New Roman"/>
          <w:sz w:val="24"/>
          <w:szCs w:val="24"/>
          <w:lang w:val="en-US"/>
        </w:rPr>
        <w:t xml:space="preserve">, power, </w:t>
      </w:r>
      <w:r w:rsidR="00FD6B0C" w:rsidRPr="00C65540">
        <w:rPr>
          <w:rFonts w:ascii="Times New Roman" w:hAnsi="Times New Roman" w:cs="Times New Roman"/>
          <w:sz w:val="24"/>
          <w:szCs w:val="24"/>
          <w:lang w:val="en-US"/>
        </w:rPr>
        <w:t>tenure</w:t>
      </w:r>
      <w:r w:rsidR="0007703B" w:rsidRPr="00C65540">
        <w:rPr>
          <w:rFonts w:ascii="Times New Roman" w:hAnsi="Times New Roman" w:cs="Times New Roman"/>
          <w:sz w:val="24"/>
          <w:szCs w:val="24"/>
          <w:lang w:val="en-US"/>
        </w:rPr>
        <w:t>,</w:t>
      </w:r>
      <w:r w:rsidR="00FD6B0C" w:rsidRPr="00C65540">
        <w:rPr>
          <w:rFonts w:ascii="Times New Roman" w:hAnsi="Times New Roman" w:cs="Times New Roman"/>
          <w:sz w:val="24"/>
          <w:szCs w:val="24"/>
          <w:lang w:val="en-US"/>
        </w:rPr>
        <w:t xml:space="preserve"> and </w:t>
      </w:r>
      <w:r w:rsidR="005B28EF" w:rsidRPr="00C65540">
        <w:rPr>
          <w:rFonts w:ascii="Times New Roman" w:hAnsi="Times New Roman" w:cs="Times New Roman"/>
          <w:sz w:val="24"/>
          <w:szCs w:val="24"/>
          <w:lang w:val="en-US"/>
        </w:rPr>
        <w:t>so on</w:t>
      </w:r>
      <w:r w:rsidR="00FD6B0C" w:rsidRPr="00C65540">
        <w:rPr>
          <w:rFonts w:ascii="Times New Roman" w:hAnsi="Times New Roman" w:cs="Times New Roman"/>
          <w:sz w:val="24"/>
          <w:szCs w:val="24"/>
          <w:lang w:val="en-US"/>
        </w:rPr>
        <w:t xml:space="preserve">. </w:t>
      </w:r>
    </w:p>
    <w:p w14:paraId="41161B63" w14:textId="278AA770" w:rsidR="009F61CA" w:rsidRDefault="00A42E20" w:rsidP="00C65540">
      <w:pPr>
        <w:spacing w:after="0" w:line="480" w:lineRule="auto"/>
        <w:ind w:firstLine="709"/>
        <w:jc w:val="both"/>
        <w:rPr>
          <w:rFonts w:ascii="Times New Roman" w:hAnsi="Times New Roman" w:cs="Times New Roman"/>
          <w:sz w:val="24"/>
          <w:szCs w:val="24"/>
          <w:lang w:val="en-US"/>
        </w:rPr>
      </w:pPr>
      <w:r w:rsidRPr="00C65540">
        <w:rPr>
          <w:rFonts w:ascii="Times New Roman" w:hAnsi="Times New Roman" w:cs="Times New Roman"/>
          <w:sz w:val="24"/>
          <w:szCs w:val="24"/>
          <w:lang w:val="en-US"/>
        </w:rPr>
        <w:t>Des</w:t>
      </w:r>
      <w:r w:rsidR="00BE75EC" w:rsidRPr="00C65540">
        <w:rPr>
          <w:rFonts w:ascii="Times New Roman" w:hAnsi="Times New Roman" w:cs="Times New Roman"/>
          <w:sz w:val="24"/>
          <w:szCs w:val="24"/>
          <w:lang w:val="en-US"/>
        </w:rPr>
        <w:t>pite</w:t>
      </w:r>
      <w:r w:rsidR="00FD6B0C" w:rsidRPr="00C65540">
        <w:rPr>
          <w:rFonts w:ascii="Times New Roman" w:hAnsi="Times New Roman" w:cs="Times New Roman"/>
          <w:sz w:val="24"/>
          <w:szCs w:val="24"/>
          <w:lang w:val="en-US"/>
        </w:rPr>
        <w:t xml:space="preserve"> the </w:t>
      </w:r>
      <w:r w:rsidR="00644A7C" w:rsidRPr="001A3434">
        <w:rPr>
          <w:rFonts w:ascii="Times New Roman" w:hAnsi="Times New Roman" w:cs="Times New Roman"/>
          <w:sz w:val="24"/>
          <w:szCs w:val="24"/>
          <w:lang w:val="en-US"/>
        </w:rPr>
        <w:t>above</w:t>
      </w:r>
      <w:r w:rsidR="00FD6B0C" w:rsidRPr="00C65540">
        <w:rPr>
          <w:rFonts w:ascii="Times New Roman" w:hAnsi="Times New Roman" w:cs="Times New Roman"/>
          <w:sz w:val="24"/>
          <w:szCs w:val="24"/>
          <w:lang w:val="en-US"/>
        </w:rPr>
        <w:t>mentioned limitations, this paper provide</w:t>
      </w:r>
      <w:r w:rsidR="0052410A" w:rsidRPr="00C65540">
        <w:rPr>
          <w:rFonts w:ascii="Times New Roman" w:hAnsi="Times New Roman" w:cs="Times New Roman"/>
          <w:sz w:val="24"/>
          <w:szCs w:val="24"/>
          <w:lang w:val="en-US"/>
        </w:rPr>
        <w:t>s</w:t>
      </w:r>
      <w:r w:rsidR="00FD6B0C" w:rsidRPr="00C65540">
        <w:rPr>
          <w:rFonts w:ascii="Times New Roman" w:hAnsi="Times New Roman" w:cs="Times New Roman"/>
          <w:sz w:val="24"/>
          <w:szCs w:val="24"/>
          <w:lang w:val="en-US"/>
        </w:rPr>
        <w:t xml:space="preserve"> some additional </w:t>
      </w:r>
      <w:r w:rsidR="009F61CA" w:rsidRPr="00C65540">
        <w:rPr>
          <w:rFonts w:ascii="Times New Roman" w:hAnsi="Times New Roman" w:cs="Times New Roman"/>
          <w:sz w:val="24"/>
          <w:szCs w:val="24"/>
          <w:lang w:val="en-US"/>
        </w:rPr>
        <w:t xml:space="preserve">insights </w:t>
      </w:r>
      <w:r w:rsidR="00FD6B0C" w:rsidRPr="00C65540">
        <w:rPr>
          <w:rFonts w:ascii="Times New Roman" w:hAnsi="Times New Roman" w:cs="Times New Roman"/>
          <w:sz w:val="24"/>
          <w:szCs w:val="24"/>
          <w:lang w:val="en-US"/>
        </w:rPr>
        <w:t xml:space="preserve">on </w:t>
      </w:r>
      <w:r w:rsidR="009F61CA" w:rsidRPr="00C65540">
        <w:rPr>
          <w:rFonts w:ascii="Times New Roman" w:hAnsi="Times New Roman" w:cs="Times New Roman"/>
          <w:sz w:val="24"/>
          <w:szCs w:val="24"/>
          <w:lang w:val="en-US"/>
        </w:rPr>
        <w:t>incivility spiral theory</w:t>
      </w:r>
      <w:r w:rsidR="00FD6B0C" w:rsidRPr="00C65540">
        <w:rPr>
          <w:rFonts w:ascii="Times New Roman" w:hAnsi="Times New Roman" w:cs="Times New Roman"/>
          <w:sz w:val="24"/>
          <w:szCs w:val="24"/>
          <w:lang w:val="en-US"/>
        </w:rPr>
        <w:t xml:space="preserve">. Moreover, </w:t>
      </w:r>
      <w:r w:rsidR="00230790" w:rsidRPr="001A3434">
        <w:rPr>
          <w:rFonts w:ascii="Times New Roman" w:hAnsi="Times New Roman" w:cs="Times New Roman"/>
          <w:sz w:val="24"/>
          <w:szCs w:val="24"/>
          <w:lang w:val="en-US"/>
        </w:rPr>
        <w:t>it</w:t>
      </w:r>
      <w:r w:rsidR="00FD6B0C" w:rsidRPr="00C65540">
        <w:rPr>
          <w:rFonts w:ascii="Times New Roman" w:hAnsi="Times New Roman" w:cs="Times New Roman"/>
          <w:sz w:val="24"/>
          <w:szCs w:val="24"/>
          <w:lang w:val="en-US"/>
        </w:rPr>
        <w:t xml:space="preserve"> provide</w:t>
      </w:r>
      <w:r w:rsidR="0052410A" w:rsidRPr="00C65540">
        <w:rPr>
          <w:rFonts w:ascii="Times New Roman" w:hAnsi="Times New Roman" w:cs="Times New Roman"/>
          <w:sz w:val="24"/>
          <w:szCs w:val="24"/>
          <w:lang w:val="en-US"/>
        </w:rPr>
        <w:t>s</w:t>
      </w:r>
      <w:r w:rsidR="00FD6B0C" w:rsidRPr="00C65540">
        <w:rPr>
          <w:rFonts w:ascii="Times New Roman" w:hAnsi="Times New Roman" w:cs="Times New Roman"/>
          <w:sz w:val="24"/>
          <w:szCs w:val="24"/>
          <w:lang w:val="en-US"/>
        </w:rPr>
        <w:t xml:space="preserve"> a new reflective scale for</w:t>
      </w:r>
      <w:r w:rsidR="00156662" w:rsidRPr="00C65540">
        <w:rPr>
          <w:rFonts w:ascii="Times New Roman" w:hAnsi="Times New Roman" w:cs="Times New Roman"/>
          <w:sz w:val="24"/>
          <w:szCs w:val="24"/>
          <w:lang w:val="en-US"/>
        </w:rPr>
        <w:t xml:space="preserve"> the</w:t>
      </w:r>
      <w:r w:rsidR="00FD6B0C" w:rsidRPr="00C65540">
        <w:rPr>
          <w:rFonts w:ascii="Times New Roman" w:hAnsi="Times New Roman" w:cs="Times New Roman"/>
          <w:sz w:val="24"/>
          <w:szCs w:val="24"/>
          <w:lang w:val="en-US"/>
        </w:rPr>
        <w:t xml:space="preserve"> measurement of incivility, </w:t>
      </w:r>
      <w:r w:rsidR="006E3107" w:rsidRPr="00C65540">
        <w:rPr>
          <w:rFonts w:ascii="Times New Roman" w:hAnsi="Times New Roman" w:cs="Times New Roman"/>
          <w:sz w:val="24"/>
          <w:szCs w:val="24"/>
          <w:lang w:val="en-US"/>
        </w:rPr>
        <w:t xml:space="preserve">offering </w:t>
      </w:r>
      <w:r w:rsidR="00FD6B0C" w:rsidRPr="00C65540">
        <w:rPr>
          <w:rFonts w:ascii="Times New Roman" w:hAnsi="Times New Roman" w:cs="Times New Roman"/>
          <w:sz w:val="24"/>
          <w:szCs w:val="24"/>
          <w:lang w:val="en-US"/>
        </w:rPr>
        <w:t xml:space="preserve">a </w:t>
      </w:r>
      <w:r w:rsidR="0052410A" w:rsidRPr="00C65540">
        <w:rPr>
          <w:rFonts w:ascii="Times New Roman" w:hAnsi="Times New Roman" w:cs="Times New Roman"/>
          <w:sz w:val="24"/>
          <w:szCs w:val="24"/>
          <w:lang w:val="en-US"/>
        </w:rPr>
        <w:t>novel</w:t>
      </w:r>
      <w:r w:rsidR="00FD6B0C" w:rsidRPr="00C65540">
        <w:rPr>
          <w:rFonts w:ascii="Times New Roman" w:hAnsi="Times New Roman" w:cs="Times New Roman"/>
          <w:sz w:val="24"/>
          <w:szCs w:val="24"/>
          <w:lang w:val="en-US"/>
        </w:rPr>
        <w:t xml:space="preserve"> approach for </w:t>
      </w:r>
      <w:r w:rsidR="006E3107" w:rsidRPr="00C65540">
        <w:rPr>
          <w:rFonts w:ascii="Times New Roman" w:hAnsi="Times New Roman" w:cs="Times New Roman"/>
          <w:sz w:val="24"/>
          <w:szCs w:val="24"/>
          <w:lang w:val="en-US"/>
        </w:rPr>
        <w:t xml:space="preserve">incivility </w:t>
      </w:r>
      <w:r w:rsidR="00FD6B0C" w:rsidRPr="00C65540">
        <w:rPr>
          <w:rFonts w:ascii="Times New Roman" w:hAnsi="Times New Roman" w:cs="Times New Roman"/>
          <w:sz w:val="24"/>
          <w:szCs w:val="24"/>
          <w:lang w:val="en-US"/>
        </w:rPr>
        <w:t>assessment</w:t>
      </w:r>
      <w:r w:rsidR="00156662" w:rsidRPr="00C65540">
        <w:rPr>
          <w:rFonts w:ascii="Times New Roman" w:hAnsi="Times New Roman" w:cs="Times New Roman"/>
          <w:sz w:val="24"/>
          <w:szCs w:val="24"/>
          <w:lang w:val="en-US"/>
        </w:rPr>
        <w:t>.</w:t>
      </w:r>
      <w:r w:rsidR="009F61CA" w:rsidRPr="00C65540">
        <w:rPr>
          <w:rFonts w:ascii="Times New Roman" w:hAnsi="Times New Roman" w:cs="Times New Roman"/>
          <w:sz w:val="24"/>
          <w:szCs w:val="24"/>
          <w:lang w:val="en-US"/>
        </w:rPr>
        <w:t xml:space="preserve"> </w:t>
      </w:r>
      <w:r w:rsidR="00230790" w:rsidRPr="001A3434">
        <w:rPr>
          <w:rFonts w:ascii="Times New Roman" w:hAnsi="Times New Roman" w:cs="Times New Roman"/>
          <w:sz w:val="24"/>
          <w:szCs w:val="24"/>
          <w:lang w:val="en-US"/>
        </w:rPr>
        <w:t>Overall</w:t>
      </w:r>
      <w:r w:rsidRPr="00C65540">
        <w:rPr>
          <w:rFonts w:ascii="Times New Roman" w:hAnsi="Times New Roman" w:cs="Times New Roman"/>
          <w:sz w:val="24"/>
          <w:szCs w:val="24"/>
          <w:lang w:val="en-US"/>
        </w:rPr>
        <w:t>,</w:t>
      </w:r>
      <w:r w:rsidR="009F61CA" w:rsidRPr="00C65540">
        <w:rPr>
          <w:rFonts w:ascii="Times New Roman" w:hAnsi="Times New Roman" w:cs="Times New Roman"/>
          <w:sz w:val="24"/>
          <w:szCs w:val="24"/>
          <w:lang w:val="en-US"/>
        </w:rPr>
        <w:t xml:space="preserve"> the current stu</w:t>
      </w:r>
      <w:r w:rsidRPr="00C65540">
        <w:rPr>
          <w:rFonts w:ascii="Times New Roman" w:hAnsi="Times New Roman" w:cs="Times New Roman"/>
          <w:sz w:val="24"/>
          <w:szCs w:val="24"/>
          <w:lang w:val="en-US"/>
        </w:rPr>
        <w:t>d</w:t>
      </w:r>
      <w:r w:rsidR="009F61CA" w:rsidRPr="00C65540">
        <w:rPr>
          <w:rFonts w:ascii="Times New Roman" w:hAnsi="Times New Roman" w:cs="Times New Roman"/>
          <w:sz w:val="24"/>
          <w:szCs w:val="24"/>
          <w:lang w:val="en-US"/>
        </w:rPr>
        <w:t>y presents a social perspective on incivility in line with</w:t>
      </w:r>
      <w:r w:rsidR="00644A7C" w:rsidRPr="001A3434">
        <w:rPr>
          <w:rFonts w:ascii="Times New Roman" w:hAnsi="Times New Roman" w:cs="Times New Roman"/>
          <w:sz w:val="24"/>
          <w:szCs w:val="24"/>
          <w:lang w:val="en-US"/>
        </w:rPr>
        <w:t xml:space="preserve"> the approach taken by</w:t>
      </w:r>
      <w:r w:rsidR="009F61CA" w:rsidRPr="00C65540">
        <w:rPr>
          <w:rFonts w:ascii="Times New Roman" w:hAnsi="Times New Roman" w:cs="Times New Roman"/>
          <w:sz w:val="24"/>
          <w:szCs w:val="24"/>
          <w:lang w:val="en-US"/>
        </w:rPr>
        <w:t xml:space="preserve"> Andersson and </w:t>
      </w:r>
      <w:r w:rsidR="00B31639" w:rsidRPr="00C65540">
        <w:rPr>
          <w:rFonts w:ascii="Times New Roman" w:hAnsi="Times New Roman" w:cs="Times New Roman"/>
          <w:sz w:val="24"/>
          <w:szCs w:val="24"/>
          <w:lang w:val="en-US"/>
        </w:rPr>
        <w:t>Pearson</w:t>
      </w:r>
      <w:r w:rsidR="009F61CA" w:rsidRPr="00C65540">
        <w:rPr>
          <w:rFonts w:ascii="Times New Roman" w:hAnsi="Times New Roman" w:cs="Times New Roman"/>
          <w:sz w:val="24"/>
          <w:szCs w:val="24"/>
          <w:lang w:val="en-US"/>
        </w:rPr>
        <w:t xml:space="preserve"> (1999).</w:t>
      </w:r>
      <w:r w:rsidR="009F61CA" w:rsidRPr="00C65540">
        <w:rPr>
          <w:rFonts w:ascii="Times New Roman" w:hAnsi="Times New Roman" w:cs="Times New Roman"/>
          <w:sz w:val="24"/>
          <w:szCs w:val="24"/>
          <w:shd w:val="clear" w:color="auto" w:fill="FFFFFF"/>
          <w:lang w:val="en-US"/>
        </w:rPr>
        <w:t xml:space="preserve"> </w:t>
      </w:r>
      <w:r w:rsidR="00B31639" w:rsidRPr="00C65540">
        <w:rPr>
          <w:rFonts w:ascii="Times New Roman" w:hAnsi="Times New Roman" w:cs="Times New Roman"/>
          <w:sz w:val="24"/>
          <w:szCs w:val="24"/>
          <w:shd w:val="clear" w:color="auto" w:fill="FFFFFF"/>
          <w:lang w:val="en-US"/>
        </w:rPr>
        <w:t>Thus,</w:t>
      </w:r>
      <w:r w:rsidR="009F61CA" w:rsidRPr="00C65540">
        <w:rPr>
          <w:rFonts w:ascii="Times New Roman" w:hAnsi="Times New Roman" w:cs="Times New Roman"/>
          <w:sz w:val="24"/>
          <w:szCs w:val="24"/>
          <w:shd w:val="clear" w:color="auto" w:fill="FFFFFF"/>
          <w:lang w:val="en-US"/>
        </w:rPr>
        <w:t xml:space="preserve"> it imp</w:t>
      </w:r>
      <w:r w:rsidRPr="00C65540">
        <w:rPr>
          <w:rFonts w:ascii="Times New Roman" w:hAnsi="Times New Roman" w:cs="Times New Roman"/>
          <w:sz w:val="24"/>
          <w:szCs w:val="24"/>
          <w:shd w:val="clear" w:color="auto" w:fill="FFFFFF"/>
          <w:lang w:val="en-US"/>
        </w:rPr>
        <w:t>lies</w:t>
      </w:r>
      <w:r w:rsidR="009F61CA" w:rsidRPr="00C65540">
        <w:rPr>
          <w:rFonts w:ascii="Times New Roman" w:hAnsi="Times New Roman" w:cs="Times New Roman"/>
          <w:sz w:val="24"/>
          <w:szCs w:val="24"/>
          <w:shd w:val="clear" w:color="auto" w:fill="FFFFFF"/>
          <w:lang w:val="en-US"/>
        </w:rPr>
        <w:t xml:space="preserve"> </w:t>
      </w:r>
      <w:r w:rsidR="00172318" w:rsidRPr="001A3434">
        <w:rPr>
          <w:rFonts w:ascii="Times New Roman" w:hAnsi="Times New Roman" w:cs="Times New Roman"/>
          <w:sz w:val="24"/>
          <w:szCs w:val="24"/>
          <w:shd w:val="clear" w:color="auto" w:fill="FFFFFF"/>
          <w:lang w:val="en-US"/>
        </w:rPr>
        <w:t xml:space="preserve">that </w:t>
      </w:r>
      <w:r w:rsidR="009F61CA" w:rsidRPr="00C65540">
        <w:rPr>
          <w:rFonts w:ascii="Times New Roman" w:hAnsi="Times New Roman" w:cs="Times New Roman"/>
          <w:sz w:val="24"/>
          <w:szCs w:val="24"/>
          <w:shd w:val="clear" w:color="auto" w:fill="FFFFFF"/>
          <w:lang w:val="en-US"/>
        </w:rPr>
        <w:t>organizations need</w:t>
      </w:r>
      <w:r w:rsidRPr="00C65540">
        <w:rPr>
          <w:rFonts w:ascii="Times New Roman" w:hAnsi="Times New Roman" w:cs="Times New Roman"/>
          <w:sz w:val="24"/>
          <w:szCs w:val="24"/>
          <w:shd w:val="clear" w:color="auto" w:fill="FFFFFF"/>
          <w:lang w:val="en-US"/>
        </w:rPr>
        <w:t xml:space="preserve"> to</w:t>
      </w:r>
      <w:r w:rsidR="009F61CA" w:rsidRPr="00C65540">
        <w:rPr>
          <w:rFonts w:ascii="Times New Roman" w:hAnsi="Times New Roman" w:cs="Times New Roman"/>
          <w:sz w:val="24"/>
          <w:szCs w:val="24"/>
          <w:shd w:val="clear" w:color="auto" w:fill="FFFFFF"/>
          <w:lang w:val="en-US"/>
        </w:rPr>
        <w:t xml:space="preserve"> foster civility as part of </w:t>
      </w:r>
      <w:r w:rsidR="00B31639" w:rsidRPr="00C65540">
        <w:rPr>
          <w:rFonts w:ascii="Times New Roman" w:hAnsi="Times New Roman" w:cs="Times New Roman"/>
          <w:sz w:val="24"/>
          <w:szCs w:val="24"/>
          <w:shd w:val="clear" w:color="auto" w:fill="FFFFFF"/>
          <w:lang w:val="en-US"/>
        </w:rPr>
        <w:t>the organizational</w:t>
      </w:r>
      <w:r w:rsidR="009F61CA" w:rsidRPr="00C65540">
        <w:rPr>
          <w:rFonts w:ascii="Times New Roman" w:hAnsi="Times New Roman" w:cs="Times New Roman"/>
          <w:sz w:val="24"/>
          <w:szCs w:val="24"/>
          <w:shd w:val="clear" w:color="auto" w:fill="FFFFFF"/>
          <w:lang w:val="en-US"/>
        </w:rPr>
        <w:t xml:space="preserve"> culture </w:t>
      </w:r>
      <w:r w:rsidR="00B31639" w:rsidRPr="00C65540">
        <w:rPr>
          <w:rFonts w:ascii="Times New Roman" w:hAnsi="Times New Roman" w:cs="Times New Roman"/>
          <w:sz w:val="24"/>
          <w:szCs w:val="24"/>
          <w:shd w:val="clear" w:color="auto" w:fill="FFFFFF"/>
          <w:lang w:val="en-US"/>
        </w:rPr>
        <w:t>and promote</w:t>
      </w:r>
      <w:r w:rsidR="009F61CA" w:rsidRPr="00C65540">
        <w:rPr>
          <w:rFonts w:ascii="Times New Roman" w:hAnsi="Times New Roman" w:cs="Times New Roman"/>
          <w:sz w:val="24"/>
          <w:szCs w:val="24"/>
          <w:shd w:val="clear" w:color="auto" w:fill="FFFFFF"/>
          <w:lang w:val="en-US"/>
        </w:rPr>
        <w:t xml:space="preserve"> working environments with no tolerance for rude, </w:t>
      </w:r>
      <w:r w:rsidR="009F61CA" w:rsidRPr="00C65540">
        <w:rPr>
          <w:rFonts w:ascii="Times New Roman" w:hAnsi="Times New Roman" w:cs="Times New Roman"/>
          <w:sz w:val="24"/>
          <w:szCs w:val="24"/>
          <w:lang w:val="en-US"/>
        </w:rPr>
        <w:t>discourteous</w:t>
      </w:r>
      <w:r w:rsidR="00172318" w:rsidRPr="001A3434">
        <w:rPr>
          <w:rFonts w:ascii="Times New Roman" w:hAnsi="Times New Roman" w:cs="Times New Roman"/>
          <w:sz w:val="24"/>
          <w:szCs w:val="24"/>
          <w:lang w:val="en-US"/>
        </w:rPr>
        <w:t>, or disrespectful</w:t>
      </w:r>
      <w:r w:rsidR="009F61CA" w:rsidRPr="00C65540">
        <w:rPr>
          <w:rFonts w:ascii="Times New Roman" w:hAnsi="Times New Roman" w:cs="Times New Roman"/>
          <w:sz w:val="24"/>
          <w:szCs w:val="24"/>
          <w:lang w:val="en-US"/>
        </w:rPr>
        <w:t xml:space="preserve"> behavior. </w:t>
      </w:r>
    </w:p>
    <w:p w14:paraId="327A3889" w14:textId="1E2C307E"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Declaration</w:t>
      </w:r>
      <w:r>
        <w:rPr>
          <w:rFonts w:ascii="Times New Roman" w:hAnsi="Times New Roman" w:cs="Times New Roman"/>
          <w:sz w:val="24"/>
          <w:szCs w:val="24"/>
          <w:lang w:val="en-US"/>
        </w:rPr>
        <w:t>s</w:t>
      </w:r>
    </w:p>
    <w:p w14:paraId="15D7A096"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The corresponding author states that there is no conflict of interest.</w:t>
      </w:r>
    </w:p>
    <w:p w14:paraId="0C38528B"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The corresponding author confirms that the study was approved by</w:t>
      </w:r>
    </w:p>
    <w:p w14:paraId="67C34CE0"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the institute’s ethics committee (the name is added to the title page for</w:t>
      </w:r>
    </w:p>
    <w:p w14:paraId="4A6917EC"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blind review purposes).</w:t>
      </w:r>
    </w:p>
    <w:p w14:paraId="3CC79DD0"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The corresponding author confirms that datasets generated and/or analyzed</w:t>
      </w:r>
    </w:p>
    <w:p w14:paraId="50FE0FAD"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during the current study are available from the corresponding</w:t>
      </w:r>
    </w:p>
    <w:p w14:paraId="3DAC34E4"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author on reasonable request.</w:t>
      </w:r>
    </w:p>
    <w:p w14:paraId="1275EEE4"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Informed consent was obtained from all individual participants included</w:t>
      </w:r>
    </w:p>
    <w:p w14:paraId="515A4F0F" w14:textId="77777777" w:rsidR="00CF57A9" w:rsidRPr="00CF57A9" w:rsidRDefault="00CF57A9" w:rsidP="00CF57A9">
      <w:pPr>
        <w:autoSpaceDE w:val="0"/>
        <w:autoSpaceDN w:val="0"/>
        <w:adjustRightInd w:val="0"/>
        <w:spacing w:after="0" w:line="240" w:lineRule="auto"/>
        <w:rPr>
          <w:rFonts w:ascii="Times New Roman" w:hAnsi="Times New Roman" w:cs="Times New Roman"/>
          <w:sz w:val="24"/>
          <w:szCs w:val="24"/>
          <w:lang w:val="en-US"/>
        </w:rPr>
      </w:pPr>
      <w:r w:rsidRPr="00CF57A9">
        <w:rPr>
          <w:rFonts w:ascii="Times New Roman" w:hAnsi="Times New Roman" w:cs="Times New Roman"/>
          <w:sz w:val="24"/>
          <w:szCs w:val="24"/>
          <w:lang w:val="en-US"/>
        </w:rPr>
        <w:t>in the study.</w:t>
      </w:r>
    </w:p>
    <w:p w14:paraId="0D4640B8" w14:textId="4EFE190D" w:rsidR="00CF57A9" w:rsidRPr="00C65540" w:rsidRDefault="00CF57A9" w:rsidP="00CF57A9">
      <w:pPr>
        <w:spacing w:after="0" w:line="480" w:lineRule="auto"/>
        <w:jc w:val="both"/>
        <w:rPr>
          <w:rFonts w:ascii="Times New Roman" w:hAnsi="Times New Roman" w:cs="Times New Roman"/>
          <w:sz w:val="24"/>
          <w:szCs w:val="24"/>
          <w:lang w:val="en-US"/>
        </w:rPr>
      </w:pPr>
      <w:r w:rsidRPr="00CF57A9">
        <w:rPr>
          <w:rFonts w:ascii="Times New Roman" w:hAnsi="Times New Roman" w:cs="Times New Roman"/>
          <w:sz w:val="24"/>
          <w:szCs w:val="24"/>
          <w:lang w:val="en-US"/>
        </w:rPr>
        <w:lastRenderedPageBreak/>
        <w:t>The datasets generated during and/or analyzed during the current study are available from the corresponding author on reasonable request.</w:t>
      </w:r>
    </w:p>
    <w:p w14:paraId="08258733" w14:textId="77777777" w:rsidR="004850BD" w:rsidRPr="00C65540" w:rsidRDefault="004850BD" w:rsidP="00C65540">
      <w:pPr>
        <w:spacing w:line="480" w:lineRule="auto"/>
        <w:jc w:val="both"/>
        <w:rPr>
          <w:rFonts w:ascii="Times New Roman" w:hAnsi="Times New Roman" w:cs="Times New Roman"/>
          <w:bCs/>
          <w:sz w:val="24"/>
          <w:szCs w:val="24"/>
          <w:lang w:val="en-US"/>
        </w:rPr>
      </w:pPr>
    </w:p>
    <w:p w14:paraId="22C06806" w14:textId="77777777" w:rsidR="004850BD" w:rsidRPr="00C65540" w:rsidRDefault="004850BD" w:rsidP="005C3511">
      <w:pPr>
        <w:spacing w:line="360" w:lineRule="auto"/>
        <w:jc w:val="both"/>
        <w:rPr>
          <w:rFonts w:ascii="Times New Roman" w:hAnsi="Times New Roman" w:cs="Times New Roman"/>
          <w:b/>
          <w:sz w:val="24"/>
          <w:szCs w:val="24"/>
          <w:lang w:val="en-US"/>
        </w:rPr>
      </w:pPr>
    </w:p>
    <w:p w14:paraId="4A63865F" w14:textId="77777777" w:rsidR="00976375" w:rsidRPr="00C65540" w:rsidRDefault="00583599" w:rsidP="005C3511">
      <w:pPr>
        <w:spacing w:line="360" w:lineRule="auto"/>
        <w:jc w:val="both"/>
        <w:rPr>
          <w:rFonts w:ascii="Times New Roman" w:hAnsi="Times New Roman" w:cs="Times New Roman"/>
          <w:b/>
          <w:sz w:val="24"/>
          <w:szCs w:val="24"/>
          <w:lang w:val="en-US"/>
        </w:rPr>
      </w:pPr>
      <w:r w:rsidRPr="00C65540">
        <w:rPr>
          <w:rFonts w:ascii="Times New Roman" w:hAnsi="Times New Roman" w:cs="Times New Roman"/>
          <w:b/>
          <w:sz w:val="24"/>
          <w:szCs w:val="24"/>
          <w:lang w:val="en-US"/>
        </w:rPr>
        <w:br w:type="page"/>
      </w:r>
      <w:r w:rsidR="00976375" w:rsidRPr="00C65540">
        <w:rPr>
          <w:rFonts w:ascii="Times New Roman" w:hAnsi="Times New Roman" w:cs="Times New Roman"/>
          <w:b/>
          <w:sz w:val="24"/>
          <w:szCs w:val="24"/>
          <w:lang w:val="en-US"/>
        </w:rPr>
        <w:lastRenderedPageBreak/>
        <w:t>References</w:t>
      </w:r>
    </w:p>
    <w:p w14:paraId="7E28C803" w14:textId="7CBFCCD1"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Andersson, L</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Pearson, C.</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M. (1999</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Tit for tat? The spiraling effect of incivility in the workplace</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Academy of Management Review, 24</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452–471.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10.2307/259136</w:t>
      </w:r>
    </w:p>
    <w:p w14:paraId="7D8E24A8" w14:textId="74D14171"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Barsky, A. (2011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Investigating the effects of moral disengagement and participation on unethical work behavior</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Ethics, 104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59–75. </w:t>
      </w:r>
      <w:hyperlink r:id="rId8"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/10.1007/</w:t>
        </w:r>
        <w:proofErr w:type="spellStart"/>
        <w:r w:rsidRPr="00C65540">
          <w:rPr>
            <w:rStyle w:val="Hyperlink"/>
            <w:rFonts w:ascii="Times New Roman" w:hAnsi="Times New Roman" w:cs="Times New Roman"/>
            <w:sz w:val="24"/>
            <w:szCs w:val="24"/>
            <w:lang w:val="en-US"/>
          </w:rPr>
          <w:t>s10551</w:t>
        </w:r>
        <w:proofErr w:type="spellEnd"/>
        <w:r w:rsidRPr="00C65540">
          <w:rPr>
            <w:rStyle w:val="Hyperlink"/>
            <w:rFonts w:ascii="Times New Roman" w:hAnsi="Times New Roman" w:cs="Times New Roman"/>
            <w:sz w:val="24"/>
            <w:szCs w:val="24"/>
            <w:lang w:val="en-US"/>
          </w:rPr>
          <w:t>-011-0889-7</w:t>
        </w:r>
      </w:hyperlink>
      <w:r w:rsidRPr="00C65540">
        <w:rPr>
          <w:rFonts w:ascii="Times New Roman" w:hAnsi="Times New Roman" w:cs="Times New Roman"/>
          <w:sz w:val="24"/>
          <w:szCs w:val="24"/>
          <w:lang w:val="en-US"/>
        </w:rPr>
        <w:t xml:space="preserve"> </w:t>
      </w:r>
    </w:p>
    <w:p w14:paraId="51212DC0" w14:textId="2789111F"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Bibi, Z., </w:t>
      </w:r>
      <w:proofErr w:type="spellStart"/>
      <w:r w:rsidRPr="00C65540">
        <w:rPr>
          <w:rFonts w:ascii="Times New Roman" w:hAnsi="Times New Roman" w:cs="Times New Roman"/>
          <w:sz w:val="24"/>
          <w:szCs w:val="24"/>
          <w:lang w:val="en-US"/>
        </w:rPr>
        <w:t>Jahanvash</w:t>
      </w:r>
      <w:proofErr w:type="spellEnd"/>
      <w:r w:rsidRPr="00C65540">
        <w:rPr>
          <w:rFonts w:ascii="Times New Roman" w:hAnsi="Times New Roman" w:cs="Times New Roman"/>
          <w:sz w:val="24"/>
          <w:szCs w:val="24"/>
          <w:lang w:val="en-US"/>
        </w:rPr>
        <w:t>, K</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w:t>
      </w:r>
      <w:proofErr w:type="spellStart"/>
      <w:r w:rsidRPr="00C65540">
        <w:rPr>
          <w:rFonts w:ascii="Times New Roman" w:hAnsi="Times New Roman" w:cs="Times New Roman"/>
          <w:sz w:val="24"/>
          <w:szCs w:val="24"/>
          <w:lang w:val="en-US"/>
        </w:rPr>
        <w:t>Sirajud</w:t>
      </w:r>
      <w:proofErr w:type="spellEnd"/>
      <w:r w:rsidRPr="00C65540">
        <w:rPr>
          <w:rFonts w:ascii="Times New Roman" w:hAnsi="Times New Roman" w:cs="Times New Roman"/>
          <w:sz w:val="24"/>
          <w:szCs w:val="24"/>
          <w:lang w:val="en-US"/>
        </w:rPr>
        <w:t>, D. (2013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Workplace incivility and counterproductive work behavior: Moderating role of emotional intelligence</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Pakistan Journal of Psychological Research, 28</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317</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334.  </w:t>
      </w:r>
    </w:p>
    <w:p w14:paraId="00E50E2C" w14:textId="2D228BFC"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Blau, G., </w:t>
      </w:r>
      <w:r w:rsidR="00586309" w:rsidRPr="001A3434">
        <w:rPr>
          <w:rFonts w:ascii="Times New Roman" w:hAnsi="Times New Roman" w:cs="Times New Roman"/>
          <w:sz w:val="24"/>
          <w:szCs w:val="24"/>
          <w:lang w:val="en-US"/>
        </w:rPr>
        <w:t>&amp;</w:t>
      </w:r>
      <w:r w:rsidR="00586309"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Andersson, L. (2005</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Testing a measure of instigated workplace incivility</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Occupational and Organizational Psychology, 78</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595–614.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10.1348/</w:t>
      </w:r>
      <w:proofErr w:type="spellStart"/>
      <w:r w:rsidRPr="00C65540">
        <w:rPr>
          <w:rFonts w:ascii="Times New Roman" w:hAnsi="Times New Roman" w:cs="Times New Roman"/>
          <w:sz w:val="24"/>
          <w:szCs w:val="24"/>
          <w:lang w:val="en-US"/>
        </w:rPr>
        <w:t>096317905X26822</w:t>
      </w:r>
      <w:proofErr w:type="spellEnd"/>
    </w:p>
    <w:p w14:paraId="6E5D6547" w14:textId="01242D51"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Chen, Y., Ferris, D.</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L., Kwan, H. K., Yan, M., Zhou, M</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Hong, Y. (2013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Self-love</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s lost labor: A self-enhancement model of workplace incivility</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Academy of Management Journal, 56</w:t>
      </w:r>
      <w:r w:rsidRPr="00C65540">
        <w:rPr>
          <w:rFonts w:ascii="Times New Roman" w:hAnsi="Times New Roman" w:cs="Times New Roman"/>
          <w:sz w:val="24"/>
          <w:szCs w:val="24"/>
          <w:lang w:val="en-US"/>
        </w:rPr>
        <w:t xml:space="preserve">, 1199–1219. </w:t>
      </w:r>
      <w:hyperlink r:id="rId9"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/10.5465/</w:t>
        </w:r>
        <w:proofErr w:type="spellStart"/>
        <w:r w:rsidRPr="00C65540">
          <w:rPr>
            <w:rStyle w:val="Hyperlink"/>
            <w:rFonts w:ascii="Times New Roman" w:hAnsi="Times New Roman" w:cs="Times New Roman"/>
            <w:sz w:val="24"/>
            <w:szCs w:val="24"/>
            <w:lang w:val="en-US"/>
          </w:rPr>
          <w:t>amj.2010.0906</w:t>
        </w:r>
        <w:proofErr w:type="spellEnd"/>
      </w:hyperlink>
      <w:r w:rsidRPr="00C65540">
        <w:rPr>
          <w:rFonts w:ascii="Times New Roman" w:hAnsi="Times New Roman" w:cs="Times New Roman"/>
          <w:sz w:val="24"/>
          <w:szCs w:val="24"/>
          <w:lang w:val="en-US"/>
        </w:rPr>
        <w:t xml:space="preserve"> </w:t>
      </w:r>
    </w:p>
    <w:p w14:paraId="100356F3" w14:textId="798A81BC"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Christian, J. S</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Ellis, A. P. (2014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The crucial role of turnover intentions in transforming moral disengagement into deviant behavior at work</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Ethics, 119</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193–208. </w:t>
      </w:r>
      <w:hyperlink r:id="rId10" w:history="1">
        <w:r w:rsidRPr="00C65540">
          <w:rPr>
            <w:rStyle w:val="Hyperlink"/>
            <w:rFonts w:ascii="Times New Roman" w:hAnsi="Times New Roman" w:cs="Times New Roman"/>
            <w:sz w:val="24"/>
            <w:szCs w:val="24"/>
            <w:lang w:val="en-US"/>
          </w:rPr>
          <w:t>http://</w:t>
        </w:r>
        <w:proofErr w:type="spellStart"/>
        <w:r w:rsidRPr="00C65540">
          <w:rPr>
            <w:rStyle w:val="Hyperlink"/>
            <w:rFonts w:ascii="Times New Roman" w:hAnsi="Times New Roman" w:cs="Times New Roman"/>
            <w:sz w:val="24"/>
            <w:szCs w:val="24"/>
            <w:lang w:val="en-US"/>
          </w:rPr>
          <w:t>dx.doi.org</w:t>
        </w:r>
        <w:proofErr w:type="spellEnd"/>
        <w:r w:rsidRPr="00C65540">
          <w:rPr>
            <w:rStyle w:val="Hyperlink"/>
            <w:rFonts w:ascii="Times New Roman" w:hAnsi="Times New Roman" w:cs="Times New Roman"/>
            <w:sz w:val="24"/>
            <w:szCs w:val="24"/>
            <w:lang w:val="en-US"/>
          </w:rPr>
          <w:t>/10 .1007/</w:t>
        </w:r>
        <w:proofErr w:type="spellStart"/>
        <w:r w:rsidRPr="00C65540">
          <w:rPr>
            <w:rStyle w:val="Hyperlink"/>
            <w:rFonts w:ascii="Times New Roman" w:hAnsi="Times New Roman" w:cs="Times New Roman"/>
            <w:sz w:val="24"/>
            <w:szCs w:val="24"/>
            <w:lang w:val="en-US"/>
          </w:rPr>
          <w:t>s10551</w:t>
        </w:r>
        <w:proofErr w:type="spellEnd"/>
        <w:r w:rsidRPr="00C65540">
          <w:rPr>
            <w:rStyle w:val="Hyperlink"/>
            <w:rFonts w:ascii="Times New Roman" w:hAnsi="Times New Roman" w:cs="Times New Roman"/>
            <w:sz w:val="24"/>
            <w:szCs w:val="24"/>
            <w:lang w:val="en-US"/>
          </w:rPr>
          <w:t>-013-1631-4</w:t>
        </w:r>
      </w:hyperlink>
      <w:r w:rsidRPr="00C65540">
        <w:rPr>
          <w:rFonts w:ascii="Times New Roman" w:hAnsi="Times New Roman" w:cs="Times New Roman"/>
          <w:sz w:val="24"/>
          <w:szCs w:val="24"/>
          <w:lang w:val="en-US"/>
        </w:rPr>
        <w:t xml:space="preserve"> </w:t>
      </w:r>
    </w:p>
    <w:p w14:paraId="6B2B548F" w14:textId="60A9A213"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Christophersen, T</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Konradt, U. (2012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Development and validation of a formative and a reflective measure for the assessment of online store usability</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Behaviour and Information Technology, 31</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9</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839–857. </w:t>
      </w:r>
      <w:hyperlink r:id="rId11"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/10.1080/</w:t>
        </w:r>
        <w:proofErr w:type="spellStart"/>
        <w:r w:rsidRPr="00C65540">
          <w:rPr>
            <w:rStyle w:val="Hyperlink"/>
            <w:rFonts w:ascii="Times New Roman" w:hAnsi="Times New Roman" w:cs="Times New Roman"/>
            <w:sz w:val="24"/>
            <w:szCs w:val="24"/>
            <w:lang w:val="en-US"/>
          </w:rPr>
          <w:t>0144929X.2010.529165</w:t>
        </w:r>
        <w:proofErr w:type="spellEnd"/>
      </w:hyperlink>
      <w:r w:rsidRPr="00C65540">
        <w:rPr>
          <w:rFonts w:ascii="Times New Roman" w:hAnsi="Times New Roman" w:cs="Times New Roman"/>
          <w:sz w:val="24"/>
          <w:szCs w:val="24"/>
          <w:lang w:val="en-US"/>
        </w:rPr>
        <w:t xml:space="preserve"> </w:t>
      </w:r>
    </w:p>
    <w:p w14:paraId="7857D933" w14:textId="19F0D130"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Coltman, T., Devinney, T. M., Midgley, D. F</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w:t>
      </w:r>
      <w:proofErr w:type="spellStart"/>
      <w:r w:rsidRPr="00C65540">
        <w:rPr>
          <w:rFonts w:ascii="Times New Roman" w:hAnsi="Times New Roman" w:cs="Times New Roman"/>
          <w:sz w:val="24"/>
          <w:szCs w:val="24"/>
          <w:lang w:val="en-US"/>
        </w:rPr>
        <w:t>Venaik</w:t>
      </w:r>
      <w:proofErr w:type="spellEnd"/>
      <w:r w:rsidRPr="00C65540">
        <w:rPr>
          <w:rFonts w:ascii="Times New Roman" w:hAnsi="Times New Roman" w:cs="Times New Roman"/>
          <w:sz w:val="24"/>
          <w:szCs w:val="24"/>
          <w:lang w:val="en-US"/>
        </w:rPr>
        <w:t>, S. (2008</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Formative versus reflective measurement models: Two applications of formative measurement</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Research, 61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1250–1262. </w:t>
      </w:r>
      <w:hyperlink r:id="rId12"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/10.1016/</w:t>
        </w:r>
        <w:proofErr w:type="spellStart"/>
        <w:r w:rsidRPr="00C65540">
          <w:rPr>
            <w:rStyle w:val="Hyperlink"/>
            <w:rFonts w:ascii="Times New Roman" w:hAnsi="Times New Roman" w:cs="Times New Roman"/>
            <w:sz w:val="24"/>
            <w:szCs w:val="24"/>
            <w:lang w:val="en-US"/>
          </w:rPr>
          <w:t>j.jbusres.2008.01.013</w:t>
        </w:r>
        <w:proofErr w:type="spellEnd"/>
      </w:hyperlink>
      <w:r w:rsidRPr="00C65540">
        <w:rPr>
          <w:rFonts w:ascii="Times New Roman" w:hAnsi="Times New Roman" w:cs="Times New Roman"/>
          <w:sz w:val="24"/>
          <w:szCs w:val="24"/>
          <w:lang w:val="en-US"/>
        </w:rPr>
        <w:t xml:space="preserve"> </w:t>
      </w:r>
    </w:p>
    <w:p w14:paraId="5D345F0E" w14:textId="007143D8" w:rsidR="004A7C12"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Cortina, L. M., Kabat-Farr, D., Leskinen, E. A., Huerta, M</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Magley, V. J. (2013</w:t>
      </w:r>
      <w:r w:rsidR="004A7C12" w:rsidRPr="00C65540">
        <w:rPr>
          <w:rFonts w:ascii="Times New Roman" w:hAnsi="Times New Roman" w:cs="Times New Roman"/>
          <w:sz w:val="24"/>
          <w:szCs w:val="24"/>
          <w:lang w:val="en-US"/>
        </w:rPr>
        <w:t xml:space="preserve">). Selective incivility as modern discrimination in organizations. </w:t>
      </w:r>
      <w:r w:rsidR="004A7C12" w:rsidRPr="00C65540">
        <w:rPr>
          <w:rFonts w:ascii="Times New Roman" w:hAnsi="Times New Roman" w:cs="Times New Roman"/>
          <w:i/>
          <w:sz w:val="24"/>
          <w:szCs w:val="24"/>
          <w:lang w:val="en-US"/>
        </w:rPr>
        <w:t>Journal of Management, 39</w:t>
      </w:r>
      <w:r w:rsidR="004A7C12" w:rsidRPr="00C65540">
        <w:rPr>
          <w:rFonts w:ascii="Times New Roman" w:hAnsi="Times New Roman" w:cs="Times New Roman"/>
          <w:sz w:val="24"/>
          <w:szCs w:val="24"/>
          <w:lang w:val="en-US"/>
        </w:rPr>
        <w:t>(6), 1579–1605.</w:t>
      </w:r>
      <w:r w:rsidR="004748E7" w:rsidRPr="001A3434">
        <w:rPr>
          <w:rFonts w:ascii="Times New Roman" w:hAnsi="Times New Roman" w:cs="Times New Roman"/>
          <w:sz w:val="24"/>
          <w:szCs w:val="24"/>
          <w:lang w:val="en-US"/>
        </w:rPr>
        <w:t xml:space="preserve"> </w:t>
      </w:r>
      <w:hyperlink r:id="rId13" w:history="1">
        <w:r w:rsidR="00473FC6" w:rsidRPr="00C65540">
          <w:rPr>
            <w:rStyle w:val="Hyperlink"/>
            <w:rFonts w:ascii="Times New Roman" w:hAnsi="Times New Roman" w:cs="Times New Roman"/>
            <w:sz w:val="24"/>
            <w:szCs w:val="24"/>
            <w:lang w:val="en-US"/>
          </w:rPr>
          <w:t>https://</w:t>
        </w:r>
        <w:proofErr w:type="spellStart"/>
        <w:r w:rsidR="00473FC6" w:rsidRPr="00C65540">
          <w:rPr>
            <w:rStyle w:val="Hyperlink"/>
            <w:rFonts w:ascii="Times New Roman" w:hAnsi="Times New Roman" w:cs="Times New Roman"/>
            <w:sz w:val="24"/>
            <w:szCs w:val="24"/>
            <w:lang w:val="en-US"/>
          </w:rPr>
          <w:t>doi.org</w:t>
        </w:r>
        <w:proofErr w:type="spellEnd"/>
        <w:r w:rsidR="00473FC6" w:rsidRPr="00C65540">
          <w:rPr>
            <w:rStyle w:val="Hyperlink"/>
            <w:rFonts w:ascii="Times New Roman" w:hAnsi="Times New Roman" w:cs="Times New Roman"/>
            <w:sz w:val="24"/>
            <w:szCs w:val="24"/>
            <w:lang w:val="en-US"/>
          </w:rPr>
          <w:t>/10.1177/0149206311418835</w:t>
        </w:r>
      </w:hyperlink>
    </w:p>
    <w:p w14:paraId="6183CE7E" w14:textId="6D9A482D"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Cortina, L. M., Magley, V. J., Williams, J. H</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Langhout, R. D. (2001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Incivility in the workplace: Incidence and impact</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Occupational Health Psychology, 6</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64–80.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10.1037/1076-8998.6.1.6411199258</w:t>
      </w:r>
    </w:p>
    <w:p w14:paraId="189595F6" w14:textId="343A3AC8" w:rsidR="00531700" w:rsidRPr="00C65540" w:rsidRDefault="00531700" w:rsidP="005C3511">
      <w:pPr>
        <w:pStyle w:val="NormalWeb"/>
        <w:spacing w:line="360" w:lineRule="auto"/>
        <w:ind w:left="709" w:hanging="709"/>
        <w:jc w:val="left"/>
        <w:rPr>
          <w:color w:val="auto"/>
        </w:rPr>
      </w:pPr>
      <w:r w:rsidRPr="00C65540">
        <w:rPr>
          <w:rFonts w:eastAsia="Calibri"/>
          <w:color w:val="auto"/>
          <w:shd w:val="clear" w:color="auto" w:fill="auto"/>
          <w:lang w:bidi="ar-SA"/>
        </w:rPr>
        <w:lastRenderedPageBreak/>
        <w:t>Creswell, J. W. (2008)</w:t>
      </w:r>
      <w:r w:rsidR="004A7C12" w:rsidRPr="00C65540">
        <w:rPr>
          <w:rFonts w:eastAsia="Calibri"/>
          <w:color w:val="auto"/>
          <w:shd w:val="clear" w:color="auto" w:fill="auto"/>
          <w:lang w:bidi="ar-SA"/>
        </w:rPr>
        <w:t>.</w:t>
      </w:r>
      <w:r w:rsidRPr="00C65540">
        <w:rPr>
          <w:rFonts w:eastAsia="Calibri"/>
          <w:color w:val="auto"/>
          <w:shd w:val="clear" w:color="auto" w:fill="auto"/>
          <w:lang w:bidi="ar-SA"/>
        </w:rPr>
        <w:t xml:space="preserve"> </w:t>
      </w:r>
      <w:r w:rsidRPr="00C65540">
        <w:rPr>
          <w:rFonts w:eastAsia="Calibri"/>
          <w:i/>
          <w:color w:val="auto"/>
          <w:shd w:val="clear" w:color="auto" w:fill="auto"/>
          <w:lang w:bidi="ar-SA"/>
        </w:rPr>
        <w:t>Educational research: Planning, conducting, and evaluating quantitative and qualitative research</w:t>
      </w:r>
      <w:r w:rsidR="004A7C12" w:rsidRPr="00C65540">
        <w:rPr>
          <w:rFonts w:eastAsia="Calibri"/>
          <w:color w:val="auto"/>
          <w:shd w:val="clear" w:color="auto" w:fill="auto"/>
          <w:lang w:bidi="ar-SA"/>
        </w:rPr>
        <w:t>.</w:t>
      </w:r>
      <w:r w:rsidRPr="00C65540">
        <w:rPr>
          <w:rFonts w:eastAsia="Calibri"/>
          <w:color w:val="auto"/>
          <w:shd w:val="clear" w:color="auto" w:fill="auto"/>
          <w:lang w:bidi="ar-SA"/>
        </w:rPr>
        <w:t xml:space="preserve"> Pearson/Merrill Education.</w:t>
      </w:r>
      <w:r w:rsidRPr="00C65540">
        <w:t xml:space="preserve"> </w:t>
      </w:r>
    </w:p>
    <w:p w14:paraId="3DA6BE35" w14:textId="28F46160" w:rsidR="00531700" w:rsidRPr="00C65540" w:rsidRDefault="00531700" w:rsidP="005C3511">
      <w:pPr>
        <w:pStyle w:val="NormalWeb"/>
        <w:spacing w:line="360" w:lineRule="auto"/>
        <w:ind w:left="709" w:hanging="709"/>
        <w:jc w:val="left"/>
        <w:rPr>
          <w:rFonts w:eastAsia="Calibri"/>
          <w:color w:val="auto"/>
          <w:shd w:val="clear" w:color="auto" w:fill="auto"/>
          <w:lang w:bidi="ar-SA"/>
        </w:rPr>
      </w:pPr>
      <w:r w:rsidRPr="00C65540">
        <w:rPr>
          <w:rFonts w:eastAsia="Calibri"/>
          <w:color w:val="auto"/>
          <w:shd w:val="clear" w:color="auto" w:fill="auto"/>
          <w:lang w:bidi="ar-SA"/>
        </w:rPr>
        <w:t>Detert, J. R., Treviño, L. K</w:t>
      </w:r>
      <w:r w:rsidR="004A7C12" w:rsidRPr="00C65540">
        <w:rPr>
          <w:rFonts w:eastAsia="Calibri"/>
          <w:color w:val="auto"/>
          <w:shd w:val="clear" w:color="auto" w:fill="auto"/>
          <w:lang w:bidi="ar-SA"/>
        </w:rPr>
        <w:t>., &amp;</w:t>
      </w:r>
      <w:r w:rsidRPr="00C65540">
        <w:rPr>
          <w:rFonts w:eastAsia="Calibri"/>
          <w:color w:val="auto"/>
          <w:shd w:val="clear" w:color="auto" w:fill="auto"/>
          <w:lang w:bidi="ar-SA"/>
        </w:rPr>
        <w:t xml:space="preserve"> Sweitzer, V. L. (2008</w:t>
      </w:r>
      <w:r w:rsidR="004A7C12" w:rsidRPr="00C65540">
        <w:rPr>
          <w:rFonts w:eastAsia="Calibri"/>
          <w:color w:val="auto"/>
          <w:shd w:val="clear" w:color="auto" w:fill="auto"/>
          <w:lang w:bidi="ar-SA"/>
        </w:rPr>
        <w:t xml:space="preserve">). </w:t>
      </w:r>
      <w:r w:rsidRPr="00C65540">
        <w:rPr>
          <w:rFonts w:eastAsia="Calibri"/>
          <w:color w:val="auto"/>
          <w:shd w:val="clear" w:color="auto" w:fill="auto"/>
          <w:lang w:bidi="ar-SA"/>
        </w:rPr>
        <w:t xml:space="preserve">Moral disengagement in ethical decision making: </w:t>
      </w:r>
      <w:r w:rsidR="00473FC6" w:rsidRPr="001A3434">
        <w:rPr>
          <w:rFonts w:eastAsia="Calibri"/>
          <w:color w:val="auto"/>
          <w:shd w:val="clear" w:color="auto" w:fill="auto"/>
          <w:lang w:bidi="ar-SA"/>
        </w:rPr>
        <w:t>A</w:t>
      </w:r>
      <w:r w:rsidRPr="00C65540">
        <w:rPr>
          <w:rFonts w:eastAsia="Calibri"/>
          <w:color w:val="auto"/>
          <w:shd w:val="clear" w:color="auto" w:fill="auto"/>
          <w:lang w:bidi="ar-SA"/>
        </w:rPr>
        <w:t xml:space="preserve"> study of antecedents and outcomes</w:t>
      </w:r>
      <w:r w:rsidR="004A7C12" w:rsidRPr="00C65540">
        <w:rPr>
          <w:rFonts w:eastAsia="Calibri"/>
          <w:color w:val="auto"/>
          <w:shd w:val="clear" w:color="auto" w:fill="auto"/>
          <w:lang w:bidi="ar-SA"/>
        </w:rPr>
        <w:t xml:space="preserve">. </w:t>
      </w:r>
      <w:r w:rsidRPr="00C65540">
        <w:rPr>
          <w:rFonts w:eastAsia="Calibri"/>
          <w:i/>
          <w:color w:val="auto"/>
          <w:shd w:val="clear" w:color="auto" w:fill="auto"/>
          <w:lang w:bidi="ar-SA"/>
        </w:rPr>
        <w:t>Journal of Applied Psychology, 93</w:t>
      </w:r>
      <w:r w:rsidR="004A7C12" w:rsidRPr="00C65540">
        <w:rPr>
          <w:rFonts w:eastAsia="Calibri"/>
          <w:color w:val="auto"/>
          <w:shd w:val="clear" w:color="auto" w:fill="auto"/>
          <w:lang w:bidi="ar-SA"/>
        </w:rPr>
        <w:t>(</w:t>
      </w:r>
      <w:r w:rsidRPr="00C65540">
        <w:rPr>
          <w:rFonts w:eastAsia="Calibri"/>
          <w:color w:val="auto"/>
          <w:shd w:val="clear" w:color="auto" w:fill="auto"/>
          <w:lang w:bidi="ar-SA"/>
        </w:rPr>
        <w:t>2</w:t>
      </w:r>
      <w:r w:rsidR="004A7C12" w:rsidRPr="00C65540">
        <w:rPr>
          <w:rFonts w:eastAsia="Calibri"/>
          <w:color w:val="auto"/>
          <w:shd w:val="clear" w:color="auto" w:fill="auto"/>
          <w:lang w:bidi="ar-SA"/>
        </w:rPr>
        <w:t xml:space="preserve">), </w:t>
      </w:r>
      <w:r w:rsidRPr="00C65540">
        <w:rPr>
          <w:rFonts w:eastAsia="Calibri"/>
          <w:color w:val="auto"/>
          <w:shd w:val="clear" w:color="auto" w:fill="auto"/>
          <w:lang w:bidi="ar-SA"/>
        </w:rPr>
        <w:t>374.</w:t>
      </w:r>
      <w:r w:rsidRPr="00C65540">
        <w:rPr>
          <w:rFonts w:eastAsia="Calibri" w:hint="eastAsia"/>
          <w:color w:val="auto"/>
          <w:shd w:val="clear" w:color="auto" w:fill="auto"/>
          <w:rtl/>
        </w:rPr>
        <w:t>‏</w:t>
      </w:r>
      <w:r w:rsidRPr="00C65540">
        <w:rPr>
          <w:rFonts w:eastAsia="Calibri"/>
          <w:color w:val="auto"/>
          <w:shd w:val="clear" w:color="auto" w:fill="auto"/>
        </w:rPr>
        <w:t xml:space="preserve"> </w:t>
      </w:r>
      <w:r w:rsidR="004A7C12" w:rsidRPr="00C65540">
        <w:rPr>
          <w:rFonts w:eastAsia="Calibri"/>
          <w:color w:val="auto"/>
          <w:shd w:val="clear" w:color="auto" w:fill="auto"/>
        </w:rPr>
        <w:t>https://</w:t>
      </w:r>
      <w:proofErr w:type="spellStart"/>
      <w:r w:rsidR="004A7C12" w:rsidRPr="00C65540">
        <w:rPr>
          <w:rFonts w:eastAsia="Calibri"/>
          <w:color w:val="auto"/>
          <w:shd w:val="clear" w:color="auto" w:fill="auto"/>
        </w:rPr>
        <w:t>doi.org</w:t>
      </w:r>
      <w:proofErr w:type="spellEnd"/>
      <w:r w:rsidR="004A7C12" w:rsidRPr="00C65540">
        <w:rPr>
          <w:rFonts w:eastAsia="Calibri"/>
          <w:color w:val="auto"/>
          <w:shd w:val="clear" w:color="auto" w:fill="auto"/>
        </w:rPr>
        <w:t>/</w:t>
      </w:r>
      <w:r w:rsidRPr="00C65540">
        <w:rPr>
          <w:rFonts w:eastAsia="Calibri"/>
          <w:color w:val="auto"/>
          <w:shd w:val="clear" w:color="auto" w:fill="auto"/>
        </w:rPr>
        <w:t xml:space="preserve">10.1037/0021-9010.93.2.374 </w:t>
      </w:r>
    </w:p>
    <w:p w14:paraId="40DBC7CD" w14:textId="2E87920F"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Diamantopoulos, A</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w:t>
      </w:r>
      <w:proofErr w:type="spellStart"/>
      <w:r w:rsidRPr="00C65540">
        <w:rPr>
          <w:rFonts w:ascii="Times New Roman" w:hAnsi="Times New Roman" w:cs="Times New Roman"/>
          <w:sz w:val="24"/>
          <w:szCs w:val="24"/>
          <w:lang w:val="en-US"/>
        </w:rPr>
        <w:t>Siguaw</w:t>
      </w:r>
      <w:proofErr w:type="spellEnd"/>
      <w:r w:rsidRPr="00C65540">
        <w:rPr>
          <w:rFonts w:ascii="Times New Roman" w:hAnsi="Times New Roman" w:cs="Times New Roman"/>
          <w:sz w:val="24"/>
          <w:szCs w:val="24"/>
          <w:lang w:val="en-US"/>
        </w:rPr>
        <w:t>, J.</w:t>
      </w:r>
      <w:r w:rsidR="00D56B36" w:rsidRPr="001A3434">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 (2006</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Formative versus reflective indicators in organizational measure development: A comparison and empirical illustration</w:t>
      </w:r>
      <w:r w:rsidR="00D56B36"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British Journal of Management, 17</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263</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282. </w:t>
      </w:r>
      <w:hyperlink r:id="rId14"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/10.1111/</w:t>
        </w:r>
        <w:proofErr w:type="spellStart"/>
        <w:r w:rsidRPr="00C65540">
          <w:rPr>
            <w:rStyle w:val="Hyperlink"/>
            <w:rFonts w:ascii="Times New Roman" w:hAnsi="Times New Roman" w:cs="Times New Roman"/>
            <w:sz w:val="24"/>
            <w:szCs w:val="24"/>
            <w:lang w:val="en-US"/>
          </w:rPr>
          <w:t>j.1467-8551.2006.00500.x</w:t>
        </w:r>
        <w:proofErr w:type="spellEnd"/>
      </w:hyperlink>
      <w:r w:rsidRPr="00C65540">
        <w:rPr>
          <w:rFonts w:ascii="Times New Roman" w:hAnsi="Times New Roman" w:cs="Times New Roman"/>
          <w:sz w:val="24"/>
          <w:szCs w:val="24"/>
          <w:lang w:val="en-US"/>
        </w:rPr>
        <w:t xml:space="preserve"> </w:t>
      </w:r>
    </w:p>
    <w:p w14:paraId="4A8CE76D" w14:textId="633E10BB" w:rsidR="00531700" w:rsidRPr="00C65540" w:rsidRDefault="00531700" w:rsidP="005C3511">
      <w:pPr>
        <w:pStyle w:val="ListParagraph"/>
        <w:spacing w:line="36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Diamantopoulos, A., Riefler, P</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Roth, K. P. (2008</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Advancing formative measurement models</w:t>
      </w:r>
      <w:r w:rsidR="00D56B36"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Research, 61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1203–1218. </w:t>
      </w:r>
      <w:hyperlink r:id="rId15"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/10.1016/</w:t>
        </w:r>
        <w:proofErr w:type="spellStart"/>
        <w:r w:rsidRPr="00C65540">
          <w:rPr>
            <w:rStyle w:val="Hyperlink"/>
            <w:rFonts w:ascii="Times New Roman" w:hAnsi="Times New Roman" w:cs="Times New Roman"/>
            <w:sz w:val="24"/>
            <w:szCs w:val="24"/>
            <w:lang w:val="en-US"/>
          </w:rPr>
          <w:t>j.jbusres.2008.01.009</w:t>
        </w:r>
        <w:proofErr w:type="spellEnd"/>
      </w:hyperlink>
      <w:r w:rsidRPr="00C65540">
        <w:rPr>
          <w:rFonts w:ascii="Times New Roman" w:hAnsi="Times New Roman" w:cs="Times New Roman"/>
          <w:sz w:val="24"/>
          <w:szCs w:val="24"/>
          <w:lang w:val="en-US"/>
        </w:rPr>
        <w:t xml:space="preserve"> </w:t>
      </w:r>
    </w:p>
    <w:p w14:paraId="1A972647" w14:textId="74F55855" w:rsidR="00531700" w:rsidRPr="00C65540" w:rsidRDefault="008B0D20" w:rsidP="00C65540">
      <w:pPr>
        <w:pStyle w:val="ListParagraph"/>
        <w:spacing w:line="480" w:lineRule="auto"/>
        <w:ind w:left="709" w:hanging="709"/>
        <w:rPr>
          <w:rFonts w:ascii="Times New Roman" w:hAnsi="Times New Roman"/>
          <w:sz w:val="24"/>
          <w:szCs w:val="24"/>
        </w:rPr>
      </w:pPr>
      <w:r>
        <w:rPr>
          <w:rFonts w:ascii="Times New Roman" w:hAnsi="Times New Roman" w:cs="Times New Roman"/>
          <w:sz w:val="24"/>
          <w:szCs w:val="24"/>
          <w:lang w:val="en-US"/>
        </w:rPr>
        <w:t>Author et al.  in press</w:t>
      </w:r>
    </w:p>
    <w:p w14:paraId="33A437ED" w14:textId="30DC8EE5"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Edwards, J. R</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Bagozzi, R. P. (2000</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On the nature and direction of relationships between constructs and measures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Psychological Methods, 5</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155</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174.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10.1037//1082-</w:t>
      </w:r>
      <w:proofErr w:type="spellStart"/>
      <w:r w:rsidRPr="00C65540">
        <w:rPr>
          <w:rFonts w:ascii="Times New Roman" w:hAnsi="Times New Roman" w:cs="Times New Roman"/>
          <w:sz w:val="24"/>
          <w:szCs w:val="24"/>
          <w:lang w:val="en-US"/>
        </w:rPr>
        <w:t>989X.5.2,155</w:t>
      </w:r>
      <w:proofErr w:type="spellEnd"/>
      <w:r w:rsidRPr="00C65540">
        <w:rPr>
          <w:rFonts w:ascii="Times New Roman" w:hAnsi="Times New Roman" w:cs="Times New Roman"/>
          <w:sz w:val="24"/>
          <w:szCs w:val="24"/>
          <w:lang w:val="en-US"/>
        </w:rPr>
        <w:t xml:space="preserve"> </w:t>
      </w:r>
    </w:p>
    <w:p w14:paraId="3E025989" w14:textId="41D7D382"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proofErr w:type="spellStart"/>
      <w:r w:rsidRPr="00C65540">
        <w:rPr>
          <w:rFonts w:ascii="Times New Roman" w:hAnsi="Times New Roman" w:cs="Times New Roman"/>
          <w:sz w:val="24"/>
          <w:szCs w:val="24"/>
          <w:lang w:val="en-US"/>
        </w:rPr>
        <w:t>Ellwart</w:t>
      </w:r>
      <w:proofErr w:type="spellEnd"/>
      <w:r w:rsidRPr="00C65540">
        <w:rPr>
          <w:rFonts w:ascii="Times New Roman" w:hAnsi="Times New Roman" w:cs="Times New Roman"/>
          <w:sz w:val="24"/>
          <w:szCs w:val="24"/>
          <w:lang w:val="en-US"/>
        </w:rPr>
        <w:t>, T</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Konradt, U. (2011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Formative versus </w:t>
      </w:r>
      <w:r w:rsidR="00D56B36" w:rsidRPr="001A3434">
        <w:rPr>
          <w:rFonts w:ascii="Times New Roman" w:hAnsi="Times New Roman" w:cs="Times New Roman"/>
          <w:sz w:val="24"/>
          <w:szCs w:val="24"/>
          <w:lang w:val="en-US"/>
        </w:rPr>
        <w:t>reflective measurement</w:t>
      </w:r>
      <w:r w:rsidRPr="00C65540">
        <w:rPr>
          <w:rFonts w:ascii="Times New Roman" w:hAnsi="Times New Roman" w:cs="Times New Roman"/>
          <w:sz w:val="24"/>
          <w:szCs w:val="24"/>
          <w:lang w:val="en-US"/>
        </w:rPr>
        <w:t xml:space="preserve">: An </w:t>
      </w:r>
      <w:r w:rsidR="00D56B36" w:rsidRPr="001A3434">
        <w:rPr>
          <w:rFonts w:ascii="Times New Roman" w:hAnsi="Times New Roman" w:cs="Times New Roman"/>
          <w:sz w:val="24"/>
          <w:szCs w:val="24"/>
          <w:lang w:val="en-US"/>
        </w:rPr>
        <w:t>illustration using work–family balance</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The Journal of Psychology, 145</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5</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391–417. </w:t>
      </w:r>
      <w:hyperlink r:id="rId16" w:history="1">
        <w:r w:rsidRPr="00C65540">
          <w:rPr>
            <w:rStyle w:val="Hyperlink"/>
            <w:rFonts w:ascii="Times New Roman" w:hAnsi="Times New Roman" w:cs="Times New Roman"/>
            <w:sz w:val="24"/>
            <w:szCs w:val="24"/>
            <w:lang w:val="en-US"/>
          </w:rPr>
          <w:t>http://</w:t>
        </w:r>
        <w:proofErr w:type="spellStart"/>
        <w:r w:rsidRPr="00C65540">
          <w:rPr>
            <w:rStyle w:val="Hyperlink"/>
            <w:rFonts w:ascii="Times New Roman" w:hAnsi="Times New Roman" w:cs="Times New Roman"/>
            <w:sz w:val="24"/>
            <w:szCs w:val="24"/>
            <w:lang w:val="en-US"/>
          </w:rPr>
          <w:t>dx.doi.org</w:t>
        </w:r>
        <w:proofErr w:type="spellEnd"/>
        <w:r w:rsidRPr="00C65540">
          <w:rPr>
            <w:rStyle w:val="Hyperlink"/>
            <w:rFonts w:ascii="Times New Roman" w:hAnsi="Times New Roman" w:cs="Times New Roman"/>
            <w:sz w:val="24"/>
            <w:szCs w:val="24"/>
            <w:lang w:val="en-US"/>
          </w:rPr>
          <w:t>/10.1080/00223980.2011.580388</w:t>
        </w:r>
      </w:hyperlink>
      <w:r w:rsidRPr="00C65540">
        <w:rPr>
          <w:rFonts w:ascii="Times New Roman" w:hAnsi="Times New Roman" w:cs="Times New Roman"/>
          <w:sz w:val="24"/>
          <w:szCs w:val="24"/>
          <w:lang w:val="en-US"/>
        </w:rPr>
        <w:t xml:space="preserve"> </w:t>
      </w:r>
    </w:p>
    <w:p w14:paraId="7B31BFD2" w14:textId="2CC46958"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Fida, R., Paciello, M., Tramontano, C., Fontaine, R. G., </w:t>
      </w:r>
      <w:proofErr w:type="spellStart"/>
      <w:r w:rsidRPr="00C65540">
        <w:rPr>
          <w:rFonts w:ascii="Times New Roman" w:hAnsi="Times New Roman" w:cs="Times New Roman"/>
          <w:sz w:val="24"/>
          <w:szCs w:val="24"/>
          <w:lang w:val="en-US"/>
        </w:rPr>
        <w:t>Barbaranelli</w:t>
      </w:r>
      <w:proofErr w:type="spellEnd"/>
      <w:r w:rsidRPr="00C65540">
        <w:rPr>
          <w:rFonts w:ascii="Times New Roman" w:hAnsi="Times New Roman" w:cs="Times New Roman"/>
          <w:sz w:val="24"/>
          <w:szCs w:val="24"/>
          <w:lang w:val="en-US"/>
        </w:rPr>
        <w:t>, C.</w:t>
      </w:r>
      <w:r w:rsidR="00D56B36" w:rsidRPr="001A3434">
        <w:rPr>
          <w:rFonts w:ascii="Times New Roman" w:hAnsi="Times New Roman" w:cs="Times New Roman"/>
          <w:sz w:val="24"/>
          <w:szCs w:val="24"/>
          <w:lang w:val="en-US"/>
        </w:rPr>
        <w:t>, &amp;</w:t>
      </w:r>
      <w:r w:rsidR="00D56B36"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Farnese, M. L. (2015</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An integrative approach to understanding counterproductive work behavior: The roles of stressors, negative emotions, and moral disengagement</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Ethics, 130</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131–144. </w:t>
      </w:r>
      <w:hyperlink r:id="rId17"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/10.1007/</w:t>
        </w:r>
        <w:proofErr w:type="spellStart"/>
        <w:r w:rsidRPr="00C65540">
          <w:rPr>
            <w:rStyle w:val="Hyperlink"/>
            <w:rFonts w:ascii="Times New Roman" w:hAnsi="Times New Roman" w:cs="Times New Roman"/>
            <w:sz w:val="24"/>
            <w:szCs w:val="24"/>
            <w:lang w:val="en-US"/>
          </w:rPr>
          <w:t>s10551</w:t>
        </w:r>
        <w:proofErr w:type="spellEnd"/>
        <w:r w:rsidRPr="00C65540">
          <w:rPr>
            <w:rStyle w:val="Hyperlink"/>
            <w:rFonts w:ascii="Times New Roman" w:hAnsi="Times New Roman" w:cs="Times New Roman"/>
            <w:sz w:val="24"/>
            <w:szCs w:val="24"/>
            <w:lang w:val="en-US"/>
          </w:rPr>
          <w:t>-014-2209-5</w:t>
        </w:r>
      </w:hyperlink>
      <w:r w:rsidRPr="00C65540">
        <w:rPr>
          <w:rFonts w:ascii="Times New Roman" w:hAnsi="Times New Roman" w:cs="Times New Roman"/>
          <w:sz w:val="24"/>
          <w:szCs w:val="24"/>
          <w:lang w:val="en-US"/>
        </w:rPr>
        <w:t xml:space="preserve"> </w:t>
      </w:r>
    </w:p>
    <w:p w14:paraId="3E98E070" w14:textId="7FB6F917"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Fida, R., Tramontano, C., Paciello, M., Guglielmetti, C., Gilardi, S., Probst, T. M</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w:t>
      </w:r>
      <w:proofErr w:type="spellStart"/>
      <w:r w:rsidRPr="00C65540">
        <w:rPr>
          <w:rFonts w:ascii="Times New Roman" w:hAnsi="Times New Roman" w:cs="Times New Roman"/>
          <w:sz w:val="24"/>
          <w:szCs w:val="24"/>
          <w:lang w:val="en-US"/>
        </w:rPr>
        <w:t>Barbaranelli</w:t>
      </w:r>
      <w:proofErr w:type="spellEnd"/>
      <w:r w:rsidRPr="00C65540">
        <w:rPr>
          <w:rFonts w:ascii="Times New Roman" w:hAnsi="Times New Roman" w:cs="Times New Roman"/>
          <w:sz w:val="24"/>
          <w:szCs w:val="24"/>
          <w:lang w:val="en-US"/>
        </w:rPr>
        <w:t>, C. (2018</w:t>
      </w:r>
      <w:r w:rsidR="004A7C12" w:rsidRPr="00C65540">
        <w:rPr>
          <w:rFonts w:ascii="Times New Roman" w:hAnsi="Times New Roman" w:cs="Times New Roman"/>
          <w:sz w:val="24"/>
          <w:szCs w:val="24"/>
          <w:lang w:val="en-US"/>
        </w:rPr>
        <w:t xml:space="preserve">). </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First, </w:t>
      </w:r>
      <w:r w:rsidR="00D56B36" w:rsidRPr="001A3434">
        <w:rPr>
          <w:rFonts w:ascii="Times New Roman" w:hAnsi="Times New Roman" w:cs="Times New Roman"/>
          <w:sz w:val="24"/>
          <w:szCs w:val="24"/>
          <w:lang w:val="en-US"/>
        </w:rPr>
        <w:t>do no harm</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The </w:t>
      </w:r>
      <w:r w:rsidR="004B78A1" w:rsidRPr="001A3434">
        <w:rPr>
          <w:rFonts w:ascii="Times New Roman" w:hAnsi="Times New Roman" w:cs="Times New Roman"/>
          <w:sz w:val="24"/>
          <w:szCs w:val="24"/>
          <w:lang w:val="en-US"/>
        </w:rPr>
        <w:t>r</w:t>
      </w:r>
      <w:r w:rsidRPr="00C65540">
        <w:rPr>
          <w:rFonts w:ascii="Times New Roman" w:hAnsi="Times New Roman" w:cs="Times New Roman"/>
          <w:sz w:val="24"/>
          <w:szCs w:val="24"/>
          <w:lang w:val="en-US"/>
        </w:rPr>
        <w:t>o</w:t>
      </w:r>
      <w:r w:rsidR="00D56B36" w:rsidRPr="001A3434">
        <w:rPr>
          <w:rFonts w:ascii="Times New Roman" w:hAnsi="Times New Roman" w:cs="Times New Roman"/>
          <w:sz w:val="24"/>
          <w:szCs w:val="24"/>
          <w:lang w:val="en-US"/>
        </w:rPr>
        <w:t>le of negative emotions and moral disengagement in understanding the relationship between workplace aggression and misbeha</w:t>
      </w:r>
      <w:r w:rsidRPr="00C65540">
        <w:rPr>
          <w:rFonts w:ascii="Times New Roman" w:hAnsi="Times New Roman" w:cs="Times New Roman"/>
          <w:sz w:val="24"/>
          <w:szCs w:val="24"/>
          <w:lang w:val="en-US"/>
        </w:rPr>
        <w:t>vior</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Frontiers in Psychology, 9</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1</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17.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10.3389/</w:t>
      </w:r>
      <w:proofErr w:type="spellStart"/>
      <w:r w:rsidRPr="00C65540">
        <w:rPr>
          <w:rFonts w:ascii="Times New Roman" w:hAnsi="Times New Roman" w:cs="Times New Roman"/>
          <w:sz w:val="24"/>
          <w:szCs w:val="24"/>
          <w:lang w:val="en-US"/>
        </w:rPr>
        <w:t>fpsyg.2018.00671</w:t>
      </w:r>
      <w:proofErr w:type="spellEnd"/>
    </w:p>
    <w:p w14:paraId="09E6F9FD" w14:textId="45F7B1E9"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Gallus, J. A., Bunk, J. A., Matthews, R. A., Barnes-Farrell, J. L</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Magley, V. J. (2014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An eye for an eye? Exploring the relationship between workplace incivility experiences and perpetration</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Occupational Health Psychology, 19</w:t>
      </w:r>
      <w:r w:rsidR="00D56B36"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143–154.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10.1037/</w:t>
      </w:r>
      <w:proofErr w:type="spellStart"/>
      <w:r w:rsidRPr="00C65540">
        <w:rPr>
          <w:rFonts w:ascii="Times New Roman" w:hAnsi="Times New Roman" w:cs="Times New Roman"/>
          <w:sz w:val="24"/>
          <w:szCs w:val="24"/>
          <w:lang w:val="en-US"/>
        </w:rPr>
        <w:t>a0035931</w:t>
      </w:r>
      <w:proofErr w:type="spellEnd"/>
      <w:r w:rsidRPr="00C65540">
        <w:rPr>
          <w:rFonts w:ascii="Times New Roman" w:hAnsi="Times New Roman" w:cs="Times New Roman"/>
          <w:sz w:val="24"/>
          <w:szCs w:val="24"/>
          <w:lang w:val="en-US"/>
        </w:rPr>
        <w:t xml:space="preserve"> </w:t>
      </w:r>
    </w:p>
    <w:p w14:paraId="7D111574" w14:textId="0959D2A9"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Hair J. F.</w:t>
      </w:r>
      <w:r w:rsidR="003860F5" w:rsidRPr="001A3434">
        <w:rPr>
          <w:rFonts w:ascii="Times New Roman" w:hAnsi="Times New Roman" w:cs="Times New Roman"/>
          <w:sz w:val="24"/>
          <w:szCs w:val="24"/>
          <w:lang w:val="en-US"/>
        </w:rPr>
        <w:t xml:space="preserve"> Jr.,</w:t>
      </w:r>
      <w:r w:rsidRPr="00C65540">
        <w:rPr>
          <w:rFonts w:ascii="Times New Roman" w:hAnsi="Times New Roman" w:cs="Times New Roman"/>
          <w:sz w:val="24"/>
          <w:szCs w:val="24"/>
          <w:lang w:val="en-US"/>
        </w:rPr>
        <w:t xml:space="preserve"> Hult, G. T. M., Ringle, C</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Sarstedt, M. (2017)</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A primer on partial least squares structural equation modeling (PLS-</w:t>
      </w:r>
      <w:r w:rsidR="00D56B36" w:rsidRPr="001A3434">
        <w:rPr>
          <w:rFonts w:ascii="Times New Roman" w:hAnsi="Times New Roman" w:cs="Times New Roman"/>
          <w:i/>
          <w:sz w:val="24"/>
          <w:szCs w:val="24"/>
          <w:lang w:val="en-US"/>
        </w:rPr>
        <w:t>SEM</w:t>
      </w:r>
      <w:r w:rsidRPr="00C65540">
        <w:rPr>
          <w:rFonts w:ascii="Times New Roman" w:hAnsi="Times New Roman" w:cs="Times New Roman"/>
          <w:i/>
          <w:sz w:val="24"/>
          <w:szCs w:val="24"/>
          <w:lang w:val="en-US"/>
        </w:rPr>
        <w:t>)</w:t>
      </w:r>
      <w:r w:rsidRPr="00C65540">
        <w:rPr>
          <w:rFonts w:ascii="Times New Roman" w:hAnsi="Times New Roman" w:cs="Times New Roman"/>
          <w:sz w:val="24"/>
          <w:szCs w:val="24"/>
          <w:lang w:val="en-US"/>
        </w:rPr>
        <w:t xml:space="preserve"> </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2nd ed.</w:t>
      </w:r>
      <w:r w:rsidR="00D56B36"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Sage Publications.</w:t>
      </w:r>
    </w:p>
    <w:p w14:paraId="13710C56" w14:textId="756C0A69" w:rsidR="00531700" w:rsidRPr="00C65540" w:rsidRDefault="00531700" w:rsidP="00C65540">
      <w:pPr>
        <w:pStyle w:val="ListParagraph"/>
        <w:spacing w:line="480" w:lineRule="auto"/>
        <w:ind w:left="709" w:hanging="709"/>
        <w:rPr>
          <w:rFonts w:ascii="Times New Roman" w:hAnsi="Times New Roman"/>
          <w:sz w:val="24"/>
          <w:szCs w:val="24"/>
          <w:shd w:val="clear" w:color="auto" w:fill="FFFFFF"/>
        </w:rPr>
      </w:pPr>
      <w:proofErr w:type="spellStart"/>
      <w:r w:rsidRPr="00C65540">
        <w:rPr>
          <w:rFonts w:ascii="Times New Roman" w:hAnsi="Times New Roman" w:cs="Times New Roman"/>
          <w:sz w:val="24"/>
          <w:szCs w:val="24"/>
          <w:lang w:val="en-US"/>
        </w:rPr>
        <w:t>Hobfoll</w:t>
      </w:r>
      <w:proofErr w:type="spellEnd"/>
      <w:r w:rsidRPr="00C65540">
        <w:rPr>
          <w:rFonts w:ascii="Times New Roman" w:hAnsi="Times New Roman" w:cs="Times New Roman"/>
          <w:sz w:val="24"/>
          <w:szCs w:val="24"/>
          <w:shd w:val="clear" w:color="auto" w:fill="FFFFFF"/>
          <w:lang w:val="en-US"/>
        </w:rPr>
        <w:t>, S.</w:t>
      </w:r>
      <w:r w:rsidR="00D56B36"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 xml:space="preserve">E. </w:t>
      </w:r>
      <w:r w:rsidR="00D56B36" w:rsidRPr="00C65540">
        <w:rPr>
          <w:rFonts w:ascii="Times New Roman" w:hAnsi="Times New Roman" w:cs="Times New Roman"/>
          <w:sz w:val="24"/>
          <w:szCs w:val="24"/>
          <w:shd w:val="clear" w:color="auto" w:fill="FFFFFF"/>
          <w:lang w:val="en-US"/>
        </w:rPr>
        <w:t xml:space="preserve">(2001). </w:t>
      </w:r>
      <w:r w:rsidRPr="00C65540">
        <w:rPr>
          <w:rFonts w:ascii="Times New Roman" w:hAnsi="Times New Roman" w:cs="Times New Roman"/>
          <w:sz w:val="24"/>
          <w:szCs w:val="24"/>
          <w:shd w:val="clear" w:color="auto" w:fill="FFFFFF"/>
          <w:lang w:val="en-US"/>
        </w:rPr>
        <w:t xml:space="preserve">The influence of culture, community, and the </w:t>
      </w:r>
      <w:proofErr w:type="gramStart"/>
      <w:r w:rsidRPr="00C65540">
        <w:rPr>
          <w:rFonts w:ascii="Times New Roman" w:hAnsi="Times New Roman" w:cs="Times New Roman"/>
          <w:sz w:val="24"/>
          <w:szCs w:val="24"/>
          <w:shd w:val="clear" w:color="auto" w:fill="FFFFFF"/>
          <w:lang w:val="en-US"/>
        </w:rPr>
        <w:t>nested</w:t>
      </w:r>
      <w:r w:rsidRPr="00C65540">
        <w:rPr>
          <w:rFonts w:ascii="Academy Engraved LET" w:hAnsi="Academy Engraved LET" w:cs="Academy Engraved LET"/>
          <w:sz w:val="24"/>
          <w:szCs w:val="24"/>
          <w:shd w:val="clear" w:color="auto" w:fill="FFFFFF"/>
          <w:lang w:val="en-US"/>
        </w:rPr>
        <w:t>‐</w:t>
      </w:r>
      <w:r w:rsidRPr="00C65540">
        <w:rPr>
          <w:rFonts w:ascii="Times New Roman" w:hAnsi="Times New Roman" w:cs="Times New Roman"/>
          <w:sz w:val="24"/>
          <w:szCs w:val="24"/>
          <w:shd w:val="clear" w:color="auto" w:fill="FFFFFF"/>
          <w:lang w:val="en-US"/>
        </w:rPr>
        <w:t>self</w:t>
      </w:r>
      <w:proofErr w:type="gramEnd"/>
      <w:r w:rsidRPr="00C65540">
        <w:rPr>
          <w:rFonts w:ascii="Times New Roman" w:hAnsi="Times New Roman" w:cs="Times New Roman"/>
          <w:sz w:val="24"/>
          <w:szCs w:val="24"/>
          <w:shd w:val="clear" w:color="auto" w:fill="FFFFFF"/>
          <w:lang w:val="en-US"/>
        </w:rPr>
        <w:t xml:space="preserve"> in the stress process: Advancing conservation of resources theory. </w:t>
      </w:r>
      <w:r w:rsidRPr="00C65540">
        <w:rPr>
          <w:rFonts w:ascii="Times New Roman" w:hAnsi="Times New Roman" w:cs="Times New Roman"/>
          <w:i/>
          <w:iCs/>
          <w:sz w:val="24"/>
          <w:szCs w:val="24"/>
          <w:shd w:val="clear" w:color="auto" w:fill="FFFFFF"/>
          <w:lang w:val="en-US"/>
        </w:rPr>
        <w:t>Applied Psychology, 50</w:t>
      </w:r>
      <w:r w:rsidRPr="00C65540">
        <w:rPr>
          <w:rFonts w:ascii="Times New Roman" w:hAnsi="Times New Roman" w:cs="Times New Roman"/>
          <w:sz w:val="24"/>
          <w:szCs w:val="24"/>
          <w:shd w:val="clear" w:color="auto" w:fill="FFFFFF"/>
          <w:lang w:val="en-US"/>
        </w:rPr>
        <w:t>(3), 337–421.</w:t>
      </w:r>
      <w:r w:rsidRPr="00C65540">
        <w:rPr>
          <w:rFonts w:ascii="Times New Roman" w:hAnsi="Times New Roman" w:cs="Times New Roman" w:hint="eastAsia"/>
          <w:sz w:val="24"/>
          <w:szCs w:val="24"/>
          <w:shd w:val="clear" w:color="auto" w:fill="FFFFFF"/>
          <w:rtl/>
          <w:lang w:val="en-US"/>
        </w:rPr>
        <w:t>‏</w:t>
      </w:r>
    </w:p>
    <w:p w14:paraId="72F30932" w14:textId="6939A75C" w:rsidR="00531700" w:rsidRPr="00C65540" w:rsidRDefault="00531700" w:rsidP="00C65540">
      <w:pPr>
        <w:pStyle w:val="ListParagraph"/>
        <w:spacing w:line="480" w:lineRule="auto"/>
        <w:ind w:left="709" w:hanging="709"/>
        <w:rPr>
          <w:rFonts w:ascii="Times New Roman" w:hAnsi="Times New Roman"/>
          <w:sz w:val="24"/>
          <w:szCs w:val="24"/>
          <w:shd w:val="clear" w:color="auto" w:fill="FFFFFF"/>
        </w:rPr>
      </w:pPr>
      <w:proofErr w:type="spellStart"/>
      <w:r w:rsidRPr="00C65540">
        <w:rPr>
          <w:rFonts w:ascii="Times New Roman" w:hAnsi="Times New Roman" w:cs="Times New Roman"/>
          <w:sz w:val="24"/>
          <w:szCs w:val="24"/>
          <w:shd w:val="clear" w:color="auto" w:fill="FFFFFF"/>
          <w:lang w:val="en-US"/>
        </w:rPr>
        <w:t>Hobfoll</w:t>
      </w:r>
      <w:proofErr w:type="spellEnd"/>
      <w:r w:rsidRPr="00C65540">
        <w:rPr>
          <w:rFonts w:ascii="Times New Roman" w:hAnsi="Times New Roman" w:cs="Times New Roman"/>
          <w:sz w:val="24"/>
          <w:szCs w:val="24"/>
          <w:shd w:val="clear" w:color="auto" w:fill="FFFFFF"/>
          <w:lang w:val="en-US"/>
        </w:rPr>
        <w:t>, S.</w:t>
      </w:r>
      <w:r w:rsidR="00D56B36"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E</w:t>
      </w:r>
      <w:r w:rsidR="00D56B36" w:rsidRPr="00C65540">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Halbesleben, J</w:t>
      </w:r>
      <w:r w:rsidR="00D56B36" w:rsidRPr="00C65540">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Neveu, J.</w:t>
      </w:r>
      <w:r w:rsidR="00D56B36" w:rsidRPr="00C65540">
        <w:rPr>
          <w:rFonts w:ascii="Times New Roman" w:hAnsi="Times New Roman" w:cs="Times New Roman"/>
          <w:sz w:val="24"/>
          <w:szCs w:val="24"/>
          <w:shd w:val="clear" w:color="auto" w:fill="FFFFFF"/>
          <w:lang w:val="en-US"/>
        </w:rPr>
        <w:t xml:space="preserve"> </w:t>
      </w:r>
      <w:r w:rsidRPr="00C65540">
        <w:rPr>
          <w:rFonts w:ascii="Times New Roman" w:hAnsi="Times New Roman" w:cs="Times New Roman"/>
          <w:sz w:val="24"/>
          <w:szCs w:val="24"/>
          <w:shd w:val="clear" w:color="auto" w:fill="FFFFFF"/>
          <w:lang w:val="en-US"/>
        </w:rPr>
        <w:t>P</w:t>
      </w:r>
      <w:r w:rsidR="00D56B36" w:rsidRPr="00C65540">
        <w:rPr>
          <w:rFonts w:ascii="Times New Roman" w:hAnsi="Times New Roman" w:cs="Times New Roman"/>
          <w:sz w:val="24"/>
          <w:szCs w:val="24"/>
          <w:shd w:val="clear" w:color="auto" w:fill="FFFFFF"/>
          <w:lang w:val="en-US"/>
        </w:rPr>
        <w:t>.,</w:t>
      </w:r>
      <w:r w:rsidRPr="00C65540">
        <w:rPr>
          <w:rFonts w:ascii="Times New Roman" w:hAnsi="Times New Roman" w:cs="Times New Roman"/>
          <w:sz w:val="24"/>
          <w:szCs w:val="24"/>
          <w:shd w:val="clear" w:color="auto" w:fill="FFFFFF"/>
          <w:lang w:val="en-US"/>
        </w:rPr>
        <w:t xml:space="preserve"> </w:t>
      </w:r>
      <w:r w:rsidR="00D56B36" w:rsidRPr="00C65540">
        <w:rPr>
          <w:rFonts w:ascii="Times New Roman" w:hAnsi="Times New Roman" w:cs="Times New Roman"/>
          <w:sz w:val="24"/>
          <w:szCs w:val="24"/>
          <w:shd w:val="clear" w:color="auto" w:fill="FFFFFF"/>
          <w:lang w:val="en-US"/>
        </w:rPr>
        <w:t xml:space="preserve">&amp; </w:t>
      </w:r>
      <w:r w:rsidRPr="00C65540">
        <w:rPr>
          <w:rFonts w:ascii="Times New Roman" w:hAnsi="Times New Roman" w:cs="Times New Roman"/>
          <w:sz w:val="24"/>
          <w:szCs w:val="24"/>
          <w:shd w:val="clear" w:color="auto" w:fill="FFFFFF"/>
          <w:lang w:val="en-US"/>
        </w:rPr>
        <w:t xml:space="preserve">Westman, M. </w:t>
      </w:r>
      <w:r w:rsidR="00D56B36" w:rsidRPr="00C65540">
        <w:rPr>
          <w:rFonts w:ascii="Times New Roman" w:hAnsi="Times New Roman" w:cs="Times New Roman"/>
          <w:sz w:val="24"/>
          <w:szCs w:val="24"/>
          <w:shd w:val="clear" w:color="auto" w:fill="FFFFFF"/>
          <w:lang w:val="en-US"/>
        </w:rPr>
        <w:t xml:space="preserve">(2018). </w:t>
      </w:r>
      <w:r w:rsidRPr="00C65540">
        <w:rPr>
          <w:rFonts w:ascii="Times New Roman" w:hAnsi="Times New Roman" w:cs="Times New Roman"/>
          <w:sz w:val="24"/>
          <w:szCs w:val="24"/>
          <w:shd w:val="clear" w:color="auto" w:fill="FFFFFF"/>
          <w:lang w:val="en-US"/>
        </w:rPr>
        <w:t>Conservation of resources in the organizational context: The reality of resources and their consequences. </w:t>
      </w:r>
      <w:r w:rsidRPr="00C65540">
        <w:rPr>
          <w:rFonts w:ascii="Times New Roman" w:hAnsi="Times New Roman" w:cs="Times New Roman"/>
          <w:i/>
          <w:iCs/>
          <w:sz w:val="24"/>
          <w:szCs w:val="24"/>
          <w:shd w:val="clear" w:color="auto" w:fill="FFFFFF"/>
          <w:lang w:val="en-US"/>
        </w:rPr>
        <w:t>Annual Review of Organizational Psychology and Organizational Behavior,</w:t>
      </w:r>
      <w:r w:rsidRPr="00C65540">
        <w:rPr>
          <w:rFonts w:ascii="Times New Roman" w:hAnsi="Times New Roman" w:cs="Times New Roman"/>
          <w:sz w:val="24"/>
          <w:szCs w:val="24"/>
          <w:shd w:val="clear" w:color="auto" w:fill="FFFFFF"/>
          <w:lang w:val="en-US"/>
        </w:rPr>
        <w:t> </w:t>
      </w:r>
      <w:r w:rsidRPr="00C65540">
        <w:rPr>
          <w:rFonts w:ascii="Times New Roman" w:hAnsi="Times New Roman" w:cs="Times New Roman"/>
          <w:i/>
          <w:iCs/>
          <w:sz w:val="24"/>
          <w:szCs w:val="24"/>
          <w:shd w:val="clear" w:color="auto" w:fill="FFFFFF"/>
          <w:lang w:val="en-US"/>
        </w:rPr>
        <w:t>5</w:t>
      </w:r>
      <w:r w:rsidRPr="00C65540">
        <w:rPr>
          <w:rFonts w:ascii="Times New Roman" w:hAnsi="Times New Roman" w:cs="Times New Roman"/>
          <w:sz w:val="24"/>
          <w:szCs w:val="24"/>
          <w:shd w:val="clear" w:color="auto" w:fill="FFFFFF"/>
          <w:lang w:val="en-US"/>
        </w:rPr>
        <w:t>, 103–128.</w:t>
      </w:r>
      <w:r w:rsidRPr="00C65540">
        <w:rPr>
          <w:rFonts w:ascii="Times New Roman" w:hAnsi="Times New Roman" w:cs="Times New Roman" w:hint="eastAsia"/>
          <w:sz w:val="24"/>
          <w:szCs w:val="24"/>
          <w:shd w:val="clear" w:color="auto" w:fill="FFFFFF"/>
          <w:rtl/>
          <w:lang w:val="en-US"/>
        </w:rPr>
        <w:t>‏</w:t>
      </w:r>
    </w:p>
    <w:p w14:paraId="70B4A7B7" w14:textId="1E7DF181"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Jex, S. M., Geimer, J. L. B., Clark, O., Guidroz, A. M</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Yugo, J. E. (2010</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Challenges and recommendations in the measurement of workplace incivility</w:t>
      </w:r>
      <w:r w:rsidR="00D56B36" w:rsidRPr="00C65540">
        <w:rPr>
          <w:rFonts w:ascii="Times New Roman" w:hAnsi="Times New Roman" w:cs="Times New Roman"/>
          <w:sz w:val="24"/>
          <w:szCs w:val="24"/>
          <w:lang w:val="en-US"/>
        </w:rPr>
        <w:t xml:space="preserve">. </w:t>
      </w:r>
      <w:r w:rsidR="00D56B36" w:rsidRPr="001A3434">
        <w:rPr>
          <w:rFonts w:ascii="Times New Roman" w:hAnsi="Times New Roman" w:cs="Times New Roman"/>
          <w:sz w:val="24"/>
          <w:szCs w:val="24"/>
          <w:lang w:val="en-US"/>
        </w:rPr>
        <w:t>I</w:t>
      </w:r>
      <w:r w:rsidRPr="00C65540">
        <w:rPr>
          <w:rFonts w:ascii="Times New Roman" w:hAnsi="Times New Roman" w:cs="Times New Roman"/>
          <w:sz w:val="24"/>
          <w:szCs w:val="24"/>
          <w:lang w:val="en-US"/>
        </w:rPr>
        <w:t xml:space="preserve">n </w:t>
      </w:r>
      <w:r w:rsidR="00D56B36" w:rsidRPr="001A3434">
        <w:rPr>
          <w:rFonts w:ascii="Times New Roman" w:hAnsi="Times New Roman" w:cs="Times New Roman"/>
          <w:sz w:val="24"/>
          <w:szCs w:val="24"/>
          <w:lang w:val="en-US"/>
        </w:rPr>
        <w:t xml:space="preserve">J. </w:t>
      </w:r>
      <w:r w:rsidRPr="00C65540">
        <w:rPr>
          <w:rFonts w:ascii="Times New Roman" w:hAnsi="Times New Roman" w:cs="Times New Roman"/>
          <w:sz w:val="24"/>
          <w:szCs w:val="24"/>
          <w:lang w:val="en-US"/>
        </w:rPr>
        <w:t>Greenberg (</w:t>
      </w:r>
      <w:r w:rsidR="00D56B36" w:rsidRPr="001A3434">
        <w:rPr>
          <w:rFonts w:ascii="Times New Roman" w:hAnsi="Times New Roman" w:cs="Times New Roman"/>
          <w:sz w:val="24"/>
          <w:szCs w:val="24"/>
          <w:lang w:val="en-US"/>
        </w:rPr>
        <w:t>E</w:t>
      </w:r>
      <w:r w:rsidRPr="00C65540">
        <w:rPr>
          <w:rFonts w:ascii="Times New Roman" w:hAnsi="Times New Roman" w:cs="Times New Roman"/>
          <w:sz w:val="24"/>
          <w:szCs w:val="24"/>
          <w:lang w:val="en-US"/>
        </w:rPr>
        <w:t xml:space="preserve">d.), </w:t>
      </w:r>
      <w:r w:rsidRPr="00C65540">
        <w:rPr>
          <w:rFonts w:ascii="Times New Roman" w:hAnsi="Times New Roman" w:cs="Times New Roman"/>
          <w:i/>
          <w:sz w:val="24"/>
          <w:szCs w:val="24"/>
          <w:lang w:val="en-US"/>
        </w:rPr>
        <w:t xml:space="preserve">Insidious </w:t>
      </w:r>
      <w:r w:rsidR="00D56B36" w:rsidRPr="001A3434">
        <w:rPr>
          <w:rFonts w:ascii="Times New Roman" w:hAnsi="Times New Roman" w:cs="Times New Roman"/>
          <w:i/>
          <w:sz w:val="24"/>
          <w:szCs w:val="24"/>
          <w:lang w:val="en-US"/>
        </w:rPr>
        <w:t>workplace behavior</w:t>
      </w:r>
      <w:r w:rsidR="00D56B36" w:rsidRPr="001A3434">
        <w:rPr>
          <w:rFonts w:ascii="Times New Roman" w:hAnsi="Times New Roman" w:cs="Times New Roman"/>
          <w:sz w:val="24"/>
          <w:szCs w:val="24"/>
          <w:lang w:val="en-US"/>
        </w:rPr>
        <w:t xml:space="preserve"> (</w:t>
      </w:r>
      <w:r w:rsidR="00A37EA0" w:rsidRPr="001A3434">
        <w:rPr>
          <w:rFonts w:ascii="Times New Roman" w:hAnsi="Times New Roman" w:cs="Times New Roman"/>
          <w:sz w:val="24"/>
          <w:szCs w:val="24"/>
          <w:lang w:val="en-US"/>
        </w:rPr>
        <w:t>pp. 239–</w:t>
      </w:r>
      <w:r w:rsidR="00D56B36" w:rsidRPr="001A3434">
        <w:rPr>
          <w:rFonts w:ascii="Times New Roman" w:hAnsi="Times New Roman" w:cs="Times New Roman"/>
          <w:sz w:val="24"/>
          <w:szCs w:val="24"/>
          <w:lang w:val="en-US"/>
        </w:rPr>
        <w:t>271).</w:t>
      </w:r>
      <w:r w:rsidRPr="00C65540">
        <w:rPr>
          <w:rFonts w:ascii="Times New Roman" w:hAnsi="Times New Roman" w:cs="Times New Roman"/>
          <w:sz w:val="24"/>
          <w:szCs w:val="24"/>
          <w:lang w:val="en-US"/>
        </w:rPr>
        <w:t xml:space="preserve"> Taylor and Francis. </w:t>
      </w:r>
    </w:p>
    <w:p w14:paraId="5D930EB1" w14:textId="7915AD18" w:rsidR="00531700" w:rsidRPr="00C65540" w:rsidRDefault="00531700" w:rsidP="00C65540">
      <w:pPr>
        <w:pStyle w:val="ListParagraph"/>
        <w:spacing w:line="480" w:lineRule="auto"/>
        <w:ind w:left="709" w:hanging="709"/>
        <w:rPr>
          <w:rFonts w:ascii="Times New Roman" w:eastAsia="Times New Roman" w:hAnsi="Times New Roman" w:cs="Times New Roman"/>
          <w:color w:val="222222"/>
          <w:sz w:val="24"/>
          <w:szCs w:val="24"/>
          <w:lang w:val="en-US" w:bidi="he-IL"/>
        </w:rPr>
      </w:pPr>
      <w:r w:rsidRPr="00C65540">
        <w:rPr>
          <w:rFonts w:ascii="Times New Roman" w:hAnsi="Times New Roman" w:cs="Times New Roman"/>
          <w:sz w:val="24"/>
          <w:szCs w:val="24"/>
          <w:lang w:val="en-US"/>
        </w:rPr>
        <w:t xml:space="preserve">Karabas, I., </w:t>
      </w:r>
      <w:proofErr w:type="spellStart"/>
      <w:r w:rsidRPr="00C65540">
        <w:rPr>
          <w:rFonts w:ascii="Times New Roman" w:hAnsi="Times New Roman" w:cs="Times New Roman"/>
          <w:sz w:val="24"/>
          <w:szCs w:val="24"/>
          <w:lang w:val="en-US"/>
        </w:rPr>
        <w:t>Joireman</w:t>
      </w:r>
      <w:proofErr w:type="spellEnd"/>
      <w:r w:rsidRPr="00C65540">
        <w:rPr>
          <w:rFonts w:ascii="Times New Roman" w:hAnsi="Times New Roman" w:cs="Times New Roman"/>
          <w:sz w:val="24"/>
          <w:szCs w:val="24"/>
          <w:lang w:val="en-US"/>
        </w:rPr>
        <w:t>, J</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Kim, S. (2019).</w:t>
      </w:r>
      <w:r w:rsidR="00A37EA0" w:rsidRPr="001A3434">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Why and when witnessing uncivil behavior leads observers to punish frontline employees and leave the firm</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International Journal of Hospitality Management, 82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91</w:t>
      </w:r>
      <w:r w:rsidR="00A37EA0"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100.</w:t>
      </w:r>
    </w:p>
    <w:p w14:paraId="6DA775D6" w14:textId="50338DE2" w:rsidR="00531700" w:rsidRPr="00C65540" w:rsidRDefault="00531700" w:rsidP="00C65540">
      <w:pPr>
        <w:pStyle w:val="ListParagraph"/>
        <w:spacing w:line="480" w:lineRule="auto"/>
        <w:ind w:left="709" w:hanging="709"/>
        <w:rPr>
          <w:rFonts w:ascii="Times New Roman" w:hAnsi="Times New Roman" w:cs="Times New Roman"/>
          <w:color w:val="000000"/>
          <w:sz w:val="24"/>
          <w:szCs w:val="24"/>
          <w:lang w:val="en-US"/>
        </w:rPr>
      </w:pPr>
      <w:r w:rsidRPr="00C65540">
        <w:rPr>
          <w:rFonts w:ascii="Times New Roman" w:hAnsi="Times New Roman" w:cs="Times New Roman"/>
          <w:color w:val="000000"/>
          <w:sz w:val="24"/>
          <w:szCs w:val="24"/>
          <w:lang w:val="en-US"/>
        </w:rPr>
        <w:t>Kunkel, D., Carnevale, J.</w:t>
      </w:r>
      <w:r w:rsidR="00A37EA0" w:rsidRPr="001A3434">
        <w:rPr>
          <w:rFonts w:ascii="Times New Roman" w:hAnsi="Times New Roman" w:cs="Times New Roman"/>
          <w:color w:val="000000"/>
          <w:sz w:val="24"/>
          <w:szCs w:val="24"/>
          <w:lang w:val="en-US"/>
        </w:rPr>
        <w:t>, &amp;</w:t>
      </w:r>
      <w:r w:rsidR="00A37EA0" w:rsidRPr="00C65540">
        <w:rPr>
          <w:rFonts w:ascii="Times New Roman" w:hAnsi="Times New Roman" w:cs="Times New Roman"/>
          <w:color w:val="000000"/>
          <w:sz w:val="24"/>
          <w:szCs w:val="24"/>
          <w:lang w:val="en-US"/>
        </w:rPr>
        <w:t xml:space="preserve"> </w:t>
      </w:r>
      <w:r w:rsidRPr="00C65540">
        <w:rPr>
          <w:rFonts w:ascii="Times New Roman" w:hAnsi="Times New Roman" w:cs="Times New Roman"/>
          <w:color w:val="000000"/>
          <w:sz w:val="24"/>
          <w:szCs w:val="24"/>
          <w:lang w:val="en-US"/>
        </w:rPr>
        <w:t>Henderson, D. (2015</w:t>
      </w:r>
      <w:r w:rsidR="004A7C12" w:rsidRPr="00C65540">
        <w:rPr>
          <w:rFonts w:ascii="Times New Roman" w:hAnsi="Times New Roman" w:cs="Times New Roman"/>
          <w:color w:val="000000"/>
          <w:sz w:val="24"/>
          <w:szCs w:val="24"/>
          <w:lang w:val="en-US"/>
        </w:rPr>
        <w:t xml:space="preserve">). </w:t>
      </w:r>
      <w:r w:rsidRPr="00C65540">
        <w:rPr>
          <w:rFonts w:ascii="Times New Roman" w:hAnsi="Times New Roman" w:cs="Times New Roman"/>
          <w:color w:val="000000"/>
          <w:sz w:val="24"/>
          <w:szCs w:val="24"/>
          <w:lang w:val="en-US"/>
        </w:rPr>
        <w:t xml:space="preserve">Examining </w:t>
      </w:r>
      <w:r w:rsidR="00A37EA0" w:rsidRPr="001A3434">
        <w:rPr>
          <w:rFonts w:ascii="Times New Roman" w:hAnsi="Times New Roman" w:cs="Times New Roman"/>
          <w:color w:val="000000"/>
          <w:sz w:val="24"/>
          <w:szCs w:val="24"/>
          <w:lang w:val="en-US"/>
        </w:rPr>
        <w:t>instrument issues in workplace incivility</w:t>
      </w:r>
      <w:r w:rsidRPr="00C65540">
        <w:rPr>
          <w:rFonts w:ascii="Times New Roman" w:hAnsi="Times New Roman" w:cs="Times New Roman"/>
          <w:color w:val="000000"/>
          <w:sz w:val="24"/>
          <w:szCs w:val="24"/>
          <w:lang w:val="en-US"/>
        </w:rPr>
        <w:t xml:space="preserve">: Measurement or </w:t>
      </w:r>
      <w:r w:rsidR="00A37EA0" w:rsidRPr="001A3434">
        <w:rPr>
          <w:rFonts w:ascii="Times New Roman" w:hAnsi="Times New Roman" w:cs="Times New Roman"/>
          <w:color w:val="000000"/>
          <w:sz w:val="24"/>
          <w:szCs w:val="24"/>
          <w:lang w:val="en-US"/>
        </w:rPr>
        <w:t>mutation</w:t>
      </w:r>
      <w:r w:rsidR="004A7C12" w:rsidRPr="00C65540">
        <w:rPr>
          <w:rFonts w:ascii="Times New Roman" w:hAnsi="Times New Roman" w:cs="Times New Roman"/>
          <w:color w:val="000000"/>
          <w:sz w:val="24"/>
          <w:szCs w:val="24"/>
          <w:lang w:val="en-US"/>
        </w:rPr>
        <w:t xml:space="preserve">. </w:t>
      </w:r>
      <w:r w:rsidRPr="00C65540">
        <w:rPr>
          <w:rFonts w:ascii="Times New Roman" w:hAnsi="Times New Roman" w:cs="Times New Roman"/>
          <w:i/>
          <w:color w:val="000000"/>
          <w:sz w:val="24"/>
          <w:szCs w:val="24"/>
          <w:lang w:val="en-US"/>
        </w:rPr>
        <w:t>Journal of Organizational Culture, Communications and Conflict, 19</w:t>
      </w:r>
      <w:r w:rsidR="004A7C12" w:rsidRPr="00C65540">
        <w:rPr>
          <w:rFonts w:ascii="Times New Roman" w:hAnsi="Times New Roman" w:cs="Times New Roman"/>
          <w:color w:val="000000"/>
          <w:sz w:val="24"/>
          <w:szCs w:val="24"/>
          <w:lang w:val="en-US"/>
        </w:rPr>
        <w:t>(</w:t>
      </w:r>
      <w:r w:rsidRPr="00C65540">
        <w:rPr>
          <w:rFonts w:ascii="Times New Roman" w:hAnsi="Times New Roman" w:cs="Times New Roman"/>
          <w:color w:val="000000"/>
          <w:sz w:val="24"/>
          <w:szCs w:val="24"/>
          <w:lang w:val="en-US"/>
        </w:rPr>
        <w:t>1</w:t>
      </w:r>
      <w:r w:rsidR="004A7C12" w:rsidRPr="00C65540">
        <w:rPr>
          <w:rFonts w:ascii="Times New Roman" w:hAnsi="Times New Roman" w:cs="Times New Roman"/>
          <w:color w:val="000000"/>
          <w:sz w:val="24"/>
          <w:szCs w:val="24"/>
          <w:lang w:val="en-US"/>
        </w:rPr>
        <w:t xml:space="preserve">), </w:t>
      </w:r>
      <w:r w:rsidRPr="00C65540">
        <w:rPr>
          <w:rFonts w:ascii="Times New Roman" w:hAnsi="Times New Roman" w:cs="Times New Roman"/>
          <w:color w:val="000000"/>
          <w:sz w:val="24"/>
          <w:szCs w:val="24"/>
          <w:lang w:val="en-US"/>
        </w:rPr>
        <w:t>102</w:t>
      </w:r>
      <w:r w:rsidR="00A37EA0" w:rsidRPr="001A3434">
        <w:rPr>
          <w:rFonts w:ascii="Times New Roman" w:hAnsi="Times New Roman" w:cs="Times New Roman"/>
          <w:color w:val="000000"/>
          <w:sz w:val="24"/>
          <w:szCs w:val="24"/>
          <w:lang w:val="en-US"/>
        </w:rPr>
        <w:t>–</w:t>
      </w:r>
      <w:r w:rsidRPr="00C65540">
        <w:rPr>
          <w:rFonts w:ascii="Times New Roman" w:hAnsi="Times New Roman" w:cs="Times New Roman"/>
          <w:color w:val="000000"/>
          <w:sz w:val="24"/>
          <w:szCs w:val="24"/>
          <w:lang w:val="en-US"/>
        </w:rPr>
        <w:t xml:space="preserve">117. </w:t>
      </w:r>
    </w:p>
    <w:p w14:paraId="4C609544" w14:textId="328D8351"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Lee, K., Kim, E., Bhave, D. P.</w:t>
      </w:r>
      <w:r w:rsidR="00A37EA0" w:rsidRPr="001A3434">
        <w:rPr>
          <w:rFonts w:ascii="Times New Roman" w:hAnsi="Times New Roman" w:cs="Times New Roman"/>
          <w:sz w:val="24"/>
          <w:szCs w:val="24"/>
          <w:lang w:val="en-US"/>
        </w:rPr>
        <w:t>, &amp;</w:t>
      </w:r>
      <w:r w:rsidR="00A37EA0"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Duffy, M. K. (2016</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Why victims of undermining at work become perpetrators of undermining: An integrative model</w:t>
      </w:r>
      <w:r w:rsidR="00D56B36"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Applied Psychology, 101</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6</w:t>
      </w:r>
      <w:r w:rsidR="00A37EA0"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915–924.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10.1037/</w:t>
      </w:r>
      <w:proofErr w:type="spellStart"/>
      <w:r w:rsidRPr="00C65540">
        <w:rPr>
          <w:rFonts w:ascii="Times New Roman" w:hAnsi="Times New Roman" w:cs="Times New Roman"/>
          <w:sz w:val="24"/>
          <w:szCs w:val="24"/>
          <w:lang w:val="en-US"/>
        </w:rPr>
        <w:t>apl0000092</w:t>
      </w:r>
      <w:proofErr w:type="spellEnd"/>
      <w:r w:rsidRPr="00C65540">
        <w:rPr>
          <w:rFonts w:ascii="Times New Roman" w:hAnsi="Times New Roman" w:cs="Times New Roman"/>
          <w:sz w:val="24"/>
          <w:szCs w:val="24"/>
          <w:lang w:val="en-US"/>
        </w:rPr>
        <w:t xml:space="preserve">  </w:t>
      </w:r>
    </w:p>
    <w:p w14:paraId="304B3BBA" w14:textId="7DA8E266" w:rsidR="00531700" w:rsidRPr="00C65540" w:rsidRDefault="00531700" w:rsidP="00C65540">
      <w:pPr>
        <w:pStyle w:val="ListParagraph"/>
        <w:spacing w:line="480" w:lineRule="auto"/>
        <w:ind w:left="709" w:hanging="709"/>
        <w:rPr>
          <w:rFonts w:ascii="Times New Roman" w:hAnsi="Times New Roman"/>
          <w:sz w:val="24"/>
          <w:szCs w:val="24"/>
          <w:shd w:val="clear" w:color="auto" w:fill="FFFFFF"/>
        </w:rPr>
      </w:pPr>
      <w:r w:rsidRPr="00C65540">
        <w:rPr>
          <w:rFonts w:ascii="Times New Roman" w:hAnsi="Times New Roman"/>
          <w:sz w:val="24"/>
          <w:szCs w:val="24"/>
          <w:shd w:val="clear" w:color="auto" w:fill="FFFFFF"/>
          <w:lang w:val="en-US"/>
        </w:rPr>
        <w:lastRenderedPageBreak/>
        <w:t>Lev-</w:t>
      </w:r>
      <w:r w:rsidRPr="00C65540">
        <w:rPr>
          <w:rFonts w:ascii="Times New Roman" w:hAnsi="Times New Roman" w:cs="Times New Roman"/>
          <w:sz w:val="24"/>
          <w:szCs w:val="24"/>
          <w:lang w:val="en-US"/>
        </w:rPr>
        <w:t>Wiesel</w:t>
      </w:r>
      <w:r w:rsidRPr="00C65540">
        <w:rPr>
          <w:rFonts w:ascii="Times New Roman" w:hAnsi="Times New Roman"/>
          <w:sz w:val="24"/>
          <w:szCs w:val="24"/>
          <w:shd w:val="clear" w:color="auto" w:fill="FFFFFF"/>
          <w:lang w:val="en-US"/>
        </w:rPr>
        <w:t>, R</w:t>
      </w:r>
      <w:r w:rsidR="00D56B36" w:rsidRPr="00C65540">
        <w:rPr>
          <w:rFonts w:ascii="Times New Roman" w:hAnsi="Times New Roman"/>
          <w:sz w:val="24"/>
          <w:szCs w:val="24"/>
          <w:shd w:val="clear" w:color="auto" w:fill="FFFFFF"/>
          <w:lang w:val="en-US"/>
        </w:rPr>
        <w:t>.,</w:t>
      </w:r>
      <w:r w:rsidRPr="00C65540">
        <w:rPr>
          <w:rFonts w:ascii="Times New Roman" w:hAnsi="Times New Roman"/>
          <w:sz w:val="24"/>
          <w:szCs w:val="24"/>
          <w:shd w:val="clear" w:color="auto" w:fill="FFFFFF"/>
          <w:lang w:val="en-US"/>
        </w:rPr>
        <w:t xml:space="preserve"> Sarid, M</w:t>
      </w:r>
      <w:r w:rsidR="00D56B36" w:rsidRPr="00C65540">
        <w:rPr>
          <w:rFonts w:ascii="Times New Roman" w:hAnsi="Times New Roman"/>
          <w:sz w:val="24"/>
          <w:szCs w:val="24"/>
          <w:shd w:val="clear" w:color="auto" w:fill="FFFFFF"/>
          <w:lang w:val="en-US"/>
        </w:rPr>
        <w:t>.,</w:t>
      </w:r>
      <w:r w:rsidRPr="00C65540">
        <w:rPr>
          <w:rFonts w:ascii="Times New Roman" w:hAnsi="Times New Roman"/>
          <w:sz w:val="24"/>
          <w:szCs w:val="24"/>
          <w:shd w:val="clear" w:color="auto" w:fill="FFFFFF"/>
          <w:lang w:val="en-US"/>
        </w:rPr>
        <w:t xml:space="preserve"> </w:t>
      </w:r>
      <w:r w:rsidR="00A37EA0" w:rsidRPr="00C65540">
        <w:rPr>
          <w:rFonts w:ascii="Times New Roman" w:hAnsi="Times New Roman"/>
          <w:sz w:val="24"/>
          <w:szCs w:val="24"/>
          <w:shd w:val="clear" w:color="auto" w:fill="FFFFFF"/>
          <w:lang w:val="en-US"/>
        </w:rPr>
        <w:t xml:space="preserve">&amp; </w:t>
      </w:r>
      <w:r w:rsidRPr="00C65540">
        <w:rPr>
          <w:rFonts w:ascii="Times New Roman" w:hAnsi="Times New Roman"/>
          <w:sz w:val="24"/>
          <w:szCs w:val="24"/>
          <w:shd w:val="clear" w:color="auto" w:fill="FFFFFF"/>
          <w:lang w:val="en-US"/>
        </w:rPr>
        <w:t xml:space="preserve">Sternberg, R. </w:t>
      </w:r>
      <w:r w:rsidR="00A37EA0" w:rsidRPr="00C65540">
        <w:rPr>
          <w:rFonts w:ascii="Times New Roman" w:hAnsi="Times New Roman"/>
          <w:sz w:val="24"/>
          <w:szCs w:val="24"/>
          <w:shd w:val="clear" w:color="auto" w:fill="FFFFFF"/>
          <w:lang w:val="en-US"/>
        </w:rPr>
        <w:t xml:space="preserve">(2013). </w:t>
      </w:r>
      <w:r w:rsidRPr="00C65540">
        <w:rPr>
          <w:rFonts w:ascii="Times New Roman" w:hAnsi="Times New Roman"/>
          <w:sz w:val="24"/>
          <w:szCs w:val="24"/>
          <w:shd w:val="clear" w:color="auto" w:fill="FFFFFF"/>
          <w:lang w:val="en-US"/>
        </w:rPr>
        <w:t>Measuring social peer rejection during childhood: Development and validation. </w:t>
      </w:r>
      <w:r w:rsidRPr="00C65540">
        <w:rPr>
          <w:rFonts w:ascii="Times New Roman" w:hAnsi="Times New Roman"/>
          <w:i/>
          <w:iCs/>
          <w:sz w:val="24"/>
          <w:szCs w:val="24"/>
          <w:shd w:val="clear" w:color="auto" w:fill="FFFFFF"/>
          <w:lang w:val="en-US"/>
        </w:rPr>
        <w:t>Journal of Aggression, Maltreatment &amp; Trauma, 22</w:t>
      </w:r>
      <w:r w:rsidRPr="00C65540">
        <w:rPr>
          <w:rFonts w:ascii="Times New Roman" w:hAnsi="Times New Roman"/>
          <w:sz w:val="24"/>
          <w:szCs w:val="24"/>
          <w:shd w:val="clear" w:color="auto" w:fill="FFFFFF"/>
          <w:lang w:val="en-US"/>
        </w:rPr>
        <w:t>(5), 482–492.</w:t>
      </w:r>
      <w:r w:rsidRPr="00C65540">
        <w:rPr>
          <w:rFonts w:ascii="Times New Roman" w:hAnsi="Times New Roman" w:hint="eastAsia"/>
          <w:sz w:val="24"/>
          <w:szCs w:val="24"/>
          <w:shd w:val="clear" w:color="auto" w:fill="FFFFFF"/>
          <w:rtl/>
          <w:lang w:val="en-US"/>
        </w:rPr>
        <w:t>‏</w:t>
      </w:r>
    </w:p>
    <w:p w14:paraId="40AC2328" w14:textId="06485094" w:rsidR="004630E2" w:rsidRPr="001A3434" w:rsidRDefault="004630E2" w:rsidP="004630E2">
      <w:pPr>
        <w:pStyle w:val="ListParagraph"/>
        <w:spacing w:line="480" w:lineRule="auto"/>
        <w:ind w:left="709" w:hanging="709"/>
        <w:rPr>
          <w:rFonts w:ascii="Times New Roman" w:hAnsi="Times New Roman" w:cs="Times New Roman"/>
          <w:sz w:val="24"/>
          <w:szCs w:val="24"/>
          <w:lang w:val="en-US"/>
        </w:rPr>
      </w:pPr>
      <w:r w:rsidRPr="001A3434">
        <w:rPr>
          <w:rFonts w:ascii="Times New Roman" w:hAnsi="Times New Roman" w:cs="Times New Roman"/>
          <w:sz w:val="24"/>
          <w:szCs w:val="24"/>
          <w:lang w:val="en-US"/>
        </w:rPr>
        <w:t xml:space="preserve">Lim, S., Cortina, L. M., &amp; Magley, V. J. (2008). Personal and workgroup incivility: Impact on work and health outcomes. </w:t>
      </w:r>
      <w:r w:rsidRPr="00C65540">
        <w:rPr>
          <w:rFonts w:ascii="Times New Roman" w:hAnsi="Times New Roman" w:cs="Times New Roman"/>
          <w:i/>
          <w:sz w:val="24"/>
          <w:szCs w:val="24"/>
          <w:lang w:val="en-US"/>
        </w:rPr>
        <w:t>Journal of Applied Psychology, 93</w:t>
      </w:r>
      <w:r w:rsidRPr="001A3434">
        <w:rPr>
          <w:rFonts w:ascii="Times New Roman" w:hAnsi="Times New Roman" w:cs="Times New Roman"/>
          <w:sz w:val="24"/>
          <w:szCs w:val="24"/>
          <w:lang w:val="en-US"/>
        </w:rPr>
        <w:t>(1), 95–107. https://</w:t>
      </w:r>
      <w:proofErr w:type="spellStart"/>
      <w:r w:rsidRPr="001A3434">
        <w:rPr>
          <w:rFonts w:ascii="Times New Roman" w:hAnsi="Times New Roman" w:cs="Times New Roman"/>
          <w:sz w:val="24"/>
          <w:szCs w:val="24"/>
          <w:lang w:val="en-US"/>
        </w:rPr>
        <w:t>doi.org</w:t>
      </w:r>
      <w:proofErr w:type="spellEnd"/>
      <w:r w:rsidRPr="001A3434">
        <w:rPr>
          <w:rFonts w:ascii="Times New Roman" w:hAnsi="Times New Roman" w:cs="Times New Roman"/>
          <w:sz w:val="24"/>
          <w:szCs w:val="24"/>
          <w:lang w:val="en-US"/>
        </w:rPr>
        <w:t xml:space="preserve">/10.1037/0021-9010.93.1.95 </w:t>
      </w:r>
    </w:p>
    <w:p w14:paraId="513F293C" w14:textId="3D32DFBD"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Lim, S</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Lee, A. (2011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Work and nonwork outcomes of workplace incivility: Does family support help</w:t>
      </w:r>
      <w:r w:rsidR="00D56B36"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Occupational Health Psychology, 16</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95–111. </w:t>
      </w:r>
      <w:hyperlink r:id="rId18"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/10.1037/</w:t>
        </w:r>
        <w:proofErr w:type="spellStart"/>
        <w:r w:rsidRPr="00C65540">
          <w:rPr>
            <w:rStyle w:val="Hyperlink"/>
            <w:rFonts w:ascii="Times New Roman" w:hAnsi="Times New Roman" w:cs="Times New Roman"/>
            <w:sz w:val="24"/>
            <w:szCs w:val="24"/>
            <w:lang w:val="en-US"/>
          </w:rPr>
          <w:t>a0021726</w:t>
        </w:r>
        <w:proofErr w:type="spellEnd"/>
      </w:hyperlink>
      <w:r w:rsidRPr="00C65540">
        <w:rPr>
          <w:rFonts w:ascii="Times New Roman" w:hAnsi="Times New Roman" w:cs="Times New Roman"/>
          <w:sz w:val="24"/>
          <w:szCs w:val="24"/>
          <w:lang w:val="en-US"/>
        </w:rPr>
        <w:t xml:space="preserve"> </w:t>
      </w:r>
    </w:p>
    <w:p w14:paraId="319E591D" w14:textId="33C4E65F"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proofErr w:type="spellStart"/>
      <w:r w:rsidRPr="00C65540">
        <w:rPr>
          <w:rFonts w:ascii="Times New Roman" w:hAnsi="Times New Roman" w:cs="Times New Roman"/>
          <w:sz w:val="24"/>
          <w:szCs w:val="24"/>
          <w:lang w:val="en-US"/>
        </w:rPr>
        <w:t>MacKenzie</w:t>
      </w:r>
      <w:proofErr w:type="spellEnd"/>
      <w:r w:rsidRPr="00C65540">
        <w:rPr>
          <w:rFonts w:ascii="Times New Roman" w:hAnsi="Times New Roman" w:cs="Times New Roman"/>
          <w:sz w:val="24"/>
          <w:szCs w:val="24"/>
          <w:lang w:val="en-US"/>
        </w:rPr>
        <w:t>, S. B., Podsakoff, P. M</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Jarvis, C. B. (2005</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The </w:t>
      </w:r>
      <w:r w:rsidR="004630E2" w:rsidRPr="001A3434">
        <w:rPr>
          <w:rFonts w:ascii="Times New Roman" w:hAnsi="Times New Roman" w:cs="Times New Roman"/>
          <w:sz w:val="24"/>
          <w:szCs w:val="24"/>
          <w:lang w:val="en-US"/>
        </w:rPr>
        <w:t>problem of measurement model misspecification in behavioral and organizational research and some recommended solution</w:t>
      </w:r>
      <w:r w:rsidRPr="00C65540">
        <w:rPr>
          <w:rFonts w:ascii="Times New Roman" w:hAnsi="Times New Roman" w:cs="Times New Roman"/>
          <w:sz w:val="24"/>
          <w:szCs w:val="24"/>
          <w:lang w:val="en-US"/>
        </w:rPr>
        <w:t>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Applied Psychology, 90</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710–730.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10.1037/0021-9010.90.4.710 </w:t>
      </w:r>
    </w:p>
    <w:p w14:paraId="22CD7FE2" w14:textId="1559F0DB"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Manegold, J.G. (2014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Negative exchange spirals: A process model of incivility among coworkers</w:t>
      </w:r>
      <w:r w:rsidRPr="00C65540">
        <w:rPr>
          <w:rFonts w:ascii="Times New Roman" w:hAnsi="Times New Roman" w:cs="Times New Roman"/>
          <w:sz w:val="24"/>
          <w:szCs w:val="24"/>
          <w:lang w:val="en-US"/>
        </w:rPr>
        <w:t>.</w:t>
      </w:r>
      <w:r w:rsidR="00D56B36" w:rsidRPr="00C65540">
        <w:rPr>
          <w:rFonts w:ascii="Times New Roman" w:hAnsi="Times New Roman" w:cs="Times New Roman"/>
          <w:sz w:val="24"/>
          <w:szCs w:val="24"/>
          <w:lang w:val="en-US"/>
        </w:rPr>
        <w:t xml:space="preserve"> </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Ph.D. dissertation, the University of Texas at Arlington</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w:t>
      </w:r>
    </w:p>
    <w:p w14:paraId="40AFCC7B" w14:textId="6C95D7DF"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Martin, R. J</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Hine, D. W. (2005</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Development and validation of the Uncivil Workplace Behaviour Questionnaire</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Occupational Health Psychology, 10</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477–490.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10.1037/1076-8998.10.4.477 </w:t>
      </w:r>
    </w:p>
    <w:p w14:paraId="33445A2F" w14:textId="3FC044F3"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Matthews, R. A</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Ritter, K. J. (2016</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A </w:t>
      </w:r>
      <w:r w:rsidR="004630E2" w:rsidRPr="001A3434">
        <w:rPr>
          <w:rFonts w:ascii="Times New Roman" w:hAnsi="Times New Roman" w:cs="Times New Roman"/>
          <w:sz w:val="24"/>
          <w:szCs w:val="24"/>
          <w:lang w:val="en-US"/>
        </w:rPr>
        <w:t>concise, content valid, gender invariant measure of workplace incivi</w:t>
      </w:r>
      <w:r w:rsidRPr="00C65540">
        <w:rPr>
          <w:rFonts w:ascii="Times New Roman" w:hAnsi="Times New Roman" w:cs="Times New Roman"/>
          <w:sz w:val="24"/>
          <w:szCs w:val="24"/>
          <w:lang w:val="en-US"/>
        </w:rPr>
        <w:t>lity</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Occupational Health Psychology, 21</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352</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365.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10.1037/</w:t>
      </w:r>
      <w:proofErr w:type="spellStart"/>
      <w:r w:rsidRPr="00C65540">
        <w:rPr>
          <w:rFonts w:ascii="Times New Roman" w:hAnsi="Times New Roman" w:cs="Times New Roman"/>
          <w:sz w:val="24"/>
          <w:szCs w:val="24"/>
          <w:lang w:val="en-US"/>
        </w:rPr>
        <w:t>ocp0000017</w:t>
      </w:r>
      <w:proofErr w:type="spellEnd"/>
    </w:p>
    <w:p w14:paraId="60448C32" w14:textId="53F1A66A"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Mitchell, M. S</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Ambrose, M. L. (2007</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Abusive supervision and workplace deviance and the moderating effects of negative reciprocity beliefs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Applied Psychology, 92</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1159–1168. </w:t>
      </w:r>
      <w:r w:rsidR="004630E2" w:rsidRPr="001A3434">
        <w:rPr>
          <w:rFonts w:ascii="Times New Roman" w:hAnsi="Times New Roman" w:cs="Times New Roman"/>
          <w:sz w:val="24"/>
          <w:szCs w:val="24"/>
          <w:lang w:val="en-US"/>
        </w:rPr>
        <w:t>http://</w:t>
      </w:r>
      <w:proofErr w:type="spellStart"/>
      <w:r w:rsidR="004630E2" w:rsidRPr="001A3434">
        <w:rPr>
          <w:rFonts w:ascii="Times New Roman" w:hAnsi="Times New Roman" w:cs="Times New Roman"/>
          <w:sz w:val="24"/>
          <w:szCs w:val="24"/>
          <w:lang w:val="en-US"/>
        </w:rPr>
        <w:t>dx.doi.org</w:t>
      </w:r>
      <w:proofErr w:type="spellEnd"/>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10.1037/0021-9010.92.4.1159</w:t>
      </w:r>
    </w:p>
    <w:p w14:paraId="40C3532C" w14:textId="2196761D" w:rsidR="0053170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Moore, C., Detert, J. R., Klebe Treviño, L., Baker, V. L</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Mayer, D. M. (2012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Why employees do bad things: Moral disengagement and unethical organizational behavior</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Personnel Psychology, 65</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1</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48. </w:t>
      </w:r>
      <w:hyperlink r:id="rId19" w:history="1">
        <w:r w:rsidRPr="00C65540">
          <w:rPr>
            <w:rStyle w:val="Hyperlink"/>
            <w:rFonts w:ascii="Times New Roman" w:hAnsi="Times New Roman" w:cs="Times New Roman"/>
            <w:sz w:val="24"/>
            <w:szCs w:val="24"/>
            <w:lang w:val="en-US"/>
          </w:rPr>
          <w:t>http://</w:t>
        </w:r>
        <w:proofErr w:type="spellStart"/>
        <w:r w:rsidRPr="00C65540">
          <w:rPr>
            <w:rStyle w:val="Hyperlink"/>
            <w:rFonts w:ascii="Times New Roman" w:hAnsi="Times New Roman" w:cs="Times New Roman"/>
            <w:sz w:val="24"/>
            <w:szCs w:val="24"/>
            <w:lang w:val="en-US"/>
          </w:rPr>
          <w:t>dx.doi.org</w:t>
        </w:r>
        <w:proofErr w:type="spellEnd"/>
        <w:r w:rsidRPr="00C65540">
          <w:rPr>
            <w:rStyle w:val="Hyperlink"/>
            <w:rFonts w:ascii="Times New Roman" w:hAnsi="Times New Roman" w:cs="Times New Roman"/>
            <w:sz w:val="24"/>
            <w:szCs w:val="24"/>
            <w:lang w:val="en-US"/>
          </w:rPr>
          <w:t>/10.1111/</w:t>
        </w:r>
        <w:proofErr w:type="spellStart"/>
        <w:r w:rsidRPr="00C65540">
          <w:rPr>
            <w:rStyle w:val="Hyperlink"/>
            <w:rFonts w:ascii="Times New Roman" w:hAnsi="Times New Roman" w:cs="Times New Roman"/>
            <w:sz w:val="24"/>
            <w:szCs w:val="24"/>
            <w:lang w:val="en-US"/>
          </w:rPr>
          <w:t>j.1744-6570.2011.01237.x</w:t>
        </w:r>
        <w:proofErr w:type="spellEnd"/>
      </w:hyperlink>
      <w:r w:rsidRPr="00C65540">
        <w:rPr>
          <w:rFonts w:ascii="Times New Roman" w:hAnsi="Times New Roman" w:cs="Times New Roman"/>
          <w:sz w:val="24"/>
          <w:szCs w:val="24"/>
          <w:lang w:val="en-US"/>
        </w:rPr>
        <w:t xml:space="preserve"> </w:t>
      </w:r>
    </w:p>
    <w:p w14:paraId="243E00DE" w14:textId="65AA00EF" w:rsidR="00E53F05" w:rsidRDefault="00E53F05" w:rsidP="00C65540">
      <w:pPr>
        <w:pStyle w:val="ListParagraph"/>
        <w:spacing w:line="480" w:lineRule="auto"/>
        <w:ind w:left="709" w:hanging="709"/>
        <w:rPr>
          <w:rFonts w:ascii="Times New Roman" w:hAnsi="Times New Roman" w:cs="Times New Roman"/>
          <w:sz w:val="24"/>
          <w:szCs w:val="24"/>
          <w:lang w:val="en-US"/>
        </w:rPr>
      </w:pPr>
      <w:r w:rsidRPr="008B0D20">
        <w:rPr>
          <w:rFonts w:ascii="Times New Roman" w:hAnsi="Times New Roman" w:cs="Times New Roman"/>
          <w:sz w:val="24"/>
          <w:szCs w:val="24"/>
          <w:lang w:val="en-US"/>
        </w:rPr>
        <w:t>Niven, K., Ng, K., &amp; Hoel, H. (2020). The bystanders of workplace bullying. In </w:t>
      </w:r>
      <w:r w:rsidRPr="008B0D20">
        <w:rPr>
          <w:rFonts w:ascii="Times New Roman" w:hAnsi="Times New Roman" w:cs="Times New Roman"/>
          <w:i/>
          <w:iCs/>
          <w:sz w:val="24"/>
          <w:szCs w:val="24"/>
          <w:lang w:val="en-US"/>
        </w:rPr>
        <w:t>Bullying and Harassment in the Workplace</w:t>
      </w:r>
      <w:r w:rsidRPr="008B0D20">
        <w:rPr>
          <w:rFonts w:ascii="Times New Roman" w:hAnsi="Times New Roman" w:cs="Times New Roman"/>
          <w:sz w:val="24"/>
          <w:szCs w:val="24"/>
          <w:lang w:val="en-US"/>
        </w:rPr>
        <w:t> (pp. 385-408). CRC Press.</w:t>
      </w:r>
      <w:r w:rsidRPr="008B0D20">
        <w:rPr>
          <w:rFonts w:ascii="Times New Roman" w:hAnsi="Times New Roman" w:cs="Times New Roman"/>
          <w:sz w:val="24"/>
          <w:szCs w:val="24"/>
          <w:rtl/>
          <w:lang w:val="en-US"/>
        </w:rPr>
        <w:t>‏</w:t>
      </w:r>
    </w:p>
    <w:p w14:paraId="2D51A1E5" w14:textId="1ACB5AFC" w:rsidR="00E53F05" w:rsidRPr="00C65540" w:rsidRDefault="00E53F05" w:rsidP="00C65540">
      <w:pPr>
        <w:pStyle w:val="ListParagraph"/>
        <w:spacing w:line="480" w:lineRule="auto"/>
        <w:ind w:left="709" w:hanging="709"/>
        <w:rPr>
          <w:rFonts w:ascii="Times New Roman" w:hAnsi="Times New Roman" w:cs="Times New Roman"/>
          <w:sz w:val="24"/>
          <w:szCs w:val="24"/>
          <w:lang w:val="en-US"/>
        </w:rPr>
      </w:pPr>
      <w:r w:rsidRPr="008B0D20">
        <w:rPr>
          <w:rFonts w:ascii="Times New Roman" w:hAnsi="Times New Roman" w:cs="Times New Roman"/>
          <w:sz w:val="24"/>
          <w:szCs w:val="24"/>
          <w:lang w:val="en-US"/>
        </w:rPr>
        <w:t xml:space="preserve">Ng, K., Niven, K., &amp; Hoel, H. (2020). </w:t>
      </w:r>
      <w:r w:rsidR="00722D47">
        <w:rPr>
          <w:rFonts w:ascii="Times New Roman" w:hAnsi="Times New Roman" w:cs="Times New Roman"/>
          <w:sz w:val="24"/>
          <w:szCs w:val="24"/>
          <w:lang w:val="en-US"/>
        </w:rPr>
        <w:t>'</w:t>
      </w:r>
      <w:r w:rsidRPr="008B0D20">
        <w:rPr>
          <w:rFonts w:ascii="Times New Roman" w:hAnsi="Times New Roman" w:cs="Times New Roman"/>
          <w:sz w:val="24"/>
          <w:szCs w:val="24"/>
          <w:lang w:val="en-US"/>
        </w:rPr>
        <w:t>I could help, but...</w:t>
      </w:r>
      <w:r w:rsidR="00722D47">
        <w:rPr>
          <w:rFonts w:ascii="Times New Roman" w:hAnsi="Times New Roman" w:cs="Times New Roman"/>
          <w:sz w:val="24"/>
          <w:szCs w:val="24"/>
          <w:lang w:val="en-US"/>
        </w:rPr>
        <w:t>'</w:t>
      </w:r>
      <w:r w:rsidRPr="008B0D20">
        <w:rPr>
          <w:rFonts w:ascii="Times New Roman" w:hAnsi="Times New Roman" w:cs="Times New Roman"/>
          <w:sz w:val="24"/>
          <w:szCs w:val="24"/>
          <w:lang w:val="en-US"/>
        </w:rPr>
        <w:t>: A dynamic sensemaking model of workplace bullying bystanders. </w:t>
      </w:r>
      <w:r w:rsidRPr="008B0D20">
        <w:rPr>
          <w:rFonts w:ascii="Times New Roman" w:hAnsi="Times New Roman" w:cs="Times New Roman"/>
          <w:i/>
          <w:iCs/>
          <w:sz w:val="24"/>
          <w:szCs w:val="24"/>
          <w:lang w:val="en-US"/>
        </w:rPr>
        <w:t>Human Relations, 73</w:t>
      </w:r>
      <w:r w:rsidRPr="008B0D20">
        <w:rPr>
          <w:rFonts w:ascii="Times New Roman" w:hAnsi="Times New Roman" w:cs="Times New Roman"/>
          <w:sz w:val="24"/>
          <w:szCs w:val="24"/>
          <w:lang w:val="en-US"/>
        </w:rPr>
        <w:t>(12), 1718-1746.</w:t>
      </w:r>
      <w:r w:rsidRPr="008B0D20">
        <w:rPr>
          <w:rFonts w:ascii="Times New Roman" w:hAnsi="Times New Roman" w:cs="Times New Roman"/>
          <w:sz w:val="24"/>
          <w:szCs w:val="24"/>
          <w:rtl/>
          <w:lang w:val="en-US"/>
        </w:rPr>
        <w:t>‏</w:t>
      </w:r>
    </w:p>
    <w:p w14:paraId="0C8BBD06" w14:textId="7819A535" w:rsidR="004630E2" w:rsidRPr="001A3434" w:rsidRDefault="004630E2" w:rsidP="004630E2">
      <w:pPr>
        <w:pStyle w:val="ListParagraph"/>
        <w:spacing w:line="480" w:lineRule="auto"/>
        <w:ind w:left="709" w:hanging="709"/>
        <w:rPr>
          <w:rFonts w:ascii="Times New Roman" w:hAnsi="Times New Roman" w:cs="Times New Roman"/>
          <w:sz w:val="24"/>
          <w:szCs w:val="24"/>
          <w:lang w:val="en-US"/>
        </w:rPr>
      </w:pPr>
      <w:r w:rsidRPr="001A3434">
        <w:rPr>
          <w:rFonts w:ascii="Times New Roman" w:hAnsi="Times New Roman" w:cs="Times New Roman"/>
          <w:sz w:val="24"/>
          <w:szCs w:val="24"/>
          <w:lang w:val="en-US"/>
        </w:rPr>
        <w:t xml:space="preserve">Pearson, C. M., Andersson, L. M., &amp; Porath, C. L. (2000). Assessing and attacking workplace incivility. </w:t>
      </w:r>
      <w:r w:rsidRPr="00C65540">
        <w:rPr>
          <w:rFonts w:ascii="Times New Roman" w:hAnsi="Times New Roman" w:cs="Times New Roman"/>
          <w:i/>
          <w:sz w:val="24"/>
          <w:szCs w:val="24"/>
          <w:lang w:val="en-US"/>
        </w:rPr>
        <w:t>Organizational Dynamics, 29</w:t>
      </w:r>
      <w:r w:rsidRPr="001A3434">
        <w:rPr>
          <w:rFonts w:ascii="Times New Roman" w:hAnsi="Times New Roman" w:cs="Times New Roman"/>
          <w:sz w:val="24"/>
          <w:szCs w:val="24"/>
          <w:lang w:val="en-US"/>
        </w:rPr>
        <w:t>, 123–137. https://</w:t>
      </w:r>
      <w:proofErr w:type="spellStart"/>
      <w:r w:rsidRPr="001A3434">
        <w:rPr>
          <w:rFonts w:ascii="Times New Roman" w:hAnsi="Times New Roman" w:cs="Times New Roman"/>
          <w:sz w:val="24"/>
          <w:szCs w:val="24"/>
          <w:lang w:val="en-US"/>
        </w:rPr>
        <w:t>doi.org</w:t>
      </w:r>
      <w:proofErr w:type="spellEnd"/>
      <w:r w:rsidRPr="001A3434">
        <w:rPr>
          <w:rFonts w:ascii="Times New Roman" w:hAnsi="Times New Roman" w:cs="Times New Roman"/>
          <w:sz w:val="24"/>
          <w:szCs w:val="24"/>
          <w:lang w:val="en-US"/>
        </w:rPr>
        <w:t>/10.1016/</w:t>
      </w:r>
      <w:proofErr w:type="spellStart"/>
      <w:r w:rsidRPr="001A3434">
        <w:rPr>
          <w:rFonts w:ascii="Times New Roman" w:hAnsi="Times New Roman" w:cs="Times New Roman"/>
          <w:sz w:val="24"/>
          <w:szCs w:val="24"/>
          <w:lang w:val="en-US"/>
        </w:rPr>
        <w:t>s0090</w:t>
      </w:r>
      <w:proofErr w:type="spellEnd"/>
      <w:r w:rsidRPr="001A3434">
        <w:rPr>
          <w:rFonts w:ascii="Times New Roman" w:hAnsi="Times New Roman" w:cs="Times New Roman"/>
          <w:sz w:val="24"/>
          <w:szCs w:val="24"/>
          <w:lang w:val="en-US"/>
        </w:rPr>
        <w:t>-2616(00)00019-x</w:t>
      </w:r>
    </w:p>
    <w:p w14:paraId="205AA63D" w14:textId="07A92BEE"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Pearson, C. M., Andersson, L. M</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Porath, C. L.  (2005). Workplace incivility. </w:t>
      </w:r>
      <w:r w:rsidR="004630E2" w:rsidRPr="001A3434">
        <w:rPr>
          <w:rFonts w:ascii="Times New Roman" w:hAnsi="Times New Roman" w:cs="Times New Roman"/>
          <w:sz w:val="24"/>
          <w:szCs w:val="24"/>
          <w:lang w:val="en-US"/>
        </w:rPr>
        <w:t>I</w:t>
      </w:r>
      <w:r w:rsidRPr="00C65540">
        <w:rPr>
          <w:rFonts w:ascii="Times New Roman" w:hAnsi="Times New Roman" w:cs="Times New Roman"/>
          <w:sz w:val="24"/>
          <w:szCs w:val="24"/>
          <w:lang w:val="en-US"/>
        </w:rPr>
        <w:t>n</w:t>
      </w:r>
      <w:r w:rsidR="004630E2" w:rsidRPr="001A3434">
        <w:rPr>
          <w:rFonts w:ascii="Times New Roman" w:hAnsi="Times New Roman" w:cs="Times New Roman"/>
          <w:sz w:val="24"/>
          <w:szCs w:val="24"/>
          <w:lang w:val="en-US"/>
        </w:rPr>
        <w:t xml:space="preserve"> S.</w:t>
      </w:r>
      <w:r w:rsidRPr="00C65540">
        <w:rPr>
          <w:rFonts w:ascii="Times New Roman" w:hAnsi="Times New Roman" w:cs="Times New Roman"/>
          <w:sz w:val="24"/>
          <w:szCs w:val="24"/>
          <w:lang w:val="en-US"/>
        </w:rPr>
        <w:t xml:space="preserve"> Fox </w:t>
      </w:r>
      <w:r w:rsidR="004A7C12" w:rsidRPr="00C65540">
        <w:rPr>
          <w:rFonts w:ascii="Times New Roman" w:hAnsi="Times New Roman" w:cs="Times New Roman"/>
          <w:sz w:val="24"/>
          <w:szCs w:val="24"/>
          <w:lang w:val="en-US"/>
        </w:rPr>
        <w:t>&amp;</w:t>
      </w:r>
      <w:r w:rsidRPr="00C65540">
        <w:rPr>
          <w:rFonts w:ascii="Times New Roman" w:hAnsi="Times New Roman" w:cs="Times New Roman"/>
          <w:sz w:val="24"/>
          <w:szCs w:val="24"/>
          <w:lang w:val="en-US"/>
        </w:rPr>
        <w:t xml:space="preserve"> </w:t>
      </w:r>
      <w:r w:rsidR="004630E2" w:rsidRPr="001A3434">
        <w:rPr>
          <w:rFonts w:ascii="Times New Roman" w:hAnsi="Times New Roman" w:cs="Times New Roman"/>
          <w:sz w:val="24"/>
          <w:szCs w:val="24"/>
          <w:lang w:val="en-US"/>
        </w:rPr>
        <w:t xml:space="preserve">P. E. </w:t>
      </w:r>
      <w:r w:rsidRPr="00C65540">
        <w:rPr>
          <w:rFonts w:ascii="Times New Roman" w:hAnsi="Times New Roman" w:cs="Times New Roman"/>
          <w:sz w:val="24"/>
          <w:szCs w:val="24"/>
          <w:lang w:val="en-US"/>
        </w:rPr>
        <w:t xml:space="preserve">Spector (Eds.), </w:t>
      </w:r>
      <w:r w:rsidRPr="00C65540">
        <w:rPr>
          <w:rFonts w:ascii="Times New Roman" w:hAnsi="Times New Roman" w:cs="Times New Roman"/>
          <w:i/>
          <w:sz w:val="24"/>
          <w:szCs w:val="24"/>
          <w:lang w:val="en-US"/>
        </w:rPr>
        <w:t>Counterproductive work behavior</w:t>
      </w:r>
      <w:r w:rsidRPr="00C65540">
        <w:rPr>
          <w:rFonts w:ascii="Times New Roman" w:hAnsi="Times New Roman" w:cs="Times New Roman"/>
          <w:i/>
          <w:iCs/>
          <w:sz w:val="24"/>
          <w:szCs w:val="24"/>
          <w:lang w:val="en-US"/>
        </w:rPr>
        <w:t>: Investigations of actors and targets</w:t>
      </w:r>
      <w:r w:rsidR="004630E2" w:rsidRPr="001A3434">
        <w:rPr>
          <w:rFonts w:ascii="Times New Roman" w:hAnsi="Times New Roman" w:cs="Times New Roman"/>
          <w:i/>
          <w:iCs/>
          <w:sz w:val="24"/>
          <w:szCs w:val="24"/>
          <w:lang w:val="en-US"/>
        </w:rPr>
        <w:t>.</w:t>
      </w:r>
      <w:r w:rsidRPr="00C65540">
        <w:rPr>
          <w:rFonts w:ascii="Times New Roman" w:hAnsi="Times New Roman" w:cs="Times New Roman"/>
          <w:sz w:val="24"/>
          <w:szCs w:val="24"/>
          <w:lang w:val="en-US"/>
        </w:rPr>
        <w:t xml:space="preserve"> American Psychological Association.</w:t>
      </w:r>
    </w:p>
    <w:p w14:paraId="5F735BF8" w14:textId="205BFDCE"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Penney, L. M</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Spector, P. E. (2005</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Job stress, incivility, and counterproductive work behavior (CWB): The moderating role of negative affectivity</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Organizational Behavior, 26</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7</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777–796. </w:t>
      </w:r>
      <w:hyperlink r:id="rId20"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/10.1002/</w:t>
        </w:r>
        <w:proofErr w:type="spellStart"/>
        <w:r w:rsidRPr="00C65540">
          <w:rPr>
            <w:rStyle w:val="Hyperlink"/>
            <w:rFonts w:ascii="Times New Roman" w:hAnsi="Times New Roman" w:cs="Times New Roman"/>
            <w:sz w:val="24"/>
            <w:szCs w:val="24"/>
            <w:lang w:val="en-US"/>
          </w:rPr>
          <w:t>job.336</w:t>
        </w:r>
        <w:proofErr w:type="spellEnd"/>
      </w:hyperlink>
      <w:r w:rsidRPr="00C65540">
        <w:rPr>
          <w:rFonts w:ascii="Times New Roman" w:hAnsi="Times New Roman" w:cs="Times New Roman"/>
          <w:sz w:val="24"/>
          <w:szCs w:val="24"/>
          <w:lang w:val="en-US"/>
        </w:rPr>
        <w:t xml:space="preserve"> </w:t>
      </w:r>
    </w:p>
    <w:p w14:paraId="679C2404" w14:textId="4C14523F"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Porath, C. L</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Erez, A. (2009</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Overlooked but not untouched: How rudeness reduces onlookers</w:t>
      </w:r>
      <w:r w:rsidR="00722D47">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 performance on routine and creative tasks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Organizational Behavior and Human Decision Processes, 109</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29–44. </w:t>
      </w:r>
      <w:hyperlink r:id="rId21"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/10.1016/</w:t>
        </w:r>
        <w:proofErr w:type="spellStart"/>
        <w:r w:rsidRPr="00C65540">
          <w:rPr>
            <w:rStyle w:val="Hyperlink"/>
            <w:rFonts w:ascii="Times New Roman" w:hAnsi="Times New Roman" w:cs="Times New Roman"/>
            <w:sz w:val="24"/>
            <w:szCs w:val="24"/>
            <w:lang w:val="en-US"/>
          </w:rPr>
          <w:t>j.obhdp.2009.01.003</w:t>
        </w:r>
        <w:proofErr w:type="spellEnd"/>
      </w:hyperlink>
      <w:r w:rsidRPr="00C65540">
        <w:rPr>
          <w:rFonts w:ascii="Times New Roman" w:hAnsi="Times New Roman" w:cs="Times New Roman"/>
          <w:sz w:val="24"/>
          <w:szCs w:val="24"/>
          <w:lang w:val="en-US"/>
        </w:rPr>
        <w:t xml:space="preserve"> </w:t>
      </w:r>
    </w:p>
    <w:p w14:paraId="6C1E8F02" w14:textId="5084584A"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Porath, C. L</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Pearson, C. M. (2012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Emotional and behavioral responses to workplace incivility and the impact of hierarchical status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Applied Social Psychology, 42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326–357. </w:t>
      </w:r>
      <w:r w:rsidR="004630E2" w:rsidRPr="001A3434">
        <w:rPr>
          <w:rFonts w:ascii="Times New Roman" w:hAnsi="Times New Roman" w:cs="Times New Roman"/>
          <w:sz w:val="24"/>
          <w:szCs w:val="24"/>
          <w:lang w:val="en-US"/>
        </w:rPr>
        <w:t>http://</w:t>
      </w:r>
      <w:proofErr w:type="spellStart"/>
      <w:r w:rsidR="004630E2" w:rsidRPr="001A3434">
        <w:rPr>
          <w:rFonts w:ascii="Times New Roman" w:hAnsi="Times New Roman" w:cs="Times New Roman"/>
          <w:sz w:val="24"/>
          <w:szCs w:val="24"/>
          <w:lang w:val="en-US"/>
        </w:rPr>
        <w:t>dx.doi.org</w:t>
      </w:r>
      <w:proofErr w:type="spellEnd"/>
      <w:r w:rsidR="004630E2" w:rsidRPr="001A3434">
        <w:rPr>
          <w:rFonts w:ascii="Times New Roman" w:hAnsi="Times New Roman" w:cs="Times New Roman"/>
          <w:sz w:val="24"/>
          <w:szCs w:val="24"/>
          <w:lang w:val="en-US"/>
        </w:rPr>
        <w:t>/10</w:t>
      </w:r>
      <w:r w:rsidRPr="00C65540">
        <w:rPr>
          <w:rFonts w:ascii="Times New Roman" w:hAnsi="Times New Roman" w:cs="Times New Roman"/>
          <w:sz w:val="24"/>
          <w:szCs w:val="24"/>
          <w:lang w:val="en-US"/>
        </w:rPr>
        <w:t>.1111/</w:t>
      </w:r>
      <w:proofErr w:type="spellStart"/>
      <w:r w:rsidRPr="00C65540">
        <w:rPr>
          <w:rFonts w:ascii="Times New Roman" w:hAnsi="Times New Roman" w:cs="Times New Roman"/>
          <w:sz w:val="24"/>
          <w:szCs w:val="24"/>
          <w:lang w:val="en-US"/>
        </w:rPr>
        <w:t>j.1559-1816.2012.01020.x</w:t>
      </w:r>
      <w:proofErr w:type="spellEnd"/>
    </w:p>
    <w:p w14:paraId="6B612C98" w14:textId="2D46D400"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 xml:space="preserve">Porath, C.L., </w:t>
      </w:r>
      <w:r w:rsidR="0059777D" w:rsidRPr="001A3434">
        <w:rPr>
          <w:rFonts w:ascii="Times New Roman" w:hAnsi="Times New Roman" w:cs="Times New Roman"/>
          <w:sz w:val="24"/>
          <w:szCs w:val="24"/>
          <w:lang w:val="en-US"/>
        </w:rPr>
        <w:t>&amp;</w:t>
      </w:r>
      <w:r w:rsidR="0059777D"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Pearson, C. M. (2013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The price of incivility</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Harvard Business Review 91</w:t>
      </w:r>
      <w:r w:rsidR="004630E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1</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115–121.</w:t>
      </w:r>
    </w:p>
    <w:p w14:paraId="09F8C094" w14:textId="5A86B6D1" w:rsidR="00531700" w:rsidRPr="00C65540" w:rsidRDefault="00531700" w:rsidP="00C65540">
      <w:pPr>
        <w:pStyle w:val="ListParagraph"/>
        <w:spacing w:line="480" w:lineRule="auto"/>
        <w:ind w:left="709" w:hanging="709"/>
        <w:rPr>
          <w:rFonts w:ascii="Times New Roman" w:hAnsi="Times New Roman"/>
          <w:sz w:val="24"/>
          <w:szCs w:val="24"/>
        </w:rPr>
      </w:pPr>
      <w:r w:rsidRPr="00C65540">
        <w:rPr>
          <w:rFonts w:ascii="Times New Roman" w:hAnsi="Times New Roman" w:cs="Times New Roman"/>
          <w:color w:val="222222"/>
          <w:sz w:val="24"/>
          <w:szCs w:val="24"/>
          <w:shd w:val="clear" w:color="auto" w:fill="FFFFFF"/>
          <w:lang w:val="en-US"/>
        </w:rPr>
        <w:t xml:space="preserve">Salin, D., &amp; Notelaers, G. (2020). The effects of workplace bullying on witnesses: </w:t>
      </w:r>
      <w:r w:rsidR="004630E2" w:rsidRPr="00C65540">
        <w:rPr>
          <w:rFonts w:ascii="Times New Roman" w:hAnsi="Times New Roman" w:cs="Times New Roman"/>
          <w:sz w:val="24"/>
          <w:szCs w:val="24"/>
          <w:lang w:val="en-US"/>
        </w:rPr>
        <w:t>Violation</w:t>
      </w:r>
      <w:r w:rsidR="004630E2" w:rsidRPr="00C65540">
        <w:rPr>
          <w:rFonts w:ascii="Times New Roman" w:hAnsi="Times New Roman" w:cs="Times New Roman"/>
          <w:color w:val="222222"/>
          <w:sz w:val="24"/>
          <w:szCs w:val="24"/>
          <w:shd w:val="clear" w:color="auto" w:fill="FFFFFF"/>
          <w:lang w:val="en-US"/>
        </w:rPr>
        <w:t xml:space="preserve"> </w:t>
      </w:r>
      <w:r w:rsidRPr="00C65540">
        <w:rPr>
          <w:rFonts w:ascii="Times New Roman" w:hAnsi="Times New Roman" w:cs="Times New Roman"/>
          <w:color w:val="222222"/>
          <w:sz w:val="24"/>
          <w:szCs w:val="24"/>
          <w:shd w:val="clear" w:color="auto" w:fill="FFFFFF"/>
          <w:lang w:val="en-US"/>
        </w:rPr>
        <w:t>of the psychological contract as an explanatory mechanism? </w:t>
      </w:r>
      <w:r w:rsidRPr="00C65540">
        <w:rPr>
          <w:rFonts w:ascii="Times New Roman" w:hAnsi="Times New Roman" w:cs="Times New Roman"/>
          <w:i/>
          <w:iCs/>
          <w:color w:val="222222"/>
          <w:sz w:val="24"/>
          <w:szCs w:val="24"/>
          <w:shd w:val="clear" w:color="auto" w:fill="FFFFFF"/>
          <w:lang w:val="en-US"/>
        </w:rPr>
        <w:t>The International Journal of Human Resource Management,</w:t>
      </w:r>
      <w:r w:rsidRPr="00C65540">
        <w:rPr>
          <w:rFonts w:ascii="Times New Roman" w:hAnsi="Times New Roman" w:cs="Times New Roman"/>
          <w:color w:val="222222"/>
          <w:sz w:val="24"/>
          <w:szCs w:val="24"/>
          <w:shd w:val="clear" w:color="auto" w:fill="FFFFFF"/>
          <w:lang w:val="en-US"/>
        </w:rPr>
        <w:t> </w:t>
      </w:r>
      <w:r w:rsidRPr="00C65540">
        <w:rPr>
          <w:rFonts w:ascii="Times New Roman" w:hAnsi="Times New Roman" w:cs="Times New Roman"/>
          <w:i/>
          <w:iCs/>
          <w:color w:val="222222"/>
          <w:sz w:val="24"/>
          <w:szCs w:val="24"/>
          <w:shd w:val="clear" w:color="auto" w:fill="FFFFFF"/>
          <w:lang w:val="en-US"/>
        </w:rPr>
        <w:t>31</w:t>
      </w:r>
      <w:r w:rsidRPr="00C65540">
        <w:rPr>
          <w:rFonts w:ascii="Times New Roman" w:hAnsi="Times New Roman" w:cs="Times New Roman"/>
          <w:color w:val="222222"/>
          <w:sz w:val="24"/>
          <w:szCs w:val="24"/>
          <w:shd w:val="clear" w:color="auto" w:fill="FFFFFF"/>
          <w:lang w:val="en-US"/>
        </w:rPr>
        <w:t>(18), 2319</w:t>
      </w:r>
      <w:r w:rsidR="004630E2" w:rsidRPr="00C65540">
        <w:rPr>
          <w:rFonts w:ascii="Times New Roman" w:hAnsi="Times New Roman" w:cs="Times New Roman"/>
          <w:color w:val="222222"/>
          <w:sz w:val="24"/>
          <w:szCs w:val="24"/>
          <w:shd w:val="clear" w:color="auto" w:fill="FFFFFF"/>
          <w:lang w:val="en-US"/>
        </w:rPr>
        <w:t>–</w:t>
      </w:r>
      <w:r w:rsidRPr="00C65540">
        <w:rPr>
          <w:rFonts w:ascii="Times New Roman" w:hAnsi="Times New Roman" w:cs="Times New Roman"/>
          <w:color w:val="222222"/>
          <w:sz w:val="24"/>
          <w:szCs w:val="24"/>
          <w:shd w:val="clear" w:color="auto" w:fill="FFFFFF"/>
          <w:lang w:val="en-US"/>
        </w:rPr>
        <w:t>2339.</w:t>
      </w:r>
      <w:r w:rsidRPr="00C65540">
        <w:rPr>
          <w:rFonts w:ascii="Times New Roman" w:hAnsi="Times New Roman" w:cs="Times New Roman"/>
          <w:color w:val="222222"/>
          <w:sz w:val="24"/>
          <w:szCs w:val="24"/>
          <w:shd w:val="clear" w:color="auto" w:fill="FFFFFF"/>
          <w:rtl/>
          <w:lang w:val="en-US"/>
        </w:rPr>
        <w:t>‏</w:t>
      </w:r>
    </w:p>
    <w:p w14:paraId="27009CE6" w14:textId="730E3626"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Samnani, A. K., Salamon, S. D</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Singh, P. (2014</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Negative affect and counterproductive workplace behavior: The moderating role of moral disengagement and gender</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Ethics, 119</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235</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244. </w:t>
      </w:r>
      <w:hyperlink r:id="rId22" w:history="1">
        <w:r w:rsidRPr="00C65540">
          <w:rPr>
            <w:rStyle w:val="Hyperlink"/>
            <w:rFonts w:ascii="Times New Roman" w:hAnsi="Times New Roman" w:cs="Times New Roman"/>
            <w:sz w:val="24"/>
            <w:szCs w:val="24"/>
            <w:lang w:val="en-US"/>
          </w:rPr>
          <w:t>http://</w:t>
        </w:r>
        <w:proofErr w:type="spellStart"/>
        <w:r w:rsidRPr="00C65540">
          <w:rPr>
            <w:rStyle w:val="Hyperlink"/>
            <w:rFonts w:ascii="Times New Roman" w:hAnsi="Times New Roman" w:cs="Times New Roman"/>
            <w:sz w:val="24"/>
            <w:szCs w:val="24"/>
            <w:lang w:val="en-US"/>
          </w:rPr>
          <w:t>dx.doi.org</w:t>
        </w:r>
        <w:proofErr w:type="spellEnd"/>
        <w:r w:rsidRPr="00C65540">
          <w:rPr>
            <w:rStyle w:val="Hyperlink"/>
            <w:rFonts w:ascii="Times New Roman" w:hAnsi="Times New Roman" w:cs="Times New Roman"/>
            <w:sz w:val="24"/>
            <w:szCs w:val="24"/>
            <w:lang w:val="en-US"/>
          </w:rPr>
          <w:t>/10.1007/</w:t>
        </w:r>
        <w:proofErr w:type="spellStart"/>
        <w:r w:rsidRPr="00C65540">
          <w:rPr>
            <w:rStyle w:val="Hyperlink"/>
            <w:rFonts w:ascii="Times New Roman" w:hAnsi="Times New Roman" w:cs="Times New Roman"/>
            <w:sz w:val="24"/>
            <w:szCs w:val="24"/>
            <w:lang w:val="en-US"/>
          </w:rPr>
          <w:t>s10551</w:t>
        </w:r>
        <w:proofErr w:type="spellEnd"/>
        <w:r w:rsidRPr="00C65540">
          <w:rPr>
            <w:rStyle w:val="Hyperlink"/>
            <w:rFonts w:ascii="Times New Roman" w:hAnsi="Times New Roman" w:cs="Times New Roman"/>
            <w:sz w:val="24"/>
            <w:szCs w:val="24"/>
            <w:lang w:val="en-US"/>
          </w:rPr>
          <w:t>-013-1635-0</w:t>
        </w:r>
      </w:hyperlink>
      <w:r w:rsidRPr="00C65540">
        <w:rPr>
          <w:rFonts w:ascii="Times New Roman" w:hAnsi="Times New Roman" w:cs="Times New Roman"/>
          <w:sz w:val="24"/>
          <w:szCs w:val="24"/>
          <w:lang w:val="en-US"/>
        </w:rPr>
        <w:t xml:space="preserve"> </w:t>
      </w:r>
    </w:p>
    <w:p w14:paraId="5D8FE0B2" w14:textId="6ADB1564"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Schilpzand, P., De Pater, I. E</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Erez, A. (2016</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Workplace incivility: A review of the literature and agenda for future research</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Organizational Behavior, 37</w:t>
      </w:r>
      <w:r w:rsidR="004630E2" w:rsidRPr="001A3434">
        <w:rPr>
          <w:rFonts w:ascii="Times New Roman" w:hAnsi="Times New Roman" w:cs="Times New Roman"/>
          <w:sz w:val="24"/>
          <w:szCs w:val="24"/>
          <w:lang w:val="en-US"/>
        </w:rPr>
        <w:t>(</w:t>
      </w:r>
      <w:proofErr w:type="spellStart"/>
      <w:r w:rsidRPr="00C65540">
        <w:rPr>
          <w:rFonts w:ascii="Times New Roman" w:hAnsi="Times New Roman" w:cs="Times New Roman"/>
          <w:sz w:val="24"/>
          <w:szCs w:val="24"/>
          <w:lang w:val="en-US"/>
        </w:rPr>
        <w:t>S1</w:t>
      </w:r>
      <w:proofErr w:type="spellEnd"/>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57– 88. </w:t>
      </w:r>
      <w:hyperlink r:id="rId23" w:history="1">
        <w:r w:rsidRPr="00C65540">
          <w:rPr>
            <w:rStyle w:val="Hyperlink"/>
            <w:rFonts w:ascii="Times New Roman" w:hAnsi="Times New Roman" w:cs="Times New Roman"/>
            <w:sz w:val="24"/>
            <w:szCs w:val="24"/>
            <w:lang w:val="en-US"/>
          </w:rPr>
          <w:t>http://</w:t>
        </w:r>
        <w:proofErr w:type="spellStart"/>
        <w:r w:rsidRPr="00C65540">
          <w:rPr>
            <w:rStyle w:val="Hyperlink"/>
            <w:rFonts w:ascii="Times New Roman" w:hAnsi="Times New Roman" w:cs="Times New Roman"/>
            <w:sz w:val="24"/>
            <w:szCs w:val="24"/>
            <w:lang w:val="en-US"/>
          </w:rPr>
          <w:t>dx.doi.org</w:t>
        </w:r>
        <w:proofErr w:type="spellEnd"/>
        <w:r w:rsidRPr="00C65540">
          <w:rPr>
            <w:rStyle w:val="Hyperlink"/>
            <w:rFonts w:ascii="Times New Roman" w:hAnsi="Times New Roman" w:cs="Times New Roman"/>
            <w:sz w:val="24"/>
            <w:szCs w:val="24"/>
            <w:lang w:val="en-US"/>
          </w:rPr>
          <w:t>/10.1002/</w:t>
        </w:r>
        <w:proofErr w:type="spellStart"/>
        <w:r w:rsidRPr="00C65540">
          <w:rPr>
            <w:rStyle w:val="Hyperlink"/>
            <w:rFonts w:ascii="Times New Roman" w:hAnsi="Times New Roman" w:cs="Times New Roman"/>
            <w:sz w:val="24"/>
            <w:szCs w:val="24"/>
            <w:lang w:val="en-US"/>
          </w:rPr>
          <w:t>job.1976</w:t>
        </w:r>
        <w:proofErr w:type="spellEnd"/>
      </w:hyperlink>
      <w:r w:rsidRPr="00C65540">
        <w:rPr>
          <w:rFonts w:ascii="Times New Roman" w:hAnsi="Times New Roman" w:cs="Times New Roman"/>
          <w:sz w:val="24"/>
          <w:szCs w:val="24"/>
          <w:lang w:val="en-US"/>
        </w:rPr>
        <w:t xml:space="preserve"> </w:t>
      </w:r>
    </w:p>
    <w:p w14:paraId="73ABEEE4" w14:textId="0585810C"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proofErr w:type="spellStart"/>
      <w:r w:rsidRPr="00C65540">
        <w:rPr>
          <w:rFonts w:ascii="Times New Roman" w:hAnsi="Times New Roman" w:cs="Times New Roman"/>
          <w:sz w:val="24"/>
          <w:szCs w:val="24"/>
          <w:lang w:val="en-US"/>
        </w:rPr>
        <w:t>Shoss</w:t>
      </w:r>
      <w:proofErr w:type="spellEnd"/>
      <w:r w:rsidRPr="00C65540">
        <w:rPr>
          <w:rFonts w:ascii="Times New Roman" w:hAnsi="Times New Roman" w:cs="Times New Roman"/>
          <w:sz w:val="24"/>
          <w:szCs w:val="24"/>
          <w:lang w:val="en-US"/>
        </w:rPr>
        <w:t>, M. K., Jundt, D. K., Kobler, A</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Reynolds, C. (2016</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Doing bad to feel better? An investigation of within- and between-person perceptions of counterproductive work behavior as a coping tactic</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Business Ethics, 137</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571</w:t>
      </w:r>
      <w:r w:rsidR="004630E2"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587. </w:t>
      </w:r>
      <w:hyperlink r:id="rId24"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/10.1007/</w:t>
        </w:r>
        <w:proofErr w:type="spellStart"/>
        <w:r w:rsidRPr="00C65540">
          <w:rPr>
            <w:rStyle w:val="Hyperlink"/>
            <w:rFonts w:ascii="Times New Roman" w:hAnsi="Times New Roman" w:cs="Times New Roman"/>
            <w:sz w:val="24"/>
            <w:szCs w:val="24"/>
            <w:lang w:val="en-US"/>
          </w:rPr>
          <w:t>s10551</w:t>
        </w:r>
        <w:proofErr w:type="spellEnd"/>
        <w:r w:rsidRPr="00C65540">
          <w:rPr>
            <w:rStyle w:val="Hyperlink"/>
            <w:rFonts w:ascii="Times New Roman" w:hAnsi="Times New Roman" w:cs="Times New Roman"/>
            <w:sz w:val="24"/>
            <w:szCs w:val="24"/>
            <w:lang w:val="en-US"/>
          </w:rPr>
          <w:t>- 015-2573-9</w:t>
        </w:r>
      </w:hyperlink>
      <w:r w:rsidRPr="00C65540">
        <w:rPr>
          <w:rFonts w:ascii="Times New Roman" w:hAnsi="Times New Roman" w:cs="Times New Roman"/>
          <w:sz w:val="24"/>
          <w:szCs w:val="24"/>
          <w:lang w:val="en-US"/>
        </w:rPr>
        <w:t xml:space="preserve"> </w:t>
      </w:r>
    </w:p>
    <w:p w14:paraId="25F8A60D" w14:textId="3E2BCEF4" w:rsidR="00531700" w:rsidRPr="008B0D20" w:rsidRDefault="00531700" w:rsidP="00C65540">
      <w:pPr>
        <w:pStyle w:val="ListParagraph"/>
        <w:spacing w:line="480" w:lineRule="auto"/>
        <w:ind w:left="709" w:hanging="709"/>
        <w:rPr>
          <w:rFonts w:ascii="Times New Roman" w:hAnsi="Times New Roman" w:cs="Times New Roman"/>
          <w:sz w:val="24"/>
          <w:szCs w:val="24"/>
        </w:rPr>
      </w:pPr>
      <w:proofErr w:type="spellStart"/>
      <w:r w:rsidRPr="00C65540">
        <w:rPr>
          <w:rFonts w:ascii="Times New Roman" w:hAnsi="Times New Roman" w:cs="Times New Roman"/>
          <w:sz w:val="24"/>
          <w:szCs w:val="24"/>
          <w:lang w:val="en-US"/>
        </w:rPr>
        <w:t>Simonetto</w:t>
      </w:r>
      <w:proofErr w:type="spellEnd"/>
      <w:r w:rsidRPr="00C65540">
        <w:rPr>
          <w:rFonts w:ascii="Times New Roman" w:hAnsi="Times New Roman" w:cs="Times New Roman"/>
          <w:sz w:val="24"/>
          <w:szCs w:val="24"/>
          <w:lang w:val="en-US"/>
        </w:rPr>
        <w:t>, A. (2012, May</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Formative and reflective models to determine latent construct</w:t>
      </w:r>
      <w:r w:rsidR="00D56B36" w:rsidRPr="00C65540">
        <w:rPr>
          <w:rFonts w:ascii="Times New Roman" w:hAnsi="Times New Roman" w:cs="Times New Roman"/>
          <w:i/>
          <w:sz w:val="24"/>
          <w:szCs w:val="24"/>
          <w:lang w:val="en-US"/>
        </w:rPr>
        <w:t>.</w:t>
      </w:r>
      <w:r w:rsidR="00D56B36"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Paper presented at the 46th Scientific Meeting of the Italian Statistical Society. </w:t>
      </w:r>
      <w:hyperlink r:id="rId25" w:history="1">
        <w:r w:rsidRPr="008B0D20">
          <w:rPr>
            <w:rStyle w:val="Hyperlink"/>
            <w:rFonts w:ascii="Times New Roman" w:hAnsi="Times New Roman" w:cs="Times New Roman"/>
            <w:sz w:val="24"/>
            <w:szCs w:val="24"/>
          </w:rPr>
          <w:t>https://s3.amazonaws.com/academia.edu.documents/33926395/2012_-_Sis_-_Formative_and_reflective_models_to_determine_latent_construct.pdf?AWSAccessKeyId=AKIAIWOWYYGZ2Y53UL3A&amp;Expires=1555233799&amp;Signature=bdrXx1ZYnYluq50yYW9NamPmqEQ%3D&amp;response-content-disposition=inline%3B%20filename%3DFormative_and_reflective_models_to_deter.pdf</w:t>
        </w:r>
      </w:hyperlink>
    </w:p>
    <w:p w14:paraId="4F071910" w14:textId="295DC66C"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lastRenderedPageBreak/>
        <w:t>Tepper, B. J</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Henle. C.A. (2011</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 case for recognizing distinctions among constructs that capture interpersonal mistreatment in work organizations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Organizational Behavior, 32</w:t>
      </w:r>
      <w:r w:rsidR="005C3511"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3</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487–498. </w:t>
      </w:r>
      <w:hyperlink r:id="rId26" w:history="1">
        <w:r w:rsidRPr="00C65540">
          <w:rPr>
            <w:rStyle w:val="Hyperlink"/>
            <w:rFonts w:ascii="Times New Roman" w:hAnsi="Times New Roman" w:cs="Times New Roman"/>
            <w:sz w:val="24"/>
            <w:szCs w:val="24"/>
            <w:lang w:val="en-US"/>
          </w:rPr>
          <w:t>https://</w:t>
        </w:r>
        <w:proofErr w:type="spellStart"/>
        <w:r w:rsidRPr="00C65540">
          <w:rPr>
            <w:rStyle w:val="Hyperlink"/>
            <w:rFonts w:ascii="Times New Roman" w:hAnsi="Times New Roman" w:cs="Times New Roman"/>
            <w:sz w:val="24"/>
            <w:szCs w:val="24"/>
            <w:lang w:val="en-US"/>
          </w:rPr>
          <w:t>doi.org</w:t>
        </w:r>
        <w:proofErr w:type="spellEnd"/>
        <w:r w:rsidRPr="00C65540">
          <w:rPr>
            <w:rStyle w:val="Hyperlink"/>
            <w:rFonts w:ascii="Times New Roman" w:hAnsi="Times New Roman" w:cs="Times New Roman"/>
            <w:sz w:val="24"/>
            <w:szCs w:val="24"/>
            <w:lang w:val="en-US"/>
          </w:rPr>
          <w:t>/10.1002/</w:t>
        </w:r>
        <w:proofErr w:type="spellStart"/>
        <w:r w:rsidRPr="00C65540">
          <w:rPr>
            <w:rStyle w:val="Hyperlink"/>
            <w:rFonts w:ascii="Times New Roman" w:hAnsi="Times New Roman" w:cs="Times New Roman"/>
            <w:sz w:val="24"/>
            <w:szCs w:val="24"/>
            <w:lang w:val="en-US"/>
          </w:rPr>
          <w:t>job.688</w:t>
        </w:r>
        <w:proofErr w:type="spellEnd"/>
      </w:hyperlink>
      <w:r w:rsidRPr="00C65540">
        <w:rPr>
          <w:rFonts w:ascii="Times New Roman" w:hAnsi="Times New Roman" w:cs="Times New Roman"/>
          <w:sz w:val="24"/>
          <w:szCs w:val="24"/>
          <w:lang w:val="en-US"/>
        </w:rPr>
        <w:t xml:space="preserve"> </w:t>
      </w:r>
    </w:p>
    <w:p w14:paraId="5E595A92" w14:textId="148EF63A"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Torkelson, E., Holm, K., Bäckström, M</w:t>
      </w:r>
      <w:r w:rsidR="00A37EA0" w:rsidRPr="001A3434">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Schad, E. (2016</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Factors contributing to the perpetration of workplace incivility: The importance of organizational aspects and experiencing incivility from others</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Work and Stress, 30</w:t>
      </w:r>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115–131.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10.1080/02678373.2016.1175524 </w:t>
      </w:r>
    </w:p>
    <w:p w14:paraId="24F47220" w14:textId="208E3C49" w:rsidR="00531700" w:rsidRPr="00C65540" w:rsidRDefault="00531700" w:rsidP="00C65540">
      <w:pPr>
        <w:pStyle w:val="ListParagraph"/>
        <w:spacing w:line="480" w:lineRule="auto"/>
        <w:ind w:left="709" w:hanging="709"/>
        <w:rPr>
          <w:rFonts w:ascii="Times New Roman" w:hAnsi="Times New Roman" w:cs="Times New Roman"/>
          <w:sz w:val="24"/>
          <w:szCs w:val="24"/>
          <w:lang w:val="en-US"/>
        </w:rPr>
      </w:pPr>
      <w:proofErr w:type="spellStart"/>
      <w:r w:rsidRPr="00C65540">
        <w:rPr>
          <w:rFonts w:ascii="Times New Roman" w:hAnsi="Times New Roman" w:cs="Times New Roman"/>
          <w:sz w:val="24"/>
          <w:szCs w:val="24"/>
          <w:lang w:val="en-US"/>
        </w:rPr>
        <w:t>Totterdell</w:t>
      </w:r>
      <w:proofErr w:type="spellEnd"/>
      <w:r w:rsidRPr="00C65540">
        <w:rPr>
          <w:rFonts w:ascii="Times New Roman" w:hAnsi="Times New Roman" w:cs="Times New Roman"/>
          <w:sz w:val="24"/>
          <w:szCs w:val="24"/>
          <w:lang w:val="en-US"/>
        </w:rPr>
        <w:t xml:space="preserve">, P., </w:t>
      </w:r>
      <w:proofErr w:type="spellStart"/>
      <w:r w:rsidRPr="00C65540">
        <w:rPr>
          <w:rFonts w:ascii="Times New Roman" w:hAnsi="Times New Roman" w:cs="Times New Roman"/>
          <w:sz w:val="24"/>
          <w:szCs w:val="24"/>
          <w:lang w:val="en-US"/>
        </w:rPr>
        <w:t>Hershcovis</w:t>
      </w:r>
      <w:proofErr w:type="spellEnd"/>
      <w:r w:rsidRPr="00C65540">
        <w:rPr>
          <w:rFonts w:ascii="Times New Roman" w:hAnsi="Times New Roman" w:cs="Times New Roman"/>
          <w:sz w:val="24"/>
          <w:szCs w:val="24"/>
          <w:lang w:val="en-US"/>
        </w:rPr>
        <w:t>, M. S., Niven, K., Reich, T. C</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Stride, C. (2012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Can employees be emotionally drained by witnessing unpleasant interactions between coworkers? A diary study of induced emotion regulation</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Work and Stress, 26</w:t>
      </w:r>
      <w:r w:rsidR="005C3511"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2</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 xml:space="preserve">112–129. </w:t>
      </w:r>
      <w:r w:rsidR="004A7C12" w:rsidRPr="00C65540">
        <w:rPr>
          <w:rFonts w:ascii="Times New Roman" w:hAnsi="Times New Roman" w:cs="Times New Roman"/>
          <w:sz w:val="24"/>
          <w:szCs w:val="24"/>
          <w:lang w:val="en-US"/>
        </w:rPr>
        <w:t>https://</w:t>
      </w:r>
      <w:proofErr w:type="spellStart"/>
      <w:r w:rsidR="004A7C12" w:rsidRPr="00C65540">
        <w:rPr>
          <w:rFonts w:ascii="Times New Roman" w:hAnsi="Times New Roman" w:cs="Times New Roman"/>
          <w:sz w:val="24"/>
          <w:szCs w:val="24"/>
          <w:lang w:val="en-US"/>
        </w:rPr>
        <w:t>doi.org</w:t>
      </w:r>
      <w:proofErr w:type="spellEnd"/>
      <w:r w:rsidR="004A7C12" w:rsidRPr="00C65540">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10.1080/02678373.2012.681153 </w:t>
      </w:r>
    </w:p>
    <w:p w14:paraId="50CAFC5B" w14:textId="48B7B030" w:rsidR="00531700" w:rsidRDefault="00531700" w:rsidP="00C65540">
      <w:pPr>
        <w:pStyle w:val="ListParagraph"/>
        <w:spacing w:line="480" w:lineRule="auto"/>
        <w:ind w:left="709" w:hanging="709"/>
        <w:rPr>
          <w:rFonts w:ascii="Times New Roman" w:hAnsi="Times New Roman" w:cs="Times New Roman"/>
          <w:sz w:val="24"/>
          <w:szCs w:val="24"/>
          <w:lang w:val="en-US"/>
        </w:rPr>
      </w:pPr>
      <w:r w:rsidRPr="00C65540">
        <w:rPr>
          <w:rFonts w:ascii="Times New Roman" w:hAnsi="Times New Roman" w:cs="Times New Roman"/>
          <w:sz w:val="24"/>
          <w:szCs w:val="24"/>
          <w:lang w:val="en-US"/>
        </w:rPr>
        <w:t xml:space="preserve">Valle, M., Kacmar, K. M., </w:t>
      </w:r>
      <w:proofErr w:type="spellStart"/>
      <w:r w:rsidRPr="00C65540">
        <w:rPr>
          <w:rFonts w:ascii="Times New Roman" w:hAnsi="Times New Roman" w:cs="Times New Roman"/>
          <w:sz w:val="24"/>
          <w:szCs w:val="24"/>
          <w:lang w:val="en-US"/>
        </w:rPr>
        <w:t>Zivnuska</w:t>
      </w:r>
      <w:proofErr w:type="spellEnd"/>
      <w:r w:rsidRPr="00C65540">
        <w:rPr>
          <w:rFonts w:ascii="Times New Roman" w:hAnsi="Times New Roman" w:cs="Times New Roman"/>
          <w:sz w:val="24"/>
          <w:szCs w:val="24"/>
          <w:lang w:val="en-US"/>
        </w:rPr>
        <w:t>, S</w:t>
      </w:r>
      <w:r w:rsidR="004A7C12" w:rsidRPr="00C65540">
        <w:rPr>
          <w:rFonts w:ascii="Times New Roman" w:hAnsi="Times New Roman" w:cs="Times New Roman"/>
          <w:sz w:val="24"/>
          <w:szCs w:val="24"/>
          <w:lang w:val="en-US"/>
        </w:rPr>
        <w:t>., &amp;</w:t>
      </w:r>
      <w:r w:rsidRPr="00C65540">
        <w:rPr>
          <w:rFonts w:ascii="Times New Roman" w:hAnsi="Times New Roman" w:cs="Times New Roman"/>
          <w:sz w:val="24"/>
          <w:szCs w:val="24"/>
          <w:lang w:val="en-US"/>
        </w:rPr>
        <w:t xml:space="preserve"> Harting, T. (2018</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Abusive supervision, leader-member exchange, and moral disengagement: A moderated mediation model of organizational deviance</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i/>
          <w:sz w:val="24"/>
          <w:szCs w:val="24"/>
          <w:lang w:val="en-US"/>
        </w:rPr>
        <w:t>Journal of Social Psychology, 20</w:t>
      </w:r>
      <w:r w:rsidR="004A7C12" w:rsidRPr="00C65540">
        <w:rPr>
          <w:rFonts w:ascii="Times New Roman" w:hAnsi="Times New Roman" w:cs="Times New Roman"/>
          <w:sz w:val="24"/>
          <w:szCs w:val="24"/>
          <w:lang w:val="en-US"/>
        </w:rPr>
        <w:t xml:space="preserve">, </w:t>
      </w:r>
      <w:r w:rsidRPr="00C65540">
        <w:rPr>
          <w:rFonts w:ascii="Times New Roman" w:hAnsi="Times New Roman" w:cs="Times New Roman"/>
          <w:sz w:val="24"/>
          <w:szCs w:val="24"/>
          <w:lang w:val="en-US"/>
        </w:rPr>
        <w:t>1</w:t>
      </w:r>
      <w:r w:rsidR="005C3511" w:rsidRPr="001A3434">
        <w:rPr>
          <w:rFonts w:ascii="Times New Roman" w:hAnsi="Times New Roman" w:cs="Times New Roman"/>
          <w:sz w:val="24"/>
          <w:szCs w:val="24"/>
          <w:lang w:val="en-US"/>
        </w:rPr>
        <w:t>–</w:t>
      </w:r>
      <w:r w:rsidRPr="00C65540">
        <w:rPr>
          <w:rFonts w:ascii="Times New Roman" w:hAnsi="Times New Roman" w:cs="Times New Roman"/>
          <w:sz w:val="24"/>
          <w:szCs w:val="24"/>
          <w:lang w:val="en-US"/>
        </w:rPr>
        <w:t xml:space="preserve">14. </w:t>
      </w:r>
      <w:hyperlink r:id="rId27" w:history="1">
        <w:r w:rsidR="00CF57A9" w:rsidRPr="00F7664B">
          <w:rPr>
            <w:rStyle w:val="Hyperlink"/>
            <w:rFonts w:ascii="Times New Roman" w:hAnsi="Times New Roman" w:cs="Times New Roman"/>
            <w:sz w:val="24"/>
            <w:szCs w:val="24"/>
            <w:lang w:val="en-US"/>
          </w:rPr>
          <w:t>https://</w:t>
        </w:r>
        <w:proofErr w:type="spellStart"/>
        <w:r w:rsidR="00CF57A9" w:rsidRPr="00F7664B">
          <w:rPr>
            <w:rStyle w:val="Hyperlink"/>
            <w:rFonts w:ascii="Times New Roman" w:hAnsi="Times New Roman" w:cs="Times New Roman"/>
            <w:sz w:val="24"/>
            <w:szCs w:val="24"/>
            <w:lang w:val="en-US"/>
          </w:rPr>
          <w:t>doi.org</w:t>
        </w:r>
        <w:proofErr w:type="spellEnd"/>
        <w:r w:rsidR="00CF57A9" w:rsidRPr="00F7664B">
          <w:rPr>
            <w:rStyle w:val="Hyperlink"/>
            <w:rFonts w:ascii="Times New Roman" w:hAnsi="Times New Roman" w:cs="Times New Roman"/>
            <w:sz w:val="24"/>
            <w:szCs w:val="24"/>
            <w:lang w:val="en-US"/>
          </w:rPr>
          <w:t>/10.1080/00224545.2018.1466776</w:t>
        </w:r>
      </w:hyperlink>
    </w:p>
    <w:p w14:paraId="3D4E6F42" w14:textId="77777777" w:rsidR="00CF57A9" w:rsidRPr="002A0FF4" w:rsidRDefault="00CF57A9" w:rsidP="00CF57A9">
      <w:pPr>
        <w:pStyle w:val="Bibliography"/>
        <w:bidi w:val="0"/>
        <w:spacing w:after="0" w:line="480" w:lineRule="auto"/>
        <w:ind w:left="720" w:hanging="720"/>
        <w:rPr>
          <w:rFonts w:asciiTheme="majorBidi" w:hAnsiTheme="majorBidi" w:cstheme="majorBidi"/>
          <w:sz w:val="24"/>
          <w:szCs w:val="24"/>
        </w:rPr>
      </w:pPr>
      <w:r w:rsidRPr="002A0FF4">
        <w:rPr>
          <w:rFonts w:asciiTheme="majorBidi" w:hAnsiTheme="majorBidi" w:cstheme="majorBidi"/>
          <w:sz w:val="24"/>
          <w:szCs w:val="24"/>
        </w:rPr>
        <w:t xml:space="preserve">Watson, D., &amp; Clark, L. A. (1984). Negative affectivity: The disposition to experience aversive emotional states. </w:t>
      </w:r>
      <w:r w:rsidRPr="002A0FF4">
        <w:rPr>
          <w:rFonts w:asciiTheme="majorBidi" w:hAnsiTheme="majorBidi" w:cstheme="majorBidi"/>
          <w:i/>
          <w:iCs/>
          <w:sz w:val="24"/>
          <w:szCs w:val="24"/>
        </w:rPr>
        <w:t>Psychological Bulletin, 96</w:t>
      </w:r>
      <w:r w:rsidRPr="002A0FF4">
        <w:rPr>
          <w:rFonts w:asciiTheme="majorBidi" w:hAnsiTheme="majorBidi" w:cstheme="majorBidi"/>
          <w:sz w:val="24"/>
          <w:szCs w:val="24"/>
        </w:rPr>
        <w:t>, 465-490.</w:t>
      </w:r>
    </w:p>
    <w:p w14:paraId="22849426" w14:textId="77777777" w:rsidR="00CF57A9" w:rsidRPr="00C65540" w:rsidRDefault="00CF57A9" w:rsidP="00C65540">
      <w:pPr>
        <w:pStyle w:val="ListParagraph"/>
        <w:spacing w:line="480" w:lineRule="auto"/>
        <w:ind w:left="709" w:hanging="709"/>
        <w:rPr>
          <w:rFonts w:ascii="Times New Roman" w:hAnsi="Times New Roman" w:cs="Times New Roman"/>
          <w:sz w:val="24"/>
          <w:szCs w:val="24"/>
          <w:lang w:val="en-US"/>
        </w:rPr>
      </w:pPr>
    </w:p>
    <w:p w14:paraId="16401AE2" w14:textId="77777777" w:rsidR="00B973BE" w:rsidRPr="00C65540" w:rsidRDefault="00B973BE" w:rsidP="00C65540">
      <w:pPr>
        <w:pStyle w:val="ListParagraph"/>
        <w:spacing w:line="480" w:lineRule="auto"/>
        <w:ind w:left="709" w:hanging="709"/>
        <w:rPr>
          <w:rFonts w:ascii="Times New Roman" w:hAnsi="Times New Roman" w:cs="Times New Roman"/>
          <w:sz w:val="24"/>
          <w:szCs w:val="24"/>
          <w:lang w:val="en-US"/>
        </w:rPr>
      </w:pPr>
    </w:p>
    <w:p w14:paraId="34541230" w14:textId="77777777" w:rsidR="00B01D45" w:rsidRPr="00C65540" w:rsidRDefault="00B01D45" w:rsidP="00C65540">
      <w:pPr>
        <w:spacing w:line="480" w:lineRule="auto"/>
        <w:jc w:val="both"/>
        <w:rPr>
          <w:rFonts w:ascii="Times New Roman" w:hAnsi="Times New Roman" w:cs="Times New Roman"/>
          <w:bCs/>
          <w:sz w:val="24"/>
          <w:szCs w:val="24"/>
          <w:lang w:val="en-US"/>
        </w:rPr>
      </w:pPr>
    </w:p>
    <w:p w14:paraId="184A9D39" w14:textId="77777777" w:rsidR="00DD0B54" w:rsidRPr="00C65540" w:rsidRDefault="00583599" w:rsidP="005C3511">
      <w:pPr>
        <w:spacing w:line="360" w:lineRule="auto"/>
        <w:jc w:val="both"/>
        <w:rPr>
          <w:rFonts w:ascii="Times New Roman" w:hAnsi="Times New Roman" w:cs="Times New Roman"/>
          <w:b/>
          <w:sz w:val="24"/>
          <w:szCs w:val="24"/>
          <w:lang w:val="en-US"/>
        </w:rPr>
      </w:pPr>
      <w:r w:rsidRPr="00C65540">
        <w:rPr>
          <w:rFonts w:ascii="Times New Roman" w:hAnsi="Times New Roman" w:cs="Times New Roman"/>
          <w:b/>
          <w:sz w:val="24"/>
          <w:szCs w:val="24"/>
          <w:lang w:val="en-US"/>
        </w:rPr>
        <w:br w:type="page"/>
      </w:r>
      <w:r w:rsidR="00DD0B54" w:rsidRPr="00C65540">
        <w:rPr>
          <w:rFonts w:ascii="Times New Roman" w:hAnsi="Times New Roman" w:cs="Times New Roman"/>
          <w:b/>
          <w:sz w:val="24"/>
          <w:szCs w:val="24"/>
          <w:lang w:val="en-US"/>
        </w:rPr>
        <w:lastRenderedPageBreak/>
        <w:t>Appendi</w:t>
      </w:r>
      <w:r w:rsidRPr="00C65540">
        <w:rPr>
          <w:rFonts w:ascii="Times New Roman" w:hAnsi="Times New Roman" w:cs="Times New Roman"/>
          <w:b/>
          <w:sz w:val="24"/>
          <w:szCs w:val="24"/>
          <w:lang w:val="en-US"/>
        </w:rPr>
        <w:t>x 1</w:t>
      </w:r>
    </w:p>
    <w:p w14:paraId="017E48C3" w14:textId="77777777" w:rsidR="00DD0B54" w:rsidRPr="00C65540" w:rsidRDefault="00DD0B54" w:rsidP="005C3511">
      <w:pPr>
        <w:spacing w:line="360" w:lineRule="auto"/>
        <w:jc w:val="both"/>
        <w:rPr>
          <w:rFonts w:ascii="Times New Roman" w:hAnsi="Times New Roman" w:cs="Times New Roman"/>
          <w:bCs/>
          <w:i/>
          <w:iCs/>
          <w:sz w:val="24"/>
          <w:szCs w:val="24"/>
          <w:lang w:val="en-US"/>
        </w:rPr>
      </w:pPr>
      <w:r w:rsidRPr="00C65540">
        <w:rPr>
          <w:rFonts w:ascii="Times New Roman" w:hAnsi="Times New Roman" w:cs="Times New Roman"/>
          <w:bCs/>
          <w:i/>
          <w:iCs/>
          <w:sz w:val="24"/>
          <w:szCs w:val="24"/>
          <w:lang w:val="en-US"/>
        </w:rPr>
        <w:t>The complete</w:t>
      </w:r>
      <w:r w:rsidR="009621AC" w:rsidRPr="00C65540">
        <w:rPr>
          <w:rFonts w:ascii="Times New Roman" w:hAnsi="Times New Roman" w:cs="Times New Roman"/>
          <w:bCs/>
          <w:i/>
          <w:iCs/>
          <w:sz w:val="24"/>
          <w:szCs w:val="24"/>
          <w:lang w:val="en-US"/>
        </w:rPr>
        <w:t>ly</w:t>
      </w:r>
      <w:r w:rsidRPr="00C65540">
        <w:rPr>
          <w:rFonts w:ascii="Times New Roman" w:hAnsi="Times New Roman" w:cs="Times New Roman"/>
          <w:bCs/>
          <w:i/>
          <w:iCs/>
          <w:sz w:val="24"/>
          <w:szCs w:val="24"/>
          <w:lang w:val="en-US"/>
        </w:rPr>
        <w:t xml:space="preserve"> new</w:t>
      </w:r>
      <w:r w:rsidR="00583599" w:rsidRPr="00C65540">
        <w:rPr>
          <w:rFonts w:ascii="Times New Roman" w:hAnsi="Times New Roman" w:cs="Times New Roman"/>
          <w:bCs/>
          <w:i/>
          <w:iCs/>
          <w:sz w:val="24"/>
          <w:szCs w:val="24"/>
          <w:lang w:val="en-US"/>
        </w:rPr>
        <w:t>ly</w:t>
      </w:r>
      <w:r w:rsidRPr="00C65540">
        <w:rPr>
          <w:rFonts w:ascii="Times New Roman" w:hAnsi="Times New Roman" w:cs="Times New Roman"/>
          <w:bCs/>
          <w:i/>
          <w:iCs/>
          <w:sz w:val="24"/>
          <w:szCs w:val="24"/>
          <w:lang w:val="en-US"/>
        </w:rPr>
        <w:t xml:space="preserve"> developed RWIS</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0" w:author="Author">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664"/>
        <w:gridCol w:w="987"/>
        <w:gridCol w:w="985"/>
        <w:gridCol w:w="1323"/>
        <w:gridCol w:w="865"/>
        <w:gridCol w:w="1029"/>
        <w:tblGridChange w:id="71">
          <w:tblGrid>
            <w:gridCol w:w="3664"/>
            <w:gridCol w:w="987"/>
            <w:gridCol w:w="985"/>
            <w:gridCol w:w="1323"/>
            <w:gridCol w:w="865"/>
            <w:gridCol w:w="1029"/>
          </w:tblGrid>
        </w:tblGridChange>
      </w:tblGrid>
      <w:tr w:rsidR="00DD0B54" w:rsidRPr="005862A6" w14:paraId="2E2D6C1B" w14:textId="77777777" w:rsidTr="00D27A81">
        <w:trPr>
          <w:trHeight w:val="655"/>
          <w:jc w:val="center"/>
          <w:trPrChange w:id="72" w:author="Author">
            <w:trPr>
              <w:trHeight w:val="655"/>
              <w:jc w:val="center"/>
            </w:trPr>
          </w:trPrChange>
        </w:trPr>
        <w:tc>
          <w:tcPr>
            <w:tcW w:w="3664" w:type="dxa"/>
            <w:tcPrChange w:id="73" w:author="Author">
              <w:tcPr>
                <w:tcW w:w="3739" w:type="dxa"/>
              </w:tcPr>
            </w:tcPrChange>
          </w:tcPr>
          <w:p w14:paraId="64BA0507" w14:textId="217E6B5A" w:rsidR="00DD0B54" w:rsidRPr="00C65540" w:rsidRDefault="00DD0B54" w:rsidP="005C3511">
            <w:pPr>
              <w:keepNext/>
              <w:keepLines/>
              <w:autoSpaceDE w:val="0"/>
              <w:autoSpaceDN w:val="0"/>
              <w:adjustRightInd w:val="0"/>
              <w:spacing w:before="200" w:after="0" w:line="360" w:lineRule="auto"/>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 xml:space="preserve">During the </w:t>
            </w:r>
            <w:r w:rsidRPr="00C65540">
              <w:rPr>
                <w:rFonts w:ascii="Times New Roman" w:hAnsi="Times New Roman" w:cs="Times New Roman"/>
                <w:i/>
                <w:color w:val="000000"/>
                <w:sz w:val="24"/>
                <w:szCs w:val="24"/>
                <w:lang w:val="en-US"/>
              </w:rPr>
              <w:t>past year</w:t>
            </w:r>
            <w:r w:rsidR="00154482" w:rsidRPr="001A3434">
              <w:rPr>
                <w:rFonts w:ascii="Times New Roman" w:hAnsi="Times New Roman" w:cs="Times New Roman"/>
                <w:color w:val="000000"/>
                <w:sz w:val="24"/>
                <w:szCs w:val="24"/>
                <w:u w:val="single"/>
                <w:lang w:val="en-US"/>
              </w:rPr>
              <w:t>,</w:t>
            </w:r>
            <w:r w:rsidRPr="00C65540">
              <w:rPr>
                <w:rFonts w:ascii="Times New Roman" w:hAnsi="Times New Roman" w:cs="Times New Roman"/>
                <w:color w:val="000000"/>
                <w:sz w:val="24"/>
                <w:szCs w:val="24"/>
                <w:lang w:val="en-US"/>
              </w:rPr>
              <w:t xml:space="preserve"> have you been in a situation where the interpersonal relationships with your superiors or coworkers </w:t>
            </w:r>
            <w:proofErr w:type="gramStart"/>
            <w:r w:rsidRPr="00C65540">
              <w:rPr>
                <w:rFonts w:ascii="Times New Roman" w:hAnsi="Times New Roman" w:cs="Times New Roman"/>
                <w:color w:val="000000"/>
                <w:sz w:val="24"/>
                <w:szCs w:val="24"/>
                <w:lang w:val="en-US"/>
              </w:rPr>
              <w:t>were:</w:t>
            </w:r>
            <w:proofErr w:type="gramEnd"/>
          </w:p>
        </w:tc>
        <w:tc>
          <w:tcPr>
            <w:tcW w:w="987" w:type="dxa"/>
            <w:tcPrChange w:id="74" w:author="Author">
              <w:tcPr>
                <w:tcW w:w="988" w:type="dxa"/>
              </w:tcPr>
            </w:tcPrChange>
          </w:tcPr>
          <w:p w14:paraId="4F5FD37B" w14:textId="09E90D74" w:rsidR="00DD0B54" w:rsidRPr="00C65540" w:rsidRDefault="00154482" w:rsidP="005C3511">
            <w:pPr>
              <w:keepNext/>
              <w:keepLines/>
              <w:autoSpaceDE w:val="0"/>
              <w:autoSpaceDN w:val="0"/>
              <w:adjustRightInd w:val="0"/>
              <w:spacing w:before="200" w:after="0" w:line="360" w:lineRule="auto"/>
              <w:outlineLvl w:val="3"/>
              <w:rPr>
                <w:rFonts w:ascii="Times New Roman" w:eastAsiaTheme="majorEastAsia" w:hAnsi="Times New Roman" w:cs="Times New Roman"/>
                <w:b/>
                <w:bCs/>
                <w:i/>
                <w:iCs/>
                <w:color w:val="000000"/>
                <w:sz w:val="24"/>
                <w:szCs w:val="24"/>
                <w:lang w:val="en-US"/>
              </w:rPr>
            </w:pPr>
            <w:r w:rsidRPr="001A3434">
              <w:rPr>
                <w:rFonts w:ascii="Times New Roman" w:hAnsi="Times New Roman" w:cs="Times New Roman"/>
                <w:b/>
                <w:bCs/>
                <w:color w:val="000000"/>
                <w:sz w:val="24"/>
                <w:szCs w:val="24"/>
                <w:lang w:val="en-US"/>
              </w:rPr>
              <w:t>Almost</w:t>
            </w:r>
            <w:r w:rsidRPr="00C65540">
              <w:rPr>
                <w:rFonts w:ascii="Times New Roman" w:hAnsi="Times New Roman" w:cs="Times New Roman"/>
                <w:b/>
                <w:bCs/>
                <w:color w:val="000000"/>
                <w:sz w:val="24"/>
                <w:szCs w:val="24"/>
                <w:lang w:val="en-US"/>
              </w:rPr>
              <w:t xml:space="preserve"> </w:t>
            </w:r>
            <w:r w:rsidR="00DD0B54" w:rsidRPr="00C65540">
              <w:rPr>
                <w:rFonts w:ascii="Times New Roman" w:hAnsi="Times New Roman" w:cs="Times New Roman"/>
                <w:b/>
                <w:bCs/>
                <w:color w:val="000000"/>
                <w:sz w:val="24"/>
                <w:szCs w:val="24"/>
                <w:lang w:val="en-US"/>
              </w:rPr>
              <w:t>never</w:t>
            </w:r>
          </w:p>
        </w:tc>
        <w:tc>
          <w:tcPr>
            <w:tcW w:w="985" w:type="dxa"/>
            <w:tcPrChange w:id="75" w:author="Author">
              <w:tcPr>
                <w:tcW w:w="988" w:type="dxa"/>
              </w:tcPr>
            </w:tcPrChange>
          </w:tcPr>
          <w:p w14:paraId="2A40F73E" w14:textId="77777777" w:rsidR="00DD0B54" w:rsidRPr="00C65540" w:rsidRDefault="00DD0B54" w:rsidP="005C3511">
            <w:pPr>
              <w:keepNext/>
              <w:keepLines/>
              <w:autoSpaceDE w:val="0"/>
              <w:autoSpaceDN w:val="0"/>
              <w:adjustRightInd w:val="0"/>
              <w:spacing w:before="200" w:after="0" w:line="360" w:lineRule="auto"/>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b/>
                <w:bCs/>
                <w:color w:val="000000"/>
                <w:sz w:val="24"/>
                <w:szCs w:val="24"/>
                <w:lang w:val="en-US"/>
              </w:rPr>
              <w:t>Rarely ever</w:t>
            </w:r>
          </w:p>
        </w:tc>
        <w:tc>
          <w:tcPr>
            <w:tcW w:w="1323" w:type="dxa"/>
            <w:tcPrChange w:id="76" w:author="Author">
              <w:tcPr>
                <w:tcW w:w="1231" w:type="dxa"/>
              </w:tcPr>
            </w:tcPrChange>
          </w:tcPr>
          <w:p w14:paraId="1959CC09" w14:textId="77777777" w:rsidR="00DD0B54" w:rsidRPr="00C65540" w:rsidRDefault="00DD0B54" w:rsidP="005C3511">
            <w:pPr>
              <w:keepNext/>
              <w:keepLines/>
              <w:autoSpaceDE w:val="0"/>
              <w:autoSpaceDN w:val="0"/>
              <w:adjustRightInd w:val="0"/>
              <w:spacing w:before="200" w:after="0" w:line="360" w:lineRule="auto"/>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b/>
                <w:bCs/>
                <w:color w:val="000000"/>
                <w:sz w:val="24"/>
                <w:szCs w:val="24"/>
                <w:lang w:val="en-US"/>
              </w:rPr>
              <w:t>Sometimes</w:t>
            </w:r>
          </w:p>
        </w:tc>
        <w:tc>
          <w:tcPr>
            <w:tcW w:w="865" w:type="dxa"/>
            <w:tcPrChange w:id="77" w:author="Author">
              <w:tcPr>
                <w:tcW w:w="867" w:type="dxa"/>
              </w:tcPr>
            </w:tcPrChange>
          </w:tcPr>
          <w:p w14:paraId="24F525D3" w14:textId="77777777" w:rsidR="00DD0B54" w:rsidRPr="00C65540" w:rsidRDefault="00DD0B54" w:rsidP="005C3511">
            <w:pPr>
              <w:keepNext/>
              <w:keepLines/>
              <w:autoSpaceDE w:val="0"/>
              <w:autoSpaceDN w:val="0"/>
              <w:adjustRightInd w:val="0"/>
              <w:spacing w:before="200" w:after="0" w:line="360" w:lineRule="auto"/>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b/>
                <w:bCs/>
                <w:color w:val="000000"/>
                <w:sz w:val="24"/>
                <w:szCs w:val="24"/>
                <w:lang w:val="en-US"/>
              </w:rPr>
              <w:t xml:space="preserve">Often </w:t>
            </w:r>
          </w:p>
        </w:tc>
        <w:tc>
          <w:tcPr>
            <w:tcW w:w="1029" w:type="dxa"/>
            <w:tcPrChange w:id="78" w:author="Author">
              <w:tcPr>
                <w:tcW w:w="1040" w:type="dxa"/>
              </w:tcPr>
            </w:tcPrChange>
          </w:tcPr>
          <w:p w14:paraId="6BB8DE1A" w14:textId="77777777" w:rsidR="00DD0B54" w:rsidRPr="00C65540" w:rsidRDefault="00DD0B54" w:rsidP="005C3511">
            <w:pPr>
              <w:keepNext/>
              <w:keepLines/>
              <w:autoSpaceDE w:val="0"/>
              <w:autoSpaceDN w:val="0"/>
              <w:adjustRightInd w:val="0"/>
              <w:spacing w:before="200" w:after="0" w:line="360" w:lineRule="auto"/>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b/>
                <w:bCs/>
                <w:color w:val="000000"/>
                <w:sz w:val="24"/>
                <w:szCs w:val="24"/>
                <w:lang w:val="en-US"/>
              </w:rPr>
              <w:t>Most of the time</w:t>
            </w:r>
          </w:p>
        </w:tc>
      </w:tr>
      <w:tr w:rsidR="00DD0B54" w:rsidRPr="005862A6" w14:paraId="2026FBB5" w14:textId="77777777" w:rsidTr="00D27A81">
        <w:trPr>
          <w:trHeight w:val="121"/>
          <w:jc w:val="center"/>
          <w:trPrChange w:id="79" w:author="Author">
            <w:trPr>
              <w:trHeight w:val="121"/>
              <w:jc w:val="center"/>
            </w:trPr>
          </w:trPrChange>
        </w:trPr>
        <w:tc>
          <w:tcPr>
            <w:tcW w:w="3664" w:type="dxa"/>
            <w:vAlign w:val="center"/>
            <w:tcPrChange w:id="80" w:author="Author">
              <w:tcPr>
                <w:tcW w:w="3739" w:type="dxa"/>
                <w:vAlign w:val="center"/>
              </w:tcPr>
            </w:tcPrChange>
          </w:tcPr>
          <w:p w14:paraId="1F990793"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Offensive</w:t>
            </w:r>
          </w:p>
        </w:tc>
        <w:tc>
          <w:tcPr>
            <w:tcW w:w="987" w:type="dxa"/>
            <w:tcPrChange w:id="81" w:author="Author">
              <w:tcPr>
                <w:tcW w:w="988" w:type="dxa"/>
              </w:tcPr>
            </w:tcPrChange>
          </w:tcPr>
          <w:p w14:paraId="4CC45BFB"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82" w:author="Author">
              <w:tcPr>
                <w:tcW w:w="988" w:type="dxa"/>
              </w:tcPr>
            </w:tcPrChange>
          </w:tcPr>
          <w:p w14:paraId="2409944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83" w:author="Author">
              <w:tcPr>
                <w:tcW w:w="1231" w:type="dxa"/>
              </w:tcPr>
            </w:tcPrChange>
          </w:tcPr>
          <w:p w14:paraId="1E898D48"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84" w:author="Author">
              <w:tcPr>
                <w:tcW w:w="867" w:type="dxa"/>
              </w:tcPr>
            </w:tcPrChange>
          </w:tcPr>
          <w:p w14:paraId="1DFDCCD0"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85" w:author="Author">
              <w:tcPr>
                <w:tcW w:w="1040" w:type="dxa"/>
              </w:tcPr>
            </w:tcPrChange>
          </w:tcPr>
          <w:p w14:paraId="2CA7103F"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40518864" w14:textId="77777777" w:rsidTr="00D27A81">
        <w:trPr>
          <w:trHeight w:val="138"/>
          <w:jc w:val="center"/>
          <w:trPrChange w:id="86" w:author="Author">
            <w:trPr>
              <w:trHeight w:val="138"/>
              <w:jc w:val="center"/>
            </w:trPr>
          </w:trPrChange>
        </w:trPr>
        <w:tc>
          <w:tcPr>
            <w:tcW w:w="3664" w:type="dxa"/>
            <w:vAlign w:val="center"/>
            <w:tcPrChange w:id="87" w:author="Author">
              <w:tcPr>
                <w:tcW w:w="3739" w:type="dxa"/>
                <w:vAlign w:val="center"/>
              </w:tcPr>
            </w:tcPrChange>
          </w:tcPr>
          <w:p w14:paraId="129318C9"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Insulting</w:t>
            </w:r>
          </w:p>
        </w:tc>
        <w:tc>
          <w:tcPr>
            <w:tcW w:w="987" w:type="dxa"/>
            <w:tcPrChange w:id="88" w:author="Author">
              <w:tcPr>
                <w:tcW w:w="988" w:type="dxa"/>
              </w:tcPr>
            </w:tcPrChange>
          </w:tcPr>
          <w:p w14:paraId="302A9C2E"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89" w:author="Author">
              <w:tcPr>
                <w:tcW w:w="988" w:type="dxa"/>
              </w:tcPr>
            </w:tcPrChange>
          </w:tcPr>
          <w:p w14:paraId="6DB65D49"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90" w:author="Author">
              <w:tcPr>
                <w:tcW w:w="1231" w:type="dxa"/>
              </w:tcPr>
            </w:tcPrChange>
          </w:tcPr>
          <w:p w14:paraId="0825ABCA"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91" w:author="Author">
              <w:tcPr>
                <w:tcW w:w="867" w:type="dxa"/>
              </w:tcPr>
            </w:tcPrChange>
          </w:tcPr>
          <w:p w14:paraId="283C180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92" w:author="Author">
              <w:tcPr>
                <w:tcW w:w="1040" w:type="dxa"/>
              </w:tcPr>
            </w:tcPrChange>
          </w:tcPr>
          <w:p w14:paraId="2471E456"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rsidDel="00D27A81" w14:paraId="30CC3420" w14:textId="7BF5F1F6" w:rsidTr="00D27A81">
        <w:trPr>
          <w:trHeight w:val="131"/>
          <w:jc w:val="center"/>
          <w:del w:id="93" w:author="Author"/>
          <w:trPrChange w:id="94" w:author="Author">
            <w:trPr>
              <w:trHeight w:val="131"/>
              <w:jc w:val="center"/>
            </w:trPr>
          </w:trPrChange>
        </w:trPr>
        <w:tc>
          <w:tcPr>
            <w:tcW w:w="3664" w:type="dxa"/>
            <w:vAlign w:val="center"/>
            <w:tcPrChange w:id="95" w:author="Author">
              <w:tcPr>
                <w:tcW w:w="3739" w:type="dxa"/>
                <w:vAlign w:val="center"/>
              </w:tcPr>
            </w:tcPrChange>
          </w:tcPr>
          <w:p w14:paraId="12EA334E" w14:textId="7D524A4B" w:rsidR="00DD0B54" w:rsidRPr="00C65540" w:rsidDel="00D27A81" w:rsidRDefault="00DD0B54" w:rsidP="005C3511">
            <w:pPr>
              <w:keepNext/>
              <w:keepLines/>
              <w:autoSpaceDE w:val="0"/>
              <w:autoSpaceDN w:val="0"/>
              <w:adjustRightInd w:val="0"/>
              <w:spacing w:before="200" w:after="0" w:line="360" w:lineRule="auto"/>
              <w:ind w:left="60" w:right="60"/>
              <w:outlineLvl w:val="3"/>
              <w:rPr>
                <w:del w:id="96" w:author="Author"/>
                <w:rFonts w:ascii="Times New Roman" w:eastAsia="Times New Roman" w:hAnsi="Times New Roman" w:cs="Times New Roman"/>
                <w:b/>
                <w:bCs/>
                <w:i/>
                <w:iCs/>
                <w:color w:val="000000"/>
                <w:sz w:val="24"/>
                <w:szCs w:val="24"/>
                <w:lang w:val="en-US" w:eastAsia="en-GB"/>
              </w:rPr>
            </w:pPr>
            <w:del w:id="97" w:author="Author">
              <w:r w:rsidRPr="00C65540" w:rsidDel="00D27A81">
                <w:rPr>
                  <w:rFonts w:ascii="Times New Roman" w:eastAsia="Times New Roman" w:hAnsi="Times New Roman" w:cs="Times New Roman"/>
                  <w:color w:val="000000"/>
                  <w:sz w:val="24"/>
                  <w:szCs w:val="24"/>
                  <w:lang w:val="en-US" w:eastAsia="en-GB"/>
                </w:rPr>
                <w:delText>Disregarding</w:delText>
              </w:r>
            </w:del>
          </w:p>
        </w:tc>
        <w:tc>
          <w:tcPr>
            <w:tcW w:w="987" w:type="dxa"/>
            <w:tcPrChange w:id="98" w:author="Author">
              <w:tcPr>
                <w:tcW w:w="988" w:type="dxa"/>
              </w:tcPr>
            </w:tcPrChange>
          </w:tcPr>
          <w:p w14:paraId="3DBEFC0C" w14:textId="6746DB63" w:rsidR="00DD0B54" w:rsidRPr="00C65540" w:rsidDel="00D27A81" w:rsidRDefault="00DD0B54" w:rsidP="005C3511">
            <w:pPr>
              <w:keepNext/>
              <w:keepLines/>
              <w:autoSpaceDE w:val="0"/>
              <w:autoSpaceDN w:val="0"/>
              <w:adjustRightInd w:val="0"/>
              <w:spacing w:before="200" w:after="0" w:line="360" w:lineRule="auto"/>
              <w:jc w:val="center"/>
              <w:outlineLvl w:val="3"/>
              <w:rPr>
                <w:del w:id="99" w:author="Author"/>
                <w:rFonts w:ascii="Times New Roman" w:eastAsiaTheme="majorEastAsia" w:hAnsi="Times New Roman" w:cs="Times New Roman"/>
                <w:b/>
                <w:bCs/>
                <w:i/>
                <w:iCs/>
                <w:color w:val="000000"/>
                <w:sz w:val="24"/>
                <w:szCs w:val="24"/>
                <w:lang w:val="en-US"/>
              </w:rPr>
            </w:pPr>
            <w:del w:id="100" w:author="Author">
              <w:r w:rsidRPr="00C65540" w:rsidDel="00D27A81">
                <w:rPr>
                  <w:rFonts w:ascii="Times New Roman" w:hAnsi="Times New Roman" w:cs="Times New Roman"/>
                  <w:color w:val="000000"/>
                  <w:sz w:val="24"/>
                  <w:szCs w:val="24"/>
                  <w:lang w:val="en-US"/>
                </w:rPr>
                <w:delText>1</w:delText>
              </w:r>
            </w:del>
          </w:p>
        </w:tc>
        <w:tc>
          <w:tcPr>
            <w:tcW w:w="985" w:type="dxa"/>
            <w:tcPrChange w:id="101" w:author="Author">
              <w:tcPr>
                <w:tcW w:w="988" w:type="dxa"/>
              </w:tcPr>
            </w:tcPrChange>
          </w:tcPr>
          <w:p w14:paraId="62D8217D" w14:textId="5CA1C9B4" w:rsidR="00DD0B54" w:rsidRPr="00C65540" w:rsidDel="00D27A81" w:rsidRDefault="00DD0B54" w:rsidP="005C3511">
            <w:pPr>
              <w:keepNext/>
              <w:keepLines/>
              <w:autoSpaceDE w:val="0"/>
              <w:autoSpaceDN w:val="0"/>
              <w:adjustRightInd w:val="0"/>
              <w:spacing w:before="200" w:after="0" w:line="360" w:lineRule="auto"/>
              <w:jc w:val="center"/>
              <w:outlineLvl w:val="3"/>
              <w:rPr>
                <w:del w:id="102" w:author="Author"/>
                <w:rFonts w:ascii="Times New Roman" w:eastAsiaTheme="majorEastAsia" w:hAnsi="Times New Roman" w:cs="Times New Roman"/>
                <w:b/>
                <w:bCs/>
                <w:i/>
                <w:iCs/>
                <w:color w:val="000000"/>
                <w:sz w:val="24"/>
                <w:szCs w:val="24"/>
                <w:lang w:val="en-US"/>
              </w:rPr>
            </w:pPr>
            <w:del w:id="103" w:author="Author">
              <w:r w:rsidRPr="00C65540" w:rsidDel="00D27A81">
                <w:rPr>
                  <w:rFonts w:ascii="Times New Roman" w:hAnsi="Times New Roman" w:cs="Times New Roman"/>
                  <w:color w:val="000000"/>
                  <w:sz w:val="24"/>
                  <w:szCs w:val="24"/>
                  <w:lang w:val="en-US"/>
                </w:rPr>
                <w:delText>2</w:delText>
              </w:r>
            </w:del>
          </w:p>
        </w:tc>
        <w:tc>
          <w:tcPr>
            <w:tcW w:w="1323" w:type="dxa"/>
            <w:tcPrChange w:id="104" w:author="Author">
              <w:tcPr>
                <w:tcW w:w="1231" w:type="dxa"/>
              </w:tcPr>
            </w:tcPrChange>
          </w:tcPr>
          <w:p w14:paraId="18899D0B" w14:textId="075369B4" w:rsidR="00DD0B54" w:rsidRPr="00C65540" w:rsidDel="00D27A81" w:rsidRDefault="00DD0B54" w:rsidP="005C3511">
            <w:pPr>
              <w:keepNext/>
              <w:keepLines/>
              <w:autoSpaceDE w:val="0"/>
              <w:autoSpaceDN w:val="0"/>
              <w:adjustRightInd w:val="0"/>
              <w:spacing w:before="200" w:after="0" w:line="360" w:lineRule="auto"/>
              <w:jc w:val="center"/>
              <w:outlineLvl w:val="3"/>
              <w:rPr>
                <w:del w:id="105" w:author="Author"/>
                <w:rFonts w:ascii="Times New Roman" w:eastAsiaTheme="majorEastAsia" w:hAnsi="Times New Roman" w:cs="Times New Roman"/>
                <w:b/>
                <w:bCs/>
                <w:i/>
                <w:iCs/>
                <w:color w:val="000000"/>
                <w:sz w:val="24"/>
                <w:szCs w:val="24"/>
                <w:lang w:val="en-US"/>
              </w:rPr>
            </w:pPr>
            <w:del w:id="106" w:author="Author">
              <w:r w:rsidRPr="00C65540" w:rsidDel="00D27A81">
                <w:rPr>
                  <w:rFonts w:ascii="Times New Roman" w:hAnsi="Times New Roman" w:cs="Times New Roman"/>
                  <w:color w:val="000000"/>
                  <w:sz w:val="24"/>
                  <w:szCs w:val="24"/>
                  <w:lang w:val="en-US"/>
                </w:rPr>
                <w:delText>3</w:delText>
              </w:r>
            </w:del>
          </w:p>
        </w:tc>
        <w:tc>
          <w:tcPr>
            <w:tcW w:w="865" w:type="dxa"/>
            <w:tcPrChange w:id="107" w:author="Author">
              <w:tcPr>
                <w:tcW w:w="867" w:type="dxa"/>
              </w:tcPr>
            </w:tcPrChange>
          </w:tcPr>
          <w:p w14:paraId="725A604C" w14:textId="05844175" w:rsidR="00DD0B54" w:rsidRPr="00C65540" w:rsidDel="00D27A81" w:rsidRDefault="00DD0B54" w:rsidP="005C3511">
            <w:pPr>
              <w:keepNext/>
              <w:keepLines/>
              <w:autoSpaceDE w:val="0"/>
              <w:autoSpaceDN w:val="0"/>
              <w:adjustRightInd w:val="0"/>
              <w:spacing w:before="200" w:after="0" w:line="360" w:lineRule="auto"/>
              <w:jc w:val="center"/>
              <w:outlineLvl w:val="3"/>
              <w:rPr>
                <w:del w:id="108" w:author="Author"/>
                <w:rFonts w:ascii="Times New Roman" w:eastAsiaTheme="majorEastAsia" w:hAnsi="Times New Roman" w:cs="Times New Roman"/>
                <w:b/>
                <w:bCs/>
                <w:i/>
                <w:iCs/>
                <w:color w:val="000000"/>
                <w:sz w:val="24"/>
                <w:szCs w:val="24"/>
                <w:lang w:val="en-US"/>
              </w:rPr>
            </w:pPr>
            <w:del w:id="109" w:author="Author">
              <w:r w:rsidRPr="00C65540" w:rsidDel="00D27A81">
                <w:rPr>
                  <w:rFonts w:ascii="Times New Roman" w:hAnsi="Times New Roman" w:cs="Times New Roman"/>
                  <w:color w:val="000000"/>
                  <w:sz w:val="24"/>
                  <w:szCs w:val="24"/>
                  <w:lang w:val="en-US"/>
                </w:rPr>
                <w:delText>4</w:delText>
              </w:r>
            </w:del>
          </w:p>
        </w:tc>
        <w:tc>
          <w:tcPr>
            <w:tcW w:w="1029" w:type="dxa"/>
            <w:tcPrChange w:id="110" w:author="Author">
              <w:tcPr>
                <w:tcW w:w="1040" w:type="dxa"/>
              </w:tcPr>
            </w:tcPrChange>
          </w:tcPr>
          <w:p w14:paraId="102D3162" w14:textId="69DDC5B0" w:rsidR="00DD0B54" w:rsidRPr="00C65540" w:rsidDel="00D27A81" w:rsidRDefault="00DD0B54" w:rsidP="005C3511">
            <w:pPr>
              <w:keepNext/>
              <w:keepLines/>
              <w:autoSpaceDE w:val="0"/>
              <w:autoSpaceDN w:val="0"/>
              <w:adjustRightInd w:val="0"/>
              <w:spacing w:before="200" w:after="0" w:line="360" w:lineRule="auto"/>
              <w:jc w:val="center"/>
              <w:outlineLvl w:val="3"/>
              <w:rPr>
                <w:del w:id="111" w:author="Author"/>
                <w:rFonts w:ascii="Times New Roman" w:eastAsiaTheme="majorEastAsia" w:hAnsi="Times New Roman" w:cs="Times New Roman"/>
                <w:b/>
                <w:bCs/>
                <w:i/>
                <w:iCs/>
                <w:color w:val="000000"/>
                <w:sz w:val="24"/>
                <w:szCs w:val="24"/>
                <w:lang w:val="en-US"/>
              </w:rPr>
            </w:pPr>
            <w:del w:id="112" w:author="Author">
              <w:r w:rsidRPr="00C65540" w:rsidDel="00D27A81">
                <w:rPr>
                  <w:rFonts w:ascii="Times New Roman" w:hAnsi="Times New Roman" w:cs="Times New Roman"/>
                  <w:color w:val="000000"/>
                  <w:sz w:val="24"/>
                  <w:szCs w:val="24"/>
                  <w:lang w:val="en-US"/>
                </w:rPr>
                <w:delText>5</w:delText>
              </w:r>
            </w:del>
          </w:p>
        </w:tc>
      </w:tr>
      <w:tr w:rsidR="00DD0B54" w:rsidRPr="005862A6" w14:paraId="7773250A" w14:textId="77777777" w:rsidTr="00D27A81">
        <w:trPr>
          <w:trHeight w:val="131"/>
          <w:jc w:val="center"/>
          <w:trPrChange w:id="113" w:author="Author">
            <w:trPr>
              <w:trHeight w:val="131"/>
              <w:jc w:val="center"/>
            </w:trPr>
          </w:trPrChange>
        </w:trPr>
        <w:tc>
          <w:tcPr>
            <w:tcW w:w="3664" w:type="dxa"/>
            <w:vAlign w:val="center"/>
            <w:tcPrChange w:id="114" w:author="Author">
              <w:tcPr>
                <w:tcW w:w="3739" w:type="dxa"/>
                <w:vAlign w:val="center"/>
              </w:tcPr>
            </w:tcPrChange>
          </w:tcPr>
          <w:p w14:paraId="24F879F5"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Rude</w:t>
            </w:r>
          </w:p>
        </w:tc>
        <w:tc>
          <w:tcPr>
            <w:tcW w:w="987" w:type="dxa"/>
            <w:tcPrChange w:id="115" w:author="Author">
              <w:tcPr>
                <w:tcW w:w="988" w:type="dxa"/>
              </w:tcPr>
            </w:tcPrChange>
          </w:tcPr>
          <w:p w14:paraId="6B6B66AC"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16" w:author="Author">
              <w:tcPr>
                <w:tcW w:w="988" w:type="dxa"/>
              </w:tcPr>
            </w:tcPrChange>
          </w:tcPr>
          <w:p w14:paraId="124EB6F1"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17" w:author="Author">
              <w:tcPr>
                <w:tcW w:w="1231" w:type="dxa"/>
              </w:tcPr>
            </w:tcPrChange>
          </w:tcPr>
          <w:p w14:paraId="70CD0919"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18" w:author="Author">
              <w:tcPr>
                <w:tcW w:w="867" w:type="dxa"/>
              </w:tcPr>
            </w:tcPrChange>
          </w:tcPr>
          <w:p w14:paraId="04E30437"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19" w:author="Author">
              <w:tcPr>
                <w:tcW w:w="1040" w:type="dxa"/>
              </w:tcPr>
            </w:tcPrChange>
          </w:tcPr>
          <w:p w14:paraId="14255679"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57AA0659" w14:textId="77777777" w:rsidTr="00D27A81">
        <w:trPr>
          <w:trHeight w:val="121"/>
          <w:jc w:val="center"/>
          <w:trPrChange w:id="120" w:author="Author">
            <w:trPr>
              <w:trHeight w:val="121"/>
              <w:jc w:val="center"/>
            </w:trPr>
          </w:trPrChange>
        </w:trPr>
        <w:tc>
          <w:tcPr>
            <w:tcW w:w="3664" w:type="dxa"/>
            <w:vAlign w:val="center"/>
            <w:tcPrChange w:id="121" w:author="Author">
              <w:tcPr>
                <w:tcW w:w="3739" w:type="dxa"/>
                <w:vAlign w:val="center"/>
              </w:tcPr>
            </w:tcPrChange>
          </w:tcPr>
          <w:p w14:paraId="1760DC9B"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Humiliating</w:t>
            </w:r>
          </w:p>
        </w:tc>
        <w:tc>
          <w:tcPr>
            <w:tcW w:w="987" w:type="dxa"/>
            <w:tcPrChange w:id="122" w:author="Author">
              <w:tcPr>
                <w:tcW w:w="988" w:type="dxa"/>
              </w:tcPr>
            </w:tcPrChange>
          </w:tcPr>
          <w:p w14:paraId="79FBF667"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23" w:author="Author">
              <w:tcPr>
                <w:tcW w:w="988" w:type="dxa"/>
              </w:tcPr>
            </w:tcPrChange>
          </w:tcPr>
          <w:p w14:paraId="5228D44A"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24" w:author="Author">
              <w:tcPr>
                <w:tcW w:w="1231" w:type="dxa"/>
              </w:tcPr>
            </w:tcPrChange>
          </w:tcPr>
          <w:p w14:paraId="0364F2ED"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25" w:author="Author">
              <w:tcPr>
                <w:tcW w:w="867" w:type="dxa"/>
              </w:tcPr>
            </w:tcPrChange>
          </w:tcPr>
          <w:p w14:paraId="52C831FB"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26" w:author="Author">
              <w:tcPr>
                <w:tcW w:w="1040" w:type="dxa"/>
              </w:tcPr>
            </w:tcPrChange>
          </w:tcPr>
          <w:p w14:paraId="653259C0"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755EEDB7" w14:textId="77777777" w:rsidTr="00D27A81">
        <w:trPr>
          <w:trHeight w:val="131"/>
          <w:jc w:val="center"/>
          <w:trPrChange w:id="127" w:author="Author">
            <w:trPr>
              <w:trHeight w:val="131"/>
              <w:jc w:val="center"/>
            </w:trPr>
          </w:trPrChange>
        </w:trPr>
        <w:tc>
          <w:tcPr>
            <w:tcW w:w="3664" w:type="dxa"/>
            <w:vAlign w:val="center"/>
            <w:tcPrChange w:id="128" w:author="Author">
              <w:tcPr>
                <w:tcW w:w="3739" w:type="dxa"/>
                <w:vAlign w:val="center"/>
              </w:tcPr>
            </w:tcPrChange>
          </w:tcPr>
          <w:p w14:paraId="30C257E1"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Unpleasant</w:t>
            </w:r>
          </w:p>
        </w:tc>
        <w:tc>
          <w:tcPr>
            <w:tcW w:w="987" w:type="dxa"/>
            <w:tcPrChange w:id="129" w:author="Author">
              <w:tcPr>
                <w:tcW w:w="988" w:type="dxa"/>
              </w:tcPr>
            </w:tcPrChange>
          </w:tcPr>
          <w:p w14:paraId="2AB21A85"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30" w:author="Author">
              <w:tcPr>
                <w:tcW w:w="988" w:type="dxa"/>
              </w:tcPr>
            </w:tcPrChange>
          </w:tcPr>
          <w:p w14:paraId="0DB03A9C"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31" w:author="Author">
              <w:tcPr>
                <w:tcW w:w="1231" w:type="dxa"/>
              </w:tcPr>
            </w:tcPrChange>
          </w:tcPr>
          <w:p w14:paraId="3CC5216D"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32" w:author="Author">
              <w:tcPr>
                <w:tcW w:w="867" w:type="dxa"/>
              </w:tcPr>
            </w:tcPrChange>
          </w:tcPr>
          <w:p w14:paraId="71A0399F"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33" w:author="Author">
              <w:tcPr>
                <w:tcW w:w="1040" w:type="dxa"/>
              </w:tcPr>
            </w:tcPrChange>
          </w:tcPr>
          <w:p w14:paraId="2ACF7F9A"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3E8EFAC5" w14:textId="77777777" w:rsidTr="00D27A81">
        <w:trPr>
          <w:trHeight w:val="131"/>
          <w:jc w:val="center"/>
          <w:trPrChange w:id="134" w:author="Author">
            <w:trPr>
              <w:trHeight w:val="131"/>
              <w:jc w:val="center"/>
            </w:trPr>
          </w:trPrChange>
        </w:trPr>
        <w:tc>
          <w:tcPr>
            <w:tcW w:w="3664" w:type="dxa"/>
            <w:vAlign w:val="center"/>
            <w:tcPrChange w:id="135" w:author="Author">
              <w:tcPr>
                <w:tcW w:w="3739" w:type="dxa"/>
                <w:vAlign w:val="center"/>
              </w:tcPr>
            </w:tcPrChange>
          </w:tcPr>
          <w:p w14:paraId="55D27D37"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Frustrating</w:t>
            </w:r>
          </w:p>
        </w:tc>
        <w:tc>
          <w:tcPr>
            <w:tcW w:w="987" w:type="dxa"/>
            <w:tcPrChange w:id="136" w:author="Author">
              <w:tcPr>
                <w:tcW w:w="988" w:type="dxa"/>
              </w:tcPr>
            </w:tcPrChange>
          </w:tcPr>
          <w:p w14:paraId="071A8B0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37" w:author="Author">
              <w:tcPr>
                <w:tcW w:w="988" w:type="dxa"/>
              </w:tcPr>
            </w:tcPrChange>
          </w:tcPr>
          <w:p w14:paraId="2053B860"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38" w:author="Author">
              <w:tcPr>
                <w:tcW w:w="1231" w:type="dxa"/>
              </w:tcPr>
            </w:tcPrChange>
          </w:tcPr>
          <w:p w14:paraId="46D4FCE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39" w:author="Author">
              <w:tcPr>
                <w:tcW w:w="867" w:type="dxa"/>
              </w:tcPr>
            </w:tcPrChange>
          </w:tcPr>
          <w:p w14:paraId="73F66B46"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40" w:author="Author">
              <w:tcPr>
                <w:tcW w:w="1040" w:type="dxa"/>
              </w:tcPr>
            </w:tcPrChange>
          </w:tcPr>
          <w:p w14:paraId="4F7E625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51E805C1" w14:textId="77777777" w:rsidTr="00D27A81">
        <w:trPr>
          <w:trHeight w:val="121"/>
          <w:jc w:val="center"/>
          <w:trPrChange w:id="141" w:author="Author">
            <w:trPr>
              <w:trHeight w:val="121"/>
              <w:jc w:val="center"/>
            </w:trPr>
          </w:trPrChange>
        </w:trPr>
        <w:tc>
          <w:tcPr>
            <w:tcW w:w="3664" w:type="dxa"/>
            <w:vAlign w:val="center"/>
            <w:tcPrChange w:id="142" w:author="Author">
              <w:tcPr>
                <w:tcW w:w="3739" w:type="dxa"/>
                <w:vAlign w:val="center"/>
              </w:tcPr>
            </w:tcPrChange>
          </w:tcPr>
          <w:p w14:paraId="0E3731A2"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Annoying</w:t>
            </w:r>
          </w:p>
        </w:tc>
        <w:tc>
          <w:tcPr>
            <w:tcW w:w="987" w:type="dxa"/>
            <w:tcPrChange w:id="143" w:author="Author">
              <w:tcPr>
                <w:tcW w:w="988" w:type="dxa"/>
              </w:tcPr>
            </w:tcPrChange>
          </w:tcPr>
          <w:p w14:paraId="7677D410"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44" w:author="Author">
              <w:tcPr>
                <w:tcW w:w="988" w:type="dxa"/>
              </w:tcPr>
            </w:tcPrChange>
          </w:tcPr>
          <w:p w14:paraId="6E0F5D3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45" w:author="Author">
              <w:tcPr>
                <w:tcW w:w="1231" w:type="dxa"/>
              </w:tcPr>
            </w:tcPrChange>
          </w:tcPr>
          <w:p w14:paraId="5E77633D"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46" w:author="Author">
              <w:tcPr>
                <w:tcW w:w="867" w:type="dxa"/>
              </w:tcPr>
            </w:tcPrChange>
          </w:tcPr>
          <w:p w14:paraId="252702CA"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47" w:author="Author">
              <w:tcPr>
                <w:tcW w:w="1040" w:type="dxa"/>
              </w:tcPr>
            </w:tcPrChange>
          </w:tcPr>
          <w:p w14:paraId="64A2BAE0"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6EDD570A" w14:textId="77777777" w:rsidTr="00D27A81">
        <w:trPr>
          <w:trHeight w:val="131"/>
          <w:jc w:val="center"/>
          <w:trPrChange w:id="148" w:author="Author">
            <w:trPr>
              <w:trHeight w:val="131"/>
              <w:jc w:val="center"/>
            </w:trPr>
          </w:trPrChange>
        </w:trPr>
        <w:tc>
          <w:tcPr>
            <w:tcW w:w="3664" w:type="dxa"/>
            <w:vAlign w:val="center"/>
            <w:tcPrChange w:id="149" w:author="Author">
              <w:tcPr>
                <w:tcW w:w="3739" w:type="dxa"/>
                <w:vAlign w:val="center"/>
              </w:tcPr>
            </w:tcPrChange>
          </w:tcPr>
          <w:p w14:paraId="4D31A9E9"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Hurtful</w:t>
            </w:r>
          </w:p>
        </w:tc>
        <w:tc>
          <w:tcPr>
            <w:tcW w:w="987" w:type="dxa"/>
            <w:tcPrChange w:id="150" w:author="Author">
              <w:tcPr>
                <w:tcW w:w="988" w:type="dxa"/>
              </w:tcPr>
            </w:tcPrChange>
          </w:tcPr>
          <w:p w14:paraId="05501F99"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51" w:author="Author">
              <w:tcPr>
                <w:tcW w:w="988" w:type="dxa"/>
              </w:tcPr>
            </w:tcPrChange>
          </w:tcPr>
          <w:p w14:paraId="6DD8DCCA"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52" w:author="Author">
              <w:tcPr>
                <w:tcW w:w="1231" w:type="dxa"/>
              </w:tcPr>
            </w:tcPrChange>
          </w:tcPr>
          <w:p w14:paraId="339B11AB"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53" w:author="Author">
              <w:tcPr>
                <w:tcW w:w="867" w:type="dxa"/>
              </w:tcPr>
            </w:tcPrChange>
          </w:tcPr>
          <w:p w14:paraId="5F019055"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54" w:author="Author">
              <w:tcPr>
                <w:tcW w:w="1040" w:type="dxa"/>
              </w:tcPr>
            </w:tcPrChange>
          </w:tcPr>
          <w:p w14:paraId="5A0AE418"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023AD972" w14:textId="77777777" w:rsidTr="00D27A81">
        <w:trPr>
          <w:trHeight w:val="131"/>
          <w:jc w:val="center"/>
          <w:trPrChange w:id="155" w:author="Author">
            <w:trPr>
              <w:trHeight w:val="131"/>
              <w:jc w:val="center"/>
            </w:trPr>
          </w:trPrChange>
        </w:trPr>
        <w:tc>
          <w:tcPr>
            <w:tcW w:w="3664" w:type="dxa"/>
            <w:vAlign w:val="center"/>
            <w:tcPrChange w:id="156" w:author="Author">
              <w:tcPr>
                <w:tcW w:w="3739" w:type="dxa"/>
                <w:vAlign w:val="center"/>
              </w:tcPr>
            </w:tcPrChange>
          </w:tcPr>
          <w:p w14:paraId="3C61112C"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Sad</w:t>
            </w:r>
          </w:p>
        </w:tc>
        <w:tc>
          <w:tcPr>
            <w:tcW w:w="987" w:type="dxa"/>
            <w:tcPrChange w:id="157" w:author="Author">
              <w:tcPr>
                <w:tcW w:w="988" w:type="dxa"/>
              </w:tcPr>
            </w:tcPrChange>
          </w:tcPr>
          <w:p w14:paraId="72DC863F"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58" w:author="Author">
              <w:tcPr>
                <w:tcW w:w="988" w:type="dxa"/>
              </w:tcPr>
            </w:tcPrChange>
          </w:tcPr>
          <w:p w14:paraId="111700BF"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59" w:author="Author">
              <w:tcPr>
                <w:tcW w:w="1231" w:type="dxa"/>
              </w:tcPr>
            </w:tcPrChange>
          </w:tcPr>
          <w:p w14:paraId="3A845B8E"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60" w:author="Author">
              <w:tcPr>
                <w:tcW w:w="867" w:type="dxa"/>
              </w:tcPr>
            </w:tcPrChange>
          </w:tcPr>
          <w:p w14:paraId="02B92AF6"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61" w:author="Author">
              <w:tcPr>
                <w:tcW w:w="1040" w:type="dxa"/>
              </w:tcPr>
            </w:tcPrChange>
          </w:tcPr>
          <w:p w14:paraId="14B1C0B7"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791E6918" w14:textId="77777777" w:rsidTr="00D27A81">
        <w:trPr>
          <w:trHeight w:val="131"/>
          <w:jc w:val="center"/>
          <w:trPrChange w:id="162" w:author="Author">
            <w:trPr>
              <w:trHeight w:val="131"/>
              <w:jc w:val="center"/>
            </w:trPr>
          </w:trPrChange>
        </w:trPr>
        <w:tc>
          <w:tcPr>
            <w:tcW w:w="3664" w:type="dxa"/>
            <w:vAlign w:val="center"/>
            <w:tcPrChange w:id="163" w:author="Author">
              <w:tcPr>
                <w:tcW w:w="3739" w:type="dxa"/>
                <w:vAlign w:val="center"/>
              </w:tcPr>
            </w:tcPrChange>
          </w:tcPr>
          <w:p w14:paraId="26B48DEF"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Stressful</w:t>
            </w:r>
          </w:p>
        </w:tc>
        <w:tc>
          <w:tcPr>
            <w:tcW w:w="987" w:type="dxa"/>
            <w:tcPrChange w:id="164" w:author="Author">
              <w:tcPr>
                <w:tcW w:w="988" w:type="dxa"/>
              </w:tcPr>
            </w:tcPrChange>
          </w:tcPr>
          <w:p w14:paraId="77B5C10C"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65" w:author="Author">
              <w:tcPr>
                <w:tcW w:w="988" w:type="dxa"/>
              </w:tcPr>
            </w:tcPrChange>
          </w:tcPr>
          <w:p w14:paraId="12BBD52F"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66" w:author="Author">
              <w:tcPr>
                <w:tcW w:w="1231" w:type="dxa"/>
              </w:tcPr>
            </w:tcPrChange>
          </w:tcPr>
          <w:p w14:paraId="4AEE2E3C"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67" w:author="Author">
              <w:tcPr>
                <w:tcW w:w="867" w:type="dxa"/>
              </w:tcPr>
            </w:tcPrChange>
          </w:tcPr>
          <w:p w14:paraId="2E709C8C"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68" w:author="Author">
              <w:tcPr>
                <w:tcW w:w="1040" w:type="dxa"/>
              </w:tcPr>
            </w:tcPrChange>
          </w:tcPr>
          <w:p w14:paraId="31327E27"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60F5E4AB" w14:textId="77777777" w:rsidTr="00D27A81">
        <w:trPr>
          <w:trHeight w:val="121"/>
          <w:jc w:val="center"/>
          <w:trPrChange w:id="169" w:author="Author">
            <w:trPr>
              <w:trHeight w:val="121"/>
              <w:jc w:val="center"/>
            </w:trPr>
          </w:trPrChange>
        </w:trPr>
        <w:tc>
          <w:tcPr>
            <w:tcW w:w="3664" w:type="dxa"/>
            <w:vAlign w:val="center"/>
            <w:tcPrChange w:id="170" w:author="Author">
              <w:tcPr>
                <w:tcW w:w="3739" w:type="dxa"/>
                <w:vAlign w:val="center"/>
              </w:tcPr>
            </w:tcPrChange>
          </w:tcPr>
          <w:p w14:paraId="1EB2B023" w14:textId="77777777" w:rsidR="00DD0B54" w:rsidRPr="00C65540" w:rsidRDefault="00DD0B54" w:rsidP="005C3511">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Shaming</w:t>
            </w:r>
          </w:p>
        </w:tc>
        <w:tc>
          <w:tcPr>
            <w:tcW w:w="987" w:type="dxa"/>
            <w:tcPrChange w:id="171" w:author="Author">
              <w:tcPr>
                <w:tcW w:w="988" w:type="dxa"/>
              </w:tcPr>
            </w:tcPrChange>
          </w:tcPr>
          <w:p w14:paraId="481BF047"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72" w:author="Author">
              <w:tcPr>
                <w:tcW w:w="988" w:type="dxa"/>
              </w:tcPr>
            </w:tcPrChange>
          </w:tcPr>
          <w:p w14:paraId="72DDAB28"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73" w:author="Author">
              <w:tcPr>
                <w:tcW w:w="1231" w:type="dxa"/>
              </w:tcPr>
            </w:tcPrChange>
          </w:tcPr>
          <w:p w14:paraId="3CFC15CB"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74" w:author="Author">
              <w:tcPr>
                <w:tcW w:w="867" w:type="dxa"/>
              </w:tcPr>
            </w:tcPrChange>
          </w:tcPr>
          <w:p w14:paraId="2DDCD4C1"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75" w:author="Author">
              <w:tcPr>
                <w:tcW w:w="1040" w:type="dxa"/>
              </w:tcPr>
            </w:tcPrChange>
          </w:tcPr>
          <w:p w14:paraId="0BDAB8F2"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r w:rsidR="00DD0B54" w:rsidRPr="005862A6" w14:paraId="247DE2C6" w14:textId="77777777" w:rsidTr="00D27A81">
        <w:trPr>
          <w:trHeight w:val="131"/>
          <w:jc w:val="center"/>
          <w:trPrChange w:id="176" w:author="Author">
            <w:trPr>
              <w:trHeight w:val="131"/>
              <w:jc w:val="center"/>
            </w:trPr>
          </w:trPrChange>
        </w:trPr>
        <w:tc>
          <w:tcPr>
            <w:tcW w:w="3664" w:type="dxa"/>
            <w:vAlign w:val="center"/>
            <w:tcPrChange w:id="177" w:author="Author">
              <w:tcPr>
                <w:tcW w:w="3739" w:type="dxa"/>
                <w:vAlign w:val="center"/>
              </w:tcPr>
            </w:tcPrChange>
          </w:tcPr>
          <w:p w14:paraId="54525C45" w14:textId="77777777" w:rsidR="00DD0B54" w:rsidRPr="00C65540" w:rsidRDefault="00DD0B54" w:rsidP="005C3511">
            <w:pPr>
              <w:keepNext/>
              <w:keepLines/>
              <w:autoSpaceDE w:val="0"/>
              <w:autoSpaceDN w:val="0"/>
              <w:adjustRightInd w:val="0"/>
              <w:spacing w:before="200" w:after="0" w:line="360" w:lineRule="auto"/>
              <w:ind w:left="60" w:right="60"/>
              <w:outlineLvl w:val="3"/>
              <w:rPr>
                <w:rFonts w:ascii="Times New Roman" w:eastAsia="Times New Roman" w:hAnsi="Times New Roman" w:cs="Times New Roman"/>
                <w:b/>
                <w:bCs/>
                <w:i/>
                <w:iCs/>
                <w:color w:val="000000"/>
                <w:sz w:val="24"/>
                <w:szCs w:val="24"/>
                <w:lang w:val="en-US" w:eastAsia="en-GB"/>
              </w:rPr>
            </w:pPr>
            <w:r w:rsidRPr="00C65540">
              <w:rPr>
                <w:rFonts w:ascii="Times New Roman" w:eastAsia="Times New Roman" w:hAnsi="Times New Roman" w:cs="Times New Roman"/>
                <w:color w:val="000000"/>
                <w:sz w:val="24"/>
                <w:szCs w:val="24"/>
                <w:lang w:val="en-US" w:eastAsia="en-GB"/>
              </w:rPr>
              <w:t>Disrespectful</w:t>
            </w:r>
          </w:p>
        </w:tc>
        <w:tc>
          <w:tcPr>
            <w:tcW w:w="987" w:type="dxa"/>
            <w:tcPrChange w:id="178" w:author="Author">
              <w:tcPr>
                <w:tcW w:w="988" w:type="dxa"/>
              </w:tcPr>
            </w:tcPrChange>
          </w:tcPr>
          <w:p w14:paraId="76AAAF56"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1</w:t>
            </w:r>
          </w:p>
        </w:tc>
        <w:tc>
          <w:tcPr>
            <w:tcW w:w="985" w:type="dxa"/>
            <w:tcPrChange w:id="179" w:author="Author">
              <w:tcPr>
                <w:tcW w:w="988" w:type="dxa"/>
              </w:tcPr>
            </w:tcPrChange>
          </w:tcPr>
          <w:p w14:paraId="0D156224"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2</w:t>
            </w:r>
          </w:p>
        </w:tc>
        <w:tc>
          <w:tcPr>
            <w:tcW w:w="1323" w:type="dxa"/>
            <w:tcPrChange w:id="180" w:author="Author">
              <w:tcPr>
                <w:tcW w:w="1231" w:type="dxa"/>
              </w:tcPr>
            </w:tcPrChange>
          </w:tcPr>
          <w:p w14:paraId="0862C82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3</w:t>
            </w:r>
          </w:p>
        </w:tc>
        <w:tc>
          <w:tcPr>
            <w:tcW w:w="865" w:type="dxa"/>
            <w:tcPrChange w:id="181" w:author="Author">
              <w:tcPr>
                <w:tcW w:w="867" w:type="dxa"/>
              </w:tcPr>
            </w:tcPrChange>
          </w:tcPr>
          <w:p w14:paraId="50A49E03"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4</w:t>
            </w:r>
          </w:p>
        </w:tc>
        <w:tc>
          <w:tcPr>
            <w:tcW w:w="1029" w:type="dxa"/>
            <w:tcPrChange w:id="182" w:author="Author">
              <w:tcPr>
                <w:tcW w:w="1040" w:type="dxa"/>
              </w:tcPr>
            </w:tcPrChange>
          </w:tcPr>
          <w:p w14:paraId="564EB4E0" w14:textId="77777777" w:rsidR="00DD0B54" w:rsidRPr="00C65540" w:rsidRDefault="00DD0B54" w:rsidP="005C3511">
            <w:pPr>
              <w:keepNext/>
              <w:keepLines/>
              <w:autoSpaceDE w:val="0"/>
              <w:autoSpaceDN w:val="0"/>
              <w:adjustRightInd w:val="0"/>
              <w:spacing w:before="200" w:after="0" w:line="360" w:lineRule="auto"/>
              <w:jc w:val="center"/>
              <w:outlineLvl w:val="3"/>
              <w:rPr>
                <w:rFonts w:ascii="Times New Roman" w:eastAsiaTheme="majorEastAsia" w:hAnsi="Times New Roman" w:cs="Times New Roman"/>
                <w:b/>
                <w:bCs/>
                <w:i/>
                <w:iCs/>
                <w:color w:val="000000"/>
                <w:sz w:val="24"/>
                <w:szCs w:val="24"/>
                <w:lang w:val="en-US"/>
              </w:rPr>
            </w:pPr>
            <w:r w:rsidRPr="00C65540">
              <w:rPr>
                <w:rFonts w:ascii="Times New Roman" w:hAnsi="Times New Roman" w:cs="Times New Roman"/>
                <w:color w:val="000000"/>
                <w:sz w:val="24"/>
                <w:szCs w:val="24"/>
                <w:lang w:val="en-US"/>
              </w:rPr>
              <w:t>5</w:t>
            </w:r>
          </w:p>
        </w:tc>
      </w:tr>
    </w:tbl>
    <w:p w14:paraId="0C7180E7" w14:textId="77777777" w:rsidR="00DD0B54" w:rsidRPr="00C65540" w:rsidRDefault="00DD0B54" w:rsidP="005C3511">
      <w:pPr>
        <w:spacing w:line="360" w:lineRule="auto"/>
        <w:jc w:val="both"/>
        <w:rPr>
          <w:rFonts w:ascii="Times New Roman" w:hAnsi="Times New Roman" w:cs="Times New Roman"/>
          <w:bCs/>
          <w:sz w:val="24"/>
          <w:szCs w:val="24"/>
          <w:lang w:val="en-US"/>
        </w:rPr>
      </w:pPr>
    </w:p>
    <w:p w14:paraId="796ACF84" w14:textId="77777777" w:rsidR="003B7B30" w:rsidRPr="00C65540" w:rsidRDefault="003B7B30" w:rsidP="005C3511">
      <w:pPr>
        <w:spacing w:line="360" w:lineRule="auto"/>
        <w:jc w:val="both"/>
        <w:rPr>
          <w:rFonts w:ascii="Times New Roman" w:hAnsi="Times New Roman" w:cs="Times New Roman"/>
          <w:bCs/>
          <w:sz w:val="24"/>
          <w:szCs w:val="24"/>
          <w:lang w:val="en-US"/>
        </w:rPr>
      </w:pPr>
    </w:p>
    <w:p w14:paraId="11A80499" w14:textId="77777777" w:rsidR="003B7B30" w:rsidRPr="00C65540" w:rsidRDefault="003B7B30" w:rsidP="005C3511">
      <w:pPr>
        <w:spacing w:line="360" w:lineRule="auto"/>
        <w:jc w:val="both"/>
        <w:rPr>
          <w:rFonts w:ascii="Times New Roman" w:hAnsi="Times New Roman" w:cs="Times New Roman"/>
          <w:bCs/>
          <w:sz w:val="24"/>
          <w:szCs w:val="24"/>
          <w:lang w:val="en-US"/>
        </w:rPr>
      </w:pPr>
    </w:p>
    <w:p w14:paraId="75C52EFB" w14:textId="77777777" w:rsidR="003B7B30" w:rsidRPr="00C65540" w:rsidRDefault="003B7B30" w:rsidP="005C3511">
      <w:pPr>
        <w:spacing w:line="360" w:lineRule="auto"/>
        <w:jc w:val="both"/>
        <w:rPr>
          <w:rFonts w:ascii="Times New Roman" w:hAnsi="Times New Roman" w:cs="Times New Roman"/>
          <w:bCs/>
          <w:sz w:val="24"/>
          <w:szCs w:val="24"/>
          <w:lang w:val="en-US"/>
        </w:rPr>
      </w:pPr>
    </w:p>
    <w:sectPr w:rsidR="003B7B30" w:rsidRPr="00C655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04B2" w14:textId="77777777" w:rsidR="00A74033" w:rsidRDefault="00A74033" w:rsidP="00943F91">
      <w:pPr>
        <w:spacing w:after="0" w:line="240" w:lineRule="auto"/>
      </w:pPr>
      <w:r>
        <w:separator/>
      </w:r>
    </w:p>
  </w:endnote>
  <w:endnote w:type="continuationSeparator" w:id="0">
    <w:p w14:paraId="43A2CB03" w14:textId="77777777" w:rsidR="00A74033" w:rsidRDefault="00A74033" w:rsidP="0094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IX-Regular">
    <w:altName w:val="Cambria"/>
    <w:panose1 w:val="00000000000000000000"/>
    <w:charset w:val="A1"/>
    <w:family w:val="roman"/>
    <w:notTrueType/>
    <w:pitch w:val="default"/>
    <w:sig w:usb0="00000081" w:usb1="00000000" w:usb2="00000000" w:usb3="00000000" w:csb0="00000008" w:csb1="00000000"/>
  </w:font>
  <w:font w:name="Georgia">
    <w:panose1 w:val="02040502050405020303"/>
    <w:charset w:val="00"/>
    <w:family w:val="roman"/>
    <w:pitch w:val="variable"/>
    <w:sig w:usb0="00000287" w:usb1="00000000" w:usb2="00000000" w:usb3="00000000" w:csb0="0000009F" w:csb1="00000000"/>
  </w:font>
  <w:font w:name="Academy Engraved LET">
    <w:altName w:val="Colonna MT"/>
    <w:charset w:val="00"/>
    <w:family w:val="auto"/>
    <w:pitch w:val="variable"/>
    <w:sig w:usb0="8000007F" w:usb1="4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FDCF" w14:textId="77777777" w:rsidR="00A74033" w:rsidRDefault="00A74033" w:rsidP="00943F91">
      <w:pPr>
        <w:spacing w:after="0" w:line="240" w:lineRule="auto"/>
      </w:pPr>
      <w:r>
        <w:separator/>
      </w:r>
    </w:p>
  </w:footnote>
  <w:footnote w:type="continuationSeparator" w:id="0">
    <w:p w14:paraId="51F2D5F5" w14:textId="77777777" w:rsidR="00A74033" w:rsidRDefault="00A74033" w:rsidP="0094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E5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10A4F"/>
    <w:multiLevelType w:val="multilevel"/>
    <w:tmpl w:val="5558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F393F"/>
    <w:multiLevelType w:val="hybridMultilevel"/>
    <w:tmpl w:val="AB9640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1M7IwNDU2MzAyNjZU0lEKTi0uzszPAykwNKsFAHDoEbItAAAA"/>
  </w:docVars>
  <w:rsids>
    <w:rsidRoot w:val="00127EE2"/>
    <w:rsid w:val="000017A3"/>
    <w:rsid w:val="0000359F"/>
    <w:rsid w:val="00012C52"/>
    <w:rsid w:val="00014FFA"/>
    <w:rsid w:val="00017AE1"/>
    <w:rsid w:val="00023A05"/>
    <w:rsid w:val="00024C21"/>
    <w:rsid w:val="00033564"/>
    <w:rsid w:val="000355A3"/>
    <w:rsid w:val="00035740"/>
    <w:rsid w:val="0003762E"/>
    <w:rsid w:val="0004415B"/>
    <w:rsid w:val="00045409"/>
    <w:rsid w:val="00052E9C"/>
    <w:rsid w:val="000607F3"/>
    <w:rsid w:val="00061A54"/>
    <w:rsid w:val="000667FC"/>
    <w:rsid w:val="0007703B"/>
    <w:rsid w:val="00080DD2"/>
    <w:rsid w:val="00084A64"/>
    <w:rsid w:val="00086BBD"/>
    <w:rsid w:val="000873C4"/>
    <w:rsid w:val="00087E36"/>
    <w:rsid w:val="000905A5"/>
    <w:rsid w:val="000923A9"/>
    <w:rsid w:val="00093C00"/>
    <w:rsid w:val="0009490D"/>
    <w:rsid w:val="000978D0"/>
    <w:rsid w:val="000A1151"/>
    <w:rsid w:val="000A11AF"/>
    <w:rsid w:val="000A372D"/>
    <w:rsid w:val="000A79CC"/>
    <w:rsid w:val="000A7E50"/>
    <w:rsid w:val="000B133B"/>
    <w:rsid w:val="000B5BEF"/>
    <w:rsid w:val="000C5C65"/>
    <w:rsid w:val="000C5E5C"/>
    <w:rsid w:val="000D5943"/>
    <w:rsid w:val="000D6554"/>
    <w:rsid w:val="000F5200"/>
    <w:rsid w:val="000F5807"/>
    <w:rsid w:val="000F6A05"/>
    <w:rsid w:val="00100CBA"/>
    <w:rsid w:val="001044EB"/>
    <w:rsid w:val="0010673D"/>
    <w:rsid w:val="00111A7A"/>
    <w:rsid w:val="00112122"/>
    <w:rsid w:val="001136BF"/>
    <w:rsid w:val="001140A1"/>
    <w:rsid w:val="00114D78"/>
    <w:rsid w:val="00117344"/>
    <w:rsid w:val="001214C0"/>
    <w:rsid w:val="0012314E"/>
    <w:rsid w:val="00127EE2"/>
    <w:rsid w:val="00131A63"/>
    <w:rsid w:val="00132AB1"/>
    <w:rsid w:val="00133468"/>
    <w:rsid w:val="00134FCE"/>
    <w:rsid w:val="00136476"/>
    <w:rsid w:val="0013668B"/>
    <w:rsid w:val="001406FC"/>
    <w:rsid w:val="00140AF2"/>
    <w:rsid w:val="00142CA0"/>
    <w:rsid w:val="00154482"/>
    <w:rsid w:val="00156662"/>
    <w:rsid w:val="00160D9D"/>
    <w:rsid w:val="00172318"/>
    <w:rsid w:val="00176221"/>
    <w:rsid w:val="00181C22"/>
    <w:rsid w:val="00183A50"/>
    <w:rsid w:val="00191D4A"/>
    <w:rsid w:val="00196EFD"/>
    <w:rsid w:val="001A3434"/>
    <w:rsid w:val="001A5D5D"/>
    <w:rsid w:val="001B0388"/>
    <w:rsid w:val="001B2D3C"/>
    <w:rsid w:val="001B7E08"/>
    <w:rsid w:val="001C0735"/>
    <w:rsid w:val="001C0D9E"/>
    <w:rsid w:val="001D04A5"/>
    <w:rsid w:val="001D506B"/>
    <w:rsid w:val="001D6085"/>
    <w:rsid w:val="001D7CCA"/>
    <w:rsid w:val="001E223C"/>
    <w:rsid w:val="001E2E53"/>
    <w:rsid w:val="001F4318"/>
    <w:rsid w:val="001F594D"/>
    <w:rsid w:val="001F5CCE"/>
    <w:rsid w:val="001F6DC2"/>
    <w:rsid w:val="00203F44"/>
    <w:rsid w:val="00205298"/>
    <w:rsid w:val="00205443"/>
    <w:rsid w:val="0022009B"/>
    <w:rsid w:val="00220D8E"/>
    <w:rsid w:val="0022270E"/>
    <w:rsid w:val="002251DD"/>
    <w:rsid w:val="002264EE"/>
    <w:rsid w:val="002272F3"/>
    <w:rsid w:val="00230790"/>
    <w:rsid w:val="00234669"/>
    <w:rsid w:val="0023707A"/>
    <w:rsid w:val="00246840"/>
    <w:rsid w:val="00251194"/>
    <w:rsid w:val="00251994"/>
    <w:rsid w:val="0025226C"/>
    <w:rsid w:val="002633D3"/>
    <w:rsid w:val="00263749"/>
    <w:rsid w:val="00270D14"/>
    <w:rsid w:val="00272E1B"/>
    <w:rsid w:val="002745CB"/>
    <w:rsid w:val="00283CE0"/>
    <w:rsid w:val="002874B5"/>
    <w:rsid w:val="00290A76"/>
    <w:rsid w:val="002970F2"/>
    <w:rsid w:val="002A1649"/>
    <w:rsid w:val="002A3725"/>
    <w:rsid w:val="002A3766"/>
    <w:rsid w:val="002A4BA1"/>
    <w:rsid w:val="002A747A"/>
    <w:rsid w:val="002B2E91"/>
    <w:rsid w:val="002B509D"/>
    <w:rsid w:val="002B5156"/>
    <w:rsid w:val="002C0506"/>
    <w:rsid w:val="002C29AB"/>
    <w:rsid w:val="002C5D09"/>
    <w:rsid w:val="002C5E42"/>
    <w:rsid w:val="002D56B6"/>
    <w:rsid w:val="002D7125"/>
    <w:rsid w:val="002F1637"/>
    <w:rsid w:val="002F1E79"/>
    <w:rsid w:val="002F30F1"/>
    <w:rsid w:val="002F35D2"/>
    <w:rsid w:val="003021B7"/>
    <w:rsid w:val="00305915"/>
    <w:rsid w:val="0030713C"/>
    <w:rsid w:val="00307487"/>
    <w:rsid w:val="00311C08"/>
    <w:rsid w:val="0031368B"/>
    <w:rsid w:val="003155A1"/>
    <w:rsid w:val="00316CD2"/>
    <w:rsid w:val="00322204"/>
    <w:rsid w:val="00322CED"/>
    <w:rsid w:val="00323236"/>
    <w:rsid w:val="003365AF"/>
    <w:rsid w:val="00352B1F"/>
    <w:rsid w:val="00353709"/>
    <w:rsid w:val="0035798E"/>
    <w:rsid w:val="00357A16"/>
    <w:rsid w:val="00363EB8"/>
    <w:rsid w:val="00364EDB"/>
    <w:rsid w:val="0037465F"/>
    <w:rsid w:val="003821E4"/>
    <w:rsid w:val="00382D34"/>
    <w:rsid w:val="00384025"/>
    <w:rsid w:val="003860F5"/>
    <w:rsid w:val="00387A59"/>
    <w:rsid w:val="003927A5"/>
    <w:rsid w:val="00392CD6"/>
    <w:rsid w:val="00392F12"/>
    <w:rsid w:val="0039303E"/>
    <w:rsid w:val="00395935"/>
    <w:rsid w:val="003A35E6"/>
    <w:rsid w:val="003A58A1"/>
    <w:rsid w:val="003B5618"/>
    <w:rsid w:val="003B60B9"/>
    <w:rsid w:val="003B7B30"/>
    <w:rsid w:val="003C1EB2"/>
    <w:rsid w:val="003C2CFE"/>
    <w:rsid w:val="003C5769"/>
    <w:rsid w:val="003D0679"/>
    <w:rsid w:val="003D0D54"/>
    <w:rsid w:val="003D1C64"/>
    <w:rsid w:val="003E0125"/>
    <w:rsid w:val="003E0C01"/>
    <w:rsid w:val="003E2D19"/>
    <w:rsid w:val="003E3FDD"/>
    <w:rsid w:val="003E454C"/>
    <w:rsid w:val="003E6A97"/>
    <w:rsid w:val="003E6FE1"/>
    <w:rsid w:val="003E78D6"/>
    <w:rsid w:val="00401605"/>
    <w:rsid w:val="0040226C"/>
    <w:rsid w:val="00403425"/>
    <w:rsid w:val="00403453"/>
    <w:rsid w:val="00404571"/>
    <w:rsid w:val="00404F00"/>
    <w:rsid w:val="00412131"/>
    <w:rsid w:val="00414EA4"/>
    <w:rsid w:val="00415F2A"/>
    <w:rsid w:val="00417E86"/>
    <w:rsid w:val="004209AD"/>
    <w:rsid w:val="00422255"/>
    <w:rsid w:val="00424E60"/>
    <w:rsid w:val="00426020"/>
    <w:rsid w:val="00426A29"/>
    <w:rsid w:val="00427149"/>
    <w:rsid w:val="00431AA2"/>
    <w:rsid w:val="004345C9"/>
    <w:rsid w:val="00441107"/>
    <w:rsid w:val="00443BE0"/>
    <w:rsid w:val="00456624"/>
    <w:rsid w:val="00457706"/>
    <w:rsid w:val="004630E2"/>
    <w:rsid w:val="00463CD1"/>
    <w:rsid w:val="00465DBE"/>
    <w:rsid w:val="00473FC6"/>
    <w:rsid w:val="004748E7"/>
    <w:rsid w:val="0048428D"/>
    <w:rsid w:val="004850BD"/>
    <w:rsid w:val="00486102"/>
    <w:rsid w:val="00486FAC"/>
    <w:rsid w:val="004907FC"/>
    <w:rsid w:val="0049499D"/>
    <w:rsid w:val="004A375A"/>
    <w:rsid w:val="004A7C12"/>
    <w:rsid w:val="004B0869"/>
    <w:rsid w:val="004B104B"/>
    <w:rsid w:val="004B6BDF"/>
    <w:rsid w:val="004B74B6"/>
    <w:rsid w:val="004B78A1"/>
    <w:rsid w:val="004C15F4"/>
    <w:rsid w:val="004C21FF"/>
    <w:rsid w:val="004C54FE"/>
    <w:rsid w:val="004D0138"/>
    <w:rsid w:val="004D3372"/>
    <w:rsid w:val="004D3EAB"/>
    <w:rsid w:val="004D79EA"/>
    <w:rsid w:val="004E22E5"/>
    <w:rsid w:val="004E6724"/>
    <w:rsid w:val="004F480A"/>
    <w:rsid w:val="004F5940"/>
    <w:rsid w:val="00503B23"/>
    <w:rsid w:val="00503BD2"/>
    <w:rsid w:val="00504D39"/>
    <w:rsid w:val="005069B5"/>
    <w:rsid w:val="00507F28"/>
    <w:rsid w:val="0051301D"/>
    <w:rsid w:val="00522451"/>
    <w:rsid w:val="0052410A"/>
    <w:rsid w:val="00524E7C"/>
    <w:rsid w:val="00525FC2"/>
    <w:rsid w:val="00530432"/>
    <w:rsid w:val="00531700"/>
    <w:rsid w:val="00531A87"/>
    <w:rsid w:val="00532D27"/>
    <w:rsid w:val="00535D1F"/>
    <w:rsid w:val="00542C73"/>
    <w:rsid w:val="00542D9B"/>
    <w:rsid w:val="0054481E"/>
    <w:rsid w:val="005449DA"/>
    <w:rsid w:val="00545103"/>
    <w:rsid w:val="0054747A"/>
    <w:rsid w:val="00550FDE"/>
    <w:rsid w:val="00551095"/>
    <w:rsid w:val="005573C1"/>
    <w:rsid w:val="00560EE4"/>
    <w:rsid w:val="00562D15"/>
    <w:rsid w:val="00563339"/>
    <w:rsid w:val="005650C0"/>
    <w:rsid w:val="00571952"/>
    <w:rsid w:val="0057245F"/>
    <w:rsid w:val="00572E43"/>
    <w:rsid w:val="005778A6"/>
    <w:rsid w:val="00577FA2"/>
    <w:rsid w:val="00583599"/>
    <w:rsid w:val="00585365"/>
    <w:rsid w:val="005862A6"/>
    <w:rsid w:val="00586309"/>
    <w:rsid w:val="00594C50"/>
    <w:rsid w:val="0059777D"/>
    <w:rsid w:val="005A0589"/>
    <w:rsid w:val="005A4140"/>
    <w:rsid w:val="005A74A6"/>
    <w:rsid w:val="005B28EF"/>
    <w:rsid w:val="005B6009"/>
    <w:rsid w:val="005B6E2B"/>
    <w:rsid w:val="005C0279"/>
    <w:rsid w:val="005C16FE"/>
    <w:rsid w:val="005C33CD"/>
    <w:rsid w:val="005C3511"/>
    <w:rsid w:val="005D4013"/>
    <w:rsid w:val="005D603B"/>
    <w:rsid w:val="005D6398"/>
    <w:rsid w:val="005E01E6"/>
    <w:rsid w:val="005E34A3"/>
    <w:rsid w:val="005E417D"/>
    <w:rsid w:val="005E7877"/>
    <w:rsid w:val="005F494C"/>
    <w:rsid w:val="005F50D5"/>
    <w:rsid w:val="00603A70"/>
    <w:rsid w:val="006115A3"/>
    <w:rsid w:val="006136F4"/>
    <w:rsid w:val="00617D60"/>
    <w:rsid w:val="00620C51"/>
    <w:rsid w:val="00622D0B"/>
    <w:rsid w:val="00625567"/>
    <w:rsid w:val="006309F8"/>
    <w:rsid w:val="00631735"/>
    <w:rsid w:val="00634B9E"/>
    <w:rsid w:val="00636CB1"/>
    <w:rsid w:val="00637666"/>
    <w:rsid w:val="00637CE9"/>
    <w:rsid w:val="00641635"/>
    <w:rsid w:val="00641E7D"/>
    <w:rsid w:val="006448FC"/>
    <w:rsid w:val="00644A7C"/>
    <w:rsid w:val="00647705"/>
    <w:rsid w:val="0065509E"/>
    <w:rsid w:val="006607DC"/>
    <w:rsid w:val="00666269"/>
    <w:rsid w:val="00667ED3"/>
    <w:rsid w:val="00671E52"/>
    <w:rsid w:val="00672594"/>
    <w:rsid w:val="00672ED0"/>
    <w:rsid w:val="006741BB"/>
    <w:rsid w:val="006748B4"/>
    <w:rsid w:val="00682BDA"/>
    <w:rsid w:val="0068403E"/>
    <w:rsid w:val="0069419C"/>
    <w:rsid w:val="00694A04"/>
    <w:rsid w:val="00696A8D"/>
    <w:rsid w:val="00697F63"/>
    <w:rsid w:val="006A5B89"/>
    <w:rsid w:val="006A5F0A"/>
    <w:rsid w:val="006A62E0"/>
    <w:rsid w:val="006B54F3"/>
    <w:rsid w:val="006B6876"/>
    <w:rsid w:val="006C2257"/>
    <w:rsid w:val="006C6A6B"/>
    <w:rsid w:val="006D0F59"/>
    <w:rsid w:val="006D2D69"/>
    <w:rsid w:val="006D3C71"/>
    <w:rsid w:val="006D3FC4"/>
    <w:rsid w:val="006D604D"/>
    <w:rsid w:val="006D6FE6"/>
    <w:rsid w:val="006D794B"/>
    <w:rsid w:val="006D7A9F"/>
    <w:rsid w:val="006E1825"/>
    <w:rsid w:val="006E3107"/>
    <w:rsid w:val="006F0567"/>
    <w:rsid w:val="006F080A"/>
    <w:rsid w:val="006F47E5"/>
    <w:rsid w:val="006F7609"/>
    <w:rsid w:val="006F7ADD"/>
    <w:rsid w:val="00704FDD"/>
    <w:rsid w:val="00706D35"/>
    <w:rsid w:val="00706E52"/>
    <w:rsid w:val="00716824"/>
    <w:rsid w:val="00721080"/>
    <w:rsid w:val="00722D47"/>
    <w:rsid w:val="00725CCA"/>
    <w:rsid w:val="00730EAB"/>
    <w:rsid w:val="00733AF6"/>
    <w:rsid w:val="00737FB5"/>
    <w:rsid w:val="00753B85"/>
    <w:rsid w:val="0076256B"/>
    <w:rsid w:val="00763E35"/>
    <w:rsid w:val="00772D32"/>
    <w:rsid w:val="00775082"/>
    <w:rsid w:val="00777985"/>
    <w:rsid w:val="00782744"/>
    <w:rsid w:val="007840E8"/>
    <w:rsid w:val="00784A49"/>
    <w:rsid w:val="00786DB0"/>
    <w:rsid w:val="007964CA"/>
    <w:rsid w:val="007A5D4F"/>
    <w:rsid w:val="007A7EA8"/>
    <w:rsid w:val="007B0D3D"/>
    <w:rsid w:val="007B441C"/>
    <w:rsid w:val="007B67FC"/>
    <w:rsid w:val="007B6D21"/>
    <w:rsid w:val="007B7CBB"/>
    <w:rsid w:val="007C66D2"/>
    <w:rsid w:val="007C7014"/>
    <w:rsid w:val="007C79E6"/>
    <w:rsid w:val="007D652F"/>
    <w:rsid w:val="007E5458"/>
    <w:rsid w:val="007E6BA6"/>
    <w:rsid w:val="007E6D03"/>
    <w:rsid w:val="007F1ECB"/>
    <w:rsid w:val="007F200C"/>
    <w:rsid w:val="007F3C03"/>
    <w:rsid w:val="007F4B9A"/>
    <w:rsid w:val="007F4CF6"/>
    <w:rsid w:val="00801C75"/>
    <w:rsid w:val="00804B28"/>
    <w:rsid w:val="00805C07"/>
    <w:rsid w:val="0080645E"/>
    <w:rsid w:val="00807F25"/>
    <w:rsid w:val="0082411A"/>
    <w:rsid w:val="00832C84"/>
    <w:rsid w:val="00836C79"/>
    <w:rsid w:val="00843439"/>
    <w:rsid w:val="00854388"/>
    <w:rsid w:val="008603A4"/>
    <w:rsid w:val="00863ACB"/>
    <w:rsid w:val="00864B9D"/>
    <w:rsid w:val="008668EE"/>
    <w:rsid w:val="008701D5"/>
    <w:rsid w:val="00874951"/>
    <w:rsid w:val="00876DF7"/>
    <w:rsid w:val="00880B1C"/>
    <w:rsid w:val="00882306"/>
    <w:rsid w:val="00886DEB"/>
    <w:rsid w:val="008872F3"/>
    <w:rsid w:val="008A1B1F"/>
    <w:rsid w:val="008A3002"/>
    <w:rsid w:val="008A3814"/>
    <w:rsid w:val="008B0D20"/>
    <w:rsid w:val="008B19C3"/>
    <w:rsid w:val="008B1AB7"/>
    <w:rsid w:val="008B393E"/>
    <w:rsid w:val="008B4033"/>
    <w:rsid w:val="008B43C9"/>
    <w:rsid w:val="008B4840"/>
    <w:rsid w:val="008B4F4B"/>
    <w:rsid w:val="008B7E49"/>
    <w:rsid w:val="008D3B53"/>
    <w:rsid w:val="008D660D"/>
    <w:rsid w:val="008D6B46"/>
    <w:rsid w:val="008E1025"/>
    <w:rsid w:val="008E1640"/>
    <w:rsid w:val="008E1834"/>
    <w:rsid w:val="008E1DD7"/>
    <w:rsid w:val="008E2A6F"/>
    <w:rsid w:val="008E4724"/>
    <w:rsid w:val="008F21FE"/>
    <w:rsid w:val="008F4C82"/>
    <w:rsid w:val="008F60F0"/>
    <w:rsid w:val="008F7BBC"/>
    <w:rsid w:val="0090024C"/>
    <w:rsid w:val="00901FE9"/>
    <w:rsid w:val="009047D9"/>
    <w:rsid w:val="009124F1"/>
    <w:rsid w:val="00912923"/>
    <w:rsid w:val="00914DDA"/>
    <w:rsid w:val="009152DE"/>
    <w:rsid w:val="009160B8"/>
    <w:rsid w:val="00917FAD"/>
    <w:rsid w:val="009206C2"/>
    <w:rsid w:val="00930124"/>
    <w:rsid w:val="00930FF3"/>
    <w:rsid w:val="00931ECF"/>
    <w:rsid w:val="00934158"/>
    <w:rsid w:val="00943F10"/>
    <w:rsid w:val="00943F91"/>
    <w:rsid w:val="00944F5B"/>
    <w:rsid w:val="0094507A"/>
    <w:rsid w:val="00945AD1"/>
    <w:rsid w:val="009508A1"/>
    <w:rsid w:val="00953CE0"/>
    <w:rsid w:val="00955C47"/>
    <w:rsid w:val="00956029"/>
    <w:rsid w:val="009621AC"/>
    <w:rsid w:val="00966289"/>
    <w:rsid w:val="00966485"/>
    <w:rsid w:val="009675DE"/>
    <w:rsid w:val="00972924"/>
    <w:rsid w:val="00973DA0"/>
    <w:rsid w:val="00975C4D"/>
    <w:rsid w:val="00975CC1"/>
    <w:rsid w:val="00976375"/>
    <w:rsid w:val="00983329"/>
    <w:rsid w:val="00985E07"/>
    <w:rsid w:val="00986A7B"/>
    <w:rsid w:val="009902EE"/>
    <w:rsid w:val="00990FE2"/>
    <w:rsid w:val="009913C8"/>
    <w:rsid w:val="009923DD"/>
    <w:rsid w:val="009968D3"/>
    <w:rsid w:val="009A5733"/>
    <w:rsid w:val="009A6F05"/>
    <w:rsid w:val="009B236D"/>
    <w:rsid w:val="009B2956"/>
    <w:rsid w:val="009C0084"/>
    <w:rsid w:val="009C2A9A"/>
    <w:rsid w:val="009C2DF9"/>
    <w:rsid w:val="009C6E5C"/>
    <w:rsid w:val="009D00A8"/>
    <w:rsid w:val="009E0CBB"/>
    <w:rsid w:val="009E0F1A"/>
    <w:rsid w:val="009F087F"/>
    <w:rsid w:val="009F219C"/>
    <w:rsid w:val="009F23D9"/>
    <w:rsid w:val="009F3C74"/>
    <w:rsid w:val="009F4DD6"/>
    <w:rsid w:val="009F61CA"/>
    <w:rsid w:val="009F794D"/>
    <w:rsid w:val="00A01682"/>
    <w:rsid w:val="00A02109"/>
    <w:rsid w:val="00A05DDC"/>
    <w:rsid w:val="00A07231"/>
    <w:rsid w:val="00A112C7"/>
    <w:rsid w:val="00A20EAF"/>
    <w:rsid w:val="00A21A24"/>
    <w:rsid w:val="00A24002"/>
    <w:rsid w:val="00A27047"/>
    <w:rsid w:val="00A274EE"/>
    <w:rsid w:val="00A30397"/>
    <w:rsid w:val="00A32B37"/>
    <w:rsid w:val="00A37EA0"/>
    <w:rsid w:val="00A37EE6"/>
    <w:rsid w:val="00A4047D"/>
    <w:rsid w:val="00A42E20"/>
    <w:rsid w:val="00A46497"/>
    <w:rsid w:val="00A5091D"/>
    <w:rsid w:val="00A53FD1"/>
    <w:rsid w:val="00A56CBF"/>
    <w:rsid w:val="00A61446"/>
    <w:rsid w:val="00A63B89"/>
    <w:rsid w:val="00A71B7C"/>
    <w:rsid w:val="00A74033"/>
    <w:rsid w:val="00A75A8B"/>
    <w:rsid w:val="00A75D19"/>
    <w:rsid w:val="00A80CA8"/>
    <w:rsid w:val="00A81C1B"/>
    <w:rsid w:val="00A82192"/>
    <w:rsid w:val="00A8249F"/>
    <w:rsid w:val="00A86422"/>
    <w:rsid w:val="00A92E17"/>
    <w:rsid w:val="00AA03ED"/>
    <w:rsid w:val="00AB45B3"/>
    <w:rsid w:val="00AB496C"/>
    <w:rsid w:val="00AC1AF0"/>
    <w:rsid w:val="00AC28D7"/>
    <w:rsid w:val="00AC7AEF"/>
    <w:rsid w:val="00AD150D"/>
    <w:rsid w:val="00AD58D5"/>
    <w:rsid w:val="00AD5B3E"/>
    <w:rsid w:val="00AD5EFA"/>
    <w:rsid w:val="00AD6926"/>
    <w:rsid w:val="00AD6F67"/>
    <w:rsid w:val="00AE1381"/>
    <w:rsid w:val="00AE1DE6"/>
    <w:rsid w:val="00AE291C"/>
    <w:rsid w:val="00AE47D4"/>
    <w:rsid w:val="00AE55B8"/>
    <w:rsid w:val="00AE6C92"/>
    <w:rsid w:val="00AE7786"/>
    <w:rsid w:val="00AF0974"/>
    <w:rsid w:val="00AF1DFC"/>
    <w:rsid w:val="00AF4945"/>
    <w:rsid w:val="00AF6B0A"/>
    <w:rsid w:val="00AF70BA"/>
    <w:rsid w:val="00B00011"/>
    <w:rsid w:val="00B015C9"/>
    <w:rsid w:val="00B01D45"/>
    <w:rsid w:val="00B10224"/>
    <w:rsid w:val="00B21970"/>
    <w:rsid w:val="00B31639"/>
    <w:rsid w:val="00B4039B"/>
    <w:rsid w:val="00B40EBA"/>
    <w:rsid w:val="00B43304"/>
    <w:rsid w:val="00B4727B"/>
    <w:rsid w:val="00B66344"/>
    <w:rsid w:val="00B716BC"/>
    <w:rsid w:val="00B7256D"/>
    <w:rsid w:val="00B73D54"/>
    <w:rsid w:val="00B80BA1"/>
    <w:rsid w:val="00B816EB"/>
    <w:rsid w:val="00B82813"/>
    <w:rsid w:val="00B917E8"/>
    <w:rsid w:val="00B91977"/>
    <w:rsid w:val="00B924BB"/>
    <w:rsid w:val="00B940B4"/>
    <w:rsid w:val="00B973BE"/>
    <w:rsid w:val="00BA0495"/>
    <w:rsid w:val="00BB1F20"/>
    <w:rsid w:val="00BB2E04"/>
    <w:rsid w:val="00BB365A"/>
    <w:rsid w:val="00BB6CB4"/>
    <w:rsid w:val="00BB77C6"/>
    <w:rsid w:val="00BC0770"/>
    <w:rsid w:val="00BC1EBD"/>
    <w:rsid w:val="00BD40C6"/>
    <w:rsid w:val="00BD5C84"/>
    <w:rsid w:val="00BD6C56"/>
    <w:rsid w:val="00BE0935"/>
    <w:rsid w:val="00BE75EC"/>
    <w:rsid w:val="00C05907"/>
    <w:rsid w:val="00C07F15"/>
    <w:rsid w:val="00C1004F"/>
    <w:rsid w:val="00C12552"/>
    <w:rsid w:val="00C15E91"/>
    <w:rsid w:val="00C17036"/>
    <w:rsid w:val="00C17153"/>
    <w:rsid w:val="00C17C20"/>
    <w:rsid w:val="00C20EF8"/>
    <w:rsid w:val="00C22BBC"/>
    <w:rsid w:val="00C305E5"/>
    <w:rsid w:val="00C331A6"/>
    <w:rsid w:val="00C36689"/>
    <w:rsid w:val="00C4295E"/>
    <w:rsid w:val="00C442AE"/>
    <w:rsid w:val="00C52E52"/>
    <w:rsid w:val="00C52E9D"/>
    <w:rsid w:val="00C576CC"/>
    <w:rsid w:val="00C65098"/>
    <w:rsid w:val="00C65540"/>
    <w:rsid w:val="00C67661"/>
    <w:rsid w:val="00C72A89"/>
    <w:rsid w:val="00C74256"/>
    <w:rsid w:val="00C823A9"/>
    <w:rsid w:val="00C8291F"/>
    <w:rsid w:val="00C86F7E"/>
    <w:rsid w:val="00C879D1"/>
    <w:rsid w:val="00CA3167"/>
    <w:rsid w:val="00CA6B52"/>
    <w:rsid w:val="00CB2E45"/>
    <w:rsid w:val="00CB5A24"/>
    <w:rsid w:val="00CB7E5F"/>
    <w:rsid w:val="00CC4398"/>
    <w:rsid w:val="00CD0B68"/>
    <w:rsid w:val="00CD1433"/>
    <w:rsid w:val="00CD446D"/>
    <w:rsid w:val="00CD64D5"/>
    <w:rsid w:val="00CD6E23"/>
    <w:rsid w:val="00CE7205"/>
    <w:rsid w:val="00CF00C7"/>
    <w:rsid w:val="00CF16DC"/>
    <w:rsid w:val="00CF57A9"/>
    <w:rsid w:val="00CF5F83"/>
    <w:rsid w:val="00CF6FDE"/>
    <w:rsid w:val="00CF74A9"/>
    <w:rsid w:val="00CF7960"/>
    <w:rsid w:val="00CF7F04"/>
    <w:rsid w:val="00D006B0"/>
    <w:rsid w:val="00D03527"/>
    <w:rsid w:val="00D03F46"/>
    <w:rsid w:val="00D05EFF"/>
    <w:rsid w:val="00D112A7"/>
    <w:rsid w:val="00D1170D"/>
    <w:rsid w:val="00D12871"/>
    <w:rsid w:val="00D13993"/>
    <w:rsid w:val="00D16901"/>
    <w:rsid w:val="00D24295"/>
    <w:rsid w:val="00D26B09"/>
    <w:rsid w:val="00D27A81"/>
    <w:rsid w:val="00D35D38"/>
    <w:rsid w:val="00D3738C"/>
    <w:rsid w:val="00D4767E"/>
    <w:rsid w:val="00D536C8"/>
    <w:rsid w:val="00D54956"/>
    <w:rsid w:val="00D55D80"/>
    <w:rsid w:val="00D56B36"/>
    <w:rsid w:val="00D62A53"/>
    <w:rsid w:val="00D6544F"/>
    <w:rsid w:val="00D65ED9"/>
    <w:rsid w:val="00D67C47"/>
    <w:rsid w:val="00D708DE"/>
    <w:rsid w:val="00D724CC"/>
    <w:rsid w:val="00D75280"/>
    <w:rsid w:val="00D8131D"/>
    <w:rsid w:val="00D86EF7"/>
    <w:rsid w:val="00D913DE"/>
    <w:rsid w:val="00DA1F6F"/>
    <w:rsid w:val="00DA58ED"/>
    <w:rsid w:val="00DC0B36"/>
    <w:rsid w:val="00DD02B5"/>
    <w:rsid w:val="00DD0B54"/>
    <w:rsid w:val="00DD0B86"/>
    <w:rsid w:val="00DD3A8D"/>
    <w:rsid w:val="00DD436D"/>
    <w:rsid w:val="00DE1EAE"/>
    <w:rsid w:val="00DE20D9"/>
    <w:rsid w:val="00DE5BD8"/>
    <w:rsid w:val="00DF063E"/>
    <w:rsid w:val="00DF2156"/>
    <w:rsid w:val="00DF2D4D"/>
    <w:rsid w:val="00DF4553"/>
    <w:rsid w:val="00E07546"/>
    <w:rsid w:val="00E12FF3"/>
    <w:rsid w:val="00E2171A"/>
    <w:rsid w:val="00E27A11"/>
    <w:rsid w:val="00E308A6"/>
    <w:rsid w:val="00E33B86"/>
    <w:rsid w:val="00E40146"/>
    <w:rsid w:val="00E4037E"/>
    <w:rsid w:val="00E41A39"/>
    <w:rsid w:val="00E50209"/>
    <w:rsid w:val="00E53F05"/>
    <w:rsid w:val="00E562BE"/>
    <w:rsid w:val="00E5759B"/>
    <w:rsid w:val="00E63638"/>
    <w:rsid w:val="00E659CD"/>
    <w:rsid w:val="00E65D6A"/>
    <w:rsid w:val="00E65DDE"/>
    <w:rsid w:val="00E70943"/>
    <w:rsid w:val="00E76473"/>
    <w:rsid w:val="00E82D04"/>
    <w:rsid w:val="00E82F72"/>
    <w:rsid w:val="00E915D6"/>
    <w:rsid w:val="00E94967"/>
    <w:rsid w:val="00EA37C8"/>
    <w:rsid w:val="00EB4984"/>
    <w:rsid w:val="00EB6886"/>
    <w:rsid w:val="00EB6A25"/>
    <w:rsid w:val="00EB70FD"/>
    <w:rsid w:val="00EB781D"/>
    <w:rsid w:val="00EC45ED"/>
    <w:rsid w:val="00EC5AD1"/>
    <w:rsid w:val="00ED023D"/>
    <w:rsid w:val="00ED485A"/>
    <w:rsid w:val="00ED61BA"/>
    <w:rsid w:val="00EE35F7"/>
    <w:rsid w:val="00EE45BD"/>
    <w:rsid w:val="00EE5CBB"/>
    <w:rsid w:val="00EF06B5"/>
    <w:rsid w:val="00EF12A6"/>
    <w:rsid w:val="00EF2711"/>
    <w:rsid w:val="00EF55EA"/>
    <w:rsid w:val="00EF6297"/>
    <w:rsid w:val="00EF720B"/>
    <w:rsid w:val="00F00097"/>
    <w:rsid w:val="00F014B2"/>
    <w:rsid w:val="00F03C2B"/>
    <w:rsid w:val="00F25C21"/>
    <w:rsid w:val="00F309AF"/>
    <w:rsid w:val="00F32D7A"/>
    <w:rsid w:val="00F337C5"/>
    <w:rsid w:val="00F426BE"/>
    <w:rsid w:val="00F442E9"/>
    <w:rsid w:val="00F45BC6"/>
    <w:rsid w:val="00F507A9"/>
    <w:rsid w:val="00F52BE7"/>
    <w:rsid w:val="00F52C40"/>
    <w:rsid w:val="00F53F92"/>
    <w:rsid w:val="00F6625B"/>
    <w:rsid w:val="00F71F67"/>
    <w:rsid w:val="00F72AA0"/>
    <w:rsid w:val="00F764D1"/>
    <w:rsid w:val="00F76C87"/>
    <w:rsid w:val="00F810A2"/>
    <w:rsid w:val="00F90FA2"/>
    <w:rsid w:val="00F9238A"/>
    <w:rsid w:val="00F94A03"/>
    <w:rsid w:val="00F96361"/>
    <w:rsid w:val="00F97F00"/>
    <w:rsid w:val="00FA4E8F"/>
    <w:rsid w:val="00FB4B36"/>
    <w:rsid w:val="00FC6974"/>
    <w:rsid w:val="00FD1D5A"/>
    <w:rsid w:val="00FD6B0C"/>
    <w:rsid w:val="00FD7F5D"/>
    <w:rsid w:val="00FE1E76"/>
    <w:rsid w:val="00FE3090"/>
    <w:rsid w:val="00FE3EF5"/>
    <w:rsid w:val="00FE4B8E"/>
    <w:rsid w:val="00FF072D"/>
    <w:rsid w:val="00FF10D3"/>
    <w:rsid w:val="00FF1985"/>
    <w:rsid w:val="00FF63F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0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3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1B"/>
    <w:pPr>
      <w:spacing w:after="160" w:line="259" w:lineRule="auto"/>
    </w:pPr>
    <w:rPr>
      <w:sz w:val="22"/>
      <w:szCs w:val="22"/>
      <w:lang w:val="hr-HR"/>
    </w:rPr>
  </w:style>
  <w:style w:type="paragraph" w:styleId="Heading1">
    <w:name w:val="heading 1"/>
    <w:basedOn w:val="Normal"/>
    <w:link w:val="Heading1Char"/>
    <w:uiPriority w:val="9"/>
    <w:qFormat/>
    <w:rsid w:val="00CD64D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109"/>
    <w:pPr>
      <w:spacing w:after="0" w:line="480" w:lineRule="auto"/>
      <w:ind w:left="227" w:hanging="227"/>
      <w:jc w:val="both"/>
    </w:pPr>
    <w:rPr>
      <w:rFonts w:ascii="Times New Roman" w:eastAsia="Times New Roman" w:hAnsi="Times New Roman" w:cs="Times New Roman"/>
      <w:color w:val="000000"/>
      <w:sz w:val="24"/>
      <w:szCs w:val="24"/>
      <w:shd w:val="clear" w:color="auto" w:fill="F5F6FF"/>
      <w:lang w:val="en-US" w:bidi="he-IL"/>
    </w:rPr>
  </w:style>
  <w:style w:type="table" w:styleId="TableGrid">
    <w:name w:val="Table Grid"/>
    <w:basedOn w:val="TableNormal"/>
    <w:uiPriority w:val="59"/>
    <w:rsid w:val="00403425"/>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03E"/>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9303E"/>
    <w:rPr>
      <w:rFonts w:ascii="Segoe UI" w:hAnsi="Segoe UI" w:cs="Segoe UI"/>
      <w:sz w:val="18"/>
      <w:szCs w:val="18"/>
    </w:rPr>
  </w:style>
  <w:style w:type="paragraph" w:styleId="ListParagraph">
    <w:name w:val="List Paragraph"/>
    <w:basedOn w:val="Normal"/>
    <w:uiPriority w:val="34"/>
    <w:qFormat/>
    <w:rsid w:val="007B7CBB"/>
    <w:pPr>
      <w:ind w:left="720"/>
      <w:contextualSpacing/>
    </w:pPr>
  </w:style>
  <w:style w:type="character" w:styleId="CommentReference">
    <w:name w:val="annotation reference"/>
    <w:uiPriority w:val="99"/>
    <w:semiHidden/>
    <w:unhideWhenUsed/>
    <w:rsid w:val="00B43304"/>
    <w:rPr>
      <w:sz w:val="16"/>
      <w:szCs w:val="16"/>
    </w:rPr>
  </w:style>
  <w:style w:type="paragraph" w:styleId="CommentText">
    <w:name w:val="annotation text"/>
    <w:basedOn w:val="Normal"/>
    <w:link w:val="CommentTextChar"/>
    <w:uiPriority w:val="99"/>
    <w:unhideWhenUsed/>
    <w:rsid w:val="00B43304"/>
    <w:rPr>
      <w:sz w:val="20"/>
      <w:szCs w:val="20"/>
      <w:lang w:eastAsia="x-none"/>
    </w:rPr>
  </w:style>
  <w:style w:type="character" w:customStyle="1" w:styleId="CommentTextChar">
    <w:name w:val="Comment Text Char"/>
    <w:link w:val="CommentText"/>
    <w:uiPriority w:val="99"/>
    <w:rsid w:val="00B43304"/>
    <w:rPr>
      <w:lang w:val="hr-HR" w:bidi="ar-SA"/>
    </w:rPr>
  </w:style>
  <w:style w:type="paragraph" w:styleId="CommentSubject">
    <w:name w:val="annotation subject"/>
    <w:basedOn w:val="CommentText"/>
    <w:next w:val="CommentText"/>
    <w:link w:val="CommentSubjectChar"/>
    <w:uiPriority w:val="99"/>
    <w:semiHidden/>
    <w:unhideWhenUsed/>
    <w:rsid w:val="00B43304"/>
    <w:rPr>
      <w:b/>
      <w:bCs/>
    </w:rPr>
  </w:style>
  <w:style w:type="character" w:customStyle="1" w:styleId="CommentSubjectChar">
    <w:name w:val="Comment Subject Char"/>
    <w:link w:val="CommentSubject"/>
    <w:uiPriority w:val="99"/>
    <w:semiHidden/>
    <w:rsid w:val="00B43304"/>
    <w:rPr>
      <w:b/>
      <w:bCs/>
      <w:lang w:val="hr-HR" w:bidi="ar-SA"/>
    </w:rPr>
  </w:style>
  <w:style w:type="character" w:customStyle="1" w:styleId="Heading1Char">
    <w:name w:val="Heading 1 Char"/>
    <w:link w:val="Heading1"/>
    <w:uiPriority w:val="9"/>
    <w:rsid w:val="00CD64D5"/>
    <w:rPr>
      <w:rFonts w:ascii="Times New Roman" w:eastAsia="Times New Roman" w:hAnsi="Times New Roman" w:cs="Times New Roman"/>
      <w:b/>
      <w:bCs/>
      <w:kern w:val="36"/>
      <w:sz w:val="48"/>
      <w:szCs w:val="48"/>
    </w:rPr>
  </w:style>
  <w:style w:type="character" w:styleId="Hyperlink">
    <w:name w:val="Hyperlink"/>
    <w:uiPriority w:val="99"/>
    <w:unhideWhenUsed/>
    <w:rsid w:val="00086BBD"/>
    <w:rPr>
      <w:color w:val="0563C1"/>
      <w:u w:val="single"/>
    </w:rPr>
  </w:style>
  <w:style w:type="character" w:customStyle="1" w:styleId="UnresolvedMention1">
    <w:name w:val="Unresolved Mention1"/>
    <w:uiPriority w:val="99"/>
    <w:semiHidden/>
    <w:unhideWhenUsed/>
    <w:rsid w:val="00086BBD"/>
    <w:rPr>
      <w:color w:val="808080"/>
      <w:shd w:val="clear" w:color="auto" w:fill="E6E6E6"/>
    </w:rPr>
  </w:style>
  <w:style w:type="character" w:customStyle="1" w:styleId="apple-converted-space">
    <w:name w:val="apple-converted-space"/>
    <w:rsid w:val="00086BBD"/>
  </w:style>
  <w:style w:type="paragraph" w:styleId="Header">
    <w:name w:val="header"/>
    <w:basedOn w:val="Normal"/>
    <w:link w:val="HeaderChar"/>
    <w:uiPriority w:val="99"/>
    <w:unhideWhenUsed/>
    <w:rsid w:val="00943F91"/>
    <w:pPr>
      <w:tabs>
        <w:tab w:val="center" w:pos="4320"/>
        <w:tab w:val="right" w:pos="8640"/>
      </w:tabs>
    </w:pPr>
  </w:style>
  <w:style w:type="character" w:customStyle="1" w:styleId="HeaderChar">
    <w:name w:val="Header Char"/>
    <w:link w:val="Header"/>
    <w:uiPriority w:val="99"/>
    <w:rsid w:val="00943F91"/>
    <w:rPr>
      <w:sz w:val="22"/>
      <w:szCs w:val="22"/>
      <w:lang w:val="hr-HR" w:bidi="ar-SA"/>
    </w:rPr>
  </w:style>
  <w:style w:type="paragraph" w:styleId="Footer">
    <w:name w:val="footer"/>
    <w:basedOn w:val="Normal"/>
    <w:link w:val="FooterChar"/>
    <w:uiPriority w:val="99"/>
    <w:unhideWhenUsed/>
    <w:rsid w:val="00943F91"/>
    <w:pPr>
      <w:tabs>
        <w:tab w:val="center" w:pos="4320"/>
        <w:tab w:val="right" w:pos="8640"/>
      </w:tabs>
    </w:pPr>
  </w:style>
  <w:style w:type="character" w:customStyle="1" w:styleId="FooterChar">
    <w:name w:val="Footer Char"/>
    <w:link w:val="Footer"/>
    <w:uiPriority w:val="99"/>
    <w:rsid w:val="00943F91"/>
    <w:rPr>
      <w:sz w:val="22"/>
      <w:szCs w:val="22"/>
      <w:lang w:val="hr-HR" w:bidi="ar-SA"/>
    </w:rPr>
  </w:style>
  <w:style w:type="character" w:styleId="FollowedHyperlink">
    <w:name w:val="FollowedHyperlink"/>
    <w:uiPriority w:val="99"/>
    <w:semiHidden/>
    <w:unhideWhenUsed/>
    <w:rsid w:val="00DC0B36"/>
    <w:rPr>
      <w:color w:val="954F72"/>
      <w:u w:val="single"/>
    </w:rPr>
  </w:style>
  <w:style w:type="paragraph" w:customStyle="1" w:styleId="MDPI31text">
    <w:name w:val="MDPI_3.1_text"/>
    <w:qFormat/>
    <w:rsid w:val="00CB2E45"/>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paragraph" w:customStyle="1" w:styleId="MDPI71References">
    <w:name w:val="MDPI_7.1_References"/>
    <w:basedOn w:val="Normal"/>
    <w:qFormat/>
    <w:rsid w:val="00B973BE"/>
    <w:pPr>
      <w:numPr>
        <w:numId w:val="3"/>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val="en-US" w:eastAsia="de-DE" w:bidi="en-US"/>
    </w:rPr>
  </w:style>
  <w:style w:type="paragraph" w:styleId="Revision">
    <w:name w:val="Revision"/>
    <w:hidden/>
    <w:uiPriority w:val="71"/>
    <w:unhideWhenUsed/>
    <w:rsid w:val="004A7C12"/>
    <w:rPr>
      <w:sz w:val="22"/>
      <w:szCs w:val="22"/>
      <w:lang w:val="hr-HR"/>
    </w:rPr>
  </w:style>
  <w:style w:type="character" w:customStyle="1" w:styleId="UnresolvedMention2">
    <w:name w:val="Unresolved Mention2"/>
    <w:basedOn w:val="DefaultParagraphFont"/>
    <w:uiPriority w:val="99"/>
    <w:semiHidden/>
    <w:unhideWhenUsed/>
    <w:rsid w:val="00473FC6"/>
    <w:rPr>
      <w:color w:val="605E5C"/>
      <w:shd w:val="clear" w:color="auto" w:fill="E1DFDD"/>
    </w:rPr>
  </w:style>
  <w:style w:type="character" w:styleId="UnresolvedMention">
    <w:name w:val="Unresolved Mention"/>
    <w:basedOn w:val="DefaultParagraphFont"/>
    <w:uiPriority w:val="99"/>
    <w:semiHidden/>
    <w:unhideWhenUsed/>
    <w:rsid w:val="00CF57A9"/>
    <w:rPr>
      <w:color w:val="605E5C"/>
      <w:shd w:val="clear" w:color="auto" w:fill="E1DFDD"/>
    </w:rPr>
  </w:style>
  <w:style w:type="paragraph" w:styleId="Bibliography">
    <w:name w:val="Bibliography"/>
    <w:basedOn w:val="Normal"/>
    <w:next w:val="Normal"/>
    <w:uiPriority w:val="37"/>
    <w:unhideWhenUsed/>
    <w:rsid w:val="00CF57A9"/>
    <w:pPr>
      <w:bidi/>
      <w:spacing w:after="200" w:line="276" w:lineRule="auto"/>
    </w:pPr>
    <w:rPr>
      <w:rFonts w:asciiTheme="minorHAnsi" w:eastAsiaTheme="minorEastAsia" w:hAnsiTheme="minorHAnsi" w:cstheme="minorBidi"/>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4637">
      <w:bodyDiv w:val="1"/>
      <w:marLeft w:val="0"/>
      <w:marRight w:val="0"/>
      <w:marTop w:val="0"/>
      <w:marBottom w:val="0"/>
      <w:divBdr>
        <w:top w:val="none" w:sz="0" w:space="0" w:color="auto"/>
        <w:left w:val="none" w:sz="0" w:space="0" w:color="auto"/>
        <w:bottom w:val="none" w:sz="0" w:space="0" w:color="auto"/>
        <w:right w:val="none" w:sz="0" w:space="0" w:color="auto"/>
      </w:divBdr>
      <w:divsChild>
        <w:div w:id="339897320">
          <w:marLeft w:val="0"/>
          <w:marRight w:val="0"/>
          <w:marTop w:val="0"/>
          <w:marBottom w:val="0"/>
          <w:divBdr>
            <w:top w:val="none" w:sz="0" w:space="0" w:color="auto"/>
            <w:left w:val="none" w:sz="0" w:space="0" w:color="auto"/>
            <w:bottom w:val="none" w:sz="0" w:space="0" w:color="auto"/>
            <w:right w:val="none" w:sz="0" w:space="0" w:color="auto"/>
          </w:divBdr>
        </w:div>
      </w:divsChild>
    </w:div>
    <w:div w:id="348021666">
      <w:bodyDiv w:val="1"/>
      <w:marLeft w:val="0"/>
      <w:marRight w:val="0"/>
      <w:marTop w:val="0"/>
      <w:marBottom w:val="0"/>
      <w:divBdr>
        <w:top w:val="none" w:sz="0" w:space="0" w:color="auto"/>
        <w:left w:val="none" w:sz="0" w:space="0" w:color="auto"/>
        <w:bottom w:val="none" w:sz="0" w:space="0" w:color="auto"/>
        <w:right w:val="none" w:sz="0" w:space="0" w:color="auto"/>
      </w:divBdr>
      <w:divsChild>
        <w:div w:id="1655375737">
          <w:marLeft w:val="0"/>
          <w:marRight w:val="0"/>
          <w:marTop w:val="0"/>
          <w:marBottom w:val="0"/>
          <w:divBdr>
            <w:top w:val="none" w:sz="0" w:space="0" w:color="auto"/>
            <w:left w:val="none" w:sz="0" w:space="0" w:color="auto"/>
            <w:bottom w:val="none" w:sz="0" w:space="0" w:color="auto"/>
            <w:right w:val="none" w:sz="0" w:space="0" w:color="auto"/>
          </w:divBdr>
        </w:div>
      </w:divsChild>
    </w:div>
    <w:div w:id="572356980">
      <w:bodyDiv w:val="1"/>
      <w:marLeft w:val="0"/>
      <w:marRight w:val="0"/>
      <w:marTop w:val="0"/>
      <w:marBottom w:val="0"/>
      <w:divBdr>
        <w:top w:val="none" w:sz="0" w:space="0" w:color="auto"/>
        <w:left w:val="none" w:sz="0" w:space="0" w:color="auto"/>
        <w:bottom w:val="none" w:sz="0" w:space="0" w:color="auto"/>
        <w:right w:val="none" w:sz="0" w:space="0" w:color="auto"/>
      </w:divBdr>
      <w:divsChild>
        <w:div w:id="341473546">
          <w:marLeft w:val="0"/>
          <w:marRight w:val="0"/>
          <w:marTop w:val="0"/>
          <w:marBottom w:val="0"/>
          <w:divBdr>
            <w:top w:val="none" w:sz="0" w:space="0" w:color="auto"/>
            <w:left w:val="none" w:sz="0" w:space="0" w:color="auto"/>
            <w:bottom w:val="none" w:sz="0" w:space="0" w:color="auto"/>
            <w:right w:val="none" w:sz="0" w:space="0" w:color="auto"/>
          </w:divBdr>
        </w:div>
      </w:divsChild>
    </w:div>
    <w:div w:id="626467466">
      <w:bodyDiv w:val="1"/>
      <w:marLeft w:val="0"/>
      <w:marRight w:val="0"/>
      <w:marTop w:val="0"/>
      <w:marBottom w:val="0"/>
      <w:divBdr>
        <w:top w:val="none" w:sz="0" w:space="0" w:color="auto"/>
        <w:left w:val="none" w:sz="0" w:space="0" w:color="auto"/>
        <w:bottom w:val="none" w:sz="0" w:space="0" w:color="auto"/>
        <w:right w:val="none" w:sz="0" w:space="0" w:color="auto"/>
      </w:divBdr>
    </w:div>
    <w:div w:id="940531052">
      <w:bodyDiv w:val="1"/>
      <w:marLeft w:val="0"/>
      <w:marRight w:val="0"/>
      <w:marTop w:val="0"/>
      <w:marBottom w:val="0"/>
      <w:divBdr>
        <w:top w:val="none" w:sz="0" w:space="0" w:color="auto"/>
        <w:left w:val="none" w:sz="0" w:space="0" w:color="auto"/>
        <w:bottom w:val="none" w:sz="0" w:space="0" w:color="auto"/>
        <w:right w:val="none" w:sz="0" w:space="0" w:color="auto"/>
      </w:divBdr>
    </w:div>
    <w:div w:id="981732614">
      <w:bodyDiv w:val="1"/>
      <w:marLeft w:val="0"/>
      <w:marRight w:val="0"/>
      <w:marTop w:val="0"/>
      <w:marBottom w:val="0"/>
      <w:divBdr>
        <w:top w:val="none" w:sz="0" w:space="0" w:color="auto"/>
        <w:left w:val="none" w:sz="0" w:space="0" w:color="auto"/>
        <w:bottom w:val="none" w:sz="0" w:space="0" w:color="auto"/>
        <w:right w:val="none" w:sz="0" w:space="0" w:color="auto"/>
      </w:divBdr>
    </w:div>
    <w:div w:id="1677686365">
      <w:bodyDiv w:val="1"/>
      <w:marLeft w:val="0"/>
      <w:marRight w:val="0"/>
      <w:marTop w:val="0"/>
      <w:marBottom w:val="0"/>
      <w:divBdr>
        <w:top w:val="none" w:sz="0" w:space="0" w:color="auto"/>
        <w:left w:val="none" w:sz="0" w:space="0" w:color="auto"/>
        <w:bottom w:val="none" w:sz="0" w:space="0" w:color="auto"/>
        <w:right w:val="none" w:sz="0" w:space="0" w:color="auto"/>
      </w:divBdr>
    </w:div>
    <w:div w:id="1742291500">
      <w:bodyDiv w:val="1"/>
      <w:marLeft w:val="0"/>
      <w:marRight w:val="0"/>
      <w:marTop w:val="0"/>
      <w:marBottom w:val="0"/>
      <w:divBdr>
        <w:top w:val="none" w:sz="0" w:space="0" w:color="auto"/>
        <w:left w:val="none" w:sz="0" w:space="0" w:color="auto"/>
        <w:bottom w:val="none" w:sz="0" w:space="0" w:color="auto"/>
        <w:right w:val="none" w:sz="0" w:space="0" w:color="auto"/>
      </w:divBdr>
    </w:div>
    <w:div w:id="1847397265">
      <w:bodyDiv w:val="1"/>
      <w:marLeft w:val="0"/>
      <w:marRight w:val="0"/>
      <w:marTop w:val="0"/>
      <w:marBottom w:val="0"/>
      <w:divBdr>
        <w:top w:val="none" w:sz="0" w:space="0" w:color="auto"/>
        <w:left w:val="none" w:sz="0" w:space="0" w:color="auto"/>
        <w:bottom w:val="none" w:sz="0" w:space="0" w:color="auto"/>
        <w:right w:val="none" w:sz="0" w:space="0" w:color="auto"/>
      </w:divBdr>
      <w:divsChild>
        <w:div w:id="1873686040">
          <w:marLeft w:val="0"/>
          <w:marRight w:val="0"/>
          <w:marTop w:val="0"/>
          <w:marBottom w:val="0"/>
          <w:divBdr>
            <w:top w:val="none" w:sz="0" w:space="0" w:color="auto"/>
            <w:left w:val="none" w:sz="0" w:space="0" w:color="auto"/>
            <w:bottom w:val="none" w:sz="0" w:space="0" w:color="auto"/>
            <w:right w:val="none" w:sz="0" w:space="0" w:color="auto"/>
          </w:divBdr>
        </w:div>
      </w:divsChild>
    </w:div>
    <w:div w:id="2109040711">
      <w:bodyDiv w:val="1"/>
      <w:marLeft w:val="0"/>
      <w:marRight w:val="0"/>
      <w:marTop w:val="0"/>
      <w:marBottom w:val="0"/>
      <w:divBdr>
        <w:top w:val="none" w:sz="0" w:space="0" w:color="auto"/>
        <w:left w:val="none" w:sz="0" w:space="0" w:color="auto"/>
        <w:bottom w:val="none" w:sz="0" w:space="0" w:color="auto"/>
        <w:right w:val="none" w:sz="0" w:space="0" w:color="auto"/>
      </w:divBdr>
      <w:divsChild>
        <w:div w:id="10725026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51-011-0889-7" TargetMode="External"/><Relationship Id="rId13" Type="http://schemas.openxmlformats.org/officeDocument/2006/relationships/hyperlink" Target="https://doi.org/10.1177/0149206311418835" TargetMode="External"/><Relationship Id="rId18" Type="http://schemas.openxmlformats.org/officeDocument/2006/relationships/hyperlink" Target="https://doi.org/10.1037/a0021726" TargetMode="External"/><Relationship Id="rId26" Type="http://schemas.openxmlformats.org/officeDocument/2006/relationships/hyperlink" Target="https://doi.org/10.1002/job.688" TargetMode="External"/><Relationship Id="rId3" Type="http://schemas.openxmlformats.org/officeDocument/2006/relationships/styles" Target="styles.xml"/><Relationship Id="rId21" Type="http://schemas.openxmlformats.org/officeDocument/2006/relationships/hyperlink" Target="https://doi.org/10.1016/j.obhdp.2009.01.003" TargetMode="External"/><Relationship Id="rId7" Type="http://schemas.openxmlformats.org/officeDocument/2006/relationships/endnotes" Target="endnotes.xml"/><Relationship Id="rId12" Type="http://schemas.openxmlformats.org/officeDocument/2006/relationships/hyperlink" Target="https://doi.org/10.1016/j.jbusres.2008.01.013" TargetMode="External"/><Relationship Id="rId17" Type="http://schemas.openxmlformats.org/officeDocument/2006/relationships/hyperlink" Target="https://doi.org/10.1007/s10551-014-2209-5" TargetMode="External"/><Relationship Id="rId25" Type="http://schemas.openxmlformats.org/officeDocument/2006/relationships/hyperlink" Target="https://s3.amazonaws.com/academia.edu.documents/33926395/2012_-_Sis_-_Formative_and_reflective_models_to_determine_latent_construct.pdf?AWSAccessKeyId=AKIAIWOWYYGZ2Y53UL3A&amp;Expires=1555233799&amp;Signature=bdrXx1ZYnYluq50yYW9NamPmqEQ%3D&amp;response-content-disposition=inline%3B%20filename%3DFormative_and_reflective_models_to_deter.pdf" TargetMode="External"/><Relationship Id="rId2" Type="http://schemas.openxmlformats.org/officeDocument/2006/relationships/numbering" Target="numbering.xml"/><Relationship Id="rId16" Type="http://schemas.openxmlformats.org/officeDocument/2006/relationships/hyperlink" Target="http://dx.doi.org/10.1080/00223980.2011.580388" TargetMode="External"/><Relationship Id="rId20" Type="http://schemas.openxmlformats.org/officeDocument/2006/relationships/hyperlink" Target="https://doi.org/10.1002/job.3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44929X.2010.529165" TargetMode="External"/><Relationship Id="rId24" Type="http://schemas.openxmlformats.org/officeDocument/2006/relationships/hyperlink" Target="https://doi.org/10.1007/s10551-%20015-2573-9" TargetMode="External"/><Relationship Id="rId5" Type="http://schemas.openxmlformats.org/officeDocument/2006/relationships/webSettings" Target="webSettings.xml"/><Relationship Id="rId15" Type="http://schemas.openxmlformats.org/officeDocument/2006/relationships/hyperlink" Target="https://doi.org/10.1016/j.jbusres.2008.01.009" TargetMode="External"/><Relationship Id="rId23" Type="http://schemas.openxmlformats.org/officeDocument/2006/relationships/hyperlink" Target="http://dx.doi.org/10.1002/job.1976" TargetMode="External"/><Relationship Id="rId28" Type="http://schemas.openxmlformats.org/officeDocument/2006/relationships/fontTable" Target="fontTable.xml"/><Relationship Id="rId10" Type="http://schemas.openxmlformats.org/officeDocument/2006/relationships/hyperlink" Target="http://dx.doi.org/10%20.1007/s10551-013-1631-4" TargetMode="External"/><Relationship Id="rId19" Type="http://schemas.openxmlformats.org/officeDocument/2006/relationships/hyperlink" Target="http://dx.doi.org/10.1111/j.1744-6570.2011.01237.x" TargetMode="External"/><Relationship Id="rId4" Type="http://schemas.openxmlformats.org/officeDocument/2006/relationships/settings" Target="settings.xml"/><Relationship Id="rId9" Type="http://schemas.openxmlformats.org/officeDocument/2006/relationships/hyperlink" Target="https://doi.org/10.5465/amj.2010.0906" TargetMode="External"/><Relationship Id="rId14" Type="http://schemas.openxmlformats.org/officeDocument/2006/relationships/hyperlink" Target="https://doi.org/10.1111/j.1467-8551.2006.00500.x" TargetMode="External"/><Relationship Id="rId22" Type="http://schemas.openxmlformats.org/officeDocument/2006/relationships/hyperlink" Target="http://dx.doi.org/10.1007/s10551-013-1635-0" TargetMode="External"/><Relationship Id="rId27" Type="http://schemas.openxmlformats.org/officeDocument/2006/relationships/hyperlink" Target="https://doi.org/10.1080/00224545.2018.1466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70F0-3B13-2741-82F3-CC02BABD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9331</Words>
  <Characters>53189</Characters>
  <Application>Microsoft Office Word</Application>
  <DocSecurity>0</DocSecurity>
  <Lines>443</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62396</CharactersWithSpaces>
  <SharedDoc>false</SharedDoc>
  <HLinks>
    <vt:vector size="114" baseType="variant">
      <vt:variant>
        <vt:i4>6946918</vt:i4>
      </vt:variant>
      <vt:variant>
        <vt:i4>54</vt:i4>
      </vt:variant>
      <vt:variant>
        <vt:i4>0</vt:i4>
      </vt:variant>
      <vt:variant>
        <vt:i4>5</vt:i4>
      </vt:variant>
      <vt:variant>
        <vt:lpwstr>https://doi.org/10.1002/job.688</vt:lpwstr>
      </vt:variant>
      <vt:variant>
        <vt:lpwstr/>
      </vt:variant>
      <vt:variant>
        <vt:i4>7012363</vt:i4>
      </vt:variant>
      <vt:variant>
        <vt:i4>51</vt:i4>
      </vt:variant>
      <vt:variant>
        <vt:i4>0</vt:i4>
      </vt:variant>
      <vt:variant>
        <vt:i4>5</vt:i4>
      </vt:variant>
      <vt:variant>
        <vt:lpwstr>https://s3.amazonaws.com/academia.edu.documents/33926395/2012_-_Sis_-_Formative_and_reflective_models_to_determine_latent_construct.pdf?AWSAccessKeyId=AKIAIWOWYYGZ2Y53UL3A&amp;Expires=1555233799&amp;Signature=bdrXx1ZYnYluq50yYW9NamPmqEQ%3D&amp;response-content-disposition=inline%3B%20filename%3DFormative_and_reflective_models_to_deter.pdf</vt:lpwstr>
      </vt:variant>
      <vt:variant>
        <vt:lpwstr/>
      </vt:variant>
      <vt:variant>
        <vt:i4>2424875</vt:i4>
      </vt:variant>
      <vt:variant>
        <vt:i4>48</vt:i4>
      </vt:variant>
      <vt:variant>
        <vt:i4>0</vt:i4>
      </vt:variant>
      <vt:variant>
        <vt:i4>5</vt:i4>
      </vt:variant>
      <vt:variant>
        <vt:lpwstr>https://doi.org/10.1007/s10551- 015-2573-9</vt:lpwstr>
      </vt:variant>
      <vt:variant>
        <vt:lpwstr/>
      </vt:variant>
      <vt:variant>
        <vt:i4>2949223</vt:i4>
      </vt:variant>
      <vt:variant>
        <vt:i4>45</vt:i4>
      </vt:variant>
      <vt:variant>
        <vt:i4>0</vt:i4>
      </vt:variant>
      <vt:variant>
        <vt:i4>5</vt:i4>
      </vt:variant>
      <vt:variant>
        <vt:lpwstr>http://dx.doi.org/10.1002/job.1976</vt:lpwstr>
      </vt:variant>
      <vt:variant>
        <vt:lpwstr/>
      </vt:variant>
      <vt:variant>
        <vt:i4>7995432</vt:i4>
      </vt:variant>
      <vt:variant>
        <vt:i4>42</vt:i4>
      </vt:variant>
      <vt:variant>
        <vt:i4>0</vt:i4>
      </vt:variant>
      <vt:variant>
        <vt:i4>5</vt:i4>
      </vt:variant>
      <vt:variant>
        <vt:lpwstr>http://dx.doi.org/10.1007/s10551-013-1635-0</vt:lpwstr>
      </vt:variant>
      <vt:variant>
        <vt:lpwstr/>
      </vt:variant>
      <vt:variant>
        <vt:i4>3342444</vt:i4>
      </vt:variant>
      <vt:variant>
        <vt:i4>39</vt:i4>
      </vt:variant>
      <vt:variant>
        <vt:i4>0</vt:i4>
      </vt:variant>
      <vt:variant>
        <vt:i4>5</vt:i4>
      </vt:variant>
      <vt:variant>
        <vt:lpwstr>https://doi.org/10.1016/j.obhdp.2009.01.003</vt:lpwstr>
      </vt:variant>
      <vt:variant>
        <vt:lpwstr/>
      </vt:variant>
      <vt:variant>
        <vt:i4>6357091</vt:i4>
      </vt:variant>
      <vt:variant>
        <vt:i4>36</vt:i4>
      </vt:variant>
      <vt:variant>
        <vt:i4>0</vt:i4>
      </vt:variant>
      <vt:variant>
        <vt:i4>5</vt:i4>
      </vt:variant>
      <vt:variant>
        <vt:lpwstr>https://doi.org/10.1002/job.336</vt:lpwstr>
      </vt:variant>
      <vt:variant>
        <vt:lpwstr/>
      </vt:variant>
      <vt:variant>
        <vt:i4>2883629</vt:i4>
      </vt:variant>
      <vt:variant>
        <vt:i4>33</vt:i4>
      </vt:variant>
      <vt:variant>
        <vt:i4>0</vt:i4>
      </vt:variant>
      <vt:variant>
        <vt:i4>5</vt:i4>
      </vt:variant>
      <vt:variant>
        <vt:lpwstr>http://dx.doi.org/10.1111/j.1744-6570.2011.01237.x</vt:lpwstr>
      </vt:variant>
      <vt:variant>
        <vt:lpwstr/>
      </vt:variant>
      <vt:variant>
        <vt:i4>1245199</vt:i4>
      </vt:variant>
      <vt:variant>
        <vt:i4>30</vt:i4>
      </vt:variant>
      <vt:variant>
        <vt:i4>0</vt:i4>
      </vt:variant>
      <vt:variant>
        <vt:i4>5</vt:i4>
      </vt:variant>
      <vt:variant>
        <vt:lpwstr>https://doi.org/10.1037/a0021726</vt:lpwstr>
      </vt:variant>
      <vt:variant>
        <vt:lpwstr/>
      </vt:variant>
      <vt:variant>
        <vt:i4>851985</vt:i4>
      </vt:variant>
      <vt:variant>
        <vt:i4>27</vt:i4>
      </vt:variant>
      <vt:variant>
        <vt:i4>0</vt:i4>
      </vt:variant>
      <vt:variant>
        <vt:i4>5</vt:i4>
      </vt:variant>
      <vt:variant>
        <vt:lpwstr>https://doi.org/10.1007/s10551-014-2209-5</vt:lpwstr>
      </vt:variant>
      <vt:variant>
        <vt:lpwstr/>
      </vt:variant>
      <vt:variant>
        <vt:i4>8257648</vt:i4>
      </vt:variant>
      <vt:variant>
        <vt:i4>24</vt:i4>
      </vt:variant>
      <vt:variant>
        <vt:i4>0</vt:i4>
      </vt:variant>
      <vt:variant>
        <vt:i4>5</vt:i4>
      </vt:variant>
      <vt:variant>
        <vt:lpwstr>http://dx.doi.org/10.1080/00223980.2011.580388</vt:lpwstr>
      </vt:variant>
      <vt:variant>
        <vt:lpwstr/>
      </vt:variant>
      <vt:variant>
        <vt:i4>4194309</vt:i4>
      </vt:variant>
      <vt:variant>
        <vt:i4>21</vt:i4>
      </vt:variant>
      <vt:variant>
        <vt:i4>0</vt:i4>
      </vt:variant>
      <vt:variant>
        <vt:i4>5</vt:i4>
      </vt:variant>
      <vt:variant>
        <vt:lpwstr>https://doi.org/10.1016/j.jbusres.2008.01.009</vt:lpwstr>
      </vt:variant>
      <vt:variant>
        <vt:lpwstr/>
      </vt:variant>
      <vt:variant>
        <vt:i4>5701660</vt:i4>
      </vt:variant>
      <vt:variant>
        <vt:i4>18</vt:i4>
      </vt:variant>
      <vt:variant>
        <vt:i4>0</vt:i4>
      </vt:variant>
      <vt:variant>
        <vt:i4>5</vt:i4>
      </vt:variant>
      <vt:variant>
        <vt:lpwstr>https://doi.org/10.1111/j.1467-8551.2006.00500.x</vt:lpwstr>
      </vt:variant>
      <vt:variant>
        <vt:lpwstr/>
      </vt:variant>
      <vt:variant>
        <vt:i4>1179730</vt:i4>
      </vt:variant>
      <vt:variant>
        <vt:i4>15</vt:i4>
      </vt:variant>
      <vt:variant>
        <vt:i4>0</vt:i4>
      </vt:variant>
      <vt:variant>
        <vt:i4>5</vt:i4>
      </vt:variant>
      <vt:variant>
        <vt:lpwstr>https://doi.org/10.1177/0149206311418835</vt:lpwstr>
      </vt:variant>
      <vt:variant>
        <vt:lpwstr/>
      </vt:variant>
      <vt:variant>
        <vt:i4>4259845</vt:i4>
      </vt:variant>
      <vt:variant>
        <vt:i4>12</vt:i4>
      </vt:variant>
      <vt:variant>
        <vt:i4>0</vt:i4>
      </vt:variant>
      <vt:variant>
        <vt:i4>5</vt:i4>
      </vt:variant>
      <vt:variant>
        <vt:lpwstr>https://doi.org/10.1016/j.jbusres.2008.01.013</vt:lpwstr>
      </vt:variant>
      <vt:variant>
        <vt:lpwstr/>
      </vt:variant>
      <vt:variant>
        <vt:i4>5177418</vt:i4>
      </vt:variant>
      <vt:variant>
        <vt:i4>9</vt:i4>
      </vt:variant>
      <vt:variant>
        <vt:i4>0</vt:i4>
      </vt:variant>
      <vt:variant>
        <vt:i4>5</vt:i4>
      </vt:variant>
      <vt:variant>
        <vt:lpwstr>https://doi.org/10.1080/0144929X.2010.529165</vt:lpwstr>
      </vt:variant>
      <vt:variant>
        <vt:lpwstr/>
      </vt:variant>
      <vt:variant>
        <vt:i4>1048658</vt:i4>
      </vt:variant>
      <vt:variant>
        <vt:i4>6</vt:i4>
      </vt:variant>
      <vt:variant>
        <vt:i4>0</vt:i4>
      </vt:variant>
      <vt:variant>
        <vt:i4>5</vt:i4>
      </vt:variant>
      <vt:variant>
        <vt:lpwstr>http://dx.doi.org/10 .1007/s10551-013-1631-4</vt:lpwstr>
      </vt:variant>
      <vt:variant>
        <vt:lpwstr/>
      </vt:variant>
      <vt:variant>
        <vt:i4>5374020</vt:i4>
      </vt:variant>
      <vt:variant>
        <vt:i4>3</vt:i4>
      </vt:variant>
      <vt:variant>
        <vt:i4>0</vt:i4>
      </vt:variant>
      <vt:variant>
        <vt:i4>5</vt:i4>
      </vt:variant>
      <vt:variant>
        <vt:lpwstr>https://doi.org/10.5465/amj.2010.0906</vt:lpwstr>
      </vt:variant>
      <vt:variant>
        <vt:lpwstr/>
      </vt:variant>
      <vt:variant>
        <vt:i4>131099</vt:i4>
      </vt:variant>
      <vt:variant>
        <vt:i4>0</vt:i4>
      </vt:variant>
      <vt:variant>
        <vt:i4>0</vt:i4>
      </vt:variant>
      <vt:variant>
        <vt:i4>5</vt:i4>
      </vt:variant>
      <vt:variant>
        <vt:lpwstr>https://doi.org/10.1007/s10551-011-0889-7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2018-08-29T10:45:00Z</cp:lastPrinted>
  <dcterms:created xsi:type="dcterms:W3CDTF">2022-01-25T18:39:00Z</dcterms:created>
  <dcterms:modified xsi:type="dcterms:W3CDTF">2022-01-29T10:17:00Z</dcterms:modified>
</cp:coreProperties>
</file>