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BB" w:rsidRDefault="002A53BB" w:rsidP="002A53BB">
      <w:pPr>
        <w:bidi w:val="0"/>
        <w:spacing w:after="0" w:line="360" w:lineRule="auto"/>
        <w:ind w:firstLine="720"/>
        <w:jc w:val="both"/>
        <w:rPr>
          <w:ins w:id="0" w:author="ronens" w:date="2022-02-06T09:44:00Z"/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  <w:ins w:id="2" w:author="ronens" w:date="2022-02-06T09:40:00Z"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Table 1: </w:t>
        </w:r>
      </w:ins>
      <w:ins w:id="3" w:author="ronens" w:date="2022-02-06T09:43:00Z"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Nurses' Interviewers Characteristics</w:t>
        </w:r>
      </w:ins>
      <w:ins w:id="4" w:author="ronens" w:date="2022-02-06T09:44:00Z"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 (N=22)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5" w:author="ronens" w:date="2022-02-06T10:3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840"/>
        <w:gridCol w:w="2841"/>
        <w:gridCol w:w="2841"/>
        <w:tblGridChange w:id="6">
          <w:tblGrid>
            <w:gridCol w:w="2840"/>
            <w:gridCol w:w="2841"/>
            <w:gridCol w:w="2841"/>
          </w:tblGrid>
        </w:tblGridChange>
      </w:tblGrid>
      <w:tr w:rsidR="002A53BB" w:rsidTr="00224C2F">
        <w:trPr>
          <w:ins w:id="7" w:author="ronens" w:date="2022-02-06T09:50:00Z"/>
        </w:trPr>
        <w:tc>
          <w:tcPr>
            <w:tcW w:w="2840" w:type="dxa"/>
            <w:shd w:val="clear" w:color="auto" w:fill="auto"/>
            <w:tcPrChange w:id="8" w:author="ronens" w:date="2022-02-06T10:35:00Z">
              <w:tcPr>
                <w:tcW w:w="2840" w:type="dxa"/>
              </w:tcPr>
            </w:tcPrChange>
          </w:tcPr>
          <w:p w:rsidR="002A53BB" w:rsidRDefault="002A53BB" w:rsidP="002A53BB">
            <w:pPr>
              <w:bidi w:val="0"/>
              <w:spacing w:line="360" w:lineRule="auto"/>
              <w:jc w:val="both"/>
              <w:rPr>
                <w:ins w:id="9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10" w:author="ronens" w:date="2022-02-06T09:51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>Interviewers'  Demographics</w:t>
              </w:r>
            </w:ins>
          </w:p>
        </w:tc>
        <w:tc>
          <w:tcPr>
            <w:tcW w:w="2841" w:type="dxa"/>
            <w:shd w:val="clear" w:color="auto" w:fill="auto"/>
            <w:tcPrChange w:id="11" w:author="ronens" w:date="2022-02-06T10:35:00Z">
              <w:tcPr>
                <w:tcW w:w="2841" w:type="dxa"/>
              </w:tcPr>
            </w:tcPrChange>
          </w:tcPr>
          <w:p w:rsidR="002A53BB" w:rsidRDefault="002A53BB" w:rsidP="002A53BB">
            <w:pPr>
              <w:bidi w:val="0"/>
              <w:spacing w:line="360" w:lineRule="auto"/>
              <w:jc w:val="both"/>
              <w:rPr>
                <w:ins w:id="12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41" w:type="dxa"/>
            <w:shd w:val="clear" w:color="auto" w:fill="auto"/>
            <w:tcPrChange w:id="13" w:author="ronens" w:date="2022-02-06T10:35:00Z">
              <w:tcPr>
                <w:tcW w:w="2841" w:type="dxa"/>
              </w:tcPr>
            </w:tcPrChange>
          </w:tcPr>
          <w:p w:rsidR="002A53BB" w:rsidRDefault="002A53BB" w:rsidP="002A53BB">
            <w:pPr>
              <w:bidi w:val="0"/>
              <w:spacing w:line="360" w:lineRule="auto"/>
              <w:jc w:val="both"/>
              <w:rPr>
                <w:ins w:id="14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53BB" w:rsidTr="00224C2F">
        <w:trPr>
          <w:ins w:id="15" w:author="ronens" w:date="2022-02-06T09:50:00Z"/>
        </w:trPr>
        <w:tc>
          <w:tcPr>
            <w:tcW w:w="2840" w:type="dxa"/>
            <w:shd w:val="clear" w:color="auto" w:fill="auto"/>
            <w:tcPrChange w:id="16" w:author="ronens" w:date="2022-02-06T10:35:00Z">
              <w:tcPr>
                <w:tcW w:w="2840" w:type="dxa"/>
              </w:tcPr>
            </w:tcPrChange>
          </w:tcPr>
          <w:p w:rsidR="002A53BB" w:rsidRPr="002A53BB" w:rsidRDefault="002A53BB" w:rsidP="002A53BB">
            <w:pPr>
              <w:bidi w:val="0"/>
              <w:spacing w:line="360" w:lineRule="auto"/>
              <w:jc w:val="both"/>
              <w:rPr>
                <w:ins w:id="17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8" w:author="ronens" w:date="2022-02-06T09:51:00Z">
                  <w:rPr>
                    <w:ins w:id="19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20" w:author="ronens" w:date="2022-02-06T09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Gender</w:t>
              </w:r>
            </w:ins>
          </w:p>
        </w:tc>
        <w:tc>
          <w:tcPr>
            <w:tcW w:w="2841" w:type="dxa"/>
            <w:shd w:val="clear" w:color="auto" w:fill="auto"/>
            <w:tcPrChange w:id="21" w:author="ronens" w:date="2022-02-06T10:35:00Z">
              <w:tcPr>
                <w:tcW w:w="2841" w:type="dxa"/>
              </w:tcPr>
            </w:tcPrChange>
          </w:tcPr>
          <w:p w:rsidR="002A53BB" w:rsidRDefault="002A53BB" w:rsidP="002A53BB">
            <w:pPr>
              <w:bidi w:val="0"/>
              <w:spacing w:line="360" w:lineRule="auto"/>
              <w:jc w:val="both"/>
              <w:rPr>
                <w:ins w:id="22" w:author="ronens" w:date="2022-02-06T09:52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23" w:author="ronens" w:date="2022-02-06T09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Male</w:t>
              </w:r>
            </w:ins>
          </w:p>
          <w:p w:rsidR="002A53BB" w:rsidRPr="002A53BB" w:rsidRDefault="002A53BB" w:rsidP="002A53BB">
            <w:pPr>
              <w:bidi w:val="0"/>
              <w:spacing w:line="360" w:lineRule="auto"/>
              <w:jc w:val="both"/>
              <w:rPr>
                <w:ins w:id="24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25" w:author="ronens" w:date="2022-02-06T09:52:00Z">
                  <w:rPr>
                    <w:ins w:id="26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27" w:author="ronens" w:date="2022-02-06T09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Female</w:t>
              </w:r>
            </w:ins>
          </w:p>
        </w:tc>
        <w:tc>
          <w:tcPr>
            <w:tcW w:w="2841" w:type="dxa"/>
            <w:shd w:val="clear" w:color="auto" w:fill="auto"/>
            <w:tcPrChange w:id="28" w:author="ronens" w:date="2022-02-06T10:35:00Z">
              <w:tcPr>
                <w:tcW w:w="2841" w:type="dxa"/>
              </w:tcPr>
            </w:tcPrChange>
          </w:tcPr>
          <w:p w:rsidR="002A53BB" w:rsidRDefault="00FE0CD8" w:rsidP="002A53BB">
            <w:pPr>
              <w:bidi w:val="0"/>
              <w:spacing w:line="360" w:lineRule="auto"/>
              <w:jc w:val="both"/>
              <w:rPr>
                <w:ins w:id="29" w:author="ronens" w:date="2022-02-06T10:12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30" w:author="ronens" w:date="2022-02-06T10:14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14%(N=3)</w:t>
              </w:r>
            </w:ins>
          </w:p>
          <w:p w:rsidR="00FE0CD8" w:rsidRPr="00FE0CD8" w:rsidRDefault="00FE0CD8" w:rsidP="00FE0CD8">
            <w:pPr>
              <w:bidi w:val="0"/>
              <w:spacing w:line="360" w:lineRule="auto"/>
              <w:jc w:val="both"/>
              <w:rPr>
                <w:ins w:id="31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32" w:author="ronens" w:date="2022-02-06T10:11:00Z">
                  <w:rPr>
                    <w:ins w:id="33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34" w:author="ronens" w:date="2022-02-06T10:14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86%(N=</w:t>
              </w:r>
            </w:ins>
            <w:ins w:id="35" w:author="ronens" w:date="2022-02-06T10:1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19</w:t>
              </w:r>
            </w:ins>
            <w:ins w:id="36" w:author="ronens" w:date="2022-02-06T10:15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)</w:t>
              </w:r>
            </w:ins>
          </w:p>
        </w:tc>
      </w:tr>
      <w:tr w:rsidR="002A53BB" w:rsidTr="00224C2F">
        <w:trPr>
          <w:trHeight w:val="870"/>
          <w:ins w:id="37" w:author="ronens" w:date="2022-02-06T09:50:00Z"/>
        </w:trPr>
        <w:tc>
          <w:tcPr>
            <w:tcW w:w="2840" w:type="dxa"/>
            <w:shd w:val="clear" w:color="auto" w:fill="auto"/>
            <w:tcPrChange w:id="38" w:author="ronens" w:date="2022-02-06T10:35:00Z">
              <w:tcPr>
                <w:tcW w:w="2840" w:type="dxa"/>
              </w:tcPr>
            </w:tcPrChange>
          </w:tcPr>
          <w:p w:rsidR="002A53BB" w:rsidRDefault="002A53BB" w:rsidP="002A53BB">
            <w:pPr>
              <w:bidi w:val="0"/>
              <w:spacing w:line="360" w:lineRule="auto"/>
              <w:jc w:val="both"/>
              <w:rPr>
                <w:ins w:id="39" w:author="ronens" w:date="2022-02-06T10:00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40" w:author="ronens" w:date="2022-02-06T09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Age</w:t>
              </w:r>
            </w:ins>
            <w:ins w:id="41" w:author="ronens" w:date="2022-02-06T10:36:00Z">
              <w:r w:rsidR="00224C2F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224C2F" w:rsidRPr="00224C2F"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  <w:rPrChange w:id="42" w:author="ronens" w:date="2022-02-06T10:36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rPrChange>
                </w:rPr>
                <w:t>(Average)</w:t>
              </w:r>
            </w:ins>
          </w:p>
          <w:p w:rsidR="002A53BB" w:rsidRPr="002A53BB" w:rsidRDefault="002A53BB" w:rsidP="002A53BB">
            <w:pPr>
              <w:bidi w:val="0"/>
              <w:spacing w:line="360" w:lineRule="auto"/>
              <w:jc w:val="both"/>
              <w:rPr>
                <w:ins w:id="43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44" w:author="ronens" w:date="2022-02-06T09:52:00Z">
                  <w:rPr>
                    <w:ins w:id="45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46" w:author="ronens" w:date="2022-02-06T09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841" w:type="dxa"/>
            <w:shd w:val="clear" w:color="auto" w:fill="auto"/>
            <w:tcPrChange w:id="47" w:author="ronens" w:date="2022-02-06T10:35:00Z">
              <w:tcPr>
                <w:tcW w:w="2841" w:type="dxa"/>
              </w:tcPr>
            </w:tcPrChange>
          </w:tcPr>
          <w:p w:rsidR="002A53BB" w:rsidRPr="002A53BB" w:rsidRDefault="002A53BB" w:rsidP="002A53BB">
            <w:pPr>
              <w:bidi w:val="0"/>
              <w:spacing w:line="360" w:lineRule="auto"/>
              <w:jc w:val="both"/>
              <w:rPr>
                <w:ins w:id="48" w:author="ronens" w:date="2022-02-06T09:54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49" w:author="ronens" w:date="2022-02-06T09:54:00Z">
              <w:r w:rsidRPr="002A53BB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During Military Service</w:t>
              </w:r>
            </w:ins>
          </w:p>
          <w:p w:rsidR="002A53BB" w:rsidRPr="002A53BB" w:rsidRDefault="002A53BB" w:rsidP="002A53BB">
            <w:pPr>
              <w:bidi w:val="0"/>
              <w:spacing w:line="360" w:lineRule="auto"/>
              <w:jc w:val="both"/>
              <w:rPr>
                <w:ins w:id="50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51" w:author="ronens" w:date="2022-02-06T09:54:00Z">
                  <w:rPr>
                    <w:ins w:id="52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53" w:author="ronens" w:date="2022-02-06T09:55:00Z">
              <w:r w:rsidRPr="002A53BB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In Time of Interview</w:t>
              </w:r>
            </w:ins>
          </w:p>
        </w:tc>
        <w:tc>
          <w:tcPr>
            <w:tcW w:w="2841" w:type="dxa"/>
            <w:shd w:val="clear" w:color="auto" w:fill="auto"/>
            <w:tcPrChange w:id="54" w:author="ronens" w:date="2022-02-06T10:35:00Z">
              <w:tcPr>
                <w:tcW w:w="2841" w:type="dxa"/>
              </w:tcPr>
            </w:tcPrChange>
          </w:tcPr>
          <w:p w:rsidR="002A53BB" w:rsidRDefault="00224C2F" w:rsidP="00224C2F">
            <w:pPr>
              <w:bidi w:val="0"/>
              <w:spacing w:line="360" w:lineRule="auto"/>
              <w:jc w:val="both"/>
              <w:rPr>
                <w:ins w:id="55" w:author="ronens" w:date="2022-02-06T10:37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56" w:author="ronens" w:date="2022-02-06T10:36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25.5 </w:t>
              </w:r>
            </w:ins>
            <w:ins w:id="57" w:author="ronens" w:date="2022-02-06T10:37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y</w:t>
              </w:r>
            </w:ins>
            <w:ins w:id="58" w:author="ronens" w:date="2022-02-06T10:36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ears</w:t>
              </w:r>
            </w:ins>
          </w:p>
          <w:p w:rsidR="00224C2F" w:rsidRPr="00224C2F" w:rsidRDefault="00224C2F" w:rsidP="00224C2F">
            <w:pPr>
              <w:bidi w:val="0"/>
              <w:spacing w:line="360" w:lineRule="auto"/>
              <w:jc w:val="both"/>
              <w:rPr>
                <w:ins w:id="59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60" w:author="ronens" w:date="2022-02-06T10:36:00Z">
                  <w:rPr>
                    <w:ins w:id="61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62" w:author="ronens" w:date="2022-02-06T10:37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69 years</w:t>
              </w:r>
            </w:ins>
          </w:p>
        </w:tc>
      </w:tr>
      <w:tr w:rsidR="002A53BB" w:rsidTr="00224C2F">
        <w:trPr>
          <w:ins w:id="63" w:author="ronens" w:date="2022-02-06T09:50:00Z"/>
        </w:trPr>
        <w:tc>
          <w:tcPr>
            <w:tcW w:w="2840" w:type="dxa"/>
            <w:shd w:val="clear" w:color="auto" w:fill="auto"/>
            <w:tcPrChange w:id="64" w:author="ronens" w:date="2022-02-06T10:35:00Z">
              <w:tcPr>
                <w:tcW w:w="2840" w:type="dxa"/>
              </w:tcPr>
            </w:tcPrChange>
          </w:tcPr>
          <w:p w:rsidR="002A53BB" w:rsidRPr="002A53BB" w:rsidRDefault="00C24944" w:rsidP="002A53BB">
            <w:pPr>
              <w:bidi w:val="0"/>
              <w:spacing w:line="360" w:lineRule="auto"/>
              <w:jc w:val="both"/>
              <w:rPr>
                <w:ins w:id="65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66" w:author="ronens" w:date="2022-02-06T09:55:00Z">
                  <w:rPr>
                    <w:ins w:id="67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68" w:author="ronens" w:date="2022-02-06T10:0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Marital Status during Deployment</w:t>
              </w:r>
            </w:ins>
          </w:p>
        </w:tc>
        <w:tc>
          <w:tcPr>
            <w:tcW w:w="2841" w:type="dxa"/>
            <w:shd w:val="clear" w:color="auto" w:fill="auto"/>
            <w:tcPrChange w:id="69" w:author="ronens" w:date="2022-02-06T10:35:00Z">
              <w:tcPr>
                <w:tcW w:w="2841" w:type="dxa"/>
              </w:tcPr>
            </w:tcPrChange>
          </w:tcPr>
          <w:p w:rsidR="002A53BB" w:rsidRDefault="008B6406" w:rsidP="002A53BB">
            <w:pPr>
              <w:bidi w:val="0"/>
              <w:spacing w:line="360" w:lineRule="auto"/>
              <w:jc w:val="both"/>
              <w:rPr>
                <w:ins w:id="70" w:author="ronens" w:date="2022-02-06T10:38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71" w:author="ronens" w:date="2022-02-06T10:3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Single</w:t>
              </w:r>
            </w:ins>
          </w:p>
          <w:p w:rsidR="008B6406" w:rsidRPr="002A53BB" w:rsidRDefault="008B6406" w:rsidP="008B6406">
            <w:pPr>
              <w:bidi w:val="0"/>
              <w:spacing w:line="360" w:lineRule="auto"/>
              <w:jc w:val="both"/>
              <w:rPr>
                <w:ins w:id="72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73" w:author="ronens" w:date="2022-02-06T09:56:00Z">
                  <w:rPr>
                    <w:ins w:id="74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75" w:author="ronens" w:date="2022-02-06T10:3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Married</w:t>
              </w:r>
            </w:ins>
          </w:p>
        </w:tc>
        <w:tc>
          <w:tcPr>
            <w:tcW w:w="2841" w:type="dxa"/>
            <w:shd w:val="clear" w:color="auto" w:fill="auto"/>
            <w:tcPrChange w:id="76" w:author="ronens" w:date="2022-02-06T10:35:00Z">
              <w:tcPr>
                <w:tcW w:w="2841" w:type="dxa"/>
              </w:tcPr>
            </w:tcPrChange>
          </w:tcPr>
          <w:p w:rsidR="002A53BB" w:rsidRDefault="00BE00F3" w:rsidP="002A53BB">
            <w:pPr>
              <w:bidi w:val="0"/>
              <w:spacing w:line="360" w:lineRule="auto"/>
              <w:jc w:val="both"/>
              <w:rPr>
                <w:ins w:id="77" w:author="ronens" w:date="2022-02-06T10:52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78" w:author="ronens" w:date="2022-02-06T10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19</w:t>
              </w:r>
            </w:ins>
            <w:ins w:id="79" w:author="ronens" w:date="2022-02-06T10:56:00Z">
              <w:r w:rsidR="00D37927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(86%)</w:t>
              </w:r>
            </w:ins>
          </w:p>
          <w:p w:rsidR="00BE00F3" w:rsidRPr="00BE00F3" w:rsidRDefault="00BE00F3" w:rsidP="00BE00F3">
            <w:pPr>
              <w:bidi w:val="0"/>
              <w:spacing w:line="360" w:lineRule="auto"/>
              <w:jc w:val="both"/>
              <w:rPr>
                <w:ins w:id="80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81" w:author="ronens" w:date="2022-02-06T10:52:00Z">
                  <w:rPr>
                    <w:ins w:id="82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83" w:author="ronens" w:date="2022-02-06T10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3</w:t>
              </w:r>
            </w:ins>
            <w:ins w:id="84" w:author="ronens" w:date="2022-02-06T10:57:00Z">
              <w:r w:rsidR="00D37927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(14%)</w:t>
              </w:r>
            </w:ins>
          </w:p>
        </w:tc>
      </w:tr>
      <w:tr w:rsidR="002A53BB" w:rsidTr="00224C2F">
        <w:trPr>
          <w:ins w:id="85" w:author="ronens" w:date="2022-02-06T09:50:00Z"/>
        </w:trPr>
        <w:tc>
          <w:tcPr>
            <w:tcW w:w="2840" w:type="dxa"/>
            <w:shd w:val="clear" w:color="auto" w:fill="auto"/>
            <w:tcPrChange w:id="86" w:author="ronens" w:date="2022-02-06T10:35:00Z">
              <w:tcPr>
                <w:tcW w:w="2840" w:type="dxa"/>
              </w:tcPr>
            </w:tcPrChange>
          </w:tcPr>
          <w:p w:rsidR="002A53BB" w:rsidRDefault="00C24944" w:rsidP="002A53BB">
            <w:pPr>
              <w:bidi w:val="0"/>
              <w:spacing w:line="360" w:lineRule="auto"/>
              <w:jc w:val="both"/>
              <w:rPr>
                <w:ins w:id="87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88" w:author="ronens" w:date="2022-02-06T10:0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>Nurses Military Status</w:t>
              </w:r>
            </w:ins>
            <w:ins w:id="89" w:author="ronens" w:date="2022-02-06T10:10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 xml:space="preserve"> during Deployment</w:t>
              </w:r>
            </w:ins>
          </w:p>
        </w:tc>
        <w:tc>
          <w:tcPr>
            <w:tcW w:w="2841" w:type="dxa"/>
            <w:shd w:val="clear" w:color="auto" w:fill="auto"/>
            <w:tcPrChange w:id="90" w:author="ronens" w:date="2022-02-06T10:35:00Z">
              <w:tcPr>
                <w:tcW w:w="2841" w:type="dxa"/>
              </w:tcPr>
            </w:tcPrChange>
          </w:tcPr>
          <w:p w:rsidR="002A53BB" w:rsidRDefault="00C24944" w:rsidP="002A53BB">
            <w:pPr>
              <w:bidi w:val="0"/>
              <w:spacing w:line="360" w:lineRule="auto"/>
              <w:jc w:val="both"/>
              <w:rPr>
                <w:ins w:id="91" w:author="ronens" w:date="2022-02-06T10:1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92" w:author="ronens" w:date="2022-02-06T10:10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>Civilian Reserve Nurse</w:t>
              </w:r>
            </w:ins>
          </w:p>
          <w:p w:rsidR="00C24944" w:rsidRDefault="005620B1" w:rsidP="00C24944">
            <w:pPr>
              <w:bidi w:val="0"/>
              <w:spacing w:line="360" w:lineRule="auto"/>
              <w:jc w:val="both"/>
              <w:rPr>
                <w:ins w:id="93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94" w:author="ronens" w:date="2022-02-06T11:31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 xml:space="preserve">Mandatory </w:t>
              </w:r>
            </w:ins>
            <w:ins w:id="95" w:author="ronens" w:date="2022-02-06T10:11:00Z">
              <w:r w:rsidR="00760F12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>Military Nurse</w:t>
              </w:r>
            </w:ins>
          </w:p>
        </w:tc>
        <w:tc>
          <w:tcPr>
            <w:tcW w:w="2841" w:type="dxa"/>
            <w:shd w:val="clear" w:color="auto" w:fill="auto"/>
            <w:tcPrChange w:id="96" w:author="ronens" w:date="2022-02-06T10:35:00Z">
              <w:tcPr>
                <w:tcW w:w="2841" w:type="dxa"/>
              </w:tcPr>
            </w:tcPrChange>
          </w:tcPr>
          <w:p w:rsidR="002A53BB" w:rsidRDefault="005620B1" w:rsidP="002A53BB">
            <w:pPr>
              <w:bidi w:val="0"/>
              <w:spacing w:line="360" w:lineRule="auto"/>
              <w:jc w:val="both"/>
              <w:rPr>
                <w:ins w:id="97" w:author="ronens" w:date="2022-02-06T11:39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98" w:author="ronens" w:date="2022-02-06T11:3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20(</w:t>
              </w:r>
            </w:ins>
            <w:ins w:id="99" w:author="ronens" w:date="2022-02-06T11:41:00Z">
              <w:r>
                <w:rPr>
                  <w:rFonts w:ascii="Times New Roman" w:eastAsia="Calibri" w:hAnsi="Times New Roman" w:cs="Times New Roman" w:hint="cs"/>
                  <w:b/>
                  <w:bCs/>
                  <w:sz w:val="24"/>
                  <w:szCs w:val="24"/>
                  <w:rtl/>
                </w:rPr>
                <w:t>91%</w:t>
              </w:r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)</w:t>
              </w:r>
            </w:ins>
          </w:p>
          <w:p w:rsidR="005620B1" w:rsidRPr="005620B1" w:rsidRDefault="005620B1" w:rsidP="005620B1">
            <w:pPr>
              <w:bidi w:val="0"/>
              <w:spacing w:line="360" w:lineRule="auto"/>
              <w:jc w:val="both"/>
              <w:rPr>
                <w:ins w:id="100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01" w:author="ronens" w:date="2022-02-06T11:39:00Z">
                  <w:rPr>
                    <w:ins w:id="102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103" w:author="ronens" w:date="2022-02-06T11:3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2</w:t>
              </w:r>
            </w:ins>
            <w:ins w:id="104" w:author="ronens" w:date="2022-02-06T11:41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(9%)</w:t>
              </w:r>
            </w:ins>
          </w:p>
        </w:tc>
      </w:tr>
      <w:tr w:rsidR="002A53BB" w:rsidTr="00224C2F">
        <w:trPr>
          <w:ins w:id="105" w:author="ronens" w:date="2022-02-06T09:50:00Z"/>
        </w:trPr>
        <w:tc>
          <w:tcPr>
            <w:tcW w:w="2840" w:type="dxa"/>
            <w:shd w:val="clear" w:color="auto" w:fill="auto"/>
            <w:tcPrChange w:id="106" w:author="ronens" w:date="2022-02-06T10:35:00Z">
              <w:tcPr>
                <w:tcW w:w="2840" w:type="dxa"/>
              </w:tcPr>
            </w:tcPrChange>
          </w:tcPr>
          <w:p w:rsidR="002A53BB" w:rsidRDefault="00C24944" w:rsidP="002A53BB">
            <w:pPr>
              <w:bidi w:val="0"/>
              <w:spacing w:line="360" w:lineRule="auto"/>
              <w:jc w:val="both"/>
              <w:rPr>
                <w:ins w:id="107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108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Clinical Setting belonging</w:t>
              </w:r>
            </w:ins>
          </w:p>
        </w:tc>
        <w:tc>
          <w:tcPr>
            <w:tcW w:w="2841" w:type="dxa"/>
            <w:shd w:val="clear" w:color="auto" w:fill="auto"/>
            <w:tcPrChange w:id="109" w:author="ronens" w:date="2022-02-06T10:35:00Z">
              <w:tcPr>
                <w:tcW w:w="2841" w:type="dxa"/>
              </w:tcPr>
            </w:tcPrChange>
          </w:tcPr>
          <w:p w:rsidR="00C24944" w:rsidRDefault="00C24944" w:rsidP="00C24944">
            <w:pPr>
              <w:bidi w:val="0"/>
              <w:spacing w:line="360" w:lineRule="auto"/>
              <w:jc w:val="both"/>
              <w:rPr>
                <w:ins w:id="110" w:author="ronens" w:date="2022-02-06T10:08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111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ICU</w:t>
              </w:r>
            </w:ins>
          </w:p>
          <w:p w:rsidR="00C24944" w:rsidRDefault="00C24944" w:rsidP="00C24944">
            <w:pPr>
              <w:bidi w:val="0"/>
              <w:spacing w:line="360" w:lineRule="auto"/>
              <w:jc w:val="both"/>
              <w:rPr>
                <w:ins w:id="112" w:author="ronens" w:date="2022-02-06T10:08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113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Emergency Department</w:t>
              </w:r>
            </w:ins>
          </w:p>
          <w:p w:rsidR="002A53BB" w:rsidRDefault="00C24944" w:rsidP="00C24944">
            <w:pPr>
              <w:bidi w:val="0"/>
              <w:spacing w:line="360" w:lineRule="auto"/>
              <w:jc w:val="both"/>
              <w:rPr>
                <w:ins w:id="114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115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Surgery Intensive Care</w:t>
              </w:r>
            </w:ins>
          </w:p>
        </w:tc>
        <w:tc>
          <w:tcPr>
            <w:tcW w:w="2841" w:type="dxa"/>
            <w:shd w:val="clear" w:color="auto" w:fill="auto"/>
            <w:tcPrChange w:id="116" w:author="ronens" w:date="2022-02-06T10:35:00Z">
              <w:tcPr>
                <w:tcW w:w="2841" w:type="dxa"/>
              </w:tcPr>
            </w:tcPrChange>
          </w:tcPr>
          <w:p w:rsidR="002A53BB" w:rsidRDefault="00F80F5C" w:rsidP="002A53BB">
            <w:pPr>
              <w:bidi w:val="0"/>
              <w:spacing w:line="360" w:lineRule="auto"/>
              <w:jc w:val="both"/>
              <w:rPr>
                <w:ins w:id="117" w:author="ronens" w:date="2022-02-06T11:43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118" w:author="ronens" w:date="2022-02-06T11:4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5(23%)</w:t>
              </w:r>
            </w:ins>
          </w:p>
          <w:p w:rsidR="00F80F5C" w:rsidRDefault="00F80F5C" w:rsidP="00F80F5C">
            <w:pPr>
              <w:bidi w:val="0"/>
              <w:spacing w:line="360" w:lineRule="auto"/>
              <w:jc w:val="both"/>
              <w:rPr>
                <w:ins w:id="119" w:author="ronens" w:date="2022-02-06T11:43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120" w:author="ronens" w:date="2022-02-06T11:4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7(32%)</w:t>
              </w:r>
            </w:ins>
          </w:p>
          <w:p w:rsidR="00F80F5C" w:rsidRPr="00F80F5C" w:rsidRDefault="00F80F5C" w:rsidP="00F80F5C">
            <w:pPr>
              <w:bidi w:val="0"/>
              <w:spacing w:line="360" w:lineRule="auto"/>
              <w:jc w:val="both"/>
              <w:rPr>
                <w:ins w:id="121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22" w:author="ronens" w:date="2022-02-06T11:42:00Z">
                  <w:rPr>
                    <w:ins w:id="123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124" w:author="ronens" w:date="2022-02-06T11:4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10(45%)</w:t>
              </w:r>
            </w:ins>
          </w:p>
        </w:tc>
      </w:tr>
      <w:tr w:rsidR="002A53BB" w:rsidTr="00224C2F">
        <w:trPr>
          <w:ins w:id="125" w:author="ronens" w:date="2022-02-06T09:50:00Z"/>
        </w:trPr>
        <w:tc>
          <w:tcPr>
            <w:tcW w:w="2840" w:type="dxa"/>
            <w:shd w:val="clear" w:color="auto" w:fill="auto"/>
            <w:tcPrChange w:id="126" w:author="ronens" w:date="2022-02-06T10:35:00Z">
              <w:tcPr>
                <w:tcW w:w="2840" w:type="dxa"/>
              </w:tcPr>
            </w:tcPrChange>
          </w:tcPr>
          <w:p w:rsidR="002A53BB" w:rsidRDefault="00C24944" w:rsidP="00BF5006">
            <w:pPr>
              <w:bidi w:val="0"/>
              <w:spacing w:line="360" w:lineRule="auto"/>
              <w:jc w:val="both"/>
              <w:rPr>
                <w:ins w:id="127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128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 xml:space="preserve">Critical Care Nursing </w:t>
              </w:r>
            </w:ins>
            <w:ins w:id="129" w:author="ronens" w:date="2022-02-06T11:47:00Z">
              <w:r w:rsidR="00076A7E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 xml:space="preserve">Time </w:t>
              </w:r>
            </w:ins>
            <w:ins w:id="130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>Experience</w:t>
              </w:r>
            </w:ins>
          </w:p>
        </w:tc>
        <w:tc>
          <w:tcPr>
            <w:tcW w:w="2841" w:type="dxa"/>
            <w:shd w:val="clear" w:color="auto" w:fill="auto"/>
            <w:tcPrChange w:id="131" w:author="ronens" w:date="2022-02-06T10:35:00Z">
              <w:tcPr>
                <w:tcW w:w="2841" w:type="dxa"/>
              </w:tcPr>
            </w:tcPrChange>
          </w:tcPr>
          <w:p w:rsidR="002A53BB" w:rsidRDefault="00BF5006" w:rsidP="002A53BB">
            <w:pPr>
              <w:bidi w:val="0"/>
              <w:spacing w:line="360" w:lineRule="auto"/>
              <w:jc w:val="both"/>
              <w:rPr>
                <w:ins w:id="132" w:author="ronens" w:date="2022-02-06T11:45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133" w:author="ronens" w:date="2022-02-06T11:45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During Deployment Time</w:t>
              </w:r>
            </w:ins>
          </w:p>
          <w:p w:rsidR="00BF5006" w:rsidRPr="00BF5006" w:rsidRDefault="00076A7E" w:rsidP="00BF5006">
            <w:pPr>
              <w:bidi w:val="0"/>
              <w:spacing w:line="360" w:lineRule="auto"/>
              <w:jc w:val="both"/>
              <w:rPr>
                <w:ins w:id="134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35" w:author="ronens" w:date="2022-02-06T11:44:00Z">
                  <w:rPr>
                    <w:ins w:id="136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137" w:author="ronens" w:date="2022-02-06T11:46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Total </w:t>
              </w:r>
            </w:ins>
            <w:ins w:id="138" w:author="ronens" w:date="2022-02-06T11:48:00Z">
              <w:r w:rsidR="009428E3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Critical Care Nursing </w:t>
              </w:r>
            </w:ins>
            <w:ins w:id="139" w:author="ronens" w:date="2022-02-06T11:46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Experience </w:t>
              </w:r>
            </w:ins>
            <w:ins w:id="140" w:author="ronens" w:date="2022-02-06T11:45:00Z">
              <w:r w:rsidR="00BF5006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After Deployment </w:t>
              </w:r>
            </w:ins>
          </w:p>
        </w:tc>
        <w:tc>
          <w:tcPr>
            <w:tcW w:w="2841" w:type="dxa"/>
            <w:shd w:val="clear" w:color="auto" w:fill="auto"/>
            <w:tcPrChange w:id="141" w:author="ronens" w:date="2022-02-06T10:35:00Z">
              <w:tcPr>
                <w:tcW w:w="2841" w:type="dxa"/>
              </w:tcPr>
            </w:tcPrChange>
          </w:tcPr>
          <w:p w:rsidR="002A53BB" w:rsidRDefault="00076A7E" w:rsidP="002A53BB">
            <w:pPr>
              <w:bidi w:val="0"/>
              <w:spacing w:line="360" w:lineRule="auto"/>
              <w:jc w:val="both"/>
              <w:rPr>
                <w:ins w:id="142" w:author="ronens" w:date="2022-02-06T11:47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143" w:author="ronens" w:date="2022-02-06T11:47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>4.4 years</w:t>
              </w:r>
            </w:ins>
          </w:p>
          <w:p w:rsidR="00076A7E" w:rsidRDefault="00076A7E" w:rsidP="00076A7E">
            <w:pPr>
              <w:bidi w:val="0"/>
              <w:spacing w:line="360" w:lineRule="auto"/>
              <w:jc w:val="both"/>
              <w:rPr>
                <w:ins w:id="144" w:author="ronens" w:date="2022-02-06T11:47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76A7E" w:rsidRDefault="00076A7E" w:rsidP="00076A7E">
            <w:pPr>
              <w:bidi w:val="0"/>
              <w:spacing w:line="360" w:lineRule="auto"/>
              <w:jc w:val="both"/>
              <w:rPr>
                <w:ins w:id="145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146" w:author="ronens" w:date="2022-02-06T11:47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>22.4 years</w:t>
              </w:r>
            </w:ins>
          </w:p>
        </w:tc>
      </w:tr>
      <w:tr w:rsidR="002A53BB" w:rsidTr="00224C2F">
        <w:trPr>
          <w:ins w:id="147" w:author="ronens" w:date="2022-02-06T09:50:00Z"/>
        </w:trPr>
        <w:tc>
          <w:tcPr>
            <w:tcW w:w="2840" w:type="dxa"/>
            <w:shd w:val="clear" w:color="auto" w:fill="auto"/>
            <w:tcPrChange w:id="148" w:author="ronens" w:date="2022-02-06T10:35:00Z">
              <w:tcPr>
                <w:tcW w:w="2840" w:type="dxa"/>
              </w:tcPr>
            </w:tcPrChange>
          </w:tcPr>
          <w:p w:rsidR="002A53BB" w:rsidRDefault="002A53BB" w:rsidP="002A53BB">
            <w:pPr>
              <w:bidi w:val="0"/>
              <w:spacing w:line="360" w:lineRule="auto"/>
              <w:jc w:val="both"/>
              <w:rPr>
                <w:ins w:id="149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41" w:type="dxa"/>
            <w:shd w:val="clear" w:color="auto" w:fill="auto"/>
            <w:tcPrChange w:id="150" w:author="ronens" w:date="2022-02-06T10:35:00Z">
              <w:tcPr>
                <w:tcW w:w="2841" w:type="dxa"/>
              </w:tcPr>
            </w:tcPrChange>
          </w:tcPr>
          <w:p w:rsidR="002A53BB" w:rsidRDefault="002A53BB" w:rsidP="002A53BB">
            <w:pPr>
              <w:bidi w:val="0"/>
              <w:spacing w:line="360" w:lineRule="auto"/>
              <w:jc w:val="both"/>
              <w:rPr>
                <w:ins w:id="151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41" w:type="dxa"/>
            <w:shd w:val="clear" w:color="auto" w:fill="auto"/>
            <w:tcPrChange w:id="152" w:author="ronens" w:date="2022-02-06T10:35:00Z">
              <w:tcPr>
                <w:tcW w:w="2841" w:type="dxa"/>
              </w:tcPr>
            </w:tcPrChange>
          </w:tcPr>
          <w:p w:rsidR="002A53BB" w:rsidRDefault="002A53BB" w:rsidP="002A53BB">
            <w:pPr>
              <w:bidi w:val="0"/>
              <w:spacing w:line="360" w:lineRule="auto"/>
              <w:jc w:val="both"/>
              <w:rPr>
                <w:ins w:id="153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A53BB" w:rsidRPr="002A53BB" w:rsidRDefault="002A53BB" w:rsidP="002A53BB">
      <w:pPr>
        <w:bidi w:val="0"/>
        <w:spacing w:after="0" w:line="360" w:lineRule="auto"/>
        <w:ind w:firstLine="720"/>
        <w:jc w:val="both"/>
        <w:rPr>
          <w:ins w:id="154" w:author="ronens" w:date="2022-02-06T09:43:00Z"/>
          <w:rFonts w:ascii="Times New Roman" w:eastAsia="Calibri" w:hAnsi="Times New Roman" w:cs="Times New Roman"/>
          <w:b/>
          <w:bCs/>
          <w:sz w:val="24"/>
          <w:szCs w:val="24"/>
          <w:u w:val="single"/>
          <w:rPrChange w:id="155" w:author="ronens" w:date="2022-02-06T09:50:00Z">
            <w:rPr>
              <w:ins w:id="156" w:author="ronens" w:date="2022-02-06T09:43:00Z"/>
              <w:rFonts w:ascii="Times New Roman" w:eastAsia="Calibri" w:hAnsi="Times New Roman" w:cs="Times New Roman"/>
              <w:b/>
              <w:bCs/>
              <w:sz w:val="24"/>
              <w:szCs w:val="24"/>
            </w:rPr>
          </w:rPrChange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5AB9" w:rsidRPr="00285AB9" w:rsidRDefault="00285AB9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5AB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2A53B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85AB9">
        <w:rPr>
          <w:rFonts w:ascii="Times New Roman" w:eastAsia="Calibri" w:hAnsi="Times New Roman" w:cs="Times New Roman"/>
          <w:b/>
          <w:bCs/>
          <w:sz w:val="24"/>
          <w:szCs w:val="24"/>
        </w:rPr>
        <w:t>: Themes and Subthemes that Emerged in the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3994"/>
      </w:tblGrid>
      <w:tr w:rsidR="00285AB9" w:rsidRPr="00285AB9" w:rsidTr="00CB50B4">
        <w:tc>
          <w:tcPr>
            <w:tcW w:w="4855" w:type="dxa"/>
          </w:tcPr>
          <w:p w:rsidR="00285AB9" w:rsidRPr="00285AB9" w:rsidRDefault="00285AB9" w:rsidP="00285AB9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Main Themes</w:t>
            </w:r>
          </w:p>
        </w:tc>
        <w:tc>
          <w:tcPr>
            <w:tcW w:w="4161" w:type="dxa"/>
          </w:tcPr>
          <w:p w:rsidR="00285AB9" w:rsidRPr="00285AB9" w:rsidRDefault="00285AB9" w:rsidP="00285AB9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Subthemes</w:t>
            </w:r>
          </w:p>
        </w:tc>
      </w:tr>
      <w:tr w:rsidR="00285AB9" w:rsidRPr="00285AB9" w:rsidTr="00CB50B4">
        <w:tc>
          <w:tcPr>
            <w:tcW w:w="4855" w:type="dxa"/>
          </w:tcPr>
          <w:p w:rsidR="00285AB9" w:rsidRPr="00285AB9" w:rsidRDefault="00285AB9" w:rsidP="00285AB9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Field Service Challenges </w:t>
            </w:r>
          </w:p>
        </w:tc>
        <w:tc>
          <w:tcPr>
            <w:tcW w:w="4161" w:type="dxa"/>
          </w:tcPr>
          <w:p w:rsidR="00285AB9" w:rsidRPr="00285AB9" w:rsidRDefault="00285AB9" w:rsidP="00285AB9">
            <w:pPr>
              <w:numPr>
                <w:ilvl w:val="0"/>
                <w:numId w:val="1"/>
              </w:numPr>
              <w:bidi w:val="0"/>
              <w:spacing w:line="360" w:lineRule="auto"/>
              <w:ind w:left="5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War service without military experience</w:t>
            </w:r>
          </w:p>
          <w:p w:rsidR="00285AB9" w:rsidRPr="00285AB9" w:rsidRDefault="00285AB9" w:rsidP="00285AB9">
            <w:pPr>
              <w:numPr>
                <w:ilvl w:val="0"/>
                <w:numId w:val="1"/>
              </w:numPr>
              <w:bidi w:val="0"/>
              <w:spacing w:line="360" w:lineRule="auto"/>
              <w:ind w:left="5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Water supply and difficulties in maintaining bodily hygiene</w:t>
            </w:r>
          </w:p>
          <w:p w:rsidR="00285AB9" w:rsidRPr="00285AB9" w:rsidRDefault="00285AB9" w:rsidP="00285AB9">
            <w:pPr>
              <w:numPr>
                <w:ilvl w:val="0"/>
                <w:numId w:val="1"/>
              </w:numPr>
              <w:bidi w:val="0"/>
              <w:spacing w:line="360" w:lineRule="auto"/>
              <w:ind w:left="5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Exposure to harsh war scenes</w:t>
            </w:r>
          </w:p>
          <w:p w:rsidR="00285AB9" w:rsidRPr="00285AB9" w:rsidRDefault="00285AB9" w:rsidP="00285AB9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AB9" w:rsidRPr="00285AB9" w:rsidTr="00CB50B4">
        <w:tc>
          <w:tcPr>
            <w:tcW w:w="4855" w:type="dxa"/>
          </w:tcPr>
          <w:p w:rsidR="00285AB9" w:rsidRPr="00285AB9" w:rsidRDefault="00285AB9" w:rsidP="00285AB9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Coping with Field Service Challenges</w:t>
            </w:r>
          </w:p>
        </w:tc>
        <w:tc>
          <w:tcPr>
            <w:tcW w:w="4161" w:type="dxa"/>
          </w:tcPr>
          <w:p w:rsidR="00285AB9" w:rsidRPr="00285AB9" w:rsidRDefault="00285AB9" w:rsidP="00285AB9">
            <w:pPr>
              <w:numPr>
                <w:ilvl w:val="0"/>
                <w:numId w:val="2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Improvisation</w:t>
            </w:r>
          </w:p>
          <w:p w:rsidR="00285AB9" w:rsidRPr="00285AB9" w:rsidRDefault="00285AB9" w:rsidP="00285AB9">
            <w:pPr>
              <w:numPr>
                <w:ilvl w:val="0"/>
                <w:numId w:val="2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Maintaining cohesive staff relationships</w:t>
            </w:r>
          </w:p>
          <w:p w:rsidR="00285AB9" w:rsidRPr="00285AB9" w:rsidRDefault="00911785" w:rsidP="00911785">
            <w:pPr>
              <w:numPr>
                <w:ilvl w:val="0"/>
                <w:numId w:val="2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285AB9"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motional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/Mental</w:t>
            </w:r>
            <w:r w:rsidR="00285AB9"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ventilation</w:t>
            </w:r>
          </w:p>
          <w:p w:rsidR="00285AB9" w:rsidRPr="00285AB9" w:rsidRDefault="00285AB9" w:rsidP="00285AB9">
            <w:pPr>
              <w:numPr>
                <w:ilvl w:val="0"/>
                <w:numId w:val="2"/>
              </w:numPr>
              <w:bidi w:val="0"/>
              <w:spacing w:line="360" w:lineRule="auto"/>
              <w:ind w:left="416"/>
              <w:contextualSpacing/>
              <w:rPr>
                <w:rFonts w:ascii="Calibri" w:eastAsia="Calibri" w:hAnsi="Calibri" w:cs="Arial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Avoidance and denial</w:t>
            </w:r>
            <w:r w:rsidRPr="00285AB9">
              <w:rPr>
                <w:rFonts w:ascii="Calibri" w:eastAsia="Calibri" w:hAnsi="Calibri" w:cs="Arial"/>
              </w:rPr>
              <w:t xml:space="preserve">   </w:t>
            </w:r>
          </w:p>
          <w:p w:rsidR="00285AB9" w:rsidRPr="00285AB9" w:rsidRDefault="00285AB9" w:rsidP="00285AB9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AB9" w:rsidRPr="00285AB9" w:rsidTr="00CB50B4">
        <w:tc>
          <w:tcPr>
            <w:tcW w:w="4855" w:type="dxa"/>
          </w:tcPr>
          <w:p w:rsidR="00285AB9" w:rsidRPr="00285AB9" w:rsidRDefault="00D974C4" w:rsidP="00285AB9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Nurses need for </w:t>
            </w:r>
            <w:r w:rsidR="00F058CD" w:rsidRPr="00F058CD">
              <w:rPr>
                <w:rFonts w:ascii="Times New Roman" w:eastAsia="Calibri" w:hAnsi="Times New Roman" w:cs="Times New Roman"/>
                <w:sz w:val="24"/>
                <w:szCs w:val="24"/>
              </w:rPr>
              <w:t>recognition of their contributions</w:t>
            </w:r>
            <w:r w:rsidR="00F058CD"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1" w:type="dxa"/>
          </w:tcPr>
          <w:p w:rsidR="00285AB9" w:rsidRPr="00285AB9" w:rsidRDefault="00285AB9" w:rsidP="00285AB9">
            <w:pPr>
              <w:numPr>
                <w:ilvl w:val="0"/>
                <w:numId w:val="3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Organizational and management aspects</w:t>
            </w:r>
          </w:p>
          <w:p w:rsidR="00285AB9" w:rsidRPr="00285AB9" w:rsidRDefault="00285AB9" w:rsidP="00285AB9">
            <w:pPr>
              <w:numPr>
                <w:ilvl w:val="0"/>
                <w:numId w:val="3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Contribution to helping the wounded</w:t>
            </w:r>
          </w:p>
          <w:p w:rsidR="00285AB9" w:rsidRPr="00285AB9" w:rsidRDefault="00285AB9" w:rsidP="00285AB9">
            <w:pPr>
              <w:numPr>
                <w:ilvl w:val="0"/>
                <w:numId w:val="3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Expectation of acknowledgement and recognition from military and governmental authorities </w:t>
            </w:r>
          </w:p>
        </w:tc>
      </w:tr>
    </w:tbl>
    <w:p w:rsidR="00D62954" w:rsidRDefault="00D62954" w:rsidP="00285AB9">
      <w:pPr>
        <w:bidi w:val="0"/>
      </w:pPr>
    </w:p>
    <w:sectPr w:rsidR="00D62954" w:rsidSect="00B075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2091"/>
    <w:multiLevelType w:val="hybridMultilevel"/>
    <w:tmpl w:val="1A5C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523"/>
    <w:multiLevelType w:val="hybridMultilevel"/>
    <w:tmpl w:val="0CBC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7EB6"/>
    <w:multiLevelType w:val="hybridMultilevel"/>
    <w:tmpl w:val="B826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DF"/>
    <w:rsid w:val="00076A7E"/>
    <w:rsid w:val="00224C2F"/>
    <w:rsid w:val="00285AB9"/>
    <w:rsid w:val="002A53BB"/>
    <w:rsid w:val="003C58EB"/>
    <w:rsid w:val="004F2956"/>
    <w:rsid w:val="005620B1"/>
    <w:rsid w:val="00714BEB"/>
    <w:rsid w:val="00760F12"/>
    <w:rsid w:val="00856DDF"/>
    <w:rsid w:val="008B6406"/>
    <w:rsid w:val="00911785"/>
    <w:rsid w:val="009428E3"/>
    <w:rsid w:val="00B075F7"/>
    <w:rsid w:val="00BE00F3"/>
    <w:rsid w:val="00BF5006"/>
    <w:rsid w:val="00C017B1"/>
    <w:rsid w:val="00C24944"/>
    <w:rsid w:val="00D37927"/>
    <w:rsid w:val="00D62954"/>
    <w:rsid w:val="00D974C4"/>
    <w:rsid w:val="00F058CD"/>
    <w:rsid w:val="00F80F5C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42B4B-68C3-46D9-A772-2EC3FAF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ronens</dc:creator>
  <cp:keywords/>
  <dc:description/>
  <cp:lastModifiedBy>Susan</cp:lastModifiedBy>
  <cp:revision>2</cp:revision>
  <dcterms:created xsi:type="dcterms:W3CDTF">2022-02-06T21:50:00Z</dcterms:created>
  <dcterms:modified xsi:type="dcterms:W3CDTF">2022-02-06T21:50:00Z</dcterms:modified>
</cp:coreProperties>
</file>