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E4A2F" w14:textId="73E2A417" w:rsidR="005352B1" w:rsidRDefault="00FD2EDF" w:rsidP="00797CA7">
      <w:pPr>
        <w:spacing w:line="480" w:lineRule="auto"/>
        <w:rPr>
          <w:ins w:id="0" w:author="מחבר"/>
          <w:rFonts w:asciiTheme="majorBidi" w:hAnsiTheme="majorBidi" w:cstheme="majorBidi"/>
          <w:sz w:val="24"/>
          <w:szCs w:val="24"/>
        </w:rPr>
      </w:pPr>
      <w:r w:rsidRPr="00343F0F">
        <w:rPr>
          <w:rFonts w:asciiTheme="majorBidi" w:hAnsiTheme="majorBidi" w:cstheme="majorBidi"/>
          <w:sz w:val="24"/>
          <w:szCs w:val="24"/>
        </w:rPr>
        <w:t>First reviewer</w:t>
      </w:r>
    </w:p>
    <w:p w14:paraId="58BDF207" w14:textId="78275FAC" w:rsidR="00BD3AD1" w:rsidRPr="00343F0F" w:rsidRDefault="00BD3AD1" w:rsidP="00797CA7">
      <w:pPr>
        <w:spacing w:line="480" w:lineRule="auto"/>
        <w:rPr>
          <w:rFonts w:asciiTheme="majorBidi" w:hAnsiTheme="majorBidi" w:cstheme="majorBidi" w:hint="cs"/>
          <w:sz w:val="24"/>
          <w:szCs w:val="24"/>
          <w:rtl/>
        </w:rPr>
      </w:pPr>
      <w:ins w:id="1" w:author="מחבר">
        <w:r>
          <w:rPr>
            <w:rFonts w:asciiTheme="majorBidi" w:hAnsiTheme="majorBidi" w:cstheme="majorBidi" w:hint="cs"/>
            <w:sz w:val="24"/>
            <w:szCs w:val="24"/>
            <w:rtl/>
          </w:rPr>
          <w:t xml:space="preserve">תודה רבה על ההערות הבונות שעזרו לי לדייק יותר את המסרים במאמר. </w:t>
        </w:r>
      </w:ins>
    </w:p>
    <w:tbl>
      <w:tblPr>
        <w:tblStyle w:val="a5"/>
        <w:tblW w:w="9493" w:type="dxa"/>
        <w:tblLook w:val="04A0" w:firstRow="1" w:lastRow="0" w:firstColumn="1" w:lastColumn="0" w:noHBand="0" w:noVBand="1"/>
        <w:tblPrChange w:id="2" w:author="מחבר">
          <w:tblPr>
            <w:tblStyle w:val="a5"/>
            <w:tblW w:w="0" w:type="auto"/>
            <w:tblLook w:val="04A0" w:firstRow="1" w:lastRow="0" w:firstColumn="1" w:lastColumn="0" w:noHBand="0" w:noVBand="1"/>
          </w:tblPr>
        </w:tblPrChange>
      </w:tblPr>
      <w:tblGrid>
        <w:gridCol w:w="3116"/>
        <w:gridCol w:w="6377"/>
        <w:tblGridChange w:id="3">
          <w:tblGrid>
            <w:gridCol w:w="3116"/>
            <w:gridCol w:w="4799"/>
            <w:gridCol w:w="1578"/>
          </w:tblGrid>
        </w:tblGridChange>
      </w:tblGrid>
      <w:tr w:rsidR="0058717A" w:rsidRPr="00343F0F" w14:paraId="5C6620C0" w14:textId="77777777" w:rsidTr="0058717A">
        <w:trPr>
          <w:trPrChange w:id="4" w:author="מחבר">
            <w:trPr>
              <w:gridAfter w:val="0"/>
            </w:trPr>
          </w:trPrChange>
        </w:trPr>
        <w:tc>
          <w:tcPr>
            <w:tcW w:w="3116" w:type="dxa"/>
            <w:tcPrChange w:id="5" w:author="מחבר">
              <w:tcPr>
                <w:tcW w:w="3116" w:type="dxa"/>
              </w:tcPr>
            </w:tcPrChange>
          </w:tcPr>
          <w:p w14:paraId="34A9FAEA" w14:textId="42898CC0" w:rsidR="0058717A" w:rsidRPr="00343F0F" w:rsidRDefault="0058717A" w:rsidP="00797CA7">
            <w:pPr>
              <w:spacing w:line="480" w:lineRule="auto"/>
              <w:rPr>
                <w:rFonts w:asciiTheme="majorBidi" w:hAnsiTheme="majorBidi" w:cstheme="majorBidi"/>
                <w:b/>
                <w:bCs/>
                <w:sz w:val="24"/>
                <w:szCs w:val="24"/>
              </w:rPr>
            </w:pPr>
            <w:r w:rsidRPr="00343F0F">
              <w:rPr>
                <w:rFonts w:asciiTheme="majorBidi" w:hAnsiTheme="majorBidi" w:cstheme="majorBidi"/>
                <w:b/>
                <w:bCs/>
                <w:sz w:val="24"/>
                <w:szCs w:val="24"/>
              </w:rPr>
              <w:t>Reviewer’s comments</w:t>
            </w:r>
          </w:p>
        </w:tc>
        <w:tc>
          <w:tcPr>
            <w:tcW w:w="6377" w:type="dxa"/>
            <w:tcPrChange w:id="6" w:author="מחבר">
              <w:tcPr>
                <w:tcW w:w="4799" w:type="dxa"/>
              </w:tcPr>
            </w:tcPrChange>
          </w:tcPr>
          <w:p w14:paraId="780BC0AA" w14:textId="12950068" w:rsidR="0058717A" w:rsidRPr="00343F0F" w:rsidRDefault="0058717A" w:rsidP="00797CA7">
            <w:pPr>
              <w:spacing w:line="480" w:lineRule="auto"/>
              <w:rPr>
                <w:rFonts w:asciiTheme="majorBidi" w:hAnsiTheme="majorBidi" w:cstheme="majorBidi"/>
                <w:b/>
                <w:bCs/>
                <w:sz w:val="24"/>
                <w:szCs w:val="24"/>
              </w:rPr>
            </w:pPr>
            <w:r w:rsidRPr="00343F0F">
              <w:rPr>
                <w:rFonts w:asciiTheme="majorBidi" w:hAnsiTheme="majorBidi" w:cstheme="majorBidi"/>
                <w:b/>
                <w:bCs/>
                <w:sz w:val="24"/>
                <w:szCs w:val="24"/>
              </w:rPr>
              <w:t>Correction / response</w:t>
            </w:r>
          </w:p>
        </w:tc>
      </w:tr>
      <w:tr w:rsidR="0058717A" w:rsidRPr="00343F0F" w14:paraId="063538F7" w14:textId="77777777" w:rsidTr="0058717A">
        <w:trPr>
          <w:trPrChange w:id="7" w:author="מחבר">
            <w:trPr>
              <w:gridAfter w:val="0"/>
            </w:trPr>
          </w:trPrChange>
        </w:trPr>
        <w:tc>
          <w:tcPr>
            <w:tcW w:w="3116" w:type="dxa"/>
            <w:tcPrChange w:id="8" w:author="מחבר">
              <w:tcPr>
                <w:tcW w:w="3116" w:type="dxa"/>
              </w:tcPr>
            </w:tcPrChange>
          </w:tcPr>
          <w:p w14:paraId="7DF007CE" w14:textId="77777777"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check that your citation format aligns with the journal's requirements</w:t>
            </w:r>
          </w:p>
          <w:p w14:paraId="55034E20" w14:textId="55DC4280" w:rsidR="0058717A" w:rsidRPr="00343F0F" w:rsidRDefault="0058717A" w:rsidP="00797CA7">
            <w:pPr>
              <w:spacing w:line="480" w:lineRule="auto"/>
              <w:rPr>
                <w:rFonts w:asciiTheme="majorBidi" w:hAnsiTheme="majorBidi" w:cstheme="majorBidi"/>
                <w:sz w:val="24"/>
                <w:szCs w:val="24"/>
              </w:rPr>
            </w:pPr>
          </w:p>
        </w:tc>
        <w:tc>
          <w:tcPr>
            <w:tcW w:w="6377" w:type="dxa"/>
            <w:tcPrChange w:id="9" w:author="מחבר">
              <w:tcPr>
                <w:tcW w:w="4799" w:type="dxa"/>
              </w:tcPr>
            </w:tcPrChange>
          </w:tcPr>
          <w:p w14:paraId="7AD8FC6F" w14:textId="02292FC9"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Translation and </w:t>
            </w:r>
            <w:proofErr w:type="gramStart"/>
            <w:r w:rsidRPr="00343F0F">
              <w:rPr>
                <w:rFonts w:asciiTheme="majorBidi" w:hAnsiTheme="majorBidi" w:cstheme="majorBidi"/>
                <w:sz w:val="24"/>
                <w:szCs w:val="24"/>
              </w:rPr>
              <w:t>Editing</w:t>
            </w:r>
            <w:proofErr w:type="gramEnd"/>
            <w:r w:rsidRPr="00343F0F">
              <w:rPr>
                <w:rFonts w:asciiTheme="majorBidi" w:hAnsiTheme="majorBidi" w:cstheme="majorBidi"/>
                <w:sz w:val="24"/>
                <w:szCs w:val="24"/>
              </w:rPr>
              <w:t>.</w:t>
            </w:r>
          </w:p>
        </w:tc>
      </w:tr>
      <w:tr w:rsidR="0058717A" w:rsidRPr="00343F0F" w14:paraId="3A223072" w14:textId="77777777" w:rsidTr="0058717A">
        <w:trPr>
          <w:trPrChange w:id="10" w:author="מחבר">
            <w:trPr>
              <w:gridAfter w:val="0"/>
            </w:trPr>
          </w:trPrChange>
        </w:trPr>
        <w:tc>
          <w:tcPr>
            <w:tcW w:w="3116" w:type="dxa"/>
            <w:tcPrChange w:id="11" w:author="מחבר">
              <w:tcPr>
                <w:tcW w:w="3116" w:type="dxa"/>
              </w:tcPr>
            </w:tcPrChange>
          </w:tcPr>
          <w:p w14:paraId="44DB2EBE" w14:textId="77777777"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color w:val="222222"/>
                <w:sz w:val="24"/>
                <w:szCs w:val="24"/>
                <w:shd w:val="clear" w:color="auto" w:fill="FFFFFF"/>
              </w:rPr>
              <w:t>Page 1: Abstract: Specify more what you mean by "broader public sphere"</w:t>
            </w:r>
          </w:p>
          <w:p w14:paraId="42D70F82" w14:textId="77777777" w:rsidR="0058717A" w:rsidRPr="00343F0F" w:rsidRDefault="0058717A" w:rsidP="00797CA7">
            <w:pPr>
              <w:spacing w:line="480" w:lineRule="auto"/>
              <w:rPr>
                <w:rFonts w:asciiTheme="majorBidi" w:hAnsiTheme="majorBidi" w:cstheme="majorBidi"/>
                <w:sz w:val="24"/>
                <w:szCs w:val="24"/>
              </w:rPr>
            </w:pPr>
          </w:p>
        </w:tc>
        <w:tc>
          <w:tcPr>
            <w:tcW w:w="6377" w:type="dxa"/>
            <w:tcPrChange w:id="12" w:author="מחבר">
              <w:tcPr>
                <w:tcW w:w="4799" w:type="dxa"/>
              </w:tcPr>
            </w:tcPrChange>
          </w:tcPr>
          <w:p w14:paraId="01F4BB4B" w14:textId="0E6F54A2"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 explained the intent of the phrase “broader public sphere” in this way:</w:t>
            </w:r>
          </w:p>
          <w:p w14:paraId="4CFDD046" w14:textId="7737EDC5"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take part in the broader public sphere and apply their professional skills beyond the confines of the workplace, for example by counselling parents on issues that have only an indirect connection with the educational framework.”</w:t>
            </w:r>
            <w:ins w:id="13" w:author="מחבר">
              <w:r>
                <w:rPr>
                  <w:rFonts w:asciiTheme="majorBidi" w:hAnsiTheme="majorBidi" w:cstheme="majorBidi"/>
                  <w:sz w:val="24"/>
                  <w:szCs w:val="24"/>
                </w:rPr>
                <w:t xml:space="preserve"> (p.1)</w:t>
              </w:r>
            </w:ins>
          </w:p>
          <w:p w14:paraId="4F7AB568" w14:textId="7C686BD5" w:rsidR="0058717A" w:rsidRPr="00343F0F" w:rsidRDefault="0058717A" w:rsidP="00797CA7">
            <w:pPr>
              <w:spacing w:line="480" w:lineRule="auto"/>
              <w:rPr>
                <w:rFonts w:asciiTheme="majorBidi" w:hAnsiTheme="majorBidi" w:cstheme="majorBidi"/>
                <w:sz w:val="24"/>
                <w:szCs w:val="24"/>
              </w:rPr>
            </w:pPr>
          </w:p>
        </w:tc>
      </w:tr>
      <w:tr w:rsidR="0058717A" w:rsidRPr="00343F0F" w14:paraId="77047B71" w14:textId="77777777" w:rsidTr="0058717A">
        <w:trPr>
          <w:trPrChange w:id="14" w:author="מחבר">
            <w:trPr>
              <w:gridAfter w:val="0"/>
            </w:trPr>
          </w:trPrChange>
        </w:trPr>
        <w:tc>
          <w:tcPr>
            <w:tcW w:w="3116" w:type="dxa"/>
            <w:tcPrChange w:id="15" w:author="מחבר">
              <w:tcPr>
                <w:tcW w:w="3116" w:type="dxa"/>
              </w:tcPr>
            </w:tcPrChange>
          </w:tcPr>
          <w:p w14:paraId="4CA96971" w14:textId="48A722E4"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color w:val="222222"/>
                <w:sz w:val="24"/>
                <w:szCs w:val="24"/>
                <w:shd w:val="clear" w:color="auto" w:fill="FFFFFF"/>
              </w:rPr>
              <w:t>Page 2: Introduction-Could you explain public/private sphere as you are seeing it? In some places there are public as well as private schools and childcare centers, so I worry that this framing may get confusing.</w:t>
            </w:r>
          </w:p>
        </w:tc>
        <w:tc>
          <w:tcPr>
            <w:tcW w:w="6377" w:type="dxa"/>
            <w:tcPrChange w:id="16" w:author="מחבר">
              <w:tcPr>
                <w:tcW w:w="4799" w:type="dxa"/>
              </w:tcPr>
            </w:tcPrChange>
          </w:tcPr>
          <w:p w14:paraId="2F6E56A7" w14:textId="0994D126" w:rsidR="0058717A" w:rsidRPr="00D00549" w:rsidRDefault="0058717A" w:rsidP="00065D38">
            <w:pPr>
              <w:spacing w:line="480" w:lineRule="auto"/>
              <w:rPr>
                <w:ins w:id="17" w:author="מחבר"/>
                <w:rFonts w:asciiTheme="majorBidi" w:hAnsiTheme="majorBidi" w:cstheme="majorBidi"/>
                <w:sz w:val="24"/>
                <w:szCs w:val="24"/>
                <w:rPrChange w:id="18" w:author="מחבר">
                  <w:rPr>
                    <w:ins w:id="19" w:author="מחבר"/>
                    <w:rFonts w:asciiTheme="majorBidi" w:hAnsiTheme="majorBidi" w:cstheme="majorBidi"/>
                    <w:b/>
                    <w:bCs/>
                    <w:i/>
                    <w:iCs/>
                    <w:sz w:val="24"/>
                    <w:szCs w:val="24"/>
                  </w:rPr>
                </w:rPrChange>
              </w:rPr>
            </w:pPr>
            <w:r w:rsidRPr="00343F0F">
              <w:rPr>
                <w:rFonts w:asciiTheme="majorBidi" w:hAnsiTheme="majorBidi" w:cstheme="majorBidi"/>
                <w:sz w:val="24"/>
                <w:szCs w:val="24"/>
              </w:rPr>
              <w:t xml:space="preserve">All the teachers included in this study work in public education and are </w:t>
            </w:r>
            <w:commentRangeStart w:id="20"/>
            <w:r w:rsidRPr="00343F0F">
              <w:rPr>
                <w:rFonts w:asciiTheme="majorBidi" w:hAnsiTheme="majorBidi" w:cstheme="majorBidi"/>
                <w:sz w:val="24"/>
                <w:szCs w:val="24"/>
              </w:rPr>
              <w:t>employed</w:t>
            </w:r>
            <w:commentRangeEnd w:id="20"/>
            <w:r w:rsidRPr="00343F0F">
              <w:rPr>
                <w:rStyle w:val="a6"/>
                <w:rFonts w:asciiTheme="majorBidi" w:hAnsiTheme="majorBidi" w:cstheme="majorBidi"/>
                <w:sz w:val="24"/>
                <w:szCs w:val="24"/>
              </w:rPr>
              <w:commentReference w:id="20"/>
            </w:r>
            <w:r w:rsidRPr="00343F0F">
              <w:rPr>
                <w:rFonts w:asciiTheme="majorBidi" w:hAnsiTheme="majorBidi" w:cstheme="majorBidi"/>
                <w:sz w:val="24"/>
                <w:szCs w:val="24"/>
              </w:rPr>
              <w:t xml:space="preserve"> on behalf of the Israel Ministry of Education.</w:t>
            </w:r>
            <w:ins w:id="21" w:author="מחבר">
              <w:r>
                <w:rPr>
                  <w:rFonts w:asciiTheme="majorBidi" w:hAnsiTheme="majorBidi" w:cstheme="majorBidi"/>
                  <w:sz w:val="24"/>
                  <w:szCs w:val="24"/>
                </w:rPr>
                <w:t xml:space="preserve"> (p.8 in </w:t>
              </w:r>
              <w:r w:rsidRPr="00D00549">
                <w:rPr>
                  <w:rFonts w:asciiTheme="majorBidi" w:hAnsiTheme="majorBidi" w:cstheme="majorBidi"/>
                  <w:sz w:val="24"/>
                  <w:szCs w:val="24"/>
                  <w:rPrChange w:id="22" w:author="מחבר">
                    <w:rPr>
                      <w:rFonts w:asciiTheme="majorBidi" w:hAnsiTheme="majorBidi" w:cstheme="majorBidi"/>
                      <w:b/>
                      <w:bCs/>
                      <w:i/>
                      <w:iCs/>
                      <w:sz w:val="24"/>
                      <w:szCs w:val="24"/>
                    </w:rPr>
                  </w:rPrChange>
                </w:rPr>
                <w:t>Study Population</w:t>
              </w:r>
              <w:r w:rsidRPr="00D00549">
                <w:rPr>
                  <w:rFonts w:asciiTheme="majorBidi" w:hAnsiTheme="majorBidi" w:cstheme="majorBidi"/>
                  <w:sz w:val="24"/>
                  <w:szCs w:val="24"/>
                  <w:rPrChange w:id="23" w:author="מחבר">
                    <w:rPr>
                      <w:rFonts w:asciiTheme="majorBidi" w:hAnsiTheme="majorBidi" w:cstheme="majorBidi"/>
                      <w:b/>
                      <w:bCs/>
                      <w:i/>
                      <w:iCs/>
                      <w:sz w:val="24"/>
                      <w:szCs w:val="24"/>
                    </w:rPr>
                  </w:rPrChange>
                </w:rPr>
                <w:t>)</w:t>
              </w:r>
            </w:ins>
          </w:p>
          <w:p w14:paraId="6E01B42E" w14:textId="3111C85B" w:rsidR="0058717A" w:rsidRPr="00343F0F" w:rsidDel="00065D38" w:rsidRDefault="0058717A" w:rsidP="00797CA7">
            <w:pPr>
              <w:spacing w:line="480" w:lineRule="auto"/>
              <w:rPr>
                <w:del w:id="24" w:author="מחבר"/>
                <w:rFonts w:asciiTheme="majorBidi" w:hAnsiTheme="majorBidi" w:cstheme="majorBidi"/>
                <w:sz w:val="24"/>
                <w:szCs w:val="24"/>
              </w:rPr>
            </w:pPr>
          </w:p>
          <w:p w14:paraId="512BB9F6" w14:textId="12401099" w:rsidR="0058717A" w:rsidRPr="00343F0F" w:rsidDel="00065D38" w:rsidRDefault="0058717A" w:rsidP="00797CA7">
            <w:pPr>
              <w:spacing w:line="480" w:lineRule="auto"/>
              <w:rPr>
                <w:del w:id="25" w:author="מחבר"/>
                <w:rFonts w:asciiTheme="majorBidi" w:hAnsiTheme="majorBidi" w:cstheme="majorBidi"/>
                <w:sz w:val="24"/>
                <w:szCs w:val="24"/>
              </w:rPr>
            </w:pPr>
          </w:p>
          <w:p w14:paraId="28021233" w14:textId="77777777"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The phrases ‘private sphere’ and ‘public sphere’ refer to the educator’s life within the home and outside the home.</w:t>
            </w:r>
          </w:p>
          <w:p w14:paraId="5ADD3350" w14:textId="51F1B363" w:rsidR="0058717A" w:rsidRPr="00343F0F" w:rsidDel="00065D38" w:rsidRDefault="0058717A" w:rsidP="00797CA7">
            <w:pPr>
              <w:spacing w:line="480" w:lineRule="auto"/>
              <w:rPr>
                <w:del w:id="26" w:author="מחבר"/>
                <w:rFonts w:asciiTheme="majorBidi" w:hAnsiTheme="majorBidi" w:cstheme="majorBidi"/>
                <w:sz w:val="24"/>
                <w:szCs w:val="24"/>
              </w:rPr>
            </w:pPr>
          </w:p>
          <w:p w14:paraId="4C19A884" w14:textId="5ADA6DF1"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To clarify this, I added parenthetical remarks (home</w:t>
            </w:r>
            <w:del w:id="27" w:author="מחבר">
              <w:r w:rsidRPr="00343F0F" w:rsidDel="00065D38">
                <w:rPr>
                  <w:rFonts w:asciiTheme="majorBidi" w:hAnsiTheme="majorBidi" w:cstheme="majorBidi"/>
                  <w:sz w:val="24"/>
                  <w:szCs w:val="24"/>
                </w:rPr>
                <w:delText xml:space="preserve"> life</w:delText>
              </w:r>
            </w:del>
            <w:r w:rsidRPr="00343F0F">
              <w:rPr>
                <w:rFonts w:asciiTheme="majorBidi" w:hAnsiTheme="majorBidi" w:cstheme="majorBidi"/>
                <w:sz w:val="24"/>
                <w:szCs w:val="24"/>
              </w:rPr>
              <w:t>) and (professional, outside the home</w:t>
            </w:r>
            <w:del w:id="28" w:author="מחבר">
              <w:r w:rsidRPr="00343F0F" w:rsidDel="00065D38">
                <w:rPr>
                  <w:rFonts w:asciiTheme="majorBidi" w:hAnsiTheme="majorBidi" w:cstheme="majorBidi"/>
                  <w:sz w:val="24"/>
                  <w:szCs w:val="24"/>
                </w:rPr>
                <w:delText xml:space="preserve"> life</w:delText>
              </w:r>
            </w:del>
            <w:r w:rsidRPr="00343F0F">
              <w:rPr>
                <w:rFonts w:asciiTheme="majorBidi" w:hAnsiTheme="majorBidi" w:cstheme="majorBidi"/>
                <w:sz w:val="24"/>
                <w:szCs w:val="24"/>
              </w:rPr>
              <w:t>) in several places in the article.</w:t>
            </w:r>
            <w:ins w:id="29" w:author="מחבר">
              <w:r>
                <w:rPr>
                  <w:rFonts w:asciiTheme="majorBidi" w:hAnsiTheme="majorBidi" w:cstheme="majorBidi"/>
                  <w:sz w:val="24"/>
                  <w:szCs w:val="24"/>
                </w:rPr>
                <w:t xml:space="preserve"> (p.2, p.6, p.12, p.15, p.17).</w:t>
              </w:r>
            </w:ins>
          </w:p>
          <w:p w14:paraId="4A4AC99E" w14:textId="77777777" w:rsidR="0058717A" w:rsidRPr="00343F0F" w:rsidRDefault="0058717A" w:rsidP="00797CA7">
            <w:pPr>
              <w:spacing w:line="480" w:lineRule="auto"/>
              <w:rPr>
                <w:rFonts w:asciiTheme="majorBidi" w:hAnsiTheme="majorBidi" w:cstheme="majorBidi"/>
                <w:sz w:val="24"/>
                <w:szCs w:val="24"/>
              </w:rPr>
            </w:pPr>
          </w:p>
          <w:p w14:paraId="4B1643D2" w14:textId="77777777" w:rsidR="0058717A" w:rsidRPr="00343F0F" w:rsidRDefault="0058717A" w:rsidP="00797CA7">
            <w:pPr>
              <w:spacing w:line="480" w:lineRule="auto"/>
              <w:rPr>
                <w:rFonts w:asciiTheme="majorBidi" w:hAnsiTheme="majorBidi" w:cstheme="majorBidi"/>
                <w:sz w:val="24"/>
                <w:szCs w:val="24"/>
              </w:rPr>
            </w:pPr>
            <w:commentRangeStart w:id="30"/>
            <w:r w:rsidRPr="00343F0F">
              <w:rPr>
                <w:rFonts w:asciiTheme="majorBidi" w:hAnsiTheme="majorBidi" w:cstheme="majorBidi"/>
                <w:sz w:val="24"/>
                <w:szCs w:val="24"/>
              </w:rPr>
              <w:t xml:space="preserve">I also added </w:t>
            </w:r>
            <w:commentRangeEnd w:id="30"/>
            <w:r>
              <w:rPr>
                <w:rStyle w:val="a6"/>
              </w:rPr>
              <w:commentReference w:id="30"/>
            </w:r>
            <w:r w:rsidRPr="00343F0F">
              <w:rPr>
                <w:rFonts w:asciiTheme="majorBidi" w:hAnsiTheme="majorBidi" w:cstheme="majorBidi"/>
                <w:sz w:val="24"/>
                <w:szCs w:val="24"/>
              </w:rPr>
              <w:t xml:space="preserve">an explanation from a feminist scholar of education to clarify these concepts: Herzog (2002) explains that the existence of two separate life spheres is based on cultural assumptions. Each of the two spheres is based on different principles of social organization, which dictate what social functions take place in each. </w:t>
            </w:r>
          </w:p>
          <w:p w14:paraId="4E007DBE" w14:textId="77777777" w:rsidR="0058717A" w:rsidRPr="00343F0F" w:rsidRDefault="0058717A" w:rsidP="00797CA7">
            <w:pPr>
              <w:spacing w:line="480" w:lineRule="auto"/>
              <w:rPr>
                <w:rFonts w:asciiTheme="majorBidi" w:hAnsiTheme="majorBidi" w:cstheme="majorBidi"/>
                <w:sz w:val="24"/>
                <w:szCs w:val="24"/>
              </w:rPr>
            </w:pPr>
          </w:p>
          <w:p w14:paraId="2534F1D6" w14:textId="77777777"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According to this view, the “public sphere” refers to the public realm of society. In contrast, the private sphere is the intimate realm of activity conducted in the private home.</w:t>
            </w:r>
          </w:p>
          <w:p w14:paraId="1A3F00B3" w14:textId="0FB81CC9" w:rsidR="0058717A" w:rsidRPr="00343F0F" w:rsidRDefault="0058717A" w:rsidP="00797CA7">
            <w:pPr>
              <w:spacing w:line="480" w:lineRule="auto"/>
              <w:rPr>
                <w:rFonts w:asciiTheme="majorBidi" w:hAnsiTheme="majorBidi" w:cstheme="majorBidi"/>
                <w:sz w:val="24"/>
                <w:szCs w:val="24"/>
              </w:rPr>
            </w:pPr>
          </w:p>
        </w:tc>
      </w:tr>
      <w:tr w:rsidR="0058717A" w:rsidRPr="00343F0F" w14:paraId="40546B40" w14:textId="77777777" w:rsidTr="0058717A">
        <w:trPr>
          <w:trPrChange w:id="31" w:author="מחבר">
            <w:trPr>
              <w:gridAfter w:val="0"/>
            </w:trPr>
          </w:trPrChange>
        </w:trPr>
        <w:tc>
          <w:tcPr>
            <w:tcW w:w="3116" w:type="dxa"/>
            <w:tcPrChange w:id="32" w:author="מחבר">
              <w:tcPr>
                <w:tcW w:w="3116" w:type="dxa"/>
              </w:tcPr>
            </w:tcPrChange>
          </w:tcPr>
          <w:p w14:paraId="46A34CF9" w14:textId="50DA9E12" w:rsidR="0058717A" w:rsidRPr="00343F0F" w:rsidDel="0002554D" w:rsidRDefault="0058717A" w:rsidP="00182175">
            <w:pPr>
              <w:spacing w:line="480" w:lineRule="auto"/>
              <w:rPr>
                <w:del w:id="33" w:author="מחבר"/>
                <w:rFonts w:asciiTheme="majorBidi" w:hAnsiTheme="majorBidi" w:cstheme="majorBidi"/>
                <w:sz w:val="24"/>
                <w:szCs w:val="24"/>
              </w:rPr>
            </w:pPr>
            <w:r w:rsidRPr="00343F0F">
              <w:rPr>
                <w:rFonts w:asciiTheme="majorBidi" w:hAnsiTheme="majorBidi" w:cstheme="majorBidi"/>
                <w:sz w:val="24"/>
                <w:szCs w:val="24"/>
              </w:rPr>
              <w:lastRenderedPageBreak/>
              <w:t xml:space="preserve">In the second paragraph of the introduction there is a list of themes in the </w:t>
            </w:r>
            <w:proofErr w:type="gramStart"/>
            <w:r w:rsidRPr="00343F0F">
              <w:rPr>
                <w:rFonts w:asciiTheme="majorBidi" w:hAnsiTheme="majorBidi" w:cstheme="majorBidi"/>
                <w:sz w:val="24"/>
                <w:szCs w:val="24"/>
              </w:rPr>
              <w:t>literature</w:t>
            </w:r>
            <w:proofErr w:type="gramEnd"/>
            <w:r w:rsidRPr="00343F0F">
              <w:rPr>
                <w:rFonts w:asciiTheme="majorBidi" w:hAnsiTheme="majorBidi" w:cstheme="majorBidi"/>
                <w:sz w:val="24"/>
                <w:szCs w:val="24"/>
              </w:rPr>
              <w:t xml:space="preserve"> and it is not clear why these themes, or how they are connected.</w:t>
            </w:r>
          </w:p>
          <w:p w14:paraId="0200A3F4" w14:textId="11280061" w:rsidR="0058717A" w:rsidRPr="00343F0F" w:rsidRDefault="0058717A" w:rsidP="004E471B">
            <w:pPr>
              <w:spacing w:line="480" w:lineRule="auto"/>
              <w:rPr>
                <w:rFonts w:asciiTheme="majorBidi" w:hAnsiTheme="majorBidi" w:cstheme="majorBidi"/>
                <w:sz w:val="24"/>
                <w:szCs w:val="24"/>
              </w:rPr>
            </w:pPr>
          </w:p>
        </w:tc>
        <w:tc>
          <w:tcPr>
            <w:tcW w:w="6377" w:type="dxa"/>
            <w:tcPrChange w:id="34" w:author="מחבר">
              <w:tcPr>
                <w:tcW w:w="4799" w:type="dxa"/>
              </w:tcPr>
            </w:tcPrChange>
          </w:tcPr>
          <w:p w14:paraId="24952750" w14:textId="1BB7B770" w:rsidR="0058717A"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These are the topics addressed in the article. I included this list to introduce the readers to the topics discussed in the article.</w:t>
            </w:r>
          </w:p>
          <w:p w14:paraId="72051641" w14:textId="32773A7E" w:rsidR="0058717A" w:rsidRPr="00343F0F" w:rsidRDefault="0058717A" w:rsidP="00797CA7">
            <w:pPr>
              <w:spacing w:line="480" w:lineRule="auto"/>
              <w:rPr>
                <w:rFonts w:asciiTheme="majorBidi" w:hAnsiTheme="majorBidi" w:cstheme="majorBidi" w:hint="cs"/>
                <w:sz w:val="24"/>
                <w:szCs w:val="24"/>
                <w:rtl/>
              </w:rPr>
            </w:pPr>
            <w:r>
              <w:rPr>
                <w:rFonts w:asciiTheme="majorBidi" w:hAnsiTheme="majorBidi" w:cstheme="majorBidi" w:hint="cs"/>
                <w:sz w:val="24"/>
                <w:szCs w:val="24"/>
                <w:rtl/>
              </w:rPr>
              <w:t xml:space="preserve">לאור בקשתך: קיצרתי והשארתי רק את האתגר באופן כללי. </w:t>
            </w:r>
          </w:p>
          <w:p w14:paraId="67A79E33" w14:textId="77777777" w:rsidR="0058717A" w:rsidRPr="00343F0F" w:rsidRDefault="0058717A" w:rsidP="00797CA7">
            <w:pPr>
              <w:spacing w:line="480" w:lineRule="auto"/>
              <w:rPr>
                <w:rFonts w:asciiTheme="majorBidi" w:hAnsiTheme="majorBidi" w:cstheme="majorBidi"/>
                <w:sz w:val="24"/>
                <w:szCs w:val="24"/>
              </w:rPr>
            </w:pPr>
          </w:p>
          <w:p w14:paraId="6D9E6B87" w14:textId="6D798D39" w:rsidR="0058717A" w:rsidRPr="00343F0F" w:rsidRDefault="0058717A" w:rsidP="00182175">
            <w:pPr>
              <w:spacing w:line="480" w:lineRule="auto"/>
              <w:rPr>
                <w:rFonts w:asciiTheme="majorBidi" w:hAnsiTheme="majorBidi" w:cstheme="majorBidi"/>
                <w:sz w:val="24"/>
                <w:szCs w:val="24"/>
              </w:rPr>
            </w:pPr>
          </w:p>
        </w:tc>
      </w:tr>
      <w:tr w:rsidR="0058717A" w:rsidRPr="00343F0F" w14:paraId="7EDEC783" w14:textId="77777777" w:rsidTr="0058717A">
        <w:trPr>
          <w:trPrChange w:id="35" w:author="מחבר">
            <w:trPr>
              <w:gridAfter w:val="0"/>
            </w:trPr>
          </w:trPrChange>
        </w:trPr>
        <w:tc>
          <w:tcPr>
            <w:tcW w:w="3116" w:type="dxa"/>
            <w:tcPrChange w:id="36" w:author="מחבר">
              <w:tcPr>
                <w:tcW w:w="3116" w:type="dxa"/>
              </w:tcPr>
            </w:tcPrChange>
          </w:tcPr>
          <w:p w14:paraId="1865B968" w14:textId="77777777"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My sense is that it might be a good idea to narrow the literature review more to make a stronger conceptual argument</w:t>
            </w:r>
            <w:r w:rsidRPr="00343F0F">
              <w:rPr>
                <w:rFonts w:asciiTheme="majorBidi" w:hAnsiTheme="majorBidi" w:cstheme="majorBidi"/>
                <w:sz w:val="24"/>
                <w:szCs w:val="24"/>
                <w:rtl/>
              </w:rPr>
              <w:t>.</w:t>
            </w:r>
          </w:p>
          <w:p w14:paraId="01A34142" w14:textId="098A442A" w:rsidR="0058717A" w:rsidRPr="00343F0F" w:rsidRDefault="0058717A" w:rsidP="00797CA7">
            <w:pPr>
              <w:spacing w:line="480" w:lineRule="auto"/>
              <w:rPr>
                <w:rFonts w:asciiTheme="majorBidi" w:hAnsiTheme="majorBidi" w:cstheme="majorBidi"/>
                <w:sz w:val="24"/>
                <w:szCs w:val="24"/>
              </w:rPr>
            </w:pPr>
          </w:p>
        </w:tc>
        <w:tc>
          <w:tcPr>
            <w:tcW w:w="6377" w:type="dxa"/>
            <w:tcPrChange w:id="37" w:author="מחבר">
              <w:tcPr>
                <w:tcW w:w="4799" w:type="dxa"/>
              </w:tcPr>
            </w:tcPrChange>
          </w:tcPr>
          <w:p w14:paraId="522F4930" w14:textId="72F70440"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I included a review of the literature pertaining to </w:t>
            </w:r>
            <w:proofErr w:type="gramStart"/>
            <w:r w:rsidRPr="00343F0F">
              <w:rPr>
                <w:rFonts w:asciiTheme="majorBidi" w:hAnsiTheme="majorBidi" w:cstheme="majorBidi"/>
                <w:sz w:val="24"/>
                <w:szCs w:val="24"/>
              </w:rPr>
              <w:t>both of the topics</w:t>
            </w:r>
            <w:proofErr w:type="gramEnd"/>
            <w:r w:rsidRPr="00343F0F">
              <w:rPr>
                <w:rFonts w:asciiTheme="majorBidi" w:hAnsiTheme="majorBidi" w:cstheme="majorBidi"/>
                <w:sz w:val="24"/>
                <w:szCs w:val="24"/>
              </w:rPr>
              <w:t xml:space="preserve"> that are investigated in the study and reflected in the findings: the role of the mother and the role of the teacher. </w:t>
            </w:r>
          </w:p>
          <w:p w14:paraId="096AFC52" w14:textId="685E8D02" w:rsidR="0058717A" w:rsidRPr="00343F0F" w:rsidRDefault="0058717A" w:rsidP="00797CA7">
            <w:pPr>
              <w:spacing w:line="480" w:lineRule="auto"/>
              <w:rPr>
                <w:rFonts w:asciiTheme="majorBidi" w:hAnsiTheme="majorBidi" w:cstheme="majorBidi"/>
                <w:sz w:val="24"/>
                <w:szCs w:val="24"/>
              </w:rPr>
            </w:pPr>
          </w:p>
          <w:p w14:paraId="0E5480E9" w14:textId="690B6624" w:rsidR="0058717A" w:rsidRPr="00343F0F" w:rsidRDefault="0058717A" w:rsidP="00797CA7">
            <w:pPr>
              <w:spacing w:line="480" w:lineRule="auto"/>
              <w:rPr>
                <w:rFonts w:asciiTheme="majorBidi" w:hAnsiTheme="majorBidi" w:cstheme="majorBidi"/>
                <w:i/>
                <w:iCs/>
                <w:sz w:val="24"/>
                <w:szCs w:val="24"/>
              </w:rPr>
            </w:pPr>
            <w:r w:rsidRPr="00343F0F">
              <w:rPr>
                <w:rFonts w:asciiTheme="majorBidi" w:hAnsiTheme="majorBidi" w:cstheme="majorBidi"/>
                <w:sz w:val="24"/>
                <w:szCs w:val="24"/>
              </w:rPr>
              <w:t xml:space="preserve">In this version I shortened the literature review by deleting the second paragraph of the introduction and the section entitled </w:t>
            </w:r>
            <w:r w:rsidRPr="002F3640">
              <w:rPr>
                <w:rFonts w:asciiTheme="majorBidi" w:hAnsiTheme="majorBidi" w:cstheme="majorBidi"/>
                <w:i/>
                <w:iCs/>
                <w:sz w:val="24"/>
                <w:szCs w:val="24"/>
              </w:rPr>
              <w:t>Empathy as a Women’s’</w:t>
            </w:r>
            <w:r w:rsidRPr="00343F0F">
              <w:rPr>
                <w:rFonts w:asciiTheme="majorBidi" w:hAnsiTheme="majorBidi" w:cstheme="majorBidi"/>
                <w:i/>
                <w:iCs/>
                <w:sz w:val="24"/>
                <w:szCs w:val="24"/>
              </w:rPr>
              <w:t xml:space="preserve"> </w:t>
            </w:r>
            <w:r w:rsidRPr="002F3640">
              <w:rPr>
                <w:rFonts w:asciiTheme="majorBidi" w:hAnsiTheme="majorBidi" w:cstheme="majorBidi"/>
                <w:i/>
                <w:iCs/>
                <w:sz w:val="24"/>
                <w:szCs w:val="24"/>
              </w:rPr>
              <w:t>Attribute</w:t>
            </w:r>
            <w:r w:rsidRPr="00343F0F">
              <w:rPr>
                <w:rFonts w:asciiTheme="majorBidi" w:hAnsiTheme="majorBidi" w:cstheme="majorBidi"/>
                <w:i/>
                <w:iCs/>
                <w:sz w:val="24"/>
                <w:szCs w:val="24"/>
              </w:rPr>
              <w:t xml:space="preserve"> </w:t>
            </w:r>
          </w:p>
          <w:p w14:paraId="7105C95D" w14:textId="060AF8AA" w:rsidR="0058717A" w:rsidRPr="00343F0F" w:rsidRDefault="0058717A" w:rsidP="00797CA7">
            <w:pPr>
              <w:spacing w:line="480" w:lineRule="auto"/>
              <w:rPr>
                <w:rFonts w:asciiTheme="majorBidi" w:hAnsiTheme="majorBidi" w:cstheme="majorBidi"/>
                <w:sz w:val="24"/>
                <w:szCs w:val="24"/>
              </w:rPr>
            </w:pPr>
          </w:p>
          <w:p w14:paraId="6F0B2DA2" w14:textId="3F3A45E1" w:rsidR="0058717A" w:rsidRPr="00343F0F" w:rsidRDefault="0058717A" w:rsidP="00797CA7">
            <w:pPr>
              <w:spacing w:line="480" w:lineRule="auto"/>
              <w:rPr>
                <w:rFonts w:asciiTheme="majorBidi" w:hAnsiTheme="majorBidi" w:cstheme="majorBidi"/>
                <w:sz w:val="24"/>
                <w:szCs w:val="24"/>
              </w:rPr>
            </w:pPr>
          </w:p>
        </w:tc>
      </w:tr>
      <w:tr w:rsidR="0058717A" w:rsidRPr="00343F0F" w14:paraId="11CF7FB7" w14:textId="77777777" w:rsidTr="0058717A">
        <w:trPr>
          <w:trPrChange w:id="38" w:author="מחבר">
            <w:trPr>
              <w:gridAfter w:val="0"/>
            </w:trPr>
          </w:trPrChange>
        </w:trPr>
        <w:tc>
          <w:tcPr>
            <w:tcW w:w="3116" w:type="dxa"/>
            <w:tcPrChange w:id="39" w:author="מחבר">
              <w:tcPr>
                <w:tcW w:w="3116" w:type="dxa"/>
              </w:tcPr>
            </w:tcPrChange>
          </w:tcPr>
          <w:p w14:paraId="4398EB5E" w14:textId="4C87CE2F"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Check spelling = </w:t>
            </w:r>
            <w:proofErr w:type="spellStart"/>
            <w:r w:rsidRPr="00343F0F">
              <w:rPr>
                <w:rFonts w:asciiTheme="majorBidi" w:hAnsiTheme="majorBidi" w:cstheme="majorBidi"/>
                <w:sz w:val="24"/>
                <w:szCs w:val="24"/>
              </w:rPr>
              <w:t>Rudick</w:t>
            </w:r>
            <w:proofErr w:type="spellEnd"/>
          </w:p>
        </w:tc>
        <w:tc>
          <w:tcPr>
            <w:tcW w:w="6377" w:type="dxa"/>
            <w:tcPrChange w:id="40" w:author="מחבר">
              <w:tcPr>
                <w:tcW w:w="4799" w:type="dxa"/>
              </w:tcPr>
            </w:tcPrChange>
          </w:tcPr>
          <w:p w14:paraId="41A6617A" w14:textId="2AAF0DF2"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 verified the spelling is Ruddick and corrected it throughout.</w:t>
            </w:r>
          </w:p>
          <w:p w14:paraId="5C8A5BE0" w14:textId="24DCB206" w:rsidR="0058717A" w:rsidRPr="00343F0F" w:rsidRDefault="0058717A" w:rsidP="00797CA7">
            <w:pPr>
              <w:spacing w:line="480" w:lineRule="auto"/>
              <w:rPr>
                <w:rFonts w:asciiTheme="majorBidi" w:hAnsiTheme="majorBidi" w:cstheme="majorBidi"/>
                <w:sz w:val="24"/>
                <w:szCs w:val="24"/>
              </w:rPr>
            </w:pPr>
          </w:p>
        </w:tc>
      </w:tr>
      <w:tr w:rsidR="0058717A" w:rsidRPr="00343F0F" w14:paraId="6CE46984" w14:textId="77777777" w:rsidTr="0058717A">
        <w:trPr>
          <w:trPrChange w:id="41" w:author="מחבר">
            <w:trPr>
              <w:gridAfter w:val="0"/>
            </w:trPr>
          </w:trPrChange>
        </w:trPr>
        <w:tc>
          <w:tcPr>
            <w:tcW w:w="3116" w:type="dxa"/>
            <w:tcPrChange w:id="42" w:author="מחבר">
              <w:tcPr>
                <w:tcW w:w="3116" w:type="dxa"/>
              </w:tcPr>
            </w:tcPrChange>
          </w:tcPr>
          <w:p w14:paraId="3CF61522" w14:textId="77777777"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Page 3, line 35: Instead of real mothers... maybe say: In reality, mothers</w:t>
            </w:r>
            <w:r w:rsidRPr="00343F0F">
              <w:rPr>
                <w:rFonts w:asciiTheme="majorBidi" w:hAnsiTheme="majorBidi" w:cstheme="majorBidi"/>
                <w:sz w:val="24"/>
                <w:szCs w:val="24"/>
                <w:rtl/>
              </w:rPr>
              <w:t>...</w:t>
            </w:r>
          </w:p>
          <w:p w14:paraId="6063516A" w14:textId="2AF2BAD4" w:rsidR="0058717A" w:rsidRPr="00343F0F" w:rsidRDefault="0058717A" w:rsidP="00797CA7">
            <w:pPr>
              <w:spacing w:line="480" w:lineRule="auto"/>
              <w:rPr>
                <w:rFonts w:asciiTheme="majorBidi" w:hAnsiTheme="majorBidi" w:cstheme="majorBidi"/>
                <w:sz w:val="24"/>
                <w:szCs w:val="24"/>
              </w:rPr>
            </w:pPr>
          </w:p>
        </w:tc>
        <w:tc>
          <w:tcPr>
            <w:tcW w:w="6377" w:type="dxa"/>
            <w:tcPrChange w:id="43" w:author="מחבר">
              <w:tcPr>
                <w:tcW w:w="4799" w:type="dxa"/>
              </w:tcPr>
            </w:tcPrChange>
          </w:tcPr>
          <w:p w14:paraId="5D3749B7" w14:textId="3CB2C35C"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Thank you for the suggestion, it does sound </w:t>
            </w:r>
            <w:proofErr w:type="gramStart"/>
            <w:r w:rsidRPr="00343F0F">
              <w:rPr>
                <w:rFonts w:asciiTheme="majorBidi" w:hAnsiTheme="majorBidi" w:cstheme="majorBidi"/>
                <w:sz w:val="24"/>
                <w:szCs w:val="24"/>
              </w:rPr>
              <w:t>better</w:t>
            </w:r>
            <w:proofErr w:type="gramEnd"/>
            <w:r w:rsidRPr="00343F0F">
              <w:rPr>
                <w:rFonts w:asciiTheme="majorBidi" w:hAnsiTheme="majorBidi" w:cstheme="majorBidi"/>
                <w:sz w:val="24"/>
                <w:szCs w:val="24"/>
              </w:rPr>
              <w:t xml:space="preserve"> and I changed it in the article.</w:t>
            </w:r>
            <w:ins w:id="44" w:author="מחבר">
              <w:r>
                <w:rPr>
                  <w:rFonts w:asciiTheme="majorBidi" w:hAnsiTheme="majorBidi" w:cstheme="majorBidi"/>
                  <w:sz w:val="24"/>
                  <w:szCs w:val="24"/>
                </w:rPr>
                <w:t xml:space="preserve"> (p.3)</w:t>
              </w:r>
            </w:ins>
          </w:p>
        </w:tc>
      </w:tr>
      <w:tr w:rsidR="0058717A" w:rsidRPr="00343F0F" w14:paraId="320FA4AA" w14:textId="77777777" w:rsidTr="0058717A">
        <w:trPr>
          <w:trPrChange w:id="45" w:author="מחבר">
            <w:trPr>
              <w:gridAfter w:val="0"/>
            </w:trPr>
          </w:trPrChange>
        </w:trPr>
        <w:tc>
          <w:tcPr>
            <w:tcW w:w="3116" w:type="dxa"/>
            <w:tcPrChange w:id="46" w:author="מחבר">
              <w:tcPr>
                <w:tcW w:w="3116" w:type="dxa"/>
              </w:tcPr>
            </w:tcPrChange>
          </w:tcPr>
          <w:p w14:paraId="1A6F653E" w14:textId="3E8BC8A0"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Page 4, line 22: Friedrich </w:t>
            </w:r>
            <w:bookmarkStart w:id="47" w:name="_Hlk93905545"/>
            <w:r w:rsidRPr="00343F0F">
              <w:rPr>
                <w:rFonts w:asciiTheme="majorBidi" w:hAnsiTheme="majorBidi" w:cstheme="majorBidi"/>
                <w:sz w:val="24"/>
                <w:szCs w:val="24"/>
              </w:rPr>
              <w:t>Froebel</w:t>
            </w:r>
            <w:bookmarkEnd w:id="47"/>
            <w:r w:rsidRPr="00343F0F">
              <w:rPr>
                <w:rFonts w:asciiTheme="majorBidi" w:hAnsiTheme="majorBidi" w:cstheme="majorBidi"/>
                <w:sz w:val="24"/>
                <w:szCs w:val="24"/>
              </w:rPr>
              <w:t xml:space="preserve"> (check spelling throughout)</w:t>
            </w:r>
          </w:p>
          <w:p w14:paraId="11B0E9F0" w14:textId="052FEBA2" w:rsidR="0058717A" w:rsidRPr="00343F0F" w:rsidRDefault="0058717A" w:rsidP="00797CA7">
            <w:pPr>
              <w:spacing w:line="480" w:lineRule="auto"/>
              <w:rPr>
                <w:rFonts w:asciiTheme="majorBidi" w:hAnsiTheme="majorBidi" w:cstheme="majorBidi"/>
                <w:sz w:val="24"/>
                <w:szCs w:val="24"/>
              </w:rPr>
            </w:pPr>
          </w:p>
        </w:tc>
        <w:tc>
          <w:tcPr>
            <w:tcW w:w="6377" w:type="dxa"/>
            <w:tcPrChange w:id="48" w:author="מחבר">
              <w:tcPr>
                <w:tcW w:w="4799" w:type="dxa"/>
              </w:tcPr>
            </w:tcPrChange>
          </w:tcPr>
          <w:p w14:paraId="63F02C83" w14:textId="30FD795D"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The spelling has been corrected to the spelling </w:t>
            </w:r>
            <w:proofErr w:type="spellStart"/>
            <w:r w:rsidRPr="00343F0F">
              <w:rPr>
                <w:rFonts w:asciiTheme="majorBidi" w:hAnsiTheme="majorBidi" w:cstheme="majorBidi"/>
                <w:sz w:val="24"/>
                <w:szCs w:val="24"/>
              </w:rPr>
              <w:t>Fröbel</w:t>
            </w:r>
            <w:proofErr w:type="spellEnd"/>
            <w:r w:rsidRPr="00343F0F">
              <w:rPr>
                <w:rFonts w:asciiTheme="majorBidi" w:hAnsiTheme="majorBidi" w:cstheme="majorBidi"/>
                <w:sz w:val="24"/>
                <w:szCs w:val="24"/>
              </w:rPr>
              <w:t xml:space="preserve"> throughout the article</w:t>
            </w:r>
            <w:ins w:id="49" w:author="מחבר">
              <w:r>
                <w:rPr>
                  <w:rFonts w:asciiTheme="majorBidi" w:hAnsiTheme="majorBidi" w:cstheme="majorBidi"/>
                  <w:sz w:val="24"/>
                  <w:szCs w:val="24"/>
                </w:rPr>
                <w:t>.</w:t>
              </w:r>
            </w:ins>
          </w:p>
          <w:p w14:paraId="4B0B4EC4" w14:textId="7AECA7D9" w:rsidR="0058717A" w:rsidRPr="00343F0F" w:rsidRDefault="0058717A" w:rsidP="00797CA7">
            <w:pPr>
              <w:spacing w:line="480" w:lineRule="auto"/>
              <w:rPr>
                <w:rFonts w:asciiTheme="majorBidi" w:hAnsiTheme="majorBidi" w:cstheme="majorBidi"/>
                <w:sz w:val="24"/>
                <w:szCs w:val="24"/>
              </w:rPr>
            </w:pPr>
          </w:p>
        </w:tc>
      </w:tr>
      <w:tr w:rsidR="0058717A" w:rsidRPr="00343F0F" w14:paraId="4700EDFE" w14:textId="77777777" w:rsidTr="0058717A">
        <w:trPr>
          <w:trPrChange w:id="50" w:author="מחבר">
            <w:trPr>
              <w:gridAfter w:val="0"/>
            </w:trPr>
          </w:trPrChange>
        </w:trPr>
        <w:tc>
          <w:tcPr>
            <w:tcW w:w="3116" w:type="dxa"/>
            <w:tcPrChange w:id="51" w:author="מחבר">
              <w:tcPr>
                <w:tcW w:w="3116" w:type="dxa"/>
              </w:tcPr>
            </w:tcPrChange>
          </w:tcPr>
          <w:p w14:paraId="68964587" w14:textId="77777777"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Page 4, line 26: What did you mean by "priority to the status" of mothers as educators?</w:t>
            </w:r>
          </w:p>
          <w:p w14:paraId="1D2CD77D" w14:textId="617F380D" w:rsidR="0058717A" w:rsidRPr="00343F0F" w:rsidRDefault="0058717A" w:rsidP="00797CA7">
            <w:pPr>
              <w:spacing w:line="480" w:lineRule="auto"/>
              <w:rPr>
                <w:rFonts w:asciiTheme="majorBidi" w:hAnsiTheme="majorBidi" w:cstheme="majorBidi"/>
                <w:sz w:val="24"/>
                <w:szCs w:val="24"/>
              </w:rPr>
            </w:pPr>
          </w:p>
        </w:tc>
        <w:tc>
          <w:tcPr>
            <w:tcW w:w="6377" w:type="dxa"/>
            <w:tcPrChange w:id="52" w:author="מחבר">
              <w:tcPr>
                <w:tcW w:w="4799" w:type="dxa"/>
              </w:tcPr>
            </w:tcPrChange>
          </w:tcPr>
          <w:p w14:paraId="2AABDE45" w14:textId="36523D24" w:rsidR="0058717A" w:rsidRPr="00343F0F" w:rsidRDefault="0058717A" w:rsidP="00797CA7">
            <w:pPr>
              <w:spacing w:line="480" w:lineRule="auto"/>
              <w:rPr>
                <w:rFonts w:asciiTheme="majorBidi" w:hAnsiTheme="majorBidi" w:cstheme="majorBidi"/>
                <w:sz w:val="24"/>
                <w:szCs w:val="24"/>
              </w:rPr>
            </w:pPr>
            <w:proofErr w:type="spellStart"/>
            <w:r w:rsidRPr="00343F0F">
              <w:rPr>
                <w:rFonts w:asciiTheme="majorBidi" w:hAnsiTheme="majorBidi" w:cstheme="majorBidi"/>
                <w:sz w:val="24"/>
                <w:szCs w:val="24"/>
              </w:rPr>
              <w:lastRenderedPageBreak/>
              <w:t>Fröbel</w:t>
            </w:r>
            <w:proofErr w:type="spellEnd"/>
            <w:r w:rsidRPr="00343F0F">
              <w:rPr>
                <w:rFonts w:asciiTheme="majorBidi" w:hAnsiTheme="majorBidi" w:cstheme="majorBidi"/>
                <w:sz w:val="24"/>
                <w:szCs w:val="24"/>
              </w:rPr>
              <w:t xml:space="preserve"> believed in integrating maternal skills into education. Therefore, women who studied in his seminary were granted the necessary certification to educate the children of others (in the public sphere, outside the home).</w:t>
            </w:r>
          </w:p>
          <w:p w14:paraId="10E45E7A" w14:textId="24092758" w:rsidR="0058717A" w:rsidRPr="00343F0F" w:rsidRDefault="0058717A" w:rsidP="00797CA7">
            <w:pPr>
              <w:spacing w:line="480" w:lineRule="auto"/>
              <w:rPr>
                <w:rFonts w:asciiTheme="majorBidi" w:hAnsiTheme="majorBidi" w:cstheme="majorBidi"/>
                <w:sz w:val="24"/>
                <w:szCs w:val="24"/>
              </w:rPr>
            </w:pPr>
          </w:p>
          <w:p w14:paraId="0E371737" w14:textId="68C93161"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In the article, I added “as women,” to clarify that feminine traits were a priority in the founding of </w:t>
            </w:r>
            <w:proofErr w:type="spellStart"/>
            <w:r w:rsidRPr="00343F0F">
              <w:rPr>
                <w:rFonts w:asciiTheme="majorBidi" w:hAnsiTheme="majorBidi" w:cstheme="majorBidi"/>
                <w:sz w:val="24"/>
                <w:szCs w:val="24"/>
              </w:rPr>
              <w:t>Fröbel's</w:t>
            </w:r>
            <w:proofErr w:type="spellEnd"/>
            <w:r w:rsidRPr="00343F0F">
              <w:rPr>
                <w:rFonts w:asciiTheme="majorBidi" w:hAnsiTheme="majorBidi" w:cstheme="majorBidi"/>
                <w:sz w:val="24"/>
                <w:szCs w:val="24"/>
              </w:rPr>
              <w:t xml:space="preserve"> kindergartens, even though it was done in the public sphere of life (outside the home) where, until that time, only men had worked.</w:t>
            </w:r>
            <w:ins w:id="53" w:author="מחבר">
              <w:r>
                <w:rPr>
                  <w:rFonts w:asciiTheme="majorBidi" w:hAnsiTheme="majorBidi" w:cstheme="majorBidi"/>
                  <w:sz w:val="24"/>
                  <w:szCs w:val="24"/>
                </w:rPr>
                <w:t xml:space="preserve"> (p.4)</w:t>
              </w:r>
            </w:ins>
          </w:p>
          <w:p w14:paraId="5C53A60F" w14:textId="4CD88D27" w:rsidR="0058717A" w:rsidRPr="00343F0F" w:rsidRDefault="0058717A" w:rsidP="00797CA7">
            <w:pPr>
              <w:spacing w:line="480" w:lineRule="auto"/>
              <w:rPr>
                <w:rFonts w:asciiTheme="majorBidi" w:hAnsiTheme="majorBidi" w:cstheme="majorBidi"/>
                <w:sz w:val="24"/>
                <w:szCs w:val="24"/>
              </w:rPr>
            </w:pPr>
          </w:p>
        </w:tc>
      </w:tr>
      <w:tr w:rsidR="0058717A" w:rsidRPr="00343F0F" w14:paraId="0C6DAA35" w14:textId="77777777" w:rsidTr="0058717A">
        <w:trPr>
          <w:trPrChange w:id="54" w:author="מחבר">
            <w:trPr>
              <w:gridAfter w:val="0"/>
            </w:trPr>
          </w:trPrChange>
        </w:trPr>
        <w:tc>
          <w:tcPr>
            <w:tcW w:w="3116" w:type="dxa"/>
            <w:tcPrChange w:id="55" w:author="מחבר">
              <w:tcPr>
                <w:tcW w:w="3116" w:type="dxa"/>
              </w:tcPr>
            </w:tcPrChange>
          </w:tcPr>
          <w:p w14:paraId="63C504A1" w14:textId="77777777"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color w:val="222222"/>
                <w:sz w:val="24"/>
                <w:szCs w:val="24"/>
                <w:shd w:val="clear" w:color="auto" w:fill="FFFFFF"/>
              </w:rPr>
              <w:lastRenderedPageBreak/>
              <w:t>Page 4: fulfill (spelling</w:t>
            </w:r>
            <w:r w:rsidRPr="00343F0F">
              <w:rPr>
                <w:rFonts w:asciiTheme="majorBidi" w:hAnsiTheme="majorBidi" w:cstheme="majorBidi"/>
                <w:sz w:val="24"/>
                <w:szCs w:val="24"/>
              </w:rPr>
              <w:t>)</w:t>
            </w:r>
          </w:p>
          <w:p w14:paraId="49C20433" w14:textId="77777777" w:rsidR="0058717A" w:rsidRPr="00343F0F" w:rsidRDefault="0058717A" w:rsidP="00797CA7">
            <w:pPr>
              <w:spacing w:line="480" w:lineRule="auto"/>
              <w:rPr>
                <w:rFonts w:asciiTheme="majorBidi" w:hAnsiTheme="majorBidi" w:cstheme="majorBidi"/>
                <w:sz w:val="24"/>
                <w:szCs w:val="24"/>
              </w:rPr>
            </w:pPr>
          </w:p>
        </w:tc>
        <w:tc>
          <w:tcPr>
            <w:tcW w:w="6377" w:type="dxa"/>
            <w:tcPrChange w:id="56" w:author="מחבר">
              <w:tcPr>
                <w:tcW w:w="4799" w:type="dxa"/>
              </w:tcPr>
            </w:tcPrChange>
          </w:tcPr>
          <w:p w14:paraId="3327E94E" w14:textId="0995F019" w:rsidR="0058717A" w:rsidRPr="00343F0F" w:rsidRDefault="0058717A" w:rsidP="00797CA7">
            <w:pPr>
              <w:spacing w:line="480" w:lineRule="auto"/>
              <w:rPr>
                <w:rFonts w:asciiTheme="majorBidi" w:hAnsiTheme="majorBidi" w:cstheme="majorBidi" w:hint="cs"/>
                <w:sz w:val="24"/>
                <w:szCs w:val="24"/>
                <w:rtl/>
              </w:rPr>
            </w:pPr>
            <w:ins w:id="57" w:author="מחבר">
              <w:r>
                <w:rPr>
                  <w:rFonts w:asciiTheme="majorBidi" w:hAnsiTheme="majorBidi" w:cstheme="majorBidi" w:hint="cs"/>
                  <w:sz w:val="24"/>
                  <w:szCs w:val="24"/>
                  <w:rtl/>
                </w:rPr>
                <w:t>לכתוב תוקן (או לבקשתך שינינו)</w:t>
              </w:r>
            </w:ins>
          </w:p>
        </w:tc>
      </w:tr>
      <w:tr w:rsidR="0058717A" w:rsidRPr="00343F0F" w14:paraId="08606049" w14:textId="77777777" w:rsidTr="0058717A">
        <w:trPr>
          <w:trPrChange w:id="58" w:author="מחבר">
            <w:trPr>
              <w:gridAfter w:val="0"/>
            </w:trPr>
          </w:trPrChange>
        </w:trPr>
        <w:tc>
          <w:tcPr>
            <w:tcW w:w="3116" w:type="dxa"/>
            <w:tcPrChange w:id="59" w:author="מחבר">
              <w:tcPr>
                <w:tcW w:w="3116" w:type="dxa"/>
              </w:tcPr>
            </w:tcPrChange>
          </w:tcPr>
          <w:p w14:paraId="0119AA36" w14:textId="745A8E2F"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5, line 10: Were all women successfully integrated? What challenges/inequities remain</w:t>
            </w:r>
            <w:r w:rsidRPr="00343F0F">
              <w:rPr>
                <w:rFonts w:asciiTheme="majorBidi" w:hAnsiTheme="majorBidi" w:cstheme="majorBidi"/>
                <w:color w:val="222222"/>
                <w:sz w:val="24"/>
                <w:szCs w:val="24"/>
                <w:shd w:val="clear" w:color="auto" w:fill="FFFFFF"/>
                <w:rtl/>
              </w:rPr>
              <w:t>?</w:t>
            </w:r>
          </w:p>
        </w:tc>
        <w:tc>
          <w:tcPr>
            <w:tcW w:w="6377" w:type="dxa"/>
            <w:tcPrChange w:id="60" w:author="מחבר">
              <w:tcPr>
                <w:tcW w:w="4799" w:type="dxa"/>
              </w:tcPr>
            </w:tcPrChange>
          </w:tcPr>
          <w:p w14:paraId="33A1246C" w14:textId="1FBA089C"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In the period discussed here (late 18</w:t>
            </w:r>
            <w:r w:rsidRPr="00343F0F">
              <w:rPr>
                <w:rFonts w:asciiTheme="majorBidi" w:hAnsiTheme="majorBidi" w:cstheme="majorBidi"/>
                <w:sz w:val="24"/>
                <w:szCs w:val="24"/>
                <w:vertAlign w:val="superscript"/>
              </w:rPr>
              <w:t>th</w:t>
            </w:r>
            <w:r w:rsidRPr="00343F0F">
              <w:rPr>
                <w:rFonts w:asciiTheme="majorBidi" w:hAnsiTheme="majorBidi" w:cstheme="majorBidi"/>
                <w:sz w:val="24"/>
                <w:szCs w:val="24"/>
              </w:rPr>
              <w:t xml:space="preserve"> to mid-19</w:t>
            </w:r>
            <w:r w:rsidRPr="00343F0F">
              <w:rPr>
                <w:rFonts w:asciiTheme="majorBidi" w:hAnsiTheme="majorBidi" w:cstheme="majorBidi"/>
                <w:sz w:val="24"/>
                <w:szCs w:val="24"/>
                <w:vertAlign w:val="superscript"/>
              </w:rPr>
              <w:t>th</w:t>
            </w:r>
            <w:r w:rsidRPr="00343F0F">
              <w:rPr>
                <w:rFonts w:asciiTheme="majorBidi" w:hAnsiTheme="majorBidi" w:cstheme="majorBidi"/>
                <w:sz w:val="24"/>
                <w:szCs w:val="24"/>
              </w:rPr>
              <w:t xml:space="preserve"> century) there were no such gaps in the field of early childhood education, or at least none reported. This issue is mentioned here to explain that a radical change took place at that time in the realm of feminism, in that women were integrated into the public sphere (working outside the home) based on qualities that were attributed to them as women (the same attributes that justified keeping them in the home).</w:t>
            </w:r>
            <w:ins w:id="61" w:author="מחבר">
              <w:r>
                <w:rPr>
                  <w:rFonts w:asciiTheme="majorBidi" w:hAnsiTheme="majorBidi" w:cstheme="majorBidi"/>
                  <w:sz w:val="24"/>
                  <w:szCs w:val="24"/>
                </w:rPr>
                <w:t xml:space="preserve"> (p.4)</w:t>
              </w:r>
            </w:ins>
          </w:p>
          <w:p w14:paraId="50A39ABB" w14:textId="2B533EE8" w:rsidR="0058717A" w:rsidRPr="00343F0F" w:rsidRDefault="0058717A" w:rsidP="00797CA7">
            <w:pPr>
              <w:spacing w:line="480" w:lineRule="auto"/>
              <w:rPr>
                <w:rFonts w:asciiTheme="majorBidi" w:hAnsiTheme="majorBidi" w:cstheme="majorBidi"/>
                <w:sz w:val="24"/>
                <w:szCs w:val="24"/>
              </w:rPr>
            </w:pPr>
          </w:p>
        </w:tc>
      </w:tr>
      <w:tr w:rsidR="0058717A" w:rsidRPr="00343F0F" w14:paraId="021F791C" w14:textId="77777777" w:rsidTr="0058717A">
        <w:trPr>
          <w:trPrChange w:id="62" w:author="מחבר">
            <w:trPr>
              <w:gridAfter w:val="0"/>
            </w:trPr>
          </w:trPrChange>
        </w:trPr>
        <w:tc>
          <w:tcPr>
            <w:tcW w:w="3116" w:type="dxa"/>
            <w:tcPrChange w:id="63" w:author="מחבר">
              <w:tcPr>
                <w:tcW w:w="3116" w:type="dxa"/>
              </w:tcPr>
            </w:tcPrChange>
          </w:tcPr>
          <w:p w14:paraId="0A7EA671" w14:textId="0C75C9DE"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5/line 18: It seems that you are introducing a research question here? Or is the question more rhetorical? If so, that is confusing for me as a reader</w:t>
            </w:r>
          </w:p>
        </w:tc>
        <w:tc>
          <w:tcPr>
            <w:tcW w:w="6377" w:type="dxa"/>
            <w:tcPrChange w:id="64" w:author="מחבר">
              <w:tcPr>
                <w:tcW w:w="4799" w:type="dxa"/>
              </w:tcPr>
            </w:tcPrChange>
          </w:tcPr>
          <w:p w14:paraId="37C3F28D" w14:textId="542D274A"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My intention here was to summarize and emphasize the connection between the role of motherhood and the role of female educators </w:t>
            </w:r>
            <w:proofErr w:type="gramStart"/>
            <w:r w:rsidRPr="00343F0F">
              <w:rPr>
                <w:rFonts w:asciiTheme="majorBidi" w:hAnsiTheme="majorBidi" w:cstheme="majorBidi"/>
                <w:sz w:val="24"/>
                <w:szCs w:val="24"/>
              </w:rPr>
              <w:t>in order to</w:t>
            </w:r>
            <w:proofErr w:type="gramEnd"/>
            <w:r w:rsidRPr="00343F0F">
              <w:rPr>
                <w:rFonts w:asciiTheme="majorBidi" w:hAnsiTheme="majorBidi" w:cstheme="majorBidi"/>
                <w:sz w:val="24"/>
                <w:szCs w:val="24"/>
              </w:rPr>
              <w:t xml:space="preserve"> alert readers to the challenge faced by these women in terms of managing and balancing their skills and knowledge. </w:t>
            </w:r>
          </w:p>
        </w:tc>
      </w:tr>
      <w:tr w:rsidR="0058717A" w:rsidRPr="00343F0F" w14:paraId="74C32DFB" w14:textId="77777777" w:rsidTr="0058717A">
        <w:trPr>
          <w:trPrChange w:id="65" w:author="מחבר">
            <w:trPr>
              <w:gridAfter w:val="0"/>
            </w:trPr>
          </w:trPrChange>
        </w:trPr>
        <w:tc>
          <w:tcPr>
            <w:tcW w:w="3116" w:type="dxa"/>
            <w:tcPrChange w:id="66" w:author="מחבר">
              <w:tcPr>
                <w:tcW w:w="3116" w:type="dxa"/>
              </w:tcPr>
            </w:tcPrChange>
          </w:tcPr>
          <w:p w14:paraId="0A59AFD4" w14:textId="77777777"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lastRenderedPageBreak/>
              <w:t>Page 5/line 18: Your question brings up several thoughts for me: Do all early childhood educators have maternal traits?</w:t>
            </w:r>
          </w:p>
          <w:p w14:paraId="7D1082CB" w14:textId="77777777" w:rsidR="0058717A" w:rsidRPr="00343F0F" w:rsidRDefault="0058717A" w:rsidP="00797CA7">
            <w:pPr>
              <w:spacing w:line="480" w:lineRule="auto"/>
              <w:rPr>
                <w:rFonts w:asciiTheme="majorBidi" w:hAnsiTheme="majorBidi" w:cstheme="majorBidi"/>
                <w:color w:val="222222"/>
                <w:sz w:val="24"/>
                <w:szCs w:val="24"/>
                <w:shd w:val="clear" w:color="auto" w:fill="FFFFFF"/>
              </w:rPr>
            </w:pPr>
          </w:p>
          <w:p w14:paraId="24A4A46A" w14:textId="4C918E21" w:rsidR="0058717A" w:rsidRPr="00343F0F" w:rsidRDefault="0058717A" w:rsidP="00797CA7">
            <w:pPr>
              <w:spacing w:line="480" w:lineRule="auto"/>
              <w:rPr>
                <w:rFonts w:asciiTheme="majorBidi" w:hAnsiTheme="majorBidi" w:cstheme="majorBidi"/>
                <w:color w:val="222222"/>
                <w:sz w:val="24"/>
                <w:szCs w:val="24"/>
                <w:shd w:val="clear" w:color="auto" w:fill="FFFFFF"/>
              </w:rPr>
            </w:pPr>
          </w:p>
        </w:tc>
        <w:tc>
          <w:tcPr>
            <w:tcW w:w="6377" w:type="dxa"/>
            <w:tcPrChange w:id="67" w:author="מחבר">
              <w:tcPr>
                <w:tcW w:w="4799" w:type="dxa"/>
              </w:tcPr>
            </w:tcPrChange>
          </w:tcPr>
          <w:p w14:paraId="0E98110E" w14:textId="77777777" w:rsidR="0058717A" w:rsidRDefault="0058717A" w:rsidP="00797CA7">
            <w:pPr>
              <w:spacing w:line="480" w:lineRule="auto"/>
              <w:rPr>
                <w:ins w:id="68" w:author="מחבר"/>
                <w:rFonts w:asciiTheme="majorBidi" w:hAnsiTheme="majorBidi" w:cstheme="majorBidi"/>
                <w:sz w:val="24"/>
                <w:szCs w:val="24"/>
              </w:rPr>
            </w:pPr>
            <w:r w:rsidRPr="00343F0F">
              <w:rPr>
                <w:rFonts w:asciiTheme="majorBidi" w:hAnsiTheme="majorBidi" w:cstheme="majorBidi"/>
                <w:sz w:val="24"/>
                <w:szCs w:val="24"/>
              </w:rPr>
              <w:t xml:space="preserve">This question is highly </w:t>
            </w:r>
            <w:proofErr w:type="gramStart"/>
            <w:r w:rsidRPr="00343F0F">
              <w:rPr>
                <w:rFonts w:asciiTheme="majorBidi" w:hAnsiTheme="majorBidi" w:cstheme="majorBidi"/>
                <w:sz w:val="24"/>
                <w:szCs w:val="24"/>
              </w:rPr>
              <w:t>relevant.</w:t>
            </w:r>
            <w:commentRangeStart w:id="69"/>
            <w:commentRangeStart w:id="70"/>
            <w:r w:rsidRPr="00343F0F">
              <w:rPr>
                <w:rFonts w:asciiTheme="majorBidi" w:hAnsiTheme="majorBidi" w:cstheme="majorBidi"/>
                <w:sz w:val="24"/>
                <w:szCs w:val="24"/>
              </w:rPr>
              <w:t>.</w:t>
            </w:r>
            <w:commentRangeEnd w:id="69"/>
            <w:proofErr w:type="gramEnd"/>
            <w:r>
              <w:rPr>
                <w:rStyle w:val="a6"/>
              </w:rPr>
              <w:commentReference w:id="69"/>
            </w:r>
            <w:commentRangeEnd w:id="70"/>
            <w:r>
              <w:rPr>
                <w:rStyle w:val="a6"/>
              </w:rPr>
              <w:commentReference w:id="70"/>
            </w:r>
            <w:r w:rsidRPr="00343F0F">
              <w:rPr>
                <w:rFonts w:asciiTheme="majorBidi" w:hAnsiTheme="majorBidi" w:cstheme="majorBidi"/>
                <w:sz w:val="24"/>
                <w:szCs w:val="24"/>
              </w:rPr>
              <w:t xml:space="preserve"> However, </w:t>
            </w:r>
          </w:p>
          <w:p w14:paraId="0B13171C" w14:textId="5E54F08F" w:rsidR="0058717A" w:rsidRDefault="0058717A" w:rsidP="00797CA7">
            <w:pPr>
              <w:spacing w:line="480" w:lineRule="auto"/>
              <w:rPr>
                <w:ins w:id="71" w:author="מחבר"/>
                <w:rFonts w:asciiTheme="majorBidi" w:hAnsiTheme="majorBidi" w:cstheme="majorBidi" w:hint="cs"/>
                <w:sz w:val="24"/>
                <w:szCs w:val="24"/>
                <w:rtl/>
              </w:rPr>
            </w:pPr>
            <w:ins w:id="72" w:author="מחבר">
              <w:r>
                <w:rPr>
                  <w:rFonts w:asciiTheme="majorBidi" w:hAnsiTheme="majorBidi" w:cstheme="majorBidi" w:hint="cs"/>
                  <w:sz w:val="24"/>
                  <w:szCs w:val="24"/>
                  <w:rtl/>
                </w:rPr>
                <w:t>הנשים שרואיינו במחקר זה מאמינות כי</w:t>
              </w:r>
            </w:ins>
          </w:p>
          <w:p w14:paraId="19C62FB7" w14:textId="7AD2FBCE" w:rsidR="0058717A" w:rsidRDefault="0058717A" w:rsidP="00797CA7">
            <w:pPr>
              <w:spacing w:line="480" w:lineRule="auto"/>
              <w:rPr>
                <w:ins w:id="73" w:author="מחבר"/>
                <w:rFonts w:asciiTheme="majorBidi" w:hAnsiTheme="majorBidi" w:cstheme="majorBidi"/>
                <w:sz w:val="24"/>
                <w:szCs w:val="24"/>
              </w:rPr>
            </w:pPr>
            <w:r w:rsidRPr="00343F0F">
              <w:rPr>
                <w:rFonts w:asciiTheme="majorBidi" w:hAnsiTheme="majorBidi" w:cstheme="majorBidi"/>
                <w:sz w:val="24"/>
                <w:szCs w:val="24"/>
              </w:rPr>
              <w:t xml:space="preserve">women cannot work in a profession dealing </w:t>
            </w:r>
          </w:p>
          <w:p w14:paraId="08B9770E" w14:textId="75A01803"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with preschool aged children without maternal skills. In a kindergarten or elementary school, it is not proper to push children to strive to achieve goals without providing love and warmth to the more fragile children.</w:t>
            </w:r>
          </w:p>
          <w:p w14:paraId="34464E53" w14:textId="77777777" w:rsidR="0058717A" w:rsidRPr="00343F0F" w:rsidRDefault="0058717A" w:rsidP="00797CA7">
            <w:pPr>
              <w:spacing w:line="480" w:lineRule="auto"/>
              <w:rPr>
                <w:rFonts w:asciiTheme="majorBidi" w:hAnsiTheme="majorBidi" w:cstheme="majorBidi"/>
                <w:sz w:val="24"/>
                <w:szCs w:val="24"/>
              </w:rPr>
            </w:pPr>
          </w:p>
          <w:p w14:paraId="5B442B2E" w14:textId="54B00C8B" w:rsidR="0058717A" w:rsidRPr="00343F0F" w:rsidRDefault="0058717A" w:rsidP="00797CA7">
            <w:pPr>
              <w:spacing w:line="480" w:lineRule="auto"/>
              <w:rPr>
                <w:rFonts w:asciiTheme="majorBidi" w:hAnsiTheme="majorBidi" w:cstheme="majorBidi"/>
                <w:sz w:val="24"/>
                <w:szCs w:val="24"/>
              </w:rPr>
            </w:pPr>
          </w:p>
        </w:tc>
      </w:tr>
      <w:tr w:rsidR="0058717A" w:rsidRPr="00343F0F" w14:paraId="14D0569A" w14:textId="77777777" w:rsidTr="0058717A">
        <w:trPr>
          <w:trPrChange w:id="74" w:author="מחבר">
            <w:trPr>
              <w:gridAfter w:val="0"/>
            </w:trPr>
          </w:trPrChange>
        </w:trPr>
        <w:tc>
          <w:tcPr>
            <w:tcW w:w="3116" w:type="dxa"/>
            <w:tcPrChange w:id="75" w:author="מחבר">
              <w:tcPr>
                <w:tcW w:w="3116" w:type="dxa"/>
              </w:tcPr>
            </w:tcPrChange>
          </w:tcPr>
          <w:p w14:paraId="573A889F" w14:textId="71997E26"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Are they all women?</w:t>
            </w:r>
          </w:p>
        </w:tc>
        <w:tc>
          <w:tcPr>
            <w:tcW w:w="6377" w:type="dxa"/>
            <w:tcPrChange w:id="76" w:author="מחבר">
              <w:tcPr>
                <w:tcW w:w="4799" w:type="dxa"/>
              </w:tcPr>
            </w:tcPrChange>
          </w:tcPr>
          <w:p w14:paraId="51EDC4F2" w14:textId="0FE6532E" w:rsidR="0058717A" w:rsidRPr="00343F0F" w:rsidRDefault="0058717A" w:rsidP="00797CA7">
            <w:pPr>
              <w:spacing w:line="480" w:lineRule="auto"/>
              <w:rPr>
                <w:rFonts w:asciiTheme="majorBidi" w:hAnsiTheme="majorBidi" w:cstheme="majorBidi" w:hint="cs"/>
                <w:sz w:val="24"/>
                <w:szCs w:val="24"/>
                <w:rtl/>
              </w:rPr>
            </w:pPr>
            <w:r w:rsidRPr="00343F0F">
              <w:rPr>
                <w:rFonts w:asciiTheme="majorBidi" w:hAnsiTheme="majorBidi" w:cstheme="majorBidi"/>
                <w:sz w:val="24"/>
                <w:szCs w:val="24"/>
              </w:rPr>
              <w:t>Since this research investigated the integration of the role of motherhood with the role of the educator, I interviewed only women who are mothers.</w:t>
            </w:r>
            <w:ins w:id="77" w:author="מחבר">
              <w:r>
                <w:rPr>
                  <w:rFonts w:asciiTheme="majorBidi" w:hAnsiTheme="majorBidi" w:cstheme="majorBidi"/>
                  <w:sz w:val="24"/>
                  <w:szCs w:val="24"/>
                </w:rPr>
                <w:t xml:space="preserve"> </w:t>
              </w:r>
              <w:r>
                <w:rPr>
                  <w:rFonts w:asciiTheme="majorBidi" w:hAnsiTheme="majorBidi" w:cstheme="majorBidi" w:hint="cs"/>
                  <w:sz w:val="24"/>
                  <w:szCs w:val="24"/>
                  <w:rtl/>
                </w:rPr>
                <w:t>(מצוין בפרק המתודולוגיה בעמוד 8)</w:t>
              </w:r>
            </w:ins>
          </w:p>
          <w:p w14:paraId="7B981885" w14:textId="5FB23024" w:rsidR="0058717A" w:rsidRPr="00343F0F" w:rsidRDefault="0058717A" w:rsidP="00797CA7">
            <w:pPr>
              <w:spacing w:line="480" w:lineRule="auto"/>
              <w:rPr>
                <w:rFonts w:asciiTheme="majorBidi" w:hAnsiTheme="majorBidi" w:cstheme="majorBidi"/>
                <w:sz w:val="24"/>
                <w:szCs w:val="24"/>
              </w:rPr>
            </w:pPr>
          </w:p>
        </w:tc>
      </w:tr>
      <w:tr w:rsidR="0058717A" w:rsidRPr="00343F0F" w14:paraId="08455F91" w14:textId="77777777" w:rsidTr="0058717A">
        <w:trPr>
          <w:trPrChange w:id="78" w:author="מחבר">
            <w:trPr>
              <w:gridAfter w:val="0"/>
            </w:trPr>
          </w:trPrChange>
        </w:trPr>
        <w:tc>
          <w:tcPr>
            <w:tcW w:w="3116" w:type="dxa"/>
            <w:tcPrChange w:id="79" w:author="מחבר">
              <w:tcPr>
                <w:tcW w:w="3116" w:type="dxa"/>
              </w:tcPr>
            </w:tcPrChange>
          </w:tcPr>
          <w:p w14:paraId="687864DB" w14:textId="44B06365"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 xml:space="preserve">Are they </w:t>
            </w:r>
            <w:proofErr w:type="gramStart"/>
            <w:r w:rsidRPr="00343F0F">
              <w:rPr>
                <w:rFonts w:asciiTheme="majorBidi" w:hAnsiTheme="majorBidi" w:cstheme="majorBidi"/>
                <w:color w:val="222222"/>
                <w:sz w:val="24"/>
                <w:szCs w:val="24"/>
                <w:shd w:val="clear" w:color="auto" w:fill="FFFFFF"/>
              </w:rPr>
              <w:t>really motherly</w:t>
            </w:r>
            <w:proofErr w:type="gramEnd"/>
            <w:r w:rsidRPr="00343F0F">
              <w:rPr>
                <w:rFonts w:asciiTheme="majorBidi" w:hAnsiTheme="majorBidi" w:cstheme="majorBidi"/>
                <w:color w:val="222222"/>
                <w:sz w:val="24"/>
                <w:szCs w:val="24"/>
                <w:shd w:val="clear" w:color="auto" w:fill="FFFFFF"/>
              </w:rPr>
              <w:t>?</w:t>
            </w:r>
          </w:p>
        </w:tc>
        <w:tc>
          <w:tcPr>
            <w:tcW w:w="6377" w:type="dxa"/>
            <w:tcPrChange w:id="80" w:author="מחבר">
              <w:tcPr>
                <w:tcW w:w="4799" w:type="dxa"/>
              </w:tcPr>
            </w:tcPrChange>
          </w:tcPr>
          <w:p w14:paraId="6DC2143A" w14:textId="7190B8F6"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They all identified themselves as </w:t>
            </w:r>
            <w:commentRangeStart w:id="81"/>
            <w:r w:rsidRPr="00343F0F">
              <w:rPr>
                <w:rFonts w:asciiTheme="majorBidi" w:hAnsiTheme="majorBidi" w:cstheme="majorBidi"/>
                <w:sz w:val="24"/>
                <w:szCs w:val="24"/>
              </w:rPr>
              <w:t>mothers.</w:t>
            </w:r>
            <w:commentRangeEnd w:id="81"/>
            <w:r>
              <w:rPr>
                <w:rStyle w:val="a6"/>
                <w:rtl/>
              </w:rPr>
              <w:commentReference w:id="81"/>
            </w:r>
          </w:p>
        </w:tc>
      </w:tr>
      <w:tr w:rsidR="0058717A" w:rsidRPr="00343F0F" w14:paraId="37EAA327" w14:textId="77777777" w:rsidTr="0058717A">
        <w:trPr>
          <w:trPrChange w:id="82" w:author="מחבר">
            <w:trPr>
              <w:gridAfter w:val="0"/>
            </w:trPr>
          </w:trPrChange>
        </w:trPr>
        <w:tc>
          <w:tcPr>
            <w:tcW w:w="3116" w:type="dxa"/>
            <w:tcPrChange w:id="83" w:author="מחבר">
              <w:tcPr>
                <w:tcW w:w="3116" w:type="dxa"/>
              </w:tcPr>
            </w:tcPrChange>
          </w:tcPr>
          <w:p w14:paraId="1C58000A" w14:textId="74F5A23B"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Do they all have a higher education?</w:t>
            </w:r>
          </w:p>
        </w:tc>
        <w:tc>
          <w:tcPr>
            <w:tcW w:w="6377" w:type="dxa"/>
            <w:tcPrChange w:id="84" w:author="מחבר">
              <w:tcPr>
                <w:tcW w:w="4799" w:type="dxa"/>
              </w:tcPr>
            </w:tcPrChange>
          </w:tcPr>
          <w:p w14:paraId="3C4602AF" w14:textId="20EB1055"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This is detailed in the methods section: </w:t>
            </w:r>
          </w:p>
          <w:p w14:paraId="67D8FCF1" w14:textId="4856FFE1" w:rsidR="0058717A" w:rsidRPr="00D00549" w:rsidRDefault="0058717A" w:rsidP="00110654">
            <w:pPr>
              <w:spacing w:line="480" w:lineRule="auto"/>
              <w:rPr>
                <w:ins w:id="85" w:author="מחבר"/>
                <w:rFonts w:asciiTheme="majorBidi" w:hAnsiTheme="majorBidi" w:cstheme="majorBidi"/>
                <w:sz w:val="24"/>
                <w:szCs w:val="24"/>
                <w:rPrChange w:id="86" w:author="מחבר">
                  <w:rPr>
                    <w:ins w:id="87" w:author="מחבר"/>
                    <w:rFonts w:asciiTheme="majorBidi" w:hAnsiTheme="majorBidi" w:cstheme="majorBidi"/>
                    <w:b/>
                    <w:bCs/>
                    <w:i/>
                    <w:iCs/>
                    <w:sz w:val="24"/>
                    <w:szCs w:val="24"/>
                  </w:rPr>
                </w:rPrChange>
              </w:rPr>
            </w:pPr>
            <w:r w:rsidRPr="00343F0F">
              <w:rPr>
                <w:rFonts w:asciiTheme="majorBidi" w:hAnsiTheme="majorBidi" w:cstheme="majorBidi"/>
                <w:color w:val="222222"/>
                <w:sz w:val="24"/>
                <w:szCs w:val="24"/>
                <w:shd w:val="clear" w:color="auto" w:fill="FFFFFF"/>
              </w:rPr>
              <w:t>All the interviewed women hold a teaching certificate and a bachelor’s degree in education from one of the recognized colleges of education in Israel, and half of the interviewees also hold a master’s degree</w:t>
            </w:r>
            <w:r w:rsidRPr="00343F0F">
              <w:rPr>
                <w:rFonts w:asciiTheme="majorBidi" w:hAnsiTheme="majorBidi" w:cstheme="majorBidi"/>
                <w:color w:val="222222"/>
                <w:sz w:val="24"/>
                <w:szCs w:val="24"/>
                <w:shd w:val="clear" w:color="auto" w:fill="FFFFFF"/>
                <w:rtl/>
              </w:rPr>
              <w:t>.</w:t>
            </w:r>
            <w:ins w:id="88" w:author="מחבר">
              <w:r>
                <w:rPr>
                  <w:rFonts w:asciiTheme="majorBidi" w:hAnsiTheme="majorBidi" w:cstheme="majorBidi"/>
                  <w:color w:val="222222"/>
                  <w:sz w:val="24"/>
                  <w:szCs w:val="24"/>
                  <w:shd w:val="clear" w:color="auto" w:fill="FFFFFF"/>
                </w:rPr>
                <w:t xml:space="preserve"> </w:t>
              </w:r>
              <w:proofErr w:type="gramStart"/>
              <w:r w:rsidRPr="00110654">
                <w:rPr>
                  <w:rFonts w:asciiTheme="majorBidi" w:hAnsiTheme="majorBidi" w:cstheme="majorBidi"/>
                  <w:color w:val="222222"/>
                  <w:sz w:val="24"/>
                  <w:szCs w:val="24"/>
                  <w:shd w:val="clear" w:color="auto" w:fill="FFFFFF"/>
                </w:rPr>
                <w:t>( in</w:t>
              </w:r>
              <w:proofErr w:type="gramEnd"/>
              <w:r w:rsidRPr="00110654">
                <w:rPr>
                  <w:rFonts w:asciiTheme="majorBidi" w:hAnsiTheme="majorBidi" w:cstheme="majorBidi"/>
                  <w:color w:val="222222"/>
                  <w:sz w:val="24"/>
                  <w:szCs w:val="24"/>
                  <w:shd w:val="clear" w:color="auto" w:fill="FFFFFF"/>
                </w:rPr>
                <w:t xml:space="preserve"> </w:t>
              </w:r>
              <w:r w:rsidRPr="00D00549">
                <w:rPr>
                  <w:rFonts w:asciiTheme="majorBidi" w:hAnsiTheme="majorBidi" w:cstheme="majorBidi"/>
                  <w:sz w:val="24"/>
                  <w:szCs w:val="24"/>
                  <w:rPrChange w:id="89" w:author="מחבר">
                    <w:rPr>
                      <w:rFonts w:asciiTheme="majorBidi" w:hAnsiTheme="majorBidi" w:cstheme="majorBidi"/>
                      <w:b/>
                      <w:bCs/>
                      <w:i/>
                      <w:iCs/>
                      <w:sz w:val="24"/>
                      <w:szCs w:val="24"/>
                    </w:rPr>
                  </w:rPrChange>
                </w:rPr>
                <w:t>Study Population</w:t>
              </w:r>
              <w:r w:rsidRPr="00D00549">
                <w:rPr>
                  <w:rFonts w:asciiTheme="majorBidi" w:hAnsiTheme="majorBidi" w:cstheme="majorBidi"/>
                  <w:sz w:val="24"/>
                  <w:szCs w:val="24"/>
                  <w:rPrChange w:id="90" w:author="מחבר">
                    <w:rPr>
                      <w:rFonts w:asciiTheme="majorBidi" w:hAnsiTheme="majorBidi" w:cstheme="majorBidi"/>
                      <w:b/>
                      <w:bCs/>
                      <w:i/>
                      <w:iCs/>
                      <w:sz w:val="24"/>
                      <w:szCs w:val="24"/>
                    </w:rPr>
                  </w:rPrChange>
                </w:rPr>
                <w:t xml:space="preserve"> p.8)</w:t>
              </w:r>
            </w:ins>
          </w:p>
          <w:p w14:paraId="64E1D9D9" w14:textId="0A6CA809" w:rsidR="0058717A" w:rsidRPr="00343F0F" w:rsidRDefault="0058717A" w:rsidP="00797CA7">
            <w:pPr>
              <w:spacing w:line="480" w:lineRule="auto"/>
              <w:rPr>
                <w:rFonts w:asciiTheme="majorBidi" w:hAnsiTheme="majorBidi" w:cstheme="majorBidi"/>
                <w:color w:val="222222"/>
                <w:sz w:val="24"/>
                <w:szCs w:val="24"/>
                <w:shd w:val="clear" w:color="auto" w:fill="FFFFFF"/>
                <w:rtl/>
              </w:rPr>
            </w:pPr>
          </w:p>
          <w:p w14:paraId="77064F0E" w14:textId="57DC5F6F" w:rsidR="0058717A" w:rsidRPr="00343F0F" w:rsidRDefault="0058717A" w:rsidP="00797CA7">
            <w:pPr>
              <w:spacing w:line="480" w:lineRule="auto"/>
              <w:rPr>
                <w:rFonts w:asciiTheme="majorBidi" w:hAnsiTheme="majorBidi" w:cstheme="majorBidi"/>
                <w:sz w:val="24"/>
                <w:szCs w:val="24"/>
              </w:rPr>
            </w:pPr>
          </w:p>
        </w:tc>
      </w:tr>
      <w:tr w:rsidR="0058717A" w:rsidRPr="00343F0F" w14:paraId="07845C7D" w14:textId="77777777" w:rsidTr="0058717A">
        <w:trPr>
          <w:trPrChange w:id="91" w:author="מחבר">
            <w:trPr>
              <w:gridAfter w:val="0"/>
            </w:trPr>
          </w:trPrChange>
        </w:trPr>
        <w:tc>
          <w:tcPr>
            <w:tcW w:w="3116" w:type="dxa"/>
            <w:tcPrChange w:id="92" w:author="מחבר">
              <w:tcPr>
                <w:tcW w:w="3116" w:type="dxa"/>
              </w:tcPr>
            </w:tcPrChange>
          </w:tcPr>
          <w:p w14:paraId="717566AD" w14:textId="7BDCDB55"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 xml:space="preserve">To me, it seems like a privileged standpoint on </w:t>
            </w:r>
            <w:r w:rsidRPr="00343F0F">
              <w:rPr>
                <w:rFonts w:asciiTheme="majorBidi" w:hAnsiTheme="majorBidi" w:cstheme="majorBidi"/>
                <w:color w:val="222222"/>
                <w:sz w:val="24"/>
                <w:szCs w:val="24"/>
                <w:shd w:val="clear" w:color="auto" w:fill="FFFFFF"/>
              </w:rPr>
              <w:lastRenderedPageBreak/>
              <w:t>mothers and teachers, to a degree, but maybe I am missing something? Maybe part of my wonderings here are because I have not been introduced to the context</w:t>
            </w:r>
          </w:p>
        </w:tc>
        <w:tc>
          <w:tcPr>
            <w:tcW w:w="6377" w:type="dxa"/>
            <w:tcPrChange w:id="93" w:author="מחבר">
              <w:tcPr>
                <w:tcW w:w="4799" w:type="dxa"/>
              </w:tcPr>
            </w:tcPrChange>
          </w:tcPr>
          <w:p w14:paraId="3FF0E818" w14:textId="6CE57019"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 xml:space="preserve">You did not miss anything at all – this is precisely what the research addresses. </w:t>
            </w:r>
          </w:p>
        </w:tc>
      </w:tr>
      <w:tr w:rsidR="0058717A" w:rsidRPr="00343F0F" w14:paraId="661FCB2E" w14:textId="77777777" w:rsidTr="0058717A">
        <w:trPr>
          <w:trPrChange w:id="94" w:author="מחבר">
            <w:trPr>
              <w:gridAfter w:val="0"/>
            </w:trPr>
          </w:trPrChange>
        </w:trPr>
        <w:tc>
          <w:tcPr>
            <w:tcW w:w="3116" w:type="dxa"/>
            <w:tcPrChange w:id="95" w:author="מחבר">
              <w:tcPr>
                <w:tcW w:w="3116" w:type="dxa"/>
              </w:tcPr>
            </w:tcPrChange>
          </w:tcPr>
          <w:p w14:paraId="18522F9A" w14:textId="6CC29E11"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5/last several lines: This part seems very important for a potential argument about the neoliberal context. The sentiment reminds me a bit of Stephen Ball's (2003) description of how teachers are poised to "struggle for their souls" in neoliberalism</w:t>
            </w:r>
          </w:p>
        </w:tc>
        <w:tc>
          <w:tcPr>
            <w:tcW w:w="6377" w:type="dxa"/>
            <w:tcPrChange w:id="96" w:author="מחבר">
              <w:tcPr>
                <w:tcW w:w="4799" w:type="dxa"/>
              </w:tcPr>
            </w:tcPrChange>
          </w:tcPr>
          <w:p w14:paraId="23F8D3E8" w14:textId="314360B1"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Thank you very much for the suggested reference. I read the article and it is indeed interesting. I included an idea from Ball (2003) that is relevant to the current article in the section on the teachers’ professional identity.</w:t>
            </w:r>
            <w:r>
              <w:rPr>
                <w:rFonts w:asciiTheme="majorBidi" w:hAnsiTheme="majorBidi" w:cstheme="majorBidi"/>
                <w:sz w:val="24"/>
                <w:szCs w:val="24"/>
              </w:rPr>
              <w:t xml:space="preserve"> (</w:t>
            </w:r>
            <w:r>
              <w:rPr>
                <w:rFonts w:asciiTheme="majorBidi" w:hAnsiTheme="majorBidi" w:cstheme="majorBidi"/>
                <w:sz w:val="24"/>
                <w:szCs w:val="24"/>
              </w:rPr>
              <w:t>P.5</w:t>
            </w:r>
            <w:r>
              <w:rPr>
                <w:rFonts w:asciiTheme="majorBidi" w:hAnsiTheme="majorBidi" w:cstheme="majorBidi"/>
                <w:sz w:val="24"/>
                <w:szCs w:val="24"/>
              </w:rPr>
              <w:t>)</w:t>
            </w:r>
          </w:p>
        </w:tc>
      </w:tr>
      <w:tr w:rsidR="0058717A" w:rsidRPr="00343F0F" w14:paraId="07292085" w14:textId="77777777" w:rsidTr="0058717A">
        <w:trPr>
          <w:trPrChange w:id="97" w:author="מחבר">
            <w:trPr>
              <w:gridAfter w:val="0"/>
            </w:trPr>
          </w:trPrChange>
        </w:trPr>
        <w:tc>
          <w:tcPr>
            <w:tcW w:w="3116" w:type="dxa"/>
            <w:tcPrChange w:id="98" w:author="מחבר">
              <w:tcPr>
                <w:tcW w:w="3116" w:type="dxa"/>
              </w:tcPr>
            </w:tcPrChange>
          </w:tcPr>
          <w:p w14:paraId="2317B12D" w14:textId="6C4575F4"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Sharon Hays' work on mothering for schooling might also be relevant for your essay</w:t>
            </w:r>
            <w:r w:rsidRPr="00343F0F">
              <w:rPr>
                <w:rFonts w:asciiTheme="majorBidi" w:hAnsiTheme="majorBidi" w:cstheme="majorBidi"/>
                <w:color w:val="222222"/>
                <w:sz w:val="24"/>
                <w:szCs w:val="24"/>
                <w:shd w:val="clear" w:color="auto" w:fill="FFFFFF"/>
                <w:rtl/>
              </w:rPr>
              <w:t>.</w:t>
            </w:r>
          </w:p>
        </w:tc>
        <w:tc>
          <w:tcPr>
            <w:tcW w:w="6377" w:type="dxa"/>
            <w:tcPrChange w:id="99" w:author="מחבר">
              <w:tcPr>
                <w:tcW w:w="4799" w:type="dxa"/>
              </w:tcPr>
            </w:tcPrChange>
          </w:tcPr>
          <w:p w14:paraId="5EF4CBDC" w14:textId="5D397940"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Thank you also for the reference to Sharon Hays, which I added following the Rich (1994) reference in the section on </w:t>
            </w:r>
            <w:r w:rsidRPr="00343F0F">
              <w:rPr>
                <w:rFonts w:asciiTheme="majorBidi" w:hAnsiTheme="majorBidi" w:cstheme="majorBidi"/>
                <w:i/>
                <w:iCs/>
                <w:sz w:val="24"/>
                <w:szCs w:val="24"/>
              </w:rPr>
              <w:t>Development of Women's Maternal Behaviors.</w:t>
            </w:r>
            <w:r w:rsidRPr="00343F0F">
              <w:rPr>
                <w:rFonts w:asciiTheme="majorBidi" w:hAnsiTheme="majorBidi" w:cstheme="majorBidi"/>
                <w:sz w:val="24"/>
                <w:szCs w:val="24"/>
              </w:rPr>
              <w:t xml:space="preserve"> </w:t>
            </w:r>
            <w:ins w:id="100" w:author="מחבר">
              <w:r>
                <w:rPr>
                  <w:rFonts w:asciiTheme="majorBidi" w:hAnsiTheme="majorBidi" w:cstheme="majorBidi"/>
                  <w:sz w:val="24"/>
                  <w:szCs w:val="24"/>
                </w:rPr>
                <w:t>P.3</w:t>
              </w:r>
            </w:ins>
          </w:p>
        </w:tc>
      </w:tr>
      <w:tr w:rsidR="0058717A" w:rsidRPr="00343F0F" w14:paraId="155EA293" w14:textId="77777777" w:rsidTr="0058717A">
        <w:trPr>
          <w:trPrChange w:id="101" w:author="מחבר">
            <w:trPr>
              <w:gridAfter w:val="0"/>
            </w:trPr>
          </w:trPrChange>
        </w:trPr>
        <w:tc>
          <w:tcPr>
            <w:tcW w:w="3116" w:type="dxa"/>
            <w:tcPrChange w:id="102" w:author="מחבר">
              <w:tcPr>
                <w:tcW w:w="3116" w:type="dxa"/>
              </w:tcPr>
            </w:tcPrChange>
          </w:tcPr>
          <w:p w14:paraId="6AAD8DFC" w14:textId="6A8F9BEB"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 xml:space="preserve">Page 6: Top: Say more about the meaning of "professional relationship". In what context do the expectations of the </w:t>
            </w:r>
            <w:r w:rsidRPr="00343F0F">
              <w:rPr>
                <w:rFonts w:asciiTheme="majorBidi" w:hAnsiTheme="majorBidi" w:cstheme="majorBidi"/>
                <w:color w:val="222222"/>
                <w:sz w:val="24"/>
                <w:szCs w:val="24"/>
                <w:shd w:val="clear" w:color="auto" w:fill="FFFFFF"/>
              </w:rPr>
              <w:lastRenderedPageBreak/>
              <w:t>kindergarten teacher being a "professional leader" occur? How widespread are they? There is a need to expand on this part more with recent literature</w:t>
            </w:r>
            <w:r w:rsidRPr="00343F0F">
              <w:rPr>
                <w:rFonts w:asciiTheme="majorBidi" w:hAnsiTheme="majorBidi" w:cstheme="majorBidi"/>
                <w:color w:val="222222"/>
                <w:sz w:val="24"/>
                <w:szCs w:val="24"/>
                <w:shd w:val="clear" w:color="auto" w:fill="FFFFFF"/>
                <w:rtl/>
              </w:rPr>
              <w:t>.</w:t>
            </w:r>
          </w:p>
        </w:tc>
        <w:tc>
          <w:tcPr>
            <w:tcW w:w="6377" w:type="dxa"/>
            <w:tcPrChange w:id="103" w:author="מחבר">
              <w:tcPr>
                <w:tcW w:w="4799" w:type="dxa"/>
              </w:tcPr>
            </w:tcPrChange>
          </w:tcPr>
          <w:p w14:paraId="1F2CF123" w14:textId="0E2B1362"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 xml:space="preserve">Following this phrase in the article, I added statements from </w:t>
            </w:r>
            <w:proofErr w:type="spellStart"/>
            <w:r w:rsidRPr="00343F0F">
              <w:rPr>
                <w:rFonts w:asciiTheme="majorBidi" w:hAnsiTheme="majorBidi" w:cstheme="majorBidi"/>
                <w:sz w:val="24"/>
                <w:szCs w:val="24"/>
              </w:rPr>
              <w:t>Sima</w:t>
            </w:r>
            <w:proofErr w:type="spellEnd"/>
            <w:r w:rsidRPr="00343F0F">
              <w:rPr>
                <w:rFonts w:asciiTheme="majorBidi" w:hAnsiTheme="majorBidi" w:cstheme="majorBidi"/>
                <w:sz w:val="24"/>
                <w:szCs w:val="24"/>
              </w:rPr>
              <w:t xml:space="preserve"> Haddad, the former director of the Division for Pre-Primary Education at the Ministry of Education, which explain and address these questions.</w:t>
            </w:r>
            <w:ins w:id="104" w:author="מחבר">
              <w:r>
                <w:rPr>
                  <w:rFonts w:asciiTheme="majorBidi" w:hAnsiTheme="majorBidi" w:cstheme="majorBidi"/>
                  <w:sz w:val="24"/>
                  <w:szCs w:val="24"/>
                </w:rPr>
                <w:t xml:space="preserve"> (p.6)</w:t>
              </w:r>
            </w:ins>
          </w:p>
        </w:tc>
      </w:tr>
      <w:tr w:rsidR="0058717A" w:rsidRPr="00343F0F" w14:paraId="635D72A1" w14:textId="77777777" w:rsidTr="0058717A">
        <w:trPr>
          <w:trPrChange w:id="105" w:author="מחבר">
            <w:trPr>
              <w:gridAfter w:val="0"/>
            </w:trPr>
          </w:trPrChange>
        </w:trPr>
        <w:tc>
          <w:tcPr>
            <w:tcW w:w="3116" w:type="dxa"/>
            <w:tcPrChange w:id="106" w:author="מחבר">
              <w:tcPr>
                <w:tcW w:w="3116" w:type="dxa"/>
              </w:tcPr>
            </w:tcPrChange>
          </w:tcPr>
          <w:p w14:paraId="22156223" w14:textId="13037078"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7/lines 10-25: Where are you placing the school within the ecologies, how does this relate to public vs private sphere? Again, it is confusing potentially because ECEC is both public and private in many places and mothers/parents get to choose their preferences, at least in some cases</w:t>
            </w:r>
          </w:p>
        </w:tc>
        <w:tc>
          <w:tcPr>
            <w:tcW w:w="6377" w:type="dxa"/>
            <w:tcPrChange w:id="107" w:author="מחבר">
              <w:tcPr>
                <w:tcW w:w="4799" w:type="dxa"/>
              </w:tcPr>
            </w:tcPrChange>
          </w:tcPr>
          <w:p w14:paraId="5E151F35" w14:textId="19F2A7E0" w:rsidR="0058717A" w:rsidRPr="00D00549" w:rsidRDefault="0058717A" w:rsidP="00D358D6">
            <w:pPr>
              <w:spacing w:line="480" w:lineRule="auto"/>
              <w:rPr>
                <w:ins w:id="108" w:author="מחבר"/>
                <w:rFonts w:asciiTheme="majorBidi" w:hAnsiTheme="majorBidi" w:cstheme="majorBidi"/>
                <w:sz w:val="24"/>
                <w:szCs w:val="24"/>
                <w:u w:val="single"/>
                <w:rPrChange w:id="109" w:author="מחבר">
                  <w:rPr>
                    <w:ins w:id="110" w:author="מחבר"/>
                    <w:rFonts w:asciiTheme="majorBidi" w:hAnsiTheme="majorBidi" w:cstheme="majorBidi"/>
                    <w:b/>
                    <w:bCs/>
                    <w:i/>
                    <w:iCs/>
                    <w:sz w:val="24"/>
                    <w:szCs w:val="24"/>
                  </w:rPr>
                </w:rPrChange>
              </w:rPr>
            </w:pPr>
            <w:r w:rsidRPr="00343F0F">
              <w:rPr>
                <w:rFonts w:asciiTheme="majorBidi" w:hAnsiTheme="majorBidi" w:cstheme="majorBidi"/>
                <w:sz w:val="24"/>
                <w:szCs w:val="24"/>
              </w:rPr>
              <w:t xml:space="preserve">As clarified above, this article refers to these spheres as presented in literature with a feminist perspective: private = inside the house, public = outside the house. It does not refer to private schools. All the interviewed women teach in public schools and kindergartens under the supervision of the Israeli Ministry of </w:t>
            </w:r>
            <w:proofErr w:type="gramStart"/>
            <w:r w:rsidRPr="00343F0F">
              <w:rPr>
                <w:rFonts w:asciiTheme="majorBidi" w:hAnsiTheme="majorBidi" w:cstheme="majorBidi"/>
                <w:sz w:val="24"/>
                <w:szCs w:val="24"/>
              </w:rPr>
              <w:t>Education</w:t>
            </w:r>
            <w:r w:rsidRPr="00D00549">
              <w:rPr>
                <w:rFonts w:asciiTheme="majorBidi" w:hAnsiTheme="majorBidi" w:cstheme="majorBidi"/>
                <w:sz w:val="24"/>
                <w:szCs w:val="24"/>
                <w:u w:val="single"/>
                <w:rPrChange w:id="111" w:author="מחבר">
                  <w:rPr>
                    <w:rFonts w:asciiTheme="majorBidi" w:hAnsiTheme="majorBidi" w:cstheme="majorBidi"/>
                    <w:sz w:val="24"/>
                    <w:szCs w:val="24"/>
                  </w:rPr>
                </w:rPrChange>
              </w:rPr>
              <w:t>.</w:t>
            </w:r>
            <w:ins w:id="112" w:author="מחבר">
              <w:r>
                <w:rPr>
                  <w:rFonts w:asciiTheme="majorBidi" w:hAnsiTheme="majorBidi" w:cstheme="majorBidi"/>
                  <w:sz w:val="24"/>
                  <w:szCs w:val="24"/>
                  <w:u w:val="single"/>
                </w:rPr>
                <w:t>(</w:t>
              </w:r>
              <w:proofErr w:type="gramEnd"/>
              <w:r>
                <w:rPr>
                  <w:rFonts w:asciiTheme="majorBidi" w:hAnsiTheme="majorBidi" w:cstheme="majorBidi"/>
                  <w:sz w:val="24"/>
                  <w:szCs w:val="24"/>
                  <w:u w:val="single"/>
                </w:rPr>
                <w:t>in</w:t>
              </w:r>
              <w:r w:rsidRPr="00D00549">
                <w:rPr>
                  <w:rFonts w:asciiTheme="majorBidi" w:hAnsiTheme="majorBidi" w:cstheme="majorBidi"/>
                  <w:sz w:val="24"/>
                  <w:szCs w:val="24"/>
                  <w:u w:val="single"/>
                  <w:rPrChange w:id="113" w:author="מחבר">
                    <w:rPr>
                      <w:rFonts w:asciiTheme="majorBidi" w:hAnsiTheme="majorBidi" w:cstheme="majorBidi"/>
                      <w:sz w:val="24"/>
                      <w:szCs w:val="24"/>
                    </w:rPr>
                  </w:rPrChange>
                </w:rPr>
                <w:t xml:space="preserve"> </w:t>
              </w:r>
              <w:r w:rsidRPr="00D00549">
                <w:rPr>
                  <w:rFonts w:asciiTheme="majorBidi" w:hAnsiTheme="majorBidi" w:cstheme="majorBidi"/>
                  <w:sz w:val="24"/>
                  <w:szCs w:val="24"/>
                  <w:u w:val="single"/>
                  <w:rPrChange w:id="114" w:author="מחבר">
                    <w:rPr>
                      <w:rFonts w:asciiTheme="majorBidi" w:hAnsiTheme="majorBidi" w:cstheme="majorBidi"/>
                      <w:b/>
                      <w:bCs/>
                      <w:i/>
                      <w:iCs/>
                      <w:sz w:val="24"/>
                      <w:szCs w:val="24"/>
                    </w:rPr>
                  </w:rPrChange>
                </w:rPr>
                <w:t>Study Population</w:t>
              </w:r>
              <w:r>
                <w:rPr>
                  <w:rFonts w:asciiTheme="majorBidi" w:hAnsiTheme="majorBidi" w:cstheme="majorBidi"/>
                  <w:sz w:val="24"/>
                  <w:szCs w:val="24"/>
                  <w:u w:val="single"/>
                </w:rPr>
                <w:t>, p.8)</w:t>
              </w:r>
            </w:ins>
          </w:p>
          <w:p w14:paraId="4BDD2A4F" w14:textId="6B5B2F95" w:rsidR="0058717A" w:rsidRDefault="0058717A" w:rsidP="00147BE9">
            <w:pPr>
              <w:spacing w:line="480" w:lineRule="auto"/>
              <w:rPr>
                <w:ins w:id="115" w:author="מחבר"/>
                <w:rFonts w:asciiTheme="majorBidi" w:hAnsiTheme="majorBidi" w:cstheme="majorBidi"/>
                <w:sz w:val="24"/>
                <w:szCs w:val="24"/>
              </w:rPr>
            </w:pPr>
          </w:p>
          <w:p w14:paraId="20C13D5E" w14:textId="58839AF9" w:rsidR="0058717A" w:rsidRPr="00343F0F" w:rsidRDefault="0058717A" w:rsidP="00147BE9">
            <w:pPr>
              <w:spacing w:line="480" w:lineRule="auto"/>
              <w:rPr>
                <w:ins w:id="116" w:author="מחבר"/>
                <w:rFonts w:asciiTheme="majorBidi" w:hAnsiTheme="majorBidi" w:cstheme="majorBidi"/>
                <w:sz w:val="24"/>
                <w:szCs w:val="24"/>
              </w:rPr>
            </w:pPr>
            <w:ins w:id="117" w:author="מחבר">
              <w:r>
                <w:rPr>
                  <w:rFonts w:asciiTheme="majorBidi" w:hAnsiTheme="majorBidi" w:cstheme="majorBidi"/>
                  <w:sz w:val="24"/>
                  <w:szCs w:val="24"/>
                </w:rPr>
                <w:t xml:space="preserve"> </w:t>
              </w:r>
            </w:ins>
          </w:p>
          <w:p w14:paraId="37D12880" w14:textId="305BF253" w:rsidR="0058717A" w:rsidRPr="00343F0F" w:rsidRDefault="0058717A" w:rsidP="00797CA7">
            <w:pPr>
              <w:spacing w:line="480" w:lineRule="auto"/>
              <w:rPr>
                <w:rFonts w:asciiTheme="majorBidi" w:hAnsiTheme="majorBidi" w:cstheme="majorBidi"/>
                <w:sz w:val="24"/>
                <w:szCs w:val="24"/>
              </w:rPr>
            </w:pPr>
          </w:p>
          <w:p w14:paraId="06F2C8CC" w14:textId="77777777" w:rsidR="0058717A" w:rsidRPr="00343F0F" w:rsidRDefault="0058717A" w:rsidP="00797CA7">
            <w:pPr>
              <w:spacing w:line="480" w:lineRule="auto"/>
              <w:rPr>
                <w:rFonts w:asciiTheme="majorBidi" w:hAnsiTheme="majorBidi" w:cstheme="majorBidi"/>
                <w:sz w:val="24"/>
                <w:szCs w:val="24"/>
              </w:rPr>
            </w:pPr>
          </w:p>
          <w:p w14:paraId="2962AFA2" w14:textId="0F6B5BA3" w:rsidR="0058717A" w:rsidRPr="00343F0F" w:rsidRDefault="0058717A" w:rsidP="00D358D6">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In response to this comment, I added explanations in parentheses “(in the home)” after each reference to the private sphere, and “(outside the home or professional)” alongside the </w:t>
            </w:r>
            <w:proofErr w:type="gramStart"/>
            <w:r w:rsidRPr="00343F0F">
              <w:rPr>
                <w:rFonts w:asciiTheme="majorBidi" w:hAnsiTheme="majorBidi" w:cstheme="majorBidi"/>
                <w:sz w:val="24"/>
                <w:szCs w:val="24"/>
              </w:rPr>
              <w:t>term  public</w:t>
            </w:r>
            <w:proofErr w:type="gramEnd"/>
            <w:r w:rsidRPr="00343F0F">
              <w:rPr>
                <w:rFonts w:asciiTheme="majorBidi" w:hAnsiTheme="majorBidi" w:cstheme="majorBidi"/>
                <w:sz w:val="24"/>
                <w:szCs w:val="24"/>
              </w:rPr>
              <w:t xml:space="preserve"> sphere, to clarify that it refers to their work life.</w:t>
            </w:r>
            <w:ins w:id="118" w:author="מחבר">
              <w:r>
                <w:rPr>
                  <w:rFonts w:asciiTheme="majorBidi" w:hAnsiTheme="majorBidi" w:cstheme="majorBidi"/>
                  <w:sz w:val="24"/>
                  <w:szCs w:val="24"/>
                </w:rPr>
                <w:t xml:space="preserve"> </w:t>
              </w:r>
              <w:r>
                <w:rPr>
                  <w:rFonts w:asciiTheme="majorBidi" w:hAnsiTheme="majorBidi" w:cstheme="majorBidi"/>
                  <w:sz w:val="24"/>
                  <w:szCs w:val="24"/>
                </w:rPr>
                <w:t>(p.2, p.6, p.12, p.15, p.17).</w:t>
              </w:r>
            </w:ins>
          </w:p>
        </w:tc>
      </w:tr>
      <w:tr w:rsidR="0058717A" w:rsidRPr="00343F0F" w14:paraId="7FDA572C" w14:textId="77777777" w:rsidTr="0058717A">
        <w:trPr>
          <w:trPrChange w:id="119" w:author="מחבר">
            <w:trPr>
              <w:gridAfter w:val="0"/>
            </w:trPr>
          </w:trPrChange>
        </w:trPr>
        <w:tc>
          <w:tcPr>
            <w:tcW w:w="3116" w:type="dxa"/>
            <w:tcPrChange w:id="120" w:author="מחבר">
              <w:tcPr>
                <w:tcW w:w="3116" w:type="dxa"/>
              </w:tcPr>
            </w:tcPrChange>
          </w:tcPr>
          <w:p w14:paraId="08A7C47D" w14:textId="764F3043"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 xml:space="preserve">Page 7: Related to Friedman (2010), there is also literature </w:t>
            </w:r>
            <w:r w:rsidRPr="00343F0F">
              <w:rPr>
                <w:rFonts w:asciiTheme="majorBidi" w:hAnsiTheme="majorBidi" w:cstheme="majorBidi"/>
                <w:color w:val="222222"/>
                <w:sz w:val="24"/>
                <w:szCs w:val="24"/>
                <w:shd w:val="clear" w:color="auto" w:fill="FFFFFF"/>
              </w:rPr>
              <w:lastRenderedPageBreak/>
              <w:t>showing mothers' over-involvement in education in ways that disadvantages poor and minority students (</w:t>
            </w:r>
            <w:proofErr w:type="spellStart"/>
            <w:r w:rsidRPr="00343F0F">
              <w:rPr>
                <w:rFonts w:asciiTheme="majorBidi" w:hAnsiTheme="majorBidi" w:cstheme="majorBidi"/>
                <w:color w:val="222222"/>
                <w:sz w:val="24"/>
                <w:szCs w:val="24"/>
                <w:shd w:val="clear" w:color="auto" w:fill="FFFFFF"/>
              </w:rPr>
              <w:t>Brantlinger</w:t>
            </w:r>
            <w:proofErr w:type="spellEnd"/>
            <w:r w:rsidRPr="00343F0F">
              <w:rPr>
                <w:rFonts w:asciiTheme="majorBidi" w:hAnsiTheme="majorBidi" w:cstheme="majorBidi"/>
                <w:color w:val="222222"/>
                <w:sz w:val="24"/>
                <w:szCs w:val="24"/>
                <w:shd w:val="clear" w:color="auto" w:fill="FFFFFF"/>
              </w:rPr>
              <w:t xml:space="preserve"> is one example). There are also critiques of the neoliberal policies that require parents to be involved in schools in ways that support professionalism but do not respond to children's and families' cultural strengths (of marginalized children and families)</w:t>
            </w:r>
            <w:r w:rsidRPr="00343F0F">
              <w:rPr>
                <w:rFonts w:asciiTheme="majorBidi" w:hAnsiTheme="majorBidi" w:cstheme="majorBidi"/>
                <w:color w:val="222222"/>
                <w:sz w:val="24"/>
                <w:szCs w:val="24"/>
                <w:shd w:val="clear" w:color="auto" w:fill="FFFFFF"/>
                <w:rtl/>
              </w:rPr>
              <w:t>.</w:t>
            </w:r>
          </w:p>
        </w:tc>
        <w:tc>
          <w:tcPr>
            <w:tcW w:w="6377" w:type="dxa"/>
            <w:tcPrChange w:id="121" w:author="מחבר">
              <w:tcPr>
                <w:tcW w:w="4799" w:type="dxa"/>
              </w:tcPr>
            </w:tcPrChange>
          </w:tcPr>
          <w:p w14:paraId="0E876503" w14:textId="15BA2C49"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I strongly agree with what you said!</w:t>
            </w:r>
          </w:p>
          <w:p w14:paraId="2729B3F9" w14:textId="2A41FBDE"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Thanks to your suggestion of Hays’ book, my awareness of this issue was sharpened, and I added a reference to this book following the Friedman reference, regarding mothers who are preoccupied with survival and cannot meet the expectations of the mainstream culture. I connect this situation with the current study, in which the interviewees said they try to help to these mothers and their children.</w:t>
            </w:r>
            <w:ins w:id="122" w:author="מחבר">
              <w:r>
                <w:rPr>
                  <w:rFonts w:asciiTheme="majorBidi" w:hAnsiTheme="majorBidi" w:cstheme="majorBidi"/>
                  <w:sz w:val="24"/>
                  <w:szCs w:val="24"/>
                </w:rPr>
                <w:t xml:space="preserve"> (</w:t>
              </w:r>
              <w:r>
                <w:rPr>
                  <w:rFonts w:asciiTheme="majorBidi" w:hAnsiTheme="majorBidi" w:cstheme="majorBidi"/>
                  <w:sz w:val="24"/>
                  <w:szCs w:val="24"/>
                </w:rPr>
                <w:t>p.7</w:t>
              </w:r>
              <w:r>
                <w:rPr>
                  <w:rFonts w:asciiTheme="majorBidi" w:hAnsiTheme="majorBidi" w:cstheme="majorBidi"/>
                  <w:sz w:val="24"/>
                  <w:szCs w:val="24"/>
                </w:rPr>
                <w:t>)</w:t>
              </w:r>
            </w:ins>
          </w:p>
        </w:tc>
      </w:tr>
      <w:tr w:rsidR="0058717A" w:rsidRPr="00343F0F" w14:paraId="1D2F31DA" w14:textId="77777777" w:rsidTr="0058717A">
        <w:trPr>
          <w:trPrChange w:id="123" w:author="מחבר">
            <w:trPr>
              <w:gridAfter w:val="0"/>
            </w:trPr>
          </w:trPrChange>
        </w:trPr>
        <w:tc>
          <w:tcPr>
            <w:tcW w:w="3116" w:type="dxa"/>
            <w:tcPrChange w:id="124" w:author="מחבר">
              <w:tcPr>
                <w:tcW w:w="3116" w:type="dxa"/>
              </w:tcPr>
            </w:tcPrChange>
          </w:tcPr>
          <w:p w14:paraId="211F4D8D" w14:textId="36984659"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lastRenderedPageBreak/>
              <w:t>Page 7/lines 44-50: Here I feel that your questions are shifting again</w:t>
            </w:r>
          </w:p>
        </w:tc>
        <w:tc>
          <w:tcPr>
            <w:tcW w:w="6377" w:type="dxa"/>
            <w:tcPrChange w:id="125" w:author="מחבר">
              <w:tcPr>
                <w:tcW w:w="4799" w:type="dxa"/>
              </w:tcPr>
            </w:tcPrChange>
          </w:tcPr>
          <w:p w14:paraId="0D6522E7" w14:textId="74E41861"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The research questions do not change. I have explained the first question more precisely.</w:t>
            </w:r>
          </w:p>
          <w:p w14:paraId="148FEB26" w14:textId="48BF1D50"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In the introduction I present the questions:</w:t>
            </w:r>
          </w:p>
          <w:p w14:paraId="703CD596" w14:textId="7A54AF10"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How do female educators experience the intersections between their roles as educators and as mothers? How do each of these roles and identities impact one another</w:t>
            </w:r>
            <w:r w:rsidRPr="00343F0F">
              <w:rPr>
                <w:rFonts w:asciiTheme="majorBidi" w:hAnsiTheme="majorBidi" w:cstheme="majorBidi"/>
                <w:color w:val="222222"/>
                <w:sz w:val="24"/>
                <w:szCs w:val="24"/>
                <w:shd w:val="clear" w:color="auto" w:fill="FFFFFF"/>
                <w:rtl/>
              </w:rPr>
              <w:t>?</w:t>
            </w:r>
          </w:p>
          <w:p w14:paraId="5FBCA7D9" w14:textId="77777777"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 xml:space="preserve">Later, the same questions are phrased slightly differently: How do female early childhood educators experience the interface </w:t>
            </w:r>
            <w:r w:rsidRPr="00343F0F">
              <w:rPr>
                <w:rFonts w:asciiTheme="majorBidi" w:hAnsiTheme="majorBidi" w:cstheme="majorBidi"/>
                <w:color w:val="222222"/>
                <w:sz w:val="24"/>
                <w:szCs w:val="24"/>
                <w:shd w:val="clear" w:color="auto" w:fill="FFFFFF"/>
              </w:rPr>
              <w:lastRenderedPageBreak/>
              <w:t>between their professional and maternal roles and identities? How do these roles and identities impact each other, and why?</w:t>
            </w:r>
          </w:p>
          <w:p w14:paraId="46EACF82" w14:textId="5828AA06"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(The second question has virtually the same wording)</w:t>
            </w:r>
          </w:p>
          <w:p w14:paraId="2693A1C1" w14:textId="08B137A4" w:rsidR="0058717A" w:rsidRPr="00343F0F" w:rsidRDefault="0058717A" w:rsidP="00797CA7">
            <w:pPr>
              <w:spacing w:line="480" w:lineRule="auto"/>
              <w:rPr>
                <w:rFonts w:asciiTheme="majorBidi" w:hAnsiTheme="majorBidi" w:cstheme="majorBidi"/>
                <w:color w:val="222222"/>
                <w:sz w:val="24"/>
                <w:szCs w:val="24"/>
                <w:shd w:val="clear" w:color="auto" w:fill="FFFFFF"/>
              </w:rPr>
            </w:pPr>
          </w:p>
          <w:p w14:paraId="11B04FD8" w14:textId="11BDBF59"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The purpose of the article is to present the challenge of integrating these roles and how female educators who are mothers conduct themselves in this situation.</w:t>
            </w:r>
          </w:p>
          <w:p w14:paraId="4A473807" w14:textId="392796AD" w:rsidR="0058717A" w:rsidRPr="00343F0F" w:rsidRDefault="0058717A" w:rsidP="00797CA7">
            <w:pPr>
              <w:spacing w:line="480" w:lineRule="auto"/>
              <w:rPr>
                <w:rFonts w:asciiTheme="majorBidi" w:hAnsiTheme="majorBidi" w:cstheme="majorBidi"/>
                <w:color w:val="222222"/>
                <w:sz w:val="24"/>
                <w:szCs w:val="24"/>
                <w:shd w:val="clear" w:color="auto" w:fill="FFFFFF"/>
              </w:rPr>
            </w:pPr>
          </w:p>
          <w:p w14:paraId="02D59EB6" w14:textId="77777777" w:rsidR="0058717A" w:rsidRPr="00343F0F" w:rsidRDefault="0058717A" w:rsidP="00797CA7">
            <w:pPr>
              <w:spacing w:line="480" w:lineRule="auto"/>
              <w:rPr>
                <w:rFonts w:asciiTheme="majorBidi" w:hAnsiTheme="majorBidi" w:cstheme="majorBidi"/>
                <w:color w:val="222222"/>
                <w:sz w:val="24"/>
                <w:szCs w:val="24"/>
                <w:shd w:val="clear" w:color="auto" w:fill="FFFFFF"/>
              </w:rPr>
            </w:pPr>
          </w:p>
          <w:p w14:paraId="68DAD1F4" w14:textId="77777777" w:rsidR="0058717A" w:rsidRPr="00343F0F" w:rsidRDefault="0058717A" w:rsidP="00797CA7">
            <w:pPr>
              <w:spacing w:line="480" w:lineRule="auto"/>
              <w:rPr>
                <w:rFonts w:asciiTheme="majorBidi" w:hAnsiTheme="majorBidi" w:cstheme="majorBidi"/>
                <w:color w:val="222222"/>
                <w:sz w:val="24"/>
                <w:szCs w:val="24"/>
                <w:shd w:val="clear" w:color="auto" w:fill="FFFFFF"/>
                <w:rtl/>
              </w:rPr>
            </w:pPr>
          </w:p>
          <w:p w14:paraId="48EEE4B3" w14:textId="23A1E30B" w:rsidR="0058717A" w:rsidRPr="00343F0F" w:rsidRDefault="0058717A" w:rsidP="00797CA7">
            <w:pPr>
              <w:spacing w:line="480" w:lineRule="auto"/>
              <w:rPr>
                <w:rFonts w:asciiTheme="majorBidi" w:hAnsiTheme="majorBidi" w:cstheme="majorBidi"/>
                <w:sz w:val="24"/>
                <w:szCs w:val="24"/>
              </w:rPr>
            </w:pPr>
          </w:p>
        </w:tc>
      </w:tr>
      <w:tr w:rsidR="0058717A" w:rsidRPr="00343F0F" w14:paraId="4A68638E" w14:textId="77777777" w:rsidTr="0058717A">
        <w:trPr>
          <w:trPrChange w:id="126" w:author="מחבר">
            <w:trPr>
              <w:gridAfter w:val="0"/>
            </w:trPr>
          </w:trPrChange>
        </w:trPr>
        <w:tc>
          <w:tcPr>
            <w:tcW w:w="3116" w:type="dxa"/>
            <w:tcPrChange w:id="127" w:author="מחבר">
              <w:tcPr>
                <w:tcW w:w="3116" w:type="dxa"/>
              </w:tcPr>
            </w:tcPrChange>
          </w:tcPr>
          <w:p w14:paraId="165D4C0C" w14:textId="21C0228B"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lastRenderedPageBreak/>
              <w:t>Page 8/study context: Line 3 is redundant with info in the second paragraph. It is unclear where Kindergarten falls in the Israeli context from this paragraph</w:t>
            </w:r>
          </w:p>
        </w:tc>
        <w:tc>
          <w:tcPr>
            <w:tcW w:w="6377" w:type="dxa"/>
            <w:tcPrChange w:id="128" w:author="מחבר">
              <w:tcPr>
                <w:tcW w:w="4799" w:type="dxa"/>
              </w:tcPr>
            </w:tcPrChange>
          </w:tcPr>
          <w:p w14:paraId="5031D367" w14:textId="062F0675"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This is the context:</w:t>
            </w:r>
          </w:p>
          <w:p w14:paraId="7957DA5B" w14:textId="61AF020A"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In Israel, most kindergartens are separate educational frameworks (children aged 3-6). I mention the issue of educational leadership because kindergarten teachers are the leaders of these educational institutions.</w:t>
            </w:r>
          </w:p>
          <w:p w14:paraId="143B202F" w14:textId="11EE217D"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The kindergarten teachers interviewed in this study all work in public kindergartens under the Israeli Ministry of Education </w:t>
            </w:r>
          </w:p>
        </w:tc>
      </w:tr>
      <w:tr w:rsidR="0058717A" w:rsidRPr="00343F0F" w14:paraId="296DF61F" w14:textId="77777777" w:rsidTr="0058717A">
        <w:trPr>
          <w:trPrChange w:id="129" w:author="מחבר">
            <w:trPr>
              <w:gridAfter w:val="0"/>
            </w:trPr>
          </w:trPrChange>
        </w:trPr>
        <w:tc>
          <w:tcPr>
            <w:tcW w:w="3116" w:type="dxa"/>
            <w:tcPrChange w:id="130" w:author="מחבר">
              <w:tcPr>
                <w:tcW w:w="3116" w:type="dxa"/>
              </w:tcPr>
            </w:tcPrChange>
          </w:tcPr>
          <w:p w14:paraId="713B4F04" w14:textId="47593B77"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 xml:space="preserve">Did </w:t>
            </w:r>
            <w:proofErr w:type="gramStart"/>
            <w:r w:rsidRPr="00343F0F">
              <w:rPr>
                <w:rFonts w:asciiTheme="majorBidi" w:hAnsiTheme="majorBidi" w:cstheme="majorBidi"/>
                <w:color w:val="222222"/>
                <w:sz w:val="24"/>
                <w:szCs w:val="24"/>
                <w:shd w:val="clear" w:color="auto" w:fill="FFFFFF"/>
              </w:rPr>
              <w:t>all of</w:t>
            </w:r>
            <w:proofErr w:type="gramEnd"/>
            <w:r w:rsidRPr="00343F0F">
              <w:rPr>
                <w:rFonts w:asciiTheme="majorBidi" w:hAnsiTheme="majorBidi" w:cstheme="majorBidi"/>
                <w:color w:val="222222"/>
                <w:sz w:val="24"/>
                <w:szCs w:val="24"/>
                <w:shd w:val="clear" w:color="auto" w:fill="FFFFFF"/>
              </w:rPr>
              <w:t xml:space="preserve"> the participants currently have children living in their home?</w:t>
            </w:r>
          </w:p>
        </w:tc>
        <w:tc>
          <w:tcPr>
            <w:tcW w:w="6377" w:type="dxa"/>
            <w:tcPrChange w:id="131" w:author="מחבר">
              <w:tcPr>
                <w:tcW w:w="4799" w:type="dxa"/>
              </w:tcPr>
            </w:tcPrChange>
          </w:tcPr>
          <w:p w14:paraId="462C1350" w14:textId="77777777" w:rsidR="0058717A" w:rsidRPr="008D51A4" w:rsidRDefault="0058717A" w:rsidP="00D00549">
            <w:pPr>
              <w:spacing w:line="480" w:lineRule="auto"/>
              <w:rPr>
                <w:ins w:id="132" w:author="מחבר"/>
                <w:rFonts w:asciiTheme="majorBidi" w:hAnsiTheme="majorBidi" w:cstheme="majorBidi"/>
                <w:sz w:val="24"/>
                <w:szCs w:val="24"/>
                <w:u w:val="single"/>
              </w:rPr>
            </w:pPr>
            <w:r w:rsidRPr="00343F0F">
              <w:rPr>
                <w:rFonts w:asciiTheme="majorBidi" w:hAnsiTheme="majorBidi" w:cstheme="majorBidi"/>
                <w:sz w:val="24"/>
                <w:szCs w:val="24"/>
              </w:rPr>
              <w:t>At the time of the study, they all had children living in their homes. The stories they recounted could be either from the recent past or the more distant past.</w:t>
            </w:r>
            <w:ins w:id="133" w:author="מחבר">
              <w:r>
                <w:rPr>
                  <w:rFonts w:asciiTheme="majorBidi" w:hAnsiTheme="majorBidi" w:cstheme="majorBidi"/>
                  <w:sz w:val="24"/>
                  <w:szCs w:val="24"/>
                </w:rPr>
                <w:t xml:space="preserve"> </w:t>
              </w:r>
              <w:proofErr w:type="gramStart"/>
              <w:r w:rsidRPr="008D51A4">
                <w:rPr>
                  <w:rFonts w:asciiTheme="majorBidi" w:hAnsiTheme="majorBidi" w:cstheme="majorBidi"/>
                  <w:sz w:val="24"/>
                  <w:szCs w:val="24"/>
                  <w:u w:val="single"/>
                </w:rPr>
                <w:t>.</w:t>
              </w:r>
              <w:r>
                <w:rPr>
                  <w:rFonts w:asciiTheme="majorBidi" w:hAnsiTheme="majorBidi" w:cstheme="majorBidi"/>
                  <w:sz w:val="24"/>
                  <w:szCs w:val="24"/>
                  <w:u w:val="single"/>
                </w:rPr>
                <w:t>(</w:t>
              </w:r>
              <w:proofErr w:type="gramEnd"/>
              <w:r>
                <w:rPr>
                  <w:rFonts w:asciiTheme="majorBidi" w:hAnsiTheme="majorBidi" w:cstheme="majorBidi"/>
                  <w:sz w:val="24"/>
                  <w:szCs w:val="24"/>
                  <w:u w:val="single"/>
                </w:rPr>
                <w:t>in</w:t>
              </w:r>
              <w:r w:rsidRPr="008D51A4">
                <w:rPr>
                  <w:rFonts w:asciiTheme="majorBidi" w:hAnsiTheme="majorBidi" w:cstheme="majorBidi"/>
                  <w:sz w:val="24"/>
                  <w:szCs w:val="24"/>
                  <w:u w:val="single"/>
                </w:rPr>
                <w:t xml:space="preserve"> Study Population</w:t>
              </w:r>
              <w:r>
                <w:rPr>
                  <w:rFonts w:asciiTheme="majorBidi" w:hAnsiTheme="majorBidi" w:cstheme="majorBidi"/>
                  <w:sz w:val="24"/>
                  <w:szCs w:val="24"/>
                  <w:u w:val="single"/>
                </w:rPr>
                <w:t>, p.8)</w:t>
              </w:r>
            </w:ins>
          </w:p>
          <w:p w14:paraId="0B5348EA" w14:textId="23EDCCD0" w:rsidR="0058717A" w:rsidRPr="00343F0F" w:rsidRDefault="0058717A" w:rsidP="00797CA7">
            <w:pPr>
              <w:spacing w:line="480" w:lineRule="auto"/>
              <w:rPr>
                <w:rFonts w:asciiTheme="majorBidi" w:hAnsiTheme="majorBidi" w:cstheme="majorBidi"/>
                <w:sz w:val="24"/>
                <w:szCs w:val="24"/>
              </w:rPr>
            </w:pPr>
          </w:p>
        </w:tc>
      </w:tr>
      <w:tr w:rsidR="0058717A" w:rsidRPr="00343F0F" w14:paraId="447EDF5B" w14:textId="77777777" w:rsidTr="0058717A">
        <w:trPr>
          <w:trPrChange w:id="134" w:author="מחבר">
            <w:trPr>
              <w:gridAfter w:val="0"/>
            </w:trPr>
          </w:trPrChange>
        </w:trPr>
        <w:tc>
          <w:tcPr>
            <w:tcW w:w="3116" w:type="dxa"/>
            <w:tcPrChange w:id="135" w:author="מחבר">
              <w:tcPr>
                <w:tcW w:w="3116" w:type="dxa"/>
              </w:tcPr>
            </w:tcPrChange>
          </w:tcPr>
          <w:p w14:paraId="3C6F52F6" w14:textId="524B8E0F"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lastRenderedPageBreak/>
              <w:t>Page 8/I would like more context about the schools the participants worked at and how that fit with your thinking about public/private (if it did)</w:t>
            </w:r>
          </w:p>
        </w:tc>
        <w:tc>
          <w:tcPr>
            <w:tcW w:w="6377" w:type="dxa"/>
            <w:tcPrChange w:id="136" w:author="מחבר">
              <w:tcPr>
                <w:tcW w:w="4799" w:type="dxa"/>
              </w:tcPr>
            </w:tcPrChange>
          </w:tcPr>
          <w:p w14:paraId="15CE7705" w14:textId="5FCE716C"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As mentioned, they all work in public education. In this article, the phrase “private sphere” refers to life in the home while “public sphere” refers to life outside the home. I sometimes used the term “professional sphere” to specify the kindergarten or elementary school.</w:t>
            </w:r>
          </w:p>
        </w:tc>
      </w:tr>
      <w:tr w:rsidR="0058717A" w:rsidRPr="00343F0F" w14:paraId="313F76D8" w14:textId="77777777" w:rsidTr="0058717A">
        <w:trPr>
          <w:trPrChange w:id="137" w:author="מחבר">
            <w:trPr>
              <w:gridAfter w:val="0"/>
            </w:trPr>
          </w:trPrChange>
        </w:trPr>
        <w:tc>
          <w:tcPr>
            <w:tcW w:w="3116" w:type="dxa"/>
            <w:tcPrChange w:id="138" w:author="מחבר">
              <w:tcPr>
                <w:tcW w:w="3116" w:type="dxa"/>
              </w:tcPr>
            </w:tcPrChange>
          </w:tcPr>
          <w:p w14:paraId="3582F4E4" w14:textId="6ABEF88F"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8/Did your snowball participants then suggest additional participants?</w:t>
            </w:r>
          </w:p>
        </w:tc>
        <w:tc>
          <w:tcPr>
            <w:tcW w:w="6377" w:type="dxa"/>
            <w:tcPrChange w:id="139" w:author="מחבר">
              <w:tcPr>
                <w:tcW w:w="4799" w:type="dxa"/>
              </w:tcPr>
            </w:tcPrChange>
          </w:tcPr>
          <w:p w14:paraId="362AE840" w14:textId="1FD8856F"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Yes, via the snowball effect, one participant recommended others.</w:t>
            </w:r>
          </w:p>
          <w:p w14:paraId="7BF99A94" w14:textId="0156673F"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 clarified this in the article</w:t>
            </w:r>
            <w:ins w:id="140" w:author="מחבר">
              <w:r>
                <w:rPr>
                  <w:rFonts w:asciiTheme="majorBidi" w:hAnsiTheme="majorBidi" w:cstheme="majorBidi"/>
                  <w:sz w:val="24"/>
                  <w:szCs w:val="24"/>
                </w:rPr>
                <w:t xml:space="preserve"> (</w:t>
              </w:r>
              <w:r>
                <w:rPr>
                  <w:rFonts w:asciiTheme="majorBidi" w:hAnsiTheme="majorBidi" w:cstheme="majorBidi"/>
                  <w:sz w:val="24"/>
                  <w:szCs w:val="24"/>
                </w:rPr>
                <w:t>P.9</w:t>
              </w:r>
              <w:r>
                <w:rPr>
                  <w:rFonts w:asciiTheme="majorBidi" w:hAnsiTheme="majorBidi" w:cstheme="majorBidi"/>
                  <w:sz w:val="24"/>
                  <w:szCs w:val="24"/>
                </w:rPr>
                <w:t>)</w:t>
              </w:r>
            </w:ins>
            <w:r w:rsidRPr="00343F0F">
              <w:rPr>
                <w:rFonts w:asciiTheme="majorBidi" w:hAnsiTheme="majorBidi" w:cstheme="majorBidi"/>
                <w:sz w:val="24"/>
                <w:szCs w:val="24"/>
              </w:rPr>
              <w:t>.</w:t>
            </w:r>
            <w:ins w:id="141" w:author="מחבר">
              <w:r>
                <w:rPr>
                  <w:rFonts w:asciiTheme="majorBidi" w:hAnsiTheme="majorBidi" w:cstheme="majorBidi"/>
                  <w:sz w:val="24"/>
                  <w:szCs w:val="24"/>
                </w:rPr>
                <w:t xml:space="preserve"> </w:t>
              </w:r>
            </w:ins>
          </w:p>
        </w:tc>
      </w:tr>
      <w:tr w:rsidR="0058717A" w:rsidRPr="00343F0F" w14:paraId="5423E2A9" w14:textId="77777777" w:rsidTr="0058717A">
        <w:trPr>
          <w:trPrChange w:id="142" w:author="מחבר">
            <w:trPr>
              <w:gridAfter w:val="0"/>
            </w:trPr>
          </w:trPrChange>
        </w:trPr>
        <w:tc>
          <w:tcPr>
            <w:tcW w:w="3116" w:type="dxa"/>
            <w:tcPrChange w:id="143" w:author="מחבר">
              <w:tcPr>
                <w:tcW w:w="3116" w:type="dxa"/>
              </w:tcPr>
            </w:tcPrChange>
          </w:tcPr>
          <w:p w14:paraId="1848CC54" w14:textId="7FBB4F9F"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8/line 40: Why were semi-structured interviews the most appropriate</w:t>
            </w:r>
            <w:r w:rsidRPr="00343F0F">
              <w:rPr>
                <w:rFonts w:asciiTheme="majorBidi" w:hAnsiTheme="majorBidi" w:cstheme="majorBidi"/>
                <w:color w:val="222222"/>
                <w:sz w:val="24"/>
                <w:szCs w:val="24"/>
                <w:shd w:val="clear" w:color="auto" w:fill="FFFFFF"/>
                <w:rtl/>
              </w:rPr>
              <w:t>?</w:t>
            </w:r>
          </w:p>
        </w:tc>
        <w:tc>
          <w:tcPr>
            <w:tcW w:w="6377" w:type="dxa"/>
            <w:tcPrChange w:id="144" w:author="מחבר">
              <w:tcPr>
                <w:tcW w:w="4799" w:type="dxa"/>
              </w:tcPr>
            </w:tcPrChange>
          </w:tcPr>
          <w:p w14:paraId="758F8F17" w14:textId="493DD041" w:rsidR="0058717A" w:rsidRDefault="0058717A" w:rsidP="00797CA7">
            <w:pPr>
              <w:spacing w:line="480" w:lineRule="auto"/>
              <w:rPr>
                <w:ins w:id="145" w:author="מחבר"/>
                <w:rFonts w:asciiTheme="majorBidi" w:hAnsiTheme="majorBidi" w:cstheme="majorBidi"/>
                <w:sz w:val="24"/>
                <w:szCs w:val="24"/>
              </w:rPr>
            </w:pPr>
            <w:r w:rsidRPr="00343F0F">
              <w:rPr>
                <w:rFonts w:asciiTheme="majorBidi" w:hAnsiTheme="majorBidi" w:cstheme="majorBidi"/>
                <w:sz w:val="24"/>
                <w:szCs w:val="24"/>
              </w:rPr>
              <w:t xml:space="preserve">Because it was important to me to have a uniform direction that would help focus the interviews, I included a number of questions I consistently asked of all interviewees. I also wanted to remain open to hearing their personal stories and opinions. The semi- structured interviews enable me to remain open to the subjective views of </w:t>
            </w:r>
            <w:proofErr w:type="gramStart"/>
            <w:r w:rsidRPr="00343F0F">
              <w:rPr>
                <w:rFonts w:asciiTheme="majorBidi" w:hAnsiTheme="majorBidi" w:cstheme="majorBidi"/>
                <w:sz w:val="24"/>
                <w:szCs w:val="24"/>
              </w:rPr>
              <w:t>each individual</w:t>
            </w:r>
            <w:proofErr w:type="gramEnd"/>
            <w:r w:rsidRPr="00343F0F">
              <w:rPr>
                <w:rFonts w:asciiTheme="majorBidi" w:hAnsiTheme="majorBidi" w:cstheme="majorBidi"/>
                <w:sz w:val="24"/>
                <w:szCs w:val="24"/>
              </w:rPr>
              <w:t>.</w:t>
            </w:r>
            <w:ins w:id="146" w:author="מחבר">
              <w:r>
                <w:rPr>
                  <w:rFonts w:asciiTheme="majorBidi" w:hAnsiTheme="majorBidi" w:cstheme="majorBidi"/>
                  <w:sz w:val="24"/>
                  <w:szCs w:val="24"/>
                </w:rPr>
                <w:t xml:space="preserve"> (p.9)</w:t>
              </w:r>
            </w:ins>
          </w:p>
          <w:p w14:paraId="3BD36252" w14:textId="6EBD771D" w:rsidR="0058717A" w:rsidRPr="00343F0F" w:rsidRDefault="0058717A" w:rsidP="00797CA7">
            <w:pPr>
              <w:spacing w:line="480" w:lineRule="auto"/>
              <w:rPr>
                <w:rFonts w:asciiTheme="majorBidi" w:hAnsiTheme="majorBidi" w:cstheme="majorBidi"/>
                <w:sz w:val="24"/>
                <w:szCs w:val="24"/>
              </w:rPr>
            </w:pPr>
          </w:p>
        </w:tc>
      </w:tr>
      <w:tr w:rsidR="0058717A" w:rsidRPr="00343F0F" w14:paraId="38D496FC" w14:textId="77777777" w:rsidTr="0058717A">
        <w:trPr>
          <w:trPrChange w:id="147" w:author="מחבר">
            <w:trPr>
              <w:gridAfter w:val="0"/>
            </w:trPr>
          </w:trPrChange>
        </w:trPr>
        <w:tc>
          <w:tcPr>
            <w:tcW w:w="3116" w:type="dxa"/>
            <w:tcPrChange w:id="148" w:author="מחבר">
              <w:tcPr>
                <w:tcW w:w="3116" w:type="dxa"/>
              </w:tcPr>
            </w:tcPrChange>
          </w:tcPr>
          <w:p w14:paraId="4305CC25" w14:textId="4EB114A4"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9: The protocol for your interview does not seem to be altogether closely connected to your study as you explained it. Could you reconcile</w:t>
            </w:r>
          </w:p>
        </w:tc>
        <w:tc>
          <w:tcPr>
            <w:tcW w:w="6377" w:type="dxa"/>
            <w:tcPrChange w:id="149" w:author="מחבר">
              <w:tcPr>
                <w:tcW w:w="4799" w:type="dxa"/>
              </w:tcPr>
            </w:tcPrChange>
          </w:tcPr>
          <w:p w14:paraId="50758241" w14:textId="42B69683"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 clarified the intention behind each question and transferred the questions themselves to an appendix.</w:t>
            </w:r>
            <w:ins w:id="150" w:author="מחבר">
              <w:r>
                <w:rPr>
                  <w:rFonts w:asciiTheme="majorBidi" w:hAnsiTheme="majorBidi" w:cstheme="majorBidi"/>
                  <w:sz w:val="24"/>
                  <w:szCs w:val="24"/>
                </w:rPr>
                <w:t xml:space="preserve"> (p.10 </w:t>
              </w:r>
              <w:r>
                <w:rPr>
                  <w:rFonts w:asciiTheme="majorBidi" w:hAnsiTheme="majorBidi" w:cstheme="majorBidi"/>
                  <w:sz w:val="24"/>
                  <w:szCs w:val="24"/>
                </w:rPr>
                <w:t>at the bottom of the page</w:t>
              </w:r>
              <w:r w:rsidDel="00D45BBC">
                <w:rPr>
                  <w:rFonts w:asciiTheme="majorBidi" w:hAnsiTheme="majorBidi" w:cstheme="majorBidi"/>
                  <w:sz w:val="24"/>
                  <w:szCs w:val="24"/>
                </w:rPr>
                <w:t xml:space="preserve"> </w:t>
              </w:r>
              <w:r>
                <w:rPr>
                  <w:rFonts w:asciiTheme="majorBidi" w:hAnsiTheme="majorBidi" w:cstheme="majorBidi"/>
                  <w:sz w:val="24"/>
                  <w:szCs w:val="24"/>
                </w:rPr>
                <w:t>and p.11 at the top of page).</w:t>
              </w:r>
            </w:ins>
          </w:p>
        </w:tc>
      </w:tr>
      <w:tr w:rsidR="0058717A" w:rsidRPr="00343F0F" w14:paraId="62A63E48" w14:textId="77777777" w:rsidTr="0058717A">
        <w:trPr>
          <w:trPrChange w:id="151" w:author="מחבר">
            <w:trPr>
              <w:gridAfter w:val="0"/>
            </w:trPr>
          </w:trPrChange>
        </w:trPr>
        <w:tc>
          <w:tcPr>
            <w:tcW w:w="3116" w:type="dxa"/>
            <w:tcPrChange w:id="152" w:author="מחבר">
              <w:tcPr>
                <w:tcW w:w="3116" w:type="dxa"/>
              </w:tcPr>
            </w:tcPrChange>
          </w:tcPr>
          <w:p w14:paraId="3F156B61" w14:textId="01ACFE3D"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lastRenderedPageBreak/>
              <w:t>Page 10: What was the use of memos in your work?</w:t>
            </w:r>
          </w:p>
        </w:tc>
        <w:tc>
          <w:tcPr>
            <w:tcW w:w="6377" w:type="dxa"/>
            <w:tcPrChange w:id="153" w:author="מחבר">
              <w:tcPr>
                <w:tcW w:w="4799" w:type="dxa"/>
              </w:tcPr>
            </w:tcPrChange>
          </w:tcPr>
          <w:p w14:paraId="4F89D692" w14:textId="4AA236DE" w:rsidR="0058717A" w:rsidRPr="00D23BCD" w:rsidRDefault="0058717A" w:rsidP="00797CA7">
            <w:pPr>
              <w:spacing w:line="480" w:lineRule="auto"/>
              <w:rPr>
                <w:rFonts w:asciiTheme="majorBidi" w:hAnsiTheme="majorBidi" w:cstheme="majorBidi"/>
                <w:sz w:val="24"/>
                <w:szCs w:val="24"/>
              </w:rPr>
            </w:pPr>
            <w:r w:rsidRPr="00D23BCD">
              <w:rPr>
                <w:rFonts w:asciiTheme="majorBidi" w:hAnsiTheme="majorBidi" w:cstheme="majorBidi"/>
                <w:sz w:val="24"/>
                <w:szCs w:val="24"/>
                <w:rPrChange w:id="154" w:author="מחבר">
                  <w:rPr>
                    <w:rFonts w:asciiTheme="majorBidi" w:hAnsiTheme="majorBidi" w:cstheme="majorBidi"/>
                    <w:sz w:val="24"/>
                    <w:szCs w:val="24"/>
                    <w:highlight w:val="yellow"/>
                  </w:rPr>
                </w:rPrChange>
              </w:rPr>
              <w:t>in the Results section there are references to works that explain every phenomenon I found in this study.</w:t>
            </w:r>
          </w:p>
          <w:p w14:paraId="33C52C59" w14:textId="0C426929" w:rsidR="0058717A" w:rsidRPr="00E75539" w:rsidRDefault="0058717A" w:rsidP="00797CA7">
            <w:pPr>
              <w:spacing w:line="480" w:lineRule="auto"/>
              <w:rPr>
                <w:rFonts w:asciiTheme="majorBidi" w:hAnsiTheme="majorBidi" w:cstheme="majorBidi"/>
                <w:sz w:val="24"/>
                <w:szCs w:val="24"/>
              </w:rPr>
            </w:pPr>
          </w:p>
        </w:tc>
      </w:tr>
      <w:tr w:rsidR="0058717A" w:rsidRPr="00343F0F" w14:paraId="31E776E6" w14:textId="77777777" w:rsidTr="0058717A">
        <w:trPr>
          <w:trPrChange w:id="155" w:author="מחבר">
            <w:trPr>
              <w:gridAfter w:val="0"/>
            </w:trPr>
          </w:trPrChange>
        </w:trPr>
        <w:tc>
          <w:tcPr>
            <w:tcW w:w="3116" w:type="dxa"/>
            <w:tcPrChange w:id="156" w:author="מחבר">
              <w:tcPr>
                <w:tcW w:w="3116" w:type="dxa"/>
              </w:tcPr>
            </w:tcPrChange>
          </w:tcPr>
          <w:p w14:paraId="43FBC88E" w14:textId="17C92BE0"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10: Bottom: You discuss themes and then you shift to a discussion of categories. Are you seeing these as the same</w:t>
            </w:r>
            <w:r w:rsidRPr="00343F0F">
              <w:rPr>
                <w:rFonts w:asciiTheme="majorBidi" w:hAnsiTheme="majorBidi" w:cstheme="majorBidi"/>
                <w:color w:val="222222"/>
                <w:sz w:val="24"/>
                <w:szCs w:val="24"/>
                <w:shd w:val="clear" w:color="auto" w:fill="FFFFFF"/>
                <w:rtl/>
              </w:rPr>
              <w:t>?</w:t>
            </w:r>
          </w:p>
        </w:tc>
        <w:tc>
          <w:tcPr>
            <w:tcW w:w="6377" w:type="dxa"/>
            <w:tcPrChange w:id="157" w:author="מחבר">
              <w:tcPr>
                <w:tcW w:w="4799" w:type="dxa"/>
              </w:tcPr>
            </w:tcPrChange>
          </w:tcPr>
          <w:p w14:paraId="2D49D2B8" w14:textId="2B5E570B"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Yes</w:t>
            </w:r>
          </w:p>
        </w:tc>
      </w:tr>
      <w:tr w:rsidR="0058717A" w:rsidRPr="00343F0F" w14:paraId="7424DA9A" w14:textId="77777777" w:rsidTr="0058717A">
        <w:trPr>
          <w:trPrChange w:id="158" w:author="מחבר">
            <w:trPr>
              <w:gridAfter w:val="0"/>
            </w:trPr>
          </w:trPrChange>
        </w:trPr>
        <w:tc>
          <w:tcPr>
            <w:tcW w:w="3116" w:type="dxa"/>
            <w:tcPrChange w:id="159" w:author="מחבר">
              <w:tcPr>
                <w:tcW w:w="3116" w:type="dxa"/>
              </w:tcPr>
            </w:tcPrChange>
          </w:tcPr>
          <w:p w14:paraId="002A1C39" w14:textId="5EB92988"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What did you then do with the category trees?</w:t>
            </w:r>
          </w:p>
        </w:tc>
        <w:tc>
          <w:tcPr>
            <w:tcW w:w="6377" w:type="dxa"/>
            <w:tcPrChange w:id="160" w:author="מחבר">
              <w:tcPr>
                <w:tcW w:w="4799" w:type="dxa"/>
              </w:tcPr>
            </w:tcPrChange>
          </w:tcPr>
          <w:p w14:paraId="6A895760" w14:textId="16C61847"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 derived the themes mentioned in the Results section from the category trees.</w:t>
            </w:r>
            <w:ins w:id="161" w:author="מחבר">
              <w:r>
                <w:rPr>
                  <w:rFonts w:asciiTheme="majorBidi" w:hAnsiTheme="majorBidi" w:cstheme="majorBidi"/>
                  <w:sz w:val="24"/>
                  <w:szCs w:val="24"/>
                </w:rPr>
                <w:t xml:space="preserve"> (</w:t>
              </w:r>
              <w:r>
                <w:rPr>
                  <w:rFonts w:asciiTheme="majorBidi" w:hAnsiTheme="majorBidi" w:cstheme="majorBidi"/>
                  <w:sz w:val="24"/>
                  <w:szCs w:val="24"/>
                </w:rPr>
                <w:t>P.11</w:t>
              </w:r>
              <w:r>
                <w:rPr>
                  <w:rFonts w:asciiTheme="majorBidi" w:hAnsiTheme="majorBidi" w:cstheme="majorBidi"/>
                  <w:sz w:val="24"/>
                  <w:szCs w:val="24"/>
                </w:rPr>
                <w:t>)</w:t>
              </w:r>
            </w:ins>
          </w:p>
        </w:tc>
      </w:tr>
      <w:tr w:rsidR="0058717A" w:rsidRPr="00343F0F" w14:paraId="4995526C" w14:textId="77777777" w:rsidTr="0058717A">
        <w:trPr>
          <w:trPrChange w:id="162" w:author="מחבר">
            <w:trPr>
              <w:gridAfter w:val="0"/>
            </w:trPr>
          </w:trPrChange>
        </w:trPr>
        <w:tc>
          <w:tcPr>
            <w:tcW w:w="3116" w:type="dxa"/>
            <w:tcPrChange w:id="163" w:author="מחבר">
              <w:tcPr>
                <w:tcW w:w="3116" w:type="dxa"/>
              </w:tcPr>
            </w:tcPrChange>
          </w:tcPr>
          <w:p w14:paraId="21CEA323" w14:textId="0087D9BF"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How did they affect what you found out related to your research questions?</w:t>
            </w:r>
          </w:p>
        </w:tc>
        <w:tc>
          <w:tcPr>
            <w:tcW w:w="6377" w:type="dxa"/>
            <w:tcPrChange w:id="164" w:author="מחבר">
              <w:tcPr>
                <w:tcW w:w="4799" w:type="dxa"/>
              </w:tcPr>
            </w:tcPrChange>
          </w:tcPr>
          <w:p w14:paraId="799DEFB9" w14:textId="77777777"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The research questions are designed to explore how the interviewees experience the interface between their role in the education system and their role as mothers. The analysis indicated a number of categories that describe this interface and the challenges it poses.</w:t>
            </w:r>
          </w:p>
          <w:p w14:paraId="0F5543DE" w14:textId="5F91DB7B" w:rsidR="0058717A" w:rsidRPr="00343F0F" w:rsidRDefault="0058717A" w:rsidP="00797CA7">
            <w:pPr>
              <w:spacing w:line="480" w:lineRule="auto"/>
              <w:rPr>
                <w:rFonts w:asciiTheme="majorBidi" w:hAnsiTheme="majorBidi" w:cstheme="majorBidi"/>
                <w:sz w:val="24"/>
                <w:szCs w:val="24"/>
              </w:rPr>
            </w:pPr>
          </w:p>
        </w:tc>
      </w:tr>
      <w:tr w:rsidR="0058717A" w:rsidRPr="00343F0F" w14:paraId="281A8DEE" w14:textId="77777777" w:rsidTr="0058717A">
        <w:trPr>
          <w:trPrChange w:id="165" w:author="מחבר">
            <w:trPr>
              <w:gridAfter w:val="0"/>
            </w:trPr>
          </w:trPrChange>
        </w:trPr>
        <w:tc>
          <w:tcPr>
            <w:tcW w:w="3116" w:type="dxa"/>
            <w:tcPrChange w:id="166" w:author="מחבר">
              <w:tcPr>
                <w:tcW w:w="3116" w:type="dxa"/>
              </w:tcPr>
            </w:tcPrChange>
          </w:tcPr>
          <w:p w14:paraId="67251336" w14:textId="1DC3B3C9"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What from the themes/categories do you present in the Results section? Why</w:t>
            </w:r>
            <w:r w:rsidRPr="00343F0F">
              <w:rPr>
                <w:rFonts w:asciiTheme="majorBidi" w:hAnsiTheme="majorBidi" w:cstheme="majorBidi"/>
                <w:color w:val="222222"/>
                <w:sz w:val="24"/>
                <w:szCs w:val="24"/>
                <w:shd w:val="clear" w:color="auto" w:fill="FFFFFF"/>
                <w:rtl/>
              </w:rPr>
              <w:t>?</w:t>
            </w:r>
          </w:p>
        </w:tc>
        <w:tc>
          <w:tcPr>
            <w:tcW w:w="6377" w:type="dxa"/>
            <w:tcPrChange w:id="167" w:author="מחבר">
              <w:tcPr>
                <w:tcW w:w="4799" w:type="dxa"/>
              </w:tcPr>
            </w:tcPrChange>
          </w:tcPr>
          <w:p w14:paraId="23A9081A" w14:textId="3463FAA6" w:rsidR="0058717A" w:rsidRPr="00F35741" w:rsidDel="00E75539" w:rsidRDefault="0058717A" w:rsidP="00797CA7">
            <w:pPr>
              <w:spacing w:line="480" w:lineRule="auto"/>
              <w:rPr>
                <w:del w:id="168" w:author="מחבר"/>
                <w:rFonts w:asciiTheme="majorBidi" w:hAnsiTheme="majorBidi" w:cstheme="majorBidi"/>
                <w:sz w:val="24"/>
                <w:szCs w:val="24"/>
              </w:rPr>
            </w:pPr>
          </w:p>
          <w:p w14:paraId="1ABB1964" w14:textId="77777777" w:rsidR="0058717A" w:rsidRPr="00F35741" w:rsidRDefault="0058717A" w:rsidP="00797CA7">
            <w:pPr>
              <w:spacing w:line="480" w:lineRule="auto"/>
              <w:rPr>
                <w:ins w:id="169" w:author="מחבר"/>
                <w:rFonts w:asciiTheme="majorBidi" w:hAnsiTheme="majorBidi" w:cstheme="majorBidi"/>
                <w:sz w:val="24"/>
                <w:szCs w:val="24"/>
              </w:rPr>
            </w:pPr>
            <w:r w:rsidRPr="006702ED">
              <w:rPr>
                <w:rFonts w:asciiTheme="majorBidi" w:hAnsiTheme="majorBidi" w:cstheme="majorBidi"/>
                <w:sz w:val="24"/>
                <w:szCs w:val="24"/>
                <w:rPrChange w:id="170" w:author="מחבר">
                  <w:rPr>
                    <w:rFonts w:asciiTheme="majorBidi" w:hAnsiTheme="majorBidi" w:cstheme="majorBidi"/>
                    <w:sz w:val="24"/>
                    <w:szCs w:val="24"/>
                    <w:highlight w:val="yellow"/>
                  </w:rPr>
                </w:rPrChange>
              </w:rPr>
              <w:t>In the Results section I present the themes that are relevant to the social challenges faced by female educators in their role as mothers and as teachers.</w:t>
            </w:r>
          </w:p>
          <w:p w14:paraId="145EE08D" w14:textId="05735B23" w:rsidR="0058717A" w:rsidRPr="008F5545" w:rsidRDefault="0058717A" w:rsidP="00797CA7">
            <w:pPr>
              <w:spacing w:line="480" w:lineRule="auto"/>
              <w:rPr>
                <w:rFonts w:asciiTheme="majorBidi" w:hAnsiTheme="majorBidi" w:cstheme="majorBidi"/>
                <w:sz w:val="24"/>
                <w:szCs w:val="24"/>
                <w:rtl/>
              </w:rPr>
            </w:pPr>
            <w:ins w:id="171" w:author="מחבר">
              <w:r w:rsidRPr="008F5545">
                <w:rPr>
                  <w:rFonts w:asciiTheme="majorBidi" w:hAnsiTheme="majorBidi" w:cstheme="majorBidi" w:hint="cs"/>
                  <w:sz w:val="24"/>
                  <w:szCs w:val="24"/>
                  <w:rtl/>
                </w:rPr>
                <w:t>מכיוון שזו שאלת המחקר שלי</w:t>
              </w:r>
            </w:ins>
          </w:p>
        </w:tc>
      </w:tr>
      <w:tr w:rsidR="0058717A" w:rsidRPr="00343F0F" w14:paraId="24C3E5B4" w14:textId="77777777" w:rsidTr="0058717A">
        <w:trPr>
          <w:trPrChange w:id="172" w:author="מחבר">
            <w:trPr>
              <w:gridAfter w:val="0"/>
            </w:trPr>
          </w:trPrChange>
        </w:trPr>
        <w:tc>
          <w:tcPr>
            <w:tcW w:w="3116" w:type="dxa"/>
            <w:tcPrChange w:id="173" w:author="מחבר">
              <w:tcPr>
                <w:tcW w:w="3116" w:type="dxa"/>
              </w:tcPr>
            </w:tcPrChange>
          </w:tcPr>
          <w:p w14:paraId="63C8EDB1" w14:textId="009A3673"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lastRenderedPageBreak/>
              <w:t>How did they affect what you found out related to your research questions?</w:t>
            </w:r>
          </w:p>
        </w:tc>
        <w:tc>
          <w:tcPr>
            <w:tcW w:w="6377" w:type="dxa"/>
            <w:tcPrChange w:id="174" w:author="מחבר">
              <w:tcPr>
                <w:tcW w:w="4799" w:type="dxa"/>
              </w:tcPr>
            </w:tcPrChange>
          </w:tcPr>
          <w:p w14:paraId="0B810F7C" w14:textId="77777777"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This is a very interesting question. Sometimes the research revealed topics that I had not asked about. These are not reflected in the research questions, but they are included in the Results section in order to accurately portray the words of the interviewees. </w:t>
            </w:r>
          </w:p>
          <w:p w14:paraId="1E05994A" w14:textId="77777777" w:rsidR="0058717A" w:rsidRPr="00343F0F" w:rsidRDefault="0058717A" w:rsidP="00797CA7">
            <w:pPr>
              <w:spacing w:line="480" w:lineRule="auto"/>
              <w:rPr>
                <w:rFonts w:asciiTheme="majorBidi" w:hAnsiTheme="majorBidi" w:cstheme="majorBidi"/>
                <w:sz w:val="24"/>
                <w:szCs w:val="24"/>
              </w:rPr>
            </w:pPr>
          </w:p>
          <w:p w14:paraId="1ADC7D47" w14:textId="2ABE73E9"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It seemed to me that if I adhered strictly to the original research questions and did not incorporate the novel ideas that emerged from the interviewees’ answers on the topics being researched, this would constitute a bias and distortion of the results.</w:t>
            </w:r>
          </w:p>
          <w:p w14:paraId="6DEEB814" w14:textId="77777777"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For example:</w:t>
            </w:r>
          </w:p>
          <w:p w14:paraId="56F5597D" w14:textId="496661B8"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I did not have a question about the teachers helping the mothers of the kindergarten or school students, as I did not intend to enter into a discussion of their relationship with the parents of their students in the education system (much as been written about this). However, more than half of the women told me about their desire to help mothers who were facing extreme difficulties.</w:t>
            </w:r>
          </w:p>
          <w:p w14:paraId="7502B68F" w14:textId="77777777" w:rsidR="0058717A" w:rsidRPr="00343F0F" w:rsidRDefault="0058717A" w:rsidP="00797CA7">
            <w:pPr>
              <w:spacing w:line="480" w:lineRule="auto"/>
              <w:rPr>
                <w:rFonts w:asciiTheme="majorBidi" w:hAnsiTheme="majorBidi" w:cstheme="majorBidi"/>
                <w:sz w:val="24"/>
                <w:szCs w:val="24"/>
              </w:rPr>
            </w:pPr>
          </w:p>
          <w:p w14:paraId="6E2AC330" w14:textId="77BFB392"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 I did not have a research question about the interviewees’ relationship with their own children's teachers, as I had not thought about this topic prior to the study. However, the stories I heard made me realize that this relationship poses a social </w:t>
            </w:r>
            <w:r w:rsidRPr="00343F0F">
              <w:rPr>
                <w:rFonts w:asciiTheme="majorBidi" w:hAnsiTheme="majorBidi" w:cstheme="majorBidi"/>
                <w:sz w:val="24"/>
                <w:szCs w:val="24"/>
              </w:rPr>
              <w:lastRenderedPageBreak/>
              <w:t>challenge for mothers who are also teachers in kindergartens and elementary schools.</w:t>
            </w:r>
          </w:p>
          <w:p w14:paraId="7FA7601C" w14:textId="77777777" w:rsidR="0058717A" w:rsidRPr="00343F0F" w:rsidRDefault="0058717A" w:rsidP="00797CA7">
            <w:pPr>
              <w:spacing w:line="480" w:lineRule="auto"/>
              <w:rPr>
                <w:rFonts w:asciiTheme="majorBidi" w:hAnsiTheme="majorBidi" w:cstheme="majorBidi"/>
                <w:sz w:val="24"/>
                <w:szCs w:val="24"/>
              </w:rPr>
            </w:pPr>
          </w:p>
          <w:p w14:paraId="2E537971" w14:textId="5B1E9B97"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These themes arose from the broad analysis of the categories (the category tree), which led me to recognize that this is a relevant social challenge; perhaps even more so than some of the questions I had prepared in advance.</w:t>
            </w:r>
          </w:p>
        </w:tc>
      </w:tr>
      <w:tr w:rsidR="0058717A" w:rsidRPr="00343F0F" w14:paraId="059247F5" w14:textId="77777777" w:rsidTr="0058717A">
        <w:trPr>
          <w:trPrChange w:id="175" w:author="מחבר">
            <w:trPr>
              <w:gridAfter w:val="0"/>
            </w:trPr>
          </w:trPrChange>
        </w:trPr>
        <w:tc>
          <w:tcPr>
            <w:tcW w:w="3116" w:type="dxa"/>
            <w:tcPrChange w:id="176" w:author="מחבר">
              <w:tcPr>
                <w:tcW w:w="3116" w:type="dxa"/>
              </w:tcPr>
            </w:tcPrChange>
          </w:tcPr>
          <w:p w14:paraId="1DB48406" w14:textId="57DF36FA"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lastRenderedPageBreak/>
              <w:t>What from the themes/categories do you present in the Results section? Why?</w:t>
            </w:r>
          </w:p>
        </w:tc>
        <w:tc>
          <w:tcPr>
            <w:tcW w:w="6377" w:type="dxa"/>
            <w:tcPrChange w:id="177" w:author="מחבר">
              <w:tcPr>
                <w:tcW w:w="4799" w:type="dxa"/>
              </w:tcPr>
            </w:tcPrChange>
          </w:tcPr>
          <w:p w14:paraId="4E06520C" w14:textId="77777777" w:rsidR="0058717A" w:rsidRPr="00343F0F" w:rsidRDefault="0058717A" w:rsidP="00797CA7">
            <w:pPr>
              <w:spacing w:line="480" w:lineRule="auto"/>
              <w:rPr>
                <w:rFonts w:asciiTheme="majorBidi" w:hAnsiTheme="majorBidi" w:cstheme="majorBidi"/>
                <w:sz w:val="24"/>
                <w:szCs w:val="24"/>
              </w:rPr>
            </w:pPr>
          </w:p>
          <w:p w14:paraId="19B9A6AA" w14:textId="6E360414"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 present the topics that arose from the analysis of the interviews and which revealed interesting new ideas. I included those that seemed relevant to the social challenges faced by female educators in their roles as mothers and as teachers.</w:t>
            </w:r>
          </w:p>
          <w:p w14:paraId="31399047" w14:textId="258FD3B6" w:rsidR="0058717A" w:rsidRPr="00343F0F" w:rsidRDefault="0058717A" w:rsidP="00797CA7">
            <w:pPr>
              <w:spacing w:line="480" w:lineRule="auto"/>
              <w:rPr>
                <w:rFonts w:asciiTheme="majorBidi" w:hAnsiTheme="majorBidi" w:cstheme="majorBidi"/>
                <w:sz w:val="24"/>
                <w:szCs w:val="24"/>
              </w:rPr>
            </w:pPr>
          </w:p>
        </w:tc>
      </w:tr>
      <w:tr w:rsidR="0058717A" w:rsidRPr="00343F0F" w14:paraId="1FE4D5CE" w14:textId="77777777" w:rsidTr="0058717A">
        <w:trPr>
          <w:trPrChange w:id="178" w:author="מחבר">
            <w:trPr>
              <w:gridAfter w:val="0"/>
            </w:trPr>
          </w:trPrChange>
        </w:trPr>
        <w:tc>
          <w:tcPr>
            <w:tcW w:w="3116" w:type="dxa"/>
            <w:tcPrChange w:id="179" w:author="מחבר">
              <w:tcPr>
                <w:tcW w:w="3116" w:type="dxa"/>
              </w:tcPr>
            </w:tcPrChange>
          </w:tcPr>
          <w:p w14:paraId="176E6F20" w14:textId="59260E7E"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11: Top: You have some bullet pointed phrases. These seem more like themes (phenomenological) than categories, as marked.</w:t>
            </w:r>
          </w:p>
        </w:tc>
        <w:tc>
          <w:tcPr>
            <w:tcW w:w="6377" w:type="dxa"/>
            <w:tcPrChange w:id="180" w:author="מחבר">
              <w:tcPr>
                <w:tcW w:w="4799" w:type="dxa"/>
              </w:tcPr>
            </w:tcPrChange>
          </w:tcPr>
          <w:p w14:paraId="02A9E7AF" w14:textId="6CCD3D2F"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These are topics that came up in the study, and, as shown subsequently, are reinforced by the interviewees' quotes. I titled the categories in order to present them in a way that would be clear and interesting to read.</w:t>
            </w:r>
          </w:p>
        </w:tc>
      </w:tr>
      <w:tr w:rsidR="0058717A" w:rsidRPr="00343F0F" w14:paraId="10E6D814" w14:textId="77777777" w:rsidTr="0058717A">
        <w:trPr>
          <w:trPrChange w:id="181" w:author="מחבר">
            <w:trPr>
              <w:gridAfter w:val="0"/>
            </w:trPr>
          </w:trPrChange>
        </w:trPr>
        <w:tc>
          <w:tcPr>
            <w:tcW w:w="3116" w:type="dxa"/>
            <w:tcPrChange w:id="182" w:author="מחבר">
              <w:tcPr>
                <w:tcW w:w="3116" w:type="dxa"/>
              </w:tcPr>
            </w:tcPrChange>
          </w:tcPr>
          <w:p w14:paraId="0464DD43" w14:textId="02FC3B88"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Page 11 (middle heading): What is the "public sphere" of the mother's life you refer to? I still am not clear on that.</w:t>
            </w:r>
          </w:p>
        </w:tc>
        <w:tc>
          <w:tcPr>
            <w:tcW w:w="6377" w:type="dxa"/>
            <w:tcPrChange w:id="183" w:author="מחבר">
              <w:tcPr>
                <w:tcW w:w="4799" w:type="dxa"/>
              </w:tcPr>
            </w:tcPrChange>
          </w:tcPr>
          <w:p w14:paraId="2C88FD27" w14:textId="3D375723"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As mentioned, this phrase refers to the woman’s life outside the home. Here the reference is to the professional sphere. The research covers both the personal and professional lives of the interviewed women. In the subheading, I added the word (professional) in parentheses</w:t>
            </w:r>
            <w:ins w:id="184" w:author="מחבר">
              <w:r>
                <w:rPr>
                  <w:rFonts w:asciiTheme="majorBidi" w:hAnsiTheme="majorBidi" w:cstheme="majorBidi"/>
                  <w:sz w:val="24"/>
                  <w:szCs w:val="24"/>
                </w:rPr>
                <w:t xml:space="preserve"> </w:t>
              </w:r>
              <w:proofErr w:type="gramStart"/>
              <w:r>
                <w:rPr>
                  <w:rFonts w:asciiTheme="majorBidi" w:hAnsiTheme="majorBidi" w:cstheme="majorBidi"/>
                  <w:sz w:val="24"/>
                  <w:szCs w:val="24"/>
                </w:rPr>
                <w:t>( p.</w:t>
              </w:r>
              <w:proofErr w:type="gramEnd"/>
              <w:r>
                <w:rPr>
                  <w:rFonts w:asciiTheme="majorBidi" w:hAnsiTheme="majorBidi" w:cstheme="majorBidi"/>
                  <w:sz w:val="24"/>
                  <w:szCs w:val="24"/>
                </w:rPr>
                <w:t xml:space="preserve"> 11- at the bottom of the page) </w:t>
              </w:r>
            </w:ins>
          </w:p>
        </w:tc>
      </w:tr>
      <w:tr w:rsidR="0058717A" w:rsidRPr="00343F0F" w14:paraId="201933DF" w14:textId="77777777" w:rsidTr="0058717A">
        <w:trPr>
          <w:trPrChange w:id="185" w:author="מחבר">
            <w:trPr>
              <w:gridAfter w:val="0"/>
            </w:trPr>
          </w:trPrChange>
        </w:trPr>
        <w:tc>
          <w:tcPr>
            <w:tcW w:w="3116" w:type="dxa"/>
            <w:tcPrChange w:id="186" w:author="מחבר">
              <w:tcPr>
                <w:tcW w:w="3116" w:type="dxa"/>
              </w:tcPr>
            </w:tcPrChange>
          </w:tcPr>
          <w:p w14:paraId="1E8119F1" w14:textId="01E7A74A"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lastRenderedPageBreak/>
              <w:t xml:space="preserve">Page 12/line 40: You mention "a deficiency of maternal </w:t>
            </w:r>
            <w:proofErr w:type="spellStart"/>
            <w:r w:rsidRPr="00343F0F">
              <w:rPr>
                <w:rFonts w:asciiTheme="majorBidi" w:hAnsiTheme="majorBidi" w:cstheme="majorBidi"/>
                <w:color w:val="222222"/>
                <w:sz w:val="24"/>
                <w:szCs w:val="24"/>
                <w:shd w:val="clear" w:color="auto" w:fill="FFFFFF"/>
              </w:rPr>
              <w:t>behaviours</w:t>
            </w:r>
            <w:proofErr w:type="spellEnd"/>
            <w:r w:rsidRPr="00343F0F">
              <w:rPr>
                <w:rFonts w:asciiTheme="majorBidi" w:hAnsiTheme="majorBidi" w:cstheme="majorBidi"/>
                <w:color w:val="222222"/>
                <w:sz w:val="24"/>
                <w:szCs w:val="24"/>
                <w:shd w:val="clear" w:color="auto" w:fill="FFFFFF"/>
              </w:rPr>
              <w:t xml:space="preserve"> at home" for some students." How was the context ascertained, for example how do you know it was not the teachers being judgmental of the children's mothers or judging them against a different, perhaps Western, cultural standard</w:t>
            </w:r>
          </w:p>
        </w:tc>
        <w:tc>
          <w:tcPr>
            <w:tcW w:w="6377" w:type="dxa"/>
            <w:tcPrChange w:id="187" w:author="מחבר">
              <w:tcPr>
                <w:tcW w:w="4799" w:type="dxa"/>
              </w:tcPr>
            </w:tcPrChange>
          </w:tcPr>
          <w:p w14:paraId="109A8B35" w14:textId="7F112EDA"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Thank you for clarifying this point.</w:t>
            </w:r>
          </w:p>
          <w:p w14:paraId="058C5823" w14:textId="6CD6423A" w:rsidR="0058717A" w:rsidRPr="00343F0F" w:rsidDel="004603B7" w:rsidRDefault="0058717A" w:rsidP="004603B7">
            <w:pPr>
              <w:pStyle w:val="ac"/>
              <w:numPr>
                <w:ilvl w:val="0"/>
                <w:numId w:val="1"/>
              </w:numPr>
              <w:spacing w:line="480" w:lineRule="auto"/>
              <w:ind w:left="278" w:hanging="270"/>
              <w:rPr>
                <w:del w:id="188" w:author="מחבר"/>
                <w:rFonts w:asciiTheme="majorBidi" w:hAnsiTheme="majorBidi" w:cstheme="majorBidi"/>
                <w:sz w:val="24"/>
                <w:szCs w:val="24"/>
              </w:rPr>
            </w:pPr>
            <w:r w:rsidRPr="004603B7">
              <w:rPr>
                <w:rFonts w:asciiTheme="majorBidi" w:hAnsiTheme="majorBidi" w:cstheme="majorBidi"/>
                <w:sz w:val="24"/>
                <w:szCs w:val="24"/>
              </w:rPr>
              <w:t>The interviewed teachers spoke about families in w</w:t>
            </w:r>
            <w:r w:rsidRPr="0005264A">
              <w:rPr>
                <w:rFonts w:asciiTheme="majorBidi" w:hAnsiTheme="majorBidi" w:cstheme="majorBidi"/>
                <w:sz w:val="24"/>
                <w:szCs w:val="24"/>
              </w:rPr>
              <w:t xml:space="preserve">hich the mothers are not able to give </w:t>
            </w:r>
            <w:r w:rsidRPr="008F5545">
              <w:rPr>
                <w:rFonts w:asciiTheme="majorBidi" w:hAnsiTheme="majorBidi" w:cstheme="majorBidi"/>
                <w:sz w:val="24"/>
                <w:szCs w:val="24"/>
              </w:rPr>
              <w:t>adequate warmth and love</w:t>
            </w:r>
            <w:r w:rsidRPr="00384B1F">
              <w:rPr>
                <w:rFonts w:asciiTheme="majorBidi" w:hAnsiTheme="majorBidi" w:cstheme="majorBidi"/>
                <w:sz w:val="24"/>
                <w:szCs w:val="24"/>
              </w:rPr>
              <w:t xml:space="preserve"> to their children</w:t>
            </w:r>
            <w:r w:rsidRPr="0058717A">
              <w:rPr>
                <w:rFonts w:asciiTheme="majorBidi" w:hAnsiTheme="majorBidi" w:cstheme="majorBidi"/>
                <w:sz w:val="24"/>
                <w:szCs w:val="24"/>
              </w:rPr>
              <w:t>, due to the difficulties they face. The teachers are aware of this and give more attention to these children (this is relevant to the welfare mothers mentioned in</w:t>
            </w:r>
            <w:r w:rsidRPr="00222037">
              <w:rPr>
                <w:rFonts w:asciiTheme="majorBidi" w:hAnsiTheme="majorBidi" w:cstheme="majorBidi"/>
                <w:sz w:val="24"/>
                <w:szCs w:val="24"/>
              </w:rPr>
              <w:t xml:space="preserve"> Hays’</w:t>
            </w:r>
            <w:r w:rsidRPr="006702ED">
              <w:rPr>
                <w:rFonts w:asciiTheme="majorBidi" w:hAnsiTheme="majorBidi" w:cstheme="majorBidi"/>
                <w:sz w:val="24"/>
                <w:szCs w:val="24"/>
                <w:rPrChange w:id="189" w:author="מחבר">
                  <w:rPr>
                    <w:rFonts w:asciiTheme="majorBidi" w:hAnsiTheme="majorBidi" w:cstheme="majorBidi"/>
                    <w:sz w:val="24"/>
                    <w:szCs w:val="24"/>
                  </w:rPr>
                </w:rPrChange>
              </w:rPr>
              <w:t xml:space="preserve"> work). In any case, these mothers are extremely busy and their children need care. Without delving into the concept of the good mother, this fact is clarified, thanks to your suggestion, by citing Hays </w:t>
            </w:r>
            <w:ins w:id="190" w:author="מחבר">
              <w:r>
                <w:rPr>
                  <w:rFonts w:asciiTheme="majorBidi" w:hAnsiTheme="majorBidi" w:cstheme="majorBidi"/>
                  <w:sz w:val="24"/>
                  <w:szCs w:val="24"/>
                </w:rPr>
                <w:t>(p.7)</w:t>
              </w:r>
            </w:ins>
            <w:del w:id="191" w:author="מחבר">
              <w:r w:rsidRPr="00343F0F" w:rsidDel="004603B7">
                <w:rPr>
                  <w:rFonts w:asciiTheme="majorBidi" w:hAnsiTheme="majorBidi" w:cstheme="majorBidi"/>
                  <w:sz w:val="24"/>
                  <w:szCs w:val="24"/>
                </w:rPr>
                <w:delText>.</w:delText>
              </w:r>
            </w:del>
          </w:p>
          <w:p w14:paraId="3A85596A" w14:textId="5B765B3D" w:rsidR="0058717A" w:rsidRPr="006702ED" w:rsidRDefault="0058717A" w:rsidP="006702ED">
            <w:pPr>
              <w:pStyle w:val="ac"/>
              <w:numPr>
                <w:ilvl w:val="0"/>
                <w:numId w:val="1"/>
              </w:numPr>
              <w:spacing w:line="480" w:lineRule="auto"/>
              <w:ind w:left="278" w:hanging="270"/>
              <w:rPr>
                <w:ins w:id="192" w:author="מחבר"/>
                <w:rFonts w:asciiTheme="majorBidi" w:hAnsiTheme="majorBidi" w:cstheme="majorBidi"/>
                <w:sz w:val="24"/>
                <w:szCs w:val="24"/>
                <w:rPrChange w:id="193" w:author="מחבר">
                  <w:rPr>
                    <w:ins w:id="194" w:author="מחבר"/>
                    <w:rFonts w:asciiTheme="majorBidi" w:hAnsiTheme="majorBidi" w:cstheme="majorBidi"/>
                    <w:sz w:val="24"/>
                    <w:szCs w:val="24"/>
                  </w:rPr>
                </w:rPrChange>
              </w:rPr>
              <w:pPrChange w:id="195" w:author="מחבר">
                <w:pPr>
                  <w:spacing w:line="480" w:lineRule="auto"/>
                </w:pPr>
              </w:pPrChange>
            </w:pPr>
            <w:r w:rsidRPr="004603B7">
              <w:rPr>
                <w:rFonts w:asciiTheme="majorBidi" w:hAnsiTheme="majorBidi" w:cstheme="majorBidi"/>
                <w:sz w:val="24"/>
                <w:szCs w:val="24"/>
              </w:rPr>
              <w:t xml:space="preserve">This is indeed a judgmental position arising from the </w:t>
            </w:r>
            <w:r w:rsidRPr="008F5545">
              <w:rPr>
                <w:rFonts w:asciiTheme="majorBidi" w:hAnsiTheme="majorBidi" w:cstheme="majorBidi"/>
                <w:sz w:val="24"/>
                <w:szCs w:val="24"/>
              </w:rPr>
              <w:t>views of the dominant society</w:t>
            </w:r>
            <w:r w:rsidRPr="00384B1F">
              <w:rPr>
                <w:rFonts w:asciiTheme="majorBidi" w:hAnsiTheme="majorBidi" w:cstheme="majorBidi"/>
                <w:sz w:val="24"/>
                <w:szCs w:val="24"/>
              </w:rPr>
              <w:t>. However</w:t>
            </w:r>
            <w:r w:rsidRPr="0058717A">
              <w:rPr>
                <w:rFonts w:asciiTheme="majorBidi" w:hAnsiTheme="majorBidi" w:cstheme="majorBidi"/>
                <w:sz w:val="24"/>
                <w:szCs w:val="24"/>
              </w:rPr>
              <w:t>, in this study, the teach</w:t>
            </w:r>
            <w:r w:rsidRPr="00222037">
              <w:rPr>
                <w:rFonts w:asciiTheme="majorBidi" w:hAnsiTheme="majorBidi" w:cstheme="majorBidi"/>
                <w:sz w:val="24"/>
                <w:szCs w:val="24"/>
              </w:rPr>
              <w:t>ers’ awareness of the mothers’ difficulties lead</w:t>
            </w:r>
            <w:r w:rsidRPr="006702ED">
              <w:rPr>
                <w:rFonts w:asciiTheme="majorBidi" w:hAnsiTheme="majorBidi" w:cstheme="majorBidi"/>
                <w:sz w:val="24"/>
                <w:szCs w:val="24"/>
                <w:rPrChange w:id="196" w:author="מחבר">
                  <w:rPr>
                    <w:rFonts w:asciiTheme="majorBidi" w:hAnsiTheme="majorBidi" w:cstheme="majorBidi"/>
                    <w:sz w:val="24"/>
                    <w:szCs w:val="24"/>
                  </w:rPr>
                </w:rPrChange>
              </w:rPr>
              <w:t>s the teachers to offer help (which of course may not be free from judgment).</w:t>
            </w:r>
            <w:ins w:id="197" w:author="מחבר">
              <w:r w:rsidRPr="006702ED">
                <w:rPr>
                  <w:rFonts w:asciiTheme="majorBidi" w:hAnsiTheme="majorBidi" w:cstheme="majorBidi"/>
                  <w:sz w:val="24"/>
                  <w:szCs w:val="24"/>
                  <w:rPrChange w:id="198" w:author="מחבר">
                    <w:rPr>
                      <w:rFonts w:asciiTheme="majorBidi" w:hAnsiTheme="majorBidi" w:cstheme="majorBidi"/>
                      <w:sz w:val="24"/>
                      <w:szCs w:val="24"/>
                    </w:rPr>
                  </w:rPrChange>
                </w:rPr>
                <w:t xml:space="preserve"> </w:t>
              </w:r>
            </w:ins>
          </w:p>
          <w:p w14:paraId="2DFF3D4E" w14:textId="7D04C1A2" w:rsidR="0058717A" w:rsidRDefault="0058717A" w:rsidP="00F35741">
            <w:pPr>
              <w:spacing w:line="480" w:lineRule="auto"/>
              <w:rPr>
                <w:ins w:id="199" w:author="מחבר"/>
                <w:rFonts w:asciiTheme="majorBidi" w:hAnsiTheme="majorBidi" w:cstheme="majorBidi"/>
                <w:sz w:val="24"/>
                <w:szCs w:val="24"/>
              </w:rPr>
            </w:pPr>
            <w:ins w:id="200" w:author="מחבר">
              <w:r>
                <w:rPr>
                  <w:rFonts w:asciiTheme="majorBidi" w:hAnsiTheme="majorBidi" w:cstheme="majorBidi"/>
                  <w:sz w:val="24"/>
                  <w:szCs w:val="24"/>
                </w:rPr>
                <w:t xml:space="preserve"> </w:t>
              </w:r>
            </w:ins>
          </w:p>
          <w:p w14:paraId="59CCFFBA" w14:textId="29107D4C" w:rsidR="0058717A" w:rsidRPr="006702ED" w:rsidRDefault="0058717A" w:rsidP="006702ED">
            <w:pPr>
              <w:pStyle w:val="ac"/>
              <w:numPr>
                <w:ilvl w:val="0"/>
                <w:numId w:val="1"/>
              </w:numPr>
              <w:spacing w:line="480" w:lineRule="auto"/>
              <w:rPr>
                <w:rFonts w:asciiTheme="majorBidi" w:hAnsiTheme="majorBidi" w:cstheme="majorBidi"/>
                <w:sz w:val="24"/>
                <w:szCs w:val="24"/>
                <w:rPrChange w:id="201" w:author="מחבר">
                  <w:rPr/>
                </w:rPrChange>
              </w:rPr>
              <w:pPrChange w:id="202" w:author="מחבר">
                <w:pPr>
                  <w:spacing w:line="480" w:lineRule="auto"/>
                </w:pPr>
              </w:pPrChange>
            </w:pPr>
            <w:r w:rsidRPr="006702ED">
              <w:rPr>
                <w:rFonts w:asciiTheme="majorBidi" w:hAnsiTheme="majorBidi" w:cstheme="majorBidi"/>
                <w:sz w:val="24"/>
                <w:szCs w:val="24"/>
                <w:rPrChange w:id="203" w:author="מחבר">
                  <w:rPr/>
                </w:rPrChange>
              </w:rPr>
              <w:t xml:space="preserve">I added in the article a sentence explaining that this is a position that stems from the Western perspective held by most women who studied the field of education, and the belief that warmth and attention are an integral part of a mother-child relationship. It emerged in this study that the teachers </w:t>
            </w:r>
            <w:proofErr w:type="gramStart"/>
            <w:r w:rsidRPr="006702ED">
              <w:rPr>
                <w:rFonts w:asciiTheme="majorBidi" w:hAnsiTheme="majorBidi" w:cstheme="majorBidi"/>
                <w:sz w:val="24"/>
                <w:szCs w:val="24"/>
                <w:rPrChange w:id="204" w:author="מחבר">
                  <w:rPr/>
                </w:rPrChange>
              </w:rPr>
              <w:t>offer assistance to</w:t>
            </w:r>
            <w:proofErr w:type="gramEnd"/>
            <w:r w:rsidRPr="006702ED">
              <w:rPr>
                <w:rFonts w:asciiTheme="majorBidi" w:hAnsiTheme="majorBidi" w:cstheme="majorBidi"/>
                <w:sz w:val="24"/>
                <w:szCs w:val="24"/>
                <w:rPrChange w:id="205" w:author="מחבר">
                  <w:rPr/>
                </w:rPrChange>
              </w:rPr>
              <w:t xml:space="preserve"> mothers in need. Their judgment does not stem from a negative attitude, </w:t>
            </w:r>
            <w:r w:rsidRPr="006702ED">
              <w:rPr>
                <w:rFonts w:asciiTheme="majorBidi" w:hAnsiTheme="majorBidi" w:cstheme="majorBidi"/>
                <w:sz w:val="24"/>
                <w:szCs w:val="24"/>
                <w:rPrChange w:id="206" w:author="מחבר">
                  <w:rPr/>
                </w:rPrChange>
              </w:rPr>
              <w:lastRenderedPageBreak/>
              <w:t>although it should not be ignored that such judgement may exist in the teachers’ perception of the situations.</w:t>
            </w:r>
            <w:ins w:id="207" w:author="מחבר">
              <w:r>
                <w:rPr>
                  <w:rFonts w:asciiTheme="majorBidi" w:hAnsiTheme="majorBidi" w:cstheme="majorBidi"/>
                  <w:sz w:val="24"/>
                  <w:szCs w:val="24"/>
                </w:rPr>
                <w:t xml:space="preserve"> (p.14 in the first paragraph)</w:t>
              </w:r>
            </w:ins>
          </w:p>
        </w:tc>
      </w:tr>
      <w:tr w:rsidR="0058717A" w:rsidRPr="00343F0F" w14:paraId="7075756E" w14:textId="77777777" w:rsidTr="0058717A">
        <w:trPr>
          <w:trPrChange w:id="208" w:author="מחבר">
            <w:trPr>
              <w:gridAfter w:val="0"/>
            </w:trPr>
          </w:trPrChange>
        </w:trPr>
        <w:tc>
          <w:tcPr>
            <w:tcW w:w="3116" w:type="dxa"/>
            <w:tcPrChange w:id="209" w:author="מחבר">
              <w:tcPr>
                <w:tcW w:w="3116" w:type="dxa"/>
              </w:tcPr>
            </w:tcPrChange>
          </w:tcPr>
          <w:p w14:paraId="39DDE06D" w14:textId="6526F6F1"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lastRenderedPageBreak/>
              <w:t>Page 13, Line 26: Recruiting does not seem to make sense, consider a different word choice, maybe using, or drawing upon</w:t>
            </w:r>
            <w:r w:rsidRPr="00343F0F">
              <w:rPr>
                <w:rFonts w:asciiTheme="majorBidi" w:hAnsiTheme="majorBidi" w:cstheme="majorBidi"/>
                <w:color w:val="222222"/>
                <w:sz w:val="24"/>
                <w:szCs w:val="24"/>
                <w:shd w:val="clear" w:color="auto" w:fill="FFFFFF"/>
                <w:rtl/>
              </w:rPr>
              <w:t>?</w:t>
            </w:r>
          </w:p>
        </w:tc>
        <w:tc>
          <w:tcPr>
            <w:tcW w:w="6377" w:type="dxa"/>
            <w:tcPrChange w:id="210" w:author="מחבר">
              <w:tcPr>
                <w:tcW w:w="4799" w:type="dxa"/>
              </w:tcPr>
            </w:tcPrChange>
          </w:tcPr>
          <w:p w14:paraId="0FF788D9" w14:textId="74F14BB8"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color w:val="222222"/>
                <w:sz w:val="24"/>
                <w:szCs w:val="24"/>
                <w:shd w:val="clear" w:color="auto" w:fill="FFFFFF"/>
              </w:rPr>
              <w:t>The word ‘using’ does sound better so I changed it – thanks for the suggestions.</w:t>
            </w:r>
          </w:p>
        </w:tc>
      </w:tr>
      <w:tr w:rsidR="0058717A" w:rsidRPr="00343F0F" w14:paraId="1AF6B812" w14:textId="77777777" w:rsidTr="0058717A">
        <w:tc>
          <w:tcPr>
            <w:tcW w:w="3116" w:type="dxa"/>
          </w:tcPr>
          <w:p w14:paraId="060043CA" w14:textId="77777777" w:rsidR="0058717A" w:rsidRPr="00343F0F" w:rsidRDefault="0058717A" w:rsidP="00797CA7">
            <w:pPr>
              <w:spacing w:line="480" w:lineRule="auto"/>
              <w:rPr>
                <w:rFonts w:asciiTheme="majorBidi" w:hAnsiTheme="majorBidi" w:cstheme="majorBidi"/>
                <w:color w:val="222222"/>
                <w:sz w:val="24"/>
                <w:szCs w:val="24"/>
                <w:shd w:val="clear" w:color="auto" w:fill="FFFFFF"/>
                <w:rtl/>
              </w:rPr>
            </w:pPr>
            <w:r w:rsidRPr="00343F0F">
              <w:rPr>
                <w:rFonts w:asciiTheme="majorBidi" w:hAnsiTheme="majorBidi" w:cstheme="majorBidi"/>
                <w:color w:val="222222"/>
                <w:sz w:val="24"/>
                <w:szCs w:val="24"/>
                <w:shd w:val="clear" w:color="auto" w:fill="FFFFFF"/>
              </w:rPr>
              <w:t xml:space="preserve">Page 14: Top: There is a statement that mother-teachers use their maternal behaviors instrumentally, as professional tools in the classroom. I was wondering about how emotion stuck to these "choices" or "tools"? Are you seeing the caring at school as a kind of fabrication, explain that part more </w:t>
            </w:r>
            <w:proofErr w:type="gramStart"/>
            <w:r w:rsidRPr="00343F0F">
              <w:rPr>
                <w:rFonts w:asciiTheme="majorBidi" w:hAnsiTheme="majorBidi" w:cstheme="majorBidi"/>
                <w:color w:val="222222"/>
                <w:sz w:val="24"/>
                <w:szCs w:val="24"/>
                <w:shd w:val="clear" w:color="auto" w:fill="FFFFFF"/>
              </w:rPr>
              <w:t>please.</w:t>
            </w:r>
            <w:proofErr w:type="gramEnd"/>
          </w:p>
          <w:p w14:paraId="0DC96227" w14:textId="77777777" w:rsidR="0058717A" w:rsidRPr="00343F0F" w:rsidRDefault="0058717A" w:rsidP="00797CA7">
            <w:pPr>
              <w:spacing w:line="480" w:lineRule="auto"/>
              <w:rPr>
                <w:rFonts w:asciiTheme="majorBidi" w:hAnsiTheme="majorBidi" w:cstheme="majorBidi"/>
                <w:color w:val="222222"/>
                <w:sz w:val="24"/>
                <w:szCs w:val="24"/>
                <w:shd w:val="clear" w:color="auto" w:fill="FFFFFF"/>
              </w:rPr>
            </w:pPr>
          </w:p>
        </w:tc>
        <w:tc>
          <w:tcPr>
            <w:tcW w:w="6377" w:type="dxa"/>
          </w:tcPr>
          <w:p w14:paraId="36869D4A" w14:textId="2578C943"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 xml:space="preserve">Thank you for the suggestion to clarify this point. It is important that I convey the idea that professional tools and emotions are integrated. That is, the teachers have emotions, but in the classrooms, they try to appropriately direct their emotions out of a sense of professionalism (their emotions are filtered by their professional skills). </w:t>
            </w:r>
          </w:p>
          <w:p w14:paraId="53156489" w14:textId="77777777" w:rsidR="0058717A" w:rsidRPr="00343F0F" w:rsidRDefault="0058717A" w:rsidP="00797CA7">
            <w:pPr>
              <w:spacing w:line="480" w:lineRule="auto"/>
              <w:rPr>
                <w:rFonts w:asciiTheme="majorBidi" w:hAnsiTheme="majorBidi" w:cstheme="majorBidi"/>
                <w:color w:val="222222"/>
                <w:sz w:val="24"/>
                <w:szCs w:val="24"/>
                <w:shd w:val="clear" w:color="auto" w:fill="FFFFFF"/>
              </w:rPr>
            </w:pPr>
          </w:p>
          <w:p w14:paraId="5F1A1152" w14:textId="02DE29E4"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 xml:space="preserve">Early education teachers must choose when to express their emotions, as well as with which children they should express their emotions more strongly. An example is presented in the article regarding teachers giving additional maternal warmth to children they feel they are lacking this type of attention at home. They also may act with particular sensitivity to children who are in special education programs. </w:t>
            </w:r>
          </w:p>
          <w:p w14:paraId="49404DDB" w14:textId="77777777" w:rsidR="0058717A" w:rsidRPr="00343F0F" w:rsidRDefault="0058717A" w:rsidP="00797CA7">
            <w:pPr>
              <w:spacing w:line="480" w:lineRule="auto"/>
              <w:rPr>
                <w:rFonts w:asciiTheme="majorBidi" w:hAnsiTheme="majorBidi" w:cstheme="majorBidi"/>
                <w:color w:val="222222"/>
                <w:sz w:val="24"/>
                <w:szCs w:val="24"/>
                <w:shd w:val="clear" w:color="auto" w:fill="FFFFFF"/>
              </w:rPr>
            </w:pPr>
          </w:p>
          <w:p w14:paraId="2F926E87" w14:textId="2C306BE6"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lastRenderedPageBreak/>
              <w:t>It is important to note that I do not think that expressions of caring in school are a fabrication. The teachers’ caring is very real and important!</w:t>
            </w:r>
          </w:p>
          <w:p w14:paraId="629EFCB5" w14:textId="77777777" w:rsidR="0058717A" w:rsidRPr="00343F0F" w:rsidRDefault="0058717A" w:rsidP="00797CA7">
            <w:pPr>
              <w:spacing w:line="480" w:lineRule="auto"/>
              <w:rPr>
                <w:rFonts w:asciiTheme="majorBidi" w:hAnsiTheme="majorBidi" w:cstheme="majorBidi"/>
                <w:color w:val="222222"/>
                <w:sz w:val="24"/>
                <w:szCs w:val="24"/>
                <w:shd w:val="clear" w:color="auto" w:fill="FFFFFF"/>
              </w:rPr>
            </w:pPr>
          </w:p>
          <w:p w14:paraId="50E62B75" w14:textId="34D523DD" w:rsidR="0058717A" w:rsidRPr="00343F0F" w:rsidRDefault="0058717A" w:rsidP="00797CA7">
            <w:pPr>
              <w:spacing w:line="480" w:lineRule="auto"/>
              <w:rPr>
                <w:rFonts w:asciiTheme="majorBidi" w:hAnsiTheme="majorBidi" w:cstheme="majorBidi"/>
                <w:color w:val="222222"/>
                <w:sz w:val="24"/>
                <w:szCs w:val="24"/>
                <w:shd w:val="clear" w:color="auto" w:fill="FFFFFF"/>
              </w:rPr>
            </w:pPr>
            <w:commentRangeStart w:id="211"/>
            <w:r w:rsidRPr="00343F0F">
              <w:rPr>
                <w:rFonts w:asciiTheme="majorBidi" w:hAnsiTheme="majorBidi" w:cstheme="majorBidi"/>
                <w:color w:val="222222"/>
                <w:sz w:val="24"/>
                <w:szCs w:val="24"/>
                <w:shd w:val="clear" w:color="auto" w:fill="FFFFFF"/>
              </w:rPr>
              <w:t xml:space="preserve">One finding </w:t>
            </w:r>
            <w:commentRangeEnd w:id="211"/>
            <w:r>
              <w:rPr>
                <w:rStyle w:val="a6"/>
              </w:rPr>
              <w:commentReference w:id="211"/>
            </w:r>
            <w:r w:rsidRPr="00343F0F">
              <w:rPr>
                <w:rFonts w:asciiTheme="majorBidi" w:hAnsiTheme="majorBidi" w:cstheme="majorBidi"/>
                <w:color w:val="222222"/>
                <w:sz w:val="24"/>
                <w:szCs w:val="24"/>
                <w:shd w:val="clear" w:color="auto" w:fill="FFFFFF"/>
              </w:rPr>
              <w:t>that emerged in this study is that the teachers’ professional skills enable them to recognize which children need more warmth and which ones need a firmer approach. The teachers must determine in which situations it is beneficial to express warm caring emotions and in which situations to act in a different way. This is their specialty!</w:t>
            </w:r>
          </w:p>
          <w:p w14:paraId="2BB99EDF" w14:textId="5200A2EC" w:rsidR="0058717A" w:rsidDel="0058717A" w:rsidRDefault="0058717A" w:rsidP="0058717A">
            <w:pPr>
              <w:spacing w:line="480" w:lineRule="auto"/>
              <w:rPr>
                <w:ins w:id="212" w:author="מחבר"/>
                <w:del w:id="213" w:author="מחבר"/>
                <w:rFonts w:asciiTheme="majorBidi" w:hAnsiTheme="majorBidi" w:cstheme="majorBidi"/>
                <w:color w:val="222222"/>
                <w:sz w:val="24"/>
                <w:szCs w:val="24"/>
                <w:shd w:val="clear" w:color="auto" w:fill="FFFFFF"/>
              </w:rPr>
            </w:pPr>
            <w:ins w:id="214" w:author="מחבר">
              <w:r>
                <w:rPr>
                  <w:rFonts w:asciiTheme="majorBidi" w:hAnsiTheme="majorBidi" w:cstheme="majorBidi"/>
                  <w:color w:val="222222"/>
                  <w:sz w:val="24"/>
                  <w:szCs w:val="24"/>
                  <w:shd w:val="clear" w:color="auto" w:fill="FFFFFF"/>
                </w:rPr>
                <w:t xml:space="preserve">(p.14 </w:t>
              </w:r>
              <w:r>
                <w:rPr>
                  <w:rFonts w:asciiTheme="majorBidi" w:hAnsiTheme="majorBidi" w:cstheme="majorBidi"/>
                  <w:sz w:val="24"/>
                  <w:szCs w:val="24"/>
                </w:rPr>
                <w:t>at the bottom of the page</w:t>
              </w:r>
              <w:r>
                <w:rPr>
                  <w:rFonts w:asciiTheme="majorBidi" w:hAnsiTheme="majorBidi" w:cstheme="majorBidi"/>
                  <w:sz w:val="24"/>
                  <w:szCs w:val="24"/>
                </w:rPr>
                <w:t>)</w:t>
              </w:r>
            </w:ins>
            <w:r>
              <w:rPr>
                <w:rFonts w:asciiTheme="majorBidi" w:hAnsiTheme="majorBidi" w:cstheme="majorBidi"/>
                <w:sz w:val="24"/>
                <w:szCs w:val="24"/>
              </w:rPr>
              <w:t xml:space="preserve"> </w:t>
            </w:r>
          </w:p>
          <w:p w14:paraId="01C72486" w14:textId="3F7C8384" w:rsidR="0058717A" w:rsidRPr="00343F0F" w:rsidRDefault="0058717A" w:rsidP="00797CA7">
            <w:pPr>
              <w:spacing w:line="480" w:lineRule="auto"/>
              <w:rPr>
                <w:rFonts w:asciiTheme="majorBidi" w:hAnsiTheme="majorBidi" w:cstheme="majorBidi"/>
                <w:color w:val="222222"/>
                <w:sz w:val="24"/>
                <w:szCs w:val="24"/>
                <w:shd w:val="clear" w:color="auto" w:fill="FFFFFF"/>
              </w:rPr>
            </w:pPr>
          </w:p>
        </w:tc>
      </w:tr>
      <w:tr w:rsidR="0058717A" w:rsidRPr="00343F0F" w14:paraId="1DC4166F" w14:textId="77777777" w:rsidTr="0058717A">
        <w:trPr>
          <w:trPrChange w:id="215" w:author="מחבר">
            <w:trPr>
              <w:gridAfter w:val="0"/>
            </w:trPr>
          </w:trPrChange>
        </w:trPr>
        <w:tc>
          <w:tcPr>
            <w:tcW w:w="3116" w:type="dxa"/>
            <w:tcPrChange w:id="216" w:author="מחבר">
              <w:tcPr>
                <w:tcW w:w="3116" w:type="dxa"/>
              </w:tcPr>
            </w:tcPrChange>
          </w:tcPr>
          <w:p w14:paraId="069D70A7" w14:textId="77777777" w:rsidR="0058717A" w:rsidRPr="00343F0F" w:rsidRDefault="0058717A" w:rsidP="00797CA7">
            <w:pPr>
              <w:spacing w:line="480" w:lineRule="auto"/>
              <w:rPr>
                <w:rFonts w:asciiTheme="majorBidi" w:hAnsiTheme="majorBidi" w:cstheme="majorBidi"/>
                <w:sz w:val="24"/>
                <w:szCs w:val="24"/>
                <w:rtl/>
              </w:rPr>
            </w:pPr>
            <w:r w:rsidRPr="00343F0F">
              <w:rPr>
                <w:rFonts w:asciiTheme="majorBidi" w:hAnsiTheme="majorBidi" w:cstheme="majorBidi"/>
                <w:color w:val="222222"/>
                <w:sz w:val="24"/>
                <w:szCs w:val="24"/>
                <w:shd w:val="clear" w:color="auto" w:fill="FFFFFF"/>
              </w:rPr>
              <w:lastRenderedPageBreak/>
              <w:t xml:space="preserve">Page </w:t>
            </w:r>
            <w:bookmarkStart w:id="217" w:name="_Hlk90820851"/>
            <w:r w:rsidRPr="00343F0F">
              <w:rPr>
                <w:rFonts w:asciiTheme="majorBidi" w:hAnsiTheme="majorBidi" w:cstheme="majorBidi"/>
                <w:color w:val="222222"/>
                <w:sz w:val="24"/>
                <w:szCs w:val="24"/>
                <w:shd w:val="clear" w:color="auto" w:fill="FFFFFF"/>
              </w:rPr>
              <w:t>17/lines 25-27: I wondered how the structures of the school system influence the "desire to be an influential and consistent figure" in ways that caused them to forego (spelling) extended maternity and sick days</w:t>
            </w:r>
            <w:bookmarkEnd w:id="217"/>
            <w:r w:rsidRPr="00343F0F">
              <w:rPr>
                <w:rFonts w:asciiTheme="majorBidi" w:hAnsiTheme="majorBidi" w:cstheme="majorBidi"/>
                <w:color w:val="222222"/>
                <w:sz w:val="24"/>
                <w:szCs w:val="24"/>
                <w:shd w:val="clear" w:color="auto" w:fill="FFFFFF"/>
              </w:rPr>
              <w:t xml:space="preserve">. What cultivates the attitude? Are the teachers afraid they might use their </w:t>
            </w:r>
            <w:r w:rsidRPr="00343F0F">
              <w:rPr>
                <w:rFonts w:asciiTheme="majorBidi" w:hAnsiTheme="majorBidi" w:cstheme="majorBidi"/>
                <w:color w:val="222222"/>
                <w:sz w:val="24"/>
                <w:szCs w:val="24"/>
                <w:shd w:val="clear" w:color="auto" w:fill="FFFFFF"/>
              </w:rPr>
              <w:lastRenderedPageBreak/>
              <w:t>sick days and not have them for a truer emergency? Is it more difficult to prepare for a substitute than actually teach? Is the managerialism of the school so strong that they no longer struggle or grapple between supporting their own and other people's children?</w:t>
            </w:r>
          </w:p>
          <w:p w14:paraId="58C7990D" w14:textId="77777777" w:rsidR="0058717A" w:rsidRPr="00343F0F" w:rsidRDefault="0058717A" w:rsidP="00797CA7">
            <w:pPr>
              <w:spacing w:line="480" w:lineRule="auto"/>
              <w:rPr>
                <w:rFonts w:asciiTheme="majorBidi" w:hAnsiTheme="majorBidi" w:cstheme="majorBidi"/>
                <w:color w:val="222222"/>
                <w:sz w:val="24"/>
                <w:szCs w:val="24"/>
                <w:shd w:val="clear" w:color="auto" w:fill="FFFFFF"/>
              </w:rPr>
            </w:pPr>
          </w:p>
        </w:tc>
        <w:tc>
          <w:tcPr>
            <w:tcW w:w="6377" w:type="dxa"/>
            <w:tcPrChange w:id="218" w:author="מחבר">
              <w:tcPr>
                <w:tcW w:w="4799" w:type="dxa"/>
              </w:tcPr>
            </w:tcPrChange>
          </w:tcPr>
          <w:p w14:paraId="6C01EFF9" w14:textId="5083BAE1" w:rsidR="0058717A" w:rsidRPr="00343F0F" w:rsidRDefault="0058717A"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lastRenderedPageBreak/>
              <w:t>Thank you—it is very important that these issues are clear:</w:t>
            </w:r>
          </w:p>
          <w:p w14:paraId="15B8BCDB" w14:textId="77777777" w:rsidR="0058717A" w:rsidRPr="00343F0F" w:rsidRDefault="0058717A" w:rsidP="00797CA7">
            <w:pPr>
              <w:spacing w:line="480" w:lineRule="auto"/>
              <w:rPr>
                <w:rFonts w:asciiTheme="majorBidi" w:hAnsiTheme="majorBidi" w:cstheme="majorBidi"/>
                <w:color w:val="222222"/>
                <w:sz w:val="24"/>
                <w:szCs w:val="24"/>
                <w:shd w:val="clear" w:color="auto" w:fill="FFFFFF"/>
              </w:rPr>
            </w:pPr>
          </w:p>
          <w:p w14:paraId="38B7DEDE" w14:textId="2501B788" w:rsidR="0058717A" w:rsidRPr="00343F0F" w:rsidRDefault="0058717A" w:rsidP="00797CA7">
            <w:pPr>
              <w:pStyle w:val="ac"/>
              <w:numPr>
                <w:ilvl w:val="0"/>
                <w:numId w:val="2"/>
              </w:num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 xml:space="preserve">This refers to kindergarten teachers who also function as the principals of the small educational institutions in which they work, because in Israel, kindergartens are a distinct branch of the educational system. Therefore, the teachers feel strongly committed to the children and responsible for the children's development and progress in terms of the goals set by the Ministry of Education. Even if outsiders do not agree with this perspective, it is the teachers’ belief. These examples were included in </w:t>
            </w:r>
            <w:r w:rsidRPr="00343F0F">
              <w:rPr>
                <w:rFonts w:asciiTheme="majorBidi" w:hAnsiTheme="majorBidi" w:cstheme="majorBidi"/>
                <w:color w:val="222222"/>
                <w:sz w:val="24"/>
                <w:szCs w:val="24"/>
                <w:shd w:val="clear" w:color="auto" w:fill="FFFFFF"/>
              </w:rPr>
              <w:lastRenderedPageBreak/>
              <w:t>the article to convey the extent to which kindergarten teachers feel responsible for their pupils. It seems that their desire to persevere in their professional work rather than take days off comes from the fact that another caregiver (such as a grandmother) can care for their own sick children at home, (as noted in the article), whereas they are solely responsible for their pupils’ educational development.</w:t>
            </w:r>
          </w:p>
          <w:p w14:paraId="00B045F8" w14:textId="2823A38B" w:rsidR="0058717A" w:rsidRPr="00343F0F" w:rsidRDefault="0058717A" w:rsidP="00797CA7">
            <w:pPr>
              <w:pStyle w:val="ac"/>
              <w:numPr>
                <w:ilvl w:val="0"/>
                <w:numId w:val="2"/>
              </w:num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Teachers have enough vacation days a year. This is not a matter of lacking days off, nor a problem in finding replacements; it comes from a feeling of professional responsibility.</w:t>
            </w:r>
            <w:ins w:id="219" w:author="מחבר">
              <w:r>
                <w:rPr>
                  <w:rFonts w:asciiTheme="majorBidi" w:hAnsiTheme="majorBidi" w:cstheme="majorBidi"/>
                  <w:color w:val="222222"/>
                  <w:sz w:val="24"/>
                  <w:szCs w:val="24"/>
                  <w:shd w:val="clear" w:color="auto" w:fill="FFFFFF"/>
                </w:rPr>
                <w:t xml:space="preserve"> (.15-18 </w:t>
              </w:r>
              <w:r>
                <w:rPr>
                  <w:rFonts w:asciiTheme="majorBidi" w:hAnsiTheme="majorBidi" w:cstheme="majorBidi" w:hint="cs"/>
                  <w:color w:val="222222"/>
                  <w:sz w:val="24"/>
                  <w:szCs w:val="24"/>
                  <w:shd w:val="clear" w:color="auto" w:fill="FFFFFF"/>
                  <w:rtl/>
                </w:rPr>
                <w:t xml:space="preserve">ניתן לראות בדברי המרואיינות שהבחירה ללכת לעבודה היא מאחריות מקצועית ולא כי מישהו מחייב אותן) </w:t>
              </w:r>
            </w:ins>
          </w:p>
          <w:p w14:paraId="7C476096" w14:textId="61B0B8F4" w:rsidR="0058717A" w:rsidRPr="00343F0F" w:rsidRDefault="0058717A" w:rsidP="00797CA7">
            <w:pPr>
              <w:pStyle w:val="ac"/>
              <w:numPr>
                <w:ilvl w:val="0"/>
                <w:numId w:val="2"/>
              </w:num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To clarify: The teachers are not giving up maternity leave, but rather deciding not to extend the leave; they may consider extending it, but their sense of professional responsibility overrides this personal desire.</w:t>
            </w:r>
          </w:p>
        </w:tc>
      </w:tr>
      <w:tr w:rsidR="0058717A" w:rsidRPr="00343F0F" w14:paraId="5E7CDDA9" w14:textId="77777777" w:rsidTr="0058717A">
        <w:trPr>
          <w:trPrChange w:id="220" w:author="מחבר">
            <w:trPr>
              <w:gridAfter w:val="0"/>
            </w:trPr>
          </w:trPrChange>
        </w:trPr>
        <w:tc>
          <w:tcPr>
            <w:tcW w:w="3116" w:type="dxa"/>
            <w:tcPrChange w:id="221" w:author="מחבר">
              <w:tcPr>
                <w:tcW w:w="3116" w:type="dxa"/>
              </w:tcPr>
            </w:tcPrChange>
          </w:tcPr>
          <w:p w14:paraId="77507688" w14:textId="77777777" w:rsidR="0058717A" w:rsidRPr="00343F0F" w:rsidRDefault="0058717A" w:rsidP="00797CA7">
            <w:pPr>
              <w:spacing w:line="480" w:lineRule="auto"/>
              <w:rPr>
                <w:rFonts w:asciiTheme="majorBidi" w:hAnsiTheme="majorBidi" w:cstheme="majorBidi"/>
                <w:sz w:val="24"/>
                <w:szCs w:val="24"/>
                <w:rtl/>
              </w:rPr>
            </w:pPr>
            <w:r w:rsidRPr="00343F0F">
              <w:rPr>
                <w:rFonts w:asciiTheme="majorBidi" w:hAnsiTheme="majorBidi" w:cstheme="majorBidi"/>
                <w:sz w:val="24"/>
                <w:szCs w:val="24"/>
              </w:rPr>
              <w:lastRenderedPageBreak/>
              <w:t xml:space="preserve">Page 23, bottom: states "blatantly crossed professional boundaries"--I would like contextualization </w:t>
            </w:r>
            <w:r w:rsidRPr="00343F0F">
              <w:rPr>
                <w:rFonts w:asciiTheme="majorBidi" w:hAnsiTheme="majorBidi" w:cstheme="majorBidi"/>
                <w:sz w:val="24"/>
                <w:szCs w:val="24"/>
              </w:rPr>
              <w:lastRenderedPageBreak/>
              <w:t>with more about what would normally be expected of a teacher in such circumstances.</w:t>
            </w:r>
          </w:p>
          <w:p w14:paraId="2063AA0B" w14:textId="77777777" w:rsidR="0058717A" w:rsidRPr="00343F0F" w:rsidRDefault="0058717A" w:rsidP="00797CA7">
            <w:pPr>
              <w:spacing w:line="480" w:lineRule="auto"/>
              <w:rPr>
                <w:rFonts w:asciiTheme="majorBidi" w:hAnsiTheme="majorBidi" w:cstheme="majorBidi"/>
                <w:color w:val="222222"/>
                <w:sz w:val="24"/>
                <w:szCs w:val="24"/>
                <w:shd w:val="clear" w:color="auto" w:fill="FFFFFF"/>
              </w:rPr>
            </w:pPr>
          </w:p>
        </w:tc>
        <w:tc>
          <w:tcPr>
            <w:tcW w:w="6377" w:type="dxa"/>
            <w:tcPrChange w:id="222" w:author="מחבר">
              <w:tcPr>
                <w:tcW w:w="4799" w:type="dxa"/>
              </w:tcPr>
            </w:tcPrChange>
          </w:tcPr>
          <w:p w14:paraId="41B8FA2D" w14:textId="5D4B8731" w:rsidR="0058717A" w:rsidRPr="002F3640" w:rsidRDefault="0058717A" w:rsidP="00797CA7">
            <w:pPr>
              <w:spacing w:line="480" w:lineRule="auto"/>
              <w:rPr>
                <w:rFonts w:asciiTheme="majorBidi" w:hAnsiTheme="majorBidi" w:cstheme="majorBidi"/>
                <w:sz w:val="24"/>
                <w:szCs w:val="24"/>
              </w:rPr>
            </w:pPr>
            <w:r w:rsidRPr="00343F0F">
              <w:rPr>
                <w:rFonts w:asciiTheme="majorBidi" w:hAnsiTheme="majorBidi" w:cstheme="majorBidi"/>
                <w:color w:val="222222"/>
                <w:sz w:val="24"/>
                <w:szCs w:val="24"/>
                <w:shd w:val="clear" w:color="auto" w:fill="FFFFFF"/>
              </w:rPr>
              <w:lastRenderedPageBreak/>
              <w:t xml:space="preserve">In these circumstances, the teacher must report the issue of concern to their supervisor and to the welfare services. These families usually receive an appropriate response from the welfare services, and it is assumed that the welfare department </w:t>
            </w:r>
            <w:r w:rsidRPr="00343F0F">
              <w:rPr>
                <w:rFonts w:asciiTheme="majorBidi" w:hAnsiTheme="majorBidi" w:cstheme="majorBidi"/>
                <w:color w:val="222222"/>
                <w:sz w:val="24"/>
                <w:szCs w:val="24"/>
                <w:shd w:val="clear" w:color="auto" w:fill="FFFFFF"/>
              </w:rPr>
              <w:lastRenderedPageBreak/>
              <w:t xml:space="preserve">should address such issues. The teacher is only expected to report the issue to the proper authorities and to provide support to the child. This is explained in this summary of this subject: </w:t>
            </w:r>
            <w:r w:rsidRPr="002F3640">
              <w:rPr>
                <w:rFonts w:asciiTheme="majorBidi" w:hAnsiTheme="majorBidi" w:cstheme="majorBidi"/>
                <w:sz w:val="24"/>
                <w:szCs w:val="24"/>
              </w:rPr>
              <w:t>Within the confines of her professional role, she should be referring mothers to welfare agencies and continue to offer support to their children at the preschool. However, she chose to provide them with assistance out of a desire to ‘rescue’ or to ‘help the mother grow’.</w:t>
            </w:r>
            <w:ins w:id="223" w:author="מחבר">
              <w:r>
                <w:rPr>
                  <w:rFonts w:asciiTheme="majorBidi" w:hAnsiTheme="majorBidi" w:cstheme="majorBidi"/>
                  <w:sz w:val="24"/>
                  <w:szCs w:val="24"/>
                </w:rPr>
                <w:t xml:space="preserve"> (p.23 </w:t>
              </w:r>
              <w:r>
                <w:rPr>
                  <w:rFonts w:asciiTheme="majorBidi" w:hAnsiTheme="majorBidi" w:cstheme="majorBidi"/>
                  <w:sz w:val="24"/>
                  <w:szCs w:val="24"/>
                </w:rPr>
                <w:t>at the bottom of the page</w:t>
              </w:r>
              <w:r>
                <w:rPr>
                  <w:rFonts w:asciiTheme="majorBidi" w:hAnsiTheme="majorBidi" w:cstheme="majorBidi"/>
                  <w:sz w:val="24"/>
                  <w:szCs w:val="24"/>
                </w:rPr>
                <w:t>)</w:t>
              </w:r>
            </w:ins>
          </w:p>
          <w:p w14:paraId="2C3D9950" w14:textId="522F5007" w:rsidR="0058717A" w:rsidRPr="002F3640" w:rsidRDefault="0058717A" w:rsidP="00797CA7">
            <w:pPr>
              <w:spacing w:line="480" w:lineRule="auto"/>
              <w:rPr>
                <w:rFonts w:asciiTheme="majorBidi" w:hAnsiTheme="majorBidi" w:cstheme="majorBidi"/>
                <w:sz w:val="24"/>
                <w:szCs w:val="24"/>
              </w:rPr>
            </w:pPr>
          </w:p>
          <w:p w14:paraId="7C1DFEB2" w14:textId="4BEEF3E0" w:rsidR="0058717A" w:rsidRPr="00343F0F" w:rsidRDefault="0058717A"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However, since this was not adequately clear, I will elaborate further: a teacher may feel that from her experience and that of her colleagues (including my own) a disaster may occur before the welfare services are able to offer a response to the situation. Therefore, in cases that seem extreme and dangerous, there are teachers who prefer to take risks in terms of the legality of their actions in order to help their students’ mothers and try to prevent disaster.</w:t>
            </w:r>
          </w:p>
          <w:p w14:paraId="2A7F3C84" w14:textId="70625787" w:rsidR="0058717A" w:rsidRPr="00343F0F" w:rsidRDefault="0058717A" w:rsidP="00797CA7">
            <w:pPr>
              <w:spacing w:line="480" w:lineRule="auto"/>
              <w:rPr>
                <w:rFonts w:asciiTheme="majorBidi" w:hAnsiTheme="majorBidi" w:cstheme="majorBidi"/>
                <w:color w:val="222222"/>
                <w:sz w:val="24"/>
                <w:szCs w:val="24"/>
                <w:shd w:val="clear" w:color="auto" w:fill="FFFFFF"/>
              </w:rPr>
            </w:pPr>
          </w:p>
        </w:tc>
      </w:tr>
    </w:tbl>
    <w:p w14:paraId="41FFE4F3" w14:textId="48C375F3" w:rsidR="00FD2EDF" w:rsidRPr="00343F0F" w:rsidDel="006702ED" w:rsidRDefault="00FD2EDF" w:rsidP="00797CA7">
      <w:pPr>
        <w:spacing w:line="480" w:lineRule="auto"/>
        <w:rPr>
          <w:del w:id="224" w:author="מחבר"/>
          <w:rFonts w:asciiTheme="majorBidi" w:hAnsiTheme="majorBidi" w:cstheme="majorBidi"/>
          <w:sz w:val="24"/>
          <w:szCs w:val="24"/>
        </w:rPr>
      </w:pPr>
    </w:p>
    <w:p w14:paraId="0898C289" w14:textId="77777777" w:rsidR="006702ED" w:rsidRDefault="006702ED" w:rsidP="00797CA7">
      <w:pPr>
        <w:spacing w:line="480" w:lineRule="auto"/>
        <w:rPr>
          <w:ins w:id="225" w:author="מחבר"/>
          <w:rFonts w:asciiTheme="majorBidi" w:hAnsiTheme="majorBidi" w:cstheme="majorBidi"/>
          <w:sz w:val="24"/>
          <w:szCs w:val="24"/>
        </w:rPr>
      </w:pPr>
    </w:p>
    <w:p w14:paraId="2B45B5DA" w14:textId="77777777" w:rsidR="006702ED" w:rsidRDefault="006702ED" w:rsidP="00797CA7">
      <w:pPr>
        <w:spacing w:line="480" w:lineRule="auto"/>
        <w:rPr>
          <w:ins w:id="226" w:author="מחבר"/>
          <w:rFonts w:asciiTheme="majorBidi" w:hAnsiTheme="majorBidi" w:cstheme="majorBidi"/>
          <w:sz w:val="24"/>
          <w:szCs w:val="24"/>
        </w:rPr>
      </w:pPr>
    </w:p>
    <w:p w14:paraId="70D7A235" w14:textId="676BBD30" w:rsidR="001C7D8B" w:rsidRPr="00343F0F" w:rsidRDefault="009A15D6"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Second Reviewer</w:t>
      </w:r>
    </w:p>
    <w:p w14:paraId="264257DD" w14:textId="2C37AF02" w:rsidR="009A15D6" w:rsidRPr="00343F0F" w:rsidRDefault="009A15D6"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Thank you very much for the</w:t>
      </w:r>
      <w:r w:rsidR="006D3110" w:rsidRPr="00343F0F">
        <w:rPr>
          <w:rFonts w:asciiTheme="majorBidi" w:hAnsiTheme="majorBidi" w:cstheme="majorBidi"/>
          <w:sz w:val="24"/>
          <w:szCs w:val="24"/>
        </w:rPr>
        <w:t>se</w:t>
      </w:r>
      <w:r w:rsidRPr="00343F0F">
        <w:rPr>
          <w:rFonts w:asciiTheme="majorBidi" w:hAnsiTheme="majorBidi" w:cstheme="majorBidi"/>
          <w:sz w:val="24"/>
          <w:szCs w:val="24"/>
        </w:rPr>
        <w:t xml:space="preserve"> comments that </w:t>
      </w:r>
      <w:r w:rsidR="006D3110" w:rsidRPr="00343F0F">
        <w:rPr>
          <w:rFonts w:asciiTheme="majorBidi" w:hAnsiTheme="majorBidi" w:cstheme="majorBidi"/>
          <w:sz w:val="24"/>
          <w:szCs w:val="24"/>
        </w:rPr>
        <w:t xml:space="preserve">enable further </w:t>
      </w:r>
      <w:r w:rsidRPr="00343F0F">
        <w:rPr>
          <w:rFonts w:asciiTheme="majorBidi" w:hAnsiTheme="majorBidi" w:cstheme="majorBidi"/>
          <w:sz w:val="24"/>
          <w:szCs w:val="24"/>
        </w:rPr>
        <w:t xml:space="preserve">clarification </w:t>
      </w:r>
      <w:r w:rsidR="006D3110" w:rsidRPr="00343F0F">
        <w:rPr>
          <w:rFonts w:asciiTheme="majorBidi" w:hAnsiTheme="majorBidi" w:cstheme="majorBidi"/>
          <w:sz w:val="24"/>
          <w:szCs w:val="24"/>
        </w:rPr>
        <w:t>of</w:t>
      </w:r>
      <w:r w:rsidRPr="00343F0F">
        <w:rPr>
          <w:rFonts w:asciiTheme="majorBidi" w:hAnsiTheme="majorBidi" w:cstheme="majorBidi"/>
          <w:sz w:val="24"/>
          <w:szCs w:val="24"/>
        </w:rPr>
        <w:t xml:space="preserve"> the study.</w:t>
      </w:r>
    </w:p>
    <w:tbl>
      <w:tblPr>
        <w:tblStyle w:val="a5"/>
        <w:tblW w:w="0" w:type="auto"/>
        <w:tblLook w:val="04A0" w:firstRow="1" w:lastRow="0" w:firstColumn="1" w:lastColumn="0" w:noHBand="0" w:noVBand="1"/>
        <w:tblPrChange w:id="227" w:author="מחבר">
          <w:tblPr>
            <w:tblStyle w:val="a5"/>
            <w:tblW w:w="0" w:type="auto"/>
            <w:tblLook w:val="04A0" w:firstRow="1" w:lastRow="0" w:firstColumn="1" w:lastColumn="0" w:noHBand="0" w:noVBand="1"/>
          </w:tblPr>
        </w:tblPrChange>
      </w:tblPr>
      <w:tblGrid>
        <w:gridCol w:w="3116"/>
        <w:gridCol w:w="5526"/>
        <w:tblGridChange w:id="228">
          <w:tblGrid>
            <w:gridCol w:w="3116"/>
            <w:gridCol w:w="4799"/>
          </w:tblGrid>
        </w:tblGridChange>
      </w:tblGrid>
      <w:tr w:rsidR="00F83EAF" w:rsidRPr="00343F0F" w14:paraId="5F142BB6" w14:textId="77777777" w:rsidTr="0058717A">
        <w:tc>
          <w:tcPr>
            <w:tcW w:w="3116" w:type="dxa"/>
            <w:tcPrChange w:id="229" w:author="מחבר">
              <w:tcPr>
                <w:tcW w:w="3116" w:type="dxa"/>
              </w:tcPr>
            </w:tcPrChange>
          </w:tcPr>
          <w:p w14:paraId="7CEA9742" w14:textId="77777777" w:rsidR="00F83EAF" w:rsidRPr="00343F0F" w:rsidRDefault="00F83EAF" w:rsidP="00797CA7">
            <w:pPr>
              <w:spacing w:line="480" w:lineRule="auto"/>
              <w:rPr>
                <w:rFonts w:asciiTheme="majorBidi" w:hAnsiTheme="majorBidi" w:cstheme="majorBidi"/>
                <w:b/>
                <w:bCs/>
                <w:sz w:val="24"/>
                <w:szCs w:val="24"/>
              </w:rPr>
            </w:pPr>
            <w:r w:rsidRPr="00343F0F">
              <w:rPr>
                <w:rFonts w:asciiTheme="majorBidi" w:hAnsiTheme="majorBidi" w:cstheme="majorBidi"/>
                <w:b/>
                <w:bCs/>
                <w:sz w:val="24"/>
                <w:szCs w:val="24"/>
              </w:rPr>
              <w:t>Reviewer’s comments</w:t>
            </w:r>
          </w:p>
        </w:tc>
        <w:tc>
          <w:tcPr>
            <w:tcW w:w="5526" w:type="dxa"/>
            <w:tcPrChange w:id="230" w:author="מחבר">
              <w:tcPr>
                <w:tcW w:w="4799" w:type="dxa"/>
              </w:tcPr>
            </w:tcPrChange>
          </w:tcPr>
          <w:p w14:paraId="4EB9B9B5" w14:textId="77777777" w:rsidR="00F83EAF" w:rsidRPr="00343F0F" w:rsidRDefault="00F83EAF" w:rsidP="00797CA7">
            <w:pPr>
              <w:spacing w:line="480" w:lineRule="auto"/>
              <w:rPr>
                <w:rFonts w:asciiTheme="majorBidi" w:hAnsiTheme="majorBidi" w:cstheme="majorBidi"/>
                <w:b/>
                <w:bCs/>
                <w:sz w:val="24"/>
                <w:szCs w:val="24"/>
              </w:rPr>
            </w:pPr>
            <w:r w:rsidRPr="00343F0F">
              <w:rPr>
                <w:rFonts w:asciiTheme="majorBidi" w:hAnsiTheme="majorBidi" w:cstheme="majorBidi"/>
                <w:b/>
                <w:bCs/>
                <w:sz w:val="24"/>
                <w:szCs w:val="24"/>
              </w:rPr>
              <w:t>Correction / response</w:t>
            </w:r>
          </w:p>
        </w:tc>
      </w:tr>
      <w:tr w:rsidR="00F83EAF" w:rsidRPr="00343F0F" w14:paraId="36DA7B07" w14:textId="77777777" w:rsidTr="0058717A">
        <w:tc>
          <w:tcPr>
            <w:tcW w:w="3116" w:type="dxa"/>
            <w:tcPrChange w:id="231" w:author="מחבר">
              <w:tcPr>
                <w:tcW w:w="3116" w:type="dxa"/>
              </w:tcPr>
            </w:tcPrChange>
          </w:tcPr>
          <w:p w14:paraId="3A3A69F5" w14:textId="6F80CC40" w:rsidR="00F83EAF" w:rsidRPr="00343F0F" w:rsidRDefault="00F83EAF" w:rsidP="00797CA7">
            <w:pPr>
              <w:spacing w:line="480" w:lineRule="auto"/>
              <w:rPr>
                <w:rFonts w:asciiTheme="majorBidi" w:hAnsiTheme="majorBidi" w:cstheme="majorBidi"/>
                <w:sz w:val="24"/>
                <w:szCs w:val="24"/>
                <w:rtl/>
              </w:rPr>
            </w:pPr>
            <w:r w:rsidRPr="00343F0F">
              <w:rPr>
                <w:rFonts w:asciiTheme="majorBidi" w:hAnsiTheme="majorBidi" w:cstheme="majorBidi"/>
                <w:color w:val="222222"/>
                <w:sz w:val="24"/>
                <w:szCs w:val="24"/>
                <w:shd w:val="clear" w:color="auto" w:fill="FFFFFF"/>
              </w:rPr>
              <w:t>At present, the introductory paragraphs simply summarize parts of the article, so do not draw in the reader. A stronger introduction paragraph is needed – one which clearly establishes the topic of the manuscript and the problem that it addresses</w:t>
            </w:r>
            <w:r w:rsidRPr="00343F0F">
              <w:rPr>
                <w:rFonts w:asciiTheme="majorBidi" w:hAnsiTheme="majorBidi" w:cstheme="majorBidi"/>
                <w:color w:val="222222"/>
                <w:sz w:val="24"/>
                <w:szCs w:val="24"/>
                <w:highlight w:val="cyan"/>
                <w:shd w:val="clear" w:color="auto" w:fill="FFFFFF"/>
              </w:rPr>
              <w:t>. A concluding statement about the aim of the present research will then progress logically to the literature review.</w:t>
            </w:r>
          </w:p>
          <w:p w14:paraId="3A13CE47" w14:textId="77777777" w:rsidR="00F83EAF" w:rsidRPr="00343F0F" w:rsidRDefault="00F83EAF" w:rsidP="00797CA7">
            <w:pPr>
              <w:spacing w:line="480" w:lineRule="auto"/>
              <w:rPr>
                <w:rFonts w:asciiTheme="majorBidi" w:hAnsiTheme="majorBidi" w:cstheme="majorBidi"/>
                <w:sz w:val="24"/>
                <w:szCs w:val="24"/>
              </w:rPr>
            </w:pPr>
          </w:p>
        </w:tc>
        <w:tc>
          <w:tcPr>
            <w:tcW w:w="5526" w:type="dxa"/>
            <w:tcPrChange w:id="232" w:author="מחבר">
              <w:tcPr>
                <w:tcW w:w="4799" w:type="dxa"/>
              </w:tcPr>
            </w:tcPrChange>
          </w:tcPr>
          <w:p w14:paraId="67F236F2" w14:textId="180D5F31" w:rsidR="00F83EAF" w:rsidRPr="00343F0F" w:rsidRDefault="00F83EAF"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 added questions at the opening of the introduction that might arouse readers’ curiosity.</w:t>
            </w:r>
            <w:ins w:id="233" w:author="מחבר">
              <w:r w:rsidRPr="009C0802">
                <w:rPr>
                  <w:rFonts w:asciiTheme="majorBidi" w:hAnsiTheme="majorBidi" w:cstheme="majorBidi"/>
                  <w:sz w:val="24"/>
                  <w:szCs w:val="24"/>
                </w:rPr>
                <w:t xml:space="preserve"> </w:t>
              </w:r>
              <w:r>
                <w:rPr>
                  <w:rFonts w:asciiTheme="majorBidi" w:hAnsiTheme="majorBidi" w:cstheme="majorBidi"/>
                  <w:sz w:val="24"/>
                  <w:szCs w:val="24"/>
                </w:rPr>
                <w:t>(</w:t>
              </w:r>
              <w:r w:rsidRPr="009C0802">
                <w:rPr>
                  <w:rFonts w:asciiTheme="majorBidi" w:hAnsiTheme="majorBidi" w:cstheme="majorBidi"/>
                  <w:sz w:val="24"/>
                  <w:szCs w:val="24"/>
                </w:rPr>
                <w:t>P.1</w:t>
              </w:r>
              <w:r>
                <w:rPr>
                  <w:rFonts w:asciiTheme="majorBidi" w:hAnsiTheme="majorBidi" w:cstheme="majorBidi"/>
                  <w:sz w:val="24"/>
                  <w:szCs w:val="24"/>
                </w:rPr>
                <w:t>)</w:t>
              </w:r>
            </w:ins>
          </w:p>
          <w:p w14:paraId="0C3DB7D5" w14:textId="77777777" w:rsidR="00F83EAF" w:rsidRPr="00343F0F" w:rsidRDefault="00F83EAF" w:rsidP="00797CA7">
            <w:pPr>
              <w:spacing w:line="480" w:lineRule="auto"/>
              <w:rPr>
                <w:rFonts w:asciiTheme="majorBidi" w:hAnsiTheme="majorBidi" w:cstheme="majorBidi"/>
                <w:sz w:val="24"/>
                <w:szCs w:val="24"/>
              </w:rPr>
            </w:pPr>
          </w:p>
          <w:p w14:paraId="24DD3F1B" w14:textId="541F4718" w:rsidR="00F83EAF" w:rsidRPr="00343F0F" w:rsidRDefault="00F83EAF" w:rsidP="00797CA7">
            <w:pPr>
              <w:spacing w:line="480" w:lineRule="auto"/>
              <w:rPr>
                <w:rFonts w:asciiTheme="majorBidi" w:hAnsiTheme="majorBidi" w:cstheme="majorBidi"/>
                <w:b/>
                <w:bCs/>
                <w:sz w:val="24"/>
                <w:szCs w:val="24"/>
              </w:rPr>
            </w:pPr>
          </w:p>
        </w:tc>
      </w:tr>
      <w:tr w:rsidR="00F83EAF" w:rsidRPr="00343F0F" w14:paraId="4DB665A5" w14:textId="77777777" w:rsidTr="0058717A">
        <w:tc>
          <w:tcPr>
            <w:tcW w:w="3116" w:type="dxa"/>
            <w:tcPrChange w:id="234" w:author="מחבר">
              <w:tcPr>
                <w:tcW w:w="3116" w:type="dxa"/>
              </w:tcPr>
            </w:tcPrChange>
          </w:tcPr>
          <w:p w14:paraId="69663844" w14:textId="77777777" w:rsidR="00F83EAF" w:rsidRPr="00343F0F" w:rsidRDefault="00F83EAF" w:rsidP="00797CA7">
            <w:pPr>
              <w:spacing w:line="480" w:lineRule="auto"/>
              <w:rPr>
                <w:rFonts w:asciiTheme="majorBidi" w:hAnsiTheme="majorBidi" w:cstheme="majorBidi"/>
                <w:sz w:val="24"/>
                <w:szCs w:val="24"/>
                <w:rtl/>
              </w:rPr>
            </w:pPr>
            <w:r w:rsidRPr="00343F0F">
              <w:rPr>
                <w:rFonts w:asciiTheme="majorBidi" w:hAnsiTheme="majorBidi" w:cstheme="majorBidi"/>
                <w:sz w:val="24"/>
                <w:szCs w:val="24"/>
              </w:rPr>
              <w:t>The last sentence of the second section (starting ‘Maternal behavior, whether inborn …) is redundant and can be removed.</w:t>
            </w:r>
          </w:p>
          <w:p w14:paraId="325AC961" w14:textId="77777777" w:rsidR="00F83EAF" w:rsidRPr="00343F0F" w:rsidRDefault="00F83EAF" w:rsidP="00797CA7">
            <w:pPr>
              <w:spacing w:line="480" w:lineRule="auto"/>
              <w:rPr>
                <w:rFonts w:asciiTheme="majorBidi" w:hAnsiTheme="majorBidi" w:cstheme="majorBidi"/>
                <w:color w:val="222222"/>
                <w:sz w:val="24"/>
                <w:szCs w:val="24"/>
                <w:shd w:val="clear" w:color="auto" w:fill="FFFFFF"/>
              </w:rPr>
            </w:pPr>
          </w:p>
        </w:tc>
        <w:tc>
          <w:tcPr>
            <w:tcW w:w="5526" w:type="dxa"/>
            <w:tcPrChange w:id="235" w:author="מחבר">
              <w:tcPr>
                <w:tcW w:w="4799" w:type="dxa"/>
              </w:tcPr>
            </w:tcPrChange>
          </w:tcPr>
          <w:p w14:paraId="5FEC6F92" w14:textId="1EF20E23" w:rsidR="00F83EAF" w:rsidRPr="00343F0F" w:rsidRDefault="00F83EAF"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 deleted this, as suggested.</w:t>
            </w:r>
          </w:p>
        </w:tc>
      </w:tr>
      <w:tr w:rsidR="00F83EAF" w:rsidRPr="00343F0F" w14:paraId="1B47C324" w14:textId="77777777" w:rsidTr="0058717A">
        <w:tc>
          <w:tcPr>
            <w:tcW w:w="3116" w:type="dxa"/>
            <w:tcPrChange w:id="236" w:author="מחבר">
              <w:tcPr>
                <w:tcW w:w="3116" w:type="dxa"/>
              </w:tcPr>
            </w:tcPrChange>
          </w:tcPr>
          <w:p w14:paraId="2B160B5B" w14:textId="77777777" w:rsidR="00F83EAF" w:rsidRPr="00343F0F" w:rsidRDefault="00F83EAF"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The author refers to ‘</w:t>
            </w:r>
            <w:proofErr w:type="spellStart"/>
            <w:r w:rsidRPr="00343F0F">
              <w:rPr>
                <w:rFonts w:asciiTheme="majorBidi" w:hAnsiTheme="majorBidi" w:cstheme="majorBidi"/>
                <w:sz w:val="24"/>
                <w:szCs w:val="24"/>
              </w:rPr>
              <w:t>Probel</w:t>
            </w:r>
            <w:proofErr w:type="spellEnd"/>
            <w:r w:rsidRPr="00343F0F">
              <w:rPr>
                <w:rFonts w:asciiTheme="majorBidi" w:hAnsiTheme="majorBidi" w:cstheme="majorBidi"/>
                <w:sz w:val="24"/>
                <w:szCs w:val="24"/>
              </w:rPr>
              <w:t xml:space="preserve">’ – please correct to either Froebel or (less often used) - </w:t>
            </w:r>
            <w:proofErr w:type="spellStart"/>
            <w:r w:rsidRPr="00343F0F">
              <w:rPr>
                <w:rFonts w:asciiTheme="majorBidi" w:hAnsiTheme="majorBidi" w:cstheme="majorBidi"/>
                <w:sz w:val="24"/>
                <w:szCs w:val="24"/>
                <w:highlight w:val="cyan"/>
              </w:rPr>
              <w:t>Fröbel</w:t>
            </w:r>
            <w:proofErr w:type="spellEnd"/>
            <w:r w:rsidRPr="00343F0F">
              <w:rPr>
                <w:rFonts w:asciiTheme="majorBidi" w:hAnsiTheme="majorBidi" w:cstheme="majorBidi"/>
                <w:sz w:val="24"/>
                <w:szCs w:val="24"/>
                <w:highlight w:val="cyan"/>
              </w:rPr>
              <w:t>.</w:t>
            </w:r>
          </w:p>
          <w:p w14:paraId="46C63B13" w14:textId="77777777" w:rsidR="00F83EAF" w:rsidRPr="00343F0F" w:rsidRDefault="00F83EAF" w:rsidP="00797CA7">
            <w:pPr>
              <w:spacing w:line="480" w:lineRule="auto"/>
              <w:rPr>
                <w:rFonts w:asciiTheme="majorBidi" w:hAnsiTheme="majorBidi" w:cstheme="majorBidi"/>
                <w:sz w:val="24"/>
                <w:szCs w:val="24"/>
              </w:rPr>
            </w:pPr>
          </w:p>
        </w:tc>
        <w:tc>
          <w:tcPr>
            <w:tcW w:w="5526" w:type="dxa"/>
            <w:tcPrChange w:id="237" w:author="מחבר">
              <w:tcPr>
                <w:tcW w:w="4799" w:type="dxa"/>
              </w:tcPr>
            </w:tcPrChange>
          </w:tcPr>
          <w:p w14:paraId="3DD5129B" w14:textId="6E0A7D3D" w:rsidR="00F83EAF" w:rsidRPr="00343F0F" w:rsidRDefault="00F83EAF"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The name has been corrected to </w:t>
            </w:r>
            <w:proofErr w:type="spellStart"/>
            <w:r w:rsidRPr="00343F0F">
              <w:rPr>
                <w:rFonts w:asciiTheme="majorBidi" w:hAnsiTheme="majorBidi" w:cstheme="majorBidi"/>
                <w:sz w:val="24"/>
                <w:szCs w:val="24"/>
              </w:rPr>
              <w:t>Fröbel</w:t>
            </w:r>
            <w:proofErr w:type="spellEnd"/>
            <w:r w:rsidRPr="00343F0F">
              <w:rPr>
                <w:rFonts w:asciiTheme="majorBidi" w:hAnsiTheme="majorBidi" w:cstheme="majorBidi"/>
                <w:sz w:val="24"/>
                <w:szCs w:val="24"/>
              </w:rPr>
              <w:t xml:space="preserve"> throughout the article.</w:t>
            </w:r>
          </w:p>
        </w:tc>
      </w:tr>
      <w:tr w:rsidR="00F83EAF" w:rsidRPr="00343F0F" w14:paraId="202FBBD8" w14:textId="77777777" w:rsidTr="0058717A">
        <w:tc>
          <w:tcPr>
            <w:tcW w:w="3116" w:type="dxa"/>
            <w:tcPrChange w:id="238" w:author="מחבר">
              <w:tcPr>
                <w:tcW w:w="3116" w:type="dxa"/>
              </w:tcPr>
            </w:tcPrChange>
          </w:tcPr>
          <w:p w14:paraId="62460E48" w14:textId="77777777" w:rsidR="00F83EAF" w:rsidRPr="00343F0F" w:rsidRDefault="00F83EAF" w:rsidP="00797CA7">
            <w:pPr>
              <w:spacing w:line="480" w:lineRule="auto"/>
              <w:rPr>
                <w:rFonts w:asciiTheme="majorBidi" w:hAnsiTheme="majorBidi" w:cstheme="majorBidi"/>
                <w:sz w:val="24"/>
                <w:szCs w:val="24"/>
              </w:rPr>
            </w:pPr>
            <w:r w:rsidRPr="00343F0F">
              <w:rPr>
                <w:rFonts w:asciiTheme="majorBidi" w:hAnsiTheme="majorBidi" w:cstheme="majorBidi"/>
                <w:color w:val="222222"/>
                <w:sz w:val="24"/>
                <w:szCs w:val="24"/>
                <w:shd w:val="clear" w:color="auto" w:fill="FFFFFF"/>
              </w:rPr>
              <w:t xml:space="preserve">I am not convinced that the section on </w:t>
            </w:r>
            <w:r w:rsidRPr="00343F0F">
              <w:rPr>
                <w:rFonts w:asciiTheme="majorBidi" w:hAnsiTheme="majorBidi" w:cstheme="majorBidi"/>
                <w:color w:val="222222"/>
                <w:sz w:val="24"/>
                <w:szCs w:val="24"/>
                <w:highlight w:val="cyan"/>
                <w:shd w:val="clear" w:color="auto" w:fill="FFFFFF"/>
              </w:rPr>
              <w:t>empathy</w:t>
            </w:r>
            <w:r w:rsidRPr="00343F0F">
              <w:rPr>
                <w:rFonts w:asciiTheme="majorBidi" w:hAnsiTheme="majorBidi" w:cstheme="majorBidi"/>
                <w:color w:val="222222"/>
                <w:sz w:val="24"/>
                <w:szCs w:val="24"/>
                <w:shd w:val="clear" w:color="auto" w:fill="FFFFFF"/>
              </w:rPr>
              <w:t xml:space="preserve"> is central to establishing the argument for the present research.</w:t>
            </w:r>
          </w:p>
          <w:p w14:paraId="341F6888" w14:textId="77777777" w:rsidR="00F83EAF" w:rsidRPr="00343F0F" w:rsidRDefault="00F83EAF" w:rsidP="00797CA7">
            <w:pPr>
              <w:spacing w:line="480" w:lineRule="auto"/>
              <w:rPr>
                <w:rFonts w:asciiTheme="majorBidi" w:hAnsiTheme="majorBidi" w:cstheme="majorBidi"/>
                <w:sz w:val="24"/>
                <w:szCs w:val="24"/>
              </w:rPr>
            </w:pPr>
          </w:p>
        </w:tc>
        <w:tc>
          <w:tcPr>
            <w:tcW w:w="5526" w:type="dxa"/>
            <w:tcPrChange w:id="239" w:author="מחבר">
              <w:tcPr>
                <w:tcW w:w="4799" w:type="dxa"/>
              </w:tcPr>
            </w:tcPrChange>
          </w:tcPr>
          <w:p w14:paraId="190AFE30" w14:textId="0E80678E" w:rsidR="00F83EAF" w:rsidRPr="00343F0F" w:rsidDel="00CA2E1F" w:rsidRDefault="00F83EAF" w:rsidP="00797CA7">
            <w:pPr>
              <w:spacing w:line="480" w:lineRule="auto"/>
              <w:rPr>
                <w:del w:id="240" w:author="מחבר"/>
                <w:rFonts w:asciiTheme="majorBidi" w:hAnsiTheme="majorBidi" w:cstheme="majorBidi"/>
                <w:sz w:val="24"/>
                <w:szCs w:val="24"/>
              </w:rPr>
            </w:pPr>
            <w:del w:id="241" w:author="מחבר">
              <w:r w:rsidRPr="00343F0F" w:rsidDel="00CA2E1F">
                <w:rPr>
                  <w:rFonts w:asciiTheme="majorBidi" w:hAnsiTheme="majorBidi" w:cstheme="majorBidi"/>
                  <w:sz w:val="24"/>
                  <w:szCs w:val="24"/>
                </w:rPr>
                <w:delText xml:space="preserve">The section on empathy was originally included to substantiate the statement made by several surveyed teachers in some cases they understand the perspective of their children’s teachers before they understand the perspective of their own children (this may be temporary, but on first hearing about the situation, they tend to side with the teachers). </w:delText>
              </w:r>
            </w:del>
          </w:p>
          <w:p w14:paraId="314BE372" w14:textId="77777777" w:rsidR="00F83EAF" w:rsidRPr="00343F0F" w:rsidRDefault="00F83EAF" w:rsidP="00797CA7">
            <w:pPr>
              <w:spacing w:line="480" w:lineRule="auto"/>
              <w:rPr>
                <w:rFonts w:asciiTheme="majorBidi" w:hAnsiTheme="majorBidi" w:cstheme="majorBidi"/>
                <w:sz w:val="24"/>
                <w:szCs w:val="24"/>
              </w:rPr>
            </w:pPr>
          </w:p>
          <w:p w14:paraId="29C03E81" w14:textId="2F7CA4D4" w:rsidR="00F83EAF" w:rsidRPr="00343F0F" w:rsidRDefault="00F83EAF"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 followed this suggestion and deleted this entire section.</w:t>
            </w:r>
          </w:p>
          <w:p w14:paraId="5BCC38B3" w14:textId="77777777" w:rsidR="00F83EAF" w:rsidRPr="00343F0F" w:rsidRDefault="00F83EAF" w:rsidP="00797CA7">
            <w:pPr>
              <w:spacing w:line="480" w:lineRule="auto"/>
              <w:rPr>
                <w:rFonts w:asciiTheme="majorBidi" w:hAnsiTheme="majorBidi" w:cstheme="majorBidi"/>
                <w:sz w:val="24"/>
                <w:szCs w:val="24"/>
              </w:rPr>
            </w:pPr>
          </w:p>
          <w:p w14:paraId="33F9E98C" w14:textId="4B177E85" w:rsidR="00F83EAF" w:rsidRPr="00343F0F" w:rsidRDefault="00F83EAF" w:rsidP="00FA162D">
            <w:pPr>
              <w:spacing w:line="480" w:lineRule="auto"/>
              <w:rPr>
                <w:rFonts w:asciiTheme="majorBidi" w:hAnsiTheme="majorBidi" w:cstheme="majorBidi"/>
                <w:sz w:val="24"/>
                <w:szCs w:val="24"/>
              </w:rPr>
            </w:pPr>
          </w:p>
        </w:tc>
      </w:tr>
      <w:tr w:rsidR="00F83EAF" w:rsidRPr="00343F0F" w14:paraId="6D08C2F8" w14:textId="77777777" w:rsidTr="0058717A">
        <w:tc>
          <w:tcPr>
            <w:tcW w:w="3116" w:type="dxa"/>
            <w:tcPrChange w:id="242" w:author="מחבר">
              <w:tcPr>
                <w:tcW w:w="3116" w:type="dxa"/>
              </w:tcPr>
            </w:tcPrChange>
          </w:tcPr>
          <w:p w14:paraId="042C868E" w14:textId="77777777" w:rsidR="00F83EAF" w:rsidRPr="00343F0F" w:rsidRDefault="00F83EAF" w:rsidP="00797CA7">
            <w:pPr>
              <w:spacing w:line="480" w:lineRule="auto"/>
              <w:rPr>
                <w:rFonts w:asciiTheme="majorBidi" w:hAnsiTheme="majorBidi" w:cstheme="majorBidi"/>
                <w:sz w:val="24"/>
                <w:szCs w:val="24"/>
                <w:rtl/>
              </w:rPr>
            </w:pPr>
            <w:r w:rsidRPr="00343F0F">
              <w:rPr>
                <w:rFonts w:asciiTheme="majorBidi" w:hAnsiTheme="majorBidi" w:cstheme="majorBidi"/>
                <w:color w:val="222222"/>
                <w:sz w:val="24"/>
                <w:szCs w:val="24"/>
                <w:shd w:val="clear" w:color="auto" w:fill="FFFFFF"/>
              </w:rPr>
              <w:t xml:space="preserve">The literature review needs to conclude with a clear statement about the research on the topic to date, and how the present research is going to address </w:t>
            </w:r>
            <w:proofErr w:type="gramStart"/>
            <w:r w:rsidRPr="00343F0F">
              <w:rPr>
                <w:rFonts w:asciiTheme="majorBidi" w:hAnsiTheme="majorBidi" w:cstheme="majorBidi"/>
                <w:color w:val="222222"/>
                <w:sz w:val="24"/>
                <w:szCs w:val="24"/>
                <w:shd w:val="clear" w:color="auto" w:fill="FFFFFF"/>
              </w:rPr>
              <w:t>particular gaps</w:t>
            </w:r>
            <w:proofErr w:type="gramEnd"/>
            <w:r w:rsidRPr="00343F0F">
              <w:rPr>
                <w:rFonts w:asciiTheme="majorBidi" w:hAnsiTheme="majorBidi" w:cstheme="majorBidi"/>
                <w:color w:val="222222"/>
                <w:sz w:val="24"/>
                <w:szCs w:val="24"/>
                <w:shd w:val="clear" w:color="auto" w:fill="FFFFFF"/>
              </w:rPr>
              <w:t>.</w:t>
            </w:r>
          </w:p>
          <w:p w14:paraId="15264A3E" w14:textId="77777777" w:rsidR="00F83EAF" w:rsidRPr="00343F0F" w:rsidRDefault="00F83EAF" w:rsidP="00797CA7">
            <w:pPr>
              <w:spacing w:line="480" w:lineRule="auto"/>
              <w:rPr>
                <w:rFonts w:asciiTheme="majorBidi" w:hAnsiTheme="majorBidi" w:cstheme="majorBidi"/>
                <w:color w:val="222222"/>
                <w:sz w:val="24"/>
                <w:szCs w:val="24"/>
                <w:shd w:val="clear" w:color="auto" w:fill="FFFFFF"/>
              </w:rPr>
            </w:pPr>
          </w:p>
        </w:tc>
        <w:tc>
          <w:tcPr>
            <w:tcW w:w="5526" w:type="dxa"/>
            <w:tcPrChange w:id="243" w:author="מחבר">
              <w:tcPr>
                <w:tcW w:w="4799" w:type="dxa"/>
              </w:tcPr>
            </w:tcPrChange>
          </w:tcPr>
          <w:p w14:paraId="39C82CB6" w14:textId="74189E20" w:rsidR="00F83EAF" w:rsidRPr="00CA2E1F" w:rsidRDefault="00F83EAF" w:rsidP="00CA2E1F">
            <w:pPr>
              <w:spacing w:line="480" w:lineRule="auto"/>
              <w:rPr>
                <w:ins w:id="244" w:author="מחבר"/>
                <w:rFonts w:asciiTheme="majorBidi" w:hAnsiTheme="majorBidi" w:cstheme="majorBidi"/>
                <w:sz w:val="24"/>
                <w:szCs w:val="24"/>
              </w:rPr>
            </w:pPr>
            <w:r w:rsidRPr="00343F0F">
              <w:rPr>
                <w:rFonts w:asciiTheme="majorBidi" w:hAnsiTheme="majorBidi" w:cstheme="majorBidi"/>
                <w:sz w:val="24"/>
                <w:szCs w:val="24"/>
              </w:rPr>
              <w:lastRenderedPageBreak/>
              <w:t>I added an additional summary of what has been previously written on the two topics of motherhood and the development of the profession of early childhood education, along with the reasons for presenting these two topics</w:t>
            </w:r>
            <w:proofErr w:type="gramStart"/>
            <w:r w:rsidRPr="00343F0F">
              <w:rPr>
                <w:rFonts w:asciiTheme="majorBidi" w:hAnsiTheme="majorBidi" w:cstheme="majorBidi"/>
                <w:sz w:val="24"/>
                <w:szCs w:val="24"/>
              </w:rPr>
              <w:t>.</w:t>
            </w:r>
            <w:ins w:id="245" w:author="מחבר">
              <w:r>
                <w:rPr>
                  <w:rFonts w:asciiTheme="majorBidi" w:hAnsiTheme="majorBidi" w:cstheme="majorBidi"/>
                  <w:sz w:val="24"/>
                  <w:szCs w:val="24"/>
                </w:rPr>
                <w:t xml:space="preserve"> </w:t>
              </w:r>
              <w:r w:rsidRPr="00CA2E1F">
                <w:rPr>
                  <w:rFonts w:asciiTheme="majorBidi" w:hAnsiTheme="majorBidi" w:cstheme="majorBidi"/>
                  <w:sz w:val="24"/>
                  <w:szCs w:val="24"/>
                </w:rPr>
                <w:t>.</w:t>
              </w:r>
              <w:proofErr w:type="gramEnd"/>
              <w:r w:rsidRPr="00CA2E1F">
                <w:rPr>
                  <w:rFonts w:asciiTheme="majorBidi" w:hAnsiTheme="majorBidi" w:cstheme="majorBidi"/>
                  <w:sz w:val="24"/>
                  <w:szCs w:val="24"/>
                </w:rPr>
                <w:t xml:space="preserve"> (p.</w:t>
              </w:r>
              <w:r>
                <w:rPr>
                  <w:rFonts w:asciiTheme="majorBidi" w:hAnsiTheme="majorBidi" w:cstheme="majorBidi"/>
                  <w:sz w:val="24"/>
                  <w:szCs w:val="24"/>
                </w:rPr>
                <w:t>7</w:t>
              </w:r>
              <w:r w:rsidRPr="00CA2E1F">
                <w:rPr>
                  <w:rFonts w:asciiTheme="majorBidi" w:hAnsiTheme="majorBidi" w:cstheme="majorBidi"/>
                  <w:sz w:val="24"/>
                  <w:szCs w:val="24"/>
                </w:rPr>
                <w:t xml:space="preserve"> at the bottom of the page</w:t>
              </w:r>
              <w:r>
                <w:rPr>
                  <w:rFonts w:asciiTheme="majorBidi" w:hAnsiTheme="majorBidi" w:cstheme="majorBidi"/>
                  <w:sz w:val="24"/>
                  <w:szCs w:val="24"/>
                </w:rPr>
                <w:t xml:space="preserve"> and p.8 </w:t>
              </w:r>
            </w:ins>
          </w:p>
          <w:p w14:paraId="78FAE40B" w14:textId="6F7736D8" w:rsidR="00F83EAF" w:rsidRPr="00343F0F" w:rsidRDefault="00F83EAF" w:rsidP="00797CA7">
            <w:pPr>
              <w:spacing w:line="480" w:lineRule="auto"/>
              <w:rPr>
                <w:rFonts w:asciiTheme="majorBidi" w:hAnsiTheme="majorBidi" w:cstheme="majorBidi"/>
                <w:sz w:val="24"/>
                <w:szCs w:val="24"/>
              </w:rPr>
            </w:pPr>
            <w:ins w:id="246" w:author="מחבר">
              <w:r>
                <w:rPr>
                  <w:rFonts w:asciiTheme="majorBidi" w:hAnsiTheme="majorBidi" w:cstheme="majorBidi"/>
                  <w:sz w:val="24"/>
                  <w:szCs w:val="24"/>
                </w:rPr>
                <w:lastRenderedPageBreak/>
                <w:t>at the top of page</w:t>
              </w:r>
              <w:r w:rsidRPr="00CA2E1F">
                <w:rPr>
                  <w:rFonts w:asciiTheme="majorBidi" w:hAnsiTheme="majorBidi" w:cstheme="majorBidi"/>
                  <w:sz w:val="24"/>
                  <w:szCs w:val="24"/>
                </w:rPr>
                <w:t>)</w:t>
              </w:r>
            </w:ins>
          </w:p>
        </w:tc>
      </w:tr>
      <w:tr w:rsidR="00F83EAF" w:rsidRPr="00343F0F" w14:paraId="66F727D9" w14:textId="77777777" w:rsidTr="0058717A">
        <w:tc>
          <w:tcPr>
            <w:tcW w:w="3116" w:type="dxa"/>
            <w:tcPrChange w:id="247" w:author="מחבר">
              <w:tcPr>
                <w:tcW w:w="3116" w:type="dxa"/>
              </w:tcPr>
            </w:tcPrChange>
          </w:tcPr>
          <w:p w14:paraId="32C0A997" w14:textId="77777777" w:rsidR="00F83EAF" w:rsidRPr="00343F0F" w:rsidRDefault="00F83EAF" w:rsidP="00B671A7">
            <w:pPr>
              <w:spacing w:line="480" w:lineRule="auto"/>
              <w:rPr>
                <w:rFonts w:asciiTheme="majorBidi" w:hAnsiTheme="majorBidi" w:cstheme="majorBidi"/>
                <w:sz w:val="24"/>
                <w:szCs w:val="24"/>
              </w:rPr>
            </w:pPr>
            <w:r w:rsidRPr="00343F0F">
              <w:rPr>
                <w:rFonts w:asciiTheme="majorBidi" w:hAnsiTheme="majorBidi" w:cstheme="majorBidi"/>
                <w:color w:val="222222"/>
                <w:sz w:val="24"/>
                <w:szCs w:val="24"/>
                <w:shd w:val="clear" w:color="auto" w:fill="FFFFFF"/>
              </w:rPr>
              <w:lastRenderedPageBreak/>
              <w:t>Why is the present research significant? How will it add to the current knowledge base? What impact might the findings have? These all need to be more firmly established</w:t>
            </w:r>
          </w:p>
          <w:p w14:paraId="33B44975" w14:textId="77777777" w:rsidR="00F83EAF" w:rsidRPr="00343F0F" w:rsidRDefault="00F83EAF" w:rsidP="00B671A7">
            <w:pPr>
              <w:spacing w:line="480" w:lineRule="auto"/>
              <w:rPr>
                <w:rFonts w:asciiTheme="majorBidi" w:hAnsiTheme="majorBidi" w:cstheme="majorBidi"/>
                <w:color w:val="222222"/>
                <w:sz w:val="24"/>
                <w:szCs w:val="24"/>
                <w:shd w:val="clear" w:color="auto" w:fill="FFFFFF"/>
              </w:rPr>
            </w:pPr>
          </w:p>
        </w:tc>
        <w:tc>
          <w:tcPr>
            <w:tcW w:w="5526" w:type="dxa"/>
            <w:tcPrChange w:id="248" w:author="מחבר">
              <w:tcPr>
                <w:tcW w:w="4799" w:type="dxa"/>
              </w:tcPr>
            </w:tcPrChange>
          </w:tcPr>
          <w:p w14:paraId="7634B137" w14:textId="77777777" w:rsidR="00F83EAF" w:rsidRDefault="00F83EAF" w:rsidP="00B671A7">
            <w:pPr>
              <w:spacing w:line="480" w:lineRule="auto"/>
              <w:rPr>
                <w:ins w:id="249" w:author="מחבר"/>
                <w:rFonts w:asciiTheme="majorBidi" w:hAnsiTheme="majorBidi" w:cstheme="majorBidi"/>
                <w:sz w:val="24"/>
                <w:szCs w:val="24"/>
              </w:rPr>
            </w:pPr>
            <w:r w:rsidRPr="00343F0F">
              <w:rPr>
                <w:rFonts w:asciiTheme="majorBidi" w:hAnsiTheme="majorBidi" w:cstheme="majorBidi"/>
                <w:sz w:val="24"/>
                <w:szCs w:val="24"/>
              </w:rPr>
              <w:t xml:space="preserve">I added an explanation of how this research is significant, what it contributes to the field, and the important implications of this research. </w:t>
            </w:r>
          </w:p>
          <w:p w14:paraId="5E7F8FC0" w14:textId="77777777" w:rsidR="00F83EAF" w:rsidRPr="00CA2E1F" w:rsidRDefault="00F83EAF" w:rsidP="00D16D29">
            <w:pPr>
              <w:spacing w:line="480" w:lineRule="auto"/>
              <w:rPr>
                <w:ins w:id="250" w:author="מחבר"/>
                <w:rFonts w:asciiTheme="majorBidi" w:hAnsiTheme="majorBidi" w:cstheme="majorBidi"/>
                <w:sz w:val="24"/>
                <w:szCs w:val="24"/>
              </w:rPr>
            </w:pPr>
            <w:ins w:id="251" w:author="מחבר">
              <w:r w:rsidRPr="00CA2E1F">
                <w:rPr>
                  <w:rFonts w:asciiTheme="majorBidi" w:hAnsiTheme="majorBidi" w:cstheme="majorBidi"/>
                  <w:sz w:val="24"/>
                  <w:szCs w:val="24"/>
                </w:rPr>
                <w:t>(p.</w:t>
              </w:r>
              <w:r>
                <w:rPr>
                  <w:rFonts w:asciiTheme="majorBidi" w:hAnsiTheme="majorBidi" w:cstheme="majorBidi"/>
                  <w:sz w:val="24"/>
                  <w:szCs w:val="24"/>
                </w:rPr>
                <w:t>7</w:t>
              </w:r>
              <w:r w:rsidRPr="00CA2E1F">
                <w:rPr>
                  <w:rFonts w:asciiTheme="majorBidi" w:hAnsiTheme="majorBidi" w:cstheme="majorBidi"/>
                  <w:sz w:val="24"/>
                  <w:szCs w:val="24"/>
                </w:rPr>
                <w:t xml:space="preserve"> at the bottom of the page</w:t>
              </w:r>
              <w:r>
                <w:rPr>
                  <w:rFonts w:asciiTheme="majorBidi" w:hAnsiTheme="majorBidi" w:cstheme="majorBidi"/>
                  <w:sz w:val="24"/>
                  <w:szCs w:val="24"/>
                </w:rPr>
                <w:t xml:space="preserve"> and p.8 </w:t>
              </w:r>
            </w:ins>
          </w:p>
          <w:p w14:paraId="2672D909" w14:textId="5EBAB3DB" w:rsidR="00F83EAF" w:rsidRPr="00343F0F" w:rsidRDefault="00F83EAF" w:rsidP="00D16D29">
            <w:pPr>
              <w:spacing w:line="480" w:lineRule="auto"/>
              <w:rPr>
                <w:rFonts w:asciiTheme="majorBidi" w:hAnsiTheme="majorBidi" w:cstheme="majorBidi"/>
                <w:sz w:val="24"/>
                <w:szCs w:val="24"/>
              </w:rPr>
            </w:pPr>
            <w:ins w:id="252" w:author="מחבר">
              <w:r>
                <w:rPr>
                  <w:rFonts w:asciiTheme="majorBidi" w:hAnsiTheme="majorBidi" w:cstheme="majorBidi"/>
                  <w:sz w:val="24"/>
                  <w:szCs w:val="24"/>
                </w:rPr>
                <w:t>at the top of page</w:t>
              </w:r>
              <w:r w:rsidRPr="00CA2E1F">
                <w:rPr>
                  <w:rFonts w:asciiTheme="majorBidi" w:hAnsiTheme="majorBidi" w:cstheme="majorBidi"/>
                  <w:sz w:val="24"/>
                  <w:szCs w:val="24"/>
                </w:rPr>
                <w:t>)</w:t>
              </w:r>
            </w:ins>
          </w:p>
        </w:tc>
      </w:tr>
      <w:tr w:rsidR="00F83EAF" w:rsidRPr="00343F0F" w14:paraId="6DD88FC3" w14:textId="77777777" w:rsidTr="0058717A">
        <w:tc>
          <w:tcPr>
            <w:tcW w:w="3116" w:type="dxa"/>
            <w:tcPrChange w:id="253" w:author="מחבר">
              <w:tcPr>
                <w:tcW w:w="3116" w:type="dxa"/>
              </w:tcPr>
            </w:tcPrChange>
          </w:tcPr>
          <w:p w14:paraId="0CBE07A5" w14:textId="281026B9" w:rsidR="00F83EAF" w:rsidRPr="00343F0F" w:rsidRDefault="00F83EAF" w:rsidP="00B671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highlight w:val="cyan"/>
                <w:shd w:val="clear" w:color="auto" w:fill="FFFFFF"/>
              </w:rPr>
              <w:t>Please check the tense of your reported method as there are inconsistencies. APA 7 advises that methods should be reported in the past tense.</w:t>
            </w:r>
          </w:p>
        </w:tc>
        <w:tc>
          <w:tcPr>
            <w:tcW w:w="5526" w:type="dxa"/>
            <w:tcPrChange w:id="254" w:author="מחבר">
              <w:tcPr>
                <w:tcW w:w="4799" w:type="dxa"/>
              </w:tcPr>
            </w:tcPrChange>
          </w:tcPr>
          <w:p w14:paraId="713807A0" w14:textId="1423A1DE" w:rsidR="00F83EAF" w:rsidRPr="00343F0F" w:rsidRDefault="00F83EAF" w:rsidP="00B671A7">
            <w:pPr>
              <w:tabs>
                <w:tab w:val="left" w:pos="950"/>
              </w:tabs>
              <w:rPr>
                <w:rFonts w:asciiTheme="majorBidi" w:hAnsiTheme="majorBidi" w:cstheme="majorBidi"/>
                <w:sz w:val="24"/>
                <w:szCs w:val="24"/>
              </w:rPr>
            </w:pPr>
            <w:commentRangeStart w:id="255"/>
            <w:r w:rsidRPr="002F3640">
              <w:rPr>
                <w:rFonts w:asciiTheme="majorBidi" w:hAnsiTheme="majorBidi" w:cstheme="majorBidi"/>
                <w:sz w:val="24"/>
                <w:szCs w:val="24"/>
                <w:highlight w:val="cyan"/>
              </w:rPr>
              <w:t>For the editor</w:t>
            </w:r>
            <w:commentRangeEnd w:id="255"/>
            <w:r w:rsidRPr="002F3640">
              <w:rPr>
                <w:rStyle w:val="a6"/>
                <w:highlight w:val="cyan"/>
              </w:rPr>
              <w:commentReference w:id="255"/>
            </w:r>
            <w:r w:rsidRPr="002F3640">
              <w:rPr>
                <w:rFonts w:asciiTheme="majorBidi" w:hAnsiTheme="majorBidi" w:cstheme="majorBidi"/>
                <w:sz w:val="24"/>
                <w:szCs w:val="24"/>
                <w:highlight w:val="cyan"/>
              </w:rPr>
              <w:t>/translator</w:t>
            </w:r>
          </w:p>
        </w:tc>
      </w:tr>
      <w:tr w:rsidR="00F83EAF" w:rsidRPr="00343F0F" w14:paraId="22A0D666" w14:textId="77777777" w:rsidTr="0058717A">
        <w:tc>
          <w:tcPr>
            <w:tcW w:w="3116" w:type="dxa"/>
            <w:tcPrChange w:id="256" w:author="מחבר">
              <w:tcPr>
                <w:tcW w:w="3116" w:type="dxa"/>
              </w:tcPr>
            </w:tcPrChange>
          </w:tcPr>
          <w:p w14:paraId="5451B5DB" w14:textId="0F4DBBCF" w:rsidR="00F83EAF" w:rsidRPr="00343F0F" w:rsidRDefault="00F83EAF" w:rsidP="00B671A7">
            <w:pPr>
              <w:spacing w:line="480" w:lineRule="auto"/>
              <w:rPr>
                <w:rFonts w:asciiTheme="majorBidi" w:hAnsiTheme="majorBidi" w:cstheme="majorBidi"/>
                <w:color w:val="222222"/>
                <w:sz w:val="24"/>
                <w:szCs w:val="24"/>
                <w:highlight w:val="cyan"/>
                <w:shd w:val="clear" w:color="auto" w:fill="FFFFFF"/>
              </w:rPr>
            </w:pPr>
            <w:r w:rsidRPr="00343F0F">
              <w:rPr>
                <w:rFonts w:asciiTheme="majorBidi" w:hAnsiTheme="majorBidi" w:cstheme="majorBidi"/>
                <w:color w:val="222222"/>
                <w:sz w:val="24"/>
                <w:szCs w:val="24"/>
                <w:shd w:val="clear" w:color="auto" w:fill="FFFFFF"/>
              </w:rPr>
              <w:t>Please add a section on the ethical considerations related to recruitment and the conducting of the interviews</w:t>
            </w:r>
          </w:p>
        </w:tc>
        <w:tc>
          <w:tcPr>
            <w:tcW w:w="5526" w:type="dxa"/>
            <w:tcPrChange w:id="257" w:author="מחבר">
              <w:tcPr>
                <w:tcW w:w="4799" w:type="dxa"/>
              </w:tcPr>
            </w:tcPrChange>
          </w:tcPr>
          <w:p w14:paraId="5DBA674D" w14:textId="477A8453" w:rsidR="00F83EAF" w:rsidRPr="00343F0F" w:rsidRDefault="00F83EAF" w:rsidP="00B671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I </w:t>
            </w:r>
            <w:commentRangeStart w:id="258"/>
            <w:r w:rsidRPr="00343F0F">
              <w:rPr>
                <w:rFonts w:asciiTheme="majorBidi" w:hAnsiTheme="majorBidi" w:cstheme="majorBidi"/>
                <w:sz w:val="24"/>
                <w:szCs w:val="24"/>
              </w:rPr>
              <w:t>explained</w:t>
            </w:r>
            <w:commentRangeEnd w:id="258"/>
            <w:r>
              <w:rPr>
                <w:rStyle w:val="a6"/>
              </w:rPr>
              <w:commentReference w:id="258"/>
            </w:r>
            <w:r w:rsidRPr="00343F0F">
              <w:rPr>
                <w:rFonts w:asciiTheme="majorBidi" w:hAnsiTheme="majorBidi" w:cstheme="majorBidi"/>
                <w:sz w:val="24"/>
                <w:szCs w:val="24"/>
              </w:rPr>
              <w:t xml:space="preserve"> in a section on ethics how I preserved the anonymity of the interviewees, how the interviews were conducted according to their convenience, and how I ensured that their words were accurately conveyed. </w:t>
            </w:r>
            <w:ins w:id="259" w:author="מחבר">
              <w:r>
                <w:rPr>
                  <w:rFonts w:asciiTheme="majorBidi" w:hAnsiTheme="majorBidi" w:cstheme="majorBidi"/>
                  <w:sz w:val="24"/>
                  <w:szCs w:val="24"/>
                </w:rPr>
                <w:t>(</w:t>
              </w:r>
              <w:r w:rsidRPr="00A20EEC">
                <w:rPr>
                  <w:rFonts w:asciiTheme="majorBidi" w:hAnsiTheme="majorBidi" w:cstheme="majorBidi"/>
                  <w:sz w:val="24"/>
                  <w:szCs w:val="24"/>
                </w:rPr>
                <w:t>P.</w:t>
              </w:r>
              <w:r>
                <w:rPr>
                  <w:rFonts w:asciiTheme="majorBidi" w:hAnsiTheme="majorBidi" w:cstheme="majorBidi"/>
                  <w:sz w:val="24"/>
                  <w:szCs w:val="24"/>
                </w:rPr>
                <w:t xml:space="preserve">10 </w:t>
              </w:r>
              <w:r>
                <w:rPr>
                  <w:rFonts w:asciiTheme="majorBidi" w:hAnsiTheme="majorBidi" w:cstheme="majorBidi"/>
                  <w:sz w:val="24"/>
                  <w:szCs w:val="24"/>
                </w:rPr>
                <w:t>at the top of page</w:t>
              </w:r>
              <w:r w:rsidRPr="00CA2E1F">
                <w:rPr>
                  <w:rFonts w:asciiTheme="majorBidi" w:hAnsiTheme="majorBidi" w:cstheme="majorBidi"/>
                  <w:sz w:val="24"/>
                  <w:szCs w:val="24"/>
                </w:rPr>
                <w:t>)</w:t>
              </w:r>
              <w:r>
                <w:rPr>
                  <w:rFonts w:asciiTheme="majorBidi" w:hAnsiTheme="majorBidi" w:cstheme="majorBidi"/>
                  <w:sz w:val="24"/>
                  <w:szCs w:val="24"/>
                </w:rPr>
                <w:t xml:space="preserve"> </w:t>
              </w:r>
            </w:ins>
          </w:p>
        </w:tc>
      </w:tr>
      <w:tr w:rsidR="00F83EAF" w:rsidRPr="00343F0F" w14:paraId="03EEBE0E" w14:textId="77777777" w:rsidTr="0058717A">
        <w:tc>
          <w:tcPr>
            <w:tcW w:w="3116" w:type="dxa"/>
            <w:tcPrChange w:id="260" w:author="מחבר">
              <w:tcPr>
                <w:tcW w:w="3116" w:type="dxa"/>
              </w:tcPr>
            </w:tcPrChange>
          </w:tcPr>
          <w:p w14:paraId="78FDD63B" w14:textId="77777777" w:rsidR="00F83EAF" w:rsidRPr="00343F0F" w:rsidRDefault="00F83EAF" w:rsidP="00B671A7">
            <w:pPr>
              <w:spacing w:line="480" w:lineRule="auto"/>
              <w:rPr>
                <w:rFonts w:asciiTheme="majorBidi" w:hAnsiTheme="majorBidi" w:cstheme="majorBidi"/>
                <w:color w:val="222222"/>
                <w:sz w:val="24"/>
                <w:szCs w:val="24"/>
                <w:shd w:val="clear" w:color="auto" w:fill="FFFFFF"/>
                <w:rtl/>
              </w:rPr>
            </w:pPr>
            <w:r w:rsidRPr="00343F0F">
              <w:rPr>
                <w:rFonts w:asciiTheme="majorBidi" w:hAnsiTheme="majorBidi" w:cstheme="majorBidi"/>
                <w:color w:val="222222"/>
                <w:sz w:val="24"/>
                <w:szCs w:val="24"/>
                <w:shd w:val="clear" w:color="auto" w:fill="FFFFFF"/>
              </w:rPr>
              <w:t xml:space="preserve">I would suggest that a short paragraph is needed to describe the information sought by the interview (e.g., Interview questions sought to </w:t>
            </w:r>
            <w:r w:rsidRPr="00343F0F">
              <w:rPr>
                <w:rFonts w:asciiTheme="majorBidi" w:hAnsiTheme="majorBidi" w:cstheme="majorBidi"/>
                <w:color w:val="222222"/>
                <w:sz w:val="24"/>
                <w:szCs w:val="24"/>
                <w:shd w:val="clear" w:color="auto" w:fill="FFFFFF"/>
              </w:rPr>
              <w:lastRenderedPageBreak/>
              <w:t>gain the interviewee’s insights, experience and opinion about X, Y and Z). The sample questions can then be placed as an appendix.</w:t>
            </w:r>
          </w:p>
          <w:p w14:paraId="547CF3AF" w14:textId="77777777" w:rsidR="00F83EAF" w:rsidRPr="00343F0F" w:rsidRDefault="00F83EAF" w:rsidP="00B671A7">
            <w:pPr>
              <w:spacing w:line="480" w:lineRule="auto"/>
              <w:rPr>
                <w:rFonts w:asciiTheme="majorBidi" w:hAnsiTheme="majorBidi" w:cstheme="majorBidi"/>
                <w:color w:val="222222"/>
                <w:sz w:val="24"/>
                <w:szCs w:val="24"/>
                <w:shd w:val="clear" w:color="auto" w:fill="FFFFFF"/>
              </w:rPr>
            </w:pPr>
          </w:p>
        </w:tc>
        <w:tc>
          <w:tcPr>
            <w:tcW w:w="5526" w:type="dxa"/>
            <w:tcPrChange w:id="261" w:author="מחבר">
              <w:tcPr>
                <w:tcW w:w="4799" w:type="dxa"/>
              </w:tcPr>
            </w:tcPrChange>
          </w:tcPr>
          <w:p w14:paraId="589D747D" w14:textId="3387A079" w:rsidR="00F83EAF" w:rsidRPr="00343F0F" w:rsidRDefault="00F83EAF" w:rsidP="00B671A7">
            <w:pPr>
              <w:spacing w:line="480" w:lineRule="auto"/>
              <w:rPr>
                <w:rFonts w:asciiTheme="majorBidi" w:hAnsiTheme="majorBidi" w:cstheme="majorBidi"/>
                <w:sz w:val="24"/>
                <w:szCs w:val="24"/>
              </w:rPr>
            </w:pPr>
            <w:commentRangeStart w:id="262"/>
            <w:r w:rsidRPr="00343F0F">
              <w:rPr>
                <w:rFonts w:asciiTheme="majorBidi" w:hAnsiTheme="majorBidi" w:cstheme="majorBidi"/>
                <w:sz w:val="24"/>
                <w:szCs w:val="24"/>
              </w:rPr>
              <w:lastRenderedPageBreak/>
              <w:t>I added a description of the type of information sought in the interviews. The interview questions were moved to an appendix</w:t>
            </w:r>
            <w:commentRangeEnd w:id="262"/>
            <w:r>
              <w:rPr>
                <w:rStyle w:val="a6"/>
              </w:rPr>
              <w:commentReference w:id="262"/>
            </w:r>
            <w:r w:rsidRPr="00343F0F">
              <w:rPr>
                <w:rFonts w:asciiTheme="majorBidi" w:hAnsiTheme="majorBidi" w:cstheme="majorBidi"/>
                <w:sz w:val="24"/>
                <w:szCs w:val="24"/>
              </w:rPr>
              <w:t>.</w:t>
            </w:r>
            <w:ins w:id="263" w:author="מחבר">
              <w:r>
                <w:rPr>
                  <w:rFonts w:asciiTheme="majorBidi" w:hAnsiTheme="majorBidi" w:cstheme="majorBidi"/>
                  <w:sz w:val="24"/>
                  <w:szCs w:val="24"/>
                </w:rPr>
                <w:t>(p.9 second paragraph)</w:t>
              </w:r>
            </w:ins>
          </w:p>
        </w:tc>
      </w:tr>
      <w:tr w:rsidR="00F83EAF" w:rsidRPr="00343F0F" w14:paraId="77164143" w14:textId="77777777" w:rsidTr="0058717A">
        <w:tc>
          <w:tcPr>
            <w:tcW w:w="3116" w:type="dxa"/>
            <w:tcPrChange w:id="264" w:author="מחבר">
              <w:tcPr>
                <w:tcW w:w="3116" w:type="dxa"/>
              </w:tcPr>
            </w:tcPrChange>
          </w:tcPr>
          <w:p w14:paraId="2BD2AFF0" w14:textId="77777777" w:rsidR="00F83EAF" w:rsidRPr="00343F0F" w:rsidRDefault="00F83EAF" w:rsidP="00B671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Analysis – was trustworthiness of the analytic themes established?</w:t>
            </w:r>
          </w:p>
          <w:p w14:paraId="5E283A72" w14:textId="77777777" w:rsidR="00F83EAF" w:rsidRPr="00343F0F" w:rsidRDefault="00F83EAF" w:rsidP="00B671A7">
            <w:pPr>
              <w:spacing w:line="480" w:lineRule="auto"/>
              <w:rPr>
                <w:rFonts w:asciiTheme="majorBidi" w:hAnsiTheme="majorBidi" w:cstheme="majorBidi"/>
                <w:color w:val="222222"/>
                <w:sz w:val="24"/>
                <w:szCs w:val="24"/>
                <w:shd w:val="clear" w:color="auto" w:fill="FFFFFF"/>
              </w:rPr>
            </w:pPr>
          </w:p>
        </w:tc>
        <w:tc>
          <w:tcPr>
            <w:tcW w:w="5526" w:type="dxa"/>
            <w:tcPrChange w:id="265" w:author="מחבר">
              <w:tcPr>
                <w:tcW w:w="4799" w:type="dxa"/>
              </w:tcPr>
            </w:tcPrChange>
          </w:tcPr>
          <w:p w14:paraId="4856FD95" w14:textId="01276976" w:rsidR="00F83EAF" w:rsidRPr="00343F0F" w:rsidRDefault="00F83EAF" w:rsidP="00B671A7">
            <w:pPr>
              <w:spacing w:line="480" w:lineRule="auto"/>
              <w:rPr>
                <w:rFonts w:asciiTheme="majorBidi" w:hAnsiTheme="majorBidi" w:cstheme="majorBidi"/>
                <w:sz w:val="24"/>
                <w:szCs w:val="24"/>
              </w:rPr>
            </w:pPr>
            <w:r w:rsidRPr="00343F0F">
              <w:rPr>
                <w:rFonts w:asciiTheme="majorBidi" w:hAnsiTheme="majorBidi" w:cstheme="majorBidi"/>
                <w:sz w:val="24"/>
                <w:szCs w:val="24"/>
              </w:rPr>
              <w:t>Yes. I am part of a group of four researchers who read each other’s research and offered corresponding critiques (one did research on motherhood among lesbians, one compared the diets of women and men, a third on personal relations in the Orthodox Jewish sector, and myself).</w:t>
            </w:r>
          </w:p>
        </w:tc>
      </w:tr>
      <w:tr w:rsidR="00F83EAF" w:rsidRPr="00343F0F" w14:paraId="1B68A027" w14:textId="77777777" w:rsidTr="0058717A">
        <w:tc>
          <w:tcPr>
            <w:tcW w:w="3116" w:type="dxa"/>
            <w:tcPrChange w:id="266" w:author="מחבר">
              <w:tcPr>
                <w:tcW w:w="3116" w:type="dxa"/>
              </w:tcPr>
            </w:tcPrChange>
          </w:tcPr>
          <w:p w14:paraId="1E15F881" w14:textId="5BFC2C40" w:rsidR="00F83EAF" w:rsidRPr="00343F0F" w:rsidRDefault="00F83EAF" w:rsidP="00B671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sz w:val="24"/>
                <w:szCs w:val="24"/>
                <w:highlight w:val="cyan"/>
              </w:rPr>
              <w:t>- in theme 2, as above, please check for consistency of tense – report in the past tense (tense inconsistency also occurs in other themes</w:t>
            </w:r>
            <w:r w:rsidRPr="00343F0F">
              <w:rPr>
                <w:rFonts w:asciiTheme="majorBidi" w:hAnsiTheme="majorBidi" w:cstheme="majorBidi"/>
                <w:sz w:val="24"/>
                <w:szCs w:val="24"/>
              </w:rPr>
              <w:t>)</w:t>
            </w:r>
          </w:p>
        </w:tc>
        <w:tc>
          <w:tcPr>
            <w:tcW w:w="5526" w:type="dxa"/>
            <w:tcPrChange w:id="267" w:author="מחבר">
              <w:tcPr>
                <w:tcW w:w="4799" w:type="dxa"/>
              </w:tcPr>
            </w:tcPrChange>
          </w:tcPr>
          <w:p w14:paraId="4BEB212A" w14:textId="699A3D33" w:rsidR="00F83EAF" w:rsidRPr="002F3640" w:rsidRDefault="00F83EAF" w:rsidP="00B671A7">
            <w:pPr>
              <w:spacing w:line="480" w:lineRule="auto"/>
              <w:rPr>
                <w:rFonts w:asciiTheme="majorBidi" w:hAnsiTheme="majorBidi" w:cstheme="majorBidi"/>
                <w:sz w:val="24"/>
                <w:szCs w:val="24"/>
                <w:highlight w:val="cyan"/>
              </w:rPr>
            </w:pPr>
            <w:r w:rsidRPr="002F3640">
              <w:rPr>
                <w:rFonts w:asciiTheme="majorBidi" w:hAnsiTheme="majorBidi" w:cstheme="majorBidi"/>
                <w:sz w:val="24"/>
                <w:szCs w:val="24"/>
                <w:highlight w:val="cyan"/>
              </w:rPr>
              <w:t xml:space="preserve">For the </w:t>
            </w:r>
            <w:commentRangeStart w:id="268"/>
            <w:r w:rsidRPr="002F3640">
              <w:rPr>
                <w:rFonts w:asciiTheme="majorBidi" w:hAnsiTheme="majorBidi" w:cstheme="majorBidi"/>
                <w:sz w:val="24"/>
                <w:szCs w:val="24"/>
                <w:highlight w:val="cyan"/>
              </w:rPr>
              <w:t>editor</w:t>
            </w:r>
            <w:commentRangeEnd w:id="268"/>
            <w:r w:rsidRPr="00343F0F">
              <w:rPr>
                <w:rStyle w:val="a6"/>
              </w:rPr>
              <w:commentReference w:id="268"/>
            </w:r>
            <w:r w:rsidRPr="002F3640">
              <w:rPr>
                <w:rFonts w:asciiTheme="majorBidi" w:hAnsiTheme="majorBidi" w:cstheme="majorBidi"/>
                <w:sz w:val="24"/>
                <w:szCs w:val="24"/>
                <w:highlight w:val="cyan"/>
              </w:rPr>
              <w:t xml:space="preserve">/translator </w:t>
            </w:r>
          </w:p>
        </w:tc>
      </w:tr>
      <w:tr w:rsidR="00F83EAF" w:rsidRPr="00343F0F" w14:paraId="0F6374D0" w14:textId="77777777" w:rsidTr="0058717A">
        <w:tc>
          <w:tcPr>
            <w:tcW w:w="3116" w:type="dxa"/>
            <w:tcPrChange w:id="269" w:author="מחבר">
              <w:tcPr>
                <w:tcW w:w="3116" w:type="dxa"/>
              </w:tcPr>
            </w:tcPrChange>
          </w:tcPr>
          <w:p w14:paraId="031ED22F" w14:textId="75850429" w:rsidR="00F83EAF" w:rsidRPr="00343F0F" w:rsidRDefault="00F83EAF" w:rsidP="00B671A7">
            <w:pPr>
              <w:spacing w:line="480" w:lineRule="auto"/>
              <w:rPr>
                <w:rFonts w:asciiTheme="majorBidi" w:hAnsiTheme="majorBidi" w:cstheme="majorBidi"/>
                <w:sz w:val="24"/>
                <w:szCs w:val="24"/>
                <w:highlight w:val="cyan"/>
              </w:rPr>
            </w:pPr>
            <w:r w:rsidRPr="00343F0F">
              <w:rPr>
                <w:rFonts w:asciiTheme="majorBidi" w:hAnsiTheme="majorBidi" w:cstheme="majorBidi"/>
                <w:sz w:val="24"/>
                <w:szCs w:val="24"/>
              </w:rPr>
              <w:t xml:space="preserve">There is also some content in this theme (first paragraph) of which is unclear as to whether it is reporting research findings, or whether </w:t>
            </w:r>
            <w:r w:rsidRPr="00343F0F">
              <w:rPr>
                <w:rFonts w:asciiTheme="majorBidi" w:hAnsiTheme="majorBidi" w:cstheme="majorBidi"/>
                <w:sz w:val="24"/>
                <w:szCs w:val="24"/>
              </w:rPr>
              <w:lastRenderedPageBreak/>
              <w:t>it is a more general statement. If the former, it needs to be phrased as a finding. If the latter, it needs to be supported by literature or removed.</w:t>
            </w:r>
          </w:p>
        </w:tc>
        <w:tc>
          <w:tcPr>
            <w:tcW w:w="5526" w:type="dxa"/>
            <w:tcPrChange w:id="270" w:author="מחבר">
              <w:tcPr>
                <w:tcW w:w="4799" w:type="dxa"/>
              </w:tcPr>
            </w:tcPrChange>
          </w:tcPr>
          <w:p w14:paraId="11BD7414" w14:textId="03DDC968" w:rsidR="00F83EAF" w:rsidRPr="00343F0F" w:rsidRDefault="00F83EAF" w:rsidP="00B671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I added a sentence explaining that issues arose in the interviews.</w:t>
            </w:r>
            <w:ins w:id="271" w:author="מחבר">
              <w:r>
                <w:rPr>
                  <w:rFonts w:asciiTheme="majorBidi" w:hAnsiTheme="majorBidi" w:cstheme="majorBidi"/>
                  <w:sz w:val="24"/>
                  <w:szCs w:val="24"/>
                </w:rPr>
                <w:t xml:space="preserve"> (p.11 </w:t>
              </w:r>
              <w:r>
                <w:rPr>
                  <w:rFonts w:asciiTheme="majorBidi" w:hAnsiTheme="majorBidi" w:cstheme="majorBidi"/>
                  <w:sz w:val="24"/>
                  <w:szCs w:val="24"/>
                </w:rPr>
                <w:t>top of page</w:t>
              </w:r>
              <w:r>
                <w:rPr>
                  <w:rFonts w:asciiTheme="majorBidi" w:hAnsiTheme="majorBidi" w:cstheme="majorBidi"/>
                  <w:sz w:val="24"/>
                  <w:szCs w:val="24"/>
                </w:rPr>
                <w:t>)</w:t>
              </w:r>
            </w:ins>
          </w:p>
          <w:p w14:paraId="04922F3A" w14:textId="77777777" w:rsidR="00F83EAF" w:rsidRPr="00343F0F" w:rsidRDefault="00F83EAF" w:rsidP="00B671A7">
            <w:pPr>
              <w:spacing w:line="480" w:lineRule="auto"/>
              <w:rPr>
                <w:rFonts w:asciiTheme="majorBidi" w:hAnsiTheme="majorBidi" w:cstheme="majorBidi"/>
                <w:sz w:val="24"/>
                <w:szCs w:val="24"/>
              </w:rPr>
            </w:pPr>
          </w:p>
          <w:p w14:paraId="5071F5E4" w14:textId="59696E85" w:rsidR="00F83EAF" w:rsidRPr="00343F0F" w:rsidRDefault="00F83EAF" w:rsidP="00B671A7">
            <w:pPr>
              <w:spacing w:line="480" w:lineRule="auto"/>
              <w:rPr>
                <w:rFonts w:asciiTheme="majorBidi" w:hAnsiTheme="majorBidi" w:cstheme="majorBidi"/>
                <w:sz w:val="24"/>
                <w:szCs w:val="24"/>
              </w:rPr>
            </w:pPr>
          </w:p>
        </w:tc>
      </w:tr>
      <w:tr w:rsidR="00F83EAF" w:rsidRPr="00343F0F" w14:paraId="53F1E371" w14:textId="77777777" w:rsidTr="0058717A">
        <w:trPr>
          <w:trHeight w:val="1125"/>
          <w:trPrChange w:id="272" w:author="מחבר">
            <w:trPr>
              <w:trHeight w:val="1125"/>
            </w:trPr>
          </w:trPrChange>
        </w:trPr>
        <w:tc>
          <w:tcPr>
            <w:tcW w:w="3116" w:type="dxa"/>
            <w:tcPrChange w:id="273" w:author="מחבר">
              <w:tcPr>
                <w:tcW w:w="3116" w:type="dxa"/>
              </w:tcPr>
            </w:tcPrChange>
          </w:tcPr>
          <w:p w14:paraId="01AF521A" w14:textId="77777777" w:rsidR="00F83EAF" w:rsidRPr="00343F0F" w:rsidRDefault="00F83EAF" w:rsidP="00B671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Similarly, in the last paragraph of this theme, a summary statement is provided which </w:t>
            </w:r>
            <w:proofErr w:type="spellStart"/>
            <w:r w:rsidRPr="00343F0F">
              <w:rPr>
                <w:rFonts w:asciiTheme="majorBidi" w:hAnsiTheme="majorBidi" w:cstheme="majorBidi"/>
                <w:sz w:val="24"/>
                <w:szCs w:val="24"/>
              </w:rPr>
              <w:t>generalises</w:t>
            </w:r>
            <w:proofErr w:type="spellEnd"/>
            <w:r w:rsidRPr="00343F0F">
              <w:rPr>
                <w:rFonts w:asciiTheme="majorBidi" w:hAnsiTheme="majorBidi" w:cstheme="majorBidi"/>
                <w:sz w:val="24"/>
                <w:szCs w:val="24"/>
              </w:rPr>
              <w:t xml:space="preserve"> the findings. This should be rephrased to avoid the </w:t>
            </w:r>
            <w:proofErr w:type="spellStart"/>
            <w:r w:rsidRPr="00343F0F">
              <w:rPr>
                <w:rFonts w:asciiTheme="majorBidi" w:hAnsiTheme="majorBidi" w:cstheme="majorBidi"/>
                <w:sz w:val="24"/>
                <w:szCs w:val="24"/>
              </w:rPr>
              <w:t>generalisation</w:t>
            </w:r>
            <w:proofErr w:type="spellEnd"/>
            <w:r w:rsidRPr="00343F0F">
              <w:rPr>
                <w:rFonts w:asciiTheme="majorBidi" w:hAnsiTheme="majorBidi" w:cstheme="majorBidi"/>
                <w:sz w:val="24"/>
                <w:szCs w:val="24"/>
              </w:rPr>
              <w:t xml:space="preserve"> and instead, present the points as the perspectives of these particular educators.</w:t>
            </w:r>
          </w:p>
          <w:p w14:paraId="6929B906" w14:textId="77777777" w:rsidR="00F83EAF" w:rsidRPr="00343F0F" w:rsidRDefault="00F83EAF" w:rsidP="00B671A7">
            <w:pPr>
              <w:spacing w:line="480" w:lineRule="auto"/>
              <w:rPr>
                <w:rFonts w:asciiTheme="majorBidi" w:hAnsiTheme="majorBidi" w:cstheme="majorBidi"/>
                <w:sz w:val="24"/>
                <w:szCs w:val="24"/>
              </w:rPr>
            </w:pPr>
          </w:p>
        </w:tc>
        <w:tc>
          <w:tcPr>
            <w:tcW w:w="5526" w:type="dxa"/>
            <w:tcPrChange w:id="274" w:author="מחבר">
              <w:tcPr>
                <w:tcW w:w="4799" w:type="dxa"/>
              </w:tcPr>
            </w:tcPrChange>
          </w:tcPr>
          <w:p w14:paraId="00ABF8B2" w14:textId="0D309C85" w:rsidR="00F83EAF" w:rsidRPr="00343F0F" w:rsidRDefault="00F83EAF" w:rsidP="00B671A7">
            <w:pPr>
              <w:spacing w:line="480" w:lineRule="auto"/>
              <w:rPr>
                <w:rFonts w:asciiTheme="majorBidi" w:hAnsiTheme="majorBidi" w:cstheme="majorBidi"/>
                <w:sz w:val="24"/>
                <w:szCs w:val="24"/>
              </w:rPr>
            </w:pPr>
            <w:r w:rsidRPr="00343F0F">
              <w:rPr>
                <w:rFonts w:asciiTheme="majorBidi" w:hAnsiTheme="majorBidi" w:cstheme="majorBidi"/>
                <w:sz w:val="24"/>
                <w:szCs w:val="24"/>
              </w:rPr>
              <w:t>I added the phrase “presented in this study” to clarify that this refers to the female educators who were interviewed for the present study.</w:t>
            </w:r>
            <w:ins w:id="275" w:author="מחבר">
              <w:r>
                <w:rPr>
                  <w:rFonts w:asciiTheme="majorBidi" w:hAnsiTheme="majorBidi" w:cstheme="majorBidi"/>
                  <w:sz w:val="24"/>
                  <w:szCs w:val="24"/>
                </w:rPr>
                <w:t xml:space="preserve"> (p.14 at the </w:t>
              </w:r>
              <w:r w:rsidRPr="00CA2E1F">
                <w:rPr>
                  <w:rFonts w:asciiTheme="majorBidi" w:hAnsiTheme="majorBidi" w:cstheme="majorBidi"/>
                  <w:sz w:val="24"/>
                  <w:szCs w:val="24"/>
                </w:rPr>
                <w:t>bottom of the page</w:t>
              </w:r>
              <w:r>
                <w:rPr>
                  <w:rFonts w:asciiTheme="majorBidi" w:hAnsiTheme="majorBidi" w:cstheme="majorBidi"/>
                  <w:sz w:val="24"/>
                  <w:szCs w:val="24"/>
                </w:rPr>
                <w:t>)</w:t>
              </w:r>
            </w:ins>
          </w:p>
        </w:tc>
      </w:tr>
      <w:tr w:rsidR="00F83EAF" w:rsidRPr="00343F0F" w14:paraId="2DF2AF02" w14:textId="77777777" w:rsidTr="0058717A">
        <w:tc>
          <w:tcPr>
            <w:tcW w:w="3116" w:type="dxa"/>
            <w:tcPrChange w:id="276" w:author="מחבר">
              <w:tcPr>
                <w:tcW w:w="3116" w:type="dxa"/>
              </w:tcPr>
            </w:tcPrChange>
          </w:tcPr>
          <w:p w14:paraId="6A3CC7B7" w14:textId="52309AFE" w:rsidR="00F83EAF" w:rsidRPr="00343F0F" w:rsidRDefault="00F83EAF" w:rsidP="00B671A7">
            <w:pPr>
              <w:spacing w:line="480" w:lineRule="auto"/>
              <w:rPr>
                <w:rFonts w:asciiTheme="majorBidi" w:hAnsiTheme="majorBidi" w:cstheme="majorBidi"/>
                <w:sz w:val="24"/>
                <w:szCs w:val="24"/>
              </w:rPr>
            </w:pPr>
            <w:r w:rsidRPr="00343F0F">
              <w:rPr>
                <w:rFonts w:asciiTheme="majorBidi" w:hAnsiTheme="majorBidi" w:cstheme="majorBidi"/>
                <w:sz w:val="24"/>
                <w:szCs w:val="24"/>
              </w:rPr>
              <w:t>p.23 – the statement ‘</w:t>
            </w:r>
            <w:proofErr w:type="spellStart"/>
            <w:r w:rsidRPr="00343F0F">
              <w:rPr>
                <w:rFonts w:asciiTheme="majorBidi" w:hAnsiTheme="majorBidi" w:cstheme="majorBidi"/>
                <w:sz w:val="24"/>
                <w:szCs w:val="24"/>
              </w:rPr>
              <w:t>Irit</w:t>
            </w:r>
            <w:proofErr w:type="spellEnd"/>
            <w:r w:rsidRPr="00343F0F">
              <w:rPr>
                <w:rFonts w:asciiTheme="majorBidi" w:hAnsiTheme="majorBidi" w:cstheme="majorBidi"/>
                <w:sz w:val="24"/>
                <w:szCs w:val="24"/>
              </w:rPr>
              <w:t xml:space="preserve"> clearly and blatantly crossed professional boundaries’ presents as a negative judgement and should either be rephrased or removed</w:t>
            </w:r>
          </w:p>
        </w:tc>
        <w:tc>
          <w:tcPr>
            <w:tcW w:w="5526" w:type="dxa"/>
            <w:tcPrChange w:id="277" w:author="מחבר">
              <w:tcPr>
                <w:tcW w:w="4799" w:type="dxa"/>
              </w:tcPr>
            </w:tcPrChange>
          </w:tcPr>
          <w:p w14:paraId="30B6647B" w14:textId="774380A1" w:rsidR="00F83EAF" w:rsidRDefault="00F83EAF" w:rsidP="00B671A7">
            <w:pPr>
              <w:spacing w:line="480" w:lineRule="auto"/>
              <w:rPr>
                <w:ins w:id="278" w:author="מחבר"/>
                <w:rFonts w:asciiTheme="majorBidi" w:hAnsiTheme="majorBidi" w:cstheme="majorBidi"/>
                <w:sz w:val="24"/>
                <w:szCs w:val="24"/>
              </w:rPr>
            </w:pPr>
            <w:r w:rsidRPr="00343F0F">
              <w:rPr>
                <w:rFonts w:asciiTheme="majorBidi" w:hAnsiTheme="majorBidi" w:cstheme="majorBidi"/>
                <w:sz w:val="24"/>
                <w:szCs w:val="24"/>
              </w:rPr>
              <w:t>I deleted the judgmental sentence and replaced it with a statement that more clearly states the intended meaning.</w:t>
            </w:r>
            <w:ins w:id="279" w:author="מחבר">
              <w:r>
                <w:rPr>
                  <w:rFonts w:asciiTheme="majorBidi" w:hAnsiTheme="majorBidi" w:cstheme="majorBidi"/>
                  <w:sz w:val="24"/>
                  <w:szCs w:val="24"/>
                </w:rPr>
                <w:t xml:space="preserve"> </w:t>
              </w:r>
              <w:r w:rsidRPr="0084658E">
                <w:rPr>
                  <w:rFonts w:asciiTheme="majorBidi" w:hAnsiTheme="majorBidi" w:cstheme="majorBidi"/>
                  <w:sz w:val="24"/>
                  <w:szCs w:val="24"/>
                </w:rPr>
                <w:t>p.24</w:t>
              </w:r>
              <w:r>
                <w:rPr>
                  <w:rFonts w:asciiTheme="majorBidi" w:hAnsiTheme="majorBidi" w:cstheme="majorBidi"/>
                  <w:sz w:val="24"/>
                  <w:szCs w:val="24"/>
                </w:rPr>
                <w:t xml:space="preserve"> </w:t>
              </w:r>
            </w:ins>
          </w:p>
          <w:p w14:paraId="38C6AC38" w14:textId="73AA9586" w:rsidR="00F83EAF" w:rsidRPr="00343F0F" w:rsidRDefault="00F83EAF" w:rsidP="00B671A7">
            <w:pPr>
              <w:spacing w:line="480" w:lineRule="auto"/>
              <w:rPr>
                <w:rFonts w:asciiTheme="majorBidi" w:hAnsiTheme="majorBidi" w:cstheme="majorBidi"/>
                <w:sz w:val="24"/>
                <w:szCs w:val="24"/>
              </w:rPr>
            </w:pPr>
          </w:p>
        </w:tc>
      </w:tr>
      <w:tr w:rsidR="00F83EAF" w:rsidRPr="00343F0F" w14:paraId="521A80D9" w14:textId="77777777" w:rsidTr="0058717A">
        <w:tc>
          <w:tcPr>
            <w:tcW w:w="3116" w:type="dxa"/>
            <w:tcPrChange w:id="280" w:author="מחבר">
              <w:tcPr>
                <w:tcW w:w="3116" w:type="dxa"/>
              </w:tcPr>
            </w:tcPrChange>
          </w:tcPr>
          <w:p w14:paraId="5DCDD7C7" w14:textId="77777777" w:rsidR="00F83EAF" w:rsidRPr="00343F0F" w:rsidRDefault="00F83EAF" w:rsidP="00B671A7">
            <w:pPr>
              <w:spacing w:line="480" w:lineRule="auto"/>
              <w:rPr>
                <w:rFonts w:asciiTheme="majorBidi" w:hAnsiTheme="majorBidi" w:cstheme="majorBidi"/>
                <w:sz w:val="24"/>
                <w:szCs w:val="24"/>
              </w:rPr>
            </w:pPr>
            <w:r w:rsidRPr="00343F0F">
              <w:rPr>
                <w:rFonts w:asciiTheme="majorBidi" w:hAnsiTheme="majorBidi" w:cstheme="majorBidi"/>
                <w:color w:val="222222"/>
                <w:sz w:val="24"/>
                <w:szCs w:val="24"/>
                <w:shd w:val="clear" w:color="auto" w:fill="FFFFFF"/>
              </w:rPr>
              <w:lastRenderedPageBreak/>
              <w:t>The final paragraph of the finding section would be better placed in the discussion</w:t>
            </w:r>
          </w:p>
          <w:p w14:paraId="5C73C294" w14:textId="77777777" w:rsidR="00F83EAF" w:rsidRPr="00343F0F" w:rsidRDefault="00F83EAF" w:rsidP="00B671A7">
            <w:pPr>
              <w:spacing w:line="480" w:lineRule="auto"/>
              <w:rPr>
                <w:rFonts w:asciiTheme="majorBidi" w:hAnsiTheme="majorBidi" w:cstheme="majorBidi"/>
                <w:sz w:val="24"/>
                <w:szCs w:val="24"/>
              </w:rPr>
            </w:pPr>
          </w:p>
        </w:tc>
        <w:tc>
          <w:tcPr>
            <w:tcW w:w="5526" w:type="dxa"/>
            <w:tcPrChange w:id="281" w:author="מחבר">
              <w:tcPr>
                <w:tcW w:w="4799" w:type="dxa"/>
              </w:tcPr>
            </w:tcPrChange>
          </w:tcPr>
          <w:p w14:paraId="2BCEF0C0" w14:textId="70720D26" w:rsidR="00F83EAF" w:rsidRPr="003720D5" w:rsidRDefault="00F83EAF" w:rsidP="00B671A7">
            <w:pPr>
              <w:spacing w:line="480" w:lineRule="auto"/>
              <w:rPr>
                <w:rFonts w:asciiTheme="majorBidi" w:hAnsiTheme="majorBidi" w:cstheme="majorBidi"/>
                <w:sz w:val="24"/>
                <w:szCs w:val="24"/>
              </w:rPr>
            </w:pPr>
            <w:proofErr w:type="spellStart"/>
            <w:r w:rsidRPr="00B47214">
              <w:rPr>
                <w:rFonts w:asciiTheme="majorBidi" w:hAnsiTheme="majorBidi" w:cstheme="majorBidi"/>
                <w:sz w:val="24"/>
                <w:szCs w:val="24"/>
              </w:rPr>
              <w:t>I</w:t>
            </w:r>
            <w:r w:rsidRPr="003720D5">
              <w:rPr>
                <w:rFonts w:asciiTheme="majorBidi" w:hAnsiTheme="majorBidi" w:cstheme="majorBidi"/>
                <w:sz w:val="24"/>
                <w:szCs w:val="24"/>
              </w:rPr>
              <w:t>moved</w:t>
            </w:r>
            <w:proofErr w:type="spellEnd"/>
            <w:r w:rsidRPr="003720D5">
              <w:rPr>
                <w:rFonts w:asciiTheme="majorBidi" w:hAnsiTheme="majorBidi" w:cstheme="majorBidi"/>
                <w:sz w:val="24"/>
                <w:szCs w:val="24"/>
              </w:rPr>
              <w:t xml:space="preserve"> this paragraph to the Discussion.</w:t>
            </w:r>
          </w:p>
          <w:p w14:paraId="5FFC91DD" w14:textId="49702D97" w:rsidR="00F83EAF" w:rsidRPr="00B47214" w:rsidRDefault="00F83EAF" w:rsidP="00B671A7">
            <w:pPr>
              <w:spacing w:line="480" w:lineRule="auto"/>
              <w:rPr>
                <w:rFonts w:asciiTheme="majorBidi" w:hAnsiTheme="majorBidi" w:cstheme="majorBidi"/>
                <w:sz w:val="24"/>
                <w:szCs w:val="24"/>
              </w:rPr>
            </w:pPr>
            <w:ins w:id="282" w:author="מחבר">
              <w:r w:rsidRPr="00CB20E4">
                <w:rPr>
                  <w:rFonts w:asciiTheme="majorBidi" w:hAnsiTheme="majorBidi" w:cstheme="majorBidi"/>
                  <w:sz w:val="24"/>
                  <w:szCs w:val="24"/>
                </w:rPr>
                <w:t>p.25</w:t>
              </w:r>
              <w:r w:rsidRPr="00CB20E4">
                <w:rPr>
                  <w:rFonts w:asciiTheme="majorBidi" w:hAnsiTheme="majorBidi" w:cstheme="majorBidi"/>
                  <w:sz w:val="24"/>
                  <w:szCs w:val="24"/>
                  <w:rtl/>
                </w:rPr>
                <w:t xml:space="preserve"> </w:t>
              </w:r>
              <w:r>
                <w:rPr>
                  <w:rFonts w:asciiTheme="majorBidi" w:hAnsiTheme="majorBidi" w:cstheme="majorBidi"/>
                  <w:sz w:val="24"/>
                  <w:szCs w:val="24"/>
                </w:rPr>
                <w:t>second paragraph)</w:t>
              </w:r>
              <w:r w:rsidRPr="00CB20E4">
                <w:rPr>
                  <w:rFonts w:asciiTheme="majorBidi" w:hAnsiTheme="majorBidi" w:cstheme="majorBidi"/>
                  <w:sz w:val="24"/>
                  <w:szCs w:val="24"/>
                </w:rPr>
                <w:t xml:space="preserve"> </w:t>
              </w:r>
            </w:ins>
          </w:p>
        </w:tc>
      </w:tr>
      <w:tr w:rsidR="00F83EAF" w:rsidRPr="00343F0F" w14:paraId="0CCFB5A3" w14:textId="77777777" w:rsidTr="0058717A">
        <w:tc>
          <w:tcPr>
            <w:tcW w:w="3116" w:type="dxa"/>
            <w:tcPrChange w:id="283" w:author="מחבר">
              <w:tcPr>
                <w:tcW w:w="3116" w:type="dxa"/>
              </w:tcPr>
            </w:tcPrChange>
          </w:tcPr>
          <w:p w14:paraId="0C04DC17" w14:textId="1777EF08" w:rsidR="00F83EAF" w:rsidRPr="00343F0F" w:rsidRDefault="00F83EAF" w:rsidP="00B671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 xml:space="preserve">The discussion presents a useful summary of the findings and locates these within relevant literature. Again though, </w:t>
            </w:r>
            <w:r w:rsidRPr="00343F0F">
              <w:rPr>
                <w:rFonts w:asciiTheme="majorBidi" w:hAnsiTheme="majorBidi" w:cstheme="majorBidi"/>
                <w:color w:val="222222"/>
                <w:sz w:val="24"/>
                <w:szCs w:val="24"/>
                <w:highlight w:val="cyan"/>
                <w:shd w:val="clear" w:color="auto" w:fill="FFFFFF"/>
              </w:rPr>
              <w:t>please check that the correct tense is used when reporting findings vs discussing the implications of these findings.</w:t>
            </w:r>
          </w:p>
        </w:tc>
        <w:tc>
          <w:tcPr>
            <w:tcW w:w="5526" w:type="dxa"/>
            <w:tcPrChange w:id="284" w:author="מחבר">
              <w:tcPr>
                <w:tcW w:w="4799" w:type="dxa"/>
              </w:tcPr>
            </w:tcPrChange>
          </w:tcPr>
          <w:p w14:paraId="317C1E7F" w14:textId="6FC18A9F" w:rsidR="00F83EAF" w:rsidRPr="00343F0F" w:rsidRDefault="00F83EAF" w:rsidP="00B671A7">
            <w:pPr>
              <w:spacing w:line="480" w:lineRule="auto"/>
              <w:rPr>
                <w:rFonts w:asciiTheme="majorBidi" w:hAnsiTheme="majorBidi" w:cstheme="majorBidi"/>
                <w:sz w:val="24"/>
                <w:szCs w:val="24"/>
              </w:rPr>
            </w:pPr>
            <w:r w:rsidRPr="00343F0F">
              <w:rPr>
                <w:rFonts w:asciiTheme="majorBidi" w:hAnsiTheme="majorBidi" w:cstheme="majorBidi"/>
                <w:sz w:val="24"/>
                <w:szCs w:val="24"/>
                <w:highlight w:val="cyan"/>
              </w:rPr>
              <w:t xml:space="preserve">For the </w:t>
            </w:r>
            <w:commentRangeStart w:id="285"/>
            <w:r w:rsidRPr="00343F0F">
              <w:rPr>
                <w:rFonts w:asciiTheme="majorBidi" w:hAnsiTheme="majorBidi" w:cstheme="majorBidi"/>
                <w:sz w:val="24"/>
                <w:szCs w:val="24"/>
                <w:highlight w:val="cyan"/>
              </w:rPr>
              <w:t>editor</w:t>
            </w:r>
            <w:commentRangeEnd w:id="285"/>
            <w:r w:rsidRPr="00343F0F">
              <w:rPr>
                <w:rStyle w:val="a6"/>
              </w:rPr>
              <w:commentReference w:id="285"/>
            </w:r>
            <w:r w:rsidRPr="00343F0F">
              <w:rPr>
                <w:rFonts w:asciiTheme="majorBidi" w:hAnsiTheme="majorBidi" w:cstheme="majorBidi"/>
                <w:sz w:val="24"/>
                <w:szCs w:val="24"/>
                <w:highlight w:val="cyan"/>
              </w:rPr>
              <w:t>/translator</w:t>
            </w:r>
          </w:p>
        </w:tc>
      </w:tr>
      <w:tr w:rsidR="00F83EAF" w:rsidRPr="00343F0F" w14:paraId="0EF6234C" w14:textId="77777777" w:rsidTr="0058717A">
        <w:tc>
          <w:tcPr>
            <w:tcW w:w="3116" w:type="dxa"/>
            <w:tcPrChange w:id="286" w:author="מחבר">
              <w:tcPr>
                <w:tcW w:w="3116" w:type="dxa"/>
              </w:tcPr>
            </w:tcPrChange>
          </w:tcPr>
          <w:p w14:paraId="740EF1AA" w14:textId="3D5C0842" w:rsidR="00F83EAF" w:rsidRPr="00343F0F" w:rsidRDefault="00F83EAF" w:rsidP="00B671A7">
            <w:pPr>
              <w:spacing w:line="480" w:lineRule="auto"/>
              <w:rPr>
                <w:rFonts w:asciiTheme="majorBidi" w:hAnsiTheme="majorBidi" w:cstheme="majorBidi"/>
                <w:color w:val="222222"/>
                <w:sz w:val="24"/>
                <w:szCs w:val="24"/>
                <w:shd w:val="clear" w:color="auto" w:fill="FFFFFF"/>
                <w:rtl/>
              </w:rPr>
            </w:pPr>
            <w:r w:rsidRPr="00343F0F">
              <w:rPr>
                <w:rFonts w:asciiTheme="majorBidi" w:hAnsiTheme="majorBidi" w:cstheme="majorBidi"/>
                <w:color w:val="222222"/>
                <w:sz w:val="24"/>
                <w:szCs w:val="24"/>
                <w:shd w:val="clear" w:color="auto" w:fill="FFFFFF"/>
              </w:rPr>
              <w:t>A section is needed on limitations and directions for future research</w:t>
            </w:r>
            <w:r w:rsidRPr="00343F0F">
              <w:rPr>
                <w:rFonts w:asciiTheme="majorBidi" w:hAnsiTheme="majorBidi" w:cstheme="majorBidi"/>
                <w:color w:val="222222"/>
                <w:sz w:val="24"/>
                <w:szCs w:val="24"/>
              </w:rPr>
              <w:br/>
            </w:r>
            <w:r w:rsidRPr="00343F0F">
              <w:rPr>
                <w:rFonts w:asciiTheme="majorBidi" w:hAnsiTheme="majorBidi" w:cstheme="majorBidi"/>
                <w:color w:val="222222"/>
                <w:sz w:val="24"/>
                <w:szCs w:val="24"/>
                <w:shd w:val="clear" w:color="auto" w:fill="FFFFFF"/>
              </w:rPr>
              <w:t>The discussion also would benefit from a section on the implications of this work for relevant stakeholders and the broader social-cultural-political implications of the findings</w:t>
            </w:r>
          </w:p>
        </w:tc>
        <w:tc>
          <w:tcPr>
            <w:tcW w:w="5526" w:type="dxa"/>
            <w:tcPrChange w:id="287" w:author="מחבר">
              <w:tcPr>
                <w:tcW w:w="4799" w:type="dxa"/>
              </w:tcPr>
            </w:tcPrChange>
          </w:tcPr>
          <w:p w14:paraId="6AE451D7" w14:textId="66000737" w:rsidR="00F83EAF" w:rsidRPr="00343F0F" w:rsidRDefault="00F83EAF" w:rsidP="00B671A7">
            <w:pPr>
              <w:spacing w:line="480" w:lineRule="auto"/>
              <w:rPr>
                <w:rFonts w:asciiTheme="majorBidi" w:hAnsiTheme="majorBidi" w:cstheme="majorBidi"/>
                <w:sz w:val="24"/>
                <w:szCs w:val="24"/>
              </w:rPr>
            </w:pPr>
            <w:r w:rsidRPr="00343F0F">
              <w:rPr>
                <w:rFonts w:asciiTheme="majorBidi" w:hAnsiTheme="majorBidi" w:cstheme="majorBidi"/>
                <w:sz w:val="24"/>
                <w:szCs w:val="24"/>
              </w:rPr>
              <w:t>Thanks, this is indeed very important!</w:t>
            </w:r>
          </w:p>
          <w:p w14:paraId="2A21B03C" w14:textId="77777777" w:rsidR="00F83EAF" w:rsidRPr="00343F0F" w:rsidRDefault="00F83EAF" w:rsidP="00B671A7">
            <w:pPr>
              <w:spacing w:line="480" w:lineRule="auto"/>
              <w:rPr>
                <w:rFonts w:asciiTheme="majorBidi" w:hAnsiTheme="majorBidi" w:cstheme="majorBidi"/>
                <w:sz w:val="24"/>
                <w:szCs w:val="24"/>
              </w:rPr>
            </w:pPr>
          </w:p>
          <w:p w14:paraId="7C59FC8B" w14:textId="728C258B" w:rsidR="00F83EAF" w:rsidRPr="00343F0F" w:rsidRDefault="00F83EAF" w:rsidP="00B671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I added sections on: the limitations of the </w:t>
            </w:r>
            <w:proofErr w:type="gramStart"/>
            <w:r w:rsidRPr="00343F0F">
              <w:rPr>
                <w:rFonts w:asciiTheme="majorBidi" w:hAnsiTheme="majorBidi" w:cstheme="majorBidi"/>
                <w:sz w:val="24"/>
                <w:szCs w:val="24"/>
              </w:rPr>
              <w:t xml:space="preserve">study, </w:t>
            </w:r>
            <w:ins w:id="288" w:author="מחבר">
              <w:r>
                <w:rPr>
                  <w:rFonts w:asciiTheme="majorBidi" w:hAnsiTheme="majorBidi" w:cstheme="majorBidi"/>
                  <w:sz w:val="24"/>
                  <w:szCs w:val="24"/>
                </w:rPr>
                <w:t xml:space="preserve"> (</w:t>
              </w:r>
              <w:proofErr w:type="gramEnd"/>
              <w:r>
                <w:rPr>
                  <w:rFonts w:asciiTheme="majorBidi" w:hAnsiTheme="majorBidi" w:cstheme="majorBidi"/>
                  <w:sz w:val="24"/>
                  <w:szCs w:val="24"/>
                </w:rPr>
                <w:t>P.28)</w:t>
              </w:r>
            </w:ins>
            <w:r w:rsidRPr="00343F0F">
              <w:rPr>
                <w:rFonts w:asciiTheme="majorBidi" w:hAnsiTheme="majorBidi" w:cstheme="majorBidi"/>
                <w:sz w:val="24"/>
                <w:szCs w:val="24"/>
              </w:rPr>
              <w:t>directions for future research,</w:t>
            </w:r>
            <w:ins w:id="289" w:author="מחבר">
              <w:r>
                <w:rPr>
                  <w:rFonts w:asciiTheme="majorBidi" w:hAnsiTheme="majorBidi" w:cstheme="majorBidi"/>
                  <w:sz w:val="24"/>
                  <w:szCs w:val="24"/>
                </w:rPr>
                <w:t>(P.29)</w:t>
              </w:r>
            </w:ins>
            <w:r w:rsidRPr="00343F0F">
              <w:rPr>
                <w:rFonts w:asciiTheme="majorBidi" w:hAnsiTheme="majorBidi" w:cstheme="majorBidi"/>
                <w:sz w:val="24"/>
                <w:szCs w:val="24"/>
              </w:rPr>
              <w:t xml:space="preserve"> and the contribution and implications of the current study.</w:t>
            </w:r>
            <w:ins w:id="290" w:author="מחבר">
              <w:r>
                <w:rPr>
                  <w:rFonts w:asciiTheme="majorBidi" w:hAnsiTheme="majorBidi" w:cstheme="majorBidi"/>
                  <w:sz w:val="24"/>
                  <w:szCs w:val="24"/>
                </w:rPr>
                <w:t>(P.29)</w:t>
              </w:r>
            </w:ins>
            <w:r w:rsidRPr="00343F0F">
              <w:rPr>
                <w:rFonts w:asciiTheme="majorBidi" w:hAnsiTheme="majorBidi" w:cstheme="majorBidi"/>
                <w:sz w:val="24"/>
                <w:szCs w:val="24"/>
              </w:rPr>
              <w:t xml:space="preserve"> </w:t>
            </w:r>
          </w:p>
        </w:tc>
      </w:tr>
    </w:tbl>
    <w:p w14:paraId="62E83459" w14:textId="3EE87B16" w:rsidR="009A15D6" w:rsidRPr="00343F0F" w:rsidRDefault="009A15D6" w:rsidP="00797CA7">
      <w:pPr>
        <w:spacing w:line="480" w:lineRule="auto"/>
        <w:rPr>
          <w:rFonts w:asciiTheme="majorBidi" w:hAnsiTheme="majorBidi" w:cstheme="majorBidi"/>
          <w:sz w:val="24"/>
          <w:szCs w:val="24"/>
        </w:rPr>
      </w:pPr>
    </w:p>
    <w:p w14:paraId="1BD640F0" w14:textId="77777777" w:rsidR="005700B7" w:rsidRPr="00343F0F" w:rsidRDefault="005700B7"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Third reviewer</w:t>
      </w:r>
    </w:p>
    <w:p w14:paraId="77C6C445" w14:textId="1388323E" w:rsidR="005700B7" w:rsidRPr="00343F0F" w:rsidRDefault="005700B7"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Thank you very much for your </w:t>
      </w:r>
      <w:r w:rsidR="006A2AF9" w:rsidRPr="00343F0F">
        <w:rPr>
          <w:rFonts w:asciiTheme="majorBidi" w:hAnsiTheme="majorBidi" w:cstheme="majorBidi"/>
          <w:sz w:val="24"/>
          <w:szCs w:val="24"/>
        </w:rPr>
        <w:t xml:space="preserve">encouraging </w:t>
      </w:r>
      <w:r w:rsidRPr="00343F0F">
        <w:rPr>
          <w:rFonts w:asciiTheme="majorBidi" w:hAnsiTheme="majorBidi" w:cstheme="majorBidi"/>
          <w:sz w:val="24"/>
          <w:szCs w:val="24"/>
        </w:rPr>
        <w:t>comments</w:t>
      </w:r>
      <w:r w:rsidR="006A2AF9" w:rsidRPr="00343F0F">
        <w:rPr>
          <w:rFonts w:asciiTheme="majorBidi" w:hAnsiTheme="majorBidi" w:cstheme="majorBidi"/>
          <w:sz w:val="24"/>
          <w:szCs w:val="24"/>
        </w:rPr>
        <w:t xml:space="preserve"> and the suggestions that </w:t>
      </w:r>
      <w:r w:rsidRPr="00343F0F">
        <w:rPr>
          <w:rFonts w:asciiTheme="majorBidi" w:hAnsiTheme="majorBidi" w:cstheme="majorBidi"/>
          <w:sz w:val="24"/>
          <w:szCs w:val="24"/>
        </w:rPr>
        <w:t xml:space="preserve">that helped me </w:t>
      </w:r>
      <w:r w:rsidR="006A2AF9" w:rsidRPr="00343F0F">
        <w:rPr>
          <w:rFonts w:asciiTheme="majorBidi" w:hAnsiTheme="majorBidi" w:cstheme="majorBidi"/>
          <w:sz w:val="24"/>
          <w:szCs w:val="24"/>
        </w:rPr>
        <w:t>focus</w:t>
      </w:r>
      <w:r w:rsidRPr="00343F0F">
        <w:rPr>
          <w:rFonts w:asciiTheme="majorBidi" w:hAnsiTheme="majorBidi" w:cstheme="majorBidi"/>
          <w:sz w:val="24"/>
          <w:szCs w:val="24"/>
        </w:rPr>
        <w:t xml:space="preserve"> and sharpen the article.</w:t>
      </w:r>
    </w:p>
    <w:tbl>
      <w:tblPr>
        <w:tblStyle w:val="a5"/>
        <w:tblW w:w="0" w:type="auto"/>
        <w:tblLook w:val="04A0" w:firstRow="1" w:lastRow="0" w:firstColumn="1" w:lastColumn="0" w:noHBand="0" w:noVBand="1"/>
        <w:tblPrChange w:id="291" w:author="מחבר">
          <w:tblPr>
            <w:tblStyle w:val="a5"/>
            <w:tblW w:w="0" w:type="auto"/>
            <w:tblLook w:val="04A0" w:firstRow="1" w:lastRow="0" w:firstColumn="1" w:lastColumn="0" w:noHBand="0" w:noVBand="1"/>
          </w:tblPr>
        </w:tblPrChange>
      </w:tblPr>
      <w:tblGrid>
        <w:gridCol w:w="3116"/>
        <w:gridCol w:w="6093"/>
        <w:tblGridChange w:id="292">
          <w:tblGrid>
            <w:gridCol w:w="3116"/>
            <w:gridCol w:w="4799"/>
          </w:tblGrid>
        </w:tblGridChange>
      </w:tblGrid>
      <w:tr w:rsidR="00F83EAF" w:rsidRPr="00343F0F" w14:paraId="74551C47" w14:textId="77777777" w:rsidTr="0058717A">
        <w:tc>
          <w:tcPr>
            <w:tcW w:w="3116" w:type="dxa"/>
            <w:tcPrChange w:id="293" w:author="מחבר">
              <w:tcPr>
                <w:tcW w:w="3116" w:type="dxa"/>
              </w:tcPr>
            </w:tcPrChange>
          </w:tcPr>
          <w:p w14:paraId="68CDA031" w14:textId="77777777" w:rsidR="00F83EAF" w:rsidRPr="00343F0F" w:rsidRDefault="00F83EAF" w:rsidP="00797CA7">
            <w:pPr>
              <w:spacing w:line="480" w:lineRule="auto"/>
              <w:rPr>
                <w:rFonts w:asciiTheme="majorBidi" w:hAnsiTheme="majorBidi" w:cstheme="majorBidi"/>
                <w:b/>
                <w:bCs/>
                <w:sz w:val="24"/>
                <w:szCs w:val="24"/>
              </w:rPr>
            </w:pPr>
            <w:r w:rsidRPr="00343F0F">
              <w:rPr>
                <w:rFonts w:asciiTheme="majorBidi" w:hAnsiTheme="majorBidi" w:cstheme="majorBidi"/>
                <w:b/>
                <w:bCs/>
                <w:sz w:val="24"/>
                <w:szCs w:val="24"/>
              </w:rPr>
              <w:t>Reviewer’s comments</w:t>
            </w:r>
          </w:p>
        </w:tc>
        <w:tc>
          <w:tcPr>
            <w:tcW w:w="6093" w:type="dxa"/>
            <w:tcPrChange w:id="294" w:author="מחבר">
              <w:tcPr>
                <w:tcW w:w="4799" w:type="dxa"/>
              </w:tcPr>
            </w:tcPrChange>
          </w:tcPr>
          <w:p w14:paraId="33877169" w14:textId="77777777" w:rsidR="00F83EAF" w:rsidRPr="00343F0F" w:rsidRDefault="00F83EAF" w:rsidP="00797CA7">
            <w:pPr>
              <w:spacing w:line="480" w:lineRule="auto"/>
              <w:rPr>
                <w:rFonts w:asciiTheme="majorBidi" w:hAnsiTheme="majorBidi" w:cstheme="majorBidi"/>
                <w:b/>
                <w:bCs/>
                <w:sz w:val="24"/>
                <w:szCs w:val="24"/>
              </w:rPr>
            </w:pPr>
            <w:r w:rsidRPr="00343F0F">
              <w:rPr>
                <w:rFonts w:asciiTheme="majorBidi" w:hAnsiTheme="majorBidi" w:cstheme="majorBidi"/>
                <w:b/>
                <w:bCs/>
                <w:sz w:val="24"/>
                <w:szCs w:val="24"/>
              </w:rPr>
              <w:t>Correction / response</w:t>
            </w:r>
          </w:p>
        </w:tc>
      </w:tr>
      <w:tr w:rsidR="00F83EAF" w:rsidRPr="00343F0F" w14:paraId="0918E49D" w14:textId="77777777" w:rsidTr="0058717A">
        <w:tc>
          <w:tcPr>
            <w:tcW w:w="3116" w:type="dxa"/>
            <w:tcPrChange w:id="295" w:author="מחבר">
              <w:tcPr>
                <w:tcW w:w="3116" w:type="dxa"/>
              </w:tcPr>
            </w:tcPrChange>
          </w:tcPr>
          <w:p w14:paraId="58B33C25" w14:textId="77777777" w:rsidR="00F83EAF" w:rsidRPr="00343F0F" w:rsidRDefault="00F83EAF"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p.2 The second paragraph in the introduction is overwhelming. Instead of listing so many topics of lit review, sum it up briefly and broadly, and add it to the end of the first paragraph.</w:t>
            </w:r>
          </w:p>
          <w:p w14:paraId="0C844B38" w14:textId="0D0D77A2" w:rsidR="00F83EAF" w:rsidRPr="00343F0F" w:rsidRDefault="00F83EAF" w:rsidP="00797CA7">
            <w:pPr>
              <w:spacing w:line="480" w:lineRule="auto"/>
              <w:rPr>
                <w:rFonts w:asciiTheme="majorBidi" w:hAnsiTheme="majorBidi" w:cstheme="majorBidi"/>
                <w:b/>
                <w:bCs/>
                <w:sz w:val="24"/>
                <w:szCs w:val="24"/>
              </w:rPr>
            </w:pPr>
          </w:p>
        </w:tc>
        <w:tc>
          <w:tcPr>
            <w:tcW w:w="6093" w:type="dxa"/>
            <w:tcPrChange w:id="296" w:author="מחבר">
              <w:tcPr>
                <w:tcW w:w="4799" w:type="dxa"/>
              </w:tcPr>
            </w:tcPrChange>
          </w:tcPr>
          <w:p w14:paraId="4A46680D" w14:textId="6F7A32F8" w:rsidR="00F83EAF" w:rsidRPr="00343F0F" w:rsidRDefault="00F83EAF" w:rsidP="00797CA7">
            <w:pPr>
              <w:spacing w:line="480" w:lineRule="auto"/>
              <w:rPr>
                <w:rFonts w:asciiTheme="majorBidi" w:hAnsiTheme="majorBidi" w:cstheme="majorBidi"/>
                <w:b/>
                <w:bCs/>
                <w:sz w:val="24"/>
                <w:szCs w:val="24"/>
              </w:rPr>
            </w:pPr>
            <w:r w:rsidRPr="00343F0F">
              <w:rPr>
                <w:rFonts w:asciiTheme="majorBidi" w:hAnsiTheme="majorBidi" w:cstheme="majorBidi"/>
                <w:sz w:val="24"/>
                <w:szCs w:val="24"/>
              </w:rPr>
              <w:t>In the introduction of the literature review, I shortened the list of topics addressed. I added two sentences to the first paragraph delineating the set of issues that will be covered in the literature review (so readers will understand why I am presenting theories about motherhood and the teaching profession.)</w:t>
            </w:r>
            <w:ins w:id="297" w:author="מחבר">
              <w:r>
                <w:rPr>
                  <w:rFonts w:asciiTheme="majorBidi" w:hAnsiTheme="majorBidi" w:cstheme="majorBidi"/>
                  <w:sz w:val="24"/>
                  <w:szCs w:val="24"/>
                </w:rPr>
                <w:t xml:space="preserve"> (p.2)</w:t>
              </w:r>
            </w:ins>
          </w:p>
        </w:tc>
      </w:tr>
      <w:tr w:rsidR="00F83EAF" w:rsidRPr="00343F0F" w14:paraId="1FD24459" w14:textId="77777777" w:rsidTr="0058717A">
        <w:tc>
          <w:tcPr>
            <w:tcW w:w="3116" w:type="dxa"/>
            <w:tcPrChange w:id="298" w:author="מחבר">
              <w:tcPr>
                <w:tcW w:w="3116" w:type="dxa"/>
              </w:tcPr>
            </w:tcPrChange>
          </w:tcPr>
          <w:p w14:paraId="01D99A41" w14:textId="6094D0D7" w:rsidR="00F83EAF" w:rsidRPr="00343F0F" w:rsidRDefault="00F83EAF" w:rsidP="00797CA7">
            <w:pPr>
              <w:spacing w:line="480" w:lineRule="auto"/>
              <w:rPr>
                <w:rFonts w:asciiTheme="majorBidi" w:hAnsiTheme="majorBidi" w:cstheme="majorBidi"/>
                <w:color w:val="222222"/>
                <w:sz w:val="24"/>
                <w:szCs w:val="24"/>
                <w:shd w:val="clear" w:color="auto" w:fill="FFFFFF"/>
              </w:rPr>
            </w:pPr>
            <w:r w:rsidRPr="00343F0F">
              <w:rPr>
                <w:rFonts w:asciiTheme="majorBidi" w:hAnsiTheme="majorBidi" w:cstheme="majorBidi"/>
                <w:color w:val="222222"/>
                <w:sz w:val="24"/>
                <w:szCs w:val="24"/>
                <w:shd w:val="clear" w:color="auto" w:fill="FFFFFF"/>
              </w:rPr>
              <w:t xml:space="preserve">p.2/3 If you are going to address this, and I can’t yet determine if it salient to your manuscript, you cannot neglect that part of the emphasis on childcare as a female role comes from basic biological capacity to feed </w:t>
            </w:r>
            <w:r w:rsidRPr="00343F0F">
              <w:rPr>
                <w:rFonts w:asciiTheme="majorBidi" w:hAnsiTheme="majorBidi" w:cstheme="majorBidi"/>
                <w:color w:val="222222"/>
                <w:sz w:val="24"/>
                <w:szCs w:val="24"/>
                <w:shd w:val="clear" w:color="auto" w:fill="FFFFFF"/>
              </w:rPr>
              <w:lastRenderedPageBreak/>
              <w:t>babies prior to wide availability of infant formula</w:t>
            </w:r>
          </w:p>
        </w:tc>
        <w:tc>
          <w:tcPr>
            <w:tcW w:w="6093" w:type="dxa"/>
            <w:tcPrChange w:id="299" w:author="מחבר">
              <w:tcPr>
                <w:tcW w:w="4799" w:type="dxa"/>
              </w:tcPr>
            </w:tcPrChange>
          </w:tcPr>
          <w:p w14:paraId="7EABF303" w14:textId="64B147C3" w:rsidR="00F83EAF" w:rsidRPr="00343F0F" w:rsidRDefault="00F83EAF" w:rsidP="002B4B08">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Thank you for pointing out the need to clarify this. A feminist perspective recognizes women’s unique ability to breastfeed, but also notes that parental responsibilities can be shared (as with milk substitutes).</w:t>
            </w:r>
          </w:p>
          <w:p w14:paraId="2DDDC3E3" w14:textId="77777777" w:rsidR="00F83EAF" w:rsidRPr="00343F0F" w:rsidRDefault="00F83EAF" w:rsidP="00797CA7">
            <w:pPr>
              <w:spacing w:line="480" w:lineRule="auto"/>
              <w:rPr>
                <w:rFonts w:asciiTheme="majorBidi" w:hAnsiTheme="majorBidi" w:cstheme="majorBidi"/>
                <w:sz w:val="24"/>
                <w:szCs w:val="24"/>
              </w:rPr>
            </w:pPr>
          </w:p>
          <w:p w14:paraId="13FF6B09" w14:textId="4F5810CB" w:rsidR="00F83EAF" w:rsidRPr="00343F0F" w:rsidRDefault="00F83EAF"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I added a statement from Rich (1995) that explains how society exploits women’s ability to give </w:t>
            </w:r>
            <w:commentRangeStart w:id="300"/>
            <w:r w:rsidRPr="00343F0F">
              <w:rPr>
                <w:rFonts w:asciiTheme="majorBidi" w:hAnsiTheme="majorBidi" w:cstheme="majorBidi"/>
                <w:sz w:val="24"/>
                <w:szCs w:val="24"/>
              </w:rPr>
              <w:t>birth</w:t>
            </w:r>
            <w:commentRangeEnd w:id="300"/>
            <w:r>
              <w:rPr>
                <w:rStyle w:val="a6"/>
              </w:rPr>
              <w:commentReference w:id="300"/>
            </w:r>
            <w:r w:rsidRPr="00343F0F">
              <w:rPr>
                <w:rFonts w:asciiTheme="majorBidi" w:hAnsiTheme="majorBidi" w:cstheme="majorBidi"/>
                <w:sz w:val="24"/>
                <w:szCs w:val="24"/>
              </w:rPr>
              <w:t xml:space="preserve"> so that childcare is entrusted to women even past this stage. </w:t>
            </w:r>
            <w:ins w:id="301" w:author="מחבר">
              <w:r>
                <w:rPr>
                  <w:rFonts w:asciiTheme="majorBidi" w:hAnsiTheme="majorBidi" w:cstheme="majorBidi"/>
                  <w:sz w:val="24"/>
                  <w:szCs w:val="24"/>
                </w:rPr>
                <w:t xml:space="preserve">(p.2 </w:t>
              </w:r>
              <w:r>
                <w:rPr>
                  <w:rFonts w:asciiTheme="majorBidi" w:hAnsiTheme="majorBidi" w:cstheme="majorBidi"/>
                  <w:sz w:val="24"/>
                  <w:szCs w:val="24"/>
                </w:rPr>
                <w:t xml:space="preserve">at the </w:t>
              </w:r>
              <w:r w:rsidRPr="00CA2E1F">
                <w:rPr>
                  <w:rFonts w:asciiTheme="majorBidi" w:hAnsiTheme="majorBidi" w:cstheme="majorBidi"/>
                  <w:sz w:val="24"/>
                  <w:szCs w:val="24"/>
                </w:rPr>
                <w:t>bottom of the page</w:t>
              </w:r>
              <w:r>
                <w:rPr>
                  <w:rFonts w:asciiTheme="majorBidi" w:hAnsiTheme="majorBidi" w:cstheme="majorBidi"/>
                  <w:sz w:val="24"/>
                  <w:szCs w:val="24"/>
                </w:rPr>
                <w:t>)</w:t>
              </w:r>
            </w:ins>
            <w:r w:rsidRPr="00343F0F">
              <w:rPr>
                <w:rFonts w:asciiTheme="majorBidi" w:hAnsiTheme="majorBidi" w:cstheme="majorBidi"/>
                <w:sz w:val="24"/>
                <w:szCs w:val="24"/>
              </w:rPr>
              <w:t xml:space="preserve"> </w:t>
            </w:r>
          </w:p>
        </w:tc>
      </w:tr>
      <w:tr w:rsidR="00F83EAF" w:rsidRPr="00343F0F" w14:paraId="08690C0A" w14:textId="77777777" w:rsidTr="0058717A">
        <w:tc>
          <w:tcPr>
            <w:tcW w:w="3116" w:type="dxa"/>
            <w:tcPrChange w:id="302" w:author="מחבר">
              <w:tcPr>
                <w:tcW w:w="3116" w:type="dxa"/>
              </w:tcPr>
            </w:tcPrChange>
          </w:tcPr>
          <w:p w14:paraId="40FFA30A" w14:textId="77777777" w:rsidR="00F83EAF" w:rsidRPr="00343F0F" w:rsidRDefault="00F83EAF" w:rsidP="00797CA7">
            <w:pPr>
              <w:spacing w:line="480" w:lineRule="auto"/>
              <w:rPr>
                <w:rFonts w:asciiTheme="majorBidi" w:hAnsiTheme="majorBidi" w:cstheme="majorBidi"/>
                <w:sz w:val="24"/>
                <w:szCs w:val="24"/>
              </w:rPr>
            </w:pPr>
            <w:r w:rsidRPr="00343F0F">
              <w:rPr>
                <w:rFonts w:asciiTheme="majorBidi" w:hAnsiTheme="majorBidi" w:cstheme="majorBidi"/>
                <w:color w:val="222222"/>
                <w:sz w:val="24"/>
                <w:szCs w:val="24"/>
                <w:shd w:val="clear" w:color="auto" w:fill="FFFFFF"/>
              </w:rPr>
              <w:t xml:space="preserve">Also, I’d move the </w:t>
            </w:r>
            <w:proofErr w:type="gramStart"/>
            <w:r w:rsidRPr="00343F0F">
              <w:rPr>
                <w:rFonts w:asciiTheme="majorBidi" w:hAnsiTheme="majorBidi" w:cstheme="majorBidi"/>
                <w:color w:val="222222"/>
                <w:sz w:val="24"/>
                <w:szCs w:val="24"/>
                <w:shd w:val="clear" w:color="auto" w:fill="FFFFFF"/>
              </w:rPr>
              <w:t>stand alone</w:t>
            </w:r>
            <w:proofErr w:type="gramEnd"/>
            <w:r w:rsidRPr="00343F0F">
              <w:rPr>
                <w:rFonts w:asciiTheme="majorBidi" w:hAnsiTheme="majorBidi" w:cstheme="majorBidi"/>
                <w:color w:val="222222"/>
                <w:sz w:val="24"/>
                <w:szCs w:val="24"/>
                <w:shd w:val="clear" w:color="auto" w:fill="FFFFFF"/>
              </w:rPr>
              <w:t xml:space="preserve"> sentence into the paragraph. In general, these stand-alone sentences as a new paragraph are distracting.</w:t>
            </w:r>
            <w:r w:rsidRPr="00343F0F">
              <w:rPr>
                <w:rFonts w:asciiTheme="majorBidi" w:hAnsiTheme="majorBidi" w:cstheme="majorBidi"/>
                <w:color w:val="222222"/>
                <w:sz w:val="24"/>
                <w:szCs w:val="24"/>
              </w:rPr>
              <w:br/>
            </w:r>
            <w:r w:rsidRPr="00622EBE">
              <w:rPr>
                <w:rFonts w:asciiTheme="majorBidi" w:hAnsiTheme="majorBidi" w:cstheme="majorBidi"/>
                <w:color w:val="222222"/>
                <w:sz w:val="24"/>
                <w:szCs w:val="24"/>
                <w:shd w:val="clear" w:color="auto" w:fill="FFFFFF"/>
                <w:rPrChange w:id="303" w:author="מחבר">
                  <w:rPr>
                    <w:rFonts w:asciiTheme="majorBidi" w:hAnsiTheme="majorBidi" w:cstheme="majorBidi"/>
                    <w:color w:val="222222"/>
                    <w:sz w:val="24"/>
                    <w:szCs w:val="24"/>
                    <w:highlight w:val="green"/>
                    <w:shd w:val="clear" w:color="auto" w:fill="FFFFFF"/>
                  </w:rPr>
                </w:rPrChange>
              </w:rPr>
              <w:t>The lit review seems scattered.</w:t>
            </w:r>
          </w:p>
          <w:p w14:paraId="2C0A1583" w14:textId="77777777" w:rsidR="00F83EAF" w:rsidRPr="00343F0F" w:rsidRDefault="00F83EAF" w:rsidP="00797CA7">
            <w:pPr>
              <w:spacing w:line="480" w:lineRule="auto"/>
              <w:rPr>
                <w:rFonts w:asciiTheme="majorBidi" w:hAnsiTheme="majorBidi" w:cstheme="majorBidi"/>
                <w:color w:val="222222"/>
                <w:sz w:val="24"/>
                <w:szCs w:val="24"/>
                <w:shd w:val="clear" w:color="auto" w:fill="FFFFFF"/>
              </w:rPr>
            </w:pPr>
          </w:p>
        </w:tc>
        <w:tc>
          <w:tcPr>
            <w:tcW w:w="6093" w:type="dxa"/>
            <w:tcPrChange w:id="304" w:author="מחבר">
              <w:tcPr>
                <w:tcW w:w="4799" w:type="dxa"/>
              </w:tcPr>
            </w:tcPrChange>
          </w:tcPr>
          <w:p w14:paraId="41C4CDC9" w14:textId="77777777" w:rsidR="00F83EAF" w:rsidRPr="00343F0F" w:rsidRDefault="00F83EAF"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I deleted this sentence so that it would not be distracting.</w:t>
            </w:r>
          </w:p>
          <w:p w14:paraId="3C2FF9D4" w14:textId="77777777" w:rsidR="00F83EAF" w:rsidRPr="00343F0F" w:rsidRDefault="00F83EAF" w:rsidP="00797CA7">
            <w:pPr>
              <w:spacing w:line="480" w:lineRule="auto"/>
              <w:rPr>
                <w:rFonts w:asciiTheme="majorBidi" w:hAnsiTheme="majorBidi" w:cstheme="majorBidi"/>
                <w:sz w:val="24"/>
                <w:szCs w:val="24"/>
              </w:rPr>
            </w:pPr>
          </w:p>
          <w:p w14:paraId="19E7FC5D" w14:textId="292D4FCA" w:rsidR="00F83EAF" w:rsidRPr="00343F0F" w:rsidRDefault="00F83EAF" w:rsidP="00797CA7">
            <w:pPr>
              <w:spacing w:line="480" w:lineRule="auto"/>
              <w:rPr>
                <w:rFonts w:asciiTheme="majorBidi" w:hAnsiTheme="majorBidi" w:cstheme="majorBidi"/>
                <w:sz w:val="24"/>
                <w:szCs w:val="24"/>
              </w:rPr>
            </w:pPr>
            <w:r w:rsidRPr="002F3640">
              <w:rPr>
                <w:rFonts w:asciiTheme="majorBidi" w:hAnsiTheme="majorBidi" w:cstheme="majorBidi"/>
                <w:sz w:val="24"/>
                <w:szCs w:val="24"/>
              </w:rPr>
              <w:t xml:space="preserve">I </w:t>
            </w:r>
            <w:commentRangeStart w:id="305"/>
            <w:r w:rsidRPr="002F3640">
              <w:rPr>
                <w:rFonts w:asciiTheme="majorBidi" w:hAnsiTheme="majorBidi" w:cstheme="majorBidi"/>
                <w:sz w:val="24"/>
                <w:szCs w:val="24"/>
              </w:rPr>
              <w:t xml:space="preserve">will delete </w:t>
            </w:r>
            <w:commentRangeEnd w:id="305"/>
            <w:r>
              <w:rPr>
                <w:rStyle w:val="a6"/>
              </w:rPr>
              <w:commentReference w:id="305"/>
            </w:r>
            <w:r w:rsidRPr="002F3640">
              <w:rPr>
                <w:rFonts w:asciiTheme="majorBidi" w:hAnsiTheme="majorBidi" w:cstheme="majorBidi"/>
                <w:sz w:val="24"/>
                <w:szCs w:val="24"/>
              </w:rPr>
              <w:t xml:space="preserve">all the sentences that conclude each section to tighten the literature review </w:t>
            </w:r>
          </w:p>
        </w:tc>
      </w:tr>
      <w:tr w:rsidR="00F83EAF" w:rsidRPr="00343F0F" w14:paraId="624BB226" w14:textId="77777777" w:rsidTr="0058717A">
        <w:tc>
          <w:tcPr>
            <w:tcW w:w="3116" w:type="dxa"/>
            <w:tcPrChange w:id="306" w:author="מחבר">
              <w:tcPr>
                <w:tcW w:w="3116" w:type="dxa"/>
              </w:tcPr>
            </w:tcPrChange>
          </w:tcPr>
          <w:p w14:paraId="0CFE4648" w14:textId="77777777" w:rsidR="00F83EAF" w:rsidRPr="00343F0F" w:rsidRDefault="00F83EAF" w:rsidP="00797CA7">
            <w:pPr>
              <w:spacing w:line="480" w:lineRule="auto"/>
              <w:rPr>
                <w:rFonts w:asciiTheme="majorBidi" w:hAnsiTheme="majorBidi" w:cstheme="majorBidi"/>
                <w:sz w:val="24"/>
                <w:szCs w:val="24"/>
              </w:rPr>
            </w:pPr>
            <w:r w:rsidRPr="00343F0F">
              <w:rPr>
                <w:rFonts w:asciiTheme="majorBidi" w:hAnsiTheme="majorBidi" w:cstheme="majorBidi"/>
                <w:color w:val="222222"/>
                <w:sz w:val="24"/>
                <w:szCs w:val="24"/>
                <w:shd w:val="clear" w:color="auto" w:fill="FFFFFF"/>
              </w:rPr>
              <w:t xml:space="preserve">Setting the societal/country context would be important for this work and this journal, as this varies so greatly from country to country. There are statements or assumptions I bristled at because they would come across as bias or anti-feminist in my home culture, but that may not be the case in your context and </w:t>
            </w:r>
            <w:r w:rsidRPr="00343F0F">
              <w:rPr>
                <w:rFonts w:asciiTheme="majorBidi" w:hAnsiTheme="majorBidi" w:cstheme="majorBidi"/>
                <w:color w:val="222222"/>
                <w:sz w:val="24"/>
                <w:szCs w:val="24"/>
                <w:shd w:val="clear" w:color="auto" w:fill="FFFFFF"/>
              </w:rPr>
              <w:lastRenderedPageBreak/>
              <w:t>that is important to help the reader understand.</w:t>
            </w:r>
          </w:p>
          <w:p w14:paraId="2014C8B5" w14:textId="77777777" w:rsidR="00F83EAF" w:rsidRPr="00343F0F" w:rsidRDefault="00F83EAF" w:rsidP="00797CA7">
            <w:pPr>
              <w:spacing w:line="480" w:lineRule="auto"/>
              <w:rPr>
                <w:rFonts w:asciiTheme="majorBidi" w:hAnsiTheme="majorBidi" w:cstheme="majorBidi"/>
                <w:color w:val="222222"/>
                <w:sz w:val="24"/>
                <w:szCs w:val="24"/>
                <w:shd w:val="clear" w:color="auto" w:fill="FFFFFF"/>
              </w:rPr>
            </w:pPr>
          </w:p>
        </w:tc>
        <w:tc>
          <w:tcPr>
            <w:tcW w:w="6093" w:type="dxa"/>
            <w:tcPrChange w:id="307" w:author="מחבר">
              <w:tcPr>
                <w:tcW w:w="4799" w:type="dxa"/>
              </w:tcPr>
            </w:tcPrChange>
          </w:tcPr>
          <w:p w14:paraId="5EB31AAC" w14:textId="57A81C21" w:rsidR="00F83EAF" w:rsidRPr="00343F0F" w:rsidDel="00FF6BF6" w:rsidRDefault="00F83EAF" w:rsidP="00797CA7">
            <w:pPr>
              <w:spacing w:line="480" w:lineRule="auto"/>
              <w:rPr>
                <w:del w:id="308" w:author="מחבר"/>
                <w:rFonts w:asciiTheme="majorBidi" w:hAnsiTheme="majorBidi" w:cstheme="majorBidi"/>
                <w:sz w:val="24"/>
                <w:szCs w:val="24"/>
              </w:rPr>
            </w:pPr>
          </w:p>
          <w:p w14:paraId="53C5E247" w14:textId="34D65B95" w:rsidR="00F83EAF" w:rsidRDefault="00F83EAF" w:rsidP="00551CD6">
            <w:pPr>
              <w:spacing w:line="480" w:lineRule="auto"/>
              <w:jc w:val="right"/>
              <w:rPr>
                <w:ins w:id="309" w:author="מחבר"/>
                <w:rFonts w:asciiTheme="majorBidi" w:hAnsiTheme="majorBidi" w:cstheme="majorBidi"/>
                <w:sz w:val="24"/>
                <w:szCs w:val="24"/>
                <w:rtl/>
              </w:rPr>
            </w:pPr>
            <w:ins w:id="310" w:author="מחבר">
              <w:r>
                <w:rPr>
                  <w:rFonts w:asciiTheme="majorBidi" w:hAnsiTheme="majorBidi" w:cstheme="majorBidi" w:hint="cs"/>
                  <w:sz w:val="24"/>
                  <w:szCs w:val="24"/>
                  <w:rtl/>
                </w:rPr>
                <w:t>תודה על ההערה הזו מכיוון שדרכה אני מבינה שלא מספיק חודד האתגר החברתי שמגיע מתוך התפיסה הפמיניסטית.</w:t>
              </w:r>
            </w:ins>
          </w:p>
          <w:p w14:paraId="0915B393" w14:textId="51F96C9D" w:rsidR="00F83EAF" w:rsidRDefault="00F83EAF" w:rsidP="00551CD6">
            <w:pPr>
              <w:spacing w:line="480" w:lineRule="auto"/>
              <w:jc w:val="right"/>
              <w:rPr>
                <w:ins w:id="311" w:author="מחבר"/>
                <w:rFonts w:asciiTheme="majorBidi" w:hAnsiTheme="majorBidi" w:cstheme="majorBidi"/>
                <w:sz w:val="24"/>
                <w:szCs w:val="24"/>
                <w:rtl/>
              </w:rPr>
            </w:pPr>
            <w:ins w:id="312" w:author="מחבר">
              <w:r>
                <w:rPr>
                  <w:rFonts w:asciiTheme="majorBidi" w:hAnsiTheme="majorBidi" w:cstheme="majorBidi" w:hint="cs"/>
                  <w:sz w:val="24"/>
                  <w:szCs w:val="24"/>
                  <w:rtl/>
                </w:rPr>
                <w:t xml:space="preserve">אנסה להסביר כיצד נקודת מבט זו מופיעה במאמר: </w:t>
              </w:r>
            </w:ins>
            <w:r>
              <w:rPr>
                <w:rFonts w:asciiTheme="majorBidi" w:hAnsiTheme="majorBidi" w:cstheme="majorBidi" w:hint="cs"/>
                <w:sz w:val="24"/>
                <w:szCs w:val="24"/>
                <w:rtl/>
              </w:rPr>
              <w:t xml:space="preserve"> </w:t>
            </w:r>
            <w:ins w:id="313" w:author="מחבר">
              <w:r>
                <w:rPr>
                  <w:rFonts w:asciiTheme="majorBidi" w:hAnsiTheme="majorBidi" w:cstheme="majorBidi" w:hint="cs"/>
                  <w:sz w:val="24"/>
                  <w:szCs w:val="24"/>
                  <w:rtl/>
                </w:rPr>
                <w:t xml:space="preserve">במאמר יש שיח המשלב ערכים בלתי פמיניסטים הקיימים בתפיסה החברתית עם התנהגויות </w:t>
              </w:r>
            </w:ins>
            <w:r>
              <w:rPr>
                <w:rFonts w:asciiTheme="majorBidi" w:hAnsiTheme="majorBidi" w:cstheme="majorBidi" w:hint="cs"/>
                <w:sz w:val="24"/>
                <w:szCs w:val="24"/>
                <w:rtl/>
              </w:rPr>
              <w:t xml:space="preserve">פמיניסטיות שמתבצעות </w:t>
            </w:r>
            <w:ins w:id="314" w:author="מחבר">
              <w:r>
                <w:rPr>
                  <w:rFonts w:asciiTheme="majorBidi" w:hAnsiTheme="majorBidi" w:cstheme="majorBidi" w:hint="cs"/>
                  <w:sz w:val="24"/>
                  <w:szCs w:val="24"/>
                  <w:rtl/>
                </w:rPr>
                <w:t xml:space="preserve">הלכה למעשה ע"י המרואיינות. אחת המטרות במאמר זה הנה ערעור האמונה החברתית, שמגיעה מתוך אמונה אנטי פמיניסטית,  שהשילוב בין שני תפקידים אלו (אימהות ונשות חינוך לגיל הרך) הינו טבעי ונוח. מכאן שמו: </w:t>
              </w:r>
              <w:r w:rsidRPr="00551CD6">
                <w:rPr>
                  <w:rFonts w:asciiTheme="majorBidi" w:hAnsiTheme="majorBidi" w:cstheme="majorBidi" w:hint="eastAsia"/>
                  <w:b/>
                  <w:bCs/>
                  <w:sz w:val="24"/>
                  <w:szCs w:val="24"/>
                  <w:rtl/>
                  <w:rPrChange w:id="315" w:author="מחבר">
                    <w:rPr>
                      <w:rFonts w:asciiTheme="majorBidi" w:hAnsiTheme="majorBidi" w:cstheme="majorBidi" w:hint="eastAsia"/>
                      <w:sz w:val="24"/>
                      <w:szCs w:val="24"/>
                      <w:rtl/>
                    </w:rPr>
                  </w:rPrChange>
                </w:rPr>
                <w:t>האתגר</w:t>
              </w:r>
              <w:r w:rsidRPr="00551CD6">
                <w:rPr>
                  <w:rFonts w:asciiTheme="majorBidi" w:hAnsiTheme="majorBidi" w:cstheme="majorBidi"/>
                  <w:b/>
                  <w:bCs/>
                  <w:sz w:val="24"/>
                  <w:szCs w:val="24"/>
                  <w:rtl/>
                  <w:rPrChange w:id="316" w:author="מחבר">
                    <w:rPr>
                      <w:rFonts w:asciiTheme="majorBidi" w:hAnsiTheme="majorBidi" w:cstheme="majorBidi"/>
                      <w:sz w:val="24"/>
                      <w:szCs w:val="24"/>
                      <w:rtl/>
                    </w:rPr>
                  </w:rPrChange>
                </w:rPr>
                <w:t xml:space="preserve"> </w:t>
              </w:r>
              <w:r w:rsidRPr="00551CD6">
                <w:rPr>
                  <w:rFonts w:asciiTheme="majorBidi" w:hAnsiTheme="majorBidi" w:cstheme="majorBidi" w:hint="eastAsia"/>
                  <w:b/>
                  <w:bCs/>
                  <w:sz w:val="24"/>
                  <w:szCs w:val="24"/>
                  <w:rtl/>
                  <w:rPrChange w:id="317" w:author="מחבר">
                    <w:rPr>
                      <w:rFonts w:asciiTheme="majorBidi" w:hAnsiTheme="majorBidi" w:cstheme="majorBidi" w:hint="eastAsia"/>
                      <w:sz w:val="24"/>
                      <w:szCs w:val="24"/>
                      <w:rtl/>
                    </w:rPr>
                  </w:rPrChange>
                </w:rPr>
                <w:t>החברתי</w:t>
              </w:r>
              <w:r w:rsidRPr="00551CD6">
                <w:rPr>
                  <w:rFonts w:asciiTheme="majorBidi" w:hAnsiTheme="majorBidi" w:cstheme="majorBidi"/>
                  <w:b/>
                  <w:bCs/>
                  <w:sz w:val="24"/>
                  <w:szCs w:val="24"/>
                  <w:rtl/>
                  <w:rPrChange w:id="318" w:author="מחבר">
                    <w:rPr>
                      <w:rFonts w:asciiTheme="majorBidi" w:hAnsiTheme="majorBidi" w:cstheme="majorBidi"/>
                      <w:sz w:val="24"/>
                      <w:szCs w:val="24"/>
                      <w:rtl/>
                    </w:rPr>
                  </w:rPrChange>
                </w:rPr>
                <w:t xml:space="preserve"> </w:t>
              </w:r>
              <w:r w:rsidRPr="00551CD6">
                <w:rPr>
                  <w:rFonts w:asciiTheme="majorBidi" w:hAnsiTheme="majorBidi" w:cstheme="majorBidi" w:hint="eastAsia"/>
                  <w:b/>
                  <w:bCs/>
                  <w:sz w:val="24"/>
                  <w:szCs w:val="24"/>
                  <w:rtl/>
                  <w:rPrChange w:id="319" w:author="מחבר">
                    <w:rPr>
                      <w:rFonts w:asciiTheme="majorBidi" w:hAnsiTheme="majorBidi" w:cstheme="majorBidi" w:hint="eastAsia"/>
                      <w:sz w:val="24"/>
                      <w:szCs w:val="24"/>
                      <w:rtl/>
                    </w:rPr>
                  </w:rPrChange>
                </w:rPr>
                <w:t>של</w:t>
              </w:r>
              <w:r w:rsidRPr="00551CD6">
                <w:rPr>
                  <w:rFonts w:asciiTheme="majorBidi" w:hAnsiTheme="majorBidi" w:cstheme="majorBidi"/>
                  <w:b/>
                  <w:bCs/>
                  <w:sz w:val="24"/>
                  <w:szCs w:val="24"/>
                  <w:rtl/>
                  <w:rPrChange w:id="320" w:author="מחבר">
                    <w:rPr>
                      <w:rFonts w:asciiTheme="majorBidi" w:hAnsiTheme="majorBidi" w:cstheme="majorBidi"/>
                      <w:sz w:val="24"/>
                      <w:szCs w:val="24"/>
                      <w:rtl/>
                    </w:rPr>
                  </w:rPrChange>
                </w:rPr>
                <w:t xml:space="preserve"> </w:t>
              </w:r>
              <w:r w:rsidRPr="00551CD6">
                <w:rPr>
                  <w:rFonts w:asciiTheme="majorBidi" w:hAnsiTheme="majorBidi" w:cstheme="majorBidi" w:hint="eastAsia"/>
                  <w:b/>
                  <w:bCs/>
                  <w:sz w:val="24"/>
                  <w:szCs w:val="24"/>
                  <w:rtl/>
                  <w:rPrChange w:id="321" w:author="מחבר">
                    <w:rPr>
                      <w:rFonts w:asciiTheme="majorBidi" w:hAnsiTheme="majorBidi" w:cstheme="majorBidi" w:hint="eastAsia"/>
                      <w:sz w:val="24"/>
                      <w:szCs w:val="24"/>
                      <w:rtl/>
                    </w:rPr>
                  </w:rPrChange>
                </w:rPr>
                <w:t>הנשים</w:t>
              </w:r>
              <w:r w:rsidRPr="00551CD6">
                <w:rPr>
                  <w:rFonts w:asciiTheme="majorBidi" w:hAnsiTheme="majorBidi" w:cstheme="majorBidi"/>
                  <w:b/>
                  <w:bCs/>
                  <w:sz w:val="24"/>
                  <w:szCs w:val="24"/>
                  <w:rtl/>
                  <w:rPrChange w:id="322" w:author="מחבר">
                    <w:rPr>
                      <w:rFonts w:asciiTheme="majorBidi" w:hAnsiTheme="majorBidi" w:cstheme="majorBidi"/>
                      <w:sz w:val="24"/>
                      <w:szCs w:val="24"/>
                      <w:rtl/>
                    </w:rPr>
                  </w:rPrChange>
                </w:rPr>
                <w:t xml:space="preserve"> </w:t>
              </w:r>
              <w:r w:rsidRPr="00551CD6">
                <w:rPr>
                  <w:rFonts w:asciiTheme="majorBidi" w:hAnsiTheme="majorBidi" w:cstheme="majorBidi" w:hint="eastAsia"/>
                  <w:b/>
                  <w:bCs/>
                  <w:sz w:val="24"/>
                  <w:szCs w:val="24"/>
                  <w:rtl/>
                  <w:rPrChange w:id="323" w:author="מחבר">
                    <w:rPr>
                      <w:rFonts w:asciiTheme="majorBidi" w:hAnsiTheme="majorBidi" w:cstheme="majorBidi" w:hint="eastAsia"/>
                      <w:sz w:val="24"/>
                      <w:szCs w:val="24"/>
                      <w:rtl/>
                    </w:rPr>
                  </w:rPrChange>
                </w:rPr>
                <w:t>כנשות</w:t>
              </w:r>
              <w:r w:rsidRPr="00551CD6">
                <w:rPr>
                  <w:rFonts w:asciiTheme="majorBidi" w:hAnsiTheme="majorBidi" w:cstheme="majorBidi"/>
                  <w:b/>
                  <w:bCs/>
                  <w:sz w:val="24"/>
                  <w:szCs w:val="24"/>
                  <w:rtl/>
                  <w:rPrChange w:id="324" w:author="מחבר">
                    <w:rPr>
                      <w:rFonts w:asciiTheme="majorBidi" w:hAnsiTheme="majorBidi" w:cstheme="majorBidi"/>
                      <w:sz w:val="24"/>
                      <w:szCs w:val="24"/>
                      <w:rtl/>
                    </w:rPr>
                  </w:rPrChange>
                </w:rPr>
                <w:t xml:space="preserve"> </w:t>
              </w:r>
              <w:r w:rsidRPr="00551CD6">
                <w:rPr>
                  <w:rFonts w:asciiTheme="majorBidi" w:hAnsiTheme="majorBidi" w:cstheme="majorBidi" w:hint="eastAsia"/>
                  <w:b/>
                  <w:bCs/>
                  <w:sz w:val="24"/>
                  <w:szCs w:val="24"/>
                  <w:rtl/>
                  <w:rPrChange w:id="325" w:author="מחבר">
                    <w:rPr>
                      <w:rFonts w:asciiTheme="majorBidi" w:hAnsiTheme="majorBidi" w:cstheme="majorBidi" w:hint="eastAsia"/>
                      <w:sz w:val="24"/>
                      <w:szCs w:val="24"/>
                      <w:rtl/>
                    </w:rPr>
                  </w:rPrChange>
                </w:rPr>
                <w:t>חינוך</w:t>
              </w:r>
              <w:r w:rsidRPr="00551CD6">
                <w:rPr>
                  <w:rFonts w:asciiTheme="majorBidi" w:hAnsiTheme="majorBidi" w:cstheme="majorBidi"/>
                  <w:b/>
                  <w:bCs/>
                  <w:sz w:val="24"/>
                  <w:szCs w:val="24"/>
                  <w:rtl/>
                  <w:rPrChange w:id="326" w:author="מחבר">
                    <w:rPr>
                      <w:rFonts w:asciiTheme="majorBidi" w:hAnsiTheme="majorBidi" w:cstheme="majorBidi"/>
                      <w:sz w:val="24"/>
                      <w:szCs w:val="24"/>
                      <w:rtl/>
                    </w:rPr>
                  </w:rPrChange>
                </w:rPr>
                <w:t xml:space="preserve"> </w:t>
              </w:r>
              <w:r w:rsidRPr="00551CD6">
                <w:rPr>
                  <w:rFonts w:asciiTheme="majorBidi" w:hAnsiTheme="majorBidi" w:cstheme="majorBidi" w:hint="eastAsia"/>
                  <w:b/>
                  <w:bCs/>
                  <w:sz w:val="24"/>
                  <w:szCs w:val="24"/>
                  <w:rtl/>
                  <w:rPrChange w:id="327" w:author="מחבר">
                    <w:rPr>
                      <w:rFonts w:asciiTheme="majorBidi" w:hAnsiTheme="majorBidi" w:cstheme="majorBidi" w:hint="eastAsia"/>
                      <w:sz w:val="24"/>
                      <w:szCs w:val="24"/>
                      <w:rtl/>
                    </w:rPr>
                  </w:rPrChange>
                </w:rPr>
                <w:t>וכאם</w:t>
              </w:r>
              <w:r w:rsidRPr="00551CD6">
                <w:rPr>
                  <w:rFonts w:asciiTheme="majorBidi" w:hAnsiTheme="majorBidi" w:cstheme="majorBidi"/>
                  <w:b/>
                  <w:bCs/>
                  <w:sz w:val="24"/>
                  <w:szCs w:val="24"/>
                  <w:rtl/>
                  <w:rPrChange w:id="328" w:author="מחבר">
                    <w:rPr>
                      <w:rFonts w:asciiTheme="majorBidi" w:hAnsiTheme="majorBidi" w:cstheme="majorBidi"/>
                      <w:sz w:val="24"/>
                      <w:szCs w:val="24"/>
                      <w:rtl/>
                    </w:rPr>
                  </w:rPrChange>
                </w:rPr>
                <w:t>.</w:t>
              </w:r>
              <w:r>
                <w:rPr>
                  <w:rFonts w:asciiTheme="majorBidi" w:hAnsiTheme="majorBidi" w:cstheme="majorBidi" w:hint="cs"/>
                  <w:sz w:val="24"/>
                  <w:szCs w:val="24"/>
                  <w:rtl/>
                </w:rPr>
                <w:t xml:space="preserve"> הנשים המרואיינות במחקר זה אינן מדברות על פמיניזם, אך אני מוצאת שהמושג בה לידי ביטוי בהתנהגות שלהן.</w:t>
              </w:r>
            </w:ins>
          </w:p>
          <w:p w14:paraId="7C81C0BD" w14:textId="1B197ADA" w:rsidR="00F83EAF" w:rsidRDefault="00F83EAF">
            <w:pPr>
              <w:spacing w:line="480" w:lineRule="auto"/>
              <w:jc w:val="right"/>
              <w:rPr>
                <w:ins w:id="329" w:author="מחבר"/>
                <w:rFonts w:asciiTheme="majorBidi" w:hAnsiTheme="majorBidi" w:cstheme="majorBidi"/>
                <w:sz w:val="24"/>
                <w:szCs w:val="24"/>
                <w:rtl/>
              </w:rPr>
              <w:pPrChange w:id="330" w:author="מחבר">
                <w:pPr>
                  <w:spacing w:line="480" w:lineRule="auto"/>
                </w:pPr>
              </w:pPrChange>
            </w:pPr>
            <w:ins w:id="331" w:author="מחבר">
              <w:r>
                <w:rPr>
                  <w:rFonts w:asciiTheme="majorBidi" w:hAnsiTheme="majorBidi" w:cstheme="majorBidi" w:hint="cs"/>
                  <w:sz w:val="24"/>
                  <w:szCs w:val="24"/>
                  <w:rtl/>
                </w:rPr>
                <w:lastRenderedPageBreak/>
                <w:t>בשל ההטיה החברתית, הן חשות נקיפות מצפון על הבחירות שלהן, אך התשוקה להתקדם מקצועית, גוברת עליהן והן מתנהגות בדרך פמיניסטית.</w:t>
              </w:r>
            </w:ins>
          </w:p>
          <w:p w14:paraId="504284DE" w14:textId="45686FDB" w:rsidR="00F83EAF" w:rsidRDefault="00F83EAF" w:rsidP="0058717A">
            <w:pPr>
              <w:spacing w:line="480" w:lineRule="auto"/>
              <w:rPr>
                <w:rFonts w:asciiTheme="majorBidi" w:hAnsiTheme="majorBidi" w:cstheme="majorBidi"/>
                <w:sz w:val="24"/>
                <w:szCs w:val="24"/>
              </w:rPr>
              <w:pPrChange w:id="332" w:author="מחבר">
                <w:pPr>
                  <w:spacing w:line="480" w:lineRule="auto"/>
                  <w:jc w:val="right"/>
                </w:pPr>
              </w:pPrChange>
            </w:pPr>
          </w:p>
          <w:p w14:paraId="25146931" w14:textId="61A95B6D" w:rsidR="00F83EAF" w:rsidRPr="00551CD6" w:rsidRDefault="00F83EAF" w:rsidP="00223AEC">
            <w:pPr>
              <w:spacing w:line="480" w:lineRule="auto"/>
              <w:jc w:val="right"/>
              <w:rPr>
                <w:rFonts w:asciiTheme="majorBidi" w:hAnsiTheme="majorBidi" w:cstheme="majorBidi"/>
                <w:sz w:val="24"/>
                <w:szCs w:val="24"/>
                <w:rPrChange w:id="333" w:author="מחבר">
                  <w:rPr>
                    <w:rFonts w:asciiTheme="majorBidi" w:hAnsiTheme="majorBidi" w:cstheme="majorBidi"/>
                    <w:b/>
                    <w:bCs/>
                    <w:i/>
                    <w:iCs/>
                    <w:sz w:val="24"/>
                    <w:szCs w:val="24"/>
                  </w:rPr>
                </w:rPrChange>
              </w:rPr>
            </w:pPr>
            <w:ins w:id="334" w:author="מחבר">
              <w:r>
                <w:rPr>
                  <w:rFonts w:asciiTheme="majorBidi" w:hAnsiTheme="majorBidi" w:cstheme="majorBidi" w:hint="cs"/>
                  <w:sz w:val="24"/>
                  <w:szCs w:val="24"/>
                  <w:rtl/>
                </w:rPr>
                <w:t xml:space="preserve"> </w:t>
              </w:r>
            </w:ins>
            <w:del w:id="335" w:author="מחבר">
              <w:r w:rsidDel="00223AEC">
                <w:rPr>
                  <w:rFonts w:asciiTheme="majorBidi" w:hAnsiTheme="majorBidi" w:cstheme="majorBidi" w:hint="cs"/>
                  <w:sz w:val="24"/>
                  <w:szCs w:val="24"/>
                  <w:rtl/>
                </w:rPr>
                <w:delText>,</w:delText>
              </w:r>
            </w:del>
            <w:ins w:id="336" w:author="מחבר">
              <w:del w:id="337" w:author="מחבר">
                <w:r w:rsidDel="00223AEC">
                  <w:rPr>
                    <w:rFonts w:asciiTheme="majorBidi" w:hAnsiTheme="majorBidi" w:cstheme="majorBidi" w:hint="cs"/>
                    <w:sz w:val="24"/>
                    <w:szCs w:val="24"/>
                    <w:rtl/>
                  </w:rPr>
                  <w:delText xml:space="preserve"> </w:delText>
                </w:r>
              </w:del>
              <w:r>
                <w:rPr>
                  <w:rFonts w:asciiTheme="majorBidi" w:hAnsiTheme="majorBidi" w:cstheme="majorBidi" w:hint="cs"/>
                  <w:sz w:val="24"/>
                  <w:szCs w:val="24"/>
                  <w:rtl/>
                </w:rPr>
                <w:t xml:space="preserve">לאור ההערה שלך, הוספתי </w:t>
              </w:r>
              <w:r>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בפרק הדיון, בפסקה </w:t>
              </w:r>
              <w:r>
                <w:rPr>
                  <w:rFonts w:asciiTheme="majorBidi" w:hAnsiTheme="majorBidi" w:cstheme="majorBidi" w:hint="cs"/>
                  <w:sz w:val="24"/>
                  <w:szCs w:val="24"/>
                  <w:rtl/>
                </w:rPr>
                <w:t xml:space="preserve">הראשונה </w:t>
              </w:r>
              <w:r>
                <w:rPr>
                  <w:rFonts w:asciiTheme="majorBidi" w:hAnsiTheme="majorBidi" w:cstheme="majorBidi" w:hint="cs"/>
                  <w:sz w:val="24"/>
                  <w:szCs w:val="24"/>
                  <w:rtl/>
                </w:rPr>
                <w:t xml:space="preserve">(מהשורה הרביעית) הסבר מפורש יותר של הקונפליקט בין התפיסות האנטי פמיניסטיות שעדיין קיימות בחברה לבין התנהלותן של הנשים בדרכים פמיניסטיות)  </w:t>
              </w:r>
            </w:ins>
          </w:p>
          <w:p w14:paraId="5F209BD7" w14:textId="1AD89201" w:rsidR="00F83EAF" w:rsidRPr="002F3640" w:rsidRDefault="00F83EAF" w:rsidP="00797CA7">
            <w:pPr>
              <w:spacing w:line="480" w:lineRule="auto"/>
              <w:rPr>
                <w:rFonts w:asciiTheme="majorBidi" w:hAnsiTheme="majorBidi" w:cstheme="majorBidi"/>
                <w:sz w:val="24"/>
                <w:szCs w:val="24"/>
              </w:rPr>
            </w:pPr>
            <w:r w:rsidRPr="002F3640">
              <w:rPr>
                <w:rFonts w:asciiTheme="majorBidi" w:hAnsiTheme="majorBidi" w:cstheme="majorBidi"/>
                <w:sz w:val="24"/>
                <w:szCs w:val="24"/>
                <w:highlight w:val="green"/>
              </w:rPr>
              <w:t>.</w:t>
            </w:r>
          </w:p>
          <w:p w14:paraId="58647935" w14:textId="6FD4AA1E" w:rsidR="00F83EAF" w:rsidRPr="002F3640" w:rsidRDefault="00F83EAF" w:rsidP="00B66455">
            <w:pPr>
              <w:spacing w:line="480" w:lineRule="auto"/>
              <w:rPr>
                <w:rFonts w:asciiTheme="majorBidi" w:hAnsiTheme="majorBidi" w:cstheme="majorBidi"/>
                <w:sz w:val="24"/>
                <w:szCs w:val="24"/>
                <w:rtl/>
              </w:rPr>
            </w:pPr>
          </w:p>
        </w:tc>
      </w:tr>
      <w:tr w:rsidR="00F83EAF" w:rsidRPr="00343F0F" w14:paraId="217B7808" w14:textId="77777777" w:rsidTr="0058717A">
        <w:tc>
          <w:tcPr>
            <w:tcW w:w="3116" w:type="dxa"/>
            <w:tcPrChange w:id="338" w:author="מחבר">
              <w:tcPr>
                <w:tcW w:w="3116" w:type="dxa"/>
              </w:tcPr>
            </w:tcPrChange>
          </w:tcPr>
          <w:p w14:paraId="18B88B6C" w14:textId="77777777" w:rsidR="00F83EAF" w:rsidRPr="00343F0F" w:rsidRDefault="00F83EAF"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 xml:space="preserve">Upon reading the interview questions (p.9), my earlier confusion continues. It is unclear if the authors are setting out to understand how being a mother impacts their classroom practices, or how their training and own classroom realities align, or the challenges and strengths of being both mother and teacher in terms of own capacity, stress, etc. Maybe it </w:t>
            </w:r>
            <w:r w:rsidRPr="00343F0F">
              <w:rPr>
                <w:rFonts w:asciiTheme="majorBidi" w:hAnsiTheme="majorBidi" w:cstheme="majorBidi"/>
                <w:sz w:val="24"/>
                <w:szCs w:val="24"/>
              </w:rPr>
              <w:lastRenderedPageBreak/>
              <w:t>is all of these things, but it’s not clear to this point.</w:t>
            </w:r>
          </w:p>
          <w:p w14:paraId="33FFA915" w14:textId="77777777" w:rsidR="00F83EAF" w:rsidRPr="00343F0F" w:rsidRDefault="00F83EAF" w:rsidP="00797CA7">
            <w:pPr>
              <w:spacing w:line="480" w:lineRule="auto"/>
              <w:rPr>
                <w:rFonts w:asciiTheme="majorBidi" w:hAnsiTheme="majorBidi" w:cstheme="majorBidi"/>
                <w:color w:val="222222"/>
                <w:sz w:val="24"/>
                <w:szCs w:val="24"/>
                <w:shd w:val="clear" w:color="auto" w:fill="FFFFFF"/>
              </w:rPr>
            </w:pPr>
          </w:p>
        </w:tc>
        <w:tc>
          <w:tcPr>
            <w:tcW w:w="6093" w:type="dxa"/>
            <w:tcPrChange w:id="339" w:author="מחבר">
              <w:tcPr>
                <w:tcW w:w="4799" w:type="dxa"/>
              </w:tcPr>
            </w:tcPrChange>
          </w:tcPr>
          <w:p w14:paraId="0C3C6064" w14:textId="7207AE39" w:rsidR="00F83EAF" w:rsidRPr="00343F0F" w:rsidRDefault="00F83EAF"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 xml:space="preserve">First, your words show that you understood exactly what I mean! Female educators who are mothers face multiple challenges and confusing situations as they integrate these two roles. This is why the article is entitled </w:t>
            </w:r>
            <w:r w:rsidRPr="00343F0F">
              <w:rPr>
                <w:rFonts w:asciiTheme="majorBidi" w:hAnsiTheme="majorBidi" w:cstheme="majorBidi"/>
                <w:b/>
                <w:bCs/>
                <w:sz w:val="24"/>
                <w:szCs w:val="24"/>
              </w:rPr>
              <w:t xml:space="preserve">Social Challenges Facing Women as Educators and Mothers. </w:t>
            </w:r>
            <w:r w:rsidRPr="00343F0F">
              <w:rPr>
                <w:rFonts w:asciiTheme="majorBidi" w:hAnsiTheme="majorBidi" w:cstheme="majorBidi"/>
                <w:sz w:val="24"/>
                <w:szCs w:val="24"/>
              </w:rPr>
              <w:t xml:space="preserve">In other words, there are challenges in their profession that require female educators to exhibit flexibility in using specifically maternal skills in their work. There are also challenges in their home lives arising from the responsibility they feel towards their students in the educational system. </w:t>
            </w:r>
          </w:p>
          <w:p w14:paraId="2A942257" w14:textId="0FF627CB" w:rsidR="00F83EAF" w:rsidRPr="00343F0F" w:rsidRDefault="00F83EAF" w:rsidP="00797CA7">
            <w:pPr>
              <w:spacing w:line="480" w:lineRule="auto"/>
              <w:rPr>
                <w:rFonts w:asciiTheme="majorBidi" w:hAnsiTheme="majorBidi" w:cstheme="majorBidi"/>
                <w:sz w:val="24"/>
                <w:szCs w:val="24"/>
              </w:rPr>
            </w:pPr>
          </w:p>
          <w:p w14:paraId="71615575" w14:textId="283A84B8" w:rsidR="00F83EAF" w:rsidRPr="00343F0F" w:rsidRDefault="00F83EAF"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Second, I moved the interview questions to the appendix, and noted in the methodology section the intention behind </w:t>
            </w:r>
            <w:r w:rsidRPr="00343F0F">
              <w:rPr>
                <w:rFonts w:asciiTheme="majorBidi" w:hAnsiTheme="majorBidi" w:cstheme="majorBidi"/>
                <w:sz w:val="24"/>
                <w:szCs w:val="24"/>
              </w:rPr>
              <w:lastRenderedPageBreak/>
              <w:t>each question, so that the messages would be clearer</w:t>
            </w:r>
            <w:ins w:id="340" w:author="מחבר">
              <w:r>
                <w:rPr>
                  <w:rFonts w:asciiTheme="majorBidi" w:hAnsiTheme="majorBidi" w:cstheme="majorBidi"/>
                  <w:sz w:val="24"/>
                  <w:szCs w:val="24"/>
                </w:rPr>
                <w:t xml:space="preserve"> </w:t>
              </w:r>
            </w:ins>
            <w:del w:id="341" w:author="מחבר">
              <w:r w:rsidRPr="00343F0F" w:rsidDel="00622EBE">
                <w:rPr>
                  <w:rFonts w:asciiTheme="majorBidi" w:hAnsiTheme="majorBidi" w:cstheme="majorBidi"/>
                  <w:sz w:val="24"/>
                  <w:szCs w:val="24"/>
                </w:rPr>
                <w:delText>.</w:delText>
              </w:r>
            </w:del>
            <w:ins w:id="342" w:author="מחבר">
              <w:r>
                <w:rPr>
                  <w:rFonts w:asciiTheme="majorBidi" w:hAnsiTheme="majorBidi" w:cstheme="majorBidi" w:hint="cs"/>
                  <w:sz w:val="24"/>
                  <w:szCs w:val="24"/>
                  <w:rtl/>
                </w:rPr>
                <w:t>)</w:t>
              </w:r>
              <w:r>
                <w:rPr>
                  <w:rFonts w:asciiTheme="majorBidi" w:hAnsiTheme="majorBidi" w:cstheme="majorBidi"/>
                  <w:sz w:val="24"/>
                  <w:szCs w:val="24"/>
                </w:rPr>
                <w:t>p.</w:t>
              </w:r>
              <w:proofErr w:type="gramStart"/>
              <w:r>
                <w:rPr>
                  <w:rFonts w:asciiTheme="majorBidi" w:hAnsiTheme="majorBidi" w:cstheme="majorBidi"/>
                  <w:sz w:val="24"/>
                  <w:szCs w:val="24"/>
                </w:rPr>
                <w:t xml:space="preserve">9 </w:t>
              </w:r>
              <w:r w:rsidRPr="00CB20E4">
                <w:rPr>
                  <w:rFonts w:asciiTheme="majorBidi" w:hAnsiTheme="majorBidi" w:cstheme="majorBidi"/>
                  <w:sz w:val="24"/>
                  <w:szCs w:val="24"/>
                  <w:rtl/>
                </w:rPr>
                <w:t xml:space="preserve"> </w:t>
              </w:r>
              <w:r>
                <w:rPr>
                  <w:rFonts w:asciiTheme="majorBidi" w:hAnsiTheme="majorBidi" w:cstheme="majorBidi"/>
                  <w:sz w:val="24"/>
                  <w:szCs w:val="24"/>
                </w:rPr>
                <w:t>second</w:t>
              </w:r>
              <w:proofErr w:type="gramEnd"/>
              <w:r>
                <w:rPr>
                  <w:rFonts w:asciiTheme="majorBidi" w:hAnsiTheme="majorBidi" w:cstheme="majorBidi"/>
                  <w:sz w:val="24"/>
                  <w:szCs w:val="24"/>
                </w:rPr>
                <w:t xml:space="preserve"> paragraph)</w:t>
              </w:r>
            </w:ins>
          </w:p>
          <w:p w14:paraId="2CE22F49" w14:textId="7C3CE05A" w:rsidR="00F83EAF" w:rsidRPr="00343F0F" w:rsidRDefault="00F83EAF" w:rsidP="00797CA7">
            <w:pPr>
              <w:spacing w:line="480" w:lineRule="auto"/>
              <w:rPr>
                <w:rFonts w:asciiTheme="majorBidi" w:hAnsiTheme="majorBidi" w:cstheme="majorBidi"/>
                <w:sz w:val="24"/>
                <w:szCs w:val="24"/>
              </w:rPr>
            </w:pPr>
          </w:p>
          <w:p w14:paraId="4677DEEC" w14:textId="3B003D13" w:rsidR="00F83EAF" w:rsidRPr="00343F0F" w:rsidRDefault="00F83EAF"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Finally, the Results section provides details about how these roles are integrated and affect each other.</w:t>
            </w:r>
          </w:p>
          <w:p w14:paraId="1D745357" w14:textId="77777777" w:rsidR="00F83EAF" w:rsidRPr="007A3C1E" w:rsidRDefault="00F83EAF" w:rsidP="007A3C1E">
            <w:pPr>
              <w:shd w:val="clear" w:color="auto" w:fill="FFFFFF"/>
              <w:textAlignment w:val="baseline"/>
              <w:rPr>
                <w:ins w:id="343" w:author="מחבר"/>
                <w:rFonts w:ascii="Segoe UI" w:eastAsia="Times New Roman" w:hAnsi="Segoe UI" w:cs="Segoe UI"/>
                <w:color w:val="201F1E"/>
                <w:sz w:val="23"/>
                <w:szCs w:val="23"/>
              </w:rPr>
            </w:pPr>
            <w:ins w:id="344" w:author="מחבר">
              <w:r w:rsidRPr="007A3C1E">
                <w:rPr>
                  <w:rFonts w:ascii="Arial" w:eastAsia="Times New Roman" w:hAnsi="Arial" w:cs="Arial"/>
                  <w:color w:val="000000"/>
                  <w:sz w:val="23"/>
                  <w:szCs w:val="23"/>
                  <w:shd w:val="clear" w:color="auto" w:fill="FFE599"/>
                </w:rPr>
                <w:t xml:space="preserve">In the </w:t>
              </w:r>
              <w:commentRangeStart w:id="345"/>
              <w:r w:rsidRPr="007A3C1E">
                <w:rPr>
                  <w:rFonts w:ascii="Arial" w:eastAsia="Times New Roman" w:hAnsi="Arial" w:cs="Arial"/>
                  <w:color w:val="000000"/>
                  <w:sz w:val="23"/>
                  <w:szCs w:val="23"/>
                  <w:shd w:val="clear" w:color="auto" w:fill="FFE599"/>
                </w:rPr>
                <w:t>fourth</w:t>
              </w:r>
              <w:commentRangeEnd w:id="345"/>
              <w:r>
                <w:rPr>
                  <w:rStyle w:val="a6"/>
                </w:rPr>
                <w:commentReference w:id="345"/>
              </w:r>
              <w:r w:rsidRPr="007A3C1E">
                <w:rPr>
                  <w:rFonts w:ascii="Arial" w:eastAsia="Times New Roman" w:hAnsi="Arial" w:cs="Arial"/>
                  <w:color w:val="000000"/>
                  <w:sz w:val="23"/>
                  <w:szCs w:val="23"/>
                  <w:shd w:val="clear" w:color="auto" w:fill="FFE599"/>
                </w:rPr>
                <w:t xml:space="preserve"> paragraph of the discussion, I present the </w:t>
              </w:r>
              <w:proofErr w:type="spellStart"/>
              <w:r w:rsidRPr="007A3C1E">
                <w:rPr>
                  <w:rFonts w:ascii="Arial" w:eastAsia="Times New Roman" w:hAnsi="Arial" w:cs="Arial"/>
                  <w:color w:val="000000"/>
                  <w:sz w:val="23"/>
                  <w:szCs w:val="23"/>
                  <w:shd w:val="clear" w:color="auto" w:fill="FFE599"/>
                </w:rPr>
                <w:t>womens</w:t>
              </w:r>
              <w:proofErr w:type="spellEnd"/>
              <w:r w:rsidRPr="007A3C1E">
                <w:rPr>
                  <w:rFonts w:ascii="Arial" w:eastAsia="Times New Roman" w:hAnsi="Arial" w:cs="Arial"/>
                  <w:color w:val="000000"/>
                  <w:sz w:val="23"/>
                  <w:szCs w:val="23"/>
                  <w:shd w:val="clear" w:color="auto" w:fill="FFE599"/>
                </w:rPr>
                <w:t xml:space="preserve">' dilemma of needing to decide between staying at home with their sick </w:t>
              </w:r>
              <w:proofErr w:type="gramStart"/>
              <w:r w:rsidRPr="007A3C1E">
                <w:rPr>
                  <w:rFonts w:ascii="Arial" w:eastAsia="Times New Roman" w:hAnsi="Arial" w:cs="Arial"/>
                  <w:color w:val="000000"/>
                  <w:sz w:val="23"/>
                  <w:szCs w:val="23"/>
                  <w:shd w:val="clear" w:color="auto" w:fill="FFE599"/>
                </w:rPr>
                <w:t>children, and</w:t>
              </w:r>
              <w:proofErr w:type="gramEnd"/>
              <w:r w:rsidRPr="007A3C1E">
                <w:rPr>
                  <w:rFonts w:ascii="Arial" w:eastAsia="Times New Roman" w:hAnsi="Arial" w:cs="Arial"/>
                  <w:color w:val="000000"/>
                  <w:sz w:val="23"/>
                  <w:szCs w:val="23"/>
                  <w:shd w:val="clear" w:color="auto" w:fill="FFE599"/>
                </w:rPr>
                <w:t xml:space="preserve"> going to work.</w:t>
              </w:r>
            </w:ins>
          </w:p>
          <w:p w14:paraId="12ADE1FC" w14:textId="77777777" w:rsidR="00F83EAF" w:rsidRPr="007A3C1E" w:rsidRDefault="00F83EAF" w:rsidP="007A3C1E">
            <w:pPr>
              <w:shd w:val="clear" w:color="auto" w:fill="FFFFFF"/>
              <w:textAlignment w:val="baseline"/>
              <w:rPr>
                <w:ins w:id="346" w:author="מחבר"/>
                <w:rFonts w:ascii="Segoe UI" w:eastAsia="Times New Roman" w:hAnsi="Segoe UI" w:cs="Segoe UI"/>
                <w:color w:val="201F1E"/>
                <w:sz w:val="23"/>
                <w:szCs w:val="23"/>
              </w:rPr>
            </w:pPr>
            <w:ins w:id="347" w:author="מחבר">
              <w:r w:rsidRPr="007A3C1E">
                <w:rPr>
                  <w:rFonts w:ascii="Arial" w:eastAsia="Times New Roman" w:hAnsi="Arial" w:cs="Arial"/>
                  <w:color w:val="000000"/>
                  <w:sz w:val="23"/>
                  <w:szCs w:val="23"/>
                  <w:shd w:val="clear" w:color="auto" w:fill="FFE599"/>
                </w:rPr>
                <w:t xml:space="preserve">Here we can see exactly how patriarchalism overwhelms them, although at the end of the day, they choose work, which is a </w:t>
              </w:r>
              <w:proofErr w:type="spellStart"/>
              <w:r w:rsidRPr="007A3C1E">
                <w:rPr>
                  <w:rFonts w:ascii="Arial" w:eastAsia="Times New Roman" w:hAnsi="Arial" w:cs="Arial"/>
                  <w:color w:val="000000"/>
                  <w:sz w:val="23"/>
                  <w:szCs w:val="23"/>
                  <w:shd w:val="clear" w:color="auto" w:fill="FFE599"/>
                </w:rPr>
                <w:t>feminst</w:t>
              </w:r>
              <w:proofErr w:type="spellEnd"/>
              <w:r w:rsidRPr="007A3C1E">
                <w:rPr>
                  <w:rFonts w:ascii="Arial" w:eastAsia="Times New Roman" w:hAnsi="Arial" w:cs="Arial"/>
                  <w:color w:val="000000"/>
                  <w:sz w:val="23"/>
                  <w:szCs w:val="23"/>
                  <w:shd w:val="clear" w:color="auto" w:fill="FFE599"/>
                </w:rPr>
                <w:t xml:space="preserve"> decision. </w:t>
              </w:r>
            </w:ins>
          </w:p>
          <w:p w14:paraId="538BEC5F" w14:textId="50072A62" w:rsidR="00F83EAF" w:rsidRPr="00343F0F" w:rsidRDefault="00F83EAF" w:rsidP="00797CA7">
            <w:pPr>
              <w:spacing w:line="480" w:lineRule="auto"/>
              <w:rPr>
                <w:rFonts w:asciiTheme="majorBidi" w:hAnsiTheme="majorBidi" w:cstheme="majorBidi"/>
                <w:sz w:val="24"/>
                <w:szCs w:val="24"/>
              </w:rPr>
            </w:pPr>
            <w:ins w:id="348" w:author="מחבר">
              <w:r>
                <w:rPr>
                  <w:rFonts w:asciiTheme="majorBidi" w:hAnsiTheme="majorBidi" w:cstheme="majorBidi"/>
                  <w:b/>
                  <w:bCs/>
                  <w:sz w:val="24"/>
                  <w:szCs w:val="24"/>
                </w:rPr>
                <w:t>p.26</w:t>
              </w:r>
            </w:ins>
          </w:p>
          <w:p w14:paraId="720667FD" w14:textId="3C4FE760" w:rsidR="00F83EAF" w:rsidRPr="00343F0F" w:rsidRDefault="00F83EAF" w:rsidP="00797CA7">
            <w:pPr>
              <w:spacing w:line="480" w:lineRule="auto"/>
              <w:rPr>
                <w:rFonts w:asciiTheme="majorBidi" w:hAnsiTheme="majorBidi" w:cstheme="majorBidi"/>
                <w:sz w:val="24"/>
                <w:szCs w:val="24"/>
                <w:rtl/>
              </w:rPr>
            </w:pPr>
          </w:p>
        </w:tc>
      </w:tr>
      <w:tr w:rsidR="00F83EAF" w:rsidRPr="00343F0F" w14:paraId="0A0ADE2B" w14:textId="77777777" w:rsidTr="0058717A">
        <w:tc>
          <w:tcPr>
            <w:tcW w:w="3116" w:type="dxa"/>
            <w:tcPrChange w:id="349" w:author="מחבר">
              <w:tcPr>
                <w:tcW w:w="3116" w:type="dxa"/>
              </w:tcPr>
            </w:tcPrChange>
          </w:tcPr>
          <w:p w14:paraId="5DF9D463" w14:textId="77777777" w:rsidR="00F83EAF" w:rsidRPr="00343F0F" w:rsidRDefault="00F83EAF"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lastRenderedPageBreak/>
              <w:t xml:space="preserve">Finally, make a strong and clear case for the importance of this work. What do you add to the literature that is novel or innovative? What </w:t>
            </w:r>
            <w:proofErr w:type="gramStart"/>
            <w:r w:rsidRPr="00343F0F">
              <w:rPr>
                <w:rFonts w:asciiTheme="majorBidi" w:hAnsiTheme="majorBidi" w:cstheme="majorBidi"/>
                <w:sz w:val="24"/>
                <w:szCs w:val="24"/>
              </w:rPr>
              <w:t>are</w:t>
            </w:r>
            <w:proofErr w:type="gramEnd"/>
            <w:r w:rsidRPr="00343F0F">
              <w:rPr>
                <w:rFonts w:asciiTheme="majorBidi" w:hAnsiTheme="majorBidi" w:cstheme="majorBidi"/>
                <w:sz w:val="24"/>
                <w:szCs w:val="24"/>
              </w:rPr>
              <w:t xml:space="preserve"> the practice, policy, or research implications of your work?</w:t>
            </w:r>
          </w:p>
          <w:p w14:paraId="39B9813D" w14:textId="77777777" w:rsidR="00F83EAF" w:rsidRPr="00343F0F" w:rsidRDefault="00F83EAF" w:rsidP="00797CA7">
            <w:pPr>
              <w:spacing w:line="480" w:lineRule="auto"/>
              <w:rPr>
                <w:rFonts w:asciiTheme="majorBidi" w:hAnsiTheme="majorBidi" w:cstheme="majorBidi"/>
                <w:sz w:val="24"/>
                <w:szCs w:val="24"/>
              </w:rPr>
            </w:pPr>
          </w:p>
        </w:tc>
        <w:tc>
          <w:tcPr>
            <w:tcW w:w="6093" w:type="dxa"/>
            <w:tcPrChange w:id="350" w:author="מחבר">
              <w:tcPr>
                <w:tcW w:w="4799" w:type="dxa"/>
              </w:tcPr>
            </w:tcPrChange>
          </w:tcPr>
          <w:p w14:paraId="0C46BBAB" w14:textId="572517FA" w:rsidR="00F83EAF" w:rsidRPr="00343F0F" w:rsidRDefault="00F83EAF" w:rsidP="00797CA7">
            <w:pPr>
              <w:spacing w:line="480" w:lineRule="auto"/>
              <w:rPr>
                <w:rFonts w:asciiTheme="majorBidi" w:hAnsiTheme="majorBidi" w:cstheme="majorBidi"/>
                <w:sz w:val="24"/>
                <w:szCs w:val="24"/>
              </w:rPr>
            </w:pPr>
            <w:r w:rsidRPr="00343F0F">
              <w:rPr>
                <w:rFonts w:asciiTheme="majorBidi" w:hAnsiTheme="majorBidi" w:cstheme="majorBidi"/>
                <w:sz w:val="24"/>
                <w:szCs w:val="24"/>
              </w:rPr>
              <w:t xml:space="preserve">Thank you. This is indeed very important. I added at the end of the article the unique contribution this study makes to the literature on early childhood education, the questions raised by this research that may be addressed in future research, and the practical implications of the findings of this study. </w:t>
            </w:r>
          </w:p>
          <w:p w14:paraId="1C9FCFD6" w14:textId="1C4C8E60" w:rsidR="00F83EAF" w:rsidRPr="00343F0F" w:rsidRDefault="00F83EAF" w:rsidP="00797CA7">
            <w:pPr>
              <w:spacing w:line="480" w:lineRule="auto"/>
              <w:rPr>
                <w:rFonts w:asciiTheme="majorBidi" w:hAnsiTheme="majorBidi" w:cstheme="majorBidi"/>
                <w:sz w:val="24"/>
                <w:szCs w:val="24"/>
              </w:rPr>
            </w:pPr>
          </w:p>
        </w:tc>
      </w:tr>
    </w:tbl>
    <w:p w14:paraId="6AFC36C2" w14:textId="77777777" w:rsidR="003943B8" w:rsidRPr="00343F0F" w:rsidRDefault="003943B8" w:rsidP="00797CA7">
      <w:pPr>
        <w:spacing w:line="480" w:lineRule="auto"/>
        <w:rPr>
          <w:rFonts w:asciiTheme="majorBidi" w:hAnsiTheme="majorBidi" w:cstheme="majorBidi"/>
          <w:sz w:val="24"/>
          <w:szCs w:val="24"/>
        </w:rPr>
      </w:pPr>
    </w:p>
    <w:sectPr w:rsidR="003943B8" w:rsidRPr="00343F0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מחבר" w:initials="א">
    <w:p w14:paraId="402BFE0C" w14:textId="25E12AC2" w:rsidR="0058717A" w:rsidRDefault="0058717A">
      <w:pPr>
        <w:pStyle w:val="a7"/>
      </w:pPr>
      <w:r>
        <w:rPr>
          <w:rStyle w:val="a6"/>
        </w:rPr>
        <w:annotationRef/>
      </w:r>
      <w:r w:rsidRPr="00134F1E">
        <w:rPr>
          <w:rStyle w:val="a6"/>
        </w:rPr>
        <w:t>This is not said in the article (a note has been added in the comments</w:t>
      </w:r>
      <w:r>
        <w:rPr>
          <w:rStyle w:val="a6"/>
        </w:rPr>
        <w:t xml:space="preserve"> of the article</w:t>
      </w:r>
      <w:r w:rsidRPr="00134F1E">
        <w:rPr>
          <w:rStyle w:val="a6"/>
        </w:rPr>
        <w:t xml:space="preserve"> with a suggestion for where you may want to insert it).</w:t>
      </w:r>
    </w:p>
  </w:comment>
  <w:comment w:id="30" w:author="מחבר" w:initials="א">
    <w:p w14:paraId="4A1E071D" w14:textId="77777777" w:rsidR="0058717A" w:rsidRDefault="0058717A">
      <w:pPr>
        <w:pStyle w:val="a7"/>
        <w:rPr>
          <w:rtl/>
        </w:rPr>
      </w:pPr>
      <w:r>
        <w:rPr>
          <w:rStyle w:val="a6"/>
        </w:rPr>
        <w:annotationRef/>
      </w:r>
      <w:r>
        <w:rPr>
          <w:rFonts w:hint="cs"/>
          <w:rtl/>
        </w:rPr>
        <w:t>עדיף שיהיה מצוין כך: הוספתי כאן למענך</w:t>
      </w:r>
    </w:p>
    <w:p w14:paraId="243A99BE" w14:textId="221A420A" w:rsidR="0058717A" w:rsidRDefault="0058717A">
      <w:pPr>
        <w:pStyle w:val="a7"/>
        <w:rPr>
          <w:rFonts w:hint="cs"/>
          <w:rtl/>
        </w:rPr>
      </w:pPr>
      <w:r>
        <w:rPr>
          <w:rFonts w:hint="cs"/>
          <w:rtl/>
        </w:rPr>
        <w:t xml:space="preserve">(לא הוספתי גם במאמר). </w:t>
      </w:r>
    </w:p>
  </w:comment>
  <w:comment w:id="69" w:author="מחבר" w:initials="א">
    <w:p w14:paraId="7152C683" w14:textId="4FB37043" w:rsidR="0058717A" w:rsidRDefault="0058717A">
      <w:pPr>
        <w:pStyle w:val="a7"/>
        <w:rPr>
          <w:rtl/>
        </w:rPr>
      </w:pPr>
      <w:r>
        <w:rPr>
          <w:rStyle w:val="a6"/>
        </w:rPr>
        <w:annotationRef/>
      </w:r>
    </w:p>
  </w:comment>
  <w:comment w:id="70" w:author="מחבר" w:initials="א">
    <w:p w14:paraId="118BF546" w14:textId="414D2DA2" w:rsidR="0058717A" w:rsidRDefault="0058717A">
      <w:pPr>
        <w:pStyle w:val="a7"/>
      </w:pPr>
      <w:r>
        <w:rPr>
          <w:rStyle w:val="a6"/>
        </w:rPr>
        <w:annotationRef/>
      </w:r>
    </w:p>
  </w:comment>
  <w:comment w:id="81" w:author="מחבר" w:initials="א">
    <w:p w14:paraId="7B6408E3" w14:textId="32A67DAF" w:rsidR="0058717A" w:rsidRDefault="0058717A">
      <w:pPr>
        <w:pStyle w:val="a7"/>
      </w:pPr>
      <w:r>
        <w:rPr>
          <w:rStyle w:val="a6"/>
        </w:rPr>
        <w:annotationRef/>
      </w:r>
      <w:r>
        <w:rPr>
          <w:rFonts w:hint="cs"/>
          <w:rtl/>
        </w:rPr>
        <w:t xml:space="preserve">שאלה אליכם: אני (עם האנגלים הלא מי יודע מה שלי) קוראת זאת </w:t>
      </w:r>
      <w:r w:rsidRPr="00110654">
        <w:rPr>
          <w:rFonts w:hint="cs"/>
          <w:b/>
          <w:bCs/>
          <w:rtl/>
        </w:rPr>
        <w:t>כאימהות</w:t>
      </w:r>
      <w:r>
        <w:rPr>
          <w:rFonts w:hint="cs"/>
          <w:rtl/>
        </w:rPr>
        <w:t xml:space="preserve"> ולא </w:t>
      </w:r>
      <w:r w:rsidRPr="00110654">
        <w:rPr>
          <w:rFonts w:hint="cs"/>
          <w:b/>
          <w:bCs/>
          <w:rtl/>
        </w:rPr>
        <w:t>כאימהיות.</w:t>
      </w:r>
      <w:r>
        <w:rPr>
          <w:rFonts w:hint="cs"/>
          <w:b/>
          <w:bCs/>
          <w:rtl/>
        </w:rPr>
        <w:t xml:space="preserve"> </w:t>
      </w:r>
      <w:r w:rsidRPr="00110654">
        <w:rPr>
          <w:rFonts w:hint="cs"/>
          <w:rtl/>
        </w:rPr>
        <w:t>חשוב לי שזה יתפרש</w:t>
      </w:r>
      <w:r>
        <w:rPr>
          <w:rFonts w:hint="cs"/>
          <w:b/>
          <w:bCs/>
          <w:rtl/>
        </w:rPr>
        <w:t xml:space="preserve"> כאימהיות. </w:t>
      </w:r>
    </w:p>
  </w:comment>
  <w:comment w:id="211" w:author="מחבר" w:initials="א">
    <w:p w14:paraId="6D10F162" w14:textId="61F6E7BF" w:rsidR="0058717A" w:rsidRDefault="0058717A">
      <w:pPr>
        <w:pStyle w:val="a7"/>
        <w:rPr>
          <w:rFonts w:hint="cs"/>
          <w:rtl/>
        </w:rPr>
      </w:pPr>
      <w:r>
        <w:rPr>
          <w:rStyle w:val="a6"/>
        </w:rPr>
        <w:annotationRef/>
      </w:r>
      <w:r>
        <w:rPr>
          <w:rFonts w:hint="cs"/>
          <w:rtl/>
        </w:rPr>
        <w:t xml:space="preserve">במחקר הנוכחי עלה </w:t>
      </w:r>
    </w:p>
  </w:comment>
  <w:comment w:id="255" w:author="מחבר" w:initials="א">
    <w:p w14:paraId="36140A15" w14:textId="77777777" w:rsidR="00F83EAF" w:rsidRDefault="00F83EAF">
      <w:pPr>
        <w:pStyle w:val="a7"/>
      </w:pPr>
      <w:r>
        <w:rPr>
          <w:rStyle w:val="a6"/>
        </w:rPr>
        <w:annotationRef/>
      </w:r>
      <w:r>
        <w:t xml:space="preserve">Please note that this is reserved for an editor. This current job was for a translation, and therefore still requires attention. </w:t>
      </w:r>
    </w:p>
    <w:p w14:paraId="06A14D60" w14:textId="77777777" w:rsidR="00F83EAF" w:rsidRDefault="00F83EAF">
      <w:pPr>
        <w:pStyle w:val="a7"/>
      </w:pPr>
    </w:p>
    <w:p w14:paraId="7F9381FA" w14:textId="6A916ED6" w:rsidR="00F83EAF" w:rsidRDefault="00F83EAF">
      <w:pPr>
        <w:pStyle w:val="a7"/>
        <w:rPr>
          <w:rtl/>
        </w:rPr>
      </w:pPr>
      <w:r>
        <w:rPr>
          <w:rFonts w:hint="cs"/>
          <w:rtl/>
        </w:rPr>
        <w:t xml:space="preserve">למה לא לכתוב שזה שונה בעקבות ההערה? </w:t>
      </w:r>
      <w:r>
        <w:rPr>
          <w:rFonts w:hint="cs"/>
          <w:rtl/>
        </w:rPr>
        <w:t xml:space="preserve">שיהיה ברור שעשינו מה שביקשו וזהו?. </w:t>
      </w:r>
    </w:p>
  </w:comment>
  <w:comment w:id="258" w:author="מחבר" w:initials="א">
    <w:p w14:paraId="03676C10" w14:textId="77777777" w:rsidR="00F83EAF" w:rsidRDefault="00F83EAF">
      <w:pPr>
        <w:pStyle w:val="a7"/>
        <w:rPr>
          <w:rtl/>
        </w:rPr>
      </w:pPr>
      <w:r>
        <w:rPr>
          <w:rStyle w:val="a6"/>
        </w:rPr>
        <w:annotationRef/>
      </w:r>
      <w:r>
        <w:rPr>
          <w:rFonts w:hint="cs"/>
          <w:rtl/>
        </w:rPr>
        <w:t xml:space="preserve">אולי </w:t>
      </w:r>
    </w:p>
    <w:p w14:paraId="6601C034" w14:textId="483A65FD" w:rsidR="00F83EAF" w:rsidRDefault="00F83EAF">
      <w:pPr>
        <w:pStyle w:val="a7"/>
        <w:rPr>
          <w:rtl/>
        </w:rPr>
      </w:pPr>
      <w:r>
        <w:rPr>
          <w:rFonts w:hint="cs"/>
          <w:rtl/>
        </w:rPr>
        <w:t>הרחבתי את הנקודה בעקבות ההערה בחלק של האתיקה....</w:t>
      </w:r>
    </w:p>
    <w:p w14:paraId="68283A96" w14:textId="2014400D" w:rsidR="00F83EAF" w:rsidRDefault="00F83EAF">
      <w:pPr>
        <w:pStyle w:val="a7"/>
        <w:rPr>
          <w:rFonts w:hint="cs"/>
          <w:rtl/>
        </w:rPr>
      </w:pPr>
      <w:r>
        <w:rPr>
          <w:rFonts w:hint="cs"/>
          <w:rtl/>
        </w:rPr>
        <w:t>(אני רוצה לתת את התחושה שאני משנה בעקבות ההערות)</w:t>
      </w:r>
    </w:p>
  </w:comment>
  <w:comment w:id="262" w:author="מחבר" w:initials="א">
    <w:p w14:paraId="4C274DF5" w14:textId="217106C2" w:rsidR="00F83EAF" w:rsidRDefault="00F83EAF">
      <w:pPr>
        <w:pStyle w:val="a7"/>
        <w:rPr>
          <w:rtl/>
        </w:rPr>
      </w:pPr>
      <w:r>
        <w:rPr>
          <w:rStyle w:val="a6"/>
        </w:rPr>
        <w:annotationRef/>
      </w:r>
      <w:r>
        <w:rPr>
          <w:rFonts w:hint="cs"/>
          <w:rtl/>
        </w:rPr>
        <w:t>אני חושבת שרצוי שנוסיף בהתחלה: בעקבות הצעתך</w:t>
      </w:r>
    </w:p>
  </w:comment>
  <w:comment w:id="268" w:author="מחבר" w:initials="א">
    <w:p w14:paraId="521E765B" w14:textId="77777777" w:rsidR="00F83EAF" w:rsidRDefault="00F83EAF">
      <w:pPr>
        <w:pStyle w:val="a7"/>
      </w:pPr>
      <w:r>
        <w:rPr>
          <w:rStyle w:val="a6"/>
        </w:rPr>
        <w:annotationRef/>
      </w:r>
      <w:r>
        <w:t>Please note that this is reserved for an editor. This current job was for a translation, and therefore still requires attention.</w:t>
      </w:r>
    </w:p>
    <w:p w14:paraId="6230C762" w14:textId="77777777" w:rsidR="00F83EAF" w:rsidRDefault="00F83EAF">
      <w:pPr>
        <w:pStyle w:val="a7"/>
      </w:pPr>
    </w:p>
    <w:p w14:paraId="0E2BAC40" w14:textId="77777777" w:rsidR="00F83EAF" w:rsidRDefault="00F83EAF">
      <w:pPr>
        <w:pStyle w:val="a7"/>
        <w:rPr>
          <w:rtl/>
        </w:rPr>
      </w:pPr>
      <w:r>
        <w:rPr>
          <w:rFonts w:hint="cs"/>
          <w:rtl/>
        </w:rPr>
        <w:t>לדעתי  פשוט לכתוב שתיקנתי בעקבות ההערה שלו.</w:t>
      </w:r>
    </w:p>
    <w:p w14:paraId="76F057CB" w14:textId="77777777" w:rsidR="00F83EAF" w:rsidRDefault="00F83EAF">
      <w:pPr>
        <w:pStyle w:val="a7"/>
        <w:rPr>
          <w:rtl/>
        </w:rPr>
      </w:pPr>
    </w:p>
    <w:p w14:paraId="55491EA3" w14:textId="4A824934" w:rsidR="00F83EAF" w:rsidRDefault="00F83EAF">
      <w:pPr>
        <w:pStyle w:val="a7"/>
        <w:rPr>
          <w:rtl/>
        </w:rPr>
      </w:pPr>
      <w:r>
        <w:rPr>
          <w:rFonts w:hint="cs"/>
          <w:rtl/>
        </w:rPr>
        <w:t xml:space="preserve">יש סיבה לכתוב אחרת?  </w:t>
      </w:r>
    </w:p>
  </w:comment>
  <w:comment w:id="285" w:author="מחבר" w:initials="א">
    <w:p w14:paraId="2A8E71CC" w14:textId="77777777" w:rsidR="00F83EAF" w:rsidRDefault="00F83EAF" w:rsidP="00401E7D">
      <w:pPr>
        <w:pStyle w:val="a7"/>
      </w:pPr>
      <w:r>
        <w:rPr>
          <w:rStyle w:val="a6"/>
        </w:rPr>
        <w:annotationRef/>
      </w:r>
      <w:r>
        <w:t>Please note that this is reserved for an editor. This current job was for a translation, and therefore still requires attention.</w:t>
      </w:r>
    </w:p>
    <w:p w14:paraId="49F543CD" w14:textId="77777777" w:rsidR="00F83EAF" w:rsidRDefault="00F83EAF" w:rsidP="00401E7D">
      <w:pPr>
        <w:pStyle w:val="a7"/>
      </w:pPr>
    </w:p>
    <w:p w14:paraId="111A8553" w14:textId="77777777" w:rsidR="00F83EAF" w:rsidRDefault="00F83EAF" w:rsidP="00401E7D">
      <w:pPr>
        <w:pStyle w:val="a7"/>
      </w:pPr>
    </w:p>
    <w:p w14:paraId="6EEFE255" w14:textId="0638E896" w:rsidR="00F83EAF" w:rsidRDefault="00F83EAF" w:rsidP="00401E7D">
      <w:pPr>
        <w:pStyle w:val="a7"/>
        <w:rPr>
          <w:rtl/>
        </w:rPr>
      </w:pPr>
      <w:r>
        <w:rPr>
          <w:rFonts w:hint="cs"/>
          <w:rtl/>
        </w:rPr>
        <w:t xml:space="preserve">זה בסדר לכתוב שזה לעורך אם זה נראה חשוב, אבל חשוב לציין שזה שונה בעקבות ההערות. זה מה שחשוב כעת שנעבור את הביקורת בשלום. </w:t>
      </w:r>
    </w:p>
  </w:comment>
  <w:comment w:id="300" w:author="מחבר" w:initials="א">
    <w:p w14:paraId="2C9256A3" w14:textId="483C1A16" w:rsidR="00F83EAF" w:rsidRDefault="00F83EAF">
      <w:pPr>
        <w:pStyle w:val="a7"/>
        <w:rPr>
          <w:rFonts w:hint="cs"/>
          <w:rtl/>
        </w:rPr>
      </w:pPr>
      <w:r>
        <w:rPr>
          <w:rStyle w:val="a6"/>
        </w:rPr>
        <w:annotationRef/>
      </w:r>
      <w:r>
        <w:rPr>
          <w:rFonts w:hint="cs"/>
          <w:rtl/>
        </w:rPr>
        <w:t xml:space="preserve">ולהניק </w:t>
      </w:r>
    </w:p>
  </w:comment>
  <w:comment w:id="305" w:author="מחבר" w:initials="א">
    <w:p w14:paraId="57C9B933" w14:textId="6DFEAEF0" w:rsidR="00F83EAF" w:rsidRDefault="00F83EAF">
      <w:pPr>
        <w:pStyle w:val="a7"/>
        <w:rPr>
          <w:rtl/>
        </w:rPr>
      </w:pPr>
      <w:r>
        <w:rPr>
          <w:rStyle w:val="a6"/>
        </w:rPr>
        <w:annotationRef/>
      </w:r>
      <w:r>
        <w:rPr>
          <w:rFonts w:hint="cs"/>
          <w:rtl/>
        </w:rPr>
        <w:t>גם פה כדאי לציין מחקתי</w:t>
      </w:r>
    </w:p>
    <w:p w14:paraId="225DDE93" w14:textId="488B5860" w:rsidR="00F83EAF" w:rsidRDefault="00F83EAF">
      <w:pPr>
        <w:pStyle w:val="a7"/>
        <w:rPr>
          <w:rFonts w:hint="cs"/>
          <w:rtl/>
        </w:rPr>
      </w:pPr>
      <w:r>
        <w:rPr>
          <w:rFonts w:hint="cs"/>
          <w:rtl/>
        </w:rPr>
        <w:t>(זה כבר נעשה)</w:t>
      </w:r>
    </w:p>
  </w:comment>
  <w:comment w:id="345" w:author="מחבר" w:initials="א">
    <w:p w14:paraId="3DF1D661" w14:textId="35599977" w:rsidR="00F83EAF" w:rsidRDefault="00F83EAF">
      <w:pPr>
        <w:pStyle w:val="a7"/>
        <w:rPr>
          <w:rFonts w:hint="cs"/>
          <w:rtl/>
        </w:rPr>
      </w:pPr>
      <w:r>
        <w:rPr>
          <w:rStyle w:val="a6"/>
        </w:rPr>
        <w:annotationRef/>
      </w:r>
      <w:r>
        <w:rPr>
          <w:rFonts w:hint="cs"/>
          <w:rtl/>
        </w:rPr>
        <w:t xml:space="preserve">זו הפסקה השלישית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2BFE0C" w15:done="0"/>
  <w15:commentEx w15:paraId="243A99BE" w15:done="0"/>
  <w15:commentEx w15:paraId="7152C683" w15:done="0"/>
  <w15:commentEx w15:paraId="118BF546" w15:done="0"/>
  <w15:commentEx w15:paraId="7B6408E3" w15:done="0"/>
  <w15:commentEx w15:paraId="6D10F162" w15:done="0"/>
  <w15:commentEx w15:paraId="7F9381FA" w15:done="0"/>
  <w15:commentEx w15:paraId="68283A96" w15:done="0"/>
  <w15:commentEx w15:paraId="4C274DF5" w15:done="0"/>
  <w15:commentEx w15:paraId="55491EA3" w15:done="0"/>
  <w15:commentEx w15:paraId="6EEFE255" w15:done="0"/>
  <w15:commentEx w15:paraId="2C9256A3" w15:done="0"/>
  <w15:commentEx w15:paraId="225DDE93" w15:done="0"/>
  <w15:commentEx w15:paraId="3DF1D6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2BFE0C" w16cid:durableId="259293B7"/>
  <w16cid:commentId w16cid:paraId="243A99BE" w16cid:durableId="25AA7D55"/>
  <w16cid:commentId w16cid:paraId="7152C683" w16cid:durableId="259D4D62"/>
  <w16cid:commentId w16cid:paraId="118BF546" w16cid:durableId="259D529F"/>
  <w16cid:commentId w16cid:paraId="7B6408E3" w16cid:durableId="259E394C"/>
  <w16cid:commentId w16cid:paraId="6D10F162" w16cid:durableId="25AAB54E"/>
  <w16cid:commentId w16cid:paraId="7F9381FA" w16cid:durableId="259A49F2"/>
  <w16cid:commentId w16cid:paraId="68283A96" w16cid:durableId="25AB739F"/>
  <w16cid:commentId w16cid:paraId="4C274DF5" w16cid:durableId="259CF315"/>
  <w16cid:commentId w16cid:paraId="55491EA3" w16cid:durableId="259A4AE1"/>
  <w16cid:commentId w16cid:paraId="6EEFE255" w16cid:durableId="259A94E5"/>
  <w16cid:commentId w16cid:paraId="2C9256A3" w16cid:durableId="25AB85CF"/>
  <w16cid:commentId w16cid:paraId="225DDE93" w16cid:durableId="25AB86E3"/>
  <w16cid:commentId w16cid:paraId="3DF1D661" w16cid:durableId="25AB8E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42B1" w14:textId="77777777" w:rsidR="00190F29" w:rsidRDefault="00190F29" w:rsidP="001E7718">
      <w:pPr>
        <w:spacing w:after="0" w:line="240" w:lineRule="auto"/>
      </w:pPr>
      <w:r>
        <w:separator/>
      </w:r>
    </w:p>
  </w:endnote>
  <w:endnote w:type="continuationSeparator" w:id="0">
    <w:p w14:paraId="1C754B44" w14:textId="77777777" w:rsidR="00190F29" w:rsidRDefault="00190F29" w:rsidP="001E7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BCF3" w14:textId="77777777" w:rsidR="00190F29" w:rsidRDefault="00190F29" w:rsidP="001E7718">
      <w:pPr>
        <w:spacing w:after="0" w:line="240" w:lineRule="auto"/>
      </w:pPr>
      <w:r>
        <w:separator/>
      </w:r>
    </w:p>
  </w:footnote>
  <w:footnote w:type="continuationSeparator" w:id="0">
    <w:p w14:paraId="2FE4B237" w14:textId="77777777" w:rsidR="00190F29" w:rsidRDefault="00190F29" w:rsidP="001E7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C65DC"/>
    <w:multiLevelType w:val="hybridMultilevel"/>
    <w:tmpl w:val="B1E42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40682"/>
    <w:multiLevelType w:val="hybridMultilevel"/>
    <w:tmpl w:val="3896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F3"/>
    <w:rsid w:val="00016D08"/>
    <w:rsid w:val="00020033"/>
    <w:rsid w:val="0002554D"/>
    <w:rsid w:val="0005264A"/>
    <w:rsid w:val="00065D38"/>
    <w:rsid w:val="0007180D"/>
    <w:rsid w:val="0007741C"/>
    <w:rsid w:val="00084748"/>
    <w:rsid w:val="000A37D7"/>
    <w:rsid w:val="000B629C"/>
    <w:rsid w:val="000C5487"/>
    <w:rsid w:val="000E7207"/>
    <w:rsid w:val="000F7C80"/>
    <w:rsid w:val="00103610"/>
    <w:rsid w:val="00103D0A"/>
    <w:rsid w:val="00110654"/>
    <w:rsid w:val="00116326"/>
    <w:rsid w:val="00133B8E"/>
    <w:rsid w:val="00134F1E"/>
    <w:rsid w:val="001418B3"/>
    <w:rsid w:val="00147BE9"/>
    <w:rsid w:val="00147E68"/>
    <w:rsid w:val="0015273D"/>
    <w:rsid w:val="00160B50"/>
    <w:rsid w:val="00167968"/>
    <w:rsid w:val="00171A01"/>
    <w:rsid w:val="00182175"/>
    <w:rsid w:val="001908D6"/>
    <w:rsid w:val="00190F29"/>
    <w:rsid w:val="001A5BD5"/>
    <w:rsid w:val="001A61CD"/>
    <w:rsid w:val="001B169B"/>
    <w:rsid w:val="001C78F6"/>
    <w:rsid w:val="001C7D8B"/>
    <w:rsid w:val="001E7718"/>
    <w:rsid w:val="001F1174"/>
    <w:rsid w:val="00203704"/>
    <w:rsid w:val="0021383A"/>
    <w:rsid w:val="00215D1D"/>
    <w:rsid w:val="00222037"/>
    <w:rsid w:val="00223AEC"/>
    <w:rsid w:val="00267620"/>
    <w:rsid w:val="002853BF"/>
    <w:rsid w:val="00287824"/>
    <w:rsid w:val="002A06BC"/>
    <w:rsid w:val="002A59C9"/>
    <w:rsid w:val="002B4B08"/>
    <w:rsid w:val="002B6862"/>
    <w:rsid w:val="002C0522"/>
    <w:rsid w:val="002C7C0A"/>
    <w:rsid w:val="002D59D7"/>
    <w:rsid w:val="002E0544"/>
    <w:rsid w:val="002E2820"/>
    <w:rsid w:val="002F3640"/>
    <w:rsid w:val="002F698C"/>
    <w:rsid w:val="0030021C"/>
    <w:rsid w:val="00303EBB"/>
    <w:rsid w:val="00306C30"/>
    <w:rsid w:val="00314D64"/>
    <w:rsid w:val="0032509E"/>
    <w:rsid w:val="0032565C"/>
    <w:rsid w:val="00326406"/>
    <w:rsid w:val="00343A8F"/>
    <w:rsid w:val="00343F0F"/>
    <w:rsid w:val="003518B2"/>
    <w:rsid w:val="00355436"/>
    <w:rsid w:val="0037204C"/>
    <w:rsid w:val="003720D5"/>
    <w:rsid w:val="0037588C"/>
    <w:rsid w:val="003763F3"/>
    <w:rsid w:val="00380720"/>
    <w:rsid w:val="00384B1F"/>
    <w:rsid w:val="003943B8"/>
    <w:rsid w:val="00395D1C"/>
    <w:rsid w:val="003A30CE"/>
    <w:rsid w:val="003C0238"/>
    <w:rsid w:val="003C30FF"/>
    <w:rsid w:val="003C79EB"/>
    <w:rsid w:val="003E4AA6"/>
    <w:rsid w:val="003F6A34"/>
    <w:rsid w:val="00401E7D"/>
    <w:rsid w:val="00410B70"/>
    <w:rsid w:val="00415B27"/>
    <w:rsid w:val="00421C8B"/>
    <w:rsid w:val="0043464F"/>
    <w:rsid w:val="00442F9B"/>
    <w:rsid w:val="0045620F"/>
    <w:rsid w:val="004603B7"/>
    <w:rsid w:val="004708F6"/>
    <w:rsid w:val="0047359C"/>
    <w:rsid w:val="004856FD"/>
    <w:rsid w:val="00497DDC"/>
    <w:rsid w:val="004A39AA"/>
    <w:rsid w:val="004B14D9"/>
    <w:rsid w:val="004B1D98"/>
    <w:rsid w:val="004B3FDD"/>
    <w:rsid w:val="004D284F"/>
    <w:rsid w:val="004E471B"/>
    <w:rsid w:val="004F6AEA"/>
    <w:rsid w:val="0050626D"/>
    <w:rsid w:val="00511538"/>
    <w:rsid w:val="005128C6"/>
    <w:rsid w:val="005146D4"/>
    <w:rsid w:val="00517687"/>
    <w:rsid w:val="005352B1"/>
    <w:rsid w:val="00540AAA"/>
    <w:rsid w:val="005459BD"/>
    <w:rsid w:val="00551CD6"/>
    <w:rsid w:val="00552454"/>
    <w:rsid w:val="005539F2"/>
    <w:rsid w:val="0055712C"/>
    <w:rsid w:val="0056207B"/>
    <w:rsid w:val="005700B7"/>
    <w:rsid w:val="005749C1"/>
    <w:rsid w:val="0057764C"/>
    <w:rsid w:val="00583BD4"/>
    <w:rsid w:val="00584B9B"/>
    <w:rsid w:val="00586EC9"/>
    <w:rsid w:val="0058717A"/>
    <w:rsid w:val="00587CF3"/>
    <w:rsid w:val="005A12B9"/>
    <w:rsid w:val="005A3687"/>
    <w:rsid w:val="005B2F18"/>
    <w:rsid w:val="005C3419"/>
    <w:rsid w:val="005F384C"/>
    <w:rsid w:val="006137E6"/>
    <w:rsid w:val="00622EBE"/>
    <w:rsid w:val="006248F5"/>
    <w:rsid w:val="0062654E"/>
    <w:rsid w:val="00632802"/>
    <w:rsid w:val="006350AF"/>
    <w:rsid w:val="006356B4"/>
    <w:rsid w:val="006510CC"/>
    <w:rsid w:val="00660D79"/>
    <w:rsid w:val="006612F1"/>
    <w:rsid w:val="00664C5A"/>
    <w:rsid w:val="00666B61"/>
    <w:rsid w:val="006702ED"/>
    <w:rsid w:val="00673B32"/>
    <w:rsid w:val="0067547F"/>
    <w:rsid w:val="00677B1A"/>
    <w:rsid w:val="00681732"/>
    <w:rsid w:val="0068513F"/>
    <w:rsid w:val="00686D86"/>
    <w:rsid w:val="00690DD8"/>
    <w:rsid w:val="006A0231"/>
    <w:rsid w:val="006A2AF9"/>
    <w:rsid w:val="006B70A4"/>
    <w:rsid w:val="006C0D26"/>
    <w:rsid w:val="006C67D0"/>
    <w:rsid w:val="006D3110"/>
    <w:rsid w:val="006F7048"/>
    <w:rsid w:val="007015CF"/>
    <w:rsid w:val="0071743A"/>
    <w:rsid w:val="007205A2"/>
    <w:rsid w:val="00720B5E"/>
    <w:rsid w:val="007227E7"/>
    <w:rsid w:val="00735060"/>
    <w:rsid w:val="00740F4F"/>
    <w:rsid w:val="007421FE"/>
    <w:rsid w:val="00754B9D"/>
    <w:rsid w:val="00757490"/>
    <w:rsid w:val="007663DB"/>
    <w:rsid w:val="007934B9"/>
    <w:rsid w:val="00797CA7"/>
    <w:rsid w:val="007A20F7"/>
    <w:rsid w:val="007A3C1E"/>
    <w:rsid w:val="007A59DD"/>
    <w:rsid w:val="007A7D43"/>
    <w:rsid w:val="007C63BE"/>
    <w:rsid w:val="007D0A7F"/>
    <w:rsid w:val="007D3AD8"/>
    <w:rsid w:val="007E31B9"/>
    <w:rsid w:val="007F10CD"/>
    <w:rsid w:val="007F25B0"/>
    <w:rsid w:val="007F41EB"/>
    <w:rsid w:val="0080158C"/>
    <w:rsid w:val="00804DBF"/>
    <w:rsid w:val="00814E19"/>
    <w:rsid w:val="008241BF"/>
    <w:rsid w:val="008305B1"/>
    <w:rsid w:val="0083069B"/>
    <w:rsid w:val="008331D8"/>
    <w:rsid w:val="00861B60"/>
    <w:rsid w:val="00867FA8"/>
    <w:rsid w:val="0087105F"/>
    <w:rsid w:val="00871371"/>
    <w:rsid w:val="00874930"/>
    <w:rsid w:val="00897C74"/>
    <w:rsid w:val="008A372A"/>
    <w:rsid w:val="008A3B8C"/>
    <w:rsid w:val="008C3AB5"/>
    <w:rsid w:val="008C772E"/>
    <w:rsid w:val="008D0784"/>
    <w:rsid w:val="008D1311"/>
    <w:rsid w:val="008D501F"/>
    <w:rsid w:val="008D573A"/>
    <w:rsid w:val="008F5545"/>
    <w:rsid w:val="00901A0A"/>
    <w:rsid w:val="009039B4"/>
    <w:rsid w:val="00922048"/>
    <w:rsid w:val="009301E5"/>
    <w:rsid w:val="00931856"/>
    <w:rsid w:val="00931CC4"/>
    <w:rsid w:val="00941F7A"/>
    <w:rsid w:val="00947B5E"/>
    <w:rsid w:val="00955D22"/>
    <w:rsid w:val="00956FDE"/>
    <w:rsid w:val="009669F2"/>
    <w:rsid w:val="00966C31"/>
    <w:rsid w:val="00970563"/>
    <w:rsid w:val="00975210"/>
    <w:rsid w:val="009807B3"/>
    <w:rsid w:val="009954BD"/>
    <w:rsid w:val="009971CF"/>
    <w:rsid w:val="009A15D6"/>
    <w:rsid w:val="009A653B"/>
    <w:rsid w:val="009A6E8E"/>
    <w:rsid w:val="009D1571"/>
    <w:rsid w:val="009F337D"/>
    <w:rsid w:val="009F3A9D"/>
    <w:rsid w:val="009F68FC"/>
    <w:rsid w:val="00A0210C"/>
    <w:rsid w:val="00A03CCB"/>
    <w:rsid w:val="00A11E25"/>
    <w:rsid w:val="00A25CA7"/>
    <w:rsid w:val="00A31A2B"/>
    <w:rsid w:val="00A4056D"/>
    <w:rsid w:val="00A510AD"/>
    <w:rsid w:val="00A5238E"/>
    <w:rsid w:val="00A60399"/>
    <w:rsid w:val="00A74961"/>
    <w:rsid w:val="00A74B7B"/>
    <w:rsid w:val="00A77308"/>
    <w:rsid w:val="00A85283"/>
    <w:rsid w:val="00A8765F"/>
    <w:rsid w:val="00A965EE"/>
    <w:rsid w:val="00AE1481"/>
    <w:rsid w:val="00AE285F"/>
    <w:rsid w:val="00AF061C"/>
    <w:rsid w:val="00AF7BFD"/>
    <w:rsid w:val="00B047EC"/>
    <w:rsid w:val="00B1207F"/>
    <w:rsid w:val="00B37046"/>
    <w:rsid w:val="00B370A5"/>
    <w:rsid w:val="00B44DBB"/>
    <w:rsid w:val="00B47214"/>
    <w:rsid w:val="00B5533A"/>
    <w:rsid w:val="00B65EC4"/>
    <w:rsid w:val="00B66455"/>
    <w:rsid w:val="00B671A7"/>
    <w:rsid w:val="00B73A6F"/>
    <w:rsid w:val="00B76757"/>
    <w:rsid w:val="00B825B8"/>
    <w:rsid w:val="00B83EBD"/>
    <w:rsid w:val="00B8721D"/>
    <w:rsid w:val="00B87926"/>
    <w:rsid w:val="00BA13D0"/>
    <w:rsid w:val="00BA67FF"/>
    <w:rsid w:val="00BB02C5"/>
    <w:rsid w:val="00BC16FF"/>
    <w:rsid w:val="00BC2979"/>
    <w:rsid w:val="00BC7D11"/>
    <w:rsid w:val="00BD2C9A"/>
    <w:rsid w:val="00BD3AD1"/>
    <w:rsid w:val="00BE36F3"/>
    <w:rsid w:val="00BE60AC"/>
    <w:rsid w:val="00BF4D8E"/>
    <w:rsid w:val="00C012CB"/>
    <w:rsid w:val="00C043AD"/>
    <w:rsid w:val="00C102B1"/>
    <w:rsid w:val="00C10598"/>
    <w:rsid w:val="00C267C2"/>
    <w:rsid w:val="00C374D9"/>
    <w:rsid w:val="00C51345"/>
    <w:rsid w:val="00C528C6"/>
    <w:rsid w:val="00C545C5"/>
    <w:rsid w:val="00C842B8"/>
    <w:rsid w:val="00C9107A"/>
    <w:rsid w:val="00CA056D"/>
    <w:rsid w:val="00CA2E1F"/>
    <w:rsid w:val="00CA3C2D"/>
    <w:rsid w:val="00CA43ED"/>
    <w:rsid w:val="00CA47A0"/>
    <w:rsid w:val="00CB20E4"/>
    <w:rsid w:val="00CC1A27"/>
    <w:rsid w:val="00CC1DFD"/>
    <w:rsid w:val="00CC4696"/>
    <w:rsid w:val="00CC7710"/>
    <w:rsid w:val="00CD2C9F"/>
    <w:rsid w:val="00CF5819"/>
    <w:rsid w:val="00CF5C27"/>
    <w:rsid w:val="00D00549"/>
    <w:rsid w:val="00D03138"/>
    <w:rsid w:val="00D03CFA"/>
    <w:rsid w:val="00D05B20"/>
    <w:rsid w:val="00D11534"/>
    <w:rsid w:val="00D159C8"/>
    <w:rsid w:val="00D15AE7"/>
    <w:rsid w:val="00D16D29"/>
    <w:rsid w:val="00D23BCD"/>
    <w:rsid w:val="00D24B8E"/>
    <w:rsid w:val="00D358D6"/>
    <w:rsid w:val="00D4325A"/>
    <w:rsid w:val="00D44089"/>
    <w:rsid w:val="00D45BBC"/>
    <w:rsid w:val="00D51B51"/>
    <w:rsid w:val="00D72062"/>
    <w:rsid w:val="00D72E56"/>
    <w:rsid w:val="00D76A55"/>
    <w:rsid w:val="00D81994"/>
    <w:rsid w:val="00D8332B"/>
    <w:rsid w:val="00D875C9"/>
    <w:rsid w:val="00D91148"/>
    <w:rsid w:val="00DA061D"/>
    <w:rsid w:val="00DA1F3A"/>
    <w:rsid w:val="00DC3693"/>
    <w:rsid w:val="00DD5072"/>
    <w:rsid w:val="00DE20D2"/>
    <w:rsid w:val="00DE2419"/>
    <w:rsid w:val="00DE3DA3"/>
    <w:rsid w:val="00DE620A"/>
    <w:rsid w:val="00DF55AB"/>
    <w:rsid w:val="00E01ECC"/>
    <w:rsid w:val="00E02AD3"/>
    <w:rsid w:val="00E060DF"/>
    <w:rsid w:val="00E2104B"/>
    <w:rsid w:val="00E21D63"/>
    <w:rsid w:val="00E318A9"/>
    <w:rsid w:val="00E35480"/>
    <w:rsid w:val="00E425EE"/>
    <w:rsid w:val="00E46DB4"/>
    <w:rsid w:val="00E47804"/>
    <w:rsid w:val="00E5471B"/>
    <w:rsid w:val="00E62066"/>
    <w:rsid w:val="00E75539"/>
    <w:rsid w:val="00E767AB"/>
    <w:rsid w:val="00E77834"/>
    <w:rsid w:val="00E8289C"/>
    <w:rsid w:val="00E86139"/>
    <w:rsid w:val="00E86D06"/>
    <w:rsid w:val="00E938CE"/>
    <w:rsid w:val="00EA6C4E"/>
    <w:rsid w:val="00EB3039"/>
    <w:rsid w:val="00EB3649"/>
    <w:rsid w:val="00EC0E90"/>
    <w:rsid w:val="00EC12F3"/>
    <w:rsid w:val="00EC306D"/>
    <w:rsid w:val="00EC75C7"/>
    <w:rsid w:val="00ED3B5A"/>
    <w:rsid w:val="00EE177C"/>
    <w:rsid w:val="00EE7248"/>
    <w:rsid w:val="00F11B4D"/>
    <w:rsid w:val="00F151A3"/>
    <w:rsid w:val="00F22FE2"/>
    <w:rsid w:val="00F30FC3"/>
    <w:rsid w:val="00F35741"/>
    <w:rsid w:val="00F470F7"/>
    <w:rsid w:val="00F656CB"/>
    <w:rsid w:val="00F8034F"/>
    <w:rsid w:val="00F83EAF"/>
    <w:rsid w:val="00F959A0"/>
    <w:rsid w:val="00FA162D"/>
    <w:rsid w:val="00FA705A"/>
    <w:rsid w:val="00FC29A0"/>
    <w:rsid w:val="00FD2EDF"/>
    <w:rsid w:val="00FF51FB"/>
    <w:rsid w:val="00FF589A"/>
    <w:rsid w:val="00FF6B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BB5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qFormat/>
    <w:rsid w:val="00BC2979"/>
    <w:pPr>
      <w:bidi/>
      <w:spacing w:after="0" w:line="240" w:lineRule="auto"/>
      <w:jc w:val="right"/>
    </w:pPr>
    <w:rPr>
      <w:rFonts w:asciiTheme="majorBidi" w:eastAsiaTheme="minorEastAsia" w:hAnsiTheme="majorBidi" w:cs="Times New Roman"/>
      <w:sz w:val="24"/>
      <w:szCs w:val="24"/>
    </w:rPr>
  </w:style>
  <w:style w:type="paragraph" w:styleId="a3">
    <w:name w:val="endnote text"/>
    <w:basedOn w:val="a"/>
    <w:link w:val="a4"/>
    <w:uiPriority w:val="99"/>
    <w:semiHidden/>
    <w:unhideWhenUsed/>
    <w:rsid w:val="00BC2979"/>
    <w:pPr>
      <w:bidi/>
      <w:spacing w:after="0" w:line="240" w:lineRule="auto"/>
      <w:jc w:val="right"/>
    </w:pPr>
    <w:rPr>
      <w:rFonts w:eastAsiaTheme="minorEastAsia" w:cs="Times New Roman"/>
      <w:sz w:val="20"/>
      <w:szCs w:val="20"/>
    </w:rPr>
  </w:style>
  <w:style w:type="character" w:customStyle="1" w:styleId="a4">
    <w:name w:val="טקסט הערת סיום תו"/>
    <w:basedOn w:val="a0"/>
    <w:link w:val="a3"/>
    <w:uiPriority w:val="99"/>
    <w:semiHidden/>
    <w:rsid w:val="00BC2979"/>
    <w:rPr>
      <w:rFonts w:eastAsiaTheme="minorEastAsia" w:cs="Times New Roman"/>
      <w:sz w:val="20"/>
      <w:szCs w:val="20"/>
    </w:rPr>
  </w:style>
  <w:style w:type="table" w:styleId="a5">
    <w:name w:val="Table Grid"/>
    <w:basedOn w:val="a1"/>
    <w:uiPriority w:val="39"/>
    <w:rsid w:val="00FD2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D2EDF"/>
    <w:rPr>
      <w:sz w:val="16"/>
      <w:szCs w:val="16"/>
    </w:rPr>
  </w:style>
  <w:style w:type="paragraph" w:styleId="a7">
    <w:name w:val="annotation text"/>
    <w:basedOn w:val="a"/>
    <w:link w:val="a8"/>
    <w:uiPriority w:val="99"/>
    <w:unhideWhenUsed/>
    <w:rsid w:val="00FD2EDF"/>
    <w:pPr>
      <w:spacing w:line="240" w:lineRule="auto"/>
    </w:pPr>
    <w:rPr>
      <w:sz w:val="20"/>
      <w:szCs w:val="20"/>
    </w:rPr>
  </w:style>
  <w:style w:type="character" w:customStyle="1" w:styleId="a8">
    <w:name w:val="טקסט הערה תו"/>
    <w:basedOn w:val="a0"/>
    <w:link w:val="a7"/>
    <w:uiPriority w:val="99"/>
    <w:rsid w:val="00FD2EDF"/>
    <w:rPr>
      <w:sz w:val="20"/>
      <w:szCs w:val="20"/>
    </w:rPr>
  </w:style>
  <w:style w:type="paragraph" w:styleId="a9">
    <w:name w:val="annotation subject"/>
    <w:basedOn w:val="a7"/>
    <w:next w:val="a7"/>
    <w:link w:val="aa"/>
    <w:uiPriority w:val="99"/>
    <w:semiHidden/>
    <w:unhideWhenUsed/>
    <w:rsid w:val="00FD2EDF"/>
    <w:rPr>
      <w:b/>
      <w:bCs/>
    </w:rPr>
  </w:style>
  <w:style w:type="character" w:customStyle="1" w:styleId="aa">
    <w:name w:val="נושא הערה תו"/>
    <w:basedOn w:val="a8"/>
    <w:link w:val="a9"/>
    <w:uiPriority w:val="99"/>
    <w:semiHidden/>
    <w:rsid w:val="00FD2EDF"/>
    <w:rPr>
      <w:b/>
      <w:bCs/>
      <w:sz w:val="20"/>
      <w:szCs w:val="20"/>
    </w:rPr>
  </w:style>
  <w:style w:type="character" w:styleId="Hyperlink">
    <w:name w:val="Hyperlink"/>
    <w:basedOn w:val="a0"/>
    <w:uiPriority w:val="99"/>
    <w:unhideWhenUsed/>
    <w:rsid w:val="00673B32"/>
    <w:rPr>
      <w:color w:val="0563C1" w:themeColor="hyperlink"/>
      <w:u w:val="single"/>
    </w:rPr>
  </w:style>
  <w:style w:type="character" w:styleId="ab">
    <w:name w:val="Unresolved Mention"/>
    <w:basedOn w:val="a0"/>
    <w:uiPriority w:val="99"/>
    <w:semiHidden/>
    <w:unhideWhenUsed/>
    <w:rsid w:val="00673B32"/>
    <w:rPr>
      <w:color w:val="605E5C"/>
      <w:shd w:val="clear" w:color="auto" w:fill="E1DFDD"/>
    </w:rPr>
  </w:style>
  <w:style w:type="paragraph" w:styleId="ac">
    <w:name w:val="List Paragraph"/>
    <w:basedOn w:val="a"/>
    <w:uiPriority w:val="34"/>
    <w:qFormat/>
    <w:rsid w:val="00A11E25"/>
    <w:pPr>
      <w:ind w:left="720"/>
      <w:contextualSpacing/>
    </w:pPr>
  </w:style>
  <w:style w:type="paragraph" w:styleId="ad">
    <w:name w:val="Revision"/>
    <w:hidden/>
    <w:uiPriority w:val="99"/>
    <w:semiHidden/>
    <w:rsid w:val="00D05B20"/>
    <w:pPr>
      <w:spacing w:after="0" w:line="240" w:lineRule="auto"/>
    </w:pPr>
  </w:style>
  <w:style w:type="paragraph" w:styleId="ae">
    <w:name w:val="header"/>
    <w:basedOn w:val="a"/>
    <w:link w:val="af"/>
    <w:uiPriority w:val="99"/>
    <w:unhideWhenUsed/>
    <w:rsid w:val="001E7718"/>
    <w:pPr>
      <w:tabs>
        <w:tab w:val="center" w:pos="4513"/>
        <w:tab w:val="right" w:pos="9026"/>
      </w:tabs>
      <w:spacing w:after="0" w:line="240" w:lineRule="auto"/>
    </w:pPr>
  </w:style>
  <w:style w:type="character" w:customStyle="1" w:styleId="af">
    <w:name w:val="כותרת עליונה תו"/>
    <w:basedOn w:val="a0"/>
    <w:link w:val="ae"/>
    <w:uiPriority w:val="99"/>
    <w:rsid w:val="001E7718"/>
  </w:style>
  <w:style w:type="paragraph" w:styleId="af0">
    <w:name w:val="footer"/>
    <w:basedOn w:val="a"/>
    <w:link w:val="af1"/>
    <w:uiPriority w:val="99"/>
    <w:unhideWhenUsed/>
    <w:rsid w:val="001E7718"/>
    <w:pPr>
      <w:tabs>
        <w:tab w:val="center" w:pos="4513"/>
        <w:tab w:val="right" w:pos="9026"/>
      </w:tabs>
      <w:spacing w:after="0" w:line="240" w:lineRule="auto"/>
    </w:pPr>
  </w:style>
  <w:style w:type="character" w:customStyle="1" w:styleId="af1">
    <w:name w:val="כותרת תחתונה תו"/>
    <w:basedOn w:val="a0"/>
    <w:link w:val="af0"/>
    <w:uiPriority w:val="99"/>
    <w:rsid w:val="001E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440042">
      <w:bodyDiv w:val="1"/>
      <w:marLeft w:val="0"/>
      <w:marRight w:val="0"/>
      <w:marTop w:val="0"/>
      <w:marBottom w:val="0"/>
      <w:divBdr>
        <w:top w:val="none" w:sz="0" w:space="0" w:color="auto"/>
        <w:left w:val="none" w:sz="0" w:space="0" w:color="auto"/>
        <w:bottom w:val="none" w:sz="0" w:space="0" w:color="auto"/>
        <w:right w:val="none" w:sz="0" w:space="0" w:color="auto"/>
      </w:divBdr>
      <w:divsChild>
        <w:div w:id="725254115">
          <w:marLeft w:val="0"/>
          <w:marRight w:val="0"/>
          <w:marTop w:val="0"/>
          <w:marBottom w:val="0"/>
          <w:divBdr>
            <w:top w:val="none" w:sz="0" w:space="0" w:color="auto"/>
            <w:left w:val="none" w:sz="0" w:space="0" w:color="auto"/>
            <w:bottom w:val="none" w:sz="0" w:space="0" w:color="auto"/>
            <w:right w:val="none" w:sz="0" w:space="0" w:color="auto"/>
          </w:divBdr>
        </w:div>
        <w:div w:id="1227037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F0282-0DB6-446A-BC62-78ED6EBC6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5546</Words>
  <Characters>27731</Characters>
  <Application>Microsoft Office Word</Application>
  <DocSecurity>0</DocSecurity>
  <Lines>231</Lines>
  <Paragraphs>66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2022-02-07T11:02:00Z</dcterms:created>
  <dcterms:modified xsi:type="dcterms:W3CDTF">2022-02-07T11:02:00Z</dcterms:modified>
</cp:coreProperties>
</file>