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9C01" w14:textId="77777777" w:rsidR="00291662" w:rsidRDefault="00291662" w:rsidP="00675515">
      <w:pPr>
        <w:bidi/>
        <w:rPr>
          <w:rFonts w:cs="Arial"/>
          <w:rtl/>
        </w:rPr>
      </w:pPr>
    </w:p>
    <w:p w14:paraId="53619A5E" w14:textId="39143413" w:rsidR="00B0551F" w:rsidRDefault="00291662" w:rsidP="00E67E35">
      <w:pPr>
        <w:bidi/>
        <w:jc w:val="both"/>
      </w:pPr>
      <w:r>
        <w:rPr>
          <w:rFonts w:cs="Arial" w:hint="cs"/>
          <w:rtl/>
        </w:rPr>
        <w:t>אירנה סנדלר נולדה ב</w:t>
      </w:r>
      <w:r w:rsidR="00EA3F23">
        <w:rPr>
          <w:rFonts w:ascii="Arial" w:hAnsi="Arial" w:cs="Arial"/>
          <w:rtl/>
        </w:rPr>
        <w:t>ִּ</w:t>
      </w:r>
      <w:r>
        <w:rPr>
          <w:rFonts w:cs="Arial" w:hint="cs"/>
          <w:rtl/>
        </w:rPr>
        <w:t>ש</w:t>
      </w:r>
      <w:r w:rsidR="00EA3F23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 xml:space="preserve">נת 1910 למשפחה קתולית בעיר </w:t>
      </w:r>
      <w:proofErr w:type="spellStart"/>
      <w:r>
        <w:rPr>
          <w:rFonts w:cs="Arial" w:hint="cs"/>
          <w:rtl/>
        </w:rPr>
        <w:t>אוטבוצק</w:t>
      </w:r>
      <w:proofErr w:type="spellEnd"/>
      <w:r>
        <w:rPr>
          <w:rFonts w:cs="Arial" w:hint="cs"/>
          <w:rtl/>
        </w:rPr>
        <w:t xml:space="preserve"> ש</w:t>
      </w:r>
      <w:r w:rsidR="00D123B7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>ב</w:t>
      </w:r>
      <w:r w:rsidR="00E67E35">
        <w:rPr>
          <w:rFonts w:ascii="Arial" w:hAnsi="Arial" w:cs="Arial"/>
          <w:rtl/>
        </w:rPr>
        <w:t>ְּּ</w:t>
      </w:r>
      <w:r>
        <w:rPr>
          <w:rFonts w:cs="Arial" w:hint="cs"/>
          <w:rtl/>
        </w:rPr>
        <w:t>פ</w:t>
      </w:r>
      <w:r w:rsidR="00E67E35">
        <w:rPr>
          <w:rFonts w:ascii="Arial" w:hAnsi="Arial" w:cs="Arial"/>
          <w:rtl/>
        </w:rPr>
        <w:t>ּ</w:t>
      </w:r>
      <w:r>
        <w:rPr>
          <w:rFonts w:cs="Arial" w:hint="cs"/>
          <w:rtl/>
        </w:rPr>
        <w:t>ולין.</w:t>
      </w:r>
      <w:r w:rsidR="00A6635D">
        <w:rPr>
          <w:rFonts w:cs="Arial" w:hint="cs"/>
          <w:rtl/>
        </w:rPr>
        <w:t xml:space="preserve"> </w:t>
      </w:r>
      <w:r w:rsidR="009C5ED1">
        <w:rPr>
          <w:rFonts w:cs="Arial" w:hint="cs"/>
          <w:rtl/>
        </w:rPr>
        <w:t>עם פרוץ מלחמת העולם השנייה, ב</w:t>
      </w:r>
      <w:r w:rsidR="00E67E35">
        <w:rPr>
          <w:rFonts w:ascii="Arial" w:hAnsi="Arial" w:cs="Arial"/>
          <w:rtl/>
        </w:rPr>
        <w:t>ַּ</w:t>
      </w:r>
      <w:r w:rsidR="009C5ED1">
        <w:rPr>
          <w:rFonts w:cs="Arial" w:hint="cs"/>
          <w:rtl/>
        </w:rPr>
        <w:t>אחד בספטמבר 1939, הי</w:t>
      </w:r>
      <w:r w:rsidR="00A6635D">
        <w:rPr>
          <w:rFonts w:cs="Arial" w:hint="cs"/>
          <w:rtl/>
        </w:rPr>
        <w:t>י</w:t>
      </w:r>
      <w:r w:rsidR="009C5ED1">
        <w:rPr>
          <w:rFonts w:cs="Arial" w:hint="cs"/>
          <w:rtl/>
        </w:rPr>
        <w:t>תה אירנה סנדלר</w:t>
      </w:r>
      <w:r w:rsidR="006D0EC8">
        <w:rPr>
          <w:rFonts w:cs="Arial" w:hint="cs"/>
          <w:rtl/>
        </w:rPr>
        <w:t xml:space="preserve"> </w:t>
      </w:r>
      <w:r w:rsidR="009C5ED1">
        <w:rPr>
          <w:rFonts w:cs="Arial" w:hint="cs"/>
          <w:rtl/>
        </w:rPr>
        <w:t xml:space="preserve">בת </w:t>
      </w:r>
      <w:r w:rsidR="00A6635D">
        <w:rPr>
          <w:rFonts w:cs="Arial" w:hint="cs"/>
          <w:rtl/>
        </w:rPr>
        <w:t>העשרים ו</w:t>
      </w:r>
      <w:r w:rsidR="00E67E35">
        <w:rPr>
          <w:rFonts w:ascii="Arial" w:hAnsi="Arial" w:cs="Arial"/>
          <w:rtl/>
        </w:rPr>
        <w:t>ַ</w:t>
      </w:r>
      <w:r w:rsidR="00A6635D">
        <w:rPr>
          <w:rFonts w:cs="Arial" w:hint="cs"/>
          <w:rtl/>
        </w:rPr>
        <w:t>תשע</w:t>
      </w:r>
      <w:r w:rsidR="006D0EC8">
        <w:rPr>
          <w:rFonts w:cs="Arial" w:hint="cs"/>
          <w:rtl/>
        </w:rPr>
        <w:t xml:space="preserve"> </w:t>
      </w:r>
      <w:r w:rsidR="009C5ED1">
        <w:rPr>
          <w:rFonts w:cs="Arial" w:hint="cs"/>
          <w:rtl/>
        </w:rPr>
        <w:t>עובדת סוציאלית במחלקת הרווחה בעיריית ורשה. היא המשיכה בתפקידה גם לאחר כיבוש העיר על ידי הגרמנים</w:t>
      </w:r>
      <w:r w:rsidR="00A6635D">
        <w:rPr>
          <w:rFonts w:cs="Arial" w:hint="cs"/>
          <w:rtl/>
        </w:rPr>
        <w:t>,</w:t>
      </w:r>
      <w:r w:rsidR="009C5ED1">
        <w:rPr>
          <w:rFonts w:cs="Arial" w:hint="cs"/>
          <w:rtl/>
        </w:rPr>
        <w:t xml:space="preserve"> וטיפלה ב</w:t>
      </w:r>
      <w:r w:rsidR="00E67E35">
        <w:rPr>
          <w:rFonts w:ascii="Arial" w:hAnsi="Arial" w:cs="Arial"/>
          <w:rtl/>
        </w:rPr>
        <w:t>ִּ</w:t>
      </w:r>
      <w:r w:rsidR="009C5ED1">
        <w:rPr>
          <w:rFonts w:cs="Arial" w:hint="cs"/>
          <w:rtl/>
        </w:rPr>
        <w:t>מ</w:t>
      </w:r>
      <w:r w:rsidR="00E546B8">
        <w:rPr>
          <w:rFonts w:ascii="Arial" w:hAnsi="Arial" w:cs="Arial"/>
          <w:rtl/>
        </w:rPr>
        <w:t>ְ</w:t>
      </w:r>
      <w:r w:rsidR="009C5ED1">
        <w:rPr>
          <w:rFonts w:cs="Arial" w:hint="cs"/>
          <w:rtl/>
        </w:rPr>
        <w:t>אות העניים וחסרי הבית ב</w:t>
      </w:r>
      <w:r w:rsidR="0035427E">
        <w:rPr>
          <w:rFonts w:ascii="Arial" w:hAnsi="Arial" w:cs="Arial"/>
          <w:rtl/>
        </w:rPr>
        <w:t>ַּ</w:t>
      </w:r>
      <w:r w:rsidR="009C5ED1">
        <w:rPr>
          <w:rFonts w:cs="Arial" w:hint="cs"/>
          <w:rtl/>
        </w:rPr>
        <w:t>עיר בעקבות המלחמה. אירנה</w:t>
      </w:r>
      <w:r w:rsidR="00675515">
        <w:rPr>
          <w:rFonts w:cs="Arial" w:hint="cs"/>
          <w:rtl/>
        </w:rPr>
        <w:t xml:space="preserve"> ניצלה</w:t>
      </w:r>
      <w:r w:rsidR="009C5ED1">
        <w:rPr>
          <w:rFonts w:cs="Arial" w:hint="cs"/>
          <w:rtl/>
        </w:rPr>
        <w:t xml:space="preserve"> את תפקידה על מנת לסייע ליהודים, אך</w:t>
      </w:r>
      <w:r w:rsidR="00675515">
        <w:rPr>
          <w:rFonts w:cs="Arial" w:hint="cs"/>
          <w:rtl/>
        </w:rPr>
        <w:t xml:space="preserve"> הדבר לא התאפשר</w:t>
      </w:r>
      <w:r w:rsidR="009C5ED1">
        <w:rPr>
          <w:rFonts w:cs="Arial" w:hint="cs"/>
          <w:rtl/>
        </w:rPr>
        <w:t xml:space="preserve"> עם סגירת הגטו בעיר</w:t>
      </w:r>
      <w:r w:rsidR="006D0EC8">
        <w:rPr>
          <w:rFonts w:cs="Arial" w:hint="cs"/>
          <w:rtl/>
        </w:rPr>
        <w:t xml:space="preserve"> </w:t>
      </w:r>
      <w:r w:rsidR="009C5ED1">
        <w:rPr>
          <w:rFonts w:cs="Arial" w:hint="cs"/>
          <w:rtl/>
        </w:rPr>
        <w:t>בנובמבר 1940</w:t>
      </w:r>
      <w:r w:rsidR="00675515">
        <w:rPr>
          <w:rFonts w:cs="Arial" w:hint="cs"/>
          <w:rtl/>
        </w:rPr>
        <w:t>.</w:t>
      </w:r>
    </w:p>
    <w:p w14:paraId="626BF757" w14:textId="709218D2" w:rsidR="00B0551F" w:rsidRPr="00087446" w:rsidRDefault="00087446" w:rsidP="00E67E35">
      <w:pPr>
        <w:bidi/>
        <w:jc w:val="both"/>
        <w:rPr>
          <w:rFonts w:cs="Arial"/>
        </w:rPr>
      </w:pPr>
      <w:r>
        <w:rPr>
          <w:rFonts w:cs="Arial"/>
          <w:rtl/>
        </w:rPr>
        <w:t>כ-400</w:t>
      </w:r>
      <w:r w:rsidR="00A6635D">
        <w:rPr>
          <w:rFonts w:cs="Arial" w:hint="cs"/>
          <w:rtl/>
        </w:rPr>
        <w:t xml:space="preserve"> אלף</w:t>
      </w:r>
      <w:r>
        <w:rPr>
          <w:rFonts w:cs="Arial"/>
          <w:rtl/>
        </w:rPr>
        <w:t xml:space="preserve"> יהודים נדחסו בשטח הקטן </w:t>
      </w:r>
      <w:r w:rsidR="00A6635D">
        <w:rPr>
          <w:rFonts w:cs="Arial" w:hint="cs"/>
          <w:rtl/>
        </w:rPr>
        <w:t>ש</w:t>
      </w:r>
      <w:r>
        <w:rPr>
          <w:rFonts w:cs="Arial"/>
          <w:rtl/>
        </w:rPr>
        <w:t>עליו הוקם הגטו</w:t>
      </w:r>
      <w:r w:rsidR="00A6635D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ו</w:t>
      </w:r>
      <w:r w:rsidR="00675515">
        <w:rPr>
          <w:rFonts w:cs="Arial"/>
          <w:rtl/>
        </w:rPr>
        <w:t>הצפיפות הייתה גדולה</w:t>
      </w:r>
      <w:r>
        <w:rPr>
          <w:rFonts w:cs="Arial" w:hint="cs"/>
          <w:rtl/>
        </w:rPr>
        <w:t xml:space="preserve">. הצפיפות </w:t>
      </w:r>
      <w:r w:rsidR="00675515">
        <w:rPr>
          <w:rFonts w:cs="Arial"/>
          <w:rtl/>
        </w:rPr>
        <w:t>בשילוב עם תנאי התברואה הירודים</w:t>
      </w:r>
      <w:r>
        <w:rPr>
          <w:rFonts w:cs="Arial" w:hint="cs"/>
          <w:rtl/>
        </w:rPr>
        <w:t xml:space="preserve"> והמחסור במזון ו</w:t>
      </w:r>
      <w:r w:rsidR="0035427E">
        <w:rPr>
          <w:rFonts w:ascii="Arial" w:hAnsi="Arial" w:cs="Arial"/>
          <w:rtl/>
        </w:rPr>
        <w:t>ּ</w:t>
      </w:r>
      <w:r w:rsidRPr="0034095F">
        <w:rPr>
          <w:rFonts w:cs="Arial" w:hint="eastAsia"/>
          <w:color w:val="00B050"/>
          <w:rtl/>
        </w:rPr>
        <w:t>ב</w:t>
      </w:r>
      <w:r w:rsidR="00E67E35" w:rsidRPr="0034095F">
        <w:rPr>
          <w:rFonts w:ascii="Arial" w:hAnsi="Arial" w:cs="Arial"/>
          <w:color w:val="00B050"/>
          <w:rtl/>
        </w:rPr>
        <w:t>ִ</w:t>
      </w:r>
      <w:r w:rsidR="0035427E" w:rsidRPr="0034095F">
        <w:rPr>
          <w:rFonts w:ascii="Arial" w:hAnsi="Arial" w:cs="Arial"/>
          <w:color w:val="00B050"/>
          <w:rtl/>
        </w:rPr>
        <w:t>ִ</w:t>
      </w:r>
      <w:r>
        <w:rPr>
          <w:rFonts w:cs="Arial" w:hint="cs"/>
          <w:rtl/>
        </w:rPr>
        <w:t>תרופות</w:t>
      </w:r>
      <w:r w:rsidR="006D0EC8">
        <w:rPr>
          <w:rFonts w:cs="Arial" w:hint="cs"/>
          <w:rtl/>
        </w:rPr>
        <w:t xml:space="preserve"> </w:t>
      </w:r>
      <w:r w:rsidR="00675515">
        <w:rPr>
          <w:rFonts w:cs="Arial"/>
          <w:rtl/>
        </w:rPr>
        <w:t>הוביל</w:t>
      </w:r>
      <w:r>
        <w:rPr>
          <w:rFonts w:cs="Arial" w:hint="cs"/>
          <w:rtl/>
        </w:rPr>
        <w:t>ו</w:t>
      </w:r>
      <w:r w:rsidR="00675515">
        <w:rPr>
          <w:rFonts w:cs="Arial"/>
          <w:rtl/>
        </w:rPr>
        <w:t xml:space="preserve"> ל</w:t>
      </w:r>
      <w:r w:rsidR="00E67E35">
        <w:rPr>
          <w:rFonts w:ascii="Arial" w:hAnsi="Arial" w:cs="Arial"/>
          <w:rtl/>
        </w:rPr>
        <w:t>ִ</w:t>
      </w:r>
      <w:r w:rsidR="00E546B8">
        <w:rPr>
          <w:rFonts w:ascii="Arial" w:hAnsi="Arial" w:cs="Arial"/>
          <w:rtl/>
        </w:rPr>
        <w:t>ְ</w:t>
      </w:r>
      <w:r w:rsidR="00675515">
        <w:rPr>
          <w:rFonts w:cs="Arial"/>
          <w:rtl/>
        </w:rPr>
        <w:t xml:space="preserve">מותה </w:t>
      </w:r>
      <w:r>
        <w:rPr>
          <w:rFonts w:cs="Arial" w:hint="cs"/>
          <w:rtl/>
        </w:rPr>
        <w:t>עצומה של אוכלוסיית הגטו. למרות הסיכון הרב הטמון ב</w:t>
      </w:r>
      <w:r w:rsidRPr="0034095F">
        <w:rPr>
          <w:rFonts w:cs="Arial" w:hint="eastAsia"/>
          <w:color w:val="00B050"/>
          <w:rtl/>
        </w:rPr>
        <w:t>כ</w:t>
      </w:r>
      <w:r>
        <w:rPr>
          <w:rFonts w:cs="Arial" w:hint="cs"/>
          <w:rtl/>
        </w:rPr>
        <w:t xml:space="preserve">ך, השיגה </w:t>
      </w:r>
      <w:r w:rsidR="00B0551F">
        <w:rPr>
          <w:rFonts w:cs="Arial"/>
          <w:rtl/>
        </w:rPr>
        <w:t>אירנה</w:t>
      </w:r>
      <w:r w:rsidR="00A6635D">
        <w:rPr>
          <w:rFonts w:cs="Arial" w:hint="cs"/>
          <w:rtl/>
        </w:rPr>
        <w:t xml:space="preserve"> </w:t>
      </w:r>
      <w:r w:rsidR="00B0551F">
        <w:rPr>
          <w:rFonts w:cs="Arial"/>
          <w:rtl/>
        </w:rPr>
        <w:t>א</w:t>
      </w:r>
      <w:r>
        <w:rPr>
          <w:rFonts w:cs="Arial" w:hint="cs"/>
          <w:rtl/>
        </w:rPr>
        <w:t>י</w:t>
      </w:r>
      <w:r w:rsidR="00B0551F">
        <w:rPr>
          <w:rFonts w:cs="Arial"/>
          <w:rtl/>
        </w:rPr>
        <w:t>שור</w:t>
      </w:r>
      <w:r>
        <w:rPr>
          <w:rFonts w:cs="Arial" w:hint="cs"/>
          <w:rtl/>
        </w:rPr>
        <w:t xml:space="preserve"> מ</w:t>
      </w:r>
      <w:r w:rsidR="00201EA9">
        <w:rPr>
          <w:rFonts w:ascii="Arial" w:hAnsi="Arial" w:cs="Arial"/>
          <w:rtl/>
        </w:rPr>
        <w:t>ִ</w:t>
      </w:r>
      <w:r>
        <w:rPr>
          <w:rFonts w:cs="Arial" w:hint="cs"/>
          <w:rtl/>
        </w:rPr>
        <w:t>מ</w:t>
      </w:r>
      <w:r w:rsidR="00201EA9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>קום עבודתה</w:t>
      </w:r>
      <w:r w:rsidR="00B0551F">
        <w:rPr>
          <w:rFonts w:cs="Arial"/>
          <w:rtl/>
        </w:rPr>
        <w:t xml:space="preserve"> שא</w:t>
      </w:r>
      <w:r w:rsidR="00E57F2D">
        <w:rPr>
          <w:rFonts w:ascii="Arial" w:hAnsi="Arial" w:cs="Arial"/>
          <w:rtl/>
        </w:rPr>
        <w:t>ׅ</w:t>
      </w:r>
      <w:r w:rsidR="00B0551F">
        <w:rPr>
          <w:rFonts w:cs="Arial"/>
          <w:rtl/>
        </w:rPr>
        <w:t xml:space="preserve">פשר לה להיכנס פנימה </w:t>
      </w:r>
      <w:r>
        <w:rPr>
          <w:rFonts w:cs="Arial" w:hint="cs"/>
          <w:rtl/>
        </w:rPr>
        <w:t>ו</w:t>
      </w:r>
      <w:r w:rsidR="00B0551F">
        <w:rPr>
          <w:rFonts w:cs="Arial"/>
          <w:rtl/>
        </w:rPr>
        <w:t>לבחון את תנאי התברואה. לאחר שנכנסה לגטו, יצרה קשר עם גורמים בארגוני הסעד היהוד</w:t>
      </w:r>
      <w:r w:rsidR="00E57F2D">
        <w:rPr>
          <w:rFonts w:cs="Arial" w:hint="cs"/>
          <w:rtl/>
        </w:rPr>
        <w:t>י</w:t>
      </w:r>
      <w:r w:rsidR="00B0551F">
        <w:rPr>
          <w:rFonts w:cs="Arial"/>
          <w:rtl/>
        </w:rPr>
        <w:t>ים</w:t>
      </w:r>
      <w:r w:rsidR="00A6635D">
        <w:rPr>
          <w:rFonts w:cs="Arial" w:hint="cs"/>
          <w:rtl/>
        </w:rPr>
        <w:t>,</w:t>
      </w:r>
      <w:r w:rsidR="00B0551F">
        <w:rPr>
          <w:rFonts w:cs="Arial"/>
          <w:rtl/>
        </w:rPr>
        <w:t xml:space="preserve"> והחלה </w:t>
      </w:r>
      <w:r>
        <w:rPr>
          <w:rFonts w:cs="Arial" w:hint="cs"/>
          <w:rtl/>
        </w:rPr>
        <w:t>לסייע</w:t>
      </w:r>
      <w:r w:rsidR="00B0551F">
        <w:rPr>
          <w:rFonts w:cs="Arial"/>
          <w:rtl/>
        </w:rPr>
        <w:t xml:space="preserve"> בהברחת יהודים מ</w:t>
      </w:r>
      <w:r w:rsidR="00E67E35">
        <w:rPr>
          <w:rFonts w:ascii="Arial" w:hAnsi="Arial" w:cs="Arial"/>
          <w:rtl/>
        </w:rPr>
        <w:t>ׅ</w:t>
      </w:r>
      <w:r w:rsidR="00B0551F">
        <w:rPr>
          <w:rFonts w:cs="Arial"/>
          <w:rtl/>
        </w:rPr>
        <w:t>ת</w:t>
      </w:r>
      <w:r w:rsidR="00E57F2D">
        <w:rPr>
          <w:rFonts w:ascii="Arial" w:hAnsi="Arial" w:cs="Arial"/>
          <w:rtl/>
        </w:rPr>
        <w:t>ְ</w:t>
      </w:r>
      <w:r w:rsidR="00B0551F">
        <w:rPr>
          <w:rFonts w:cs="Arial"/>
          <w:rtl/>
        </w:rPr>
        <w:t>חומי הגטו אל החלק ה"ארי" של העיר, ו</w:t>
      </w:r>
      <w:r>
        <w:rPr>
          <w:rFonts w:cs="Arial" w:hint="cs"/>
          <w:rtl/>
        </w:rPr>
        <w:t xml:space="preserve">כן </w:t>
      </w:r>
      <w:r w:rsidR="00B0551F">
        <w:rPr>
          <w:rFonts w:cs="Arial"/>
          <w:rtl/>
        </w:rPr>
        <w:t>ב</w:t>
      </w:r>
      <w:r w:rsidR="00E67E35">
        <w:rPr>
          <w:rFonts w:ascii="Arial" w:hAnsi="Arial" w:cs="Arial"/>
          <w:rtl/>
        </w:rPr>
        <w:t>ּׅ</w:t>
      </w:r>
      <w:r w:rsidR="00B0551F">
        <w:rPr>
          <w:rFonts w:cs="Arial"/>
          <w:rtl/>
        </w:rPr>
        <w:t>מ</w:t>
      </w:r>
      <w:r w:rsidR="00E67E35">
        <w:rPr>
          <w:rFonts w:ascii="Arial" w:hAnsi="Arial" w:cs="Arial"/>
          <w:rtl/>
        </w:rPr>
        <w:t>ְ</w:t>
      </w:r>
      <w:r w:rsidR="00B0551F">
        <w:rPr>
          <w:rFonts w:cs="Arial"/>
          <w:rtl/>
        </w:rPr>
        <w:t>ציאת מקומות מסתור עבורם</w:t>
      </w:r>
      <w:r w:rsidR="00B0551F">
        <w:t>.</w:t>
      </w:r>
    </w:p>
    <w:p w14:paraId="62FCB3B9" w14:textId="77777777" w:rsidR="00087446" w:rsidRDefault="00087446" w:rsidP="00011457">
      <w:pPr>
        <w:bidi/>
        <w:jc w:val="both"/>
        <w:rPr>
          <w:rFonts w:cs="Arial"/>
          <w:rtl/>
        </w:rPr>
      </w:pPr>
      <w:r w:rsidRPr="005E2F25">
        <w:rPr>
          <w:rFonts w:cs="Arial" w:hint="cs"/>
          <w:rtl/>
        </w:rPr>
        <w:t>בסתיו 1942, לאחר גירוש של 280 אלף יהודים מ</w:t>
      </w:r>
      <w:r w:rsidR="00E67E35">
        <w:rPr>
          <w:rFonts w:cs="Arial" w:hint="cs"/>
          <w:rtl/>
        </w:rPr>
        <w:t xml:space="preserve">ן </w:t>
      </w:r>
      <w:r w:rsidRPr="005E2F25">
        <w:rPr>
          <w:rFonts w:cs="Arial" w:hint="cs"/>
          <w:rtl/>
        </w:rPr>
        <w:t xml:space="preserve">הגטו אל מחנה ההשמדה טרבלינקה, הוקם </w:t>
      </w:r>
      <w:proofErr w:type="spellStart"/>
      <w:r w:rsidRPr="005E2F25">
        <w:rPr>
          <w:rFonts w:cs="Arial" w:hint="cs"/>
          <w:rtl/>
        </w:rPr>
        <w:t>הז'גוטה</w:t>
      </w:r>
      <w:proofErr w:type="spellEnd"/>
      <w:r w:rsidRPr="005E2F25">
        <w:rPr>
          <w:rFonts w:cs="Arial" w:hint="cs"/>
          <w:rtl/>
        </w:rPr>
        <w:t xml:space="preserve">' </w:t>
      </w:r>
      <w:r w:rsidRPr="005E2F25">
        <w:rPr>
          <w:rFonts w:cs="Arial"/>
          <w:rtl/>
        </w:rPr>
        <w:t>–</w:t>
      </w:r>
      <w:r w:rsidRPr="005E2F25">
        <w:rPr>
          <w:rFonts w:cs="Arial" w:hint="cs"/>
          <w:rtl/>
        </w:rPr>
        <w:t xml:space="preserve"> הוועד</w:t>
      </w:r>
      <w:r>
        <w:rPr>
          <w:rFonts w:cs="Arial" w:hint="cs"/>
          <w:rtl/>
        </w:rPr>
        <w:t xml:space="preserve"> לעזרת היהודים. היה זה ארגון להצלת יהודים </w:t>
      </w:r>
      <w:r w:rsidR="00A6635D">
        <w:rPr>
          <w:rFonts w:cs="Arial" w:hint="cs"/>
          <w:rtl/>
        </w:rPr>
        <w:t>ש</w:t>
      </w:r>
      <w:r>
        <w:rPr>
          <w:rFonts w:cs="Arial" w:hint="cs"/>
          <w:rtl/>
        </w:rPr>
        <w:t>בו פעלו במשותף יהודים ולא-יהודים. אירנה הפכה ל</w:t>
      </w:r>
      <w:r w:rsidR="00E67E35">
        <w:rPr>
          <w:rFonts w:ascii="Arial" w:hAnsi="Arial" w:cs="Arial"/>
          <w:rtl/>
        </w:rPr>
        <w:t>ִ</w:t>
      </w:r>
      <w:r w:rsidRPr="0034095F">
        <w:rPr>
          <w:rFonts w:cs="Arial" w:hint="eastAsia"/>
          <w:color w:val="00B050"/>
          <w:rtl/>
        </w:rPr>
        <w:t>פ</w:t>
      </w:r>
      <w:r w:rsidR="00E67E35" w:rsidRPr="0034095F">
        <w:rPr>
          <w:rFonts w:ascii="Arial" w:hAnsi="Arial" w:cs="Arial"/>
          <w:color w:val="00B050"/>
          <w:rtl/>
        </w:rPr>
        <w:t>ְ</w:t>
      </w:r>
      <w:r>
        <w:rPr>
          <w:rFonts w:cs="Arial" w:hint="cs"/>
          <w:rtl/>
        </w:rPr>
        <w:t>עילה מרכזית בוועד, אשר סייע ליהודים ששרדו את האקציות בגטו למצוא מקומות מסתור, ואף דאג להם למזון ו</w:t>
      </w:r>
      <w:r w:rsidR="00E67E35">
        <w:rPr>
          <w:rFonts w:ascii="Arial" w:hAnsi="Arial" w:cs="Arial"/>
          <w:rtl/>
        </w:rPr>
        <w:t>ּ</w:t>
      </w:r>
      <w:r w:rsidR="00A6635D">
        <w:rPr>
          <w:rFonts w:cs="Arial" w:hint="cs"/>
          <w:rtl/>
        </w:rPr>
        <w:t>ל</w:t>
      </w:r>
      <w:r w:rsidR="00E67E35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 xml:space="preserve">ציוד רפואי. </w:t>
      </w:r>
      <w:r w:rsidR="00846793" w:rsidRPr="00846793">
        <w:rPr>
          <w:rFonts w:cs="Arial"/>
          <w:rtl/>
        </w:rPr>
        <w:t xml:space="preserve">פעולות ההצלה של אירנה וחבריה </w:t>
      </w:r>
      <w:r w:rsidR="00846793" w:rsidRPr="00846793">
        <w:rPr>
          <w:rFonts w:cs="Arial" w:hint="cs"/>
          <w:rtl/>
        </w:rPr>
        <w:t>היו נועזות ו</w:t>
      </w:r>
      <w:r w:rsidR="00E67E35">
        <w:rPr>
          <w:rFonts w:ascii="Arial" w:hAnsi="Arial" w:cs="Arial"/>
          <w:rtl/>
        </w:rPr>
        <w:t>ּ</w:t>
      </w:r>
      <w:r w:rsidR="00846793" w:rsidRPr="00846793">
        <w:rPr>
          <w:rFonts w:cs="Arial" w:hint="cs"/>
          <w:rtl/>
        </w:rPr>
        <w:t>מורכבות</w:t>
      </w:r>
      <w:r w:rsidR="00846793" w:rsidRPr="00846793">
        <w:rPr>
          <w:rFonts w:cs="Arial"/>
          <w:rtl/>
        </w:rPr>
        <w:t>. תינוקות ו</w:t>
      </w:r>
      <w:r w:rsidR="00E67E35">
        <w:rPr>
          <w:rFonts w:ascii="Arial" w:hAnsi="Arial" w:cs="Arial"/>
          <w:rtl/>
        </w:rPr>
        <w:t>ׅ</w:t>
      </w:r>
      <w:r w:rsidR="00846793" w:rsidRPr="00846793">
        <w:rPr>
          <w:rFonts w:cs="Arial"/>
          <w:rtl/>
        </w:rPr>
        <w:t>י</w:t>
      </w:r>
      <w:r w:rsidR="00E67E35">
        <w:rPr>
          <w:rFonts w:ascii="Arial" w:hAnsi="Arial" w:cs="Arial"/>
          <w:rtl/>
        </w:rPr>
        <w:t>ְ</w:t>
      </w:r>
      <w:r w:rsidR="00846793" w:rsidRPr="00846793">
        <w:rPr>
          <w:rFonts w:cs="Arial"/>
          <w:rtl/>
        </w:rPr>
        <w:t>לדים קטנים הוצאו, כשהם מסוממים ו</w:t>
      </w:r>
      <w:r w:rsidR="00E67E35">
        <w:rPr>
          <w:rFonts w:ascii="Arial" w:hAnsi="Arial" w:cs="Arial"/>
          <w:rtl/>
        </w:rPr>
        <w:t>ּ</w:t>
      </w:r>
      <w:r w:rsidR="00846793" w:rsidRPr="00846793">
        <w:rPr>
          <w:rFonts w:cs="Arial"/>
          <w:rtl/>
        </w:rPr>
        <w:t>מורדמים, בתוך תיקים, סלים ו</w:t>
      </w:r>
      <w:r w:rsidR="00E67E35">
        <w:rPr>
          <w:rFonts w:ascii="Arial" w:hAnsi="Arial" w:cs="Arial"/>
          <w:rtl/>
        </w:rPr>
        <w:t>ּ</w:t>
      </w:r>
      <w:r w:rsidR="00846793" w:rsidRPr="00846793">
        <w:rPr>
          <w:rFonts w:cs="Arial"/>
          <w:rtl/>
        </w:rPr>
        <w:t>מזוודות, ואפילו בארגזי ירקות</w:t>
      </w:r>
      <w:r w:rsidR="00A6635D">
        <w:rPr>
          <w:rFonts w:cs="Arial" w:hint="cs"/>
          <w:rtl/>
        </w:rPr>
        <w:t>,</w:t>
      </w:r>
      <w:r w:rsidR="00846793" w:rsidRPr="00846793">
        <w:rPr>
          <w:rFonts w:cs="Arial"/>
          <w:rtl/>
        </w:rPr>
        <w:t xml:space="preserve"> על משאית אספקה של בית החולים היהודי בגטו. ילדים גדולים יותר הוצאו במ</w:t>
      </w:r>
      <w:r w:rsidR="00E57F2D">
        <w:rPr>
          <w:rFonts w:ascii="Arial" w:hAnsi="Arial" w:cs="Arial"/>
          <w:rtl/>
        </w:rPr>
        <w:t>ַ</w:t>
      </w:r>
      <w:r w:rsidR="00846793" w:rsidRPr="00846793">
        <w:rPr>
          <w:rFonts w:cs="Arial"/>
          <w:rtl/>
        </w:rPr>
        <w:t>סווים שונים או דרך תעלות הביוב ששימשו גם את המחתרת היהודית בגטו ואת המבריחים. האמבולנסים ששירתו את תושבי הגטו הוציאו ילדים ו</w:t>
      </w:r>
      <w:r w:rsidR="00E67E35">
        <w:rPr>
          <w:rFonts w:ascii="Arial" w:hAnsi="Arial" w:cs="Arial"/>
          <w:rtl/>
        </w:rPr>
        <w:t>ּ</w:t>
      </w:r>
      <w:r w:rsidR="00846793" w:rsidRPr="00846793">
        <w:rPr>
          <w:rFonts w:cs="Arial"/>
          <w:rtl/>
        </w:rPr>
        <w:t>מ</w:t>
      </w:r>
      <w:r w:rsidR="00E67E35">
        <w:rPr>
          <w:rFonts w:ascii="Arial" w:hAnsi="Arial" w:cs="Arial"/>
          <w:rtl/>
        </w:rPr>
        <w:t>ְ</w:t>
      </w:r>
      <w:r w:rsidR="00846793" w:rsidRPr="00846793">
        <w:rPr>
          <w:rFonts w:cs="Arial"/>
          <w:rtl/>
        </w:rPr>
        <w:t>בוגרים באלונקות במסווה של חולי טיפוס, שחפת ומחלות מידבקות אחרות שהגרמנים פחדו מהן.</w:t>
      </w:r>
    </w:p>
    <w:p w14:paraId="1387A85C" w14:textId="027F726B" w:rsidR="00087446" w:rsidRDefault="00FC1D1C" w:rsidP="00BC67F8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בספטמבר 1943, כארבעה חודשים לאחר מרד גטו ורשה והרס הגטו בעקבותיו, מונתה אירנה לתפקיד מנהלת המחלקה לטיפול ב</w:t>
      </w:r>
      <w:r w:rsidR="00E67E35">
        <w:rPr>
          <w:rFonts w:ascii="Arial" w:hAnsi="Arial" w:cs="Arial"/>
          <w:rtl/>
        </w:rPr>
        <w:t>ּ</w:t>
      </w:r>
      <w:r>
        <w:rPr>
          <w:rFonts w:cs="Arial" w:hint="cs"/>
          <w:rtl/>
        </w:rPr>
        <w:t>י</w:t>
      </w:r>
      <w:r w:rsidR="00E67E35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 xml:space="preserve">לדים יהודים </w:t>
      </w:r>
      <w:proofErr w:type="spellStart"/>
      <w:r>
        <w:rPr>
          <w:rFonts w:cs="Arial" w:hint="cs"/>
          <w:rtl/>
        </w:rPr>
        <w:t>בז'גוטה</w:t>
      </w:r>
      <w:proofErr w:type="spellEnd"/>
      <w:r>
        <w:rPr>
          <w:rFonts w:cs="Arial" w:hint="cs"/>
          <w:rtl/>
        </w:rPr>
        <w:t xml:space="preserve">. תחת השם המחתרתי </w:t>
      </w:r>
      <w:proofErr w:type="spellStart"/>
      <w:r>
        <w:rPr>
          <w:rFonts w:cs="Arial" w:hint="cs"/>
          <w:rtl/>
        </w:rPr>
        <w:t>יולנטה</w:t>
      </w:r>
      <w:proofErr w:type="spellEnd"/>
      <w:ins w:id="0" w:author="שוקי דוידוביץ" w:date="2021-08-08T10:20:00Z">
        <w:r w:rsidR="006D0EC8">
          <w:rPr>
            <w:rFonts w:cs="Arial" w:hint="cs"/>
            <w:rtl/>
          </w:rPr>
          <w:t xml:space="preserve"> </w:t>
        </w:r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>Jolanta</w:t>
        </w:r>
      </w:ins>
      <w:r>
        <w:rPr>
          <w:rFonts w:cs="Arial" w:hint="cs"/>
          <w:rtl/>
        </w:rPr>
        <w:t xml:space="preserve"> ניצלה אירנה את קשריה עם בתי יתומים ו</w:t>
      </w:r>
      <w:r w:rsidR="00E57F2D">
        <w:rPr>
          <w:rFonts w:ascii="Arial" w:hAnsi="Arial" w:cs="Arial"/>
          <w:rtl/>
        </w:rPr>
        <w:t>ּ</w:t>
      </w:r>
      <w:r>
        <w:rPr>
          <w:rFonts w:cs="Arial" w:hint="cs"/>
          <w:rtl/>
        </w:rPr>
        <w:t>מוס</w:t>
      </w:r>
      <w:r w:rsidR="00E57F2D">
        <w:rPr>
          <w:rFonts w:ascii="Arial" w:hAnsi="Arial" w:cs="Arial"/>
          <w:rtl/>
        </w:rPr>
        <w:t>ָ</w:t>
      </w:r>
      <w:r>
        <w:rPr>
          <w:rFonts w:cs="Arial" w:hint="cs"/>
          <w:rtl/>
        </w:rPr>
        <w:t xml:space="preserve">דות </w:t>
      </w:r>
      <w:proofErr w:type="spellStart"/>
      <w:r>
        <w:rPr>
          <w:rFonts w:cs="Arial" w:hint="cs"/>
          <w:rtl/>
        </w:rPr>
        <w:t>ל</w:t>
      </w:r>
      <w:r w:rsidR="00E67E35">
        <w:rPr>
          <w:rFonts w:ascii="Arial" w:hAnsi="Arial" w:cs="Arial"/>
          <w:rtl/>
        </w:rPr>
        <w:t>ׅ</w:t>
      </w:r>
      <w:r>
        <w:rPr>
          <w:rFonts w:cs="Arial" w:hint="cs"/>
          <w:rtl/>
        </w:rPr>
        <w:t>י</w:t>
      </w:r>
      <w:r w:rsidR="00E67E35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>לדים</w:t>
      </w:r>
      <w:proofErr w:type="spellEnd"/>
      <w:r>
        <w:rPr>
          <w:rFonts w:cs="Arial" w:hint="cs"/>
          <w:rtl/>
        </w:rPr>
        <w:t xml:space="preserve"> נטושים כדי לשלוח אליהם ילדים יהודים</w:t>
      </w:r>
      <w:r w:rsidR="00291662">
        <w:rPr>
          <w:rFonts w:cs="Arial" w:hint="cs"/>
          <w:rtl/>
        </w:rPr>
        <w:t xml:space="preserve"> המצוידים במסמכים מזויפים</w:t>
      </w:r>
      <w:r w:rsidR="00846793">
        <w:rPr>
          <w:rFonts w:cs="Arial" w:hint="cs"/>
          <w:rtl/>
        </w:rPr>
        <w:t>, תוך כדי סיכון גדול</w:t>
      </w:r>
      <w:r>
        <w:rPr>
          <w:rFonts w:cs="Arial" w:hint="cs"/>
          <w:rtl/>
        </w:rPr>
        <w:t>. רבים מ</w:t>
      </w:r>
      <w:r w:rsidR="00A6635D">
        <w:rPr>
          <w:rFonts w:cs="Arial" w:hint="cs"/>
          <w:rtl/>
        </w:rPr>
        <w:t xml:space="preserve">ן </w:t>
      </w:r>
      <w:r>
        <w:rPr>
          <w:rFonts w:cs="Arial" w:hint="cs"/>
          <w:rtl/>
        </w:rPr>
        <w:t>הילדים נשלחו אל בית היתומים '</w:t>
      </w:r>
      <w:proofErr w:type="spellStart"/>
      <w:r>
        <w:rPr>
          <w:rFonts w:cs="Arial" w:hint="cs"/>
          <w:rtl/>
        </w:rPr>
        <w:t>רודז'ינה</w:t>
      </w:r>
      <w:proofErr w:type="spellEnd"/>
      <w:r>
        <w:rPr>
          <w:rFonts w:cs="Arial" w:hint="cs"/>
          <w:rtl/>
        </w:rPr>
        <w:t xml:space="preserve"> מרי'</w:t>
      </w:r>
      <w:ins w:id="1" w:author="שוקי דוידוביץ" w:date="2021-08-08T10:22:00Z">
        <w:r w:rsidR="006D0EC8">
          <w:rPr>
            <w:rFonts w:cs="Arial" w:hint="cs"/>
            <w:rtl/>
          </w:rPr>
          <w:t xml:space="preserve"> </w:t>
        </w:r>
        <w:proofErr w:type="spellStart"/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>Rodzina</w:t>
        </w:r>
        <w:proofErr w:type="spellEnd"/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 xml:space="preserve"> </w:t>
        </w:r>
        <w:proofErr w:type="spellStart"/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>Marii</w:t>
        </w:r>
      </w:ins>
      <w:proofErr w:type="spellEnd"/>
      <w:r>
        <w:rPr>
          <w:rFonts w:cs="Arial" w:hint="cs"/>
          <w:rtl/>
        </w:rPr>
        <w:t xml:space="preserve"> בוורשה ו</w:t>
      </w:r>
      <w:r w:rsidR="00E67E35">
        <w:rPr>
          <w:rFonts w:ascii="Arial" w:hAnsi="Arial" w:cs="Arial"/>
          <w:rtl/>
        </w:rPr>
        <w:t>ּ</w:t>
      </w:r>
      <w:r>
        <w:rPr>
          <w:rFonts w:cs="Arial" w:hint="cs"/>
          <w:rtl/>
        </w:rPr>
        <w:t>ל</w:t>
      </w:r>
      <w:r w:rsidR="00E67E35">
        <w:rPr>
          <w:rFonts w:ascii="Arial" w:hAnsi="Arial" w:cs="Arial"/>
          <w:rtl/>
        </w:rPr>
        <w:t>ְ</w:t>
      </w:r>
      <w:r>
        <w:rPr>
          <w:rFonts w:cs="Arial" w:hint="cs"/>
          <w:rtl/>
        </w:rPr>
        <w:t>מוס</w:t>
      </w:r>
      <w:r w:rsidR="00E67E35">
        <w:rPr>
          <w:rFonts w:ascii="Arial" w:hAnsi="Arial" w:cs="Arial"/>
          <w:rtl/>
        </w:rPr>
        <w:t>ָ</w:t>
      </w:r>
      <w:r>
        <w:rPr>
          <w:rFonts w:cs="Arial" w:hint="cs"/>
          <w:rtl/>
        </w:rPr>
        <w:t>דות דתיים בי</w:t>
      </w:r>
      <w:r w:rsidR="00A6635D">
        <w:rPr>
          <w:rFonts w:cs="Arial" w:hint="cs"/>
          <w:rtl/>
        </w:rPr>
        <w:t>י</w:t>
      </w:r>
      <w:r>
        <w:rPr>
          <w:rFonts w:cs="Arial" w:hint="cs"/>
          <w:rtl/>
        </w:rPr>
        <w:t xml:space="preserve">שובים הסמוכים ללובלין, </w:t>
      </w:r>
      <w:proofErr w:type="spellStart"/>
      <w:r>
        <w:rPr>
          <w:rFonts w:cs="Arial" w:hint="cs"/>
          <w:rtl/>
        </w:rPr>
        <w:t>חומוטוב</w:t>
      </w:r>
      <w:proofErr w:type="spellEnd"/>
      <w:ins w:id="2" w:author="שוקי דוידוביץ" w:date="2021-08-08T10:21:00Z">
        <w:r w:rsidR="006D0EC8">
          <w:rPr>
            <w:rFonts w:cs="Arial" w:hint="cs"/>
            <w:rtl/>
          </w:rPr>
          <w:t xml:space="preserve"> </w:t>
        </w:r>
      </w:ins>
      <w:proofErr w:type="spellStart"/>
      <w:ins w:id="3" w:author="שוקי דוידוביץ" w:date="2021-08-08T10:22:00Z"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>Chomotow</w:t>
        </w:r>
        <w:proofErr w:type="spellEnd"/>
        <w:r w:rsidR="006D0EC8">
          <w:rPr>
            <w:rFonts w:ascii="Open Sans" w:hAnsi="Open Sans" w:cs="Open Sans" w:hint="cs"/>
            <w:color w:val="333333"/>
            <w:sz w:val="21"/>
            <w:szCs w:val="21"/>
            <w:shd w:val="clear" w:color="auto" w:fill="FFFFFF"/>
            <w:rtl/>
          </w:rPr>
          <w:t xml:space="preserve"> </w:t>
        </w:r>
      </w:ins>
      <w:proofErr w:type="spellStart"/>
      <w:r>
        <w:rPr>
          <w:rFonts w:cs="Arial" w:hint="cs"/>
          <w:rtl/>
        </w:rPr>
        <w:t>וטורקוביצה</w:t>
      </w:r>
      <w:proofErr w:type="spellEnd"/>
      <w:ins w:id="4" w:author="שוקי דוידוביץ" w:date="2021-08-08T10:22:00Z">
        <w:r w:rsidR="006D0EC8">
          <w:rPr>
            <w:rFonts w:cs="Arial" w:hint="cs"/>
            <w:rtl/>
          </w:rPr>
          <w:t xml:space="preserve"> </w:t>
        </w:r>
        <w:proofErr w:type="spellStart"/>
        <w:r w:rsidR="006D0EC8">
          <w:rPr>
            <w:rFonts w:ascii="Open Sans" w:hAnsi="Open Sans" w:cs="Open Sans"/>
            <w:color w:val="333333"/>
            <w:sz w:val="21"/>
            <w:szCs w:val="21"/>
            <w:shd w:val="clear" w:color="auto" w:fill="FFFFFF"/>
          </w:rPr>
          <w:t>Turkowice</w:t>
        </w:r>
      </w:ins>
      <w:proofErr w:type="spellEnd"/>
      <w:r>
        <w:rPr>
          <w:rFonts w:cs="Arial" w:hint="cs"/>
          <w:rtl/>
        </w:rPr>
        <w:t>.</w:t>
      </w:r>
      <w:r w:rsidR="00E67E35">
        <w:rPr>
          <w:rFonts w:cs="Arial" w:hint="cs"/>
          <w:rtl/>
        </w:rPr>
        <w:t xml:space="preserve"> </w:t>
      </w:r>
      <w:r w:rsidR="00846793">
        <w:rPr>
          <w:rFonts w:cs="Arial" w:hint="cs"/>
          <w:rtl/>
        </w:rPr>
        <w:t xml:space="preserve">על מנת שהילד היהודי ישתלב בסביבה הפולנית, </w:t>
      </w:r>
      <w:r w:rsidR="007942B8" w:rsidRPr="00846793">
        <w:rPr>
          <w:rFonts w:cs="Arial"/>
          <w:rtl/>
        </w:rPr>
        <w:t>היה הכרח ב"הכנה" של הילדים</w:t>
      </w:r>
      <w:r w:rsidR="00846793" w:rsidRPr="00846793">
        <w:rPr>
          <w:rFonts w:cs="Arial" w:hint="cs"/>
          <w:rtl/>
        </w:rPr>
        <w:t>, שכללה</w:t>
      </w:r>
      <w:r w:rsidR="006F7D05">
        <w:rPr>
          <w:rFonts w:cs="Arial" w:hint="cs"/>
          <w:rtl/>
        </w:rPr>
        <w:t xml:space="preserve"> את</w:t>
      </w:r>
      <w:r w:rsidR="007942B8" w:rsidRPr="00846793">
        <w:rPr>
          <w:rFonts w:cs="Arial"/>
          <w:rtl/>
        </w:rPr>
        <w:t xml:space="preserve"> השכחת שמם המקורי, זהותם ו</w:t>
      </w:r>
      <w:r w:rsidR="00E67E35">
        <w:rPr>
          <w:rFonts w:ascii="Arial" w:hAnsi="Arial" w:cs="Arial"/>
          <w:rtl/>
        </w:rPr>
        <w:t>ּ</w:t>
      </w:r>
      <w:r w:rsidR="007942B8" w:rsidRPr="00846793">
        <w:rPr>
          <w:rFonts w:cs="Arial"/>
          <w:rtl/>
        </w:rPr>
        <w:t>משפח</w:t>
      </w:r>
      <w:r w:rsidR="00846793" w:rsidRPr="00846793">
        <w:rPr>
          <w:rFonts w:cs="Arial" w:hint="cs"/>
          <w:rtl/>
        </w:rPr>
        <w:t>ת</w:t>
      </w:r>
      <w:r w:rsidR="007942B8" w:rsidRPr="00846793">
        <w:rPr>
          <w:rFonts w:cs="Arial"/>
          <w:rtl/>
        </w:rPr>
        <w:t>ם היהודית, אימוץ שם נוצרי ו</w:t>
      </w:r>
      <w:r w:rsidR="00E67E35">
        <w:rPr>
          <w:rFonts w:ascii="Arial" w:hAnsi="Arial" w:cs="Arial"/>
          <w:rtl/>
        </w:rPr>
        <w:t>ּ</w:t>
      </w:r>
      <w:r w:rsidR="007942B8" w:rsidRPr="00846793">
        <w:rPr>
          <w:rFonts w:cs="Arial"/>
          <w:rtl/>
        </w:rPr>
        <w:t>ס</w:t>
      </w:r>
      <w:r w:rsidR="00E57F2D">
        <w:rPr>
          <w:rFonts w:ascii="Arial" w:hAnsi="Arial" w:cs="Arial"/>
          <w:rtl/>
        </w:rPr>
        <w:t>ְ</w:t>
      </w:r>
      <w:r w:rsidR="007942B8" w:rsidRPr="00846793">
        <w:rPr>
          <w:rFonts w:cs="Arial"/>
          <w:rtl/>
        </w:rPr>
        <w:t>פיגת השפה הפולנית</w:t>
      </w:r>
      <w:r w:rsidR="00A6635D">
        <w:rPr>
          <w:rFonts w:cs="Arial" w:hint="cs"/>
          <w:rtl/>
        </w:rPr>
        <w:t>,</w:t>
      </w:r>
      <w:r w:rsidR="007942B8" w:rsidRPr="00846793">
        <w:rPr>
          <w:rFonts w:cs="Arial"/>
          <w:rtl/>
        </w:rPr>
        <w:t xml:space="preserve"> </w:t>
      </w:r>
      <w:r w:rsidR="00846793" w:rsidRPr="00846793">
        <w:rPr>
          <w:rFonts w:cs="Arial" w:hint="cs"/>
          <w:rtl/>
        </w:rPr>
        <w:t xml:space="preserve">אך </w:t>
      </w:r>
      <w:r w:rsidR="007942B8" w:rsidRPr="00846793">
        <w:rPr>
          <w:rFonts w:cs="Arial"/>
          <w:rtl/>
        </w:rPr>
        <w:t xml:space="preserve">בעיקר לימוד התפילות והריטואל הדתי ואימוץ זהות חדשה נוצרית. </w:t>
      </w:r>
      <w:r w:rsidR="00846793" w:rsidRPr="00846793">
        <w:rPr>
          <w:rFonts w:cs="Arial" w:hint="cs"/>
          <w:rtl/>
        </w:rPr>
        <w:t xml:space="preserve">לעיתים </w:t>
      </w:r>
      <w:r w:rsidR="007942B8" w:rsidRPr="00846793">
        <w:rPr>
          <w:rFonts w:cs="Arial"/>
          <w:rtl/>
        </w:rPr>
        <w:t>המוס</w:t>
      </w:r>
      <w:r w:rsidR="00E57F2D">
        <w:rPr>
          <w:rFonts w:ascii="Arial" w:hAnsi="Arial" w:cs="Arial"/>
          <w:rtl/>
        </w:rPr>
        <w:t>ָ</w:t>
      </w:r>
      <w:r w:rsidR="007942B8" w:rsidRPr="00846793">
        <w:rPr>
          <w:rFonts w:cs="Arial"/>
          <w:rtl/>
        </w:rPr>
        <w:t xml:space="preserve">דות עצמם גם </w:t>
      </w:r>
      <w:r w:rsidR="00E57F2D">
        <w:rPr>
          <w:rFonts w:cs="Arial" w:hint="cs"/>
          <w:rtl/>
        </w:rPr>
        <w:t xml:space="preserve">כן </w:t>
      </w:r>
      <w:r w:rsidR="007942B8" w:rsidRPr="00846793">
        <w:rPr>
          <w:rFonts w:cs="Arial"/>
          <w:rtl/>
        </w:rPr>
        <w:t>ה</w:t>
      </w:r>
      <w:r w:rsidR="00E67E35">
        <w:rPr>
          <w:rFonts w:ascii="Arial" w:hAnsi="Arial" w:cs="Arial"/>
          <w:rtl/>
        </w:rPr>
        <w:t>ֵ</w:t>
      </w:r>
      <w:r w:rsidR="007942B8" w:rsidRPr="00846793">
        <w:rPr>
          <w:rFonts w:cs="Arial"/>
          <w:rtl/>
        </w:rPr>
        <w:t xml:space="preserve">ציבו תנאים, </w:t>
      </w:r>
      <w:proofErr w:type="spellStart"/>
      <w:r w:rsidR="007942B8" w:rsidRPr="00846793">
        <w:rPr>
          <w:rFonts w:cs="Arial"/>
          <w:rtl/>
        </w:rPr>
        <w:t>ו</w:t>
      </w:r>
      <w:r w:rsidR="00E67E35">
        <w:rPr>
          <w:rFonts w:ascii="Arial" w:hAnsi="Arial" w:cs="Arial"/>
          <w:rtl/>
        </w:rPr>
        <w:t>ֵּ</w:t>
      </w:r>
      <w:r w:rsidR="00A6635D">
        <w:rPr>
          <w:rFonts w:cs="Arial" w:hint="cs"/>
          <w:rtl/>
        </w:rPr>
        <w:t>"</w:t>
      </w:r>
      <w:r w:rsidR="007942B8" w:rsidRPr="0034095F">
        <w:rPr>
          <w:rFonts w:cs="Arial"/>
          <w:color w:val="00B050"/>
          <w:rtl/>
        </w:rPr>
        <w:t>ב</w:t>
      </w:r>
      <w:r w:rsidR="00E67E35" w:rsidRPr="0034095F">
        <w:rPr>
          <w:rFonts w:ascii="Arial" w:hAnsi="Arial" w:cs="Arial"/>
          <w:color w:val="00B050"/>
          <w:rtl/>
        </w:rPr>
        <w:t>ְ</w:t>
      </w:r>
      <w:r w:rsidR="007942B8" w:rsidRPr="00846793">
        <w:rPr>
          <w:rFonts w:cs="Arial"/>
          <w:rtl/>
        </w:rPr>
        <w:t>מקרים</w:t>
      </w:r>
      <w:proofErr w:type="spellEnd"/>
      <w:r w:rsidR="007942B8" w:rsidRPr="00846793">
        <w:rPr>
          <w:rFonts w:cs="Arial"/>
          <w:rtl/>
        </w:rPr>
        <w:t xml:space="preserve"> רבים הוטבלו הילדים ו'הפכו' לקתולים…"</w:t>
      </w:r>
      <w:r w:rsidR="00A6635D">
        <w:rPr>
          <w:rFonts w:cs="Arial" w:hint="cs"/>
          <w:rtl/>
        </w:rPr>
        <w:t xml:space="preserve"> </w:t>
      </w:r>
      <w:r w:rsidR="007942B8" w:rsidRPr="00846793">
        <w:rPr>
          <w:rFonts w:cs="Arial"/>
          <w:rtl/>
        </w:rPr>
        <w:t>.</w:t>
      </w:r>
      <w:r w:rsidR="00E57F2D">
        <w:rPr>
          <w:rFonts w:cs="Arial" w:hint="cs"/>
          <w:rtl/>
        </w:rPr>
        <w:t xml:space="preserve"> </w:t>
      </w:r>
      <w:r w:rsidR="00291662" w:rsidRPr="00846793">
        <w:rPr>
          <w:rFonts w:cs="Arial" w:hint="cs"/>
          <w:rtl/>
        </w:rPr>
        <w:t>אירנה ה</w:t>
      </w:r>
      <w:r w:rsidR="005A7D3C">
        <w:rPr>
          <w:rFonts w:ascii="Arial" w:hAnsi="Arial" w:cs="Arial"/>
          <w:rtl/>
        </w:rPr>
        <w:t>ִ</w:t>
      </w:r>
      <w:r w:rsidR="00291662" w:rsidRPr="00846793">
        <w:rPr>
          <w:rFonts w:cs="Arial" w:hint="cs"/>
          <w:rtl/>
        </w:rPr>
        <w:t>קפידה על רישום מדויק של הילדים שנשלחו למוסדות אלו, כדי שיהיה אפשר לאתרם עם תום המלחמה ו</w:t>
      </w:r>
      <w:r w:rsidR="00E67E35">
        <w:rPr>
          <w:rFonts w:ascii="Arial" w:hAnsi="Arial" w:cs="Arial"/>
          <w:rtl/>
        </w:rPr>
        <w:t>ּ</w:t>
      </w:r>
      <w:r w:rsidR="00291662" w:rsidRPr="00846793">
        <w:rPr>
          <w:rFonts w:cs="Arial" w:hint="cs"/>
          <w:rtl/>
        </w:rPr>
        <w:t>ל</w:t>
      </w:r>
      <w:r w:rsidR="005A7D3C">
        <w:rPr>
          <w:rFonts w:ascii="Arial" w:hAnsi="Arial" w:cs="Arial"/>
          <w:rtl/>
        </w:rPr>
        <w:t>ְ</w:t>
      </w:r>
      <w:r w:rsidR="00291662" w:rsidRPr="00846793">
        <w:rPr>
          <w:rFonts w:cs="Arial" w:hint="cs"/>
          <w:rtl/>
        </w:rPr>
        <w:t>השיבם אל חיק משפחתם. בדרך זו ה</w:t>
      </w:r>
      <w:r w:rsidR="00E57F2D">
        <w:rPr>
          <w:rFonts w:ascii="Arial" w:hAnsi="Arial" w:cs="Arial"/>
          <w:rtl/>
        </w:rPr>
        <w:t>ִ</w:t>
      </w:r>
      <w:r w:rsidR="00291662" w:rsidRPr="00846793">
        <w:rPr>
          <w:rFonts w:cs="Arial" w:hint="cs"/>
          <w:rtl/>
        </w:rPr>
        <w:t>צילה אירנה מאות רבות של ילדים</w:t>
      </w:r>
      <w:r w:rsidR="00A6635D">
        <w:rPr>
          <w:rFonts w:cs="Arial" w:hint="cs"/>
          <w:rtl/>
        </w:rPr>
        <w:t>.</w:t>
      </w:r>
      <w:r w:rsidR="00291662" w:rsidRPr="00846793">
        <w:rPr>
          <w:rFonts w:cs="Arial" w:hint="cs"/>
          <w:rtl/>
        </w:rPr>
        <w:t xml:space="preserve"> </w:t>
      </w:r>
      <w:r w:rsidRPr="00846793">
        <w:rPr>
          <w:rFonts w:cs="Arial" w:hint="cs"/>
          <w:rtl/>
        </w:rPr>
        <w:t>מספר</w:t>
      </w:r>
      <w:r w:rsidR="00291662" w:rsidRPr="00846793">
        <w:rPr>
          <w:rFonts w:cs="Arial" w:hint="cs"/>
          <w:rtl/>
        </w:rPr>
        <w:t>ם</w:t>
      </w:r>
      <w:r w:rsidR="00A6635D">
        <w:rPr>
          <w:rFonts w:cs="Arial" w:hint="cs"/>
          <w:rtl/>
        </w:rPr>
        <w:t xml:space="preserve"> </w:t>
      </w:r>
      <w:r w:rsidR="00291662" w:rsidRPr="00846793">
        <w:rPr>
          <w:rFonts w:cs="Arial" w:hint="cs"/>
          <w:rtl/>
        </w:rPr>
        <w:t>המדויק</w:t>
      </w:r>
      <w:r w:rsidRPr="00846793">
        <w:rPr>
          <w:rFonts w:cs="Arial" w:hint="cs"/>
          <w:rtl/>
        </w:rPr>
        <w:t xml:space="preserve"> אינו ידוע. </w:t>
      </w:r>
      <w:r w:rsidR="00291662" w:rsidRPr="00846793">
        <w:rPr>
          <w:rFonts w:cs="Arial" w:hint="cs"/>
          <w:rtl/>
        </w:rPr>
        <w:t xml:space="preserve">חשוב לזכור כי </w:t>
      </w:r>
      <w:r w:rsidR="00291662" w:rsidRPr="00846793">
        <w:rPr>
          <w:rFonts w:cs="Arial"/>
          <w:rtl/>
        </w:rPr>
        <w:t>הסכנה לא הייתה רק מ</w:t>
      </w:r>
      <w:r w:rsidR="00E67E35">
        <w:rPr>
          <w:rFonts w:ascii="Arial" w:hAnsi="Arial" w:cs="Arial"/>
          <w:rtl/>
        </w:rPr>
        <w:t>ִ</w:t>
      </w:r>
      <w:r w:rsidR="00291662" w:rsidRPr="00846793">
        <w:rPr>
          <w:rFonts w:cs="Arial"/>
          <w:rtl/>
        </w:rPr>
        <w:t xml:space="preserve">צד הגרמנים: היו גם מלשינים </w:t>
      </w:r>
      <w:r w:rsidR="00846793" w:rsidRPr="00846793">
        <w:rPr>
          <w:rFonts w:cs="Arial" w:hint="cs"/>
          <w:rtl/>
        </w:rPr>
        <w:t>שתמורת כסף או סתם מתוך אנטישמיות</w:t>
      </w:r>
      <w:r w:rsidR="00291662" w:rsidRPr="00846793">
        <w:rPr>
          <w:rFonts w:cs="Arial"/>
          <w:rtl/>
        </w:rPr>
        <w:t xml:space="preserve"> היו מוכנים להסגיר את הניצולים היהודים ואת מציליהם הפולנים כאחד. משום כך היה צורך לעיתים קרובות להעביר את הניצולים מ</w:t>
      </w:r>
      <w:r w:rsidR="00E67E35">
        <w:rPr>
          <w:rFonts w:ascii="Arial" w:hAnsi="Arial" w:cs="Arial"/>
          <w:rtl/>
        </w:rPr>
        <w:t>ִ</w:t>
      </w:r>
      <w:r w:rsidR="00291662" w:rsidRPr="00846793">
        <w:rPr>
          <w:rFonts w:cs="Arial"/>
          <w:rtl/>
        </w:rPr>
        <w:t>מקום למקום, מ</w:t>
      </w:r>
      <w:r w:rsidR="00E67E35">
        <w:rPr>
          <w:rFonts w:ascii="Arial" w:hAnsi="Arial" w:cs="Arial"/>
          <w:rtl/>
        </w:rPr>
        <w:t>ִ</w:t>
      </w:r>
      <w:r w:rsidR="00291662" w:rsidRPr="00846793">
        <w:rPr>
          <w:rFonts w:cs="Arial"/>
          <w:rtl/>
        </w:rPr>
        <w:t>ב</w:t>
      </w:r>
      <w:r w:rsidR="00E67E35">
        <w:rPr>
          <w:rFonts w:ascii="Arial" w:hAnsi="Arial" w:cs="Arial"/>
          <w:rtl/>
        </w:rPr>
        <w:t>ּ</w:t>
      </w:r>
      <w:r w:rsidR="00291662" w:rsidRPr="00846793">
        <w:rPr>
          <w:rFonts w:cs="Arial"/>
          <w:rtl/>
        </w:rPr>
        <w:t>ית ל</w:t>
      </w:r>
      <w:r w:rsidR="00291662" w:rsidRPr="0034095F">
        <w:rPr>
          <w:rFonts w:cs="Arial"/>
          <w:color w:val="00B050"/>
          <w:rtl/>
        </w:rPr>
        <w:t>ב</w:t>
      </w:r>
      <w:r w:rsidR="00291662" w:rsidRPr="00846793">
        <w:rPr>
          <w:rFonts w:cs="Arial"/>
          <w:rtl/>
        </w:rPr>
        <w:t>ית, מ</w:t>
      </w:r>
      <w:r w:rsidR="00E67E35">
        <w:rPr>
          <w:rFonts w:ascii="Arial" w:hAnsi="Arial" w:cs="Arial"/>
          <w:rtl/>
        </w:rPr>
        <w:t>ִ</w:t>
      </w:r>
      <w:r w:rsidR="00291662" w:rsidRPr="00846793">
        <w:rPr>
          <w:rFonts w:cs="Arial"/>
          <w:rtl/>
        </w:rPr>
        <w:t>דירה ל</w:t>
      </w:r>
      <w:r w:rsidR="00BC67F8">
        <w:rPr>
          <w:rFonts w:ascii="Arial" w:hAnsi="Arial" w:cs="Arial"/>
          <w:rtl/>
        </w:rPr>
        <w:t>ְ</w:t>
      </w:r>
      <w:r w:rsidR="00291662" w:rsidRPr="00846793">
        <w:rPr>
          <w:rFonts w:cs="Arial"/>
          <w:rtl/>
        </w:rPr>
        <w:t>מנזר ו</w:t>
      </w:r>
      <w:r w:rsidR="00E57F2D">
        <w:rPr>
          <w:rFonts w:ascii="Arial" w:hAnsi="Arial" w:cs="Arial"/>
          <w:rtl/>
        </w:rPr>
        <w:t>ּ</w:t>
      </w:r>
      <w:r w:rsidR="00291662" w:rsidRPr="00846793">
        <w:rPr>
          <w:rFonts w:cs="Arial"/>
          <w:rtl/>
        </w:rPr>
        <w:t>מ</w:t>
      </w:r>
      <w:r w:rsidR="00E67E35">
        <w:rPr>
          <w:rFonts w:ascii="Arial" w:hAnsi="Arial" w:cs="Arial"/>
          <w:rtl/>
        </w:rPr>
        <w:t>ְ</w:t>
      </w:r>
      <w:r w:rsidR="00291662" w:rsidRPr="00846793">
        <w:rPr>
          <w:rFonts w:cs="Arial"/>
          <w:rtl/>
        </w:rPr>
        <w:t>העיר ל</w:t>
      </w:r>
      <w:r w:rsidR="00BC67F8">
        <w:rPr>
          <w:rFonts w:ascii="Arial" w:hAnsi="Arial" w:cs="Arial"/>
          <w:rtl/>
        </w:rPr>
        <w:t>ַ</w:t>
      </w:r>
      <w:r w:rsidR="00291662" w:rsidRPr="00846793">
        <w:rPr>
          <w:rFonts w:cs="Arial"/>
          <w:rtl/>
        </w:rPr>
        <w:t>כ</w:t>
      </w:r>
      <w:r w:rsidR="00BC67F8">
        <w:rPr>
          <w:rFonts w:ascii="Arial" w:hAnsi="Arial" w:cs="Arial"/>
          <w:rtl/>
        </w:rPr>
        <w:t>ּ</w:t>
      </w:r>
      <w:r w:rsidR="00291662" w:rsidRPr="00846793">
        <w:rPr>
          <w:rFonts w:cs="Arial"/>
          <w:rtl/>
        </w:rPr>
        <w:t>פר ו</w:t>
      </w:r>
      <w:r w:rsidR="00E67E35">
        <w:rPr>
          <w:rFonts w:ascii="Arial" w:hAnsi="Arial" w:cs="Arial"/>
          <w:rtl/>
        </w:rPr>
        <w:t>ּ</w:t>
      </w:r>
      <w:r w:rsidR="00291662" w:rsidRPr="0034095F">
        <w:rPr>
          <w:rFonts w:cs="Arial"/>
          <w:color w:val="00B050"/>
          <w:rtl/>
        </w:rPr>
        <w:t>ב</w:t>
      </w:r>
      <w:r w:rsidR="00E57F2D">
        <w:rPr>
          <w:rFonts w:ascii="Arial" w:hAnsi="Arial" w:cs="Arial"/>
          <w:rtl/>
        </w:rPr>
        <w:t>ַ</w:t>
      </w:r>
      <w:r w:rsidR="00291662" w:rsidRPr="00846793">
        <w:rPr>
          <w:rFonts w:cs="Arial"/>
          <w:rtl/>
        </w:rPr>
        <w:t xml:space="preserve">חזרה; </w:t>
      </w:r>
      <w:r w:rsidR="00846793" w:rsidRPr="00846793">
        <w:rPr>
          <w:rFonts w:cs="Arial" w:hint="cs"/>
          <w:rtl/>
        </w:rPr>
        <w:t>כל</w:t>
      </w:r>
      <w:r w:rsidR="00291662" w:rsidRPr="00846793">
        <w:rPr>
          <w:rFonts w:cs="Arial"/>
          <w:rtl/>
        </w:rPr>
        <w:t xml:space="preserve"> מעבר כזה </w:t>
      </w:r>
      <w:r w:rsidR="00846793" w:rsidRPr="00846793">
        <w:rPr>
          <w:rFonts w:cs="Arial" w:hint="cs"/>
          <w:rtl/>
        </w:rPr>
        <w:t xml:space="preserve">עירב </w:t>
      </w:r>
      <w:r w:rsidR="00291662" w:rsidRPr="00846793">
        <w:rPr>
          <w:rFonts w:cs="Arial"/>
          <w:rtl/>
        </w:rPr>
        <w:t xml:space="preserve">אנשים נוספים </w:t>
      </w:r>
      <w:proofErr w:type="spellStart"/>
      <w:r w:rsidR="00291662" w:rsidRPr="00846793">
        <w:rPr>
          <w:rFonts w:cs="Arial"/>
          <w:rtl/>
        </w:rPr>
        <w:t>וה</w:t>
      </w:r>
      <w:r w:rsidR="00E57F2D">
        <w:rPr>
          <w:rFonts w:ascii="Arial" w:hAnsi="Arial" w:cs="Arial"/>
          <w:rtl/>
        </w:rPr>
        <w:t>ׅ</w:t>
      </w:r>
      <w:r w:rsidR="00291662" w:rsidRPr="00846793">
        <w:rPr>
          <w:rFonts w:cs="Arial"/>
          <w:rtl/>
        </w:rPr>
        <w:t>גביר</w:t>
      </w:r>
      <w:proofErr w:type="spellEnd"/>
      <w:r w:rsidR="00291662" w:rsidRPr="00846793">
        <w:rPr>
          <w:rFonts w:cs="Arial"/>
          <w:rtl/>
        </w:rPr>
        <w:t xml:space="preserve"> את סכנת ההיחשפות, ההלשנה או הבגידה, וגם את הסכנה שמישהו מ</w:t>
      </w:r>
      <w:r w:rsidR="00E57F2D">
        <w:rPr>
          <w:rFonts w:ascii="Arial" w:hAnsi="Arial" w:cs="Arial"/>
          <w:rtl/>
        </w:rPr>
        <w:t>ִִ</w:t>
      </w:r>
      <w:r w:rsidR="00291662" w:rsidRPr="00846793">
        <w:rPr>
          <w:rFonts w:cs="Arial"/>
          <w:rtl/>
        </w:rPr>
        <w:t>שות</w:t>
      </w:r>
      <w:r w:rsidR="00E57F2D">
        <w:rPr>
          <w:rFonts w:ascii="Arial" w:hAnsi="Arial" w:cs="Arial"/>
          <w:rtl/>
        </w:rPr>
        <w:t>ָ</w:t>
      </w:r>
      <w:r w:rsidR="00291662" w:rsidRPr="00846793">
        <w:rPr>
          <w:rFonts w:cs="Arial"/>
          <w:rtl/>
        </w:rPr>
        <w:t>פי הסוד ייתפס</w:t>
      </w:r>
      <w:r w:rsidR="00846793" w:rsidRPr="00846793">
        <w:rPr>
          <w:rFonts w:cs="Arial" w:hint="cs"/>
          <w:rtl/>
        </w:rPr>
        <w:t xml:space="preserve"> ויסגיר את השאר.</w:t>
      </w:r>
    </w:p>
    <w:p w14:paraId="56529754" w14:textId="5602DB1B" w:rsidR="00B0551F" w:rsidRDefault="00FC1D1C" w:rsidP="00A6635D">
      <w:pPr>
        <w:bidi/>
        <w:jc w:val="both"/>
        <w:rPr>
          <w:rtl/>
        </w:rPr>
      </w:pPr>
      <w:r>
        <w:rPr>
          <w:rFonts w:hint="cs"/>
          <w:rtl/>
        </w:rPr>
        <w:t>לאחר חודש של פעילות ענפה, ב</w:t>
      </w:r>
      <w:r w:rsidR="00F03C27">
        <w:rPr>
          <w:rFonts w:asciiTheme="minorBidi" w:hAnsiTheme="minorBidi"/>
          <w:rtl/>
        </w:rPr>
        <w:t>ַּ</w:t>
      </w:r>
      <w:r w:rsidR="00A6635D">
        <w:rPr>
          <w:rFonts w:hint="cs"/>
          <w:rtl/>
        </w:rPr>
        <w:t>עשרים</w:t>
      </w:r>
      <w:r>
        <w:rPr>
          <w:rFonts w:hint="cs"/>
          <w:rtl/>
        </w:rPr>
        <w:t xml:space="preserve"> באוקטובר 1943, נעצרה אירנה. טרם מעצרה הספיקה להסתיר ראיות מפלילות כדוגמת כתובות מוצפנות של חלק מן הילדים ו</w:t>
      </w:r>
      <w:r w:rsidRPr="0034095F">
        <w:rPr>
          <w:rFonts w:hint="eastAsia"/>
          <w:color w:val="00B050"/>
          <w:rtl/>
        </w:rPr>
        <w:t>כ</w:t>
      </w:r>
      <w:r>
        <w:rPr>
          <w:rFonts w:hint="cs"/>
          <w:rtl/>
        </w:rPr>
        <w:t xml:space="preserve">ן סכומי כסף גדולים ששולמו לחלק מן המסתירים. </w:t>
      </w:r>
      <w:r w:rsidR="00071596">
        <w:rPr>
          <w:rFonts w:hint="cs"/>
          <w:rtl/>
        </w:rPr>
        <w:t>היא נידונה למוות</w:t>
      </w:r>
      <w:r w:rsidR="00A6635D">
        <w:rPr>
          <w:rFonts w:hint="cs"/>
          <w:rtl/>
        </w:rPr>
        <w:t>,</w:t>
      </w:r>
      <w:r w:rsidR="00071596">
        <w:rPr>
          <w:rFonts w:hint="cs"/>
          <w:rtl/>
        </w:rPr>
        <w:t xml:space="preserve"> אך בסופו של דבר, לאחר שפעילי מחתרת הצליחו לשחד פקידים, שוחררה בפברואר 1944. המעצר לא הרתיע אותה</w:t>
      </w:r>
      <w:r w:rsidR="00A6635D">
        <w:rPr>
          <w:rFonts w:hint="cs"/>
          <w:rtl/>
        </w:rPr>
        <w:t>,</w:t>
      </w:r>
      <w:r w:rsidR="00071596">
        <w:rPr>
          <w:rFonts w:hint="cs"/>
          <w:rtl/>
        </w:rPr>
        <w:t xml:space="preserve"> ו</w:t>
      </w:r>
      <w:r w:rsidR="006207D2">
        <w:rPr>
          <w:rFonts w:asciiTheme="minorBidi" w:hAnsiTheme="minorBidi"/>
          <w:rtl/>
        </w:rPr>
        <w:t>ּ</w:t>
      </w:r>
      <w:r w:rsidR="00071596">
        <w:rPr>
          <w:rFonts w:hint="cs"/>
          <w:rtl/>
        </w:rPr>
        <w:t>ל</w:t>
      </w:r>
      <w:r w:rsidR="006207D2">
        <w:rPr>
          <w:rFonts w:asciiTheme="minorBidi" w:hAnsiTheme="minorBidi"/>
          <w:rtl/>
        </w:rPr>
        <w:t>ְְ</w:t>
      </w:r>
      <w:r w:rsidR="00071596">
        <w:rPr>
          <w:rFonts w:hint="cs"/>
          <w:rtl/>
        </w:rPr>
        <w:t xml:space="preserve">אחר שחרורה היא המשיכה את פעילותה המחתרתית, </w:t>
      </w:r>
      <w:r w:rsidR="00A6635D">
        <w:rPr>
          <w:rFonts w:hint="cs"/>
          <w:rtl/>
        </w:rPr>
        <w:t>אף</w:t>
      </w:r>
      <w:r w:rsidR="006D0EC8">
        <w:rPr>
          <w:rFonts w:hint="cs"/>
          <w:rtl/>
        </w:rPr>
        <w:t xml:space="preserve"> </w:t>
      </w:r>
      <w:r w:rsidR="00071596">
        <w:rPr>
          <w:rFonts w:hint="cs"/>
          <w:rtl/>
        </w:rPr>
        <w:t>שידעה שהרשויות עוקב</w:t>
      </w:r>
      <w:r w:rsidR="00A6635D">
        <w:rPr>
          <w:rFonts w:hint="cs"/>
          <w:rtl/>
        </w:rPr>
        <w:t>ות</w:t>
      </w:r>
      <w:r w:rsidR="00071596">
        <w:rPr>
          <w:rFonts w:hint="cs"/>
          <w:rtl/>
        </w:rPr>
        <w:t xml:space="preserve"> אחריה. </w:t>
      </w:r>
      <w:r w:rsidR="00291662">
        <w:rPr>
          <w:rFonts w:hint="cs"/>
          <w:rtl/>
        </w:rPr>
        <w:t>היא המשיכה לפעול למען היהודים</w:t>
      </w:r>
      <w:r w:rsidR="00A6635D">
        <w:rPr>
          <w:rFonts w:hint="cs"/>
          <w:rtl/>
        </w:rPr>
        <w:t>,</w:t>
      </w:r>
      <w:r w:rsidR="00291662">
        <w:rPr>
          <w:rFonts w:hint="cs"/>
          <w:rtl/>
        </w:rPr>
        <w:t xml:space="preserve"> והצורך להסתתר מנע ממנה בין היתר</w:t>
      </w:r>
      <w:r w:rsidR="006D0EC8">
        <w:rPr>
          <w:rFonts w:hint="cs"/>
          <w:rtl/>
        </w:rPr>
        <w:t xml:space="preserve"> </w:t>
      </w:r>
      <w:r w:rsidR="00291662">
        <w:rPr>
          <w:rFonts w:hint="cs"/>
          <w:rtl/>
        </w:rPr>
        <w:t>להשתתף בהלווי</w:t>
      </w:r>
      <w:r w:rsidR="00A6635D">
        <w:rPr>
          <w:rFonts w:hint="cs"/>
          <w:rtl/>
        </w:rPr>
        <w:t>י</w:t>
      </w:r>
      <w:r w:rsidR="00291662">
        <w:rPr>
          <w:rFonts w:hint="cs"/>
          <w:rtl/>
        </w:rPr>
        <w:t xml:space="preserve">ת </w:t>
      </w:r>
      <w:proofErr w:type="spellStart"/>
      <w:r w:rsidR="00291662">
        <w:rPr>
          <w:rFonts w:hint="cs"/>
          <w:rtl/>
        </w:rPr>
        <w:t>א</w:t>
      </w:r>
      <w:r w:rsidR="00F03C27">
        <w:rPr>
          <w:rFonts w:asciiTheme="minorBidi" w:hAnsiTheme="minorBidi"/>
          <w:rtl/>
        </w:rPr>
        <w:t>ׅ</w:t>
      </w:r>
      <w:r w:rsidR="00291662">
        <w:rPr>
          <w:rFonts w:hint="cs"/>
          <w:rtl/>
        </w:rPr>
        <w:t>מה</w:t>
      </w:r>
      <w:proofErr w:type="spellEnd"/>
      <w:r w:rsidR="00291662">
        <w:rPr>
          <w:rFonts w:hint="cs"/>
          <w:rtl/>
        </w:rPr>
        <w:t xml:space="preserve">. </w:t>
      </w:r>
    </w:p>
    <w:p w14:paraId="39845D6A" w14:textId="469C7E17" w:rsidR="00846793" w:rsidRDefault="00846793" w:rsidP="00E67E35">
      <w:pPr>
        <w:bidi/>
        <w:jc w:val="both"/>
        <w:rPr>
          <w:rtl/>
        </w:rPr>
      </w:pPr>
      <w:r w:rsidRPr="00846793">
        <w:rPr>
          <w:rFonts w:cs="Arial"/>
          <w:rtl/>
        </w:rPr>
        <w:t>לאורך השנים היא קיבלה מגוון אותות הוקרה על פועלה ההרואי ב</w:t>
      </w:r>
      <w:r w:rsidR="00F03C27">
        <w:rPr>
          <w:rFonts w:ascii="Arial" w:hAnsi="Arial" w:cs="Arial"/>
          <w:rtl/>
        </w:rPr>
        <w:t>ִּ</w:t>
      </w:r>
      <w:r w:rsidRPr="00846793">
        <w:rPr>
          <w:rFonts w:cs="Arial"/>
          <w:rtl/>
        </w:rPr>
        <w:t>ת</w:t>
      </w:r>
      <w:r w:rsidR="00F03C27">
        <w:rPr>
          <w:rFonts w:ascii="Arial" w:hAnsi="Arial" w:cs="Arial"/>
          <w:rtl/>
        </w:rPr>
        <w:t>ְ</w:t>
      </w:r>
      <w:r w:rsidRPr="00846793">
        <w:rPr>
          <w:rFonts w:cs="Arial"/>
          <w:rtl/>
        </w:rPr>
        <w:t>קופת השואה</w:t>
      </w:r>
      <w:r>
        <w:rPr>
          <w:rFonts w:cs="Arial" w:hint="cs"/>
          <w:rtl/>
        </w:rPr>
        <w:t xml:space="preserve">. </w:t>
      </w:r>
      <w:r w:rsidR="00291662">
        <w:rPr>
          <w:rFonts w:hint="cs"/>
          <w:rtl/>
        </w:rPr>
        <w:t xml:space="preserve">לאחר המלחמה עבדה אירנה במשרד הבריאות בפולין. </w:t>
      </w:r>
      <w:r w:rsidR="00E67E35">
        <w:rPr>
          <w:rFonts w:hint="cs"/>
          <w:rtl/>
        </w:rPr>
        <w:t>ב</w:t>
      </w:r>
      <w:r w:rsidR="00F03C27">
        <w:rPr>
          <w:rFonts w:asciiTheme="minorBidi" w:hAnsiTheme="minorBidi"/>
          <w:rtl/>
        </w:rPr>
        <w:t>ַּ</w:t>
      </w:r>
      <w:r w:rsidR="00E67E35">
        <w:rPr>
          <w:rFonts w:hint="cs"/>
          <w:rtl/>
        </w:rPr>
        <w:t>תשעה-עשר</w:t>
      </w:r>
      <w:r w:rsidR="006D0EC8">
        <w:rPr>
          <w:rFonts w:hint="cs"/>
          <w:rtl/>
        </w:rPr>
        <w:t xml:space="preserve"> </w:t>
      </w:r>
      <w:r w:rsidR="00291662">
        <w:rPr>
          <w:rFonts w:hint="cs"/>
          <w:rtl/>
        </w:rPr>
        <w:t>באוקטובר 1965 הכיר יד ושם באירנה כחסידת אומות העולם</w:t>
      </w:r>
      <w:r w:rsidR="00F03C27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>
        <w:rPr>
          <w:rFonts w:cs="Arial"/>
          <w:rtl/>
        </w:rPr>
        <w:t>העץ שניטע לכבודה עומד ב</w:t>
      </w:r>
      <w:r w:rsidR="00F03C27">
        <w:rPr>
          <w:rFonts w:ascii="Arial" w:hAnsi="Arial" w:cs="Arial"/>
          <w:rtl/>
        </w:rPr>
        <w:t>ַּ</w:t>
      </w:r>
      <w:r>
        <w:rPr>
          <w:rFonts w:cs="Arial"/>
          <w:rtl/>
        </w:rPr>
        <w:t>כניסה ל</w:t>
      </w:r>
      <w:r w:rsidR="006207D2">
        <w:rPr>
          <w:rFonts w:ascii="Arial" w:hAnsi="Arial" w:cs="Arial"/>
          <w:rtl/>
        </w:rPr>
        <w:t>ִ</w:t>
      </w:r>
      <w:r>
        <w:rPr>
          <w:rFonts w:cs="Arial"/>
          <w:rtl/>
        </w:rPr>
        <w:t>ש</w:t>
      </w:r>
      <w:r w:rsidR="006207D2">
        <w:rPr>
          <w:rFonts w:ascii="Arial" w:hAnsi="Arial" w:cs="Arial"/>
          <w:rtl/>
        </w:rPr>
        <w:t>ְ</w:t>
      </w:r>
      <w:r>
        <w:rPr>
          <w:rFonts w:cs="Arial"/>
          <w:rtl/>
        </w:rPr>
        <w:t>דרת חסידי אומות העולם ביד ושם.</w:t>
      </w:r>
    </w:p>
    <w:p w14:paraId="26007491" w14:textId="77777777" w:rsidR="00BC67F8" w:rsidRDefault="00BC67F8" w:rsidP="00BC67F8">
      <w:pPr>
        <w:bidi/>
        <w:jc w:val="both"/>
        <w:rPr>
          <w:ins w:id="5" w:author="‏‏משתמש Windows" w:date="2021-07-27T18:52:00Z"/>
          <w:rtl/>
        </w:rPr>
      </w:pPr>
      <w:ins w:id="6" w:author="‏‏משתמש Windows" w:date="2021-07-27T18:52:00Z">
        <w:r>
          <w:rPr>
            <w:rFonts w:hint="cs"/>
            <w:rtl/>
          </w:rPr>
          <w:t>הערת העורכת הלשונית:</w:t>
        </w:r>
      </w:ins>
    </w:p>
    <w:p w14:paraId="7A8495F8" w14:textId="77777777" w:rsidR="00BC67F8" w:rsidRDefault="00BC67F8" w:rsidP="00BC67F8">
      <w:pPr>
        <w:bidi/>
        <w:jc w:val="both"/>
        <w:rPr>
          <w:ins w:id="7" w:author="‏‏משתמש Windows" w:date="2021-07-27T18:52:00Z"/>
          <w:rtl/>
        </w:rPr>
      </w:pPr>
      <w:ins w:id="8" w:author="‏‏משתמש Windows" w:date="2021-07-27T18:52:00Z">
        <w:r>
          <w:rPr>
            <w:rFonts w:hint="cs"/>
            <w:rtl/>
          </w:rPr>
          <w:t>האותיות המסומנות בירוק אינן דגושות</w:t>
        </w:r>
      </w:ins>
      <w:ins w:id="9" w:author="‏‏משתמש Windows" w:date="2021-07-27T18:54:00Z">
        <w:r>
          <w:rPr>
            <w:rFonts w:hint="cs"/>
            <w:rtl/>
          </w:rPr>
          <w:t xml:space="preserve"> וכך יש להגותן</w:t>
        </w:r>
      </w:ins>
      <w:ins w:id="10" w:author="‏‏משתמש Windows" w:date="2021-07-27T18:52:00Z">
        <w:r>
          <w:rPr>
            <w:rFonts w:hint="cs"/>
            <w:rtl/>
          </w:rPr>
          <w:t xml:space="preserve">. </w:t>
        </w:r>
      </w:ins>
    </w:p>
    <w:p w14:paraId="4B7A4D3E" w14:textId="77777777" w:rsidR="00BC67F8" w:rsidRDefault="00BC67F8" w:rsidP="00BC67F8">
      <w:pPr>
        <w:bidi/>
        <w:jc w:val="both"/>
      </w:pPr>
      <w:ins w:id="11" w:author="‏‏משתמש Windows" w:date="2021-07-27T18:52:00Z">
        <w:r>
          <w:rPr>
            <w:rFonts w:hint="cs"/>
            <w:rtl/>
          </w:rPr>
          <w:lastRenderedPageBreak/>
          <w:t xml:space="preserve">המילה שדרה נהגית באות ש' </w:t>
        </w:r>
      </w:ins>
      <w:ins w:id="12" w:author="‏‏משתמש Windows" w:date="2021-07-27T18:53:00Z">
        <w:r>
          <w:rPr>
            <w:rFonts w:hint="cs"/>
            <w:rtl/>
          </w:rPr>
          <w:t xml:space="preserve">(כמו במילה שחור). </w:t>
        </w:r>
      </w:ins>
    </w:p>
    <w:p w14:paraId="2DF230FF" w14:textId="77777777" w:rsidR="00B0551F" w:rsidRPr="00846793" w:rsidRDefault="00B0551F" w:rsidP="00011457">
      <w:pPr>
        <w:bidi/>
        <w:jc w:val="both"/>
        <w:rPr>
          <w:rtl/>
        </w:rPr>
      </w:pPr>
    </w:p>
    <w:p w14:paraId="3F4E6893" w14:textId="77777777" w:rsidR="00B0551F" w:rsidRDefault="00B0551F" w:rsidP="00011457">
      <w:pPr>
        <w:bidi/>
        <w:jc w:val="both"/>
      </w:pPr>
    </w:p>
    <w:sectPr w:rsidR="00B0551F" w:rsidSect="009B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שוקי דוידוביץ">
    <w15:presenceInfo w15:providerId="Windows Live" w15:userId="be192227baaeca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1F"/>
    <w:rsid w:val="00011457"/>
    <w:rsid w:val="00071596"/>
    <w:rsid w:val="00087446"/>
    <w:rsid w:val="001228BD"/>
    <w:rsid w:val="00201EA9"/>
    <w:rsid w:val="00291662"/>
    <w:rsid w:val="0034095F"/>
    <w:rsid w:val="0035427E"/>
    <w:rsid w:val="003D7412"/>
    <w:rsid w:val="00430500"/>
    <w:rsid w:val="005A7D3C"/>
    <w:rsid w:val="005E2F25"/>
    <w:rsid w:val="006207D2"/>
    <w:rsid w:val="00670FDF"/>
    <w:rsid w:val="00675515"/>
    <w:rsid w:val="006D0EC8"/>
    <w:rsid w:val="006F7D05"/>
    <w:rsid w:val="00727824"/>
    <w:rsid w:val="007942B8"/>
    <w:rsid w:val="00846793"/>
    <w:rsid w:val="00915925"/>
    <w:rsid w:val="009703C2"/>
    <w:rsid w:val="009B749B"/>
    <w:rsid w:val="009C5ED1"/>
    <w:rsid w:val="00A6635D"/>
    <w:rsid w:val="00B0551F"/>
    <w:rsid w:val="00BC67F8"/>
    <w:rsid w:val="00C17681"/>
    <w:rsid w:val="00D123B7"/>
    <w:rsid w:val="00E546B8"/>
    <w:rsid w:val="00E57F2D"/>
    <w:rsid w:val="00E67E35"/>
    <w:rsid w:val="00E8670E"/>
    <w:rsid w:val="00EA3F23"/>
    <w:rsid w:val="00F03C27"/>
    <w:rsid w:val="00FC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8B8A"/>
  <w15:docId w15:val="{CC61F43C-C3DF-4178-AFDA-3BA70CEA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6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שוקי דוידוביץ</dc:creator>
  <cp:lastModifiedBy>שוקי דוידוביץ</cp:lastModifiedBy>
  <cp:revision>3</cp:revision>
  <dcterms:created xsi:type="dcterms:W3CDTF">2021-08-08T07:16:00Z</dcterms:created>
  <dcterms:modified xsi:type="dcterms:W3CDTF">2021-08-08T07:23:00Z</dcterms:modified>
</cp:coreProperties>
</file>