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4CDC95" w14:textId="77777777" w:rsidR="00651B26" w:rsidRPr="00BB4478" w:rsidRDefault="00651B26" w:rsidP="00991544">
      <w:pPr>
        <w:widowControl/>
        <w:ind w:firstLine="0"/>
        <w:jc w:val="center"/>
        <w:rPr>
          <w:smallCaps/>
          <w:szCs w:val="24"/>
        </w:rPr>
      </w:pPr>
      <w:bookmarkStart w:id="0" w:name="_Hlk33969535"/>
      <w:bookmarkStart w:id="1" w:name="_Hlk47601955"/>
      <w:bookmarkStart w:id="2" w:name="_GoBack"/>
      <w:bookmarkEnd w:id="2"/>
      <w:r w:rsidRPr="00BB4478">
        <w:rPr>
          <w:smallCaps/>
          <w:szCs w:val="24"/>
        </w:rPr>
        <w:t>Abstract</w:t>
      </w:r>
    </w:p>
    <w:p w14:paraId="1AB70AD6" w14:textId="77777777" w:rsidR="00651B26" w:rsidRPr="00BB4478" w:rsidRDefault="00651B26" w:rsidP="00651B26">
      <w:pPr>
        <w:ind w:firstLine="0"/>
        <w:jc w:val="center"/>
        <w:rPr>
          <w:szCs w:val="24"/>
          <w:u w:val="single"/>
        </w:rPr>
      </w:pPr>
    </w:p>
    <w:p w14:paraId="005A0FFE" w14:textId="6604AFB1" w:rsidR="00063FEE" w:rsidRDefault="009832C6" w:rsidP="00063FEE">
      <w:pPr>
        <w:ind w:left="2" w:firstLine="538"/>
        <w:rPr>
          <w:szCs w:val="24"/>
        </w:rPr>
      </w:pPr>
      <w:r w:rsidRPr="00BB4478">
        <w:rPr>
          <w:szCs w:val="24"/>
        </w:rPr>
        <w:t>Rapid technological changes and the rise of winner-take-all</w:t>
      </w:r>
      <w:r w:rsidR="003A02FB">
        <w:rPr>
          <w:szCs w:val="24"/>
        </w:rPr>
        <w:t xml:space="preserve"> markets</w:t>
      </w:r>
      <w:r w:rsidRPr="00BB4478">
        <w:rPr>
          <w:szCs w:val="24"/>
        </w:rPr>
        <w:t xml:space="preserve"> </w:t>
      </w:r>
      <w:r w:rsidR="00032167">
        <w:rPr>
          <w:szCs w:val="24"/>
        </w:rPr>
        <w:t>have increased</w:t>
      </w:r>
      <w:r w:rsidRPr="00BB4478">
        <w:rPr>
          <w:szCs w:val="24"/>
        </w:rPr>
        <w:t xml:space="preserve"> demand for </w:t>
      </w:r>
      <w:r w:rsidR="00C76C1C">
        <w:rPr>
          <w:szCs w:val="24"/>
        </w:rPr>
        <w:t>larger-than-life</w:t>
      </w:r>
      <w:r w:rsidR="00C76C1C" w:rsidRPr="00BB4478">
        <w:rPr>
          <w:szCs w:val="24"/>
        </w:rPr>
        <w:t xml:space="preserve"> </w:t>
      </w:r>
      <w:r w:rsidR="00032167">
        <w:rPr>
          <w:szCs w:val="24"/>
        </w:rPr>
        <w:t>corporate leaders</w:t>
      </w:r>
      <w:r w:rsidRPr="00BB4478">
        <w:rPr>
          <w:szCs w:val="24"/>
        </w:rPr>
        <w:t xml:space="preserve">, who can move </w:t>
      </w:r>
      <w:ins w:id="3" w:author="Author">
        <w:r w:rsidR="00830773">
          <w:rPr>
            <w:szCs w:val="24"/>
          </w:rPr>
          <w:t>swiftly</w:t>
        </w:r>
      </w:ins>
      <w:del w:id="4" w:author="Author">
        <w:r w:rsidR="00B700ED" w:rsidDel="00830773">
          <w:rPr>
            <w:szCs w:val="24"/>
          </w:rPr>
          <w:delText>fast</w:delText>
        </w:r>
      </w:del>
      <w:r w:rsidR="00B700ED" w:rsidRPr="00BB4478">
        <w:rPr>
          <w:szCs w:val="24"/>
        </w:rPr>
        <w:t xml:space="preserve"> </w:t>
      </w:r>
      <w:r w:rsidRPr="00BB4478">
        <w:rPr>
          <w:szCs w:val="24"/>
        </w:rPr>
        <w:t xml:space="preserve">and disrupt entrenched players. </w:t>
      </w:r>
      <w:r w:rsidR="00C76C1C">
        <w:rPr>
          <w:rFonts w:eastAsia="SimHei"/>
        </w:rPr>
        <w:t>These</w:t>
      </w:r>
      <w:r w:rsidR="00C76C1C" w:rsidRPr="0014008C">
        <w:rPr>
          <w:rFonts w:eastAsia="SimHei"/>
        </w:rPr>
        <w:t xml:space="preserve"> </w:t>
      </w:r>
      <w:r w:rsidR="00C76C1C">
        <w:rPr>
          <w:rFonts w:eastAsia="SimHei"/>
        </w:rPr>
        <w:t>CEOS</w:t>
      </w:r>
      <w:r w:rsidR="00C76C1C" w:rsidRPr="0014008C">
        <w:rPr>
          <w:rFonts w:eastAsia="SimHei"/>
        </w:rPr>
        <w:t xml:space="preserve"> have—or </w:t>
      </w:r>
      <w:ins w:id="5" w:author="Author">
        <w:r w:rsidR="00830773">
          <w:rPr>
            <w:rFonts w:eastAsia="SimHei"/>
          </w:rPr>
          <w:t xml:space="preserve">so </w:t>
        </w:r>
      </w:ins>
      <w:r w:rsidR="00C76C1C" w:rsidRPr="0014008C">
        <w:rPr>
          <w:rFonts w:eastAsia="SimHei"/>
        </w:rPr>
        <w:t>investors believe</w:t>
      </w:r>
      <w:del w:id="6" w:author="Author">
        <w:r w:rsidR="00C76C1C" w:rsidRPr="0014008C" w:rsidDel="00830773">
          <w:rPr>
            <w:rFonts w:eastAsia="SimHei"/>
          </w:rPr>
          <w:delText xml:space="preserve"> they have</w:delText>
        </w:r>
      </w:del>
      <w:r w:rsidR="00C76C1C" w:rsidRPr="0014008C">
        <w:rPr>
          <w:rFonts w:eastAsia="SimHei"/>
        </w:rPr>
        <w:t>—</w:t>
      </w:r>
      <w:del w:id="7" w:author="Author">
        <w:r w:rsidR="00C76C1C" w:rsidRPr="0014008C" w:rsidDel="00830773">
          <w:rPr>
            <w:rFonts w:eastAsia="SimHei"/>
          </w:rPr>
          <w:delText xml:space="preserve"> </w:delText>
        </w:r>
      </w:del>
      <w:r w:rsidR="00C76C1C" w:rsidRPr="0014008C">
        <w:rPr>
          <w:rFonts w:eastAsia="SimHei"/>
        </w:rPr>
        <w:t>the vision, superior leadership, or other exceptional qualities that make the</w:t>
      </w:r>
      <w:ins w:id="8" w:author="Author">
        <w:r w:rsidR="0021756B">
          <w:rPr>
            <w:rFonts w:eastAsia="SimHei"/>
          </w:rPr>
          <w:t>m</w:t>
        </w:r>
      </w:ins>
      <w:del w:id="9" w:author="Author">
        <w:r w:rsidR="00C76C1C" w:rsidRPr="0014008C" w:rsidDel="0021756B">
          <w:rPr>
            <w:rFonts w:eastAsia="SimHei"/>
          </w:rPr>
          <w:delText>n</w:delText>
        </w:r>
      </w:del>
      <w:r w:rsidR="00C76C1C" w:rsidRPr="0014008C">
        <w:rPr>
          <w:rFonts w:eastAsia="SimHei"/>
        </w:rPr>
        <w:t xml:space="preserve"> uniquely valuable to their corporation. </w:t>
      </w:r>
      <w:r w:rsidR="00C76C1C">
        <w:rPr>
          <w:rFonts w:eastAsia="SimHei"/>
        </w:rPr>
        <w:t xml:space="preserve">While </w:t>
      </w:r>
      <w:r w:rsidR="00C76C1C">
        <w:rPr>
          <w:szCs w:val="24"/>
        </w:rPr>
        <w:t>t</w:t>
      </w:r>
      <w:r w:rsidRPr="00BB4478">
        <w:rPr>
          <w:szCs w:val="24"/>
        </w:rPr>
        <w:t>he business press</w:t>
      </w:r>
      <w:r w:rsidR="00B700ED">
        <w:rPr>
          <w:szCs w:val="24"/>
        </w:rPr>
        <w:t>, management experts</w:t>
      </w:r>
      <w:ins w:id="10" w:author="Author">
        <w:r w:rsidR="006668A9">
          <w:rPr>
            <w:szCs w:val="24"/>
          </w:rPr>
          <w:t>,</w:t>
        </w:r>
      </w:ins>
      <w:r w:rsidR="00B700ED">
        <w:rPr>
          <w:szCs w:val="24"/>
        </w:rPr>
        <w:t xml:space="preserve"> </w:t>
      </w:r>
      <w:r w:rsidRPr="00BB4478">
        <w:rPr>
          <w:szCs w:val="24"/>
        </w:rPr>
        <w:t xml:space="preserve">and </w:t>
      </w:r>
      <w:r w:rsidR="00B700ED">
        <w:rPr>
          <w:szCs w:val="24"/>
        </w:rPr>
        <w:t xml:space="preserve">financial </w:t>
      </w:r>
      <w:r w:rsidRPr="00BB4478">
        <w:rPr>
          <w:szCs w:val="24"/>
        </w:rPr>
        <w:t xml:space="preserve">economists have long </w:t>
      </w:r>
      <w:del w:id="11" w:author="Author">
        <w:r w:rsidR="00C76C1C" w:rsidDel="0033498B">
          <w:rPr>
            <w:szCs w:val="24"/>
          </w:rPr>
          <w:delText xml:space="preserve"> </w:delText>
        </w:r>
      </w:del>
      <w:r w:rsidR="00C76C1C">
        <w:rPr>
          <w:szCs w:val="24"/>
        </w:rPr>
        <w:t xml:space="preserve">studied the </w:t>
      </w:r>
      <w:r w:rsidRPr="00BB4478">
        <w:rPr>
          <w:szCs w:val="24"/>
        </w:rPr>
        <w:t>phenomena of “</w:t>
      </w:r>
      <w:r w:rsidR="00C76C1C">
        <w:rPr>
          <w:szCs w:val="24"/>
        </w:rPr>
        <w:t>superstar</w:t>
      </w:r>
      <w:r w:rsidRPr="00BB4478">
        <w:rPr>
          <w:szCs w:val="24"/>
        </w:rPr>
        <w:t xml:space="preserve">” CEOs, the legal literature has largely overlooked it. This </w:t>
      </w:r>
      <w:ins w:id="12" w:author="Author">
        <w:r w:rsidR="007B30E5">
          <w:rPr>
            <w:szCs w:val="24"/>
          </w:rPr>
          <w:t>A</w:t>
        </w:r>
      </w:ins>
      <w:del w:id="13" w:author="Author">
        <w:r w:rsidRPr="00BB4478" w:rsidDel="007B30E5">
          <w:rPr>
            <w:szCs w:val="24"/>
          </w:rPr>
          <w:delText>a</w:delText>
        </w:r>
      </w:del>
      <w:r w:rsidRPr="00BB4478">
        <w:rPr>
          <w:szCs w:val="24"/>
        </w:rPr>
        <w:t>rticle fills this gap</w:t>
      </w:r>
      <w:ins w:id="14" w:author="Author">
        <w:r w:rsidR="0033498B">
          <w:rPr>
            <w:szCs w:val="24"/>
          </w:rPr>
          <w:t>, providing</w:t>
        </w:r>
      </w:ins>
      <w:del w:id="15" w:author="Author">
        <w:r w:rsidRPr="00BB4478" w:rsidDel="0033498B">
          <w:rPr>
            <w:szCs w:val="24"/>
          </w:rPr>
          <w:delText>. It provides</w:delText>
        </w:r>
      </w:del>
      <w:r w:rsidRPr="00BB4478">
        <w:rPr>
          <w:szCs w:val="24"/>
        </w:rPr>
        <w:t xml:space="preserve"> the first comprehensive theory of superstar CEOs and explor</w:t>
      </w:r>
      <w:ins w:id="16" w:author="Author">
        <w:r w:rsidR="0021756B">
          <w:rPr>
            <w:szCs w:val="24"/>
          </w:rPr>
          <w:t>ing</w:t>
        </w:r>
      </w:ins>
      <w:del w:id="17" w:author="Author">
        <w:r w:rsidRPr="00BB4478" w:rsidDel="0021756B">
          <w:rPr>
            <w:szCs w:val="24"/>
          </w:rPr>
          <w:delText>es</w:delText>
        </w:r>
      </w:del>
      <w:r w:rsidRPr="00BB4478">
        <w:rPr>
          <w:szCs w:val="24"/>
        </w:rPr>
        <w:t xml:space="preserve"> the challenges </w:t>
      </w:r>
      <w:del w:id="18" w:author="Author">
        <w:r w:rsidRPr="00BB4478" w:rsidDel="0021756B">
          <w:rPr>
            <w:szCs w:val="24"/>
          </w:rPr>
          <w:delText xml:space="preserve">that </w:delText>
        </w:r>
      </w:del>
      <w:r w:rsidR="00C76C1C">
        <w:rPr>
          <w:szCs w:val="24"/>
        </w:rPr>
        <w:t>they</w:t>
      </w:r>
      <w:bookmarkStart w:id="19" w:name="_Hlk94717361"/>
      <w:r w:rsidR="00C76C1C">
        <w:rPr>
          <w:szCs w:val="24"/>
        </w:rPr>
        <w:t xml:space="preserve"> pose for corporate law. </w:t>
      </w:r>
    </w:p>
    <w:p w14:paraId="4B59280F" w14:textId="7658C429" w:rsidR="00C76C1C" w:rsidRPr="00B976A8" w:rsidRDefault="00063FEE">
      <w:pPr>
        <w:ind w:left="2" w:firstLine="538"/>
        <w:rPr>
          <w:szCs w:val="24"/>
        </w:rPr>
      </w:pPr>
      <w:r w:rsidRPr="0014008C">
        <w:rPr>
          <w:rFonts w:eastAsia="SimHei"/>
        </w:rPr>
        <w:t xml:space="preserve">We show that, even in the </w:t>
      </w:r>
      <w:r>
        <w:rPr>
          <w:rFonts w:eastAsia="SimHei"/>
        </w:rPr>
        <w:t xml:space="preserve">present </w:t>
      </w:r>
      <w:r w:rsidRPr="0014008C">
        <w:rPr>
          <w:rFonts w:eastAsia="SimHei"/>
        </w:rPr>
        <w:t xml:space="preserve">era of increasingly powerful shareholders, superstar CEOs </w:t>
      </w:r>
      <w:r>
        <w:rPr>
          <w:rFonts w:eastAsia="SimHei"/>
        </w:rPr>
        <w:t xml:space="preserve">have </w:t>
      </w:r>
      <w:r w:rsidRPr="0014008C">
        <w:rPr>
          <w:rFonts w:eastAsia="SimHei"/>
        </w:rPr>
        <w:t>significant power over boards of directors</w:t>
      </w:r>
      <w:r w:rsidR="00B976A8">
        <w:rPr>
          <w:rFonts w:eastAsia="SimHei"/>
        </w:rPr>
        <w:t xml:space="preserve">. </w:t>
      </w:r>
      <w:ins w:id="20" w:author="Author">
        <w:r w:rsidR="0021756B">
          <w:rPr>
            <w:rFonts w:eastAsia="SimHei"/>
          </w:rPr>
          <w:t>The power of s</w:t>
        </w:r>
      </w:ins>
      <w:del w:id="21" w:author="Author">
        <w:r w:rsidR="00B976A8" w:rsidDel="0021756B">
          <w:rPr>
            <w:rFonts w:eastAsia="SimHei"/>
          </w:rPr>
          <w:delText>S</w:delText>
        </w:r>
      </w:del>
      <w:r w:rsidR="00B976A8">
        <w:rPr>
          <w:rFonts w:eastAsia="SimHei"/>
        </w:rPr>
        <w:t>uperstar CEOs</w:t>
      </w:r>
      <w:del w:id="22" w:author="Author">
        <w:r w:rsidR="00B976A8" w:rsidDel="0021756B">
          <w:rPr>
            <w:rFonts w:eastAsia="SimHei"/>
          </w:rPr>
          <w:delText xml:space="preserve">’ power </w:delText>
        </w:r>
        <w:r w:rsidR="00B976A8" w:rsidRPr="0014008C" w:rsidDel="0021756B">
          <w:rPr>
            <w:rFonts w:eastAsia="SimHei"/>
          </w:rPr>
          <w:delText xml:space="preserve">does not </w:delText>
        </w:r>
      </w:del>
      <w:ins w:id="23" w:author="Author">
        <w:r w:rsidR="0021756B">
          <w:rPr>
            <w:rFonts w:eastAsia="SimHei"/>
          </w:rPr>
          <w:t xml:space="preserve"> </w:t>
        </w:r>
      </w:ins>
      <w:r w:rsidR="00B976A8" w:rsidRPr="0014008C">
        <w:rPr>
          <w:rFonts w:eastAsia="SimHei"/>
        </w:rPr>
        <w:t>arise</w:t>
      </w:r>
      <w:ins w:id="24" w:author="Author">
        <w:r w:rsidR="0021756B">
          <w:rPr>
            <w:rFonts w:eastAsia="SimHei"/>
          </w:rPr>
          <w:t>s not</w:t>
        </w:r>
      </w:ins>
      <w:r w:rsidR="00B976A8" w:rsidRPr="0014008C">
        <w:rPr>
          <w:rFonts w:eastAsia="SimHei"/>
        </w:rPr>
        <w:t xml:space="preserve"> from their formal influence over director nomination, </w:t>
      </w:r>
      <w:ins w:id="25" w:author="Author">
        <w:r w:rsidR="00F37755">
          <w:rPr>
            <w:rFonts w:eastAsia="SimHei"/>
          </w:rPr>
          <w:t xml:space="preserve">or </w:t>
        </w:r>
        <w:del w:id="26" w:author="Author">
          <w:r w:rsidR="00F37755" w:rsidDel="0021756B">
            <w:rPr>
              <w:rFonts w:eastAsia="SimHei"/>
            </w:rPr>
            <w:delText xml:space="preserve">from </w:delText>
          </w:r>
        </w:del>
      </w:ins>
      <w:r w:rsidR="00B976A8" w:rsidRPr="0014008C">
        <w:rPr>
          <w:rFonts w:eastAsia="SimHei"/>
        </w:rPr>
        <w:t>shareholders’ rational apathy</w:t>
      </w:r>
      <w:ins w:id="27" w:author="Author">
        <w:r w:rsidR="0021756B">
          <w:rPr>
            <w:rFonts w:eastAsia="SimHei"/>
          </w:rPr>
          <w:t>,</w:t>
        </w:r>
      </w:ins>
      <w:r w:rsidR="00B976A8" w:rsidRPr="0014008C">
        <w:rPr>
          <w:rFonts w:eastAsia="SimHei"/>
        </w:rPr>
        <w:t xml:space="preserve"> or directors’ agency costs. Rather, </w:t>
      </w:r>
      <w:r w:rsidR="00B976A8">
        <w:rPr>
          <w:rFonts w:eastAsia="SimHei"/>
        </w:rPr>
        <w:t>it is based</w:t>
      </w:r>
      <w:r w:rsidR="00B976A8" w:rsidRPr="0014008C">
        <w:rPr>
          <w:rFonts w:eastAsia="SimHei"/>
        </w:rPr>
        <w:t xml:space="preserve"> </w:t>
      </w:r>
      <w:r w:rsidR="00B976A8">
        <w:rPr>
          <w:rFonts w:eastAsia="SimHei"/>
        </w:rPr>
        <w:t>on the</w:t>
      </w:r>
      <w:r w:rsidR="00B976A8" w:rsidRPr="0014008C">
        <w:rPr>
          <w:rFonts w:eastAsia="SimHei"/>
        </w:rPr>
        <w:t xml:space="preserve"> widespread belief that these CEOs, and only these </w:t>
      </w:r>
      <w:ins w:id="28" w:author="Author">
        <w:r w:rsidR="0021756B">
          <w:rPr>
            <w:rFonts w:eastAsia="SimHei"/>
          </w:rPr>
          <w:t xml:space="preserve">particular </w:t>
        </w:r>
      </w:ins>
      <w:r w:rsidR="00B976A8" w:rsidRPr="0014008C">
        <w:rPr>
          <w:rFonts w:eastAsia="SimHei"/>
        </w:rPr>
        <w:t>CEOs, have what it takes to produce superior returns for shareholders.</w:t>
      </w:r>
      <w:r w:rsidR="00B976A8" w:rsidRPr="00B976A8">
        <w:rPr>
          <w:rFonts w:eastAsia="SimHei"/>
          <w:lang w:bidi="he-IL"/>
        </w:rPr>
        <w:t xml:space="preserve"> </w:t>
      </w:r>
      <w:ins w:id="29" w:author="Author">
        <w:r w:rsidR="00F37755">
          <w:rPr>
            <w:rFonts w:eastAsia="SimHei"/>
            <w:lang w:bidi="he-IL"/>
          </w:rPr>
          <w:t>Consequently, s</w:t>
        </w:r>
      </w:ins>
      <w:del w:id="30" w:author="Author">
        <w:r w:rsidR="00B976A8" w:rsidDel="00F37755">
          <w:rPr>
            <w:rFonts w:eastAsia="SimHei"/>
            <w:lang w:bidi="he-IL"/>
          </w:rPr>
          <w:delText>S</w:delText>
        </w:r>
      </w:del>
      <w:r w:rsidR="00B976A8" w:rsidRPr="0014008C">
        <w:rPr>
          <w:rFonts w:eastAsia="SimHei"/>
        </w:rPr>
        <w:t xml:space="preserve">uperstar CEOs’ power </w:t>
      </w:r>
      <w:r w:rsidR="00B976A8">
        <w:rPr>
          <w:rFonts w:eastAsia="SimHei"/>
        </w:rPr>
        <w:t xml:space="preserve">is </w:t>
      </w:r>
      <w:commentRangeStart w:id="31"/>
      <w:ins w:id="32" w:author="Author">
        <w:r w:rsidR="00F37755">
          <w:rPr>
            <w:rFonts w:eastAsia="SimHei"/>
          </w:rPr>
          <w:t>actually</w:t>
        </w:r>
      </w:ins>
      <w:del w:id="33" w:author="Author">
        <w:r w:rsidR="00B976A8" w:rsidDel="00F37755">
          <w:rPr>
            <w:rFonts w:eastAsia="SimHei"/>
          </w:rPr>
          <w:delText>therefore</w:delText>
        </w:r>
      </w:del>
      <w:commentRangeEnd w:id="31"/>
      <w:r w:rsidR="00F37755">
        <w:rPr>
          <w:rStyle w:val="CommentReference"/>
        </w:rPr>
        <w:commentReference w:id="31"/>
      </w:r>
      <w:r w:rsidR="00B976A8">
        <w:rPr>
          <w:rFonts w:eastAsia="SimHei"/>
        </w:rPr>
        <w:t xml:space="preserve"> </w:t>
      </w:r>
      <w:r w:rsidR="00B976A8" w:rsidRPr="0014008C">
        <w:rPr>
          <w:rFonts w:eastAsia="SimHei"/>
        </w:rPr>
        <w:t>fragile</w:t>
      </w:r>
      <w:r w:rsidR="00B976A8">
        <w:rPr>
          <w:rFonts w:eastAsia="SimHei"/>
        </w:rPr>
        <w:t xml:space="preserve"> and limited</w:t>
      </w:r>
      <w:ins w:id="34" w:author="Author">
        <w:r w:rsidR="0021756B">
          <w:rPr>
            <w:rFonts w:eastAsia="SimHei"/>
          </w:rPr>
          <w:t>, and is</w:t>
        </w:r>
        <w:del w:id="35" w:author="Author">
          <w:r w:rsidR="00F37755" w:rsidDel="0021756B">
            <w:rPr>
              <w:rFonts w:eastAsia="SimHei"/>
            </w:rPr>
            <w:delText>. Being</w:delText>
          </w:r>
        </w:del>
      </w:ins>
      <w:del w:id="36" w:author="Author">
        <w:r w:rsidR="00B976A8" w:rsidRPr="0014008C" w:rsidDel="00F37755">
          <w:rPr>
            <w:rFonts w:eastAsia="SimHei"/>
          </w:rPr>
          <w:delText>: it is</w:delText>
        </w:r>
      </w:del>
      <w:r w:rsidR="00B976A8" w:rsidRPr="0014008C">
        <w:rPr>
          <w:rFonts w:eastAsia="SimHei"/>
        </w:rPr>
        <w:t xml:space="preserve"> likely to vanish when markets lose faith in their </w:t>
      </w:r>
      <w:r w:rsidR="00B976A8">
        <w:rPr>
          <w:rFonts w:eastAsia="SimHei"/>
        </w:rPr>
        <w:t>star qualities</w:t>
      </w:r>
      <w:ins w:id="37" w:author="Author">
        <w:r w:rsidR="0021756B">
          <w:rPr>
            <w:rFonts w:eastAsia="SimHei"/>
          </w:rPr>
          <w:t>. Consequently</w:t>
        </w:r>
      </w:ins>
      <w:del w:id="38" w:author="Author">
        <w:r w:rsidR="00B976A8" w:rsidDel="0021756B">
          <w:rPr>
            <w:rFonts w:eastAsia="SimHei"/>
          </w:rPr>
          <w:delText>,</w:delText>
        </w:r>
      </w:del>
      <w:r w:rsidR="00B976A8">
        <w:rPr>
          <w:rFonts w:eastAsia="SimHei"/>
        </w:rPr>
        <w:t xml:space="preserve"> </w:t>
      </w:r>
      <w:ins w:id="39" w:author="Author">
        <w:r w:rsidR="00F37755">
          <w:rPr>
            <w:rFonts w:eastAsia="SimHei"/>
          </w:rPr>
          <w:t>superstar power</w:t>
        </w:r>
      </w:ins>
      <w:del w:id="40" w:author="Author">
        <w:r w:rsidR="00B976A8" w:rsidDel="00F37755">
          <w:rPr>
            <w:rFonts w:eastAsia="SimHei"/>
          </w:rPr>
          <w:delText>and it</w:delText>
        </w:r>
      </w:del>
      <w:r w:rsidR="00B976A8">
        <w:rPr>
          <w:rFonts w:eastAsia="SimHei"/>
        </w:rPr>
        <w:t xml:space="preserve"> cannot be abused</w:t>
      </w:r>
      <w:ins w:id="41" w:author="Author">
        <w:r w:rsidR="0021756B">
          <w:rPr>
            <w:rFonts w:eastAsia="SimHei"/>
          </w:rPr>
          <w:t xml:space="preserve"> in a way that causes</w:t>
        </w:r>
        <w:del w:id="42" w:author="Author">
          <w:r w:rsidR="00F37755" w:rsidDel="0021756B">
            <w:rPr>
              <w:rFonts w:eastAsia="SimHei"/>
            </w:rPr>
            <w:delText>; that is, causing</w:delText>
          </w:r>
        </w:del>
      </w:ins>
      <w:del w:id="43" w:author="Author">
        <w:r w:rsidR="00B976A8" w:rsidDel="00F37755">
          <w:rPr>
            <w:rFonts w:eastAsia="SimHei"/>
          </w:rPr>
          <w:delText xml:space="preserve"> if the</w:delText>
        </w:r>
      </w:del>
      <w:r w:rsidR="00B976A8">
        <w:rPr>
          <w:rFonts w:eastAsia="SimHei"/>
        </w:rPr>
        <w:t xml:space="preserve"> harm to the company</w:t>
      </w:r>
      <w:ins w:id="44" w:author="Author">
        <w:r w:rsidR="00F37755">
          <w:rPr>
            <w:rFonts w:eastAsia="SimHei"/>
          </w:rPr>
          <w:t xml:space="preserve"> that</w:t>
        </w:r>
      </w:ins>
      <w:r w:rsidR="00B976A8">
        <w:rPr>
          <w:rFonts w:eastAsia="SimHei"/>
        </w:rPr>
        <w:t xml:space="preserve"> exceeds the value of the CEO’s unique </w:t>
      </w:r>
      <w:r w:rsidR="00B976A8" w:rsidRPr="0014008C">
        <w:rPr>
          <w:rFonts w:eastAsia="SimHei"/>
        </w:rPr>
        <w:t>contribution.</w:t>
      </w:r>
      <w:ins w:id="45" w:author="Author">
        <w:r w:rsidR="00F37755">
          <w:rPr>
            <w:rFonts w:eastAsia="SimHei"/>
          </w:rPr>
          <w:t xml:space="preserve"> </w:t>
        </w:r>
      </w:ins>
      <w:r w:rsidR="00C76C1C">
        <w:rPr>
          <w:szCs w:val="24"/>
        </w:rPr>
        <w:t>This theory, we show, explains Elon Musk’s continuous entanglement with Delaware courts, board failure at U</w:t>
      </w:r>
      <w:ins w:id="46" w:author="Author">
        <w:r w:rsidR="00F37755">
          <w:rPr>
            <w:szCs w:val="24"/>
          </w:rPr>
          <w:t>ber</w:t>
        </w:r>
      </w:ins>
      <w:del w:id="47" w:author="Author">
        <w:r w:rsidR="00C76C1C" w:rsidDel="00F37755">
          <w:rPr>
            <w:szCs w:val="24"/>
          </w:rPr>
          <w:delText>BER</w:delText>
        </w:r>
      </w:del>
      <w:r w:rsidR="00C76C1C">
        <w:rPr>
          <w:szCs w:val="24"/>
        </w:rPr>
        <w:t xml:space="preserve"> and </w:t>
      </w:r>
      <w:proofErr w:type="spellStart"/>
      <w:r w:rsidR="00C76C1C">
        <w:rPr>
          <w:szCs w:val="24"/>
        </w:rPr>
        <w:t>WeWork</w:t>
      </w:r>
      <w:proofErr w:type="spellEnd"/>
      <w:r w:rsidR="00C76C1C">
        <w:rPr>
          <w:szCs w:val="24"/>
        </w:rPr>
        <w:t>,</w:t>
      </w:r>
      <w:r>
        <w:rPr>
          <w:szCs w:val="24"/>
        </w:rPr>
        <w:t xml:space="preserve"> the rise of dual-class shares, the </w:t>
      </w:r>
      <w:r>
        <w:rPr>
          <w:i/>
          <w:iCs/>
          <w:szCs w:val="24"/>
        </w:rPr>
        <w:t xml:space="preserve">Caremark </w:t>
      </w:r>
      <w:r>
        <w:rPr>
          <w:szCs w:val="24"/>
        </w:rPr>
        <w:t>doctrine</w:t>
      </w:r>
      <w:ins w:id="48" w:author="Author">
        <w:r w:rsidR="0021756B">
          <w:rPr>
            <w:szCs w:val="24"/>
          </w:rPr>
          <w:t>,</w:t>
        </w:r>
      </w:ins>
      <w:r>
        <w:rPr>
          <w:szCs w:val="24"/>
        </w:rPr>
        <w:t xml:space="preserve"> and the puzzling jurisprudence </w:t>
      </w:r>
      <w:ins w:id="49" w:author="Author">
        <w:r w:rsidR="00F37755">
          <w:rPr>
            <w:szCs w:val="24"/>
          </w:rPr>
          <w:t>regarding</w:t>
        </w:r>
      </w:ins>
      <w:del w:id="50" w:author="Author">
        <w:r w:rsidDel="00F37755">
          <w:rPr>
            <w:szCs w:val="24"/>
          </w:rPr>
          <w:delText>of</w:delText>
        </w:r>
      </w:del>
      <w:r>
        <w:rPr>
          <w:szCs w:val="24"/>
        </w:rPr>
        <w:t xml:space="preserve"> management buyouts. I</w:t>
      </w:r>
      <w:r w:rsidR="00B976A8">
        <w:rPr>
          <w:szCs w:val="24"/>
        </w:rPr>
        <w:t xml:space="preserve">t also cautions against </w:t>
      </w:r>
      <w:del w:id="51" w:author="Author">
        <w:r w:rsidR="00B976A8" w:rsidDel="0021756B">
          <w:rPr>
            <w:szCs w:val="24"/>
          </w:rPr>
          <w:delText xml:space="preserve">the </w:delText>
        </w:r>
      </w:del>
      <w:r w:rsidR="00B976A8">
        <w:rPr>
          <w:szCs w:val="24"/>
        </w:rPr>
        <w:t xml:space="preserve">reliance on existing governance arrangements to </w:t>
      </w:r>
      <w:ins w:id="52" w:author="Author">
        <w:r w:rsidR="0021756B">
          <w:rPr>
            <w:szCs w:val="24"/>
          </w:rPr>
          <w:t>induce</w:t>
        </w:r>
      </w:ins>
      <w:del w:id="53" w:author="Author">
        <w:r w:rsidR="00B976A8" w:rsidDel="0021756B">
          <w:rPr>
            <w:szCs w:val="24"/>
          </w:rPr>
          <w:delText>make</w:delText>
        </w:r>
      </w:del>
      <w:r w:rsidR="00B976A8">
        <w:rPr>
          <w:szCs w:val="24"/>
        </w:rPr>
        <w:t xml:space="preserve"> companies advance stakeholder interests.</w:t>
      </w:r>
    </w:p>
    <w:bookmarkEnd w:id="19"/>
    <w:p w14:paraId="2721BE21" w14:textId="77777777" w:rsidR="009832C6" w:rsidRPr="00BB4478" w:rsidRDefault="009832C6" w:rsidP="00651B26">
      <w:pPr>
        <w:ind w:firstLine="0"/>
        <w:rPr>
          <w:szCs w:val="24"/>
        </w:rPr>
      </w:pPr>
    </w:p>
    <w:p w14:paraId="6BD4188A" w14:textId="77777777" w:rsidR="0005170D" w:rsidRPr="00BB4478" w:rsidRDefault="0005170D" w:rsidP="00651B26">
      <w:pPr>
        <w:ind w:firstLine="0"/>
        <w:rPr>
          <w:szCs w:val="24"/>
        </w:rPr>
      </w:pPr>
    </w:p>
    <w:p w14:paraId="7C5D86E0" w14:textId="77777777" w:rsidR="00B02A6F" w:rsidRPr="00646029" w:rsidRDefault="00B02A6F" w:rsidP="005B654F">
      <w:pPr>
        <w:spacing w:line="288" w:lineRule="auto"/>
        <w:ind w:firstLine="0"/>
        <w:jc w:val="center"/>
        <w:rPr>
          <w:rtl/>
          <w:lang w:bidi="he-IL"/>
        </w:rPr>
      </w:pPr>
    </w:p>
    <w:bookmarkEnd w:id="0"/>
    <w:p w14:paraId="35243353" w14:textId="77777777" w:rsidR="00473CFD" w:rsidRPr="00412EC4" w:rsidRDefault="00473CFD" w:rsidP="00473CFD">
      <w:pPr>
        <w:tabs>
          <w:tab w:val="left" w:pos="3390"/>
          <w:tab w:val="left" w:pos="6120"/>
        </w:tabs>
        <w:ind w:firstLine="0"/>
        <w:rPr>
          <w:lang w:val="fr-FR"/>
        </w:rPr>
      </w:pPr>
      <w:r w:rsidRPr="00412EC4">
        <w:rPr>
          <w:lang w:val="fr-FR"/>
        </w:rPr>
        <w:tab/>
      </w:r>
      <w:r w:rsidRPr="00412EC4">
        <w:rPr>
          <w:lang w:val="fr-FR"/>
        </w:rPr>
        <w:tab/>
      </w:r>
    </w:p>
    <w:p w14:paraId="48D1BE09" w14:textId="77777777" w:rsidR="00473CFD" w:rsidRPr="00412EC4" w:rsidRDefault="00473CFD" w:rsidP="00473CFD">
      <w:pPr>
        <w:ind w:firstLine="0"/>
        <w:rPr>
          <w:lang w:val="fr-FR"/>
        </w:rPr>
      </w:pPr>
    </w:p>
    <w:p w14:paraId="317432AA" w14:textId="77777777" w:rsidR="00473CFD" w:rsidRPr="00412EC4" w:rsidRDefault="00473CFD" w:rsidP="00473CFD">
      <w:pPr>
        <w:ind w:firstLine="0"/>
        <w:jc w:val="left"/>
        <w:rPr>
          <w:u w:val="single"/>
          <w:lang w:val="fr-FR"/>
        </w:rPr>
      </w:pPr>
      <w:r w:rsidRPr="00412EC4">
        <w:rPr>
          <w:u w:val="single"/>
          <w:lang w:val="fr-FR"/>
        </w:rPr>
        <w:br w:type="page"/>
      </w:r>
    </w:p>
    <w:p w14:paraId="04544859" w14:textId="41BDE66E" w:rsidR="003131E0" w:rsidRDefault="0014008C" w:rsidP="00B43953">
      <w:pPr>
        <w:pStyle w:val="Heading1"/>
        <w:numPr>
          <w:ilvl w:val="0"/>
          <w:numId w:val="0"/>
        </w:numPr>
        <w:rPr>
          <w:rFonts w:eastAsia="SimHei"/>
        </w:rPr>
      </w:pPr>
      <w:bookmarkStart w:id="54" w:name="_Toc94534562"/>
      <w:bookmarkStart w:id="55" w:name="_Toc95066492"/>
      <w:r>
        <w:rPr>
          <w:rFonts w:eastAsia="SimHei"/>
        </w:rPr>
        <w:lastRenderedPageBreak/>
        <w:t>Introduction</w:t>
      </w:r>
      <w:bookmarkEnd w:id="54"/>
      <w:bookmarkEnd w:id="55"/>
    </w:p>
    <w:p w14:paraId="0B2B4399" w14:textId="69EE7920" w:rsidR="0014008C" w:rsidRPr="0014008C" w:rsidRDefault="0014008C" w:rsidP="009F2AFA">
      <w:pPr>
        <w:rPr>
          <w:rFonts w:eastAsia="SimHei"/>
        </w:rPr>
      </w:pPr>
      <w:r w:rsidRPr="0014008C">
        <w:rPr>
          <w:rFonts w:eastAsia="SimHei"/>
        </w:rPr>
        <w:t>Elon Musk is a visionary</w:t>
      </w:r>
      <w:ins w:id="56" w:author="Author">
        <w:r w:rsidR="00F37755">
          <w:rPr>
            <w:rFonts w:eastAsia="SimHei"/>
          </w:rPr>
          <w:t xml:space="preserve">, leading Tesla </w:t>
        </w:r>
        <w:r w:rsidR="0021756B">
          <w:rPr>
            <w:rFonts w:eastAsia="SimHei"/>
          </w:rPr>
          <w:t>in its radical disruption of</w:t>
        </w:r>
        <w:del w:id="57" w:author="Author">
          <w:r w:rsidR="00F37755" w:rsidDel="0021756B">
            <w:rPr>
              <w:rFonts w:eastAsia="SimHei"/>
            </w:rPr>
            <w:delText>as it radically disrupted</w:delText>
          </w:r>
        </w:del>
      </w:ins>
      <w:del w:id="58" w:author="Author">
        <w:r w:rsidRPr="0014008C" w:rsidDel="00F37755">
          <w:rPr>
            <w:rFonts w:eastAsia="SimHei"/>
          </w:rPr>
          <w:delText xml:space="preserve"> who has </w:delText>
        </w:r>
        <w:r w:rsidR="00903F82" w:rsidRPr="0014008C" w:rsidDel="00F37755">
          <w:rPr>
            <w:rFonts w:eastAsia="SimHei"/>
          </w:rPr>
          <w:delText xml:space="preserve">led Tesla </w:delText>
        </w:r>
        <w:r w:rsidR="00903F82" w:rsidDel="00F37755">
          <w:rPr>
            <w:rFonts w:eastAsia="SimHei"/>
          </w:rPr>
          <w:delText xml:space="preserve">to </w:delText>
        </w:r>
        <w:r w:rsidRPr="0014008C" w:rsidDel="00F37755">
          <w:rPr>
            <w:rFonts w:eastAsia="SimHei"/>
          </w:rPr>
          <w:delText>disrupt</w:delText>
        </w:r>
      </w:del>
      <w:r w:rsidRPr="0014008C">
        <w:rPr>
          <w:rFonts w:eastAsia="SimHei"/>
        </w:rPr>
        <w:t xml:space="preserve"> the car industry </w:t>
      </w:r>
      <w:del w:id="59" w:author="Author">
        <w:r w:rsidRPr="0014008C" w:rsidDel="00F37755">
          <w:rPr>
            <w:rFonts w:eastAsia="SimHei"/>
          </w:rPr>
          <w:delText xml:space="preserve">and </w:delText>
        </w:r>
      </w:del>
      <w:r w:rsidRPr="0014008C">
        <w:rPr>
          <w:rFonts w:eastAsia="SimHei"/>
        </w:rPr>
        <w:t>to become the world’s most valuable car manufacturer.</w:t>
      </w:r>
      <w:bookmarkStart w:id="60" w:name="_Ref94093897"/>
      <w:r w:rsidR="009C7980" w:rsidRPr="0036122E">
        <w:rPr>
          <w:rStyle w:val="FootnoteReference"/>
        </w:rPr>
        <w:footnoteReference w:id="2"/>
      </w:r>
      <w:bookmarkEnd w:id="60"/>
      <w:r w:rsidRPr="0014008C">
        <w:rPr>
          <w:rFonts w:eastAsia="SimHei"/>
        </w:rPr>
        <w:t xml:space="preserve"> He has also repeatedly pushed the boundaries of corporate law. Musk is </w:t>
      </w:r>
      <w:ins w:id="61" w:author="Author">
        <w:r w:rsidR="00F37755">
          <w:rPr>
            <w:rFonts w:eastAsia="SimHei"/>
          </w:rPr>
          <w:t xml:space="preserve">currently </w:t>
        </w:r>
      </w:ins>
      <w:r w:rsidRPr="0014008C">
        <w:rPr>
          <w:rFonts w:eastAsia="SimHei"/>
        </w:rPr>
        <w:t xml:space="preserve">the direct target of two </w:t>
      </w:r>
      <w:r w:rsidR="00903F82">
        <w:rPr>
          <w:rFonts w:eastAsia="SimHei"/>
        </w:rPr>
        <w:t xml:space="preserve">derivative </w:t>
      </w:r>
      <w:r w:rsidRPr="0014008C">
        <w:rPr>
          <w:rFonts w:eastAsia="SimHei"/>
        </w:rPr>
        <w:t>lawsuits and the subject of a third one. One lawsuit attacks Tesla’s 2016 acquisition of SolarCity—a public company in which Musk and his brother were the largest shareholders.</w:t>
      </w:r>
      <w:r w:rsidRPr="00D60D6B">
        <w:rPr>
          <w:rStyle w:val="FootnoteReference"/>
          <w:rFonts w:asciiTheme="majorBidi" w:hAnsiTheme="majorBidi" w:cstheme="majorBidi"/>
          <w:szCs w:val="24"/>
          <w:rPrChange w:id="62" w:author="Author">
            <w:rPr>
              <w:rStyle w:val="FootnoteReference"/>
              <w:rFonts w:ascii="David" w:hAnsi="David" w:cs="David"/>
              <w:szCs w:val="24"/>
            </w:rPr>
          </w:rPrChange>
        </w:rPr>
        <w:footnoteReference w:id="3"/>
      </w:r>
      <w:r w:rsidRPr="00D60D6B">
        <w:rPr>
          <w:rFonts w:asciiTheme="majorBidi" w:eastAsia="SimHei" w:hAnsiTheme="majorBidi" w:cstheme="majorBidi"/>
          <w:rPrChange w:id="64" w:author="Author">
            <w:rPr>
              <w:rFonts w:eastAsia="SimHei"/>
            </w:rPr>
          </w:rPrChange>
        </w:rPr>
        <w:t xml:space="preserve"> </w:t>
      </w:r>
      <w:r w:rsidRPr="0014008C">
        <w:rPr>
          <w:rFonts w:eastAsia="SimHei"/>
        </w:rPr>
        <w:t xml:space="preserve">Another </w:t>
      </w:r>
      <w:ins w:id="65" w:author="Author">
        <w:r w:rsidR="003E2A95">
          <w:rPr>
            <w:rFonts w:eastAsia="SimHei"/>
          </w:rPr>
          <w:t xml:space="preserve">suit </w:t>
        </w:r>
      </w:ins>
      <w:r w:rsidRPr="0014008C">
        <w:rPr>
          <w:rFonts w:eastAsia="SimHei"/>
        </w:rPr>
        <w:t xml:space="preserve">challenges Musk’s unprecedented pay arrangement </w:t>
      </w:r>
      <w:ins w:id="66" w:author="Author">
        <w:r w:rsidR="00F37755">
          <w:rPr>
            <w:rFonts w:eastAsia="SimHei"/>
          </w:rPr>
          <w:t>which</w:t>
        </w:r>
      </w:ins>
      <w:del w:id="67" w:author="Author">
        <w:r w:rsidRPr="0014008C" w:rsidDel="00F37755">
          <w:rPr>
            <w:rFonts w:eastAsia="SimHei"/>
          </w:rPr>
          <w:delText>that</w:delText>
        </w:r>
      </w:del>
      <w:ins w:id="68" w:author="Author">
        <w:r w:rsidR="00F37755">
          <w:rPr>
            <w:rFonts w:eastAsia="SimHei"/>
          </w:rPr>
          <w:t>,</w:t>
        </w:r>
      </w:ins>
      <w:r w:rsidR="009C7980">
        <w:rPr>
          <w:rFonts w:eastAsia="SimHei"/>
        </w:rPr>
        <w:t xml:space="preserve"> according to some estimate</w:t>
      </w:r>
      <w:r w:rsidR="004F7D3F">
        <w:rPr>
          <w:rFonts w:eastAsia="SimHei"/>
        </w:rPr>
        <w:t>s</w:t>
      </w:r>
      <w:ins w:id="69" w:author="Author">
        <w:r w:rsidR="00F37755">
          <w:rPr>
            <w:rFonts w:eastAsia="SimHei"/>
          </w:rPr>
          <w:t>,</w:t>
        </w:r>
      </w:ins>
      <w:r w:rsidRPr="0014008C">
        <w:rPr>
          <w:rFonts w:eastAsia="SimHei"/>
        </w:rPr>
        <w:t xml:space="preserve"> could </w:t>
      </w:r>
      <w:ins w:id="70" w:author="Author">
        <w:r w:rsidR="00F37755">
          <w:rPr>
            <w:rFonts w:eastAsia="SimHei"/>
          </w:rPr>
          <w:t xml:space="preserve">potentially </w:t>
        </w:r>
      </w:ins>
      <w:r w:rsidRPr="0014008C">
        <w:rPr>
          <w:rFonts w:eastAsia="SimHei"/>
        </w:rPr>
        <w:t xml:space="preserve">provide him with up to </w:t>
      </w:r>
      <w:r w:rsidR="004F7D3F">
        <w:rPr>
          <w:rFonts w:eastAsia="SimHei"/>
        </w:rPr>
        <w:t>$</w:t>
      </w:r>
      <w:r w:rsidR="009C7980">
        <w:rPr>
          <w:rFonts w:eastAsia="SimHei"/>
        </w:rPr>
        <w:t>56</w:t>
      </w:r>
      <w:r w:rsidRPr="0014008C">
        <w:rPr>
          <w:rFonts w:eastAsia="SimHei"/>
        </w:rPr>
        <w:t xml:space="preserve"> </w:t>
      </w:r>
      <w:commentRangeStart w:id="71"/>
      <w:r w:rsidRPr="0014008C">
        <w:rPr>
          <w:rFonts w:eastAsia="SimHei"/>
        </w:rPr>
        <w:t>billion</w:t>
      </w:r>
      <w:commentRangeEnd w:id="71"/>
      <w:r w:rsidR="00F37755">
        <w:rPr>
          <w:rStyle w:val="CommentReference"/>
        </w:rPr>
        <w:commentReference w:id="71"/>
      </w:r>
      <w:r w:rsidRPr="0014008C">
        <w:rPr>
          <w:rFonts w:eastAsia="SimHei"/>
        </w:rPr>
        <w:t>.</w:t>
      </w:r>
      <w:bookmarkStart w:id="72" w:name="_Ref94094130"/>
      <w:r w:rsidR="009C7980" w:rsidRPr="0036122E">
        <w:rPr>
          <w:rStyle w:val="FootnoteReference"/>
          <w:lang w:bidi="he-IL"/>
        </w:rPr>
        <w:footnoteReference w:id="4"/>
      </w:r>
      <w:bookmarkEnd w:id="72"/>
      <w:r w:rsidRPr="0014008C">
        <w:rPr>
          <w:rFonts w:eastAsia="SimHei"/>
        </w:rPr>
        <w:t xml:space="preserve"> The third lawsuit accuses Tesla’s directors of abdicating their responsibility to monitor Musk’s use of his Twitter account, which </w:t>
      </w:r>
      <w:ins w:id="73" w:author="Author">
        <w:r w:rsidR="0021756B">
          <w:rPr>
            <w:rFonts w:eastAsia="SimHei"/>
          </w:rPr>
          <w:t>prompted</w:t>
        </w:r>
      </w:ins>
      <w:del w:id="74" w:author="Author">
        <w:r w:rsidRPr="0014008C" w:rsidDel="0021756B">
          <w:rPr>
            <w:rFonts w:eastAsia="SimHei"/>
          </w:rPr>
          <w:delText>led</w:delText>
        </w:r>
      </w:del>
      <w:r w:rsidRPr="0014008C">
        <w:rPr>
          <w:rFonts w:eastAsia="SimHei"/>
        </w:rPr>
        <w:t xml:space="preserve"> the SEC to intervene.</w:t>
      </w:r>
      <w:r w:rsidR="00A769E4" w:rsidRPr="0036122E">
        <w:rPr>
          <w:rStyle w:val="FootnoteReference"/>
          <w:lang w:bidi="he-IL"/>
        </w:rPr>
        <w:footnoteReference w:id="5"/>
      </w:r>
    </w:p>
    <w:p w14:paraId="15CCFB5C" w14:textId="26E008E7" w:rsidR="0014008C" w:rsidRPr="0014008C" w:rsidRDefault="0014008C">
      <w:pPr>
        <w:rPr>
          <w:rFonts w:eastAsia="SimHei"/>
        </w:rPr>
      </w:pPr>
      <w:r w:rsidRPr="0014008C">
        <w:rPr>
          <w:rFonts w:eastAsia="SimHei"/>
        </w:rPr>
        <w:t xml:space="preserve">Musk’s entanglement with Delaware courts </w:t>
      </w:r>
      <w:ins w:id="75" w:author="Author">
        <w:r w:rsidR="00E74FB6">
          <w:rPr>
            <w:rFonts w:eastAsia="SimHei"/>
          </w:rPr>
          <w:t>presents several paradoxes to</w:t>
        </w:r>
      </w:ins>
      <w:del w:id="76" w:author="Author">
        <w:r w:rsidRPr="0014008C" w:rsidDel="00E74FB6">
          <w:rPr>
            <w:rFonts w:eastAsia="SimHei"/>
          </w:rPr>
          <w:delText xml:space="preserve">raises several </w:delText>
        </w:r>
      </w:del>
      <w:commentRangeStart w:id="77"/>
      <w:ins w:id="78" w:author="Author">
        <w:del w:id="79" w:author="Author">
          <w:r w:rsidR="0021756B" w:rsidDel="00E74FB6">
            <w:rPr>
              <w:rFonts w:eastAsia="SimHei"/>
            </w:rPr>
            <w:delText>dilemmas</w:delText>
          </w:r>
        </w:del>
      </w:ins>
      <w:del w:id="80" w:author="Author">
        <w:r w:rsidRPr="0014008C" w:rsidDel="0021756B">
          <w:rPr>
            <w:rFonts w:eastAsia="SimHei"/>
          </w:rPr>
          <w:delText>puzzles</w:delText>
        </w:r>
      </w:del>
      <w:commentRangeEnd w:id="77"/>
      <w:r w:rsidR="0021756B">
        <w:rPr>
          <w:rStyle w:val="CommentReference"/>
        </w:rPr>
        <w:commentReference w:id="77"/>
      </w:r>
      <w:del w:id="81" w:author="Author">
        <w:r w:rsidRPr="0014008C" w:rsidDel="00E74FB6">
          <w:rPr>
            <w:rFonts w:eastAsia="SimHei"/>
          </w:rPr>
          <w:delText xml:space="preserve"> for</w:delText>
        </w:r>
      </w:del>
      <w:r w:rsidRPr="0014008C">
        <w:rPr>
          <w:rFonts w:eastAsia="SimHei"/>
        </w:rPr>
        <w:t xml:space="preserve"> corporate law scholars. </w:t>
      </w:r>
      <w:ins w:id="82" w:author="Author">
        <w:r w:rsidR="003E2A95">
          <w:rPr>
            <w:rFonts w:eastAsia="SimHei"/>
          </w:rPr>
          <w:t>The first is</w:t>
        </w:r>
      </w:ins>
      <w:del w:id="83" w:author="Author">
        <w:r w:rsidRPr="0014008C" w:rsidDel="003E2A95">
          <w:rPr>
            <w:rFonts w:eastAsia="SimHei"/>
          </w:rPr>
          <w:delText>First,</w:delText>
        </w:r>
      </w:del>
      <w:r w:rsidRPr="0014008C">
        <w:rPr>
          <w:rFonts w:eastAsia="SimHei"/>
        </w:rPr>
        <w:t xml:space="preserve"> </w:t>
      </w:r>
      <w:ins w:id="84" w:author="Author">
        <w:r w:rsidR="003E2A95">
          <w:rPr>
            <w:rFonts w:eastAsia="SimHei"/>
          </w:rPr>
          <w:t>that his status as</w:t>
        </w:r>
      </w:ins>
      <w:del w:id="85" w:author="Author">
        <w:r w:rsidRPr="0014008C" w:rsidDel="003E2A95">
          <w:rPr>
            <w:rFonts w:eastAsia="SimHei"/>
          </w:rPr>
          <w:delText xml:space="preserve">the fact that </w:delText>
        </w:r>
        <w:r w:rsidR="00903F82" w:rsidDel="003E2A95">
          <w:rPr>
            <w:rFonts w:eastAsia="SimHei"/>
          </w:rPr>
          <w:delText>he</w:delText>
        </w:r>
        <w:r w:rsidR="00903F82" w:rsidRPr="0014008C" w:rsidDel="003E2A95">
          <w:rPr>
            <w:rFonts w:eastAsia="SimHei"/>
          </w:rPr>
          <w:delText xml:space="preserve"> </w:delText>
        </w:r>
        <w:r w:rsidRPr="0014008C" w:rsidDel="003E2A95">
          <w:rPr>
            <w:rFonts w:eastAsia="SimHei"/>
          </w:rPr>
          <w:delText>is</w:delText>
        </w:r>
      </w:del>
      <w:r w:rsidRPr="0014008C">
        <w:rPr>
          <w:rFonts w:eastAsia="SimHei"/>
        </w:rPr>
        <w:t xml:space="preserve"> a visionary whose leadership is critical for Tesla’s phenomenal success has been </w:t>
      </w:r>
      <w:r w:rsidR="004F7D3F">
        <w:rPr>
          <w:rFonts w:eastAsia="SimHei"/>
        </w:rPr>
        <w:t>used</w:t>
      </w:r>
      <w:r w:rsidR="004F7D3F" w:rsidRPr="0014008C">
        <w:rPr>
          <w:rFonts w:eastAsia="SimHei"/>
        </w:rPr>
        <w:t xml:space="preserve"> </w:t>
      </w:r>
      <w:r w:rsidRPr="0014008C">
        <w:rPr>
          <w:rFonts w:eastAsia="SimHei"/>
        </w:rPr>
        <w:t xml:space="preserve">by courts </w:t>
      </w:r>
      <w:r w:rsidRPr="00B65AE1">
        <w:rPr>
          <w:rFonts w:eastAsia="SimHei"/>
          <w:i/>
          <w:iCs/>
        </w:rPr>
        <w:t>against</w:t>
      </w:r>
      <w:r w:rsidRPr="0014008C">
        <w:rPr>
          <w:rFonts w:eastAsia="SimHei"/>
        </w:rPr>
        <w:t xml:space="preserve"> Musk. Whereas Delaware courts are </w:t>
      </w:r>
      <w:r w:rsidR="00903F82">
        <w:rPr>
          <w:rFonts w:eastAsia="SimHei"/>
        </w:rPr>
        <w:t>known</w:t>
      </w:r>
      <w:r w:rsidR="00903F82" w:rsidRPr="0014008C">
        <w:rPr>
          <w:rFonts w:eastAsia="SimHei"/>
        </w:rPr>
        <w:t xml:space="preserve"> </w:t>
      </w:r>
      <w:r w:rsidRPr="0014008C">
        <w:rPr>
          <w:rFonts w:eastAsia="SimHei"/>
        </w:rPr>
        <w:t>for quickly dismissing lawsuits challenging executive pay and other business decisions, the Chancery Court declined to dismiss the two lawsuits against Musk.</w:t>
      </w:r>
      <w:r w:rsidR="007D3067" w:rsidRPr="00D60D6B">
        <w:rPr>
          <w:rStyle w:val="FootnoteReference"/>
          <w:rFonts w:asciiTheme="majorBidi" w:hAnsiTheme="majorBidi" w:cstheme="majorBidi"/>
          <w:szCs w:val="24"/>
          <w:rPrChange w:id="86" w:author="Author">
            <w:rPr>
              <w:rStyle w:val="FootnoteReference"/>
              <w:rFonts w:ascii="David" w:hAnsi="David" w:cs="David"/>
              <w:szCs w:val="24"/>
            </w:rPr>
          </w:rPrChange>
        </w:rPr>
        <w:footnoteReference w:id="6"/>
      </w:r>
      <w:r w:rsidRPr="00D60D6B">
        <w:rPr>
          <w:rFonts w:asciiTheme="majorBidi" w:eastAsia="SimHei" w:hAnsiTheme="majorBidi" w:cstheme="majorBidi"/>
          <w:rPrChange w:id="87" w:author="Author">
            <w:rPr>
              <w:rFonts w:eastAsia="SimHei"/>
            </w:rPr>
          </w:rPrChange>
        </w:rPr>
        <w:t xml:space="preserve"> </w:t>
      </w:r>
      <w:r w:rsidRPr="0014008C">
        <w:rPr>
          <w:rFonts w:eastAsia="SimHei"/>
        </w:rPr>
        <w:t xml:space="preserve">One of the reasons </w:t>
      </w:r>
      <w:r w:rsidR="00903F82">
        <w:rPr>
          <w:rFonts w:eastAsia="SimHei"/>
        </w:rPr>
        <w:t>for</w:t>
      </w:r>
      <w:r w:rsidRPr="0014008C">
        <w:rPr>
          <w:rFonts w:eastAsia="SimHei"/>
        </w:rPr>
        <w:t xml:space="preserve"> this outcome was Tesla’s dependence on Musk’s leadership. In </w:t>
      </w:r>
      <w:ins w:id="88" w:author="Author">
        <w:r w:rsidR="003E2A95">
          <w:rPr>
            <w:rFonts w:eastAsia="SimHei"/>
          </w:rPr>
          <w:t>the context</w:t>
        </w:r>
      </w:ins>
      <w:del w:id="89" w:author="Author">
        <w:r w:rsidRPr="0014008C" w:rsidDel="003E2A95">
          <w:rPr>
            <w:rFonts w:eastAsia="SimHei"/>
          </w:rPr>
          <w:delText>terms</w:delText>
        </w:r>
      </w:del>
      <w:r w:rsidRPr="0014008C">
        <w:rPr>
          <w:rFonts w:eastAsia="SimHei"/>
        </w:rPr>
        <w:t xml:space="preserve"> of corporate law doctrine, this fact led the court to hold that Musk </w:t>
      </w:r>
      <w:r w:rsidRPr="00412EC4">
        <w:rPr>
          <w:rFonts w:eastAsia="SimHei"/>
          <w:i/>
          <w:iCs/>
        </w:rPr>
        <w:t>controls</w:t>
      </w:r>
      <w:r w:rsidRPr="0014008C">
        <w:rPr>
          <w:rFonts w:eastAsia="SimHei"/>
        </w:rPr>
        <w:t xml:space="preserve"> Tesla, thereby subjecting his transactions with the company to close judicial </w:t>
      </w:r>
      <w:ins w:id="90" w:author="Author">
        <w:r w:rsidR="0021756B">
          <w:rPr>
            <w:rFonts w:eastAsia="SimHei"/>
          </w:rPr>
          <w:t>scrutiny</w:t>
        </w:r>
      </w:ins>
      <w:del w:id="91" w:author="Author">
        <w:r w:rsidRPr="0014008C" w:rsidDel="0021756B">
          <w:rPr>
            <w:rFonts w:eastAsia="SimHei"/>
          </w:rPr>
          <w:delText xml:space="preserve">review </w:delText>
        </w:r>
      </w:del>
      <w:ins w:id="92" w:author="Author">
        <w:r w:rsidR="0021756B">
          <w:rPr>
            <w:rFonts w:eastAsia="SimHei"/>
          </w:rPr>
          <w:t xml:space="preserve"> </w:t>
        </w:r>
      </w:ins>
      <w:r w:rsidRPr="0014008C">
        <w:rPr>
          <w:rFonts w:eastAsia="SimHei"/>
        </w:rPr>
        <w:t>under the entire fairness standard.</w:t>
      </w:r>
      <w:r w:rsidR="002879B0">
        <w:rPr>
          <w:rStyle w:val="FootnoteReference"/>
          <w:rFonts w:eastAsia="SimHei"/>
        </w:rPr>
        <w:footnoteReference w:id="7"/>
      </w:r>
      <w:r w:rsidRPr="0014008C">
        <w:rPr>
          <w:rFonts w:eastAsia="SimHei"/>
        </w:rPr>
        <w:t xml:space="preserve"> </w:t>
      </w:r>
    </w:p>
    <w:p w14:paraId="73D3A36E" w14:textId="45955092" w:rsidR="0014008C" w:rsidRPr="0014008C" w:rsidRDefault="0014008C">
      <w:pPr>
        <w:rPr>
          <w:rFonts w:eastAsia="SimHei"/>
        </w:rPr>
      </w:pPr>
      <w:r w:rsidRPr="0014008C">
        <w:rPr>
          <w:rFonts w:eastAsia="SimHei"/>
        </w:rPr>
        <w:t xml:space="preserve">Second, </w:t>
      </w:r>
      <w:ins w:id="93" w:author="Author">
        <w:r w:rsidR="003E2A95">
          <w:rPr>
            <w:rFonts w:eastAsia="SimHei"/>
          </w:rPr>
          <w:t>although</w:t>
        </w:r>
      </w:ins>
      <w:del w:id="94" w:author="Author">
        <w:r w:rsidRPr="0014008C" w:rsidDel="003E2A95">
          <w:rPr>
            <w:rFonts w:eastAsia="SimHei"/>
          </w:rPr>
          <w:delText>one could expect</w:delText>
        </w:r>
      </w:del>
      <w:r w:rsidRPr="0014008C">
        <w:rPr>
          <w:rFonts w:eastAsia="SimHei"/>
        </w:rPr>
        <w:t xml:space="preserve"> investors </w:t>
      </w:r>
      <w:ins w:id="95" w:author="Author">
        <w:r w:rsidR="003E2A95">
          <w:rPr>
            <w:rFonts w:eastAsia="SimHei"/>
          </w:rPr>
          <w:t xml:space="preserve">could be expected </w:t>
        </w:r>
      </w:ins>
      <w:r w:rsidRPr="0014008C">
        <w:rPr>
          <w:rFonts w:eastAsia="SimHei"/>
        </w:rPr>
        <w:t>to resist a CEO who is the target of multiple lawsuits</w:t>
      </w:r>
      <w:r w:rsidR="004F7D3F">
        <w:rPr>
          <w:rFonts w:eastAsia="SimHei"/>
        </w:rPr>
        <w:t xml:space="preserve"> for self-dealing</w:t>
      </w:r>
      <w:ins w:id="96" w:author="Author">
        <w:r w:rsidR="003E2A95">
          <w:rPr>
            <w:rFonts w:eastAsia="SimHei"/>
          </w:rPr>
          <w:t xml:space="preserve">, </w:t>
        </w:r>
      </w:ins>
      <w:del w:id="97" w:author="Author">
        <w:r w:rsidRPr="0014008C" w:rsidDel="003E2A95">
          <w:rPr>
            <w:rFonts w:eastAsia="SimHei"/>
          </w:rPr>
          <w:delText xml:space="preserve">. </w:delText>
        </w:r>
      </w:del>
      <w:r w:rsidRPr="0014008C">
        <w:rPr>
          <w:rFonts w:eastAsia="SimHei"/>
        </w:rPr>
        <w:t>Musk</w:t>
      </w:r>
      <w:ins w:id="98" w:author="Author">
        <w:r w:rsidR="003E2A95">
          <w:rPr>
            <w:rFonts w:eastAsia="SimHei"/>
          </w:rPr>
          <w:t xml:space="preserve"> nonetheless</w:t>
        </w:r>
      </w:ins>
      <w:del w:id="99" w:author="Author">
        <w:r w:rsidRPr="0014008C" w:rsidDel="003E2A95">
          <w:rPr>
            <w:rFonts w:eastAsia="SimHei"/>
          </w:rPr>
          <w:delText>,</w:delText>
        </w:r>
      </w:del>
      <w:ins w:id="100" w:author="Author">
        <w:r w:rsidR="003E2A95">
          <w:rPr>
            <w:rFonts w:eastAsia="SimHei"/>
          </w:rPr>
          <w:t xml:space="preserve"> </w:t>
        </w:r>
      </w:ins>
      <w:del w:id="101" w:author="Author">
        <w:r w:rsidRPr="0014008C" w:rsidDel="003E2A95">
          <w:rPr>
            <w:rFonts w:eastAsia="SimHei"/>
          </w:rPr>
          <w:delText xml:space="preserve"> however, </w:delText>
        </w:r>
      </w:del>
      <w:r w:rsidRPr="0014008C">
        <w:rPr>
          <w:rFonts w:eastAsia="SimHei"/>
        </w:rPr>
        <w:t xml:space="preserve">continues to enjoy broad support </w:t>
      </w:r>
      <w:ins w:id="102" w:author="Author">
        <w:r w:rsidR="003E2A95">
          <w:rPr>
            <w:rFonts w:eastAsia="SimHei"/>
          </w:rPr>
          <w:t>from</w:t>
        </w:r>
      </w:ins>
      <w:del w:id="103" w:author="Author">
        <w:r w:rsidRPr="0014008C" w:rsidDel="003E2A95">
          <w:rPr>
            <w:rFonts w:eastAsia="SimHei"/>
          </w:rPr>
          <w:delText>by</w:delText>
        </w:r>
      </w:del>
      <w:r w:rsidRPr="0014008C">
        <w:rPr>
          <w:rFonts w:eastAsia="SimHei"/>
        </w:rPr>
        <w:t xml:space="preserve"> Tesla shareholders. </w:t>
      </w:r>
      <w:ins w:id="104" w:author="Author">
        <w:r w:rsidR="003E2A95">
          <w:rPr>
            <w:rFonts w:eastAsia="SimHei"/>
          </w:rPr>
          <w:t>Having faced</w:t>
        </w:r>
        <w:del w:id="105" w:author="Author">
          <w:r w:rsidR="003E2A95" w:rsidDel="008B2E02">
            <w:rPr>
              <w:rFonts w:eastAsia="SimHei"/>
            </w:rPr>
            <w:delText xml:space="preserve"> </w:delText>
          </w:r>
        </w:del>
      </w:ins>
      <w:del w:id="106" w:author="Author">
        <w:r w:rsidR="00E86123" w:rsidDel="003E2A95">
          <w:rPr>
            <w:lang w:bidi="he-IL"/>
          </w:rPr>
          <w:delText xml:space="preserve">Musk </w:delText>
        </w:r>
        <w:r w:rsidR="00E86123" w:rsidRPr="6CAD80A9" w:rsidDel="003E2A95">
          <w:rPr>
            <w:lang w:bidi="he-IL"/>
          </w:rPr>
          <w:delText xml:space="preserve">has been </w:delText>
        </w:r>
        <w:r w:rsidR="00E86123" w:rsidDel="003E2A95">
          <w:rPr>
            <w:lang w:bidi="he-IL"/>
          </w:rPr>
          <w:delText>up for</w:delText>
        </w:r>
      </w:del>
      <w:r w:rsidR="00E86123">
        <w:rPr>
          <w:lang w:bidi="he-IL"/>
        </w:rPr>
        <w:t xml:space="preserve"> </w:t>
      </w:r>
      <w:r w:rsidR="00E86123" w:rsidRPr="6CAD80A9">
        <w:rPr>
          <w:lang w:bidi="he-IL"/>
        </w:rPr>
        <w:t>ree</w:t>
      </w:r>
      <w:r w:rsidR="00E86123">
        <w:rPr>
          <w:lang w:bidi="he-IL"/>
        </w:rPr>
        <w:t>lection</w:t>
      </w:r>
      <w:r w:rsidR="00E86123" w:rsidRPr="6CAD80A9">
        <w:rPr>
          <w:lang w:bidi="he-IL"/>
        </w:rPr>
        <w:t xml:space="preserve"> to the board</w:t>
      </w:r>
      <w:r w:rsidR="00E86123">
        <w:rPr>
          <w:lang w:bidi="he-IL"/>
        </w:rPr>
        <w:t xml:space="preserve"> twice since Tesla went public, in 2017 and 2020</w:t>
      </w:r>
      <w:ins w:id="107" w:author="Author">
        <w:r w:rsidR="003E2A95">
          <w:rPr>
            <w:lang w:bidi="he-IL"/>
          </w:rPr>
          <w:t>, he was approved for reappoint</w:t>
        </w:r>
        <w:r w:rsidR="00CA74B8">
          <w:rPr>
            <w:lang w:bidi="he-IL"/>
          </w:rPr>
          <w:t>ment as CEO</w:t>
        </w:r>
        <w:r w:rsidR="003E2A95">
          <w:rPr>
            <w:lang w:bidi="he-IL"/>
          </w:rPr>
          <w:t xml:space="preserve"> each</w:t>
        </w:r>
      </w:ins>
      <w:del w:id="108" w:author="Author">
        <w:r w:rsidR="00903F82" w:rsidDel="003E2A95">
          <w:rPr>
            <w:lang w:bidi="he-IL"/>
          </w:rPr>
          <w:delText>. E</w:delText>
        </w:r>
        <w:r w:rsidR="00E86123" w:rsidRPr="6CAD80A9" w:rsidDel="003E2A95">
          <w:rPr>
            <w:lang w:bidi="he-IL"/>
          </w:rPr>
          <w:delText>ach</w:delText>
        </w:r>
      </w:del>
      <w:r w:rsidR="00E86123" w:rsidRPr="6CAD80A9">
        <w:rPr>
          <w:lang w:bidi="he-IL"/>
        </w:rPr>
        <w:t xml:space="preserve"> time</w:t>
      </w:r>
      <w:del w:id="109" w:author="Author">
        <w:r w:rsidR="00E86123" w:rsidRPr="6CAD80A9" w:rsidDel="003E2A95">
          <w:rPr>
            <w:lang w:bidi="he-IL"/>
          </w:rPr>
          <w:delText>,</w:delText>
        </w:r>
        <w:r w:rsidR="00E86123" w:rsidDel="003E2A95">
          <w:rPr>
            <w:lang w:bidi="he-IL"/>
          </w:rPr>
          <w:delText xml:space="preserve"> his appointme</w:delText>
        </w:r>
        <w:r w:rsidR="00E86123" w:rsidRPr="0015335A" w:rsidDel="003E2A95">
          <w:rPr>
            <w:lang w:bidi="he-IL"/>
          </w:rPr>
          <w:delText>nt was approved</w:delText>
        </w:r>
      </w:del>
      <w:r w:rsidR="00E86123" w:rsidRPr="0015335A">
        <w:rPr>
          <w:lang w:bidi="he-IL"/>
        </w:rPr>
        <w:t xml:space="preserve"> </w:t>
      </w:r>
      <w:r w:rsidR="00E86123">
        <w:rPr>
          <w:lang w:bidi="he-IL"/>
        </w:rPr>
        <w:t xml:space="preserve">by extremely </w:t>
      </w:r>
      <w:r w:rsidR="00E86123" w:rsidRPr="0015335A">
        <w:rPr>
          <w:lang w:bidi="he-IL"/>
        </w:rPr>
        <w:t>high margins</w:t>
      </w:r>
      <w:r w:rsidR="00E86123">
        <w:rPr>
          <w:lang w:bidi="he-IL"/>
        </w:rPr>
        <w:t xml:space="preserve"> (97% of the votes cast).</w:t>
      </w:r>
      <w:r w:rsidR="00E86123" w:rsidRPr="0036122E">
        <w:rPr>
          <w:rStyle w:val="FootnoteReference"/>
          <w:lang w:bidi="he-IL"/>
        </w:rPr>
        <w:footnoteReference w:id="8"/>
      </w:r>
      <w:r w:rsidR="00E86123">
        <w:rPr>
          <w:rFonts w:eastAsia="SimHei"/>
        </w:rPr>
        <w:t xml:space="preserve"> </w:t>
      </w:r>
      <w:r w:rsidRPr="0014008C">
        <w:rPr>
          <w:rFonts w:eastAsia="SimHei"/>
        </w:rPr>
        <w:t xml:space="preserve">Moreover, </w:t>
      </w:r>
      <w:r w:rsidR="00903F82" w:rsidRPr="0014008C">
        <w:rPr>
          <w:rFonts w:eastAsia="SimHei"/>
        </w:rPr>
        <w:t>the transactions underlying the lawsuits against Musk</w:t>
      </w:r>
      <w:r w:rsidR="00903F82">
        <w:rPr>
          <w:rFonts w:eastAsia="SimHei"/>
        </w:rPr>
        <w:t xml:space="preserve"> were </w:t>
      </w:r>
      <w:r w:rsidR="004F7D3F">
        <w:rPr>
          <w:rFonts w:eastAsia="SimHei"/>
        </w:rPr>
        <w:t xml:space="preserve">submitted </w:t>
      </w:r>
      <w:del w:id="110" w:author="Author">
        <w:r w:rsidR="00903F82" w:rsidDel="00EB7CEA">
          <w:rPr>
            <w:rFonts w:eastAsia="SimHei"/>
          </w:rPr>
          <w:delText xml:space="preserve">by Tesla </w:delText>
        </w:r>
      </w:del>
      <w:r w:rsidRPr="0014008C">
        <w:rPr>
          <w:rFonts w:eastAsia="SimHei"/>
        </w:rPr>
        <w:t xml:space="preserve">to a shareholder vote </w:t>
      </w:r>
      <w:ins w:id="111" w:author="Author">
        <w:r w:rsidR="00EB7CEA">
          <w:rPr>
            <w:rFonts w:eastAsia="SimHei"/>
          </w:rPr>
          <w:t xml:space="preserve">by Tesla </w:t>
        </w:r>
      </w:ins>
      <w:r w:rsidRPr="0014008C">
        <w:rPr>
          <w:rFonts w:eastAsia="SimHei"/>
        </w:rPr>
        <w:t>and were approved by a majority of disinterested shareholders.</w:t>
      </w:r>
      <w:r w:rsidR="001C7C32" w:rsidRPr="0036122E">
        <w:rPr>
          <w:rStyle w:val="FootnoteReference"/>
          <w:lang w:bidi="he-IL"/>
        </w:rPr>
        <w:footnoteReference w:id="9"/>
      </w:r>
      <w:r w:rsidRPr="0014008C">
        <w:rPr>
          <w:rFonts w:eastAsia="SimHei"/>
        </w:rPr>
        <w:t xml:space="preserve"> </w:t>
      </w:r>
      <w:r w:rsidR="001C7C32">
        <w:rPr>
          <w:rFonts w:eastAsia="SimHei"/>
        </w:rPr>
        <w:t>M</w:t>
      </w:r>
      <w:r w:rsidRPr="0014008C">
        <w:rPr>
          <w:rFonts w:eastAsia="SimHei"/>
        </w:rPr>
        <w:t xml:space="preserve">usk’s </w:t>
      </w:r>
      <w:r w:rsidR="00903F82">
        <w:rPr>
          <w:rFonts w:eastAsia="SimHei"/>
        </w:rPr>
        <w:t>exceptionally</w:t>
      </w:r>
      <w:r w:rsidR="00903F82" w:rsidRPr="0014008C">
        <w:rPr>
          <w:rFonts w:eastAsia="SimHei"/>
        </w:rPr>
        <w:t xml:space="preserve"> </w:t>
      </w:r>
      <w:r w:rsidRPr="0014008C">
        <w:rPr>
          <w:rFonts w:eastAsia="SimHei"/>
        </w:rPr>
        <w:t xml:space="preserve">generous compensation arrangement, for example, was supported by </w:t>
      </w:r>
      <w:r w:rsidR="001C7C32" w:rsidRPr="0036122E">
        <w:rPr>
          <w:lang w:bidi="he-IL"/>
        </w:rPr>
        <w:t xml:space="preserve">73% of Tesla shareholders </w:t>
      </w:r>
      <w:r w:rsidR="001C7C32" w:rsidRPr="0036122E">
        <w:rPr>
          <w:lang w:bidi="he-IL"/>
        </w:rPr>
        <w:lastRenderedPageBreak/>
        <w:t>unaffiliated with management.</w:t>
      </w:r>
      <w:r w:rsidR="001C7C32" w:rsidRPr="0036122E">
        <w:rPr>
          <w:rStyle w:val="FootnoteReference"/>
          <w:lang w:bidi="he-IL"/>
        </w:rPr>
        <w:footnoteReference w:id="10"/>
      </w:r>
    </w:p>
    <w:p w14:paraId="193196D8" w14:textId="7F4168FC" w:rsidR="0014008C" w:rsidRPr="0014008C" w:rsidRDefault="0014008C" w:rsidP="00D521E8">
      <w:pPr>
        <w:rPr>
          <w:rFonts w:eastAsia="SimHei"/>
        </w:rPr>
      </w:pPr>
      <w:r w:rsidRPr="0014008C">
        <w:rPr>
          <w:rFonts w:eastAsia="SimHei"/>
        </w:rPr>
        <w:t xml:space="preserve">The last </w:t>
      </w:r>
      <w:ins w:id="112" w:author="Author">
        <w:r w:rsidR="00E74FB6">
          <w:rPr>
            <w:rFonts w:eastAsia="SimHei"/>
          </w:rPr>
          <w:t>paradox</w:t>
        </w:r>
      </w:ins>
      <w:del w:id="113" w:author="Author">
        <w:r w:rsidRPr="0014008C" w:rsidDel="00E74FB6">
          <w:rPr>
            <w:rFonts w:eastAsia="SimHei"/>
          </w:rPr>
          <w:delText>puzzle</w:delText>
        </w:r>
      </w:del>
      <w:r w:rsidR="007D3067">
        <w:rPr>
          <w:rFonts w:eastAsia="SimHei"/>
        </w:rPr>
        <w:t xml:space="preserve"> </w:t>
      </w:r>
      <w:r w:rsidRPr="0014008C">
        <w:rPr>
          <w:rFonts w:eastAsia="SimHei"/>
        </w:rPr>
        <w:t xml:space="preserve">concerns the failure of </w:t>
      </w:r>
      <w:del w:id="114" w:author="Author">
        <w:r w:rsidRPr="0014008C" w:rsidDel="00CA74B8">
          <w:rPr>
            <w:rFonts w:eastAsia="SimHei"/>
          </w:rPr>
          <w:delText xml:space="preserve">the </w:delText>
        </w:r>
      </w:del>
      <w:r w:rsidRPr="0014008C">
        <w:rPr>
          <w:rFonts w:eastAsia="SimHei"/>
        </w:rPr>
        <w:t>Tesla</w:t>
      </w:r>
      <w:ins w:id="115" w:author="Author">
        <w:r w:rsidR="00CA74B8">
          <w:rPr>
            <w:rFonts w:eastAsia="SimHei"/>
          </w:rPr>
          <w:t>’s</w:t>
        </w:r>
      </w:ins>
      <w:r w:rsidRPr="0014008C">
        <w:rPr>
          <w:rFonts w:eastAsia="SimHei"/>
        </w:rPr>
        <w:t xml:space="preserve"> board to control Musk’s</w:t>
      </w:r>
      <w:r w:rsidR="007D3067">
        <w:rPr>
          <w:rFonts w:eastAsia="SimHei"/>
        </w:rPr>
        <w:t xml:space="preserve"> </w:t>
      </w:r>
      <w:del w:id="116" w:author="Author">
        <w:r w:rsidRPr="0014008C" w:rsidDel="009B4BA3">
          <w:rPr>
            <w:rFonts w:eastAsia="SimHei"/>
          </w:rPr>
          <w:delText xml:space="preserve">use of </w:delText>
        </w:r>
      </w:del>
      <w:r w:rsidRPr="0014008C">
        <w:rPr>
          <w:rFonts w:eastAsia="SimHei"/>
        </w:rPr>
        <w:t>Twitter</w:t>
      </w:r>
      <w:ins w:id="117" w:author="Author">
        <w:r w:rsidR="009B4BA3" w:rsidRPr="009B4BA3">
          <w:rPr>
            <w:rFonts w:eastAsia="SimHei"/>
          </w:rPr>
          <w:t xml:space="preserve"> </w:t>
        </w:r>
        <w:r w:rsidR="009B4BA3" w:rsidRPr="0014008C">
          <w:rPr>
            <w:rFonts w:eastAsia="SimHei"/>
          </w:rPr>
          <w:t>use</w:t>
        </w:r>
      </w:ins>
      <w:r w:rsidRPr="0014008C">
        <w:rPr>
          <w:rFonts w:eastAsia="SimHei"/>
        </w:rPr>
        <w:t xml:space="preserve">. While </w:t>
      </w:r>
      <w:r w:rsidR="007D3067">
        <w:rPr>
          <w:rFonts w:eastAsia="SimHei"/>
        </w:rPr>
        <w:t>in the past</w:t>
      </w:r>
      <w:ins w:id="118" w:author="Author">
        <w:r w:rsidR="00CA74B8">
          <w:rPr>
            <w:rFonts w:eastAsia="SimHei"/>
          </w:rPr>
          <w:t>,</w:t>
        </w:r>
      </w:ins>
      <w:r w:rsidR="007D3067">
        <w:rPr>
          <w:rFonts w:eastAsia="SimHei"/>
        </w:rPr>
        <w:t xml:space="preserve"> </w:t>
      </w:r>
      <w:r w:rsidRPr="0014008C">
        <w:rPr>
          <w:rFonts w:eastAsia="SimHei"/>
        </w:rPr>
        <w:t xml:space="preserve">directors </w:t>
      </w:r>
      <w:r w:rsidR="007D3067">
        <w:rPr>
          <w:rFonts w:eastAsia="SimHei"/>
        </w:rPr>
        <w:t>were</w:t>
      </w:r>
      <w:r w:rsidRPr="0014008C">
        <w:rPr>
          <w:rFonts w:eastAsia="SimHei"/>
        </w:rPr>
        <w:t xml:space="preserve"> described as lacking </w:t>
      </w:r>
      <w:ins w:id="119" w:author="Author">
        <w:r w:rsidR="00E74FB6">
          <w:rPr>
            <w:rFonts w:eastAsia="SimHei"/>
          </w:rPr>
          <w:t xml:space="preserve">the </w:t>
        </w:r>
      </w:ins>
      <w:del w:id="120" w:author="Author">
        <w:r w:rsidRPr="0014008C" w:rsidDel="00CA74B8">
          <w:rPr>
            <w:rFonts w:eastAsia="SimHei"/>
          </w:rPr>
          <w:delText xml:space="preserve">in </w:delText>
        </w:r>
      </w:del>
      <w:r w:rsidRPr="0014008C">
        <w:rPr>
          <w:rFonts w:eastAsia="SimHei"/>
        </w:rPr>
        <w:t xml:space="preserve">motivation to </w:t>
      </w:r>
      <w:ins w:id="121" w:author="Author">
        <w:r w:rsidR="00CA74B8">
          <w:rPr>
            <w:rFonts w:eastAsia="SimHei"/>
          </w:rPr>
          <w:t>resist</w:t>
        </w:r>
      </w:ins>
      <w:del w:id="122" w:author="Author">
        <w:r w:rsidRPr="0014008C" w:rsidDel="00CA74B8">
          <w:rPr>
            <w:rFonts w:eastAsia="SimHei"/>
          </w:rPr>
          <w:delText>stand up to</w:delText>
        </w:r>
      </w:del>
      <w:r w:rsidRPr="0014008C">
        <w:rPr>
          <w:rFonts w:eastAsia="SimHei"/>
        </w:rPr>
        <w:t xml:space="preserve"> CEOs, legal reforms and market developments over the last two decades have empowered shareholders to discipline directors who are perceived as too deferential to management.</w:t>
      </w:r>
      <w:r w:rsidRPr="00D60D6B">
        <w:rPr>
          <w:rStyle w:val="FootnoteReference"/>
          <w:rFonts w:asciiTheme="majorBidi" w:hAnsiTheme="majorBidi" w:cstheme="majorBidi"/>
          <w:szCs w:val="24"/>
          <w:rPrChange w:id="123" w:author="Author">
            <w:rPr>
              <w:rStyle w:val="FootnoteReference"/>
              <w:rFonts w:ascii="David" w:hAnsi="David" w:cs="David"/>
              <w:szCs w:val="24"/>
            </w:rPr>
          </w:rPrChange>
        </w:rPr>
        <w:footnoteReference w:id="11"/>
      </w:r>
      <w:r w:rsidRPr="00D60D6B">
        <w:rPr>
          <w:rFonts w:asciiTheme="majorBidi" w:eastAsia="SimHei" w:hAnsiTheme="majorBidi" w:cstheme="majorBidi"/>
          <w:rPrChange w:id="124" w:author="Author">
            <w:rPr>
              <w:rFonts w:eastAsia="SimHei"/>
            </w:rPr>
          </w:rPrChange>
        </w:rPr>
        <w:t xml:space="preserve"> </w:t>
      </w:r>
      <w:ins w:id="125" w:author="Author">
        <w:r w:rsidR="009B4BA3">
          <w:rPr>
            <w:rFonts w:eastAsia="SimHei"/>
          </w:rPr>
          <w:t>In fact, t</w:t>
        </w:r>
      </w:ins>
      <w:del w:id="126" w:author="Author">
        <w:r w:rsidRPr="0014008C" w:rsidDel="009B4BA3">
          <w:rPr>
            <w:rFonts w:eastAsia="SimHei"/>
          </w:rPr>
          <w:delText>T</w:delText>
        </w:r>
      </w:del>
      <w:r w:rsidRPr="0014008C">
        <w:rPr>
          <w:rFonts w:eastAsia="SimHei"/>
        </w:rPr>
        <w:t>his rise of shareholder power and its effect on directors’ accountability has led Zohar Goshen and Sharon Hannes to argue that corporate law is dead.</w:t>
      </w:r>
      <w:bookmarkStart w:id="127" w:name="_Ref94095533"/>
      <w:r w:rsidRPr="00D60D6B">
        <w:rPr>
          <w:rStyle w:val="FootnoteReference"/>
          <w:rFonts w:asciiTheme="majorBidi" w:hAnsiTheme="majorBidi" w:cstheme="majorBidi"/>
          <w:szCs w:val="24"/>
          <w:rPrChange w:id="128" w:author="Author">
            <w:rPr>
              <w:rStyle w:val="FootnoteReference"/>
              <w:rFonts w:ascii="David" w:hAnsi="David" w:cs="David"/>
              <w:szCs w:val="24"/>
            </w:rPr>
          </w:rPrChange>
        </w:rPr>
        <w:footnoteReference w:id="12"/>
      </w:r>
      <w:bookmarkEnd w:id="127"/>
      <w:del w:id="129" w:author="Author">
        <w:r w:rsidRPr="0014008C" w:rsidDel="008B2E02">
          <w:rPr>
            <w:rFonts w:eastAsia="SimHei"/>
          </w:rPr>
          <w:delText xml:space="preserve"> </w:delText>
        </w:r>
      </w:del>
      <w:r w:rsidRPr="0014008C">
        <w:rPr>
          <w:rFonts w:eastAsia="SimHei"/>
        </w:rPr>
        <w:t xml:space="preserve"> Tesla, however, is not the only example of board failure to control CEO misconduct. </w:t>
      </w:r>
      <w:r w:rsidR="0047026E">
        <w:rPr>
          <w:rFonts w:eastAsia="SimHei"/>
        </w:rPr>
        <w:t>B</w:t>
      </w:r>
      <w:r w:rsidRPr="0014008C">
        <w:rPr>
          <w:rFonts w:eastAsia="SimHei"/>
        </w:rPr>
        <w:t xml:space="preserve">oards </w:t>
      </w:r>
      <w:r w:rsidR="0047026E">
        <w:rPr>
          <w:rFonts w:eastAsia="SimHei"/>
        </w:rPr>
        <w:t xml:space="preserve">have </w:t>
      </w:r>
      <w:r w:rsidRPr="0014008C">
        <w:rPr>
          <w:rFonts w:eastAsia="SimHei"/>
        </w:rPr>
        <w:t>failed to control CEO wrongdoing even in private companies with powerful</w:t>
      </w:r>
      <w:r w:rsidR="007D3067">
        <w:rPr>
          <w:rFonts w:eastAsia="SimHei"/>
        </w:rPr>
        <w:t xml:space="preserve"> and sophisticated</w:t>
      </w:r>
      <w:r w:rsidRPr="0014008C">
        <w:rPr>
          <w:rFonts w:eastAsia="SimHei"/>
        </w:rPr>
        <w:t xml:space="preserve"> investors, such as U</w:t>
      </w:r>
      <w:ins w:id="130" w:author="Author">
        <w:r w:rsidR="009B4BA3">
          <w:rPr>
            <w:rFonts w:eastAsia="SimHei"/>
          </w:rPr>
          <w:t>ber</w:t>
        </w:r>
      </w:ins>
      <w:del w:id="131" w:author="Author">
        <w:r w:rsidRPr="0014008C" w:rsidDel="009B4BA3">
          <w:rPr>
            <w:rFonts w:eastAsia="SimHei"/>
          </w:rPr>
          <w:delText>BER</w:delText>
        </w:r>
      </w:del>
      <w:r w:rsidRPr="0014008C">
        <w:rPr>
          <w:rFonts w:eastAsia="SimHei"/>
        </w:rPr>
        <w:t xml:space="preserve"> and </w:t>
      </w:r>
      <w:proofErr w:type="spellStart"/>
      <w:r w:rsidRPr="0014008C">
        <w:rPr>
          <w:rFonts w:eastAsia="SimHei"/>
        </w:rPr>
        <w:t>We</w:t>
      </w:r>
      <w:r w:rsidR="003B73E2">
        <w:rPr>
          <w:rFonts w:eastAsia="SimHei"/>
        </w:rPr>
        <w:t>Work</w:t>
      </w:r>
      <w:proofErr w:type="spellEnd"/>
      <w:r w:rsidRPr="0014008C">
        <w:rPr>
          <w:rFonts w:eastAsia="SimHei"/>
        </w:rPr>
        <w:t>.</w:t>
      </w:r>
      <w:r w:rsidR="0084469D" w:rsidRPr="00D60D6B">
        <w:rPr>
          <w:rStyle w:val="FootnoteReference"/>
          <w:rFonts w:asciiTheme="majorBidi" w:hAnsiTheme="majorBidi" w:cstheme="majorBidi"/>
          <w:szCs w:val="24"/>
          <w:rPrChange w:id="132" w:author="Author">
            <w:rPr>
              <w:rStyle w:val="FootnoteReference"/>
              <w:rFonts w:ascii="David" w:hAnsi="David" w:cs="David"/>
              <w:szCs w:val="24"/>
            </w:rPr>
          </w:rPrChange>
        </w:rPr>
        <w:footnoteReference w:id="13"/>
      </w:r>
    </w:p>
    <w:p w14:paraId="1E7494E4" w14:textId="116034B2" w:rsidR="0014008C" w:rsidRPr="0014008C" w:rsidRDefault="0014008C">
      <w:pPr>
        <w:rPr>
          <w:rFonts w:eastAsia="SimHei"/>
        </w:rPr>
      </w:pPr>
      <w:r w:rsidRPr="0014008C">
        <w:rPr>
          <w:rFonts w:eastAsia="SimHei"/>
        </w:rPr>
        <w:t xml:space="preserve">These </w:t>
      </w:r>
      <w:ins w:id="133" w:author="Author">
        <w:r w:rsidR="00E74FB6">
          <w:rPr>
            <w:rFonts w:eastAsia="SimHei"/>
          </w:rPr>
          <w:t>paradoxes</w:t>
        </w:r>
      </w:ins>
      <w:del w:id="134" w:author="Author">
        <w:r w:rsidRPr="0014008C" w:rsidDel="00E74FB6">
          <w:rPr>
            <w:rFonts w:eastAsia="SimHei"/>
          </w:rPr>
          <w:delText>puzzles</w:delText>
        </w:r>
      </w:del>
      <w:r w:rsidRPr="0014008C">
        <w:rPr>
          <w:rFonts w:eastAsia="SimHei"/>
        </w:rPr>
        <w:t>, we argue, are typical of a phenomenon long recognized by the business press</w:t>
      </w:r>
      <w:r w:rsidR="0047026E">
        <w:rPr>
          <w:rFonts w:eastAsia="SimHei"/>
        </w:rPr>
        <w:t>, management experts</w:t>
      </w:r>
      <w:ins w:id="135" w:author="Author">
        <w:r w:rsidR="009B4BA3">
          <w:rPr>
            <w:rFonts w:eastAsia="SimHei"/>
          </w:rPr>
          <w:t>,</w:t>
        </w:r>
      </w:ins>
      <w:r w:rsidRPr="0014008C">
        <w:rPr>
          <w:rFonts w:eastAsia="SimHei"/>
        </w:rPr>
        <w:t xml:space="preserve"> and financial economists, but largely overlooked by corporate law scholars</w:t>
      </w:r>
      <w:del w:id="136" w:author="Author">
        <w:r w:rsidRPr="0014008C" w:rsidDel="009B4BA3">
          <w:rPr>
            <w:rFonts w:eastAsia="SimHei"/>
          </w:rPr>
          <w:delText>:</w:delText>
        </w:r>
      </w:del>
      <w:bookmarkStart w:id="137" w:name="_Ref94095719"/>
      <w:r w:rsidR="00556318" w:rsidRPr="00D60D6B">
        <w:rPr>
          <w:rStyle w:val="FootnoteReference"/>
          <w:rFonts w:asciiTheme="majorBidi" w:hAnsiTheme="majorBidi" w:cstheme="majorBidi"/>
          <w:szCs w:val="24"/>
          <w:rPrChange w:id="138" w:author="Author">
            <w:rPr>
              <w:rStyle w:val="FootnoteReference"/>
              <w:rFonts w:ascii="David" w:hAnsi="David" w:cs="David"/>
              <w:szCs w:val="24"/>
            </w:rPr>
          </w:rPrChange>
        </w:rPr>
        <w:footnoteReference w:id="14"/>
      </w:r>
      <w:bookmarkEnd w:id="137"/>
      <w:ins w:id="139" w:author="Author">
        <w:del w:id="140" w:author="Author">
          <w:r w:rsidR="009B4BA3" w:rsidRPr="00D60D6B" w:rsidDel="008B2E02">
            <w:rPr>
              <w:rFonts w:asciiTheme="majorBidi" w:eastAsia="SimHei" w:hAnsiTheme="majorBidi" w:cstheme="majorBidi"/>
              <w:rPrChange w:id="141" w:author="Author">
                <w:rPr>
                  <w:rFonts w:eastAsia="SimHei"/>
                </w:rPr>
              </w:rPrChange>
            </w:rPr>
            <w:delText xml:space="preserve"> </w:delText>
          </w:r>
        </w:del>
        <w:r w:rsidR="009B4BA3" w:rsidRPr="0014008C">
          <w:rPr>
            <w:rFonts w:eastAsia="SimHei"/>
          </w:rPr>
          <w:t>—</w:t>
        </w:r>
      </w:ins>
      <w:del w:id="142" w:author="Author">
        <w:r w:rsidRPr="0014008C" w:rsidDel="009B4BA3">
          <w:rPr>
            <w:rFonts w:eastAsia="SimHei"/>
          </w:rPr>
          <w:delText xml:space="preserve"> </w:delText>
        </w:r>
      </w:del>
      <w:r w:rsidR="001A451F" w:rsidRPr="00192A16">
        <w:rPr>
          <w:lang w:bidi="he-IL"/>
        </w:rPr>
        <w:t>the “</w:t>
      </w:r>
      <w:r w:rsidR="00A26F6B">
        <w:rPr>
          <w:lang w:bidi="he-IL"/>
        </w:rPr>
        <w:t>Super</w:t>
      </w:r>
      <w:r w:rsidR="00A26F6B" w:rsidRPr="00192A16">
        <w:rPr>
          <w:lang w:bidi="he-IL"/>
        </w:rPr>
        <w:t>star</w:t>
      </w:r>
      <w:r w:rsidR="001A451F" w:rsidRPr="00192A16">
        <w:rPr>
          <w:lang w:bidi="he-IL"/>
        </w:rPr>
        <w:t xml:space="preserve"> CEO</w:t>
      </w:r>
      <w:ins w:id="143" w:author="Author">
        <w:r w:rsidR="009B4BA3">
          <w:rPr>
            <w:lang w:bidi="he-IL"/>
          </w:rPr>
          <w:t>.</w:t>
        </w:r>
      </w:ins>
      <w:r w:rsidR="00A26F6B">
        <w:rPr>
          <w:lang w:bidi="he-IL"/>
        </w:rPr>
        <w:t>”</w:t>
      </w:r>
      <w:del w:id="144" w:author="Author">
        <w:r w:rsidR="001A451F" w:rsidDel="009B4BA3">
          <w:rPr>
            <w:rFonts w:eastAsia="SimHei"/>
          </w:rPr>
          <w:delText>.</w:delText>
        </w:r>
      </w:del>
      <w:r w:rsidR="001A451F">
        <w:rPr>
          <w:rFonts w:eastAsia="SimHei"/>
        </w:rPr>
        <w:t xml:space="preserve"> </w:t>
      </w:r>
      <w:r w:rsidRPr="0014008C">
        <w:rPr>
          <w:rFonts w:eastAsia="SimHei"/>
        </w:rPr>
        <w:t>Some chief executive officers have—or investors believe they have—</w:t>
      </w:r>
      <w:del w:id="145" w:author="Author">
        <w:r w:rsidRPr="0014008C" w:rsidDel="00E74FB6">
          <w:rPr>
            <w:rFonts w:eastAsia="SimHei"/>
          </w:rPr>
          <w:delText xml:space="preserve"> </w:delText>
        </w:r>
      </w:del>
      <w:r w:rsidRPr="0014008C">
        <w:rPr>
          <w:rFonts w:eastAsia="SimHei"/>
        </w:rPr>
        <w:t>the vision, superior leadership, or other exceptional qualities that make then uniquely valuable to their corporation</w:t>
      </w:r>
      <w:ins w:id="146" w:author="Author">
        <w:r w:rsidR="00E74FB6">
          <w:rPr>
            <w:rFonts w:eastAsia="SimHei"/>
          </w:rPr>
          <w:t>s</w:t>
        </w:r>
      </w:ins>
      <w:r w:rsidRPr="0014008C">
        <w:rPr>
          <w:rFonts w:eastAsia="SimHei"/>
        </w:rPr>
        <w:t xml:space="preserve">. Elon Musk is </w:t>
      </w:r>
      <w:ins w:id="147" w:author="Author">
        <w:r w:rsidR="009B4BA3">
          <w:rPr>
            <w:rFonts w:eastAsia="SimHei"/>
          </w:rPr>
          <w:t xml:space="preserve">perhaps </w:t>
        </w:r>
      </w:ins>
      <w:r w:rsidRPr="0014008C">
        <w:rPr>
          <w:rFonts w:eastAsia="SimHei"/>
        </w:rPr>
        <w:t xml:space="preserve">the most famous example, but other names include Jeff Bezos (Amazon), </w:t>
      </w:r>
      <w:r w:rsidR="00A628CA" w:rsidRPr="00566310">
        <w:rPr>
          <w:rFonts w:eastAsia="SimHei"/>
        </w:rPr>
        <w:t xml:space="preserve">Jamie </w:t>
      </w:r>
      <w:proofErr w:type="spellStart"/>
      <w:r w:rsidR="00A628CA" w:rsidRPr="00566310">
        <w:rPr>
          <w:rFonts w:eastAsia="SimHei"/>
        </w:rPr>
        <w:t>Dimon</w:t>
      </w:r>
      <w:proofErr w:type="spellEnd"/>
      <w:r w:rsidR="00A628CA">
        <w:rPr>
          <w:rFonts w:eastAsia="SimHei"/>
        </w:rPr>
        <w:t xml:space="preserve"> (</w:t>
      </w:r>
      <w:r w:rsidR="00A628CA" w:rsidRPr="00566310">
        <w:rPr>
          <w:rFonts w:eastAsia="SimHei"/>
        </w:rPr>
        <w:t>J.P. Morgan</w:t>
      </w:r>
      <w:r w:rsidR="00A628CA">
        <w:rPr>
          <w:rFonts w:eastAsia="SimHei"/>
        </w:rPr>
        <w:t>),</w:t>
      </w:r>
      <w:r w:rsidR="00A628CA" w:rsidRPr="00566310">
        <w:rPr>
          <w:rFonts w:eastAsia="SimHei"/>
        </w:rPr>
        <w:t xml:space="preserve"> </w:t>
      </w:r>
      <w:r w:rsidRPr="0014008C">
        <w:rPr>
          <w:rFonts w:eastAsia="SimHei"/>
        </w:rPr>
        <w:t xml:space="preserve">Reed Hastings (Netflix) and even John </w:t>
      </w:r>
      <w:proofErr w:type="spellStart"/>
      <w:r w:rsidRPr="0014008C">
        <w:rPr>
          <w:rFonts w:eastAsia="SimHei"/>
        </w:rPr>
        <w:t>Schnatter</w:t>
      </w:r>
      <w:proofErr w:type="spellEnd"/>
      <w:r w:rsidRPr="0014008C">
        <w:rPr>
          <w:rFonts w:eastAsia="SimHei"/>
        </w:rPr>
        <w:t xml:space="preserve"> (Papa </w:t>
      </w:r>
      <w:commentRangeStart w:id="148"/>
      <w:r w:rsidRPr="0014008C">
        <w:rPr>
          <w:rFonts w:eastAsia="SimHei"/>
        </w:rPr>
        <w:t>John</w:t>
      </w:r>
      <w:commentRangeEnd w:id="148"/>
      <w:r w:rsidR="009B4BA3">
        <w:rPr>
          <w:rStyle w:val="CommentReference"/>
        </w:rPr>
        <w:commentReference w:id="148"/>
      </w:r>
      <w:r w:rsidRPr="0014008C">
        <w:rPr>
          <w:rFonts w:eastAsia="SimHei"/>
        </w:rPr>
        <w:t>).</w:t>
      </w:r>
      <w:r w:rsidR="00EC78E8" w:rsidRPr="00D60D6B">
        <w:rPr>
          <w:rStyle w:val="FootnoteReference"/>
          <w:rFonts w:asciiTheme="majorBidi" w:hAnsiTheme="majorBidi" w:cstheme="majorBidi"/>
          <w:szCs w:val="24"/>
          <w:rPrChange w:id="149" w:author="Author">
            <w:rPr>
              <w:rStyle w:val="FootnoteReference"/>
              <w:rFonts w:ascii="David" w:hAnsi="David" w:cs="David"/>
              <w:szCs w:val="24"/>
            </w:rPr>
          </w:rPrChange>
        </w:rPr>
        <w:footnoteReference w:id="15"/>
      </w:r>
      <w:r w:rsidRPr="00D60D6B">
        <w:rPr>
          <w:rFonts w:asciiTheme="majorBidi" w:eastAsia="SimHei" w:hAnsiTheme="majorBidi" w:cstheme="majorBidi"/>
          <w:rPrChange w:id="150" w:author="Author">
            <w:rPr>
              <w:rFonts w:eastAsia="SimHei"/>
            </w:rPr>
          </w:rPrChange>
        </w:rPr>
        <w:t xml:space="preserve"> </w:t>
      </w:r>
    </w:p>
    <w:p w14:paraId="7980C00C" w14:textId="7B71442E" w:rsidR="0014008C" w:rsidRPr="0014008C" w:rsidRDefault="00C0074C" w:rsidP="00D521E8">
      <w:pPr>
        <w:rPr>
          <w:rFonts w:eastAsia="SimHei"/>
        </w:rPr>
      </w:pPr>
      <w:r>
        <w:rPr>
          <w:rFonts w:eastAsia="SimHei"/>
        </w:rPr>
        <w:t>Superstar CEOs</w:t>
      </w:r>
      <w:r w:rsidR="009F2AFA">
        <w:rPr>
          <w:rFonts w:eastAsia="SimHei"/>
        </w:rPr>
        <w:t xml:space="preserve"> </w:t>
      </w:r>
      <w:r>
        <w:rPr>
          <w:rFonts w:eastAsia="SimHei"/>
        </w:rPr>
        <w:t xml:space="preserve">pose significant </w:t>
      </w:r>
      <w:r w:rsidR="009F2AFA">
        <w:rPr>
          <w:rFonts w:eastAsia="SimHei"/>
        </w:rPr>
        <w:t xml:space="preserve">challenges </w:t>
      </w:r>
      <w:r w:rsidR="0014008C" w:rsidRPr="0014008C">
        <w:rPr>
          <w:rFonts w:eastAsia="SimHei"/>
        </w:rPr>
        <w:t>to corporate law</w:t>
      </w:r>
      <w:r w:rsidR="009F2AFA">
        <w:rPr>
          <w:rFonts w:eastAsia="SimHei"/>
        </w:rPr>
        <w:t xml:space="preserve"> and governance</w:t>
      </w:r>
      <w:r w:rsidR="0014008C" w:rsidRPr="0014008C">
        <w:rPr>
          <w:rFonts w:eastAsia="SimHei"/>
        </w:rPr>
        <w:t xml:space="preserve">. We show that, even in the era of increasingly powerful shareholders, </w:t>
      </w:r>
      <w:bookmarkStart w:id="151" w:name="_Hlk94717372"/>
      <w:ins w:id="152" w:author="Author">
        <w:r w:rsidR="009B4BA3">
          <w:rPr>
            <w:rFonts w:eastAsia="SimHei"/>
          </w:rPr>
          <w:t>superstar CEOs’</w:t>
        </w:r>
      </w:ins>
      <w:del w:id="153" w:author="Author">
        <w:r w:rsidR="0014008C" w:rsidRPr="0014008C" w:rsidDel="009B4BA3">
          <w:rPr>
            <w:rFonts w:eastAsia="SimHei"/>
          </w:rPr>
          <w:delText>their</w:delText>
        </w:r>
      </w:del>
      <w:r w:rsidR="0014008C" w:rsidRPr="0014008C">
        <w:rPr>
          <w:rFonts w:eastAsia="SimHei"/>
        </w:rPr>
        <w:t xml:space="preserve"> unique contribution to company value </w:t>
      </w:r>
      <w:ins w:id="154" w:author="Author">
        <w:r w:rsidR="00E74FB6">
          <w:rPr>
            <w:rFonts w:eastAsia="SimHei"/>
          </w:rPr>
          <w:t>accords</w:t>
        </w:r>
        <w:del w:id="155" w:author="Author">
          <w:r w:rsidR="009E2D8A" w:rsidDel="00E74FB6">
            <w:rPr>
              <w:rFonts w:eastAsia="SimHei"/>
            </w:rPr>
            <w:delText>gives</w:delText>
          </w:r>
        </w:del>
        <w:r w:rsidR="009E2D8A">
          <w:rPr>
            <w:rFonts w:eastAsia="SimHei"/>
          </w:rPr>
          <w:t xml:space="preserve"> </w:t>
        </w:r>
      </w:ins>
      <w:del w:id="156" w:author="Author">
        <w:r w:rsidR="0014008C" w:rsidRPr="0014008C" w:rsidDel="009B4BA3">
          <w:rPr>
            <w:rFonts w:eastAsia="SimHei"/>
          </w:rPr>
          <w:delText xml:space="preserve">provides </w:delText>
        </w:r>
      </w:del>
      <w:ins w:id="157" w:author="Author">
        <w:r w:rsidR="009B4BA3">
          <w:rPr>
            <w:rFonts w:eastAsia="SimHei"/>
          </w:rPr>
          <w:t xml:space="preserve">them </w:t>
        </w:r>
      </w:ins>
      <w:del w:id="158" w:author="Author">
        <w:r w:rsidR="0014008C" w:rsidRPr="0014008C" w:rsidDel="009B4BA3">
          <w:rPr>
            <w:rFonts w:eastAsia="SimHei"/>
          </w:rPr>
          <w:delText xml:space="preserve">superstar CEOs with </w:delText>
        </w:r>
      </w:del>
      <w:r w:rsidR="0014008C" w:rsidRPr="0014008C">
        <w:rPr>
          <w:rFonts w:eastAsia="SimHei"/>
        </w:rPr>
        <w:t>significant power over boards of directors. This power</w:t>
      </w:r>
      <w:bookmarkEnd w:id="151"/>
      <w:r w:rsidR="0014008C" w:rsidRPr="0014008C">
        <w:rPr>
          <w:rFonts w:eastAsia="SimHei"/>
        </w:rPr>
        <w:t xml:space="preserve">, however, depends on investors’ continuing belief in the CEOs’ ability to produce above-market returns. </w:t>
      </w:r>
      <w:r w:rsidR="009F2AFA">
        <w:rPr>
          <w:rFonts w:eastAsia="SimHei"/>
        </w:rPr>
        <w:t>In t</w:t>
      </w:r>
      <w:r w:rsidR="009F2AFA" w:rsidRPr="0014008C">
        <w:rPr>
          <w:rFonts w:eastAsia="SimHei"/>
        </w:rPr>
        <w:t>his Article</w:t>
      </w:r>
      <w:r w:rsidR="009F2AFA">
        <w:rPr>
          <w:rFonts w:eastAsia="SimHei"/>
        </w:rPr>
        <w:t>,</w:t>
      </w:r>
      <w:r w:rsidR="009F2AFA" w:rsidRPr="0014008C">
        <w:rPr>
          <w:rFonts w:eastAsia="SimHei"/>
        </w:rPr>
        <w:t xml:space="preserve"> </w:t>
      </w:r>
      <w:r w:rsidR="009F2AFA">
        <w:rPr>
          <w:rFonts w:eastAsia="SimHei"/>
        </w:rPr>
        <w:t>we develop the first</w:t>
      </w:r>
      <w:r w:rsidR="009F2AFA" w:rsidRPr="0014008C">
        <w:rPr>
          <w:rFonts w:eastAsia="SimHei"/>
        </w:rPr>
        <w:t xml:space="preserve"> </w:t>
      </w:r>
      <w:r w:rsidR="0014008C" w:rsidRPr="0014008C">
        <w:rPr>
          <w:rFonts w:eastAsia="SimHei"/>
        </w:rPr>
        <w:t>account of the nature of superstar CEO power</w:t>
      </w:r>
      <w:r w:rsidR="001A451F">
        <w:rPr>
          <w:rFonts w:eastAsia="SimHei"/>
        </w:rPr>
        <w:t xml:space="preserve"> </w:t>
      </w:r>
      <w:r w:rsidR="009F2AFA">
        <w:rPr>
          <w:rFonts w:eastAsia="SimHei"/>
        </w:rPr>
        <w:t xml:space="preserve">and explore its </w:t>
      </w:r>
      <w:r w:rsidR="0014008C" w:rsidRPr="0014008C">
        <w:rPr>
          <w:rFonts w:eastAsia="SimHei"/>
        </w:rPr>
        <w:t xml:space="preserve">implications for corporate law. </w:t>
      </w:r>
    </w:p>
    <w:p w14:paraId="5B5488AA" w14:textId="0BB799ED" w:rsidR="0014008C" w:rsidRPr="0014008C" w:rsidRDefault="0014008C" w:rsidP="00D521E8">
      <w:pPr>
        <w:rPr>
          <w:rFonts w:eastAsia="SimHei"/>
        </w:rPr>
      </w:pPr>
      <w:r w:rsidRPr="0014008C">
        <w:rPr>
          <w:rFonts w:eastAsia="SimHei"/>
        </w:rPr>
        <w:t>In the past, the combination of shareholder passivity and CEOs’ formal influence over director</w:t>
      </w:r>
      <w:ins w:id="159" w:author="Author">
        <w:r w:rsidR="00E74FB6">
          <w:rPr>
            <w:rFonts w:eastAsia="SimHei"/>
          </w:rPr>
          <w:t>s</w:t>
        </w:r>
      </w:ins>
      <w:del w:id="160" w:author="Author">
        <w:r w:rsidRPr="0014008C" w:rsidDel="00E74FB6">
          <w:rPr>
            <w:rFonts w:eastAsia="SimHei"/>
          </w:rPr>
          <w:delText xml:space="preserve"> </w:delText>
        </w:r>
      </w:del>
      <w:ins w:id="161" w:author="Author">
        <w:r w:rsidR="00E74FB6">
          <w:rPr>
            <w:rFonts w:eastAsia="SimHei"/>
          </w:rPr>
          <w:t xml:space="preserve"> </w:t>
        </w:r>
      </w:ins>
      <w:r w:rsidRPr="0014008C">
        <w:rPr>
          <w:rFonts w:eastAsia="SimHei"/>
        </w:rPr>
        <w:t>nomination</w:t>
      </w:r>
      <w:ins w:id="162" w:author="Author">
        <w:r w:rsidR="00E74FB6">
          <w:rPr>
            <w:rFonts w:eastAsia="SimHei"/>
          </w:rPr>
          <w:t>s</w:t>
        </w:r>
      </w:ins>
      <w:r w:rsidRPr="0014008C">
        <w:rPr>
          <w:rFonts w:eastAsia="SimHei"/>
        </w:rPr>
        <w:t xml:space="preserve"> made all CEOs quite powerful.</w:t>
      </w:r>
      <w:del w:id="163" w:author="Author">
        <w:r w:rsidRPr="0014008C" w:rsidDel="008B2E02">
          <w:rPr>
            <w:rFonts w:eastAsia="SimHei"/>
          </w:rPr>
          <w:delText xml:space="preserve"> </w:delText>
        </w:r>
      </w:del>
      <w:r w:rsidRPr="0014008C">
        <w:rPr>
          <w:rFonts w:eastAsia="SimHei"/>
        </w:rPr>
        <w:t xml:space="preserve"> Today, however, legal reforms limit CEO involvement in director elections,</w:t>
      </w:r>
      <w:r w:rsidR="005F667F">
        <w:rPr>
          <w:rFonts w:eastAsia="SimHei"/>
        </w:rPr>
        <w:t xml:space="preserve"> large </w:t>
      </w:r>
      <w:r w:rsidRPr="0014008C">
        <w:rPr>
          <w:rFonts w:eastAsia="SimHei"/>
        </w:rPr>
        <w:t xml:space="preserve">institutional investors are more </w:t>
      </w:r>
      <w:r w:rsidR="005F667F">
        <w:rPr>
          <w:rFonts w:eastAsia="SimHei"/>
        </w:rPr>
        <w:t>engaged</w:t>
      </w:r>
      <w:ins w:id="164" w:author="Author">
        <w:r w:rsidR="009E2D8A">
          <w:rPr>
            <w:rFonts w:eastAsia="SimHei"/>
          </w:rPr>
          <w:t>,</w:t>
        </w:r>
      </w:ins>
      <w:r w:rsidRPr="0014008C">
        <w:rPr>
          <w:rFonts w:eastAsia="SimHei"/>
        </w:rPr>
        <w:t xml:space="preserve"> and</w:t>
      </w:r>
      <w:r w:rsidR="005F667F">
        <w:rPr>
          <w:rFonts w:eastAsia="SimHei"/>
        </w:rPr>
        <w:t xml:space="preserve"> activist </w:t>
      </w:r>
      <w:r w:rsidR="00D521E8">
        <w:rPr>
          <w:rFonts w:eastAsia="SimHei"/>
        </w:rPr>
        <w:t xml:space="preserve">hedge funds </w:t>
      </w:r>
      <w:r w:rsidRPr="0014008C">
        <w:rPr>
          <w:rFonts w:eastAsia="SimHei"/>
        </w:rPr>
        <w:t xml:space="preserve">do not hesitate to </w:t>
      </w:r>
      <w:r w:rsidR="00D521E8">
        <w:rPr>
          <w:rFonts w:eastAsia="SimHei"/>
        </w:rPr>
        <w:t>challenge</w:t>
      </w:r>
      <w:r w:rsidR="00D521E8" w:rsidRPr="0014008C">
        <w:rPr>
          <w:rFonts w:eastAsia="SimHei"/>
        </w:rPr>
        <w:t xml:space="preserve"> </w:t>
      </w:r>
      <w:r w:rsidRPr="0014008C">
        <w:rPr>
          <w:rFonts w:eastAsia="SimHei"/>
        </w:rPr>
        <w:t>directors who fail to protect shareholder interests. These changes have significantly increased directors’ capacity to exercise oversight over CEOs.</w:t>
      </w:r>
      <w:r w:rsidR="002879B0" w:rsidRPr="00D60D6B">
        <w:rPr>
          <w:rStyle w:val="FootnoteReference"/>
          <w:rFonts w:asciiTheme="majorBidi" w:hAnsiTheme="majorBidi" w:cstheme="majorBidi"/>
          <w:szCs w:val="24"/>
          <w:rPrChange w:id="165" w:author="Author">
            <w:rPr>
              <w:rStyle w:val="FootnoteReference"/>
              <w:rFonts w:ascii="David" w:hAnsi="David" w:cs="David"/>
              <w:szCs w:val="24"/>
            </w:rPr>
          </w:rPrChange>
        </w:rPr>
        <w:footnoteReference w:id="16"/>
      </w:r>
    </w:p>
    <w:p w14:paraId="550BC8C9" w14:textId="12A06F81" w:rsidR="0014008C" w:rsidRPr="0014008C" w:rsidRDefault="0014008C" w:rsidP="009F2AFA">
      <w:pPr>
        <w:rPr>
          <w:rFonts w:eastAsia="SimHei"/>
        </w:rPr>
      </w:pPr>
      <w:r w:rsidRPr="0014008C">
        <w:rPr>
          <w:rFonts w:eastAsia="SimHei"/>
        </w:rPr>
        <w:t xml:space="preserve">Even directors who are faithful agents of shareholders, however, might </w:t>
      </w:r>
      <w:r w:rsidR="009F2AFA">
        <w:rPr>
          <w:rFonts w:eastAsia="SimHei"/>
        </w:rPr>
        <w:t>struggle</w:t>
      </w:r>
      <w:r w:rsidRPr="0014008C">
        <w:rPr>
          <w:rFonts w:eastAsia="SimHei"/>
        </w:rPr>
        <w:t xml:space="preserve"> to fulfil their oversight duties when the CEO</w:t>
      </w:r>
      <w:del w:id="166" w:author="Author">
        <w:r w:rsidRPr="0014008C" w:rsidDel="009E2D8A">
          <w:rPr>
            <w:rFonts w:eastAsia="SimHei"/>
          </w:rPr>
          <w:delText>s</w:delText>
        </w:r>
      </w:del>
      <w:r w:rsidRPr="0014008C">
        <w:rPr>
          <w:rFonts w:eastAsia="SimHei"/>
        </w:rPr>
        <w:t xml:space="preserve"> is believed to have star qualities. How effective can directors be in questioning the CEO’s proposed strategy when markets believe that the CEO’s </w:t>
      </w:r>
      <w:r w:rsidR="00B51B80">
        <w:rPr>
          <w:rFonts w:eastAsia="SimHei"/>
        </w:rPr>
        <w:t xml:space="preserve">singular </w:t>
      </w:r>
      <w:r w:rsidRPr="0014008C">
        <w:rPr>
          <w:rFonts w:eastAsia="SimHei"/>
        </w:rPr>
        <w:t xml:space="preserve">vision is what makes the </w:t>
      </w:r>
      <w:r w:rsidRPr="0014008C">
        <w:rPr>
          <w:rFonts w:eastAsia="SimHei"/>
        </w:rPr>
        <w:lastRenderedPageBreak/>
        <w:t xml:space="preserve">company succeed? And </w:t>
      </w:r>
      <w:r w:rsidR="009F2AFA">
        <w:rPr>
          <w:rFonts w:eastAsia="SimHei"/>
        </w:rPr>
        <w:t>how likely are</w:t>
      </w:r>
      <w:r w:rsidR="009F2AFA" w:rsidRPr="0014008C">
        <w:rPr>
          <w:rFonts w:eastAsia="SimHei"/>
        </w:rPr>
        <w:t xml:space="preserve"> </w:t>
      </w:r>
      <w:r w:rsidRPr="0014008C">
        <w:rPr>
          <w:rFonts w:eastAsia="SimHei"/>
        </w:rPr>
        <w:t xml:space="preserve">directors </w:t>
      </w:r>
      <w:r w:rsidR="009F2AFA">
        <w:rPr>
          <w:rFonts w:eastAsia="SimHei"/>
        </w:rPr>
        <w:t xml:space="preserve">to </w:t>
      </w:r>
      <w:r w:rsidR="007D7281">
        <w:rPr>
          <w:rFonts w:eastAsia="SimHei"/>
        </w:rPr>
        <w:t>take harsh measures</w:t>
      </w:r>
      <w:r w:rsidR="007D7281" w:rsidRPr="0014008C">
        <w:rPr>
          <w:rFonts w:eastAsia="SimHei"/>
        </w:rPr>
        <w:t xml:space="preserve"> </w:t>
      </w:r>
      <w:r w:rsidR="009F2AFA">
        <w:rPr>
          <w:rFonts w:eastAsia="SimHei"/>
        </w:rPr>
        <w:t xml:space="preserve">in response to </w:t>
      </w:r>
      <w:r w:rsidR="00AC164E">
        <w:rPr>
          <w:rFonts w:eastAsia="SimHei"/>
        </w:rPr>
        <w:t>the</w:t>
      </w:r>
      <w:r w:rsidR="00AC164E" w:rsidRPr="0014008C">
        <w:rPr>
          <w:rFonts w:eastAsia="SimHei"/>
        </w:rPr>
        <w:t xml:space="preserve"> </w:t>
      </w:r>
      <w:r w:rsidRPr="0014008C">
        <w:rPr>
          <w:rFonts w:eastAsia="SimHei"/>
        </w:rPr>
        <w:t>misconduct</w:t>
      </w:r>
      <w:r w:rsidR="00AC164E">
        <w:rPr>
          <w:rFonts w:eastAsia="SimHei"/>
        </w:rPr>
        <w:t xml:space="preserve"> of</w:t>
      </w:r>
      <w:r w:rsidRPr="0014008C">
        <w:rPr>
          <w:rFonts w:eastAsia="SimHei"/>
        </w:rPr>
        <w:t xml:space="preserve"> a CEO who is commonly viewed as critical to the company’s success?</w:t>
      </w:r>
    </w:p>
    <w:p w14:paraId="4022977E" w14:textId="6F08F8EA" w:rsidR="0014008C" w:rsidRPr="0014008C" w:rsidRDefault="003A44CD" w:rsidP="00D521E8">
      <w:pPr>
        <w:rPr>
          <w:rFonts w:eastAsia="SimHei"/>
        </w:rPr>
      </w:pPr>
      <w:ins w:id="167" w:author="Author">
        <w:r>
          <w:rPr>
            <w:rFonts w:eastAsia="SimHei"/>
          </w:rPr>
          <w:t>It would appear then, that,</w:t>
        </w:r>
      </w:ins>
      <w:del w:id="168" w:author="Author">
        <w:r w:rsidR="0014008C" w:rsidRPr="0014008C" w:rsidDel="003A44CD">
          <w:rPr>
            <w:rFonts w:eastAsia="SimHei"/>
          </w:rPr>
          <w:delText>At first sight, and</w:delText>
        </w:r>
      </w:del>
      <w:r w:rsidR="0014008C" w:rsidRPr="0014008C">
        <w:rPr>
          <w:rFonts w:eastAsia="SimHei"/>
        </w:rPr>
        <w:t xml:space="preserve"> contrary to the view that corporate law is dead, superstar CEOs’ power calls for legal intervention to protect investors. Indeed, the fact that </w:t>
      </w:r>
      <w:r w:rsidR="00A00830">
        <w:rPr>
          <w:rFonts w:eastAsia="SimHei"/>
        </w:rPr>
        <w:t xml:space="preserve">boards </w:t>
      </w:r>
      <w:r w:rsidR="009F2AFA">
        <w:rPr>
          <w:rFonts w:eastAsia="SimHei"/>
        </w:rPr>
        <w:t>have only limited</w:t>
      </w:r>
      <w:r w:rsidR="00A00830">
        <w:rPr>
          <w:rFonts w:eastAsia="SimHei"/>
        </w:rPr>
        <w:t xml:space="preserve"> ability to contain </w:t>
      </w:r>
      <w:r w:rsidR="00B51B80">
        <w:rPr>
          <w:rFonts w:eastAsia="SimHei"/>
        </w:rPr>
        <w:t>superstar</w:t>
      </w:r>
      <w:r w:rsidR="00B51B80" w:rsidRPr="0014008C">
        <w:rPr>
          <w:rFonts w:eastAsia="SimHei"/>
        </w:rPr>
        <w:t xml:space="preserve"> </w:t>
      </w:r>
      <w:r w:rsidR="0014008C" w:rsidRPr="0014008C">
        <w:rPr>
          <w:rFonts w:eastAsia="SimHei"/>
        </w:rPr>
        <w:t xml:space="preserve">CEOs might explain the link </w:t>
      </w:r>
      <w:del w:id="169" w:author="Author">
        <w:r w:rsidR="0014008C" w:rsidRPr="0014008C" w:rsidDel="003A44CD">
          <w:rPr>
            <w:rFonts w:eastAsia="SimHei"/>
          </w:rPr>
          <w:delText xml:space="preserve">created by </w:delText>
        </w:r>
      </w:del>
      <w:r w:rsidR="0014008C" w:rsidRPr="0014008C">
        <w:rPr>
          <w:rFonts w:eastAsia="SimHei"/>
        </w:rPr>
        <w:t>the</w:t>
      </w:r>
      <w:r w:rsidR="00AC164E">
        <w:rPr>
          <w:rFonts w:eastAsia="SimHei"/>
        </w:rPr>
        <w:t xml:space="preserve"> Delaware</w:t>
      </w:r>
      <w:r w:rsidR="0014008C" w:rsidRPr="0014008C">
        <w:rPr>
          <w:rFonts w:eastAsia="SimHei"/>
        </w:rPr>
        <w:t xml:space="preserve"> Chancery Court </w:t>
      </w:r>
      <w:ins w:id="170" w:author="Author">
        <w:r>
          <w:rPr>
            <w:rFonts w:eastAsia="SimHei"/>
          </w:rPr>
          <w:t xml:space="preserve">found </w:t>
        </w:r>
      </w:ins>
      <w:r w:rsidR="0014008C" w:rsidRPr="0014008C">
        <w:rPr>
          <w:rFonts w:eastAsia="SimHei"/>
        </w:rPr>
        <w:t xml:space="preserve">between Musk’s unique contribution to Tesla and his legal </w:t>
      </w:r>
      <w:r w:rsidR="009F2AFA">
        <w:rPr>
          <w:rFonts w:eastAsia="SimHei"/>
        </w:rPr>
        <w:t>status</w:t>
      </w:r>
      <w:r w:rsidR="009F2AFA" w:rsidRPr="0014008C">
        <w:rPr>
          <w:rFonts w:eastAsia="SimHei"/>
        </w:rPr>
        <w:t xml:space="preserve"> </w:t>
      </w:r>
      <w:r w:rsidR="0014008C" w:rsidRPr="0014008C">
        <w:rPr>
          <w:rFonts w:eastAsia="SimHei"/>
        </w:rPr>
        <w:t xml:space="preserve">as the company’s controller. </w:t>
      </w:r>
      <w:r w:rsidR="00D521E8">
        <w:rPr>
          <w:rFonts w:eastAsia="SimHei"/>
        </w:rPr>
        <w:t xml:space="preserve">We </w:t>
      </w:r>
      <w:r w:rsidR="00D521E8">
        <w:rPr>
          <w:rFonts w:eastAsia="SimHei"/>
          <w:lang w:bidi="he-IL"/>
        </w:rPr>
        <w:t>argue</w:t>
      </w:r>
      <w:r w:rsidR="00D521E8">
        <w:rPr>
          <w:rFonts w:eastAsia="SimHei"/>
        </w:rPr>
        <w:t>, however, that the power held by superstar CEOs is limited, thereby making the case for legal intervention a more complex one</w:t>
      </w:r>
      <w:r w:rsidR="0014008C" w:rsidRPr="0014008C">
        <w:rPr>
          <w:rFonts w:eastAsia="SimHei"/>
        </w:rPr>
        <w:t xml:space="preserve">. </w:t>
      </w:r>
    </w:p>
    <w:p w14:paraId="0A1A99C3" w14:textId="26073E9C" w:rsidR="0014008C" w:rsidRPr="0014008C" w:rsidRDefault="00A47C66" w:rsidP="0014008C">
      <w:pPr>
        <w:rPr>
          <w:rFonts w:eastAsia="SimHei"/>
        </w:rPr>
      </w:pPr>
      <w:r>
        <w:rPr>
          <w:rFonts w:eastAsia="SimHei"/>
        </w:rPr>
        <w:t>First, i</w:t>
      </w:r>
      <w:r w:rsidR="0014008C" w:rsidRPr="0014008C">
        <w:rPr>
          <w:rFonts w:eastAsia="SimHei"/>
        </w:rPr>
        <w:t>n the era of active and engaged shareholders, superstar CEOs’ power does not arise from their formal influence over director nomination, shareholders’ rational apathy</w:t>
      </w:r>
      <w:ins w:id="171" w:author="Author">
        <w:r w:rsidR="003A44CD">
          <w:rPr>
            <w:rFonts w:eastAsia="SimHei"/>
          </w:rPr>
          <w:t>,</w:t>
        </w:r>
      </w:ins>
      <w:r w:rsidR="0014008C" w:rsidRPr="0014008C">
        <w:rPr>
          <w:rFonts w:eastAsia="SimHei"/>
        </w:rPr>
        <w:t xml:space="preserve"> or directors’ agency costs. Rather, superstar CEOs derive their power from shareholders’ widespread belief that these CEOs, and only these CEOs, have what it takes to produce superior returns for shareholders. </w:t>
      </w:r>
      <w:bookmarkStart w:id="172" w:name="_Hlk94717469"/>
      <w:r>
        <w:rPr>
          <w:rFonts w:eastAsia="SimHei"/>
          <w:lang w:bidi="he-IL"/>
        </w:rPr>
        <w:t>This makes</w:t>
      </w:r>
      <w:r w:rsidR="0014008C" w:rsidRPr="0014008C">
        <w:rPr>
          <w:rFonts w:eastAsia="SimHei"/>
        </w:rPr>
        <w:t xml:space="preserve"> superstar CEOs’ power fragile</w:t>
      </w:r>
      <w:ins w:id="173" w:author="Author">
        <w:r w:rsidR="00A71068">
          <w:rPr>
            <w:rFonts w:eastAsia="SimHei"/>
          </w:rPr>
          <w:t>, as</w:t>
        </w:r>
      </w:ins>
      <w:del w:id="174" w:author="Author">
        <w:r w:rsidR="0014008C" w:rsidRPr="0014008C" w:rsidDel="00A71068">
          <w:rPr>
            <w:rFonts w:eastAsia="SimHei"/>
          </w:rPr>
          <w:delText>:</w:delText>
        </w:r>
      </w:del>
      <w:r w:rsidR="0014008C" w:rsidRPr="0014008C">
        <w:rPr>
          <w:rFonts w:eastAsia="SimHei"/>
        </w:rPr>
        <w:t xml:space="preserve"> it is likely to vanish when markets lose faith in their ability to outperform. </w:t>
      </w:r>
      <w:r>
        <w:rPr>
          <w:rFonts w:eastAsia="SimHei"/>
        </w:rPr>
        <w:t>Second</w:t>
      </w:r>
      <w:r w:rsidR="0014008C" w:rsidRPr="0014008C">
        <w:rPr>
          <w:rFonts w:eastAsia="SimHei"/>
        </w:rPr>
        <w:t>, superstar CEOs’ power is limited in magnitude</w:t>
      </w:r>
      <w:ins w:id="175" w:author="Author">
        <w:r w:rsidR="00A71068">
          <w:rPr>
            <w:rFonts w:eastAsia="SimHei"/>
          </w:rPr>
          <w:t>;</w:t>
        </w:r>
      </w:ins>
      <w:del w:id="176" w:author="Author">
        <w:r w:rsidR="0014008C" w:rsidRPr="0014008C" w:rsidDel="00A71068">
          <w:rPr>
            <w:rFonts w:eastAsia="SimHei"/>
          </w:rPr>
          <w:delText>:</w:delText>
        </w:r>
      </w:del>
      <w:r w:rsidR="0014008C" w:rsidRPr="0014008C">
        <w:rPr>
          <w:rFonts w:eastAsia="SimHei"/>
        </w:rPr>
        <w:t xml:space="preserve"> boards can discipline superstar CEOs or even terminate their employment </w:t>
      </w:r>
      <w:r w:rsidR="00B15256">
        <w:rPr>
          <w:rFonts w:eastAsia="SimHei"/>
        </w:rPr>
        <w:t xml:space="preserve">if </w:t>
      </w:r>
      <w:r w:rsidR="0014008C" w:rsidRPr="0014008C">
        <w:rPr>
          <w:rFonts w:eastAsia="SimHei"/>
        </w:rPr>
        <w:t xml:space="preserve">their </w:t>
      </w:r>
      <w:r w:rsidR="00B15256">
        <w:rPr>
          <w:rFonts w:eastAsia="SimHei"/>
        </w:rPr>
        <w:t xml:space="preserve">harm to the company value exceeds their </w:t>
      </w:r>
      <w:r w:rsidR="00B15256" w:rsidRPr="0014008C">
        <w:rPr>
          <w:rFonts w:eastAsia="SimHei"/>
        </w:rPr>
        <w:t>expected contribution</w:t>
      </w:r>
      <w:r w:rsidR="0014008C" w:rsidRPr="0014008C">
        <w:rPr>
          <w:rFonts w:eastAsia="SimHei"/>
        </w:rPr>
        <w:t>.</w:t>
      </w:r>
    </w:p>
    <w:bookmarkEnd w:id="172"/>
    <w:p w14:paraId="6F6C4C26" w14:textId="33D6D7CA" w:rsidR="00C74439" w:rsidRDefault="00C74439" w:rsidP="00C74439">
      <w:pPr>
        <w:rPr>
          <w:rFonts w:eastAsia="SimHei"/>
        </w:rPr>
      </w:pPr>
      <w:r>
        <w:rPr>
          <w:rFonts w:eastAsia="SimHei"/>
        </w:rPr>
        <w:t xml:space="preserve">Our </w:t>
      </w:r>
      <w:r w:rsidR="00A81EFD" w:rsidRPr="00EC6106">
        <w:rPr>
          <w:rFonts w:eastAsia="SimHei"/>
        </w:rPr>
        <w:t xml:space="preserve">account </w:t>
      </w:r>
      <w:r>
        <w:rPr>
          <w:rFonts w:eastAsia="SimHei"/>
        </w:rPr>
        <w:t xml:space="preserve">leads to </w:t>
      </w:r>
      <w:del w:id="177" w:author="Author">
        <w:r w:rsidDel="00E74FB6">
          <w:rPr>
            <w:rFonts w:eastAsia="SimHei"/>
          </w:rPr>
          <w:delText xml:space="preserve">a </w:delText>
        </w:r>
      </w:del>
      <w:r>
        <w:rPr>
          <w:rFonts w:eastAsia="SimHei"/>
        </w:rPr>
        <w:t xml:space="preserve">novel </w:t>
      </w:r>
      <w:ins w:id="178" w:author="Author">
        <w:r w:rsidR="00E74FB6">
          <w:rPr>
            <w:rFonts w:eastAsia="SimHei"/>
          </w:rPr>
          <w:t>insights into</w:t>
        </w:r>
      </w:ins>
      <w:del w:id="179" w:author="Author">
        <w:r w:rsidDel="00E74FB6">
          <w:rPr>
            <w:rFonts w:eastAsia="SimHei"/>
          </w:rPr>
          <w:delText>understanding of</w:delText>
        </w:r>
      </w:del>
      <w:r>
        <w:rPr>
          <w:rFonts w:eastAsia="SimHei"/>
        </w:rPr>
        <w:t xml:space="preserve"> the</w:t>
      </w:r>
      <w:r w:rsidR="00A81EFD" w:rsidRPr="00EC6106">
        <w:rPr>
          <w:rFonts w:eastAsia="SimHei"/>
        </w:rPr>
        <w:t xml:space="preserve"> corporate governance</w:t>
      </w:r>
      <w:r>
        <w:rPr>
          <w:rFonts w:eastAsia="SimHei"/>
        </w:rPr>
        <w:t xml:space="preserve"> of firms with superstar CEOS</w:t>
      </w:r>
      <w:r w:rsidR="00A81EFD" w:rsidRPr="00EC6106">
        <w:rPr>
          <w:rFonts w:eastAsia="SimHei"/>
        </w:rPr>
        <w:t xml:space="preserve">. </w:t>
      </w:r>
      <w:r>
        <w:rPr>
          <w:rFonts w:eastAsia="SimHei"/>
        </w:rPr>
        <w:t xml:space="preserve">We </w:t>
      </w:r>
      <w:ins w:id="180" w:author="Author">
        <w:r w:rsidR="00A71068">
          <w:rPr>
            <w:rFonts w:eastAsia="SimHei"/>
          </w:rPr>
          <w:t xml:space="preserve">can </w:t>
        </w:r>
      </w:ins>
      <w:r>
        <w:rPr>
          <w:rFonts w:eastAsia="SimHei"/>
        </w:rPr>
        <w:t>use th</w:t>
      </w:r>
      <w:ins w:id="181" w:author="Author">
        <w:r w:rsidR="00E74FB6">
          <w:rPr>
            <w:rFonts w:eastAsia="SimHei"/>
          </w:rPr>
          <w:t>ese insights</w:t>
        </w:r>
      </w:ins>
      <w:del w:id="182" w:author="Author">
        <w:r w:rsidDel="00E74FB6">
          <w:rPr>
            <w:rFonts w:eastAsia="SimHei"/>
          </w:rPr>
          <w:delText>is understanding</w:delText>
        </w:r>
      </w:del>
      <w:r>
        <w:rPr>
          <w:rFonts w:eastAsia="SimHei"/>
        </w:rPr>
        <w:t xml:space="preserve"> to explain board failure at startup companies, the rise of dual-class IPOs</w:t>
      </w:r>
      <w:ins w:id="183" w:author="Author">
        <w:r w:rsidR="00A71068">
          <w:rPr>
            <w:rFonts w:eastAsia="SimHei"/>
          </w:rPr>
          <w:t>,</w:t>
        </w:r>
      </w:ins>
      <w:r>
        <w:rPr>
          <w:rFonts w:eastAsia="SimHei"/>
        </w:rPr>
        <w:t xml:space="preserve"> and investors’ limited </w:t>
      </w:r>
      <w:ins w:id="184" w:author="Author">
        <w:r w:rsidR="00A71068">
          <w:rPr>
            <w:rFonts w:eastAsia="SimHei"/>
          </w:rPr>
          <w:t xml:space="preserve">ability to </w:t>
        </w:r>
        <w:r w:rsidR="00E74FB6">
          <w:rPr>
            <w:rFonts w:eastAsia="SimHei"/>
          </w:rPr>
          <w:t>press</w:t>
        </w:r>
        <w:del w:id="185" w:author="Author">
          <w:r w:rsidR="00A71068" w:rsidDel="00E74FB6">
            <w:rPr>
              <w:rFonts w:eastAsia="SimHei"/>
            </w:rPr>
            <w:delText>push</w:delText>
          </w:r>
        </w:del>
      </w:ins>
      <w:del w:id="186" w:author="Author">
        <w:r w:rsidDel="00A71068">
          <w:rPr>
            <w:rFonts w:eastAsia="SimHei"/>
          </w:rPr>
          <w:delText>potential for pushing</w:delText>
        </w:r>
      </w:del>
      <w:r>
        <w:rPr>
          <w:rFonts w:eastAsia="SimHei"/>
        </w:rPr>
        <w:t xml:space="preserve"> companies to protect stakeholders. </w:t>
      </w:r>
    </w:p>
    <w:p w14:paraId="39899147" w14:textId="70493BA0" w:rsidR="0014008C" w:rsidRPr="0014008C" w:rsidRDefault="00A71068" w:rsidP="00C74439">
      <w:pPr>
        <w:rPr>
          <w:rFonts w:eastAsia="SimHei"/>
          <w:rtl/>
          <w:lang w:bidi="he-IL"/>
        </w:rPr>
      </w:pPr>
      <w:ins w:id="187" w:author="Author">
        <w:r>
          <w:rPr>
            <w:rFonts w:eastAsia="SimHei"/>
          </w:rPr>
          <w:t>First,</w:t>
        </w:r>
      </w:ins>
      <w:del w:id="188" w:author="Author">
        <w:r w:rsidR="0014008C" w:rsidRPr="0014008C" w:rsidDel="00A71068">
          <w:rPr>
            <w:rFonts w:eastAsia="SimHei"/>
          </w:rPr>
          <w:delText>To begin,</w:delText>
        </w:r>
      </w:del>
      <w:r w:rsidR="0014008C" w:rsidRPr="0014008C">
        <w:rPr>
          <w:rFonts w:eastAsia="SimHei"/>
        </w:rPr>
        <w:t xml:space="preserve"> board failure to control </w:t>
      </w:r>
      <w:r w:rsidR="00C74439">
        <w:rPr>
          <w:rFonts w:eastAsia="SimHei"/>
        </w:rPr>
        <w:t>managers</w:t>
      </w:r>
      <w:r w:rsidR="0014008C" w:rsidRPr="0014008C">
        <w:rPr>
          <w:rFonts w:eastAsia="SimHei"/>
        </w:rPr>
        <w:t xml:space="preserve"> is not necessarily the result of directors’ incentives not being aligned with those of shareholders. Even truly independent directors who are genuinely committed to shareholders might </w:t>
      </w:r>
      <w:r w:rsidR="00C74439">
        <w:rPr>
          <w:rFonts w:eastAsia="SimHei"/>
        </w:rPr>
        <w:t xml:space="preserve">be limited in their ability to stand up </w:t>
      </w:r>
      <w:r w:rsidR="0014008C" w:rsidRPr="0014008C">
        <w:rPr>
          <w:rFonts w:eastAsia="SimHei"/>
        </w:rPr>
        <w:t xml:space="preserve">to superstar CEOs. Thus, contrary </w:t>
      </w:r>
      <w:ins w:id="189" w:author="Author">
        <w:r w:rsidR="00E74FB6">
          <w:rPr>
            <w:rFonts w:eastAsia="SimHei"/>
          </w:rPr>
          <w:t xml:space="preserve">to </w:t>
        </w:r>
      </w:ins>
      <w:r w:rsidR="0014008C" w:rsidRPr="0014008C">
        <w:rPr>
          <w:rFonts w:eastAsia="SimHei"/>
        </w:rPr>
        <w:t xml:space="preserve">the prevailing view, </w:t>
      </w:r>
      <w:r w:rsidR="00F60CE0">
        <w:rPr>
          <w:rFonts w:eastAsia="SimHei"/>
        </w:rPr>
        <w:t xml:space="preserve">enhancing </w:t>
      </w:r>
      <w:r w:rsidR="0014008C" w:rsidRPr="0014008C">
        <w:rPr>
          <w:rFonts w:eastAsia="SimHei"/>
        </w:rPr>
        <w:t xml:space="preserve">director </w:t>
      </w:r>
      <w:r w:rsidR="00F60CE0" w:rsidRPr="0014008C">
        <w:rPr>
          <w:rFonts w:eastAsia="SimHei"/>
        </w:rPr>
        <w:t>independen</w:t>
      </w:r>
      <w:r w:rsidR="00F60CE0">
        <w:rPr>
          <w:rFonts w:eastAsia="SimHei"/>
        </w:rPr>
        <w:t>ce</w:t>
      </w:r>
      <w:r w:rsidR="00F60CE0" w:rsidRPr="0014008C">
        <w:rPr>
          <w:rFonts w:eastAsia="SimHei"/>
        </w:rPr>
        <w:t xml:space="preserve"> </w:t>
      </w:r>
      <w:r w:rsidR="0014008C" w:rsidRPr="0014008C">
        <w:rPr>
          <w:rFonts w:eastAsia="SimHei"/>
        </w:rPr>
        <w:t xml:space="preserve">might not improve their performance in </w:t>
      </w:r>
      <w:r w:rsidR="00D521E8">
        <w:rPr>
          <w:rFonts w:eastAsia="SimHei"/>
        </w:rPr>
        <w:t xml:space="preserve">exercising oversight over </w:t>
      </w:r>
      <w:r w:rsidR="0014008C" w:rsidRPr="0014008C">
        <w:rPr>
          <w:rFonts w:eastAsia="SimHei"/>
        </w:rPr>
        <w:t>CEOs.</w:t>
      </w:r>
    </w:p>
    <w:p w14:paraId="6D97168C" w14:textId="44816AAD" w:rsidR="0014008C" w:rsidRPr="0014008C" w:rsidRDefault="0014008C" w:rsidP="009F2AFA">
      <w:pPr>
        <w:rPr>
          <w:rFonts w:eastAsia="SimHei"/>
        </w:rPr>
      </w:pPr>
      <w:r w:rsidRPr="0014008C">
        <w:rPr>
          <w:rFonts w:eastAsia="SimHei"/>
        </w:rPr>
        <w:t>Second, regardless of their degree of sophistication and power, shareholders themselves might fail to contain superstar CEOs. As the</w:t>
      </w:r>
      <w:r w:rsidR="00EC6106">
        <w:rPr>
          <w:rFonts w:eastAsia="SimHei"/>
        </w:rPr>
        <w:t xml:space="preserve"> Tesla </w:t>
      </w:r>
      <w:r w:rsidR="009F2AFA">
        <w:rPr>
          <w:rFonts w:eastAsia="SimHei"/>
        </w:rPr>
        <w:t>and</w:t>
      </w:r>
      <w:r w:rsidR="009F2AFA" w:rsidRPr="0014008C">
        <w:rPr>
          <w:rFonts w:eastAsia="SimHei"/>
        </w:rPr>
        <w:t xml:space="preserve"> </w:t>
      </w:r>
      <w:r w:rsidRPr="0014008C">
        <w:rPr>
          <w:rFonts w:eastAsia="SimHei"/>
        </w:rPr>
        <w:t>Netf</w:t>
      </w:r>
      <w:r w:rsidR="009F2EB2">
        <w:rPr>
          <w:rFonts w:eastAsia="SimHei"/>
        </w:rPr>
        <w:t>l</w:t>
      </w:r>
      <w:r w:rsidRPr="0014008C">
        <w:rPr>
          <w:rFonts w:eastAsia="SimHei"/>
        </w:rPr>
        <w:t>ix example</w:t>
      </w:r>
      <w:r w:rsidR="00EC6106">
        <w:rPr>
          <w:rFonts w:eastAsia="SimHei"/>
        </w:rPr>
        <w:t>s</w:t>
      </w:r>
      <w:r w:rsidRPr="0014008C">
        <w:rPr>
          <w:rFonts w:eastAsia="SimHei"/>
        </w:rPr>
        <w:t xml:space="preserve"> that we discuss below demonstrate, as long as the CEO is viewed as </w:t>
      </w:r>
      <w:ins w:id="190" w:author="Author">
        <w:r w:rsidR="00A71068">
          <w:rPr>
            <w:rFonts w:eastAsia="SimHei"/>
          </w:rPr>
          <w:t xml:space="preserve">a </w:t>
        </w:r>
      </w:ins>
      <w:r w:rsidRPr="0014008C">
        <w:rPr>
          <w:rFonts w:eastAsia="SimHei"/>
        </w:rPr>
        <w:t xml:space="preserve">superstar, shareholders are likely to tolerate practices that would be met with fierce resistance if other CEOs were to </w:t>
      </w:r>
      <w:ins w:id="191" w:author="Author">
        <w:r w:rsidR="00A71068">
          <w:rPr>
            <w:rFonts w:eastAsia="SimHei"/>
          </w:rPr>
          <w:t>engage in</w:t>
        </w:r>
      </w:ins>
      <w:del w:id="192" w:author="Author">
        <w:r w:rsidRPr="0014008C" w:rsidDel="00A71068">
          <w:rPr>
            <w:rFonts w:eastAsia="SimHei"/>
          </w:rPr>
          <w:delText>adopt</w:delText>
        </w:r>
      </w:del>
      <w:r w:rsidRPr="0014008C">
        <w:rPr>
          <w:rFonts w:eastAsia="SimHei"/>
        </w:rPr>
        <w:t xml:space="preserve"> them.</w:t>
      </w:r>
      <w:r w:rsidR="00F60CE0">
        <w:rPr>
          <w:rStyle w:val="FootnoteReference"/>
          <w:rFonts w:eastAsia="SimHei"/>
        </w:rPr>
        <w:footnoteReference w:id="17"/>
      </w:r>
      <w:r w:rsidRPr="0014008C">
        <w:rPr>
          <w:rFonts w:eastAsia="SimHei"/>
        </w:rPr>
        <w:t xml:space="preserve"> The tendency of shareholders to defer to superstar CEOs explains</w:t>
      </w:r>
      <w:r w:rsidR="00EC6106">
        <w:rPr>
          <w:rFonts w:eastAsia="SimHei"/>
        </w:rPr>
        <w:t>, for example,</w:t>
      </w:r>
      <w:r w:rsidRPr="0014008C">
        <w:rPr>
          <w:rFonts w:eastAsia="SimHei"/>
        </w:rPr>
        <w:t xml:space="preserve"> why Elon Musk continues to enjoy overwhelming shareholder support</w:t>
      </w:r>
      <w:ins w:id="193" w:author="Author">
        <w:r w:rsidR="00E74FB6">
          <w:rPr>
            <w:rFonts w:eastAsia="SimHei"/>
          </w:rPr>
          <w:t>,</w:t>
        </w:r>
      </w:ins>
      <w:r w:rsidRPr="0014008C">
        <w:rPr>
          <w:rFonts w:eastAsia="SimHei"/>
        </w:rPr>
        <w:t xml:space="preserve"> notwithstanding the many </w:t>
      </w:r>
      <w:commentRangeStart w:id="194"/>
      <w:r w:rsidRPr="0014008C">
        <w:rPr>
          <w:rFonts w:eastAsia="SimHei"/>
        </w:rPr>
        <w:t>allegations</w:t>
      </w:r>
      <w:commentRangeEnd w:id="194"/>
      <w:r w:rsidR="00FA025D">
        <w:rPr>
          <w:rStyle w:val="CommentReference"/>
        </w:rPr>
        <w:commentReference w:id="194"/>
      </w:r>
      <w:r w:rsidRPr="0014008C">
        <w:rPr>
          <w:rFonts w:eastAsia="SimHei"/>
        </w:rPr>
        <w:t xml:space="preserve"> against him.</w:t>
      </w:r>
      <w:r w:rsidR="00F60CE0">
        <w:rPr>
          <w:rStyle w:val="FootnoteReference"/>
          <w:rFonts w:eastAsia="SimHei"/>
        </w:rPr>
        <w:footnoteReference w:id="18"/>
      </w:r>
      <w:r w:rsidRPr="0014008C">
        <w:rPr>
          <w:rFonts w:eastAsia="SimHei"/>
        </w:rPr>
        <w:t xml:space="preserve"> </w:t>
      </w:r>
    </w:p>
    <w:p w14:paraId="0E884809" w14:textId="7A99D369" w:rsidR="003B73E2" w:rsidRDefault="008A7576" w:rsidP="008A7576">
      <w:pPr>
        <w:rPr>
          <w:rFonts w:eastAsia="SimHei"/>
        </w:rPr>
      </w:pPr>
      <w:r>
        <w:rPr>
          <w:rFonts w:eastAsia="SimHei"/>
        </w:rPr>
        <w:t xml:space="preserve">This </w:t>
      </w:r>
      <w:r w:rsidR="00A81EFD">
        <w:rPr>
          <w:rFonts w:eastAsia="SimHei"/>
        </w:rPr>
        <w:t>analysis sheds new light on</w:t>
      </w:r>
      <w:r w:rsidR="00EC6106">
        <w:rPr>
          <w:rFonts w:eastAsia="SimHei"/>
        </w:rPr>
        <w:t xml:space="preserve"> a </w:t>
      </w:r>
      <w:ins w:id="195" w:author="Author">
        <w:r w:rsidR="00FA025D">
          <w:rPr>
            <w:rFonts w:eastAsia="SimHei"/>
          </w:rPr>
          <w:t>dilemma</w:t>
        </w:r>
      </w:ins>
      <w:del w:id="196" w:author="Author">
        <w:r w:rsidR="00EC6106" w:rsidDel="00FA025D">
          <w:rPr>
            <w:rFonts w:eastAsia="SimHei"/>
          </w:rPr>
          <w:delText>puzzle</w:delText>
        </w:r>
      </w:del>
      <w:r w:rsidR="00EC6106">
        <w:rPr>
          <w:rFonts w:eastAsia="SimHei"/>
        </w:rPr>
        <w:t xml:space="preserve"> that </w:t>
      </w:r>
      <w:r w:rsidR="00A81EFD">
        <w:rPr>
          <w:rFonts w:eastAsia="SimHei"/>
        </w:rPr>
        <w:t>ha</w:t>
      </w:r>
      <w:r w:rsidR="00A628CA">
        <w:rPr>
          <w:rFonts w:eastAsia="SimHei"/>
        </w:rPr>
        <w:t>s</w:t>
      </w:r>
      <w:r w:rsidR="00A81EFD">
        <w:rPr>
          <w:rFonts w:eastAsia="SimHei"/>
        </w:rPr>
        <w:t xml:space="preserve"> thus far eluded </w:t>
      </w:r>
      <w:ins w:id="197" w:author="Author">
        <w:r w:rsidR="00FA025D">
          <w:rPr>
            <w:rFonts w:eastAsia="SimHei"/>
          </w:rPr>
          <w:t xml:space="preserve">an answer from </w:t>
        </w:r>
      </w:ins>
      <w:r w:rsidR="00EC6106">
        <w:rPr>
          <w:rFonts w:eastAsia="SimHei"/>
        </w:rPr>
        <w:t>governance scholars</w:t>
      </w:r>
      <w:r w:rsidR="000C0967">
        <w:rPr>
          <w:rFonts w:eastAsia="SimHei"/>
        </w:rPr>
        <w:t>:</w:t>
      </w:r>
      <w:r w:rsidR="00EC6106" w:rsidRPr="00EC6106">
        <w:rPr>
          <w:rFonts w:eastAsia="SimHei"/>
        </w:rPr>
        <w:t xml:space="preserve"> why </w:t>
      </w:r>
      <w:r w:rsidR="009F2AFA">
        <w:rPr>
          <w:rFonts w:eastAsia="SimHei"/>
        </w:rPr>
        <w:t xml:space="preserve">do directors tend to </w:t>
      </w:r>
      <w:r w:rsidR="009F2AFA" w:rsidRPr="0004450E">
        <w:rPr>
          <w:lang w:bidi="he-IL"/>
        </w:rPr>
        <w:t xml:space="preserve">turn a blind eye to a CEO’s unlawful conduct that is not likely to benefit the corporation (such as self-dealing, </w:t>
      </w:r>
      <w:r w:rsidR="009F2AFA">
        <w:rPr>
          <w:lang w:bidi="he-IL"/>
        </w:rPr>
        <w:t>drug use</w:t>
      </w:r>
      <w:ins w:id="198" w:author="Author">
        <w:r w:rsidR="00A71068">
          <w:rPr>
            <w:lang w:bidi="he-IL"/>
          </w:rPr>
          <w:t>,</w:t>
        </w:r>
      </w:ins>
      <w:r w:rsidR="009F2AFA">
        <w:rPr>
          <w:lang w:bidi="he-IL"/>
        </w:rPr>
        <w:t xml:space="preserve"> </w:t>
      </w:r>
      <w:r>
        <w:rPr>
          <w:lang w:bidi="he-IL"/>
        </w:rPr>
        <w:t xml:space="preserve">or even discriminatory </w:t>
      </w:r>
      <w:r w:rsidR="009F2AFA">
        <w:rPr>
          <w:lang w:bidi="he-IL"/>
        </w:rPr>
        <w:t>workplace</w:t>
      </w:r>
      <w:r>
        <w:rPr>
          <w:lang w:bidi="he-IL"/>
        </w:rPr>
        <w:t xml:space="preserve"> practices</w:t>
      </w:r>
      <w:r w:rsidR="009F2AFA">
        <w:rPr>
          <w:lang w:bidi="he-IL"/>
        </w:rPr>
        <w:t xml:space="preserve">) </w:t>
      </w:r>
      <w:r w:rsidR="009F2AFA">
        <w:rPr>
          <w:rFonts w:eastAsia="SimHei"/>
        </w:rPr>
        <w:t xml:space="preserve">even </w:t>
      </w:r>
      <w:r w:rsidR="00EC6106" w:rsidRPr="00EC6106">
        <w:rPr>
          <w:rFonts w:eastAsia="SimHei"/>
        </w:rPr>
        <w:t>at startups</w:t>
      </w:r>
      <w:r w:rsidR="000C0967">
        <w:rPr>
          <w:rFonts w:eastAsia="SimHei"/>
        </w:rPr>
        <w:t>, which</w:t>
      </w:r>
      <w:r w:rsidR="00EC6106" w:rsidRPr="00EC6106">
        <w:rPr>
          <w:rFonts w:eastAsia="SimHei"/>
        </w:rPr>
        <w:t xml:space="preserve"> have powerful, sophisticated investors</w:t>
      </w:r>
      <w:r w:rsidR="009F2AFA">
        <w:rPr>
          <w:rFonts w:eastAsia="SimHei"/>
        </w:rPr>
        <w:t>?</w:t>
      </w:r>
      <w:r w:rsidR="00EC6106" w:rsidRPr="00EC6106">
        <w:rPr>
          <w:rFonts w:eastAsia="SimHei"/>
        </w:rPr>
        <w:t xml:space="preserve"> </w:t>
      </w:r>
      <w:r w:rsidR="000C0967">
        <w:rPr>
          <w:rFonts w:eastAsia="SimHei"/>
        </w:rPr>
        <w:t xml:space="preserve">We show that </w:t>
      </w:r>
      <w:r w:rsidR="000C0967" w:rsidRPr="000C0967">
        <w:rPr>
          <w:rFonts w:eastAsia="SimHei"/>
        </w:rPr>
        <w:t xml:space="preserve">directors </w:t>
      </w:r>
      <w:r w:rsidR="00A81EFD">
        <w:rPr>
          <w:rFonts w:eastAsia="SimHei"/>
        </w:rPr>
        <w:t xml:space="preserve">and </w:t>
      </w:r>
      <w:r w:rsidR="00A81EFD">
        <w:rPr>
          <w:rFonts w:eastAsia="SimHei"/>
        </w:rPr>
        <w:lastRenderedPageBreak/>
        <w:t xml:space="preserve">investors </w:t>
      </w:r>
      <w:r w:rsidR="009F2AFA">
        <w:rPr>
          <w:rFonts w:eastAsia="SimHei"/>
        </w:rPr>
        <w:t xml:space="preserve">might </w:t>
      </w:r>
      <w:r w:rsidR="000C0967" w:rsidRPr="000C0967">
        <w:rPr>
          <w:rFonts w:eastAsia="SimHei"/>
        </w:rPr>
        <w:t xml:space="preserve">hesitate to </w:t>
      </w:r>
      <w:r w:rsidR="009F2AFA">
        <w:rPr>
          <w:rFonts w:eastAsia="SimHei"/>
        </w:rPr>
        <w:t>discipline</w:t>
      </w:r>
      <w:r w:rsidR="000C0967" w:rsidRPr="000C0967">
        <w:rPr>
          <w:rFonts w:eastAsia="SimHei"/>
        </w:rPr>
        <w:t xml:space="preserve"> superstar CEOs because they fear </w:t>
      </w:r>
      <w:r w:rsidR="000C0967">
        <w:rPr>
          <w:rFonts w:eastAsia="SimHei"/>
        </w:rPr>
        <w:t xml:space="preserve">that losing them will have dire consequences </w:t>
      </w:r>
      <w:ins w:id="199" w:author="Author">
        <w:r w:rsidR="00FA025D">
          <w:rPr>
            <w:rFonts w:eastAsia="SimHei"/>
          </w:rPr>
          <w:t>for</w:t>
        </w:r>
      </w:ins>
      <w:del w:id="200" w:author="Author">
        <w:r w:rsidR="000C0967" w:rsidDel="00FA025D">
          <w:rPr>
            <w:rFonts w:eastAsia="SimHei"/>
          </w:rPr>
          <w:delText>on</w:delText>
        </w:r>
      </w:del>
      <w:r w:rsidR="000C0967">
        <w:rPr>
          <w:rFonts w:eastAsia="SimHei"/>
        </w:rPr>
        <w:t xml:space="preserve"> the </w:t>
      </w:r>
      <w:r w:rsidR="000C0967" w:rsidRPr="000C0967">
        <w:rPr>
          <w:rFonts w:eastAsia="SimHei"/>
        </w:rPr>
        <w:t>company.</w:t>
      </w:r>
    </w:p>
    <w:p w14:paraId="3334924B" w14:textId="2A864D1A" w:rsidR="00D75F3A" w:rsidRPr="00952A38" w:rsidRDefault="00DA2F7C" w:rsidP="00DA2F7C">
      <w:pPr>
        <w:rPr>
          <w:rFonts w:eastAsia="SimHei"/>
        </w:rPr>
      </w:pPr>
      <w:r>
        <w:rPr>
          <w:rFonts w:eastAsia="SimHei"/>
        </w:rPr>
        <w:t>We</w:t>
      </w:r>
      <w:r w:rsidR="004268D2" w:rsidRPr="00862C74">
        <w:rPr>
          <w:rFonts w:eastAsia="SimHei"/>
        </w:rPr>
        <w:t xml:space="preserve"> also</w:t>
      </w:r>
      <w:r w:rsidR="0014008C" w:rsidRPr="00862C74">
        <w:rPr>
          <w:rFonts w:eastAsia="SimHei"/>
        </w:rPr>
        <w:t xml:space="preserve"> offer </w:t>
      </w:r>
      <w:del w:id="201" w:author="Author">
        <w:r w:rsidR="0014008C" w:rsidRPr="00862C74" w:rsidDel="00FA025D">
          <w:rPr>
            <w:rFonts w:eastAsia="SimHei"/>
          </w:rPr>
          <w:delText xml:space="preserve">a </w:delText>
        </w:r>
      </w:del>
      <w:r w:rsidR="0014008C" w:rsidRPr="00862C74">
        <w:rPr>
          <w:rFonts w:eastAsia="SimHei"/>
        </w:rPr>
        <w:t xml:space="preserve">nuanced </w:t>
      </w:r>
      <w:ins w:id="202" w:author="Author">
        <w:r w:rsidR="00FA025D">
          <w:rPr>
            <w:rFonts w:eastAsia="SimHei"/>
          </w:rPr>
          <w:t>insight</w:t>
        </w:r>
        <w:r w:rsidR="007B30E5">
          <w:rPr>
            <w:rFonts w:eastAsia="SimHei"/>
          </w:rPr>
          <w:t>s</w:t>
        </w:r>
        <w:r w:rsidR="00FA025D">
          <w:rPr>
            <w:rFonts w:eastAsia="SimHei"/>
          </w:rPr>
          <w:t xml:space="preserve"> into</w:t>
        </w:r>
      </w:ins>
      <w:del w:id="203" w:author="Author">
        <w:r w:rsidR="0014008C" w:rsidRPr="00862C74" w:rsidDel="00FA025D">
          <w:rPr>
            <w:rFonts w:eastAsia="SimHei"/>
          </w:rPr>
          <w:delText>understanding of</w:delText>
        </w:r>
      </w:del>
      <w:r w:rsidR="00D62AD7" w:rsidRPr="00862C74">
        <w:rPr>
          <w:rFonts w:eastAsia="SimHei"/>
        </w:rPr>
        <w:t xml:space="preserve"> </w:t>
      </w:r>
      <w:r w:rsidR="003E3F9D">
        <w:rPr>
          <w:rFonts w:eastAsia="SimHei"/>
        </w:rPr>
        <w:t xml:space="preserve">the </w:t>
      </w:r>
      <w:r w:rsidR="009F2AFA" w:rsidRPr="00862C74">
        <w:rPr>
          <w:rFonts w:eastAsia="SimHei"/>
        </w:rPr>
        <w:t xml:space="preserve">controversial </w:t>
      </w:r>
      <w:r w:rsidR="00D62AD7" w:rsidRPr="00862C74">
        <w:rPr>
          <w:rFonts w:eastAsia="SimHei"/>
        </w:rPr>
        <w:t>use of</w:t>
      </w:r>
      <w:r w:rsidR="0014008C" w:rsidRPr="00862C74">
        <w:rPr>
          <w:rFonts w:eastAsia="SimHei"/>
        </w:rPr>
        <w:t xml:space="preserve"> dual</w:t>
      </w:r>
      <w:r w:rsidR="00853984" w:rsidRPr="00862C74">
        <w:rPr>
          <w:rFonts w:eastAsia="SimHei"/>
        </w:rPr>
        <w:t>-</w:t>
      </w:r>
      <w:r w:rsidR="0014008C" w:rsidRPr="00862C74">
        <w:rPr>
          <w:rFonts w:eastAsia="SimHei"/>
        </w:rPr>
        <w:t xml:space="preserve">class </w:t>
      </w:r>
      <w:r w:rsidR="007C6C6C">
        <w:rPr>
          <w:rFonts w:eastAsia="SimHei"/>
        </w:rPr>
        <w:t>structures</w:t>
      </w:r>
      <w:r w:rsidR="00853984" w:rsidRPr="00862C74">
        <w:rPr>
          <w:rFonts w:eastAsia="SimHei"/>
        </w:rPr>
        <w:t xml:space="preserve"> </w:t>
      </w:r>
      <w:r w:rsidR="00950B91" w:rsidRPr="00862C74">
        <w:rPr>
          <w:rFonts w:eastAsia="SimHei"/>
        </w:rPr>
        <w:t xml:space="preserve">that </w:t>
      </w:r>
      <w:r w:rsidR="00314048" w:rsidRPr="00862C74">
        <w:rPr>
          <w:rFonts w:eastAsia="SimHei"/>
        </w:rPr>
        <w:t>en</w:t>
      </w:r>
      <w:r w:rsidR="00D62AD7" w:rsidRPr="00862C74">
        <w:rPr>
          <w:rFonts w:eastAsia="SimHei"/>
        </w:rPr>
        <w:t xml:space="preserve">able </w:t>
      </w:r>
      <w:r w:rsidR="00D62AD7" w:rsidRPr="00862C74">
        <w:rPr>
          <w:lang w:bidi="he-IL"/>
        </w:rPr>
        <w:t>company founders to retain control</w:t>
      </w:r>
      <w:r w:rsidR="007C6C6C">
        <w:rPr>
          <w:lang w:bidi="he-IL"/>
        </w:rPr>
        <w:t xml:space="preserve"> by holding </w:t>
      </w:r>
      <w:r w:rsidR="007C6C6C" w:rsidRPr="00425897">
        <w:rPr>
          <w:lang w:bidi="he-IL"/>
        </w:rPr>
        <w:t>shares</w:t>
      </w:r>
      <w:r w:rsidR="007C6C6C">
        <w:rPr>
          <w:lang w:bidi="he-IL"/>
        </w:rPr>
        <w:t xml:space="preserve"> with superior voting rights</w:t>
      </w:r>
      <w:r w:rsidR="00D62AD7" w:rsidRPr="00862C74">
        <w:rPr>
          <w:lang w:bidi="he-IL"/>
        </w:rPr>
        <w:t>.</w:t>
      </w:r>
      <w:bookmarkStart w:id="204" w:name="_Ref94708860"/>
      <w:r w:rsidR="0084752E" w:rsidRPr="00862C74">
        <w:rPr>
          <w:rStyle w:val="FootnoteReference"/>
          <w:lang w:bidi="he-IL"/>
        </w:rPr>
        <w:footnoteReference w:id="19"/>
      </w:r>
      <w:bookmarkEnd w:id="204"/>
      <w:r w:rsidR="009C39C2">
        <w:rPr>
          <w:lang w:bidi="he-IL"/>
        </w:rPr>
        <w:t xml:space="preserve"> </w:t>
      </w:r>
      <w:r w:rsidR="00C74439">
        <w:rPr>
          <w:lang w:bidi="he-IL"/>
        </w:rPr>
        <w:t>W</w:t>
      </w:r>
      <w:r w:rsidR="009C39C2">
        <w:rPr>
          <w:lang w:bidi="he-IL"/>
        </w:rPr>
        <w:t>e show that f</w:t>
      </w:r>
      <w:r w:rsidR="009C39C2" w:rsidRPr="00425897">
        <w:rPr>
          <w:lang w:bidi="he-IL"/>
        </w:rPr>
        <w:t xml:space="preserve">ounders need this governance structure for the time when </w:t>
      </w:r>
      <w:r w:rsidR="00A628CA">
        <w:rPr>
          <w:rFonts w:eastAsia="SimHei"/>
        </w:rPr>
        <w:t xml:space="preserve">the market loses faith in </w:t>
      </w:r>
      <w:r w:rsidR="00A628CA" w:rsidRPr="0014008C">
        <w:rPr>
          <w:rFonts w:eastAsia="SimHei"/>
        </w:rPr>
        <w:t>their star qualities</w:t>
      </w:r>
      <w:del w:id="205" w:author="Author">
        <w:r w:rsidR="00A628CA" w:rsidDel="00FA025D">
          <w:rPr>
            <w:rFonts w:eastAsia="SimHei"/>
          </w:rPr>
          <w:delText>,</w:delText>
        </w:r>
      </w:del>
      <w:r w:rsidR="00A628CA">
        <w:rPr>
          <w:rFonts w:eastAsia="SimHei"/>
        </w:rPr>
        <w:t xml:space="preserve"> </w:t>
      </w:r>
      <w:r w:rsidR="00A628CA" w:rsidRPr="00183E23">
        <w:rPr>
          <w:szCs w:val="24"/>
          <w:lang w:bidi="he-IL"/>
        </w:rPr>
        <w:t xml:space="preserve">and investors </w:t>
      </w:r>
      <w:r w:rsidR="00A628CA">
        <w:rPr>
          <w:szCs w:val="24"/>
          <w:lang w:bidi="he-IL"/>
        </w:rPr>
        <w:t>might</w:t>
      </w:r>
      <w:ins w:id="206" w:author="Author">
        <w:r w:rsidR="00FA025D">
          <w:rPr>
            <w:szCs w:val="24"/>
            <w:lang w:bidi="he-IL"/>
          </w:rPr>
          <w:t xml:space="preserve"> </w:t>
        </w:r>
      </w:ins>
      <w:del w:id="207" w:author="Author">
        <w:r w:rsidR="00A628CA" w:rsidDel="00FA025D">
          <w:rPr>
            <w:szCs w:val="24"/>
            <w:lang w:bidi="he-IL"/>
          </w:rPr>
          <w:delText xml:space="preserve"> </w:delText>
        </w:r>
      </w:del>
      <w:r w:rsidR="00A628CA">
        <w:rPr>
          <w:szCs w:val="24"/>
          <w:lang w:bidi="he-IL"/>
        </w:rPr>
        <w:t>want to change</w:t>
      </w:r>
      <w:r w:rsidR="00A628CA" w:rsidRPr="00183E23">
        <w:rPr>
          <w:szCs w:val="24"/>
          <w:lang w:bidi="he-IL"/>
        </w:rPr>
        <w:t xml:space="preserve"> the company’s leadership</w:t>
      </w:r>
      <w:r w:rsidR="009C39C2" w:rsidRPr="00425897">
        <w:rPr>
          <w:lang w:bidi="he-IL"/>
        </w:rPr>
        <w:t xml:space="preserve">. But why would investors agree to such a system </w:t>
      </w:r>
      <w:commentRangeStart w:id="208"/>
      <w:ins w:id="209" w:author="Author">
        <w:r w:rsidR="007B30E5">
          <w:rPr>
            <w:lang w:bidi="he-IL"/>
          </w:rPr>
          <w:t>at</w:t>
        </w:r>
      </w:ins>
      <w:del w:id="210" w:author="Author">
        <w:r w:rsidR="009C39C2" w:rsidRPr="00425897" w:rsidDel="007B30E5">
          <w:rPr>
            <w:lang w:bidi="he-IL"/>
          </w:rPr>
          <w:delText>at</w:delText>
        </w:r>
      </w:del>
      <w:commentRangeEnd w:id="208"/>
      <w:r w:rsidR="007B30E5">
        <w:rPr>
          <w:rStyle w:val="CommentReference"/>
        </w:rPr>
        <w:commentReference w:id="208"/>
      </w:r>
      <w:r w:rsidR="009C39C2" w:rsidRPr="00425897">
        <w:rPr>
          <w:lang w:bidi="he-IL"/>
        </w:rPr>
        <w:t xml:space="preserve"> the outset? </w:t>
      </w:r>
      <w:r w:rsidR="00A628CA">
        <w:rPr>
          <w:rFonts w:eastAsia="SimHei"/>
        </w:rPr>
        <w:t>Under our framework, f</w:t>
      </w:r>
      <w:r w:rsidR="00A628CA" w:rsidRPr="0014008C">
        <w:rPr>
          <w:rFonts w:eastAsia="SimHei"/>
        </w:rPr>
        <w:t>ounders</w:t>
      </w:r>
      <w:r>
        <w:rPr>
          <w:rFonts w:eastAsia="SimHei"/>
        </w:rPr>
        <w:t>’</w:t>
      </w:r>
      <w:r w:rsidR="00A628CA" w:rsidRPr="0014008C">
        <w:rPr>
          <w:rFonts w:eastAsia="SimHei"/>
        </w:rPr>
        <w:t xml:space="preserve"> early</w:t>
      </w:r>
      <w:r w:rsidR="00A628CA">
        <w:rPr>
          <w:rFonts w:eastAsia="SimHei"/>
        </w:rPr>
        <w:t>-</w:t>
      </w:r>
      <w:r w:rsidR="00A628CA" w:rsidRPr="0014008C">
        <w:rPr>
          <w:rFonts w:eastAsia="SimHei"/>
        </w:rPr>
        <w:t xml:space="preserve">stage </w:t>
      </w:r>
      <w:r w:rsidR="00A628CA">
        <w:rPr>
          <w:rFonts w:eastAsia="SimHei"/>
        </w:rPr>
        <w:t>star</w:t>
      </w:r>
      <w:r w:rsidR="00A628CA" w:rsidRPr="0014008C">
        <w:rPr>
          <w:rFonts w:eastAsia="SimHei"/>
        </w:rPr>
        <w:t xml:space="preserve"> power </w:t>
      </w:r>
      <w:r>
        <w:rPr>
          <w:rFonts w:eastAsia="SimHei"/>
        </w:rPr>
        <w:t xml:space="preserve">enables them </w:t>
      </w:r>
      <w:r w:rsidR="00A628CA" w:rsidRPr="0014008C">
        <w:rPr>
          <w:rFonts w:eastAsia="SimHei"/>
        </w:rPr>
        <w:t>to demand uncontestable control from the firm’s investors</w:t>
      </w:r>
      <w:r w:rsidR="009C39C2">
        <w:rPr>
          <w:lang w:bidi="he-IL"/>
        </w:rPr>
        <w:t>.</w:t>
      </w:r>
      <w:r w:rsidR="00A628CA">
        <w:rPr>
          <w:lang w:bidi="he-IL"/>
        </w:rPr>
        <w:t xml:space="preserve"> </w:t>
      </w:r>
      <w:r w:rsidR="00A628CA">
        <w:rPr>
          <w:rFonts w:eastAsia="SimHei"/>
        </w:rPr>
        <w:t>This could explain why</w:t>
      </w:r>
      <w:r w:rsidR="00A628CA">
        <w:t xml:space="preserve"> </w:t>
      </w:r>
      <w:ins w:id="211" w:author="Author">
        <w:r w:rsidR="00FA025D">
          <w:t xml:space="preserve">the number of </w:t>
        </w:r>
      </w:ins>
      <w:r w:rsidR="00A628CA">
        <w:t>dual-class IPOs have increased with the rise of winner-take-all markets, despite t</w:t>
      </w:r>
      <w:r w:rsidR="00A628CA" w:rsidRPr="00C54102">
        <w:t xml:space="preserve">he </w:t>
      </w:r>
      <w:r w:rsidR="00A47C66">
        <w:t xml:space="preserve">widespread </w:t>
      </w:r>
      <w:r w:rsidR="00A628CA" w:rsidRPr="00C54102">
        <w:t>opposition of</w:t>
      </w:r>
      <w:r w:rsidR="00A628CA">
        <w:t xml:space="preserve"> </w:t>
      </w:r>
      <w:r w:rsidR="00A628CA" w:rsidRPr="00183E23">
        <w:rPr>
          <w:lang w:bidi="he-IL"/>
        </w:rPr>
        <w:t xml:space="preserve">institutional </w:t>
      </w:r>
      <w:r w:rsidR="00A628CA" w:rsidRPr="00952A38">
        <w:rPr>
          <w:lang w:bidi="he-IL"/>
        </w:rPr>
        <w:t xml:space="preserve">investors </w:t>
      </w:r>
      <w:r w:rsidR="00A628CA" w:rsidRPr="00952A38">
        <w:t xml:space="preserve">to the use of </w:t>
      </w:r>
      <w:ins w:id="212" w:author="Author">
        <w:r w:rsidR="00A15AE3">
          <w:t>this</w:t>
        </w:r>
      </w:ins>
      <w:del w:id="213" w:author="Author">
        <w:r w:rsidR="00A628CA" w:rsidRPr="00952A38" w:rsidDel="00A15AE3">
          <w:delText>such</w:delText>
        </w:r>
      </w:del>
      <w:r w:rsidR="00A628CA" w:rsidRPr="00952A38">
        <w:t xml:space="preserve"> structure</w:t>
      </w:r>
      <w:r w:rsidR="00A628CA">
        <w:t>.</w:t>
      </w:r>
      <w:r w:rsidR="00635B5D" w:rsidRPr="00862C74">
        <w:rPr>
          <w:rStyle w:val="FootnoteReference"/>
          <w:lang w:bidi="he-IL"/>
        </w:rPr>
        <w:footnoteReference w:id="20"/>
      </w:r>
      <w:r w:rsidR="00D75F3A" w:rsidRPr="00952A38">
        <w:t xml:space="preserve"> </w:t>
      </w:r>
    </w:p>
    <w:p w14:paraId="0E649653" w14:textId="252C5AF8" w:rsidR="003B73E2" w:rsidRDefault="009F2AFA" w:rsidP="00DA2F7C">
      <w:pPr>
        <w:rPr>
          <w:rFonts w:eastAsia="SimHei"/>
        </w:rPr>
      </w:pPr>
      <w:r>
        <w:rPr>
          <w:rFonts w:eastAsia="SimHei"/>
        </w:rPr>
        <w:t xml:space="preserve">Our account </w:t>
      </w:r>
      <w:r w:rsidR="00500563">
        <w:rPr>
          <w:rFonts w:eastAsia="SimHei"/>
        </w:rPr>
        <w:t xml:space="preserve">also </w:t>
      </w:r>
      <w:r w:rsidR="00DA2F7C">
        <w:rPr>
          <w:rFonts w:eastAsia="SimHei"/>
        </w:rPr>
        <w:t xml:space="preserve">cautions against the reliance on </w:t>
      </w:r>
      <w:r w:rsidR="00C9252A" w:rsidRPr="00952A38">
        <w:rPr>
          <w:rFonts w:eastAsia="SimHei"/>
        </w:rPr>
        <w:t xml:space="preserve">existing governance arrangements </w:t>
      </w:r>
      <w:r w:rsidR="00DA2F7C">
        <w:rPr>
          <w:rFonts w:eastAsia="SimHei"/>
        </w:rPr>
        <w:t>to</w:t>
      </w:r>
      <w:r w:rsidR="00DA2F7C" w:rsidRPr="00952A38">
        <w:rPr>
          <w:rFonts w:eastAsia="SimHei"/>
        </w:rPr>
        <w:t xml:space="preserve"> </w:t>
      </w:r>
      <w:r w:rsidR="000C0967" w:rsidRPr="00952A38">
        <w:rPr>
          <w:rFonts w:eastAsia="SimHei"/>
        </w:rPr>
        <w:t xml:space="preserve">protect </w:t>
      </w:r>
      <w:r w:rsidR="00952A38" w:rsidRPr="00952A38">
        <w:rPr>
          <w:rFonts w:eastAsia="SimHei"/>
        </w:rPr>
        <w:t xml:space="preserve">stakeholder </w:t>
      </w:r>
      <w:r w:rsidR="000C0967" w:rsidRPr="00952A38">
        <w:rPr>
          <w:rFonts w:eastAsia="SimHei"/>
        </w:rPr>
        <w:t>interests.</w:t>
      </w:r>
      <w:r w:rsidR="000C0967">
        <w:rPr>
          <w:rFonts w:eastAsia="SimHei"/>
        </w:rPr>
        <w:t xml:space="preserve"> </w:t>
      </w:r>
      <w:r w:rsidR="00C9252A">
        <w:rPr>
          <w:rFonts w:eastAsia="SimHei" w:hint="cs"/>
        </w:rPr>
        <w:t>T</w:t>
      </w:r>
      <w:r w:rsidR="000C0967">
        <w:rPr>
          <w:rFonts w:eastAsia="SimHei"/>
        </w:rPr>
        <w:t xml:space="preserve">here </w:t>
      </w:r>
      <w:r w:rsidR="000C0967" w:rsidRPr="000C0967">
        <w:rPr>
          <w:rFonts w:eastAsia="SimHei"/>
        </w:rPr>
        <w:t xml:space="preserve">seems to be growing optimism that increasingly powerful shareholders </w:t>
      </w:r>
      <w:r w:rsidR="00952A38">
        <w:rPr>
          <w:rFonts w:eastAsia="SimHei"/>
        </w:rPr>
        <w:t>will push companies toward</w:t>
      </w:r>
      <w:del w:id="214" w:author="Author">
        <w:r w:rsidR="00952A38" w:rsidDel="00A15AE3">
          <w:rPr>
            <w:rFonts w:eastAsia="SimHei"/>
          </w:rPr>
          <w:delText>s</w:delText>
        </w:r>
      </w:del>
      <w:r w:rsidR="00952A38">
        <w:rPr>
          <w:rFonts w:eastAsia="SimHei"/>
        </w:rPr>
        <w:t xml:space="preserve"> </w:t>
      </w:r>
      <w:r w:rsidR="000C0967" w:rsidRPr="000C0967">
        <w:rPr>
          <w:rFonts w:eastAsia="SimHei"/>
        </w:rPr>
        <w:t>incorporat</w:t>
      </w:r>
      <w:r w:rsidR="00952A38">
        <w:rPr>
          <w:rFonts w:eastAsia="SimHei"/>
        </w:rPr>
        <w:t xml:space="preserve">ing </w:t>
      </w:r>
      <w:r w:rsidR="00C9252A">
        <w:rPr>
          <w:rFonts w:eastAsia="SimHei"/>
        </w:rPr>
        <w:t>environmental and other social</w:t>
      </w:r>
      <w:r w:rsidR="00C9252A" w:rsidRPr="000C0967">
        <w:rPr>
          <w:rFonts w:eastAsia="SimHei"/>
        </w:rPr>
        <w:t xml:space="preserve"> </w:t>
      </w:r>
      <w:r w:rsidR="000C0967" w:rsidRPr="000C0967">
        <w:rPr>
          <w:rFonts w:eastAsia="SimHei"/>
        </w:rPr>
        <w:t>considerations into their policies.</w:t>
      </w:r>
      <w:r w:rsidR="0081797B">
        <w:rPr>
          <w:rFonts w:eastAsia="SimHei"/>
        </w:rPr>
        <w:t xml:space="preserve"> </w:t>
      </w:r>
      <w:r w:rsidR="0081797B">
        <w:rPr>
          <w:lang w:bidi="he-IL"/>
        </w:rPr>
        <w:t xml:space="preserve">However, our analysis shows that </w:t>
      </w:r>
      <w:r w:rsidR="00C9252A">
        <w:rPr>
          <w:lang w:bidi="he-IL"/>
        </w:rPr>
        <w:t xml:space="preserve">even powerful </w:t>
      </w:r>
      <w:r w:rsidR="0081797B">
        <w:rPr>
          <w:lang w:bidi="he-IL"/>
        </w:rPr>
        <w:t xml:space="preserve">shareholders </w:t>
      </w:r>
      <w:r w:rsidR="00C9252A">
        <w:rPr>
          <w:lang w:bidi="he-IL"/>
        </w:rPr>
        <w:t xml:space="preserve">might be disinclined to confront </w:t>
      </w:r>
      <w:r w:rsidR="009932EF">
        <w:rPr>
          <w:lang w:bidi="he-IL"/>
        </w:rPr>
        <w:t xml:space="preserve">a </w:t>
      </w:r>
      <w:r w:rsidR="0081797B">
        <w:rPr>
          <w:lang w:bidi="he-IL"/>
        </w:rPr>
        <w:t>superstar CEO</w:t>
      </w:r>
      <w:r w:rsidR="009932EF">
        <w:rPr>
          <w:lang w:bidi="he-IL"/>
        </w:rPr>
        <w:t xml:space="preserve"> who </w:t>
      </w:r>
      <w:ins w:id="215" w:author="Author">
        <w:r w:rsidR="00A15AE3">
          <w:rPr>
            <w:lang w:bidi="he-IL"/>
          </w:rPr>
          <w:t>is not promoting</w:t>
        </w:r>
      </w:ins>
      <w:del w:id="216" w:author="Author">
        <w:r w:rsidR="009932EF" w:rsidDel="00A15AE3">
          <w:rPr>
            <w:lang w:bidi="he-IL"/>
          </w:rPr>
          <w:delText>does not</w:delText>
        </w:r>
        <w:r w:rsidR="0081797B" w:rsidDel="00A15AE3">
          <w:rPr>
            <w:lang w:bidi="he-IL"/>
          </w:rPr>
          <w:delText xml:space="preserve"> promote</w:delText>
        </w:r>
      </w:del>
      <w:r w:rsidR="0081797B">
        <w:rPr>
          <w:lang w:bidi="he-IL"/>
        </w:rPr>
        <w:t xml:space="preserve"> </w:t>
      </w:r>
      <w:r w:rsidR="009932EF">
        <w:rPr>
          <w:lang w:bidi="he-IL"/>
        </w:rPr>
        <w:t>stakeholder interests</w:t>
      </w:r>
      <w:r w:rsidR="0081797B">
        <w:rPr>
          <w:lang w:bidi="he-IL"/>
        </w:rPr>
        <w:t>.</w:t>
      </w:r>
      <w:r w:rsidR="0081797B">
        <w:rPr>
          <w:kern w:val="0"/>
          <w:szCs w:val="24"/>
          <w:lang w:bidi="he-IL"/>
        </w:rPr>
        <w:t xml:space="preserve"> </w:t>
      </w:r>
    </w:p>
    <w:p w14:paraId="21B733A8" w14:textId="468BEFE2" w:rsidR="00527A75" w:rsidRPr="0014008C" w:rsidRDefault="00DA2F7C" w:rsidP="00DA2F7C">
      <w:pPr>
        <w:rPr>
          <w:rFonts w:eastAsia="SimHei"/>
        </w:rPr>
      </w:pPr>
      <w:r>
        <w:rPr>
          <w:rFonts w:eastAsia="SimHei"/>
        </w:rPr>
        <w:t xml:space="preserve">We identify two </w:t>
      </w:r>
      <w:r w:rsidRPr="0014008C">
        <w:rPr>
          <w:rFonts w:eastAsia="SimHei"/>
        </w:rPr>
        <w:t xml:space="preserve">fundamental </w:t>
      </w:r>
      <w:r>
        <w:rPr>
          <w:rFonts w:eastAsia="SimHei"/>
        </w:rPr>
        <w:t>challenges</w:t>
      </w:r>
      <w:r w:rsidRPr="0014008C">
        <w:rPr>
          <w:rFonts w:eastAsia="SimHei"/>
        </w:rPr>
        <w:t xml:space="preserve"> </w:t>
      </w:r>
      <w:r>
        <w:rPr>
          <w:rFonts w:eastAsia="SimHei"/>
        </w:rPr>
        <w:t>that s</w:t>
      </w:r>
      <w:r w:rsidRPr="0014008C">
        <w:rPr>
          <w:rFonts w:eastAsia="SimHei"/>
        </w:rPr>
        <w:t xml:space="preserve">uperstar </w:t>
      </w:r>
      <w:r w:rsidR="00527A75" w:rsidRPr="0014008C">
        <w:rPr>
          <w:rFonts w:eastAsia="SimHei"/>
        </w:rPr>
        <w:t>CEOs</w:t>
      </w:r>
      <w:r w:rsidR="00527A75">
        <w:rPr>
          <w:rFonts w:eastAsia="SimHei"/>
        </w:rPr>
        <w:t xml:space="preserve"> </w:t>
      </w:r>
      <w:r w:rsidR="00527A75" w:rsidRPr="0014008C">
        <w:rPr>
          <w:rFonts w:eastAsia="SimHei"/>
        </w:rPr>
        <w:t xml:space="preserve">pose for corporate law. First, how should </w:t>
      </w:r>
      <w:r w:rsidR="00500563">
        <w:rPr>
          <w:rFonts w:eastAsia="SimHei"/>
        </w:rPr>
        <w:t>the law</w:t>
      </w:r>
      <w:r w:rsidR="00527A75" w:rsidRPr="0014008C">
        <w:rPr>
          <w:rFonts w:eastAsia="SimHei"/>
        </w:rPr>
        <w:t xml:space="preserve"> respond to the power that </w:t>
      </w:r>
      <w:r>
        <w:rPr>
          <w:rFonts w:eastAsia="SimHei"/>
        </w:rPr>
        <w:t>these</w:t>
      </w:r>
      <w:r w:rsidRPr="0014008C">
        <w:rPr>
          <w:rFonts w:eastAsia="SimHei"/>
        </w:rPr>
        <w:t xml:space="preserve"> </w:t>
      </w:r>
      <w:r w:rsidR="00527A75" w:rsidRPr="0014008C">
        <w:rPr>
          <w:rFonts w:eastAsia="SimHei"/>
        </w:rPr>
        <w:t>CEOs hold over directors and shareholders</w:t>
      </w:r>
      <w:r w:rsidR="00527A75">
        <w:rPr>
          <w:rFonts w:eastAsia="SimHei"/>
        </w:rPr>
        <w:t>?</w:t>
      </w:r>
      <w:r w:rsidR="00A311AE">
        <w:rPr>
          <w:rFonts w:eastAsia="SimHei"/>
        </w:rPr>
        <w:t xml:space="preserve"> </w:t>
      </w:r>
      <w:r w:rsidR="00527A75" w:rsidRPr="0014008C">
        <w:rPr>
          <w:rFonts w:eastAsia="SimHei"/>
        </w:rPr>
        <w:t xml:space="preserve">Second, assuming that a CEO does </w:t>
      </w:r>
      <w:ins w:id="217" w:author="Author">
        <w:r w:rsidR="00A15AE3">
          <w:rPr>
            <w:rFonts w:eastAsia="SimHei"/>
          </w:rPr>
          <w:t>make a</w:t>
        </w:r>
      </w:ins>
      <w:del w:id="218" w:author="Author">
        <w:r w:rsidR="00527A75" w:rsidRPr="0014008C" w:rsidDel="00A15AE3">
          <w:rPr>
            <w:rFonts w:eastAsia="SimHei"/>
          </w:rPr>
          <w:delText>have</w:delText>
        </w:r>
      </w:del>
      <w:r w:rsidR="00527A75" w:rsidRPr="0014008C">
        <w:rPr>
          <w:rFonts w:eastAsia="SimHei"/>
        </w:rPr>
        <w:t xml:space="preserve"> unique contribution to company value, should corporate law </w:t>
      </w:r>
      <w:r>
        <w:rPr>
          <w:rFonts w:eastAsia="SimHei"/>
        </w:rPr>
        <w:t xml:space="preserve">intervene in the </w:t>
      </w:r>
      <w:r w:rsidR="00500563" w:rsidRPr="0014008C">
        <w:rPr>
          <w:rFonts w:eastAsia="SimHei"/>
        </w:rPr>
        <w:t>allocat</w:t>
      </w:r>
      <w:r w:rsidR="00500563">
        <w:rPr>
          <w:rFonts w:eastAsia="SimHei"/>
        </w:rPr>
        <w:t>ion</w:t>
      </w:r>
      <w:r w:rsidR="00500563" w:rsidRPr="0014008C">
        <w:rPr>
          <w:rFonts w:eastAsia="SimHei"/>
        </w:rPr>
        <w:t xml:space="preserve"> </w:t>
      </w:r>
      <w:r w:rsidR="00500563">
        <w:rPr>
          <w:rFonts w:eastAsia="SimHei"/>
        </w:rPr>
        <w:t xml:space="preserve">of </w:t>
      </w:r>
      <w:r w:rsidR="00527A75" w:rsidRPr="0014008C">
        <w:rPr>
          <w:rFonts w:eastAsia="SimHei"/>
        </w:rPr>
        <w:t xml:space="preserve">the </w:t>
      </w:r>
      <w:r w:rsidR="00A311AE">
        <w:rPr>
          <w:rFonts w:eastAsia="SimHei"/>
        </w:rPr>
        <w:t>surplus</w:t>
      </w:r>
      <w:r w:rsidR="00A311AE" w:rsidRPr="0014008C">
        <w:rPr>
          <w:rFonts w:eastAsia="SimHei"/>
        </w:rPr>
        <w:t xml:space="preserve"> </w:t>
      </w:r>
      <w:r w:rsidR="00527A75" w:rsidRPr="0014008C">
        <w:rPr>
          <w:rFonts w:eastAsia="SimHei"/>
        </w:rPr>
        <w:t>created by the CEO</w:t>
      </w:r>
      <w:r>
        <w:rPr>
          <w:rFonts w:eastAsia="SimHei"/>
        </w:rPr>
        <w:t xml:space="preserve"> between </w:t>
      </w:r>
      <w:del w:id="219" w:author="Author">
        <w:r w:rsidDel="007B30E5">
          <w:rPr>
            <w:rFonts w:eastAsia="SimHei"/>
          </w:rPr>
          <w:delText xml:space="preserve">them and </w:delText>
        </w:r>
      </w:del>
      <w:r>
        <w:rPr>
          <w:rFonts w:eastAsia="SimHei"/>
        </w:rPr>
        <w:t>shareholders</w:t>
      </w:r>
      <w:ins w:id="220" w:author="Author">
        <w:r w:rsidR="007B30E5">
          <w:rPr>
            <w:rFonts w:eastAsia="SimHei"/>
          </w:rPr>
          <w:t xml:space="preserve"> and the CEO</w:t>
        </w:r>
      </w:ins>
      <w:r w:rsidR="00527A75" w:rsidRPr="0014008C">
        <w:rPr>
          <w:rFonts w:eastAsia="SimHei"/>
        </w:rPr>
        <w:t xml:space="preserve">? These </w:t>
      </w:r>
      <w:r>
        <w:rPr>
          <w:rFonts w:eastAsia="SimHei"/>
        </w:rPr>
        <w:t>challenges</w:t>
      </w:r>
      <w:r w:rsidR="00527A75" w:rsidRPr="0014008C">
        <w:rPr>
          <w:rFonts w:eastAsia="SimHei"/>
        </w:rPr>
        <w:t xml:space="preserve">, we argue, underlie </w:t>
      </w:r>
      <w:r w:rsidR="005A75C7">
        <w:rPr>
          <w:rFonts w:eastAsia="SimHei"/>
        </w:rPr>
        <w:t>recent debates regarding courts</w:t>
      </w:r>
      <w:ins w:id="221" w:author="Author">
        <w:r w:rsidR="00A15AE3">
          <w:rPr>
            <w:rFonts w:eastAsia="SimHei"/>
          </w:rPr>
          <w:t>’</w:t>
        </w:r>
      </w:ins>
      <w:del w:id="222" w:author="Author">
        <w:r w:rsidR="005A75C7" w:rsidDel="00A15AE3">
          <w:rPr>
            <w:rFonts w:eastAsia="SimHei"/>
          </w:rPr>
          <w:delText>'</w:delText>
        </w:r>
      </w:del>
      <w:r w:rsidR="005A75C7">
        <w:rPr>
          <w:rFonts w:eastAsia="SimHei"/>
        </w:rPr>
        <w:t xml:space="preserve"> </w:t>
      </w:r>
      <w:r w:rsidR="00527A75" w:rsidRPr="0014008C">
        <w:rPr>
          <w:rFonts w:eastAsia="SimHei"/>
        </w:rPr>
        <w:t xml:space="preserve">expansion of the definition of controlling shareholders, </w:t>
      </w:r>
      <w:r w:rsidR="00500563">
        <w:rPr>
          <w:rFonts w:eastAsia="SimHei"/>
        </w:rPr>
        <w:t>their</w:t>
      </w:r>
      <w:r w:rsidR="00527A75" w:rsidRPr="0014008C">
        <w:rPr>
          <w:rFonts w:eastAsia="SimHei"/>
        </w:rPr>
        <w:t xml:space="preserve"> treatment of management buyouts</w:t>
      </w:r>
      <w:ins w:id="223" w:author="Author">
        <w:r w:rsidR="007B30E5">
          <w:rPr>
            <w:rFonts w:eastAsia="SimHei"/>
          </w:rPr>
          <w:t>,</w:t>
        </w:r>
      </w:ins>
      <w:del w:id="224" w:author="Author">
        <w:r w:rsidR="00BC3779" w:rsidDel="00A15AE3">
          <w:rPr>
            <w:rFonts w:eastAsia="SimHei"/>
          </w:rPr>
          <w:delText>,</w:delText>
        </w:r>
      </w:del>
      <w:r w:rsidR="00BC3779">
        <w:rPr>
          <w:rFonts w:eastAsia="SimHei"/>
        </w:rPr>
        <w:t xml:space="preserve"> and </w:t>
      </w:r>
      <w:r w:rsidR="00E27480">
        <w:rPr>
          <w:rFonts w:eastAsia="SimHei"/>
        </w:rPr>
        <w:t>directors</w:t>
      </w:r>
      <w:ins w:id="225" w:author="Author">
        <w:r w:rsidR="00A15AE3">
          <w:rPr>
            <w:rFonts w:eastAsia="SimHei"/>
          </w:rPr>
          <w:t>’</w:t>
        </w:r>
      </w:ins>
      <w:del w:id="226" w:author="Author">
        <w:r w:rsidR="00E27480" w:rsidDel="00A15AE3">
          <w:rPr>
            <w:rFonts w:eastAsia="SimHei"/>
          </w:rPr>
          <w:delText>'</w:delText>
        </w:r>
      </w:del>
      <w:r w:rsidR="00E27480">
        <w:rPr>
          <w:rFonts w:eastAsia="SimHei"/>
        </w:rPr>
        <w:t xml:space="preserve"> duty of </w:t>
      </w:r>
      <w:r w:rsidR="00BC3779">
        <w:rPr>
          <w:rFonts w:eastAsia="SimHei"/>
        </w:rPr>
        <w:t>oversight</w:t>
      </w:r>
      <w:r w:rsidR="00527A75" w:rsidRPr="0014008C">
        <w:rPr>
          <w:rFonts w:eastAsia="SimHei"/>
        </w:rPr>
        <w:t>.</w:t>
      </w:r>
    </w:p>
    <w:p w14:paraId="711FC806" w14:textId="673820A7" w:rsidR="005A75C7" w:rsidRDefault="0014008C" w:rsidP="00410199">
      <w:pPr>
        <w:rPr>
          <w:rFonts w:eastAsia="SimHei"/>
        </w:rPr>
      </w:pPr>
      <w:r w:rsidRPr="0014008C">
        <w:rPr>
          <w:rFonts w:eastAsia="SimHei"/>
        </w:rPr>
        <w:t xml:space="preserve">In the </w:t>
      </w:r>
      <w:r w:rsidRPr="00D02B69">
        <w:rPr>
          <w:rFonts w:eastAsia="SimHei"/>
          <w:i/>
          <w:iCs/>
        </w:rPr>
        <w:t>Tesla</w:t>
      </w:r>
      <w:r w:rsidRPr="0014008C">
        <w:rPr>
          <w:rFonts w:eastAsia="SimHei"/>
        </w:rPr>
        <w:t xml:space="preserve"> decision, the court </w:t>
      </w:r>
      <w:r w:rsidR="00062252">
        <w:rPr>
          <w:rFonts w:eastAsia="SimHei"/>
          <w:lang w:bidi="he-IL"/>
        </w:rPr>
        <w:t xml:space="preserve">treated </w:t>
      </w:r>
      <w:r w:rsidRPr="0014008C">
        <w:rPr>
          <w:rFonts w:eastAsia="SimHei"/>
        </w:rPr>
        <w:t>Elon Musk as Tesla’s controlling shareholder given his “singularly important role in sustaining Tesla in hard times and providing the vision for the Company's success.”</w:t>
      </w:r>
      <w:r w:rsidR="00556318">
        <w:rPr>
          <w:rStyle w:val="FootnoteReference"/>
          <w:szCs w:val="24"/>
        </w:rPr>
        <w:footnoteReference w:id="21"/>
      </w:r>
      <w:del w:id="227" w:author="Author">
        <w:r w:rsidRPr="0014008C" w:rsidDel="008B2E02">
          <w:rPr>
            <w:rFonts w:eastAsia="SimHei"/>
          </w:rPr>
          <w:delText xml:space="preserve"> </w:delText>
        </w:r>
      </w:del>
      <w:r w:rsidRPr="0014008C">
        <w:rPr>
          <w:rFonts w:eastAsia="SimHei"/>
        </w:rPr>
        <w:t xml:space="preserve"> This </w:t>
      </w:r>
      <w:r w:rsidR="00062252">
        <w:rPr>
          <w:rFonts w:eastAsia="SimHei"/>
          <w:lang w:bidi="he-IL"/>
        </w:rPr>
        <w:t>approach</w:t>
      </w:r>
      <w:r w:rsidR="00062252" w:rsidRPr="0014008C">
        <w:rPr>
          <w:rFonts w:eastAsia="SimHei"/>
        </w:rPr>
        <w:t xml:space="preserve"> </w:t>
      </w:r>
      <w:r w:rsidRPr="0014008C">
        <w:rPr>
          <w:rFonts w:eastAsia="SimHei"/>
        </w:rPr>
        <w:t xml:space="preserve">could be explained as </w:t>
      </w:r>
      <w:r w:rsidR="00062252">
        <w:rPr>
          <w:rFonts w:eastAsia="SimHei"/>
        </w:rPr>
        <w:t>corporate law’</w:t>
      </w:r>
      <w:r w:rsidRPr="0014008C">
        <w:rPr>
          <w:rFonts w:eastAsia="SimHei"/>
        </w:rPr>
        <w:t xml:space="preserve">s response to the power held by superstar CEOs. If boards cannot be </w:t>
      </w:r>
      <w:r w:rsidR="00410199">
        <w:rPr>
          <w:rFonts w:eastAsia="SimHei"/>
        </w:rPr>
        <w:t>trusted</w:t>
      </w:r>
      <w:r w:rsidR="00410199" w:rsidRPr="0014008C">
        <w:rPr>
          <w:rFonts w:eastAsia="SimHei"/>
        </w:rPr>
        <w:t xml:space="preserve"> </w:t>
      </w:r>
      <w:r w:rsidRPr="0014008C">
        <w:rPr>
          <w:rFonts w:eastAsia="SimHei"/>
        </w:rPr>
        <w:t xml:space="preserve">to prevent self-dealing by visionary CEOs, </w:t>
      </w:r>
      <w:del w:id="228" w:author="Author">
        <w:r w:rsidRPr="0014008C" w:rsidDel="00A15AE3">
          <w:rPr>
            <w:rFonts w:eastAsia="SimHei"/>
          </w:rPr>
          <w:delText xml:space="preserve">why not have </w:delText>
        </w:r>
      </w:del>
      <w:ins w:id="229" w:author="Author">
        <w:r w:rsidR="00A15AE3">
          <w:rPr>
            <w:rFonts w:eastAsia="SimHei"/>
          </w:rPr>
          <w:t xml:space="preserve">should not </w:t>
        </w:r>
      </w:ins>
      <w:r w:rsidRPr="0014008C">
        <w:rPr>
          <w:rFonts w:eastAsia="SimHei"/>
        </w:rPr>
        <w:t xml:space="preserve">courts assume the task? </w:t>
      </w:r>
    </w:p>
    <w:p w14:paraId="74E1BA93" w14:textId="017E84BA" w:rsidR="009D3ED6" w:rsidRDefault="0014008C" w:rsidP="000E3BCC">
      <w:pPr>
        <w:rPr>
          <w:rFonts w:eastAsia="SimHei"/>
        </w:rPr>
      </w:pPr>
      <w:r w:rsidRPr="00B51B80">
        <w:rPr>
          <w:rFonts w:eastAsia="SimHei"/>
        </w:rPr>
        <w:t xml:space="preserve">Our analysis, however, </w:t>
      </w:r>
      <w:r w:rsidR="000D2344" w:rsidRPr="00B51B80">
        <w:rPr>
          <w:rFonts w:eastAsia="SimHei"/>
        </w:rPr>
        <w:t xml:space="preserve">cautions </w:t>
      </w:r>
      <w:r w:rsidR="005A75C7" w:rsidRPr="00B51B80">
        <w:rPr>
          <w:rFonts w:eastAsia="SimHei"/>
        </w:rPr>
        <w:t xml:space="preserve">against the use of corporate law to protect </w:t>
      </w:r>
      <w:r w:rsidR="005A75C7" w:rsidRPr="00412EC4">
        <w:rPr>
          <w:rFonts w:eastAsia="SimHei"/>
          <w:i/>
          <w:iCs/>
        </w:rPr>
        <w:t>shareholders</w:t>
      </w:r>
      <w:r w:rsidR="005A75C7" w:rsidRPr="00B51B80">
        <w:rPr>
          <w:rFonts w:eastAsia="SimHei"/>
        </w:rPr>
        <w:t xml:space="preserve"> from CEOs who are powerful </w:t>
      </w:r>
      <w:r w:rsidR="00062252">
        <w:rPr>
          <w:rFonts w:eastAsia="SimHei"/>
        </w:rPr>
        <w:t>only</w:t>
      </w:r>
      <w:r w:rsidR="00062252" w:rsidRPr="00B51B80">
        <w:rPr>
          <w:rFonts w:eastAsia="SimHei"/>
        </w:rPr>
        <w:t xml:space="preserve"> </w:t>
      </w:r>
      <w:r w:rsidR="005A75C7" w:rsidRPr="00B51B80">
        <w:rPr>
          <w:rFonts w:eastAsia="SimHei"/>
        </w:rPr>
        <w:t xml:space="preserve">because the market believes in their </w:t>
      </w:r>
      <w:r w:rsidR="00410199">
        <w:rPr>
          <w:rFonts w:eastAsia="SimHei"/>
        </w:rPr>
        <w:t>star qualities</w:t>
      </w:r>
      <w:r w:rsidR="005A75C7" w:rsidRPr="00E27480">
        <w:rPr>
          <w:rFonts w:eastAsia="SimHei"/>
        </w:rPr>
        <w:t xml:space="preserve">. </w:t>
      </w:r>
      <w:r w:rsidR="00D64A46">
        <w:rPr>
          <w:rFonts w:eastAsia="SimHei"/>
        </w:rPr>
        <w:t>T</w:t>
      </w:r>
      <w:r w:rsidR="00D64A46" w:rsidRPr="00B51B80">
        <w:rPr>
          <w:rFonts w:eastAsia="SimHei"/>
        </w:rPr>
        <w:t>hese CEOs</w:t>
      </w:r>
      <w:r w:rsidR="00D64A46">
        <w:rPr>
          <w:rFonts w:eastAsia="SimHei"/>
        </w:rPr>
        <w:t>’ ability</w:t>
      </w:r>
      <w:r w:rsidR="00D64A46" w:rsidRPr="00B51B80">
        <w:rPr>
          <w:rFonts w:eastAsia="SimHei"/>
        </w:rPr>
        <w:t xml:space="preserve"> to act opportunistically is </w:t>
      </w:r>
      <w:r w:rsidR="00D64A46">
        <w:rPr>
          <w:rFonts w:eastAsia="SimHei"/>
        </w:rPr>
        <w:t xml:space="preserve">constrained by the limits on their power, i.e., </w:t>
      </w:r>
      <w:r w:rsidR="00D64A46" w:rsidRPr="00B51B80">
        <w:rPr>
          <w:rFonts w:eastAsia="SimHei"/>
        </w:rPr>
        <w:t>the magnitude of their unique contribution</w:t>
      </w:r>
      <w:r w:rsidR="00D64A46">
        <w:rPr>
          <w:rFonts w:eastAsia="SimSun"/>
          <w:lang w:bidi="he-IL"/>
        </w:rPr>
        <w:t xml:space="preserve">. </w:t>
      </w:r>
      <w:r w:rsidR="005A75C7" w:rsidRPr="00B51B80">
        <w:rPr>
          <w:rFonts w:eastAsia="SimHei"/>
        </w:rPr>
        <w:t xml:space="preserve">The benefits from such </w:t>
      </w:r>
      <w:del w:id="230" w:author="Author">
        <w:r w:rsidR="005A75C7" w:rsidRPr="00B51B80" w:rsidDel="00A15AE3">
          <w:rPr>
            <w:rFonts w:eastAsia="SimHei"/>
          </w:rPr>
          <w:delText xml:space="preserve">an </w:delText>
        </w:r>
      </w:del>
      <w:r w:rsidR="005A75C7" w:rsidRPr="00B51B80">
        <w:rPr>
          <w:rFonts w:eastAsia="SimHei"/>
        </w:rPr>
        <w:t>intervention</w:t>
      </w:r>
      <w:r w:rsidR="00D64A46">
        <w:rPr>
          <w:rFonts w:eastAsia="SimHei"/>
        </w:rPr>
        <w:t>, therefore,</w:t>
      </w:r>
      <w:r w:rsidR="005A75C7" w:rsidRPr="00B51B80">
        <w:rPr>
          <w:rFonts w:eastAsia="SimHei"/>
        </w:rPr>
        <w:t xml:space="preserve"> are likely </w:t>
      </w:r>
      <w:ins w:id="231" w:author="Author">
        <w:r w:rsidR="00A15AE3">
          <w:rPr>
            <w:rFonts w:eastAsia="SimHei"/>
          </w:rPr>
          <w:t xml:space="preserve">to be </w:t>
        </w:r>
      </w:ins>
      <w:r w:rsidR="005A75C7" w:rsidRPr="00B51B80">
        <w:rPr>
          <w:rFonts w:eastAsia="SimHei"/>
        </w:rPr>
        <w:t>modest</w:t>
      </w:r>
      <w:r w:rsidR="00D64A46">
        <w:rPr>
          <w:rFonts w:eastAsia="SimHei"/>
        </w:rPr>
        <w:t xml:space="preserve"> as well.</w:t>
      </w:r>
      <w:r w:rsidR="005A75C7" w:rsidRPr="00B51B80">
        <w:rPr>
          <w:rFonts w:eastAsia="SimHei"/>
        </w:rPr>
        <w:t xml:space="preserve"> </w:t>
      </w:r>
      <w:r w:rsidR="009A4108">
        <w:rPr>
          <w:rFonts w:eastAsia="SimHei"/>
        </w:rPr>
        <w:t>O</w:t>
      </w:r>
      <w:r w:rsidR="00D64A46">
        <w:rPr>
          <w:rFonts w:eastAsia="SimHei"/>
        </w:rPr>
        <w:t xml:space="preserve">ne may take the position that corporate law should ensure that superstar CEOs do not </w:t>
      </w:r>
      <w:r w:rsidR="009A4108">
        <w:rPr>
          <w:rFonts w:eastAsia="SimHei"/>
        </w:rPr>
        <w:t>capture all of their singular contribution to company value.</w:t>
      </w:r>
      <w:del w:id="232" w:author="Author">
        <w:r w:rsidR="009A4108" w:rsidDel="008B2E02">
          <w:rPr>
            <w:rFonts w:eastAsia="SimHei"/>
          </w:rPr>
          <w:delText xml:space="preserve"> </w:delText>
        </w:r>
      </w:del>
      <w:r w:rsidR="000E3BCC">
        <w:rPr>
          <w:rFonts w:eastAsia="SimHei"/>
        </w:rPr>
        <w:t xml:space="preserve"> Yet</w:t>
      </w:r>
      <w:r w:rsidR="005A75C7" w:rsidRPr="00B51B80">
        <w:rPr>
          <w:rFonts w:eastAsia="SimHei"/>
        </w:rPr>
        <w:t xml:space="preserve">, creating a rule that would </w:t>
      </w:r>
      <w:r w:rsidR="000E3BCC">
        <w:rPr>
          <w:rFonts w:eastAsia="SimHei"/>
        </w:rPr>
        <w:t>target</w:t>
      </w:r>
      <w:r w:rsidR="000E3BCC" w:rsidRPr="00B51B80">
        <w:rPr>
          <w:rFonts w:eastAsia="SimHei"/>
        </w:rPr>
        <w:t xml:space="preserve"> </w:t>
      </w:r>
      <w:r w:rsidR="005A75C7" w:rsidRPr="00B51B80">
        <w:rPr>
          <w:rFonts w:eastAsia="SimHei"/>
        </w:rPr>
        <w:t>only superstar CEOs raises a host of institutional concerns</w:t>
      </w:r>
      <w:r w:rsidR="00961FBF">
        <w:rPr>
          <w:rFonts w:eastAsia="SimHei"/>
        </w:rPr>
        <w:t xml:space="preserve">, such as </w:t>
      </w:r>
      <w:r w:rsidR="00500563">
        <w:rPr>
          <w:rFonts w:eastAsia="SimHei"/>
        </w:rPr>
        <w:t xml:space="preserve">the lack of a clear test for identifying </w:t>
      </w:r>
      <w:r w:rsidR="000E3BCC">
        <w:rPr>
          <w:rFonts w:eastAsia="SimHei"/>
        </w:rPr>
        <w:t xml:space="preserve">these </w:t>
      </w:r>
      <w:r w:rsidR="00500563">
        <w:rPr>
          <w:rFonts w:eastAsia="SimHei"/>
        </w:rPr>
        <w:t>CEO</w:t>
      </w:r>
      <w:ins w:id="233" w:author="Author">
        <w:r w:rsidR="007B30E5">
          <w:rPr>
            <w:rFonts w:eastAsia="SimHei"/>
          </w:rPr>
          <w:t>s</w:t>
        </w:r>
      </w:ins>
      <w:r w:rsidR="000E3BCC">
        <w:rPr>
          <w:rFonts w:eastAsia="SimHei"/>
        </w:rPr>
        <w:t xml:space="preserve"> </w:t>
      </w:r>
      <w:r w:rsidR="00500563">
        <w:rPr>
          <w:rFonts w:eastAsia="SimHei"/>
        </w:rPr>
        <w:t xml:space="preserve">and courts’ </w:t>
      </w:r>
      <w:r w:rsidR="00961FBF">
        <w:rPr>
          <w:rFonts w:eastAsia="SimHei"/>
        </w:rPr>
        <w:t xml:space="preserve">limited </w:t>
      </w:r>
      <w:r w:rsidR="00961FBF" w:rsidRPr="00961FBF">
        <w:rPr>
          <w:rFonts w:eastAsia="SimHei"/>
        </w:rPr>
        <w:t xml:space="preserve">ability to determine </w:t>
      </w:r>
      <w:ins w:id="234" w:author="Author">
        <w:r w:rsidR="00A15AE3">
          <w:rPr>
            <w:rFonts w:eastAsia="SimHei"/>
          </w:rPr>
          <w:t xml:space="preserve">what is a </w:t>
        </w:r>
      </w:ins>
      <w:r w:rsidR="00961FBF" w:rsidRPr="00961FBF">
        <w:rPr>
          <w:rFonts w:eastAsia="SimHei"/>
        </w:rPr>
        <w:t>unique contribution</w:t>
      </w:r>
      <w:r w:rsidR="00500563">
        <w:rPr>
          <w:rFonts w:eastAsia="SimHei"/>
        </w:rPr>
        <w:t xml:space="preserve">. </w:t>
      </w:r>
    </w:p>
    <w:p w14:paraId="6834B508" w14:textId="58FF1F49" w:rsidR="00E2747C" w:rsidRPr="00991544" w:rsidRDefault="000E3BCC" w:rsidP="00E2747C">
      <w:pPr>
        <w:rPr>
          <w:rFonts w:eastAsia="SimHei"/>
          <w:i/>
          <w:iCs/>
        </w:rPr>
      </w:pPr>
      <w:r>
        <w:rPr>
          <w:rFonts w:eastAsia="SimHei"/>
        </w:rPr>
        <w:lastRenderedPageBreak/>
        <w:t>The question whether superstar CEOs—and not shareholders—are entitled to their singular contribution to firm value also underlies the legal treatment of</w:t>
      </w:r>
      <w:r w:rsidR="00F85A88">
        <w:rPr>
          <w:rFonts w:eastAsia="SimHei"/>
        </w:rPr>
        <w:t xml:space="preserve"> </w:t>
      </w:r>
      <w:r w:rsidR="009D3ED6" w:rsidRPr="00F17934">
        <w:rPr>
          <w:rFonts w:eastAsia="SimHei"/>
        </w:rPr>
        <w:t>management buyouts</w:t>
      </w:r>
      <w:r w:rsidR="009D3ED6">
        <w:rPr>
          <w:rFonts w:eastAsia="SimHei"/>
        </w:rPr>
        <w:t xml:space="preserve"> </w:t>
      </w:r>
      <w:r w:rsidR="009D3ED6" w:rsidRPr="005A13B8">
        <w:rPr>
          <w:szCs w:val="24"/>
          <w:lang w:bidi="he-IL"/>
        </w:rPr>
        <w:t>(MBO</w:t>
      </w:r>
      <w:r w:rsidR="00355092">
        <w:rPr>
          <w:szCs w:val="24"/>
          <w:lang w:bidi="he-IL"/>
        </w:rPr>
        <w:t>s</w:t>
      </w:r>
      <w:r w:rsidR="009D3ED6" w:rsidRPr="005A13B8">
        <w:rPr>
          <w:szCs w:val="24"/>
          <w:lang w:bidi="he-IL"/>
        </w:rPr>
        <w:t>)</w:t>
      </w:r>
      <w:r w:rsidR="009D3ED6" w:rsidRPr="00F17934">
        <w:rPr>
          <w:rFonts w:eastAsia="SimHei"/>
        </w:rPr>
        <w:t xml:space="preserve">. </w:t>
      </w:r>
      <w:r>
        <w:rPr>
          <w:rFonts w:eastAsia="SimHei"/>
        </w:rPr>
        <w:t xml:space="preserve">Specifically, it sheds </w:t>
      </w:r>
      <w:del w:id="235" w:author="Author">
        <w:r w:rsidDel="007B30E5">
          <w:rPr>
            <w:rFonts w:eastAsia="SimHei"/>
          </w:rPr>
          <w:delText xml:space="preserve">a </w:delText>
        </w:r>
      </w:del>
      <w:r>
        <w:rPr>
          <w:rFonts w:eastAsia="SimHei"/>
        </w:rPr>
        <w:t xml:space="preserve">new light on the choice between two legal approaches for ensuring investors’ right to the fair value of their shares. The first approach relies on judicial valuation of the company under the </w:t>
      </w:r>
      <w:r w:rsidR="00662B9D" w:rsidRPr="001D21D3">
        <w:rPr>
          <w:rFonts w:eastAsia="SimHei"/>
        </w:rPr>
        <w:t xml:space="preserve">appraisal </w:t>
      </w:r>
      <w:r>
        <w:rPr>
          <w:rFonts w:eastAsia="SimHei"/>
        </w:rPr>
        <w:t>remedy. The second approach relies on the transaction price achieved after an effective process of selling the company</w:t>
      </w:r>
      <w:r w:rsidR="00DC7B0B" w:rsidRPr="00862C74">
        <w:rPr>
          <w:rStyle w:val="FootnoteReference"/>
          <w:lang w:bidi="he-IL"/>
        </w:rPr>
        <w:footnoteReference w:id="22"/>
      </w:r>
      <w:del w:id="236" w:author="Author">
        <w:r w:rsidR="001D21D3" w:rsidRPr="001D21D3" w:rsidDel="008B2E02">
          <w:rPr>
            <w:rFonts w:eastAsia="SimHei"/>
          </w:rPr>
          <w:delText xml:space="preserve"> </w:delText>
        </w:r>
      </w:del>
      <w:r w:rsidR="001D21D3" w:rsidRPr="001D21D3">
        <w:rPr>
          <w:rFonts w:eastAsia="SimHei"/>
        </w:rPr>
        <w:t xml:space="preserve"> </w:t>
      </w:r>
      <w:r w:rsidR="00E2747C">
        <w:rPr>
          <w:rFonts w:eastAsia="SimHei"/>
        </w:rPr>
        <w:t xml:space="preserve">We demonstrate that the appraisal approach awards </w:t>
      </w:r>
      <w:r w:rsidR="00E2747C" w:rsidRPr="00991544">
        <w:rPr>
          <w:rFonts w:eastAsia="SimHei"/>
          <w:i/>
          <w:iCs/>
        </w:rPr>
        <w:t>shareholders</w:t>
      </w:r>
      <w:r w:rsidR="00E2747C">
        <w:rPr>
          <w:rFonts w:eastAsia="SimHei"/>
        </w:rPr>
        <w:t xml:space="preserve"> the value created by a superstar CEO</w:t>
      </w:r>
      <w:ins w:id="237" w:author="Author">
        <w:r w:rsidR="007B30E5">
          <w:rPr>
            <w:rFonts w:eastAsia="SimHei"/>
          </w:rPr>
          <w:t>, while</w:t>
        </w:r>
        <w:del w:id="238" w:author="Author">
          <w:r w:rsidR="00D60D6B" w:rsidDel="007B30E5">
            <w:rPr>
              <w:rFonts w:eastAsia="SimHei"/>
            </w:rPr>
            <w:delText>;</w:delText>
          </w:r>
        </w:del>
      </w:ins>
      <w:del w:id="239" w:author="Author">
        <w:r w:rsidR="00E2747C" w:rsidDel="00D60D6B">
          <w:rPr>
            <w:rFonts w:eastAsia="SimHei"/>
          </w:rPr>
          <w:delText>,</w:delText>
        </w:r>
      </w:del>
      <w:r w:rsidR="00E2747C">
        <w:rPr>
          <w:rFonts w:eastAsia="SimHei"/>
        </w:rPr>
        <w:t xml:space="preserve"> </w:t>
      </w:r>
      <w:ins w:id="240" w:author="Author">
        <w:r w:rsidR="00D60D6B">
          <w:rPr>
            <w:rFonts w:eastAsia="SimHei"/>
          </w:rPr>
          <w:t>t</w:t>
        </w:r>
      </w:ins>
      <w:del w:id="241" w:author="Author">
        <w:r w:rsidR="00E2747C" w:rsidDel="00D60D6B">
          <w:rPr>
            <w:rFonts w:eastAsia="SimHei"/>
          </w:rPr>
          <w:delText>T</w:delText>
        </w:r>
      </w:del>
      <w:r w:rsidR="00E2747C">
        <w:rPr>
          <w:rFonts w:eastAsia="SimHei"/>
        </w:rPr>
        <w:t>he transaction</w:t>
      </w:r>
      <w:del w:id="242" w:author="Author">
        <w:r w:rsidR="00E2747C" w:rsidDel="00D60D6B">
          <w:rPr>
            <w:rFonts w:eastAsia="SimHei"/>
          </w:rPr>
          <w:delText>-</w:delText>
        </w:r>
      </w:del>
      <w:ins w:id="243" w:author="Author">
        <w:r w:rsidR="00D60D6B">
          <w:rPr>
            <w:rFonts w:eastAsia="SimHei"/>
          </w:rPr>
          <w:t xml:space="preserve"> </w:t>
        </w:r>
      </w:ins>
      <w:r w:rsidR="00E2747C">
        <w:rPr>
          <w:rFonts w:eastAsia="SimHei"/>
        </w:rPr>
        <w:t xml:space="preserve">price approach, in contrast, allocates this value to the </w:t>
      </w:r>
      <w:r w:rsidR="00E2747C">
        <w:rPr>
          <w:rFonts w:eastAsia="SimHei"/>
          <w:i/>
          <w:iCs/>
        </w:rPr>
        <w:t xml:space="preserve">CEO. </w:t>
      </w:r>
    </w:p>
    <w:p w14:paraId="56AC7C5E" w14:textId="4E602509" w:rsidR="000D2344" w:rsidRPr="0014008C" w:rsidRDefault="00E64FDB" w:rsidP="00991544">
      <w:pPr>
        <w:rPr>
          <w:rFonts w:eastAsia="SimHei"/>
        </w:rPr>
      </w:pPr>
      <w:r w:rsidRPr="00F17934">
        <w:rPr>
          <w:rFonts w:eastAsia="SimHei"/>
        </w:rPr>
        <w:t xml:space="preserve"> </w:t>
      </w:r>
      <w:r w:rsidR="00500563">
        <w:rPr>
          <w:rFonts w:eastAsia="SimHei"/>
        </w:rPr>
        <w:t xml:space="preserve">Finally, we </w:t>
      </w:r>
      <w:r w:rsidR="000D2344" w:rsidRPr="001446E2">
        <w:rPr>
          <w:rFonts w:eastAsia="SimHei"/>
        </w:rPr>
        <w:t xml:space="preserve">offer a new understanding of the </w:t>
      </w:r>
      <w:r w:rsidR="000D2344" w:rsidRPr="001446E2">
        <w:rPr>
          <w:rFonts w:eastAsia="SimHei"/>
          <w:i/>
          <w:iCs/>
        </w:rPr>
        <w:t>Caremark</w:t>
      </w:r>
      <w:r w:rsidR="000D2344" w:rsidRPr="001446E2">
        <w:rPr>
          <w:rFonts w:eastAsia="SimHei"/>
        </w:rPr>
        <w:t xml:space="preserve"> doctrine</w:t>
      </w:r>
      <w:r w:rsidR="007C269E" w:rsidRPr="0004450E">
        <w:rPr>
          <w:rFonts w:eastAsia="SimHei"/>
        </w:rPr>
        <w:t xml:space="preserve">. </w:t>
      </w:r>
      <w:r w:rsidR="00E2747C">
        <w:rPr>
          <w:lang w:bidi="he-IL"/>
        </w:rPr>
        <w:t>W</w:t>
      </w:r>
      <w:r w:rsidR="005778B4">
        <w:rPr>
          <w:lang w:bidi="he-IL"/>
        </w:rPr>
        <w:t>e show that s</w:t>
      </w:r>
      <w:r w:rsidR="005778B4" w:rsidRPr="00B50A65">
        <w:rPr>
          <w:lang w:bidi="he-IL"/>
        </w:rPr>
        <w:t>hareholders</w:t>
      </w:r>
      <w:r w:rsidR="00E2747C">
        <w:rPr>
          <w:lang w:bidi="he-IL"/>
        </w:rPr>
        <w:t>,</w:t>
      </w:r>
      <w:r w:rsidR="005778B4" w:rsidRPr="00B50A65">
        <w:rPr>
          <w:lang w:bidi="he-IL"/>
        </w:rPr>
        <w:t xml:space="preserve"> </w:t>
      </w:r>
      <w:r w:rsidR="00E2747C">
        <w:t>who</w:t>
      </w:r>
      <w:r w:rsidR="00E2747C" w:rsidRPr="00B50A65">
        <w:t xml:space="preserve"> </w:t>
      </w:r>
      <w:r w:rsidR="005778B4" w:rsidRPr="00B50A65">
        <w:t xml:space="preserve">benefit from the continued leadership of a </w:t>
      </w:r>
      <w:r w:rsidR="00E2747C">
        <w:t>superstar</w:t>
      </w:r>
      <w:r w:rsidR="00E2747C" w:rsidRPr="00B50A65">
        <w:t xml:space="preserve"> </w:t>
      </w:r>
      <w:r w:rsidR="005778B4" w:rsidRPr="00B50A65">
        <w:t>CEO</w:t>
      </w:r>
      <w:r w:rsidR="00E2747C">
        <w:t>,</w:t>
      </w:r>
      <w:r w:rsidR="005778B4" w:rsidRPr="00B50A65">
        <w:rPr>
          <w:lang w:bidi="he-IL"/>
        </w:rPr>
        <w:t xml:space="preserve"> </w:t>
      </w:r>
      <w:del w:id="244" w:author="Author">
        <w:r w:rsidR="005778B4" w:rsidRPr="00B50A65" w:rsidDel="007B30E5">
          <w:rPr>
            <w:lang w:bidi="he-IL"/>
          </w:rPr>
          <w:delText xml:space="preserve">and </w:delText>
        </w:r>
      </w:del>
      <w:r w:rsidR="005778B4" w:rsidRPr="00B50A65">
        <w:rPr>
          <w:lang w:bidi="he-IL"/>
        </w:rPr>
        <w:t>are likely to tolerate mis</w:t>
      </w:r>
      <w:ins w:id="245" w:author="Author">
        <w:r w:rsidR="00D60D6B">
          <w:rPr>
            <w:lang w:bidi="he-IL"/>
          </w:rPr>
          <w:t>conduct</w:t>
        </w:r>
      </w:ins>
      <w:del w:id="246" w:author="Author">
        <w:r w:rsidR="005778B4" w:rsidRPr="00B50A65" w:rsidDel="00D60D6B">
          <w:rPr>
            <w:lang w:bidi="he-IL"/>
          </w:rPr>
          <w:delText>b</w:delText>
        </w:r>
        <w:r w:rsidR="005778B4" w:rsidDel="00D60D6B">
          <w:rPr>
            <w:lang w:bidi="he-IL"/>
          </w:rPr>
          <w:delText>e</w:delText>
        </w:r>
        <w:r w:rsidR="005778B4" w:rsidRPr="00B50A65" w:rsidDel="00D60D6B">
          <w:rPr>
            <w:lang w:bidi="he-IL"/>
          </w:rPr>
          <w:delText>h</w:delText>
        </w:r>
        <w:r w:rsidR="005778B4" w:rsidDel="00D60D6B">
          <w:rPr>
            <w:lang w:bidi="he-IL"/>
          </w:rPr>
          <w:delText>av</w:delText>
        </w:r>
        <w:r w:rsidR="005778B4" w:rsidRPr="00B50A65" w:rsidDel="00D60D6B">
          <w:rPr>
            <w:lang w:bidi="he-IL"/>
          </w:rPr>
          <w:delText>ior</w:delText>
        </w:r>
      </w:del>
      <w:r w:rsidR="005778B4">
        <w:rPr>
          <w:lang w:bidi="he-IL"/>
        </w:rPr>
        <w:t xml:space="preserve"> despite its effects on third parties (as long as </w:t>
      </w:r>
      <w:r w:rsidR="005778B4" w:rsidRPr="00B50A65">
        <w:rPr>
          <w:lang w:bidi="he-IL"/>
        </w:rPr>
        <w:t xml:space="preserve">it does not significantly </w:t>
      </w:r>
      <w:r w:rsidR="005778B4">
        <w:rPr>
          <w:lang w:bidi="he-IL"/>
        </w:rPr>
        <w:t>diminish</w:t>
      </w:r>
      <w:r w:rsidR="005778B4" w:rsidRPr="00B50A65">
        <w:rPr>
          <w:lang w:bidi="he-IL"/>
        </w:rPr>
        <w:t xml:space="preserve"> company value</w:t>
      </w:r>
      <w:r w:rsidR="005778B4">
        <w:rPr>
          <w:lang w:bidi="he-IL"/>
        </w:rPr>
        <w:t>).</w:t>
      </w:r>
      <w:r w:rsidR="005778B4">
        <w:rPr>
          <w:rFonts w:eastAsia="SimHei"/>
        </w:rPr>
        <w:t xml:space="preserve"> Thus, w</w:t>
      </w:r>
      <w:r w:rsidR="005778B4" w:rsidRPr="0004450E">
        <w:rPr>
          <w:rFonts w:eastAsia="SimHei"/>
        </w:rPr>
        <w:t>ithout</w:t>
      </w:r>
      <w:r w:rsidR="005778B4" w:rsidRPr="007C269E">
        <w:rPr>
          <w:rFonts w:eastAsia="SimHei"/>
        </w:rPr>
        <w:t xml:space="preserve"> the </w:t>
      </w:r>
      <w:r w:rsidR="00E2747C">
        <w:rPr>
          <w:rFonts w:eastAsia="SimHei"/>
        </w:rPr>
        <w:t>threat of liability under</w:t>
      </w:r>
      <w:r w:rsidR="00E2747C" w:rsidRPr="007C269E">
        <w:rPr>
          <w:rFonts w:eastAsia="SimHei"/>
        </w:rPr>
        <w:t xml:space="preserve"> </w:t>
      </w:r>
      <w:r w:rsidR="005778B4" w:rsidRPr="001446E2">
        <w:rPr>
          <w:rFonts w:eastAsia="SimHei"/>
        </w:rPr>
        <w:t xml:space="preserve">the </w:t>
      </w:r>
      <w:r w:rsidR="005778B4" w:rsidRPr="001446E2">
        <w:rPr>
          <w:rFonts w:eastAsia="SimHei"/>
          <w:i/>
          <w:iCs/>
        </w:rPr>
        <w:t>Caremark</w:t>
      </w:r>
      <w:r w:rsidR="005778B4" w:rsidRPr="001446E2">
        <w:rPr>
          <w:rFonts w:eastAsia="SimHei"/>
        </w:rPr>
        <w:t xml:space="preserve"> doctrine</w:t>
      </w:r>
      <w:r w:rsidR="005778B4" w:rsidRPr="007C269E">
        <w:rPr>
          <w:rFonts w:eastAsia="SimHei"/>
        </w:rPr>
        <w:t xml:space="preserve">, boards might opt to </w:t>
      </w:r>
      <w:ins w:id="247" w:author="Author">
        <w:r w:rsidR="00D60D6B">
          <w:rPr>
            <w:rFonts w:eastAsia="SimHei"/>
          </w:rPr>
          <w:t>overlook</w:t>
        </w:r>
      </w:ins>
      <w:del w:id="248" w:author="Author">
        <w:r w:rsidR="005778B4" w:rsidRPr="007C269E" w:rsidDel="00D60D6B">
          <w:rPr>
            <w:rFonts w:eastAsia="SimHei"/>
          </w:rPr>
          <w:delText>remain ignorant of</w:delText>
        </w:r>
      </w:del>
      <w:r w:rsidR="005778B4">
        <w:rPr>
          <w:rFonts w:eastAsia="SimHei"/>
        </w:rPr>
        <w:t xml:space="preserve"> managerial</w:t>
      </w:r>
      <w:r w:rsidR="005778B4" w:rsidRPr="007C269E">
        <w:rPr>
          <w:rFonts w:eastAsia="SimHei"/>
        </w:rPr>
        <w:t xml:space="preserve"> misconduct</w:t>
      </w:r>
      <w:r w:rsidR="005778B4">
        <w:rPr>
          <w:rFonts w:eastAsia="SimHei"/>
        </w:rPr>
        <w:t xml:space="preserve"> in order not to confront with a superstar CEO. </w:t>
      </w:r>
    </w:p>
    <w:p w14:paraId="0BDC204D" w14:textId="739CB9ED" w:rsidR="000D2344" w:rsidRDefault="00C30A52" w:rsidP="00CC2D0A">
      <w:pPr>
        <w:rPr>
          <w:rFonts w:eastAsia="SimHei"/>
        </w:rPr>
      </w:pPr>
      <w:r w:rsidRPr="00C30A52">
        <w:t xml:space="preserve"> </w:t>
      </w:r>
      <w:r w:rsidR="00CC2D0A">
        <w:rPr>
          <w:rFonts w:eastAsia="SimHei"/>
        </w:rPr>
        <w:t>T</w:t>
      </w:r>
      <w:r w:rsidRPr="00C30A52">
        <w:rPr>
          <w:rFonts w:eastAsia="SimHei"/>
        </w:rPr>
        <w:t xml:space="preserve">he </w:t>
      </w:r>
      <w:ins w:id="249" w:author="Author">
        <w:r w:rsidR="007B30E5">
          <w:rPr>
            <w:rFonts w:eastAsia="SimHei"/>
          </w:rPr>
          <w:t>A</w:t>
        </w:r>
      </w:ins>
      <w:del w:id="250" w:author="Author">
        <w:r w:rsidRPr="00C30A52" w:rsidDel="007B30E5">
          <w:rPr>
            <w:rFonts w:eastAsia="SimHei"/>
          </w:rPr>
          <w:delText>a</w:delText>
        </w:r>
      </w:del>
      <w:r w:rsidRPr="00C30A52">
        <w:rPr>
          <w:rFonts w:eastAsia="SimHei"/>
        </w:rPr>
        <w:t xml:space="preserve">rticle proceeds in the following order. Part I describes the transformation </w:t>
      </w:r>
      <w:ins w:id="251" w:author="Author">
        <w:r w:rsidR="00D60D6B">
          <w:rPr>
            <w:rFonts w:eastAsia="SimHei"/>
          </w:rPr>
          <w:t>of</w:t>
        </w:r>
      </w:ins>
      <w:del w:id="252" w:author="Author">
        <w:r w:rsidRPr="00C30A52" w:rsidDel="00D60D6B">
          <w:rPr>
            <w:rFonts w:eastAsia="SimHei"/>
          </w:rPr>
          <w:delText xml:space="preserve">from </w:delText>
        </w:r>
      </w:del>
      <w:ins w:id="253" w:author="Author">
        <w:r w:rsidR="00D60D6B">
          <w:rPr>
            <w:rFonts w:eastAsia="SimHei"/>
          </w:rPr>
          <w:t xml:space="preserve"> </w:t>
        </w:r>
      </w:ins>
      <w:r w:rsidRPr="00C30A52">
        <w:rPr>
          <w:rFonts w:eastAsia="SimHei"/>
        </w:rPr>
        <w:t xml:space="preserve">powerful CEOs </w:t>
      </w:r>
      <w:ins w:id="254" w:author="Author">
        <w:r w:rsidR="00D60D6B">
          <w:rPr>
            <w:rFonts w:eastAsia="SimHei"/>
          </w:rPr>
          <w:t>in</w:t>
        </w:r>
      </w:ins>
      <w:r w:rsidRPr="00C30A52">
        <w:rPr>
          <w:rFonts w:eastAsia="SimHei"/>
        </w:rPr>
        <w:t>to powerful shareholders</w:t>
      </w:r>
      <w:r>
        <w:rPr>
          <w:rFonts w:eastAsia="SimHei"/>
        </w:rPr>
        <w:t>. It also shows</w:t>
      </w:r>
      <w:r w:rsidR="003661E9">
        <w:rPr>
          <w:rFonts w:eastAsia="SimHei"/>
        </w:rPr>
        <w:t xml:space="preserve"> that</w:t>
      </w:r>
      <w:r>
        <w:rPr>
          <w:rFonts w:eastAsia="SimHei"/>
        </w:rPr>
        <w:t xml:space="preserve"> even in this era of sophisticated, powerful</w:t>
      </w:r>
      <w:ins w:id="255" w:author="Author">
        <w:r w:rsidR="00D60D6B">
          <w:rPr>
            <w:rFonts w:eastAsia="SimHei"/>
          </w:rPr>
          <w:t>,</w:t>
        </w:r>
      </w:ins>
      <w:r>
        <w:rPr>
          <w:rFonts w:eastAsia="SimHei"/>
        </w:rPr>
        <w:t xml:space="preserve"> and engaged shareholders, corporate law is still far from being</w:t>
      </w:r>
      <w:r w:rsidR="003661E9">
        <w:rPr>
          <w:rFonts w:eastAsia="SimHei"/>
        </w:rPr>
        <w:t xml:space="preserve"> dead</w:t>
      </w:r>
      <w:r>
        <w:rPr>
          <w:rFonts w:eastAsia="SimHei"/>
        </w:rPr>
        <w:t xml:space="preserve">. Part II </w:t>
      </w:r>
      <w:r w:rsidR="00EA220E">
        <w:rPr>
          <w:rFonts w:eastAsia="SimHei"/>
        </w:rPr>
        <w:t xml:space="preserve">describes the rise of superstar CEOs and analyzes their unique characteristics. Part III </w:t>
      </w:r>
      <w:r w:rsidR="00EA220E" w:rsidRPr="00EA220E">
        <w:rPr>
          <w:rFonts w:eastAsia="SimHei"/>
        </w:rPr>
        <w:t>discuss</w:t>
      </w:r>
      <w:r w:rsidR="00EA220E">
        <w:rPr>
          <w:rFonts w:eastAsia="SimHei"/>
        </w:rPr>
        <w:t>es</w:t>
      </w:r>
      <w:r w:rsidR="00EA220E" w:rsidRPr="00EA220E">
        <w:rPr>
          <w:rFonts w:eastAsia="SimHei"/>
        </w:rPr>
        <w:t xml:space="preserve"> the ways in which the star qualities of some CEOs provide them with power vis-à-vis boards and shareholders</w:t>
      </w:r>
      <w:r w:rsidR="00EA220E">
        <w:rPr>
          <w:rFonts w:eastAsia="SimHei"/>
        </w:rPr>
        <w:t xml:space="preserve">. It also highlights the </w:t>
      </w:r>
      <w:r w:rsidR="00EA220E" w:rsidRPr="00EA220E">
        <w:rPr>
          <w:rFonts w:eastAsia="SimHei"/>
        </w:rPr>
        <w:t xml:space="preserve">limits of </w:t>
      </w:r>
      <w:r w:rsidR="002B627A">
        <w:rPr>
          <w:rFonts w:eastAsia="SimHei"/>
        </w:rPr>
        <w:t>such</w:t>
      </w:r>
      <w:r w:rsidR="00EA220E" w:rsidRPr="00EA220E">
        <w:rPr>
          <w:rFonts w:eastAsia="SimHei"/>
        </w:rPr>
        <w:t xml:space="preserve"> power</w:t>
      </w:r>
      <w:del w:id="256" w:author="Author">
        <w:r w:rsidR="00EA220E" w:rsidRPr="00EA220E" w:rsidDel="007B30E5">
          <w:rPr>
            <w:rFonts w:eastAsia="SimHei"/>
          </w:rPr>
          <w:delText>,</w:delText>
        </w:r>
      </w:del>
      <w:r w:rsidR="00EA220E" w:rsidRPr="00EA220E">
        <w:rPr>
          <w:rFonts w:eastAsia="SimHei"/>
        </w:rPr>
        <w:t xml:space="preserve"> </w:t>
      </w:r>
      <w:r w:rsidR="00EA220E">
        <w:rPr>
          <w:rFonts w:eastAsia="SimHei"/>
        </w:rPr>
        <w:t xml:space="preserve">and </w:t>
      </w:r>
      <w:r w:rsidR="00EA220E" w:rsidRPr="00EA220E">
        <w:rPr>
          <w:rFonts w:eastAsia="SimHei"/>
        </w:rPr>
        <w:t>consider</w:t>
      </w:r>
      <w:r w:rsidR="003661E9">
        <w:rPr>
          <w:rFonts w:eastAsia="SimHei"/>
        </w:rPr>
        <w:t>s</w:t>
      </w:r>
      <w:r w:rsidR="00EA220E" w:rsidRPr="00EA220E">
        <w:rPr>
          <w:rFonts w:eastAsia="SimHei"/>
        </w:rPr>
        <w:t xml:space="preserve"> the implications of our analysis for </w:t>
      </w:r>
      <w:r w:rsidR="00EA220E">
        <w:rPr>
          <w:rFonts w:eastAsia="SimHei"/>
        </w:rPr>
        <w:t xml:space="preserve">recent </w:t>
      </w:r>
      <w:r w:rsidR="00EA220E" w:rsidRPr="00EA220E">
        <w:rPr>
          <w:rFonts w:eastAsia="SimHei"/>
        </w:rPr>
        <w:t>corporate governance</w:t>
      </w:r>
      <w:r w:rsidR="00EA220E">
        <w:rPr>
          <w:rFonts w:eastAsia="SimHei"/>
        </w:rPr>
        <w:t xml:space="preserve"> developments</w:t>
      </w:r>
      <w:r w:rsidR="002B627A">
        <w:rPr>
          <w:rFonts w:eastAsia="SimHei"/>
        </w:rPr>
        <w:t>, including corporate scandals in start-up companies, the rise of dual-class shares</w:t>
      </w:r>
      <w:ins w:id="257" w:author="Author">
        <w:r w:rsidR="00D60D6B">
          <w:rPr>
            <w:rFonts w:eastAsia="SimHei"/>
          </w:rPr>
          <w:t>,</w:t>
        </w:r>
      </w:ins>
      <w:r w:rsidR="002B627A">
        <w:rPr>
          <w:rFonts w:eastAsia="SimHei"/>
        </w:rPr>
        <w:t xml:space="preserve"> and stakeholder governance. Part IV highlights the implications of our analysis </w:t>
      </w:r>
      <w:ins w:id="258" w:author="Author">
        <w:r w:rsidR="007B30E5">
          <w:rPr>
            <w:rFonts w:eastAsia="SimHei"/>
          </w:rPr>
          <w:t>for</w:t>
        </w:r>
      </w:ins>
      <w:del w:id="259" w:author="Author">
        <w:r w:rsidR="002B627A" w:rsidDel="007B30E5">
          <w:rPr>
            <w:rFonts w:eastAsia="SimHei"/>
          </w:rPr>
          <w:delText>to</w:delText>
        </w:r>
      </w:del>
      <w:r w:rsidR="002B627A">
        <w:rPr>
          <w:rFonts w:eastAsia="SimHei"/>
        </w:rPr>
        <w:t xml:space="preserve"> recent corporate law debates regarding courts</w:t>
      </w:r>
      <w:ins w:id="260" w:author="Author">
        <w:r w:rsidR="00D60D6B">
          <w:rPr>
            <w:rFonts w:eastAsia="SimHei"/>
          </w:rPr>
          <w:t>’</w:t>
        </w:r>
      </w:ins>
      <w:del w:id="261" w:author="Author">
        <w:r w:rsidR="002B627A" w:rsidDel="00D60D6B">
          <w:rPr>
            <w:rFonts w:eastAsia="SimHei"/>
          </w:rPr>
          <w:delText>'</w:delText>
        </w:r>
      </w:del>
      <w:r w:rsidR="002B627A">
        <w:rPr>
          <w:rFonts w:eastAsia="SimHei"/>
        </w:rPr>
        <w:t xml:space="preserve"> </w:t>
      </w:r>
      <w:r w:rsidR="002B627A" w:rsidRPr="0014008C">
        <w:rPr>
          <w:rFonts w:eastAsia="SimHei"/>
        </w:rPr>
        <w:t>expansion of the definition of controlling shareholders</w:t>
      </w:r>
      <w:ins w:id="262" w:author="Author">
        <w:r w:rsidR="00D60D6B">
          <w:rPr>
            <w:rFonts w:eastAsia="SimHei"/>
          </w:rPr>
          <w:t xml:space="preserve"> and</w:t>
        </w:r>
      </w:ins>
      <w:del w:id="263" w:author="Author">
        <w:r w:rsidR="002B627A" w:rsidRPr="0014008C" w:rsidDel="00D60D6B">
          <w:rPr>
            <w:rFonts w:eastAsia="SimHei"/>
          </w:rPr>
          <w:delText xml:space="preserve">, </w:delText>
        </w:r>
        <w:r w:rsidR="002B627A" w:rsidDel="00D60D6B">
          <w:rPr>
            <w:rFonts w:eastAsia="SimHei"/>
          </w:rPr>
          <w:delText>the</w:delText>
        </w:r>
        <w:r w:rsidR="002B627A" w:rsidRPr="0014008C" w:rsidDel="00D60D6B">
          <w:rPr>
            <w:rFonts w:eastAsia="SimHei"/>
          </w:rPr>
          <w:delText xml:space="preserve"> courts’</w:delText>
        </w:r>
      </w:del>
      <w:r w:rsidR="002B627A" w:rsidRPr="0014008C">
        <w:rPr>
          <w:rFonts w:eastAsia="SimHei"/>
        </w:rPr>
        <w:t xml:space="preserve"> treatment of management buyouts</w:t>
      </w:r>
      <w:r w:rsidR="002B627A">
        <w:rPr>
          <w:rFonts w:eastAsia="SimHei"/>
        </w:rPr>
        <w:t xml:space="preserve">, and </w:t>
      </w:r>
      <w:ins w:id="264" w:author="Author">
        <w:r w:rsidR="007B30E5">
          <w:rPr>
            <w:rFonts w:eastAsia="SimHei"/>
          </w:rPr>
          <w:t xml:space="preserve">regarding </w:t>
        </w:r>
      </w:ins>
      <w:r w:rsidR="002B627A">
        <w:rPr>
          <w:rFonts w:eastAsia="SimHei"/>
        </w:rPr>
        <w:t>directors</w:t>
      </w:r>
      <w:ins w:id="265" w:author="Author">
        <w:r w:rsidR="00D60D6B">
          <w:rPr>
            <w:rFonts w:eastAsia="SimHei"/>
          </w:rPr>
          <w:t>’</w:t>
        </w:r>
      </w:ins>
      <w:del w:id="266" w:author="Author">
        <w:r w:rsidR="002B627A" w:rsidDel="00D60D6B">
          <w:rPr>
            <w:rFonts w:eastAsia="SimHei"/>
          </w:rPr>
          <w:delText>'</w:delText>
        </w:r>
      </w:del>
      <w:r w:rsidR="002B627A">
        <w:rPr>
          <w:rFonts w:eastAsia="SimHei"/>
        </w:rPr>
        <w:t xml:space="preserve"> duty of oversight</w:t>
      </w:r>
      <w:r w:rsidR="002B627A" w:rsidRPr="0014008C">
        <w:rPr>
          <w:rFonts w:eastAsia="SimHei"/>
        </w:rPr>
        <w:t>.</w:t>
      </w:r>
      <w:r w:rsidR="002B627A">
        <w:rPr>
          <w:rFonts w:eastAsia="SimHei"/>
        </w:rPr>
        <w:t xml:space="preserve"> Part V concludes. </w:t>
      </w:r>
      <w:bookmarkEnd w:id="1"/>
    </w:p>
    <w:p w14:paraId="760CFA4A" w14:textId="1CC6E4F6" w:rsidR="006722A0" w:rsidRDefault="006722A0" w:rsidP="00CC2D0A">
      <w:pPr>
        <w:rPr>
          <w:rFonts w:eastAsia="SimHei"/>
        </w:rPr>
      </w:pPr>
    </w:p>
    <w:p w14:paraId="154A74F5" w14:textId="64758855" w:rsidR="006722A0" w:rsidRDefault="006722A0" w:rsidP="00CC2D0A">
      <w:pPr>
        <w:rPr>
          <w:rFonts w:eastAsia="SimHei"/>
        </w:rPr>
      </w:pPr>
    </w:p>
    <w:p w14:paraId="0BFC20F7" w14:textId="1EAEF9C9" w:rsidR="006722A0" w:rsidRDefault="006722A0" w:rsidP="006722A0">
      <w:pPr>
        <w:jc w:val="center"/>
        <w:rPr>
          <w:rFonts w:eastAsia="SimHei"/>
        </w:rPr>
      </w:pPr>
      <w:r>
        <w:rPr>
          <w:rFonts w:eastAsia="SimHei"/>
        </w:rPr>
        <w:t>SUMMARY</w:t>
      </w:r>
    </w:p>
    <w:p w14:paraId="0ABA8F97" w14:textId="3223489B" w:rsidR="006722A0" w:rsidRDefault="006722A0" w:rsidP="00CC2D0A">
      <w:pPr>
        <w:rPr>
          <w:rFonts w:eastAsia="SimHei"/>
        </w:rPr>
      </w:pPr>
    </w:p>
    <w:p w14:paraId="76C372CF" w14:textId="2C88E39F" w:rsidR="006722A0" w:rsidRPr="006722A0" w:rsidRDefault="006722A0" w:rsidP="006722A0">
      <w:pPr>
        <w:widowControl/>
        <w:shd w:val="clear" w:color="auto" w:fill="FFFFFF"/>
        <w:ind w:firstLine="0"/>
        <w:jc w:val="left"/>
        <w:rPr>
          <w:color w:val="222222"/>
          <w:kern w:val="0"/>
          <w:szCs w:val="24"/>
          <w:lang w:val="en-IL" w:eastAsia="zh-CN" w:bidi="he-IL"/>
        </w:rPr>
      </w:pPr>
      <w:r w:rsidRPr="006722A0">
        <w:rPr>
          <w:color w:val="222222"/>
          <w:kern w:val="0"/>
          <w:szCs w:val="24"/>
          <w:lang w:val="en-IL" w:eastAsia="zh-CN" w:bidi="he-IL"/>
        </w:rPr>
        <w:t xml:space="preserve">Recent technological advances and </w:t>
      </w:r>
      <w:del w:id="267" w:author="Author">
        <w:r w:rsidRPr="006722A0" w:rsidDel="007B30E5">
          <w:rPr>
            <w:color w:val="222222"/>
            <w:kern w:val="0"/>
            <w:szCs w:val="24"/>
            <w:lang w:val="en-IL" w:eastAsia="zh-CN" w:bidi="he-IL"/>
          </w:rPr>
          <w:delText xml:space="preserve">the </w:delText>
        </w:r>
      </w:del>
      <w:r w:rsidRPr="006722A0">
        <w:rPr>
          <w:color w:val="222222"/>
          <w:kern w:val="0"/>
          <w:szCs w:val="24"/>
          <w:lang w:val="en-IL" w:eastAsia="zh-CN" w:bidi="he-IL"/>
        </w:rPr>
        <w:t xml:space="preserve">increasing winner-take-all competition </w:t>
      </w:r>
      <w:ins w:id="268" w:author="Author">
        <w:r w:rsidR="007B30E5">
          <w:rPr>
            <w:color w:val="222222"/>
            <w:kern w:val="0"/>
            <w:szCs w:val="24"/>
            <w:lang w:eastAsia="zh-CN" w:bidi="he-IL"/>
          </w:rPr>
          <w:t xml:space="preserve">in markets </w:t>
        </w:r>
      </w:ins>
      <w:r w:rsidRPr="006722A0">
        <w:rPr>
          <w:color w:val="222222"/>
          <w:kern w:val="0"/>
          <w:szCs w:val="24"/>
          <w:lang w:val="en-IL" w:eastAsia="zh-CN" w:bidi="he-IL"/>
        </w:rPr>
        <w:t>has led to the rise of “larger</w:t>
      </w:r>
      <w:ins w:id="269" w:author="Author">
        <w:r w:rsidR="007B30E5">
          <w:rPr>
            <w:color w:val="222222"/>
            <w:kern w:val="0"/>
            <w:szCs w:val="24"/>
            <w:lang w:eastAsia="zh-CN" w:bidi="he-IL"/>
          </w:rPr>
          <w:t>-</w:t>
        </w:r>
      </w:ins>
      <w:del w:id="270" w:author="Author">
        <w:r w:rsidRPr="006722A0" w:rsidDel="007B30E5">
          <w:rPr>
            <w:color w:val="222222"/>
            <w:kern w:val="0"/>
            <w:szCs w:val="24"/>
            <w:lang w:val="en-IL" w:eastAsia="zh-CN" w:bidi="he-IL"/>
          </w:rPr>
          <w:delText xml:space="preserve"> </w:delText>
        </w:r>
      </w:del>
      <w:r w:rsidRPr="006722A0">
        <w:rPr>
          <w:color w:val="222222"/>
          <w:kern w:val="0"/>
          <w:szCs w:val="24"/>
          <w:lang w:val="en-IL" w:eastAsia="zh-CN" w:bidi="he-IL"/>
        </w:rPr>
        <w:t>than</w:t>
      </w:r>
      <w:ins w:id="271" w:author="Author">
        <w:r w:rsidR="007B30E5">
          <w:rPr>
            <w:color w:val="222222"/>
            <w:kern w:val="0"/>
            <w:szCs w:val="24"/>
            <w:lang w:eastAsia="zh-CN" w:bidi="he-IL"/>
          </w:rPr>
          <w:t>-</w:t>
        </w:r>
      </w:ins>
      <w:del w:id="272" w:author="Author">
        <w:r w:rsidRPr="006722A0" w:rsidDel="007B30E5">
          <w:rPr>
            <w:color w:val="222222"/>
            <w:kern w:val="0"/>
            <w:szCs w:val="24"/>
            <w:lang w:val="en-IL" w:eastAsia="zh-CN" w:bidi="he-IL"/>
          </w:rPr>
          <w:delText xml:space="preserve"> </w:delText>
        </w:r>
      </w:del>
      <w:r w:rsidRPr="006722A0">
        <w:rPr>
          <w:color w:val="222222"/>
          <w:kern w:val="0"/>
          <w:szCs w:val="24"/>
          <w:lang w:val="en-IL" w:eastAsia="zh-CN" w:bidi="he-IL"/>
        </w:rPr>
        <w:t>life” CEOs. While the business press</w:t>
      </w:r>
      <w:ins w:id="273" w:author="Author">
        <w:r w:rsidR="0021756B">
          <w:rPr>
            <w:color w:val="222222"/>
            <w:kern w:val="0"/>
            <w:szCs w:val="24"/>
            <w:lang w:eastAsia="zh-CN" w:bidi="he-IL"/>
          </w:rPr>
          <w:t xml:space="preserve">, </w:t>
        </w:r>
        <w:r w:rsidR="0021756B">
          <w:rPr>
            <w:szCs w:val="24"/>
          </w:rPr>
          <w:t>management experts,</w:t>
        </w:r>
      </w:ins>
      <w:r w:rsidRPr="006722A0">
        <w:rPr>
          <w:color w:val="222222"/>
          <w:kern w:val="0"/>
          <w:szCs w:val="24"/>
          <w:lang w:val="en-IL" w:eastAsia="zh-CN" w:bidi="he-IL"/>
        </w:rPr>
        <w:t xml:space="preserve"> and </w:t>
      </w:r>
      <w:ins w:id="274" w:author="Author">
        <w:r w:rsidR="00D60D6B">
          <w:rPr>
            <w:color w:val="222222"/>
            <w:kern w:val="0"/>
            <w:szCs w:val="24"/>
            <w:lang w:eastAsia="zh-CN" w:bidi="he-IL"/>
          </w:rPr>
          <w:t xml:space="preserve">financial </w:t>
        </w:r>
      </w:ins>
      <w:r w:rsidRPr="006722A0">
        <w:rPr>
          <w:color w:val="222222"/>
          <w:kern w:val="0"/>
          <w:szCs w:val="24"/>
          <w:lang w:val="en-IL" w:eastAsia="zh-CN" w:bidi="he-IL"/>
        </w:rPr>
        <w:t>economists have long been pre</w:t>
      </w:r>
      <w:del w:id="275" w:author="Author">
        <w:r w:rsidRPr="006722A0" w:rsidDel="00D60D6B">
          <w:rPr>
            <w:color w:val="222222"/>
            <w:kern w:val="0"/>
            <w:szCs w:val="24"/>
            <w:lang w:val="en-IL" w:eastAsia="zh-CN" w:bidi="he-IL"/>
          </w:rPr>
          <w:delText>-</w:delText>
        </w:r>
      </w:del>
      <w:r w:rsidRPr="006722A0">
        <w:rPr>
          <w:color w:val="222222"/>
          <w:kern w:val="0"/>
          <w:szCs w:val="24"/>
          <w:lang w:val="en-IL" w:eastAsia="zh-CN" w:bidi="he-IL"/>
        </w:rPr>
        <w:t xml:space="preserve">occupied with researching this </w:t>
      </w:r>
      <w:ins w:id="276" w:author="Author">
        <w:r w:rsidR="0021756B">
          <w:rPr>
            <w:color w:val="222222"/>
            <w:kern w:val="0"/>
            <w:szCs w:val="24"/>
            <w:lang w:eastAsia="zh-CN" w:bidi="he-IL"/>
          </w:rPr>
          <w:t>f</w:t>
        </w:r>
      </w:ins>
      <w:del w:id="277" w:author="Author">
        <w:r w:rsidRPr="006722A0" w:rsidDel="00D60D6B">
          <w:rPr>
            <w:color w:val="222222"/>
            <w:kern w:val="0"/>
            <w:szCs w:val="24"/>
            <w:lang w:val="en-IL" w:eastAsia="zh-CN" w:bidi="he-IL"/>
          </w:rPr>
          <w:delText>f</w:delText>
        </w:r>
        <w:r w:rsidRPr="006722A0" w:rsidDel="007B30E5">
          <w:rPr>
            <w:color w:val="222222"/>
            <w:kern w:val="0"/>
            <w:szCs w:val="24"/>
            <w:lang w:val="en-IL" w:eastAsia="zh-CN" w:bidi="he-IL"/>
          </w:rPr>
          <w:delText>ascinating</w:delText>
        </w:r>
      </w:del>
      <w:proofErr w:type="spellStart"/>
      <w:ins w:id="278" w:author="Author">
        <w:r w:rsidR="007B30E5" w:rsidRPr="006722A0">
          <w:rPr>
            <w:color w:val="222222"/>
            <w:kern w:val="0"/>
            <w:szCs w:val="24"/>
            <w:lang w:val="en-IL" w:eastAsia="zh-CN" w:bidi="he-IL"/>
          </w:rPr>
          <w:t>ascinating</w:t>
        </w:r>
      </w:ins>
      <w:proofErr w:type="spellEnd"/>
      <w:r w:rsidRPr="006722A0">
        <w:rPr>
          <w:color w:val="222222"/>
          <w:kern w:val="0"/>
          <w:szCs w:val="24"/>
          <w:lang w:val="en-IL" w:eastAsia="zh-CN" w:bidi="he-IL"/>
        </w:rPr>
        <w:t xml:space="preserve"> phenomena and its financial implications, the legal literature has largely overlooked it. This </w:t>
      </w:r>
      <w:ins w:id="279" w:author="Author">
        <w:r w:rsidR="007B30E5">
          <w:rPr>
            <w:color w:val="222222"/>
            <w:kern w:val="0"/>
            <w:szCs w:val="24"/>
            <w:lang w:eastAsia="zh-CN" w:bidi="he-IL"/>
          </w:rPr>
          <w:t>A</w:t>
        </w:r>
      </w:ins>
      <w:del w:id="280" w:author="Author">
        <w:r w:rsidRPr="006722A0" w:rsidDel="007B30E5">
          <w:rPr>
            <w:color w:val="222222"/>
            <w:kern w:val="0"/>
            <w:szCs w:val="24"/>
            <w:lang w:val="en-IL" w:eastAsia="zh-CN" w:bidi="he-IL"/>
          </w:rPr>
          <w:delText>a</w:delText>
        </w:r>
      </w:del>
      <w:proofErr w:type="spellStart"/>
      <w:r w:rsidRPr="006722A0">
        <w:rPr>
          <w:color w:val="222222"/>
          <w:kern w:val="0"/>
          <w:szCs w:val="24"/>
          <w:lang w:val="en-IL" w:eastAsia="zh-CN" w:bidi="he-IL"/>
        </w:rPr>
        <w:t>rticle</w:t>
      </w:r>
      <w:proofErr w:type="spellEnd"/>
      <w:r w:rsidRPr="006722A0">
        <w:rPr>
          <w:color w:val="222222"/>
          <w:kern w:val="0"/>
          <w:szCs w:val="24"/>
          <w:lang w:val="en-IL" w:eastAsia="zh-CN" w:bidi="he-IL"/>
        </w:rPr>
        <w:t xml:space="preserve"> is the first to fill this gap by providing a comprehensive,</w:t>
      </w:r>
      <w:ins w:id="281" w:author="Author">
        <w:r w:rsidR="007B30E5">
          <w:rPr>
            <w:color w:val="222222"/>
            <w:kern w:val="0"/>
            <w:szCs w:val="24"/>
            <w:lang w:eastAsia="zh-CN" w:bidi="he-IL"/>
          </w:rPr>
          <w:t xml:space="preserve"> and</w:t>
        </w:r>
      </w:ins>
      <w:del w:id="282" w:author="Author">
        <w:r w:rsidRPr="006722A0" w:rsidDel="007B30E5">
          <w:rPr>
            <w:color w:val="222222"/>
            <w:kern w:val="0"/>
            <w:szCs w:val="24"/>
            <w:lang w:val="en-IL" w:eastAsia="zh-CN" w:bidi="he-IL"/>
          </w:rPr>
          <w:delText xml:space="preserve"> </w:delText>
        </w:r>
      </w:del>
      <w:ins w:id="283" w:author="Author">
        <w:r w:rsidR="007B30E5">
          <w:rPr>
            <w:color w:val="222222"/>
            <w:kern w:val="0"/>
            <w:szCs w:val="24"/>
            <w:lang w:eastAsia="zh-CN" w:bidi="he-IL"/>
          </w:rPr>
          <w:t xml:space="preserve"> </w:t>
        </w:r>
      </w:ins>
      <w:r w:rsidRPr="006722A0">
        <w:rPr>
          <w:color w:val="222222"/>
          <w:kern w:val="0"/>
          <w:szCs w:val="24"/>
          <w:lang w:val="en-IL" w:eastAsia="zh-CN" w:bidi="he-IL"/>
        </w:rPr>
        <w:t>novel theory of superstar CEOs.</w:t>
      </w:r>
    </w:p>
    <w:p w14:paraId="4318782B" w14:textId="367F3DF8" w:rsidR="006722A0" w:rsidRPr="006722A0" w:rsidRDefault="006722A0">
      <w:pPr>
        <w:widowControl/>
        <w:shd w:val="clear" w:color="auto" w:fill="FFFFFF"/>
        <w:ind w:firstLine="1305"/>
        <w:jc w:val="left"/>
        <w:rPr>
          <w:color w:val="222222"/>
          <w:kern w:val="0"/>
          <w:szCs w:val="24"/>
          <w:lang w:val="en-IL" w:eastAsia="zh-CN" w:bidi="he-IL"/>
        </w:rPr>
        <w:pPrChange w:id="284" w:author="Author">
          <w:pPr>
            <w:widowControl/>
            <w:shd w:val="clear" w:color="auto" w:fill="FFFFFF"/>
            <w:ind w:firstLine="0"/>
            <w:jc w:val="left"/>
          </w:pPr>
        </w:pPrChange>
      </w:pPr>
      <w:r w:rsidRPr="006722A0">
        <w:rPr>
          <w:color w:val="222222"/>
          <w:kern w:val="0"/>
          <w:szCs w:val="24"/>
          <w:lang w:val="en-IL" w:eastAsia="zh-CN" w:bidi="he-IL"/>
        </w:rPr>
        <w:t>Superstar CEOs challenge the traditional dichotomy in corporate law</w:t>
      </w:r>
      <w:del w:id="285" w:author="Author">
        <w:r w:rsidRPr="006722A0" w:rsidDel="00D60D6B">
          <w:rPr>
            <w:color w:val="222222"/>
            <w:kern w:val="0"/>
            <w:szCs w:val="24"/>
            <w:lang w:val="en-IL" w:eastAsia="zh-CN" w:bidi="he-IL"/>
          </w:rPr>
          <w:delText>,</w:delText>
        </w:r>
      </w:del>
      <w:r w:rsidRPr="006722A0">
        <w:rPr>
          <w:color w:val="222222"/>
          <w:kern w:val="0"/>
          <w:szCs w:val="24"/>
          <w:lang w:val="en-IL" w:eastAsia="zh-CN" w:bidi="he-IL"/>
        </w:rPr>
        <w:t xml:space="preserve"> between companies that have controlling shareholders and those that are widely held. The </w:t>
      </w:r>
      <w:ins w:id="286" w:author="Author">
        <w:r w:rsidR="00AE17AC">
          <w:rPr>
            <w:color w:val="222222"/>
            <w:kern w:val="0"/>
            <w:szCs w:val="24"/>
            <w:lang w:eastAsia="zh-CN" w:bidi="he-IL"/>
          </w:rPr>
          <w:t>A</w:t>
        </w:r>
      </w:ins>
      <w:del w:id="287" w:author="Author">
        <w:r w:rsidRPr="006722A0" w:rsidDel="00AE17AC">
          <w:rPr>
            <w:color w:val="222222"/>
            <w:kern w:val="0"/>
            <w:szCs w:val="24"/>
            <w:lang w:val="en-IL" w:eastAsia="zh-CN" w:bidi="he-IL"/>
          </w:rPr>
          <w:delText>a</w:delText>
        </w:r>
      </w:del>
      <w:proofErr w:type="spellStart"/>
      <w:r w:rsidRPr="006722A0">
        <w:rPr>
          <w:color w:val="222222"/>
          <w:kern w:val="0"/>
          <w:szCs w:val="24"/>
          <w:lang w:val="en-IL" w:eastAsia="zh-CN" w:bidi="he-IL"/>
        </w:rPr>
        <w:t>rticle</w:t>
      </w:r>
      <w:proofErr w:type="spellEnd"/>
      <w:r w:rsidRPr="006722A0">
        <w:rPr>
          <w:color w:val="222222"/>
          <w:kern w:val="0"/>
          <w:szCs w:val="24"/>
          <w:lang w:val="en-IL" w:eastAsia="zh-CN" w:bidi="he-IL"/>
        </w:rPr>
        <w:t xml:space="preserve"> </w:t>
      </w:r>
      <w:proofErr w:type="spellStart"/>
      <w:r w:rsidRPr="006722A0">
        <w:rPr>
          <w:color w:val="222222"/>
          <w:kern w:val="0"/>
          <w:szCs w:val="24"/>
          <w:lang w:val="en-IL" w:eastAsia="zh-CN" w:bidi="he-IL"/>
        </w:rPr>
        <w:t>analyzes</w:t>
      </w:r>
      <w:proofErr w:type="spellEnd"/>
      <w:r w:rsidRPr="006722A0">
        <w:rPr>
          <w:color w:val="222222"/>
          <w:kern w:val="0"/>
          <w:szCs w:val="24"/>
          <w:lang w:val="en-IL" w:eastAsia="zh-CN" w:bidi="he-IL"/>
        </w:rPr>
        <w:t xml:space="preserve"> the nature of superstar CEO power and its limits, and explores its important implications for recent high-profile corporate </w:t>
      </w:r>
      <w:r w:rsidRPr="006722A0">
        <w:rPr>
          <w:color w:val="222222"/>
          <w:kern w:val="0"/>
          <w:szCs w:val="24"/>
          <w:lang w:val="en-IL" w:eastAsia="zh-CN" w:bidi="he-IL"/>
        </w:rPr>
        <w:lastRenderedPageBreak/>
        <w:t>governance debates on managerial misconduct, the use of dual-class shares</w:t>
      </w:r>
      <w:ins w:id="288" w:author="Author">
        <w:r w:rsidR="00D60D6B">
          <w:rPr>
            <w:color w:val="222222"/>
            <w:kern w:val="0"/>
            <w:szCs w:val="24"/>
            <w:lang w:eastAsia="zh-CN" w:bidi="he-IL"/>
          </w:rPr>
          <w:t>,</w:t>
        </w:r>
      </w:ins>
      <w:r w:rsidRPr="006722A0">
        <w:rPr>
          <w:color w:val="222222"/>
          <w:kern w:val="0"/>
          <w:szCs w:val="24"/>
          <w:lang w:val="en-IL" w:eastAsia="zh-CN" w:bidi="he-IL"/>
        </w:rPr>
        <w:t xml:space="preserve"> and the role of corporate law in protecting constituencies other than shareholders. </w:t>
      </w:r>
      <w:ins w:id="289" w:author="Author">
        <w:r w:rsidR="00D60D6B">
          <w:rPr>
            <w:color w:val="222222"/>
            <w:kern w:val="0"/>
            <w:szCs w:val="24"/>
            <w:lang w:eastAsia="zh-CN" w:bidi="he-IL"/>
          </w:rPr>
          <w:t xml:space="preserve">In </w:t>
        </w:r>
        <w:proofErr w:type="gramStart"/>
        <w:r w:rsidR="00D60D6B">
          <w:rPr>
            <w:color w:val="222222"/>
            <w:kern w:val="0"/>
            <w:szCs w:val="24"/>
            <w:lang w:eastAsia="zh-CN" w:bidi="he-IL"/>
          </w:rPr>
          <w:t>addition</w:t>
        </w:r>
      </w:ins>
      <w:proofErr w:type="gramEnd"/>
      <w:del w:id="290" w:author="Author">
        <w:r w:rsidRPr="006722A0" w:rsidDel="00D60D6B">
          <w:rPr>
            <w:color w:val="222222"/>
            <w:kern w:val="0"/>
            <w:szCs w:val="24"/>
            <w:lang w:val="en-IL" w:eastAsia="zh-CN" w:bidi="he-IL"/>
          </w:rPr>
          <w:delText>Further</w:delText>
        </w:r>
      </w:del>
      <w:r w:rsidRPr="006722A0">
        <w:rPr>
          <w:color w:val="222222"/>
          <w:kern w:val="0"/>
          <w:szCs w:val="24"/>
          <w:lang w:val="en-IL" w:eastAsia="zh-CN" w:bidi="he-IL"/>
        </w:rPr>
        <w:t xml:space="preserve">, the </w:t>
      </w:r>
      <w:ins w:id="291" w:author="Author">
        <w:r w:rsidR="00AE17AC">
          <w:rPr>
            <w:color w:val="222222"/>
            <w:kern w:val="0"/>
            <w:szCs w:val="24"/>
            <w:lang w:eastAsia="zh-CN" w:bidi="he-IL"/>
          </w:rPr>
          <w:t>A</w:t>
        </w:r>
      </w:ins>
      <w:del w:id="292" w:author="Author">
        <w:r w:rsidRPr="006722A0" w:rsidDel="00AE17AC">
          <w:rPr>
            <w:color w:val="222222"/>
            <w:kern w:val="0"/>
            <w:szCs w:val="24"/>
            <w:lang w:val="en-IL" w:eastAsia="zh-CN" w:bidi="he-IL"/>
          </w:rPr>
          <w:delText>a</w:delText>
        </w:r>
      </w:del>
      <w:proofErr w:type="spellStart"/>
      <w:r w:rsidRPr="006722A0">
        <w:rPr>
          <w:color w:val="222222"/>
          <w:kern w:val="0"/>
          <w:szCs w:val="24"/>
          <w:lang w:val="en-IL" w:eastAsia="zh-CN" w:bidi="he-IL"/>
        </w:rPr>
        <w:t>rticle</w:t>
      </w:r>
      <w:proofErr w:type="spellEnd"/>
      <w:r w:rsidRPr="006722A0">
        <w:rPr>
          <w:color w:val="222222"/>
          <w:kern w:val="0"/>
          <w:szCs w:val="24"/>
          <w:lang w:val="en-IL" w:eastAsia="zh-CN" w:bidi="he-IL"/>
        </w:rPr>
        <w:t xml:space="preserve"> sheds new light on three recent corporate law developments: the expansion of the definition of controlling shareholders; courts’ treatment of management buyouts</w:t>
      </w:r>
      <w:ins w:id="293" w:author="Author">
        <w:r w:rsidR="00D60D6B">
          <w:rPr>
            <w:color w:val="222222"/>
            <w:kern w:val="0"/>
            <w:szCs w:val="24"/>
            <w:lang w:eastAsia="zh-CN" w:bidi="he-IL"/>
          </w:rPr>
          <w:t>;</w:t>
        </w:r>
      </w:ins>
      <w:del w:id="294" w:author="Author">
        <w:r w:rsidRPr="006722A0" w:rsidDel="00D60D6B">
          <w:rPr>
            <w:color w:val="222222"/>
            <w:kern w:val="0"/>
            <w:szCs w:val="24"/>
            <w:lang w:val="en-IL" w:eastAsia="zh-CN" w:bidi="he-IL"/>
          </w:rPr>
          <w:delText>,</w:delText>
        </w:r>
      </w:del>
      <w:r w:rsidRPr="006722A0">
        <w:rPr>
          <w:color w:val="222222"/>
          <w:kern w:val="0"/>
          <w:szCs w:val="24"/>
          <w:lang w:val="en-IL" w:eastAsia="zh-CN" w:bidi="he-IL"/>
        </w:rPr>
        <w:t xml:space="preserve"> and directors’ duty of oversight. The analysis provided in the Article </w:t>
      </w:r>
      <w:ins w:id="295" w:author="Author">
        <w:r w:rsidR="00107920">
          <w:rPr>
            <w:color w:val="222222"/>
            <w:kern w:val="0"/>
            <w:szCs w:val="24"/>
            <w:lang w:eastAsia="zh-CN" w:bidi="he-IL"/>
          </w:rPr>
          <w:t>represents</w:t>
        </w:r>
      </w:ins>
      <w:del w:id="296" w:author="Author">
        <w:r w:rsidRPr="006722A0" w:rsidDel="00107920">
          <w:rPr>
            <w:color w:val="222222"/>
            <w:kern w:val="0"/>
            <w:szCs w:val="24"/>
            <w:lang w:val="en-IL" w:eastAsia="zh-CN" w:bidi="he-IL"/>
          </w:rPr>
          <w:delText>is</w:delText>
        </w:r>
      </w:del>
      <w:r w:rsidRPr="006722A0">
        <w:rPr>
          <w:color w:val="222222"/>
          <w:kern w:val="0"/>
          <w:szCs w:val="24"/>
          <w:lang w:val="en-IL" w:eastAsia="zh-CN" w:bidi="he-IL"/>
        </w:rPr>
        <w:t xml:space="preserve"> a</w:t>
      </w:r>
      <w:ins w:id="297" w:author="Author">
        <w:r w:rsidR="00D60D6B">
          <w:rPr>
            <w:color w:val="222222"/>
            <w:kern w:val="0"/>
            <w:szCs w:val="24"/>
            <w:lang w:eastAsia="zh-CN" w:bidi="he-IL"/>
          </w:rPr>
          <w:t>n</w:t>
        </w:r>
      </w:ins>
      <w:r w:rsidRPr="006722A0">
        <w:rPr>
          <w:color w:val="222222"/>
          <w:kern w:val="0"/>
          <w:szCs w:val="24"/>
          <w:lang w:val="en-IL" w:eastAsia="zh-CN" w:bidi="he-IL"/>
        </w:rPr>
        <w:t xml:space="preserve"> </w:t>
      </w:r>
      <w:del w:id="298" w:author="Author">
        <w:r w:rsidRPr="006722A0" w:rsidDel="00D60D6B">
          <w:rPr>
            <w:color w:val="222222"/>
            <w:kern w:val="0"/>
            <w:szCs w:val="24"/>
            <w:lang w:val="en-IL" w:eastAsia="zh-CN" w:bidi="he-IL"/>
          </w:rPr>
          <w:delText xml:space="preserve">first </w:delText>
        </w:r>
      </w:del>
      <w:r w:rsidRPr="006722A0">
        <w:rPr>
          <w:color w:val="222222"/>
          <w:kern w:val="0"/>
          <w:szCs w:val="24"/>
          <w:lang w:val="en-IL" w:eastAsia="zh-CN" w:bidi="he-IL"/>
        </w:rPr>
        <w:t xml:space="preserve">important </w:t>
      </w:r>
      <w:ins w:id="299" w:author="Author">
        <w:r w:rsidR="00D60D6B" w:rsidRPr="006722A0">
          <w:rPr>
            <w:color w:val="222222"/>
            <w:kern w:val="0"/>
            <w:szCs w:val="24"/>
            <w:lang w:val="en-IL" w:eastAsia="zh-CN" w:bidi="he-IL"/>
          </w:rPr>
          <w:t xml:space="preserve">first </w:t>
        </w:r>
      </w:ins>
      <w:r w:rsidRPr="006722A0">
        <w:rPr>
          <w:color w:val="222222"/>
          <w:kern w:val="0"/>
          <w:szCs w:val="24"/>
          <w:lang w:val="en-IL" w:eastAsia="zh-CN" w:bidi="he-IL"/>
        </w:rPr>
        <w:t xml:space="preserve">step in addressing the complex issues </w:t>
      </w:r>
      <w:ins w:id="300" w:author="Author">
        <w:r w:rsidR="00107920">
          <w:rPr>
            <w:color w:val="222222"/>
            <w:kern w:val="0"/>
            <w:szCs w:val="24"/>
            <w:lang w:eastAsia="zh-CN" w:bidi="he-IL"/>
          </w:rPr>
          <w:t xml:space="preserve">raised by the </w:t>
        </w:r>
        <w:r w:rsidR="00AE17AC">
          <w:rPr>
            <w:color w:val="222222"/>
            <w:kern w:val="0"/>
            <w:szCs w:val="24"/>
            <w:lang w:eastAsia="zh-CN" w:bidi="he-IL"/>
          </w:rPr>
          <w:t>rise</w:t>
        </w:r>
        <w:del w:id="301" w:author="Author">
          <w:r w:rsidR="00107920" w:rsidDel="00AE17AC">
            <w:rPr>
              <w:color w:val="222222"/>
              <w:kern w:val="0"/>
              <w:szCs w:val="24"/>
              <w:lang w:eastAsia="zh-CN" w:bidi="he-IL"/>
            </w:rPr>
            <w:delText>phenomenon</w:delText>
          </w:r>
        </w:del>
        <w:r w:rsidR="00107920">
          <w:rPr>
            <w:color w:val="222222"/>
            <w:kern w:val="0"/>
            <w:szCs w:val="24"/>
            <w:lang w:eastAsia="zh-CN" w:bidi="he-IL"/>
          </w:rPr>
          <w:t xml:space="preserve"> of</w:t>
        </w:r>
        <w:r w:rsidR="00AE17AC">
          <w:rPr>
            <w:color w:val="222222"/>
            <w:kern w:val="0"/>
            <w:szCs w:val="24"/>
            <w:lang w:eastAsia="zh-CN" w:bidi="he-IL"/>
          </w:rPr>
          <w:t xml:space="preserve"> </w:t>
        </w:r>
      </w:ins>
      <w:del w:id="302" w:author="Author">
        <w:r w:rsidRPr="006722A0" w:rsidDel="00107920">
          <w:rPr>
            <w:color w:val="222222"/>
            <w:kern w:val="0"/>
            <w:szCs w:val="24"/>
            <w:lang w:val="en-IL" w:eastAsia="zh-CN" w:bidi="he-IL"/>
          </w:rPr>
          <w:delText xml:space="preserve">that </w:delText>
        </w:r>
      </w:del>
      <w:r w:rsidRPr="006722A0">
        <w:rPr>
          <w:color w:val="222222"/>
          <w:kern w:val="0"/>
          <w:szCs w:val="24"/>
          <w:lang w:val="en-IL" w:eastAsia="zh-CN" w:bidi="he-IL"/>
        </w:rPr>
        <w:t>superstar CEOs</w:t>
      </w:r>
      <w:del w:id="303" w:author="Author">
        <w:r w:rsidRPr="006722A0" w:rsidDel="00107920">
          <w:rPr>
            <w:color w:val="222222"/>
            <w:kern w:val="0"/>
            <w:szCs w:val="24"/>
            <w:lang w:val="en-IL" w:eastAsia="zh-CN" w:bidi="he-IL"/>
          </w:rPr>
          <w:delText xml:space="preserve"> raise</w:delText>
        </w:r>
      </w:del>
      <w:r w:rsidRPr="006722A0">
        <w:rPr>
          <w:color w:val="222222"/>
          <w:kern w:val="0"/>
          <w:szCs w:val="24"/>
          <w:lang w:val="en-IL" w:eastAsia="zh-CN" w:bidi="he-IL"/>
        </w:rPr>
        <w:t xml:space="preserve">, </w:t>
      </w:r>
      <w:ins w:id="304" w:author="Author">
        <w:r w:rsidR="00107920">
          <w:rPr>
            <w:color w:val="222222"/>
            <w:kern w:val="0"/>
            <w:szCs w:val="24"/>
            <w:lang w:eastAsia="zh-CN" w:bidi="he-IL"/>
          </w:rPr>
          <w:t>and may potentially prompt</w:t>
        </w:r>
      </w:ins>
      <w:del w:id="305" w:author="Author">
        <w:r w:rsidRPr="006722A0" w:rsidDel="00107920">
          <w:rPr>
            <w:color w:val="222222"/>
            <w:kern w:val="0"/>
            <w:szCs w:val="24"/>
            <w:lang w:val="en-IL" w:eastAsia="zh-CN" w:bidi="he-IL"/>
          </w:rPr>
          <w:delText>with the potential of prompting</w:delText>
        </w:r>
      </w:del>
      <w:r w:rsidRPr="006722A0">
        <w:rPr>
          <w:color w:val="222222"/>
          <w:kern w:val="0"/>
          <w:szCs w:val="24"/>
          <w:lang w:val="en-IL" w:eastAsia="zh-CN" w:bidi="he-IL"/>
        </w:rPr>
        <w:t xml:space="preserve"> a new line of inquiry regarding the role of corporate law in regulating their activities.</w:t>
      </w:r>
    </w:p>
    <w:p w14:paraId="0EA5375B" w14:textId="77777777" w:rsidR="006722A0" w:rsidRPr="006722A0" w:rsidRDefault="006722A0" w:rsidP="00CC2D0A">
      <w:pPr>
        <w:rPr>
          <w:rFonts w:eastAsia="SimHei"/>
          <w:lang w:val="en-IL"/>
        </w:rPr>
      </w:pPr>
    </w:p>
    <w:sectPr w:rsidR="006722A0" w:rsidRPr="006722A0" w:rsidSect="00792C0E">
      <w:headerReference w:type="even" r:id="rId11"/>
      <w:headerReference w:type="default" r:id="rId12"/>
      <w:footerReference w:type="even" r:id="rId13"/>
      <w:footerReference w:type="default" r:id="rId14"/>
      <w:headerReference w:type="first" r:id="rId15"/>
      <w:footerReference w:type="first" r:id="rId16"/>
      <w:pgSz w:w="12240" w:h="15840" w:code="1"/>
      <w:pgMar w:top="1728" w:right="2232" w:bottom="720" w:left="2232" w:header="1512" w:footer="0" w:gutter="0"/>
      <w:pgNumType w:start="1"/>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1" w:author="Author" w:initials="A">
    <w:p w14:paraId="55754A1F" w14:textId="72DE3679" w:rsidR="00F37755" w:rsidRDefault="00F37755">
      <w:pPr>
        <w:pStyle w:val="CommentText"/>
      </w:pPr>
      <w:r>
        <w:rPr>
          <w:rStyle w:val="CommentReference"/>
        </w:rPr>
        <w:annotationRef/>
      </w:r>
      <w:r>
        <w:t>Perhaps consider even using the word ironically instead of actually</w:t>
      </w:r>
    </w:p>
  </w:comment>
  <w:comment w:id="71" w:author="Author" w:initials="A">
    <w:p w14:paraId="63FA5FD2" w14:textId="17966A04" w:rsidR="00F37755" w:rsidRDefault="00F37755">
      <w:pPr>
        <w:pStyle w:val="CommentText"/>
      </w:pPr>
      <w:r>
        <w:rPr>
          <w:rStyle w:val="CommentReference"/>
        </w:rPr>
        <w:annotationRef/>
      </w:r>
      <w:r>
        <w:t>This is unclear – provide him when? Under what circumstances? With what components? Is the addition of potentially correct?</w:t>
      </w:r>
    </w:p>
  </w:comment>
  <w:comment w:id="77" w:author="Author" w:initials="A">
    <w:p w14:paraId="3419EC50" w14:textId="11E2B48D" w:rsidR="0021756B" w:rsidRDefault="0021756B">
      <w:pPr>
        <w:pStyle w:val="CommentText"/>
      </w:pPr>
      <w:r>
        <w:rPr>
          <w:rStyle w:val="CommentReference"/>
        </w:rPr>
        <w:annotationRef/>
      </w:r>
      <w:r>
        <w:t>Perhaps consider writing: Musk’s entanglement with Delaware courts presents several paradoxes to corporate law scholars.</w:t>
      </w:r>
    </w:p>
  </w:comment>
  <w:comment w:id="148" w:author="Author" w:initials="A">
    <w:p w14:paraId="0A5361DE" w14:textId="009CC50C" w:rsidR="009B4BA3" w:rsidRDefault="009B4BA3">
      <w:pPr>
        <w:pStyle w:val="CommentText"/>
      </w:pPr>
      <w:r>
        <w:rPr>
          <w:rStyle w:val="CommentReference"/>
        </w:rPr>
        <w:annotationRef/>
      </w:r>
      <w:r>
        <w:t>Is it worthwhile to mention Bill Gates, Warren Buffet or the late Steve Jobs here? There names may be equally if not more recognizable.</w:t>
      </w:r>
    </w:p>
  </w:comment>
  <w:comment w:id="194" w:author="Author" w:initials="A">
    <w:p w14:paraId="5546ED41" w14:textId="06CDA9AF" w:rsidR="00FA025D" w:rsidRDefault="00FA025D">
      <w:pPr>
        <w:pStyle w:val="CommentText"/>
      </w:pPr>
      <w:r>
        <w:rPr>
          <w:rStyle w:val="CommentReference"/>
        </w:rPr>
        <w:annotationRef/>
      </w:r>
      <w:r>
        <w:t>Perhaps complaints rather than allegations, which seems to imply criminal conduct?</w:t>
      </w:r>
    </w:p>
  </w:comment>
  <w:comment w:id="208" w:author="Author" w:initials="A">
    <w:p w14:paraId="7D48A27A" w14:textId="4002CF2B" w:rsidR="007B30E5" w:rsidRDefault="007B30E5">
      <w:pPr>
        <w:pStyle w:val="CommentText"/>
      </w:pPr>
      <w:r>
        <w:rPr>
          <w:rStyle w:val="CommentReference"/>
        </w:rPr>
        <w:annotationRef/>
      </w:r>
      <w:r>
        <w:t>At could be changed to from, which slightly changes the meaning to having agreed and continuing to do so.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5754A1F" w15:done="0"/>
  <w15:commentEx w15:paraId="63FA5FD2" w15:done="0"/>
  <w15:commentEx w15:paraId="3419EC50" w15:done="0"/>
  <w15:commentEx w15:paraId="0A5361DE" w15:done="0"/>
  <w15:commentEx w15:paraId="5546ED41" w15:done="0"/>
  <w15:commentEx w15:paraId="7D48A27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754A1F" w16cid:durableId="25ACEE99"/>
  <w16cid:commentId w16cid:paraId="63FA5FD2" w16cid:durableId="25ACF055"/>
  <w16cid:commentId w16cid:paraId="3419EC50" w16cid:durableId="25AD08C7"/>
  <w16cid:commentId w16cid:paraId="0A5361DE" w16cid:durableId="25ACF69D"/>
  <w16cid:commentId w16cid:paraId="5546ED41" w16cid:durableId="25ACFFDC"/>
  <w16cid:commentId w16cid:paraId="7D48A27A" w16cid:durableId="25AD0B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4BD643" w14:textId="77777777" w:rsidR="00867D85" w:rsidRDefault="00867D85">
      <w:r>
        <w:separator/>
      </w:r>
    </w:p>
  </w:endnote>
  <w:endnote w:type="continuationSeparator" w:id="0">
    <w:p w14:paraId="7C6A9994" w14:textId="77777777" w:rsidR="00867D85" w:rsidRDefault="00867D85">
      <w:r>
        <w:continuationSeparator/>
      </w:r>
    </w:p>
  </w:endnote>
  <w:endnote w:type="continuationNotice" w:id="1">
    <w:p w14:paraId="381803CF" w14:textId="77777777" w:rsidR="00867D85" w:rsidRDefault="00867D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airfield LH Medium">
    <w:altName w:val="Times New Roman"/>
    <w:panose1 w:val="00000000000000000000"/>
    <w:charset w:val="00"/>
    <w:family w:val="roman"/>
    <w:notTrueType/>
    <w:pitch w:val="variable"/>
    <w:sig w:usb0="00000003" w:usb1="00000000" w:usb2="00000000" w:usb3="00000000" w:csb0="00000001" w:csb1="00000000"/>
  </w:font>
  <w:font w:name="New Baskerville ITC Pro">
    <w:altName w:val="Cambria"/>
    <w:panose1 w:val="00000000000000000000"/>
    <w:charset w:val="00"/>
    <w:family w:val="roman"/>
    <w:notTrueType/>
    <w:pitch w:val="variable"/>
    <w:sig w:usb0="00000001" w:usb1="5000205A" w:usb2="00000000" w:usb3="00000000" w:csb0="0000009B"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9912B" w14:textId="77777777" w:rsidR="00594B94" w:rsidRDefault="00594B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DB25A" w14:textId="77777777" w:rsidR="00594B94" w:rsidRDefault="00594B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7CF12" w14:textId="77777777" w:rsidR="00594B94" w:rsidRDefault="00594B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197923" w14:textId="77777777" w:rsidR="00867D85" w:rsidRPr="001651D9" w:rsidRDefault="00867D85" w:rsidP="00D27291">
      <w:pPr>
        <w:ind w:right="-1440" w:firstLine="0"/>
        <w:rPr>
          <w:strike/>
          <w:sz w:val="22"/>
        </w:rPr>
      </w:pPr>
      <w:r w:rsidRPr="001651D9">
        <w:rPr>
          <w:strike/>
          <w:sz w:val="22"/>
        </w:rPr>
        <w:t>—————————————————————————————————</w:t>
      </w:r>
    </w:p>
  </w:footnote>
  <w:footnote w:type="continuationSeparator" w:id="0">
    <w:p w14:paraId="63B48AA4" w14:textId="77777777" w:rsidR="00867D85" w:rsidRDefault="00867D85">
      <w:r>
        <w:continuationSeparator/>
      </w:r>
    </w:p>
  </w:footnote>
  <w:footnote w:type="continuationNotice" w:id="1">
    <w:p w14:paraId="1342D6F8" w14:textId="77777777" w:rsidR="00867D85" w:rsidRDefault="00867D85"/>
  </w:footnote>
  <w:footnote w:id="2">
    <w:p w14:paraId="286CA37C" w14:textId="77777777" w:rsidR="00C76C1C" w:rsidRPr="005C09A9" w:rsidRDefault="00C76C1C" w:rsidP="009C7980">
      <w:pPr>
        <w:pStyle w:val="FootnoteText"/>
        <w:ind w:firstLine="284"/>
        <w:rPr>
          <w:rFonts w:asciiTheme="majorBidi" w:hAnsiTheme="majorBidi" w:cstheme="majorBidi"/>
          <w:rtl/>
          <w:lang w:bidi="he-IL"/>
        </w:rPr>
      </w:pPr>
      <w:r w:rsidRPr="005C09A9">
        <w:rPr>
          <w:rStyle w:val="FootnoteReference"/>
          <w:rFonts w:asciiTheme="majorBidi" w:hAnsiTheme="majorBidi" w:cstheme="majorBidi"/>
        </w:rPr>
        <w:footnoteRef/>
      </w:r>
      <w:r w:rsidRPr="005C09A9">
        <w:rPr>
          <w:rFonts w:asciiTheme="majorBidi" w:hAnsiTheme="majorBidi" w:cstheme="majorBidi"/>
        </w:rPr>
        <w:t xml:space="preserve"> </w:t>
      </w:r>
      <w:proofErr w:type="spellStart"/>
      <w:r w:rsidRPr="005C09A9">
        <w:rPr>
          <w:rFonts w:asciiTheme="majorBidi" w:hAnsiTheme="majorBidi" w:cstheme="majorBidi"/>
          <w:i/>
          <w:iCs/>
        </w:rPr>
        <w:t>Factbox</w:t>
      </w:r>
      <w:proofErr w:type="spellEnd"/>
      <w:r w:rsidRPr="005C09A9">
        <w:rPr>
          <w:rFonts w:asciiTheme="majorBidi" w:hAnsiTheme="majorBidi" w:cstheme="majorBidi"/>
          <w:i/>
          <w:iCs/>
        </w:rPr>
        <w:t xml:space="preserve">: Tesla Market Cap Eclipses that of Top 5 Rival Carmakers Combined, </w:t>
      </w:r>
      <w:r w:rsidRPr="005C09A9">
        <w:rPr>
          <w:rFonts w:asciiTheme="majorBidi" w:hAnsiTheme="majorBidi" w:cstheme="majorBidi"/>
          <w:smallCaps/>
        </w:rPr>
        <w:t>Reuters</w:t>
      </w:r>
      <w:r w:rsidRPr="005C09A9">
        <w:rPr>
          <w:rFonts w:asciiTheme="majorBidi" w:hAnsiTheme="majorBidi" w:cstheme="majorBidi"/>
        </w:rPr>
        <w:t xml:space="preserve"> (Oct. 26, 2021), https://www.reuters.com/business/autos-transportation/tesla-market-cap-eclipses-that-top-5-rival-carmakers-combined-2021-10-26/</w:t>
      </w:r>
      <w:r w:rsidRPr="005C09A9">
        <w:rPr>
          <w:rFonts w:asciiTheme="majorBidi" w:hAnsiTheme="majorBidi" w:cstheme="majorBidi"/>
          <w:lang w:bidi="he-IL"/>
        </w:rPr>
        <w:t>.</w:t>
      </w:r>
    </w:p>
  </w:footnote>
  <w:footnote w:id="3">
    <w:p w14:paraId="4AD79A02" w14:textId="2D21BD4A" w:rsidR="00C76C1C" w:rsidRPr="005C09A9" w:rsidRDefault="00C76C1C" w:rsidP="009C7980">
      <w:pPr>
        <w:pStyle w:val="FootnoteText"/>
        <w:ind w:firstLine="284"/>
      </w:pPr>
      <w:r w:rsidRPr="005C09A9">
        <w:rPr>
          <w:rStyle w:val="FootnoteReference"/>
        </w:rPr>
        <w:footnoteRef/>
      </w:r>
      <w:r w:rsidRPr="005C09A9">
        <w:t xml:space="preserve"> </w:t>
      </w:r>
      <w:del w:id="63" w:author="Author">
        <w:r w:rsidRPr="005C09A9" w:rsidDel="008B2E02">
          <w:delText xml:space="preserve"> </w:delText>
        </w:r>
      </w:del>
      <w:r w:rsidRPr="005C09A9">
        <w:rPr>
          <w:rFonts w:asciiTheme="majorBidi" w:hAnsiTheme="majorBidi" w:cstheme="majorBidi"/>
          <w:i/>
          <w:iCs/>
        </w:rPr>
        <w:t>See</w:t>
      </w:r>
      <w:r w:rsidRPr="005C09A9">
        <w:rPr>
          <w:rFonts w:asciiTheme="majorBidi" w:hAnsiTheme="majorBidi" w:cstheme="majorBidi"/>
        </w:rPr>
        <w:t xml:space="preserve"> </w:t>
      </w:r>
      <w:r w:rsidRPr="005C09A9">
        <w:rPr>
          <w:i/>
          <w:iCs/>
          <w:lang w:bidi="he-IL"/>
        </w:rPr>
        <w:t>Tesla Motors</w:t>
      </w:r>
      <w:r w:rsidRPr="005C09A9">
        <w:rPr>
          <w:lang w:bidi="he-IL"/>
        </w:rPr>
        <w:t>, 2018 WL 1560293</w:t>
      </w:r>
      <w:r w:rsidRPr="005C09A9">
        <w:rPr>
          <w:rFonts w:asciiTheme="majorBidi" w:hAnsiTheme="majorBidi" w:cstheme="majorBidi"/>
        </w:rPr>
        <w:t xml:space="preserve">, at *26 (Del. Ch. Mar. 28, 2018). See also </w:t>
      </w:r>
      <w:r w:rsidRPr="005C09A9">
        <w:rPr>
          <w:rFonts w:asciiTheme="majorBidi" w:hAnsiTheme="majorBidi" w:cstheme="majorBidi"/>
          <w:i/>
          <w:iCs/>
        </w:rPr>
        <w:t>infra</w:t>
      </w:r>
      <w:r w:rsidRPr="005C09A9">
        <w:rPr>
          <w:rFonts w:asciiTheme="majorBidi" w:hAnsiTheme="majorBidi" w:cstheme="majorBidi"/>
        </w:rPr>
        <w:t xml:space="preserve"> notes </w:t>
      </w:r>
      <w:r w:rsidRPr="005C09A9">
        <w:rPr>
          <w:rFonts w:asciiTheme="majorBidi" w:hAnsiTheme="majorBidi" w:cstheme="majorBidi"/>
          <w:b/>
          <w:bCs/>
          <w:highlight w:val="yellow"/>
        </w:rPr>
        <w:fldChar w:fldCharType="begin"/>
      </w:r>
      <w:r w:rsidRPr="005C09A9">
        <w:rPr>
          <w:rFonts w:asciiTheme="majorBidi" w:hAnsiTheme="majorBidi" w:cstheme="majorBidi"/>
        </w:rPr>
        <w:instrText xml:space="preserve"> NOTEREF _Ref94094365 \h </w:instrText>
      </w:r>
      <w:r>
        <w:rPr>
          <w:rFonts w:asciiTheme="majorBidi" w:hAnsiTheme="majorBidi" w:cstheme="majorBidi"/>
          <w:b/>
          <w:bCs/>
          <w:highlight w:val="yellow"/>
        </w:rPr>
        <w:instrText xml:space="preserve"> \* MERGEFORMAT </w:instrText>
      </w:r>
      <w:r w:rsidRPr="005C09A9">
        <w:rPr>
          <w:rFonts w:asciiTheme="majorBidi" w:hAnsiTheme="majorBidi" w:cstheme="majorBidi"/>
          <w:b/>
          <w:bCs/>
          <w:highlight w:val="yellow"/>
        </w:rPr>
      </w:r>
      <w:r w:rsidRPr="005C09A9">
        <w:rPr>
          <w:rFonts w:asciiTheme="majorBidi" w:hAnsiTheme="majorBidi" w:cstheme="majorBidi"/>
          <w:b/>
          <w:bCs/>
          <w:highlight w:val="yellow"/>
        </w:rPr>
        <w:fldChar w:fldCharType="separate"/>
      </w:r>
      <w:r>
        <w:rPr>
          <w:rFonts w:asciiTheme="majorBidi" w:hAnsiTheme="majorBidi" w:cstheme="majorBidi"/>
        </w:rPr>
        <w:t>243</w:t>
      </w:r>
      <w:r w:rsidRPr="005C09A9">
        <w:rPr>
          <w:rFonts w:asciiTheme="majorBidi" w:hAnsiTheme="majorBidi" w:cstheme="majorBidi"/>
          <w:b/>
          <w:bCs/>
          <w:highlight w:val="yellow"/>
        </w:rPr>
        <w:fldChar w:fldCharType="end"/>
      </w:r>
      <w:r w:rsidRPr="005C09A9">
        <w:rPr>
          <w:rFonts w:asciiTheme="majorBidi" w:hAnsiTheme="majorBidi" w:cstheme="majorBidi"/>
        </w:rPr>
        <w:t>-</w:t>
      </w:r>
      <w:r w:rsidRPr="005C09A9">
        <w:rPr>
          <w:rFonts w:asciiTheme="majorBidi" w:hAnsiTheme="majorBidi" w:cstheme="majorBidi"/>
        </w:rPr>
        <w:fldChar w:fldCharType="begin"/>
      </w:r>
      <w:r w:rsidRPr="005C09A9">
        <w:rPr>
          <w:rFonts w:asciiTheme="majorBidi" w:hAnsiTheme="majorBidi" w:cstheme="majorBidi"/>
        </w:rPr>
        <w:instrText xml:space="preserve"> NOTEREF _Ref94094368 \h </w:instrText>
      </w:r>
      <w:r>
        <w:rPr>
          <w:rFonts w:asciiTheme="majorBidi" w:hAnsiTheme="majorBidi" w:cstheme="majorBidi"/>
        </w:rPr>
        <w:instrText xml:space="preserve"> \* MERGEFORMAT </w:instrText>
      </w:r>
      <w:r w:rsidRPr="005C09A9">
        <w:rPr>
          <w:rFonts w:asciiTheme="majorBidi" w:hAnsiTheme="majorBidi" w:cstheme="majorBidi"/>
        </w:rPr>
      </w:r>
      <w:r w:rsidRPr="005C09A9">
        <w:rPr>
          <w:rFonts w:asciiTheme="majorBidi" w:hAnsiTheme="majorBidi" w:cstheme="majorBidi"/>
        </w:rPr>
        <w:fldChar w:fldCharType="separate"/>
      </w:r>
      <w:r>
        <w:rPr>
          <w:rFonts w:asciiTheme="majorBidi" w:hAnsiTheme="majorBidi" w:cstheme="majorBidi"/>
        </w:rPr>
        <w:t>245</w:t>
      </w:r>
      <w:r w:rsidRPr="005C09A9">
        <w:rPr>
          <w:rFonts w:asciiTheme="majorBidi" w:hAnsiTheme="majorBidi" w:cstheme="majorBidi"/>
        </w:rPr>
        <w:fldChar w:fldCharType="end"/>
      </w:r>
      <w:r w:rsidRPr="005C09A9">
        <w:rPr>
          <w:rFonts w:asciiTheme="majorBidi" w:hAnsiTheme="majorBidi" w:cstheme="majorBidi"/>
        </w:rPr>
        <w:t xml:space="preserve"> and accompanying text</w:t>
      </w:r>
      <w:r w:rsidRPr="005C09A9">
        <w:t>.</w:t>
      </w:r>
    </w:p>
  </w:footnote>
  <w:footnote w:id="4">
    <w:p w14:paraId="2A6F7970" w14:textId="0E2569EC" w:rsidR="00C76C1C" w:rsidRPr="005C09A9" w:rsidRDefault="00C76C1C" w:rsidP="009C7980">
      <w:pPr>
        <w:pStyle w:val="FootnoteText"/>
        <w:ind w:firstLine="284"/>
        <w:rPr>
          <w:rFonts w:asciiTheme="majorBidi" w:hAnsiTheme="majorBidi" w:cstheme="majorBidi"/>
        </w:rPr>
      </w:pPr>
      <w:r w:rsidRPr="005C09A9">
        <w:rPr>
          <w:rStyle w:val="FootnoteReference"/>
          <w:rFonts w:asciiTheme="majorBidi" w:hAnsiTheme="majorBidi" w:cstheme="majorBidi"/>
        </w:rPr>
        <w:footnoteRef/>
      </w:r>
      <w:r w:rsidRPr="005C09A9">
        <w:rPr>
          <w:rFonts w:asciiTheme="majorBidi" w:hAnsiTheme="majorBidi" w:cstheme="majorBidi"/>
        </w:rPr>
        <w:t xml:space="preserve"> </w:t>
      </w:r>
      <w:r>
        <w:rPr>
          <w:rFonts w:asciiTheme="majorBidi" w:hAnsiTheme="majorBidi" w:cstheme="majorBidi"/>
        </w:rPr>
        <w:t xml:space="preserve">If all conditions are satisfied. </w:t>
      </w:r>
      <w:r>
        <w:rPr>
          <w:rFonts w:asciiTheme="majorBidi" w:hAnsiTheme="majorBidi" w:cstheme="majorBidi"/>
          <w:i/>
          <w:iCs/>
        </w:rPr>
        <w:t xml:space="preserve">See </w:t>
      </w:r>
      <w:r w:rsidRPr="005C09A9">
        <w:rPr>
          <w:rFonts w:asciiTheme="majorBidi" w:hAnsiTheme="majorBidi" w:cstheme="majorBidi"/>
        </w:rPr>
        <w:t xml:space="preserve">McCarter &amp; English LLP, </w:t>
      </w:r>
      <w:r w:rsidRPr="005C09A9">
        <w:rPr>
          <w:rFonts w:asciiTheme="majorBidi" w:hAnsiTheme="majorBidi" w:cstheme="majorBidi"/>
          <w:i/>
          <w:iCs/>
        </w:rPr>
        <w:t>Elon Musk’s Compensation</w:t>
      </w:r>
      <w:r w:rsidRPr="005C09A9">
        <w:rPr>
          <w:rFonts w:asciiTheme="majorBidi" w:hAnsiTheme="majorBidi" w:cstheme="majorBidi"/>
        </w:rPr>
        <w:t xml:space="preserve">, </w:t>
      </w:r>
      <w:r w:rsidRPr="005C09A9">
        <w:rPr>
          <w:rFonts w:asciiTheme="majorBidi" w:hAnsiTheme="majorBidi" w:cstheme="majorBidi"/>
          <w:smallCaps/>
          <w:lang w:bidi="he-IL"/>
        </w:rPr>
        <w:t xml:space="preserve">Harv. L. Sch. F. on Corp. Governance &amp; Fin. Reg. </w:t>
      </w:r>
      <w:r w:rsidRPr="005C09A9">
        <w:rPr>
          <w:rFonts w:asciiTheme="majorBidi" w:hAnsiTheme="majorBidi" w:cstheme="majorBidi"/>
        </w:rPr>
        <w:t>(May 22, 2018), https://corpgov.law.harvard.edu/2018/05/22/elon-musks-compensation/.</w:t>
      </w:r>
    </w:p>
  </w:footnote>
  <w:footnote w:id="5">
    <w:p w14:paraId="63FA2E97" w14:textId="0214836F" w:rsidR="00C76C1C" w:rsidRPr="005C09A9" w:rsidRDefault="00C76C1C" w:rsidP="00A769E4">
      <w:pPr>
        <w:pStyle w:val="FootnoteText"/>
        <w:ind w:firstLine="284"/>
        <w:rPr>
          <w:rFonts w:asciiTheme="majorBidi" w:hAnsiTheme="majorBidi" w:cstheme="majorBidi"/>
        </w:rPr>
      </w:pPr>
      <w:r w:rsidRPr="005C09A9">
        <w:rPr>
          <w:rStyle w:val="FootnoteReference"/>
          <w:rFonts w:asciiTheme="majorBidi" w:hAnsiTheme="majorBidi" w:cstheme="majorBidi"/>
        </w:rPr>
        <w:footnoteRef/>
      </w:r>
      <w:r w:rsidRPr="005C09A9">
        <w:rPr>
          <w:rFonts w:asciiTheme="majorBidi" w:hAnsiTheme="majorBidi" w:cstheme="majorBidi"/>
        </w:rPr>
        <w:t xml:space="preserve"> </w:t>
      </w:r>
      <w:r w:rsidRPr="005C09A9">
        <w:rPr>
          <w:rFonts w:asciiTheme="majorBidi" w:hAnsiTheme="majorBidi" w:cstheme="majorBidi"/>
          <w:i/>
          <w:iCs/>
        </w:rPr>
        <w:t>See infra</w:t>
      </w:r>
      <w:r w:rsidRPr="005C09A9">
        <w:rPr>
          <w:rFonts w:asciiTheme="majorBidi" w:hAnsiTheme="majorBidi" w:cstheme="majorBidi"/>
        </w:rPr>
        <w:t xml:space="preserve"> notes</w:t>
      </w:r>
      <w:r>
        <w:rPr>
          <w:rFonts w:asciiTheme="majorBidi" w:hAnsiTheme="majorBidi" w:cstheme="majorBidi"/>
        </w:rPr>
        <w:t xml:space="preserve"> </w:t>
      </w:r>
      <w:r>
        <w:rPr>
          <w:rFonts w:asciiTheme="majorBidi" w:hAnsiTheme="majorBidi" w:cstheme="majorBidi"/>
        </w:rPr>
        <w:fldChar w:fldCharType="begin"/>
      </w:r>
      <w:r>
        <w:rPr>
          <w:rFonts w:asciiTheme="majorBidi" w:hAnsiTheme="majorBidi" w:cstheme="majorBidi"/>
        </w:rPr>
        <w:instrText xml:space="preserve"> NOTEREF _Ref94621612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154</w:t>
      </w:r>
      <w:r>
        <w:rPr>
          <w:rFonts w:asciiTheme="majorBidi" w:hAnsiTheme="majorBidi" w:cstheme="majorBidi"/>
        </w:rPr>
        <w:fldChar w:fldCharType="end"/>
      </w:r>
      <w:r>
        <w:rPr>
          <w:rFonts w:asciiTheme="majorBidi" w:hAnsiTheme="majorBidi" w:cstheme="majorBidi"/>
        </w:rPr>
        <w:t>-</w:t>
      </w:r>
      <w:r>
        <w:rPr>
          <w:rFonts w:asciiTheme="majorBidi" w:hAnsiTheme="majorBidi" w:cstheme="majorBidi"/>
        </w:rPr>
        <w:fldChar w:fldCharType="begin"/>
      </w:r>
      <w:r>
        <w:rPr>
          <w:rFonts w:asciiTheme="majorBidi" w:hAnsiTheme="majorBidi" w:cstheme="majorBidi"/>
        </w:rPr>
        <w:instrText xml:space="preserve"> NOTEREF _Ref94621615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155</w:t>
      </w:r>
      <w:r>
        <w:rPr>
          <w:rFonts w:asciiTheme="majorBidi" w:hAnsiTheme="majorBidi" w:cstheme="majorBidi"/>
        </w:rPr>
        <w:fldChar w:fldCharType="end"/>
      </w:r>
      <w:r w:rsidRPr="005C09A9">
        <w:rPr>
          <w:rFonts w:asciiTheme="majorBidi" w:hAnsiTheme="majorBidi" w:cstheme="majorBidi"/>
        </w:rPr>
        <w:t>, and accompanying text.</w:t>
      </w:r>
    </w:p>
  </w:footnote>
  <w:footnote w:id="6">
    <w:p w14:paraId="08A2B76E" w14:textId="77777777" w:rsidR="00C76C1C" w:rsidRPr="005C09A9" w:rsidRDefault="00C76C1C" w:rsidP="007D3067">
      <w:pPr>
        <w:pStyle w:val="FootnoteText"/>
        <w:ind w:firstLine="284"/>
        <w:rPr>
          <w:rtl/>
        </w:rPr>
      </w:pPr>
      <w:r w:rsidRPr="005C09A9">
        <w:rPr>
          <w:rStyle w:val="FootnoteReference"/>
        </w:rPr>
        <w:footnoteRef/>
      </w:r>
      <w:r w:rsidRPr="005C09A9">
        <w:t xml:space="preserve"> </w:t>
      </w:r>
      <w:r w:rsidRPr="005C09A9">
        <w:rPr>
          <w:i/>
          <w:iCs/>
        </w:rPr>
        <w:t xml:space="preserve">See </w:t>
      </w:r>
      <w:r w:rsidRPr="005C09A9">
        <w:rPr>
          <w:rFonts w:asciiTheme="majorBidi" w:hAnsiTheme="majorBidi" w:cstheme="majorBidi"/>
          <w:color w:val="212121"/>
        </w:rPr>
        <w:t>Lawrence A. Hamermesh &amp; Michael L. Wachter, </w:t>
      </w:r>
      <w:r w:rsidRPr="005C09A9">
        <w:rPr>
          <w:rFonts w:asciiTheme="majorBidi" w:hAnsiTheme="majorBidi" w:cstheme="majorBidi"/>
          <w:i/>
          <w:iCs/>
          <w:color w:val="212121"/>
        </w:rPr>
        <w:t>The Importance of Being Dismissive: The Efficiency Role of Pleading Stage Evaluation of Shareholder Litigation</w:t>
      </w:r>
      <w:r w:rsidRPr="005C09A9">
        <w:rPr>
          <w:rFonts w:asciiTheme="majorBidi" w:hAnsiTheme="majorBidi" w:cstheme="majorBidi"/>
          <w:color w:val="212121"/>
        </w:rPr>
        <w:t>, 42 </w:t>
      </w:r>
      <w:r w:rsidRPr="005C09A9">
        <w:rPr>
          <w:rFonts w:asciiTheme="majorBidi" w:hAnsiTheme="majorBidi" w:cstheme="majorBidi"/>
          <w:smallCaps/>
          <w:color w:val="212121"/>
        </w:rPr>
        <w:t>J. Corp. L.</w:t>
      </w:r>
      <w:r w:rsidRPr="005C09A9">
        <w:rPr>
          <w:rFonts w:asciiTheme="majorBidi" w:hAnsiTheme="majorBidi" w:cstheme="majorBidi"/>
          <w:color w:val="212121"/>
        </w:rPr>
        <w:t> 597 (2017)</w:t>
      </w:r>
      <w:r w:rsidRPr="005C09A9">
        <w:t>.</w:t>
      </w:r>
    </w:p>
  </w:footnote>
  <w:footnote w:id="7">
    <w:p w14:paraId="5D699A44" w14:textId="3919B0B8" w:rsidR="00C76C1C" w:rsidRPr="005C09A9" w:rsidRDefault="00C76C1C" w:rsidP="002879B0">
      <w:pPr>
        <w:pStyle w:val="FootnoteText"/>
        <w:ind w:firstLine="284"/>
      </w:pPr>
      <w:r w:rsidRPr="005C09A9">
        <w:rPr>
          <w:rStyle w:val="FootnoteReference"/>
        </w:rPr>
        <w:footnoteRef/>
      </w:r>
      <w:r w:rsidRPr="005C09A9">
        <w:t xml:space="preserve"> </w:t>
      </w:r>
      <w:r w:rsidRPr="005C09A9">
        <w:rPr>
          <w:i/>
          <w:iCs/>
        </w:rPr>
        <w:t>See</w:t>
      </w:r>
      <w:r w:rsidRPr="005C09A9">
        <w:rPr>
          <w:rFonts w:asciiTheme="majorBidi" w:hAnsiTheme="majorBidi" w:cstheme="majorBidi"/>
          <w:i/>
          <w:iCs/>
        </w:rPr>
        <w:t xml:space="preserve"> </w:t>
      </w:r>
      <w:r w:rsidRPr="005C09A9">
        <w:rPr>
          <w:rFonts w:asciiTheme="majorBidi" w:hAnsiTheme="majorBidi" w:cstheme="majorBidi"/>
        </w:rPr>
        <w:t xml:space="preserve">the discussion in </w:t>
      </w:r>
      <w:r w:rsidRPr="005C09A9">
        <w:rPr>
          <w:rFonts w:asciiTheme="majorBidi" w:hAnsiTheme="majorBidi" w:cstheme="majorBidi"/>
          <w:i/>
          <w:iCs/>
        </w:rPr>
        <w:t>infra</w:t>
      </w:r>
      <w:r w:rsidRPr="005C09A9">
        <w:rPr>
          <w:rFonts w:asciiTheme="majorBidi" w:hAnsiTheme="majorBidi" w:cstheme="majorBidi"/>
        </w:rPr>
        <w:t xml:space="preserve"> Section III.A.</w:t>
      </w:r>
    </w:p>
  </w:footnote>
  <w:footnote w:id="8">
    <w:p w14:paraId="0AAAE29F" w14:textId="0D70A21E" w:rsidR="00C76C1C" w:rsidRPr="005C09A9" w:rsidRDefault="00C76C1C" w:rsidP="00E86123">
      <w:pPr>
        <w:pStyle w:val="FootnoteText"/>
        <w:ind w:firstLine="284"/>
        <w:rPr>
          <w:rFonts w:asciiTheme="majorBidi" w:hAnsiTheme="majorBidi" w:cstheme="majorBidi"/>
        </w:rPr>
      </w:pPr>
      <w:r w:rsidRPr="005C09A9">
        <w:rPr>
          <w:rStyle w:val="FootnoteReference"/>
          <w:rFonts w:asciiTheme="majorBidi" w:hAnsiTheme="majorBidi" w:cstheme="majorBidi"/>
        </w:rPr>
        <w:footnoteRef/>
      </w:r>
      <w:r w:rsidRPr="005C09A9">
        <w:rPr>
          <w:rFonts w:asciiTheme="majorBidi" w:hAnsiTheme="majorBidi" w:cstheme="majorBidi"/>
        </w:rPr>
        <w:t xml:space="preserve"> </w:t>
      </w:r>
      <w:r w:rsidRPr="005C09A9">
        <w:rPr>
          <w:rFonts w:asciiTheme="majorBidi" w:hAnsiTheme="majorBidi" w:cstheme="majorBidi"/>
          <w:i/>
          <w:iCs/>
        </w:rPr>
        <w:t>See infra</w:t>
      </w:r>
      <w:r w:rsidRPr="005C09A9">
        <w:rPr>
          <w:rFonts w:asciiTheme="majorBidi" w:hAnsiTheme="majorBidi" w:cstheme="majorBidi"/>
        </w:rPr>
        <w:t xml:space="preserve"> note </w:t>
      </w:r>
      <w:r w:rsidRPr="005C09A9">
        <w:rPr>
          <w:rFonts w:asciiTheme="majorBidi" w:hAnsiTheme="majorBidi" w:cstheme="majorBidi"/>
        </w:rPr>
        <w:fldChar w:fldCharType="begin"/>
      </w:r>
      <w:r w:rsidRPr="005C09A9">
        <w:rPr>
          <w:rFonts w:asciiTheme="majorBidi" w:hAnsiTheme="majorBidi" w:cstheme="majorBidi"/>
        </w:rPr>
        <w:instrText xml:space="preserve"> NOTEREF _Ref93846922 \h </w:instrText>
      </w:r>
      <w:r>
        <w:rPr>
          <w:rFonts w:asciiTheme="majorBidi" w:hAnsiTheme="majorBidi" w:cstheme="majorBidi"/>
        </w:rPr>
        <w:instrText xml:space="preserve"> \* MERGEFORMAT </w:instrText>
      </w:r>
      <w:r w:rsidRPr="005C09A9">
        <w:rPr>
          <w:rFonts w:asciiTheme="majorBidi" w:hAnsiTheme="majorBidi" w:cstheme="majorBidi"/>
        </w:rPr>
      </w:r>
      <w:r w:rsidRPr="005C09A9">
        <w:rPr>
          <w:rFonts w:asciiTheme="majorBidi" w:hAnsiTheme="majorBidi" w:cstheme="majorBidi"/>
        </w:rPr>
        <w:fldChar w:fldCharType="separate"/>
      </w:r>
      <w:r>
        <w:rPr>
          <w:rFonts w:asciiTheme="majorBidi" w:hAnsiTheme="majorBidi" w:cstheme="majorBidi"/>
        </w:rPr>
        <w:t>160</w:t>
      </w:r>
      <w:r w:rsidRPr="005C09A9">
        <w:rPr>
          <w:rFonts w:asciiTheme="majorBidi" w:hAnsiTheme="majorBidi" w:cstheme="majorBidi"/>
        </w:rPr>
        <w:fldChar w:fldCharType="end"/>
      </w:r>
      <w:r w:rsidRPr="005C09A9">
        <w:rPr>
          <w:rFonts w:asciiTheme="majorBidi" w:hAnsiTheme="majorBidi" w:cstheme="majorBidi"/>
        </w:rPr>
        <w:t>, and accompanying text.</w:t>
      </w:r>
    </w:p>
  </w:footnote>
  <w:footnote w:id="9">
    <w:p w14:paraId="60C7A949" w14:textId="35082075" w:rsidR="00C76C1C" w:rsidRPr="005C09A9" w:rsidRDefault="00C76C1C" w:rsidP="001C7C32">
      <w:pPr>
        <w:pStyle w:val="FootnoteText"/>
        <w:ind w:firstLine="284"/>
        <w:rPr>
          <w:rFonts w:asciiTheme="majorBidi" w:hAnsiTheme="majorBidi" w:cstheme="majorBidi"/>
        </w:rPr>
      </w:pPr>
      <w:r w:rsidRPr="005C09A9">
        <w:rPr>
          <w:rStyle w:val="FootnoteReference"/>
          <w:rFonts w:asciiTheme="majorBidi" w:hAnsiTheme="majorBidi" w:cstheme="majorBidi"/>
        </w:rPr>
        <w:footnoteRef/>
      </w:r>
      <w:r w:rsidRPr="005C09A9">
        <w:rPr>
          <w:rFonts w:asciiTheme="majorBidi" w:hAnsiTheme="majorBidi" w:cstheme="majorBidi"/>
        </w:rPr>
        <w:t xml:space="preserve"> </w:t>
      </w:r>
      <w:r w:rsidRPr="005C09A9">
        <w:rPr>
          <w:rFonts w:asciiTheme="majorBidi" w:hAnsiTheme="majorBidi" w:cstheme="majorBidi"/>
          <w:i/>
          <w:iCs/>
        </w:rPr>
        <w:t>See infra</w:t>
      </w:r>
      <w:r w:rsidRPr="005C09A9">
        <w:rPr>
          <w:rFonts w:asciiTheme="majorBidi" w:hAnsiTheme="majorBidi" w:cstheme="majorBidi"/>
        </w:rPr>
        <w:t xml:space="preserve"> note</w:t>
      </w:r>
      <w:r>
        <w:rPr>
          <w:rFonts w:asciiTheme="majorBidi" w:hAnsiTheme="majorBidi" w:cstheme="majorBidi"/>
        </w:rPr>
        <w:t xml:space="preserve"> </w:t>
      </w:r>
      <w:r>
        <w:rPr>
          <w:rFonts w:asciiTheme="majorBidi" w:hAnsiTheme="majorBidi" w:cstheme="majorBidi"/>
        </w:rPr>
        <w:fldChar w:fldCharType="begin"/>
      </w:r>
      <w:r>
        <w:rPr>
          <w:rFonts w:asciiTheme="majorBidi" w:hAnsiTheme="majorBidi" w:cstheme="majorBidi"/>
        </w:rPr>
        <w:instrText xml:space="preserve"> NOTEREF _Ref94621914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261</w:t>
      </w:r>
      <w:r>
        <w:rPr>
          <w:rFonts w:asciiTheme="majorBidi" w:hAnsiTheme="majorBidi" w:cstheme="majorBidi"/>
        </w:rPr>
        <w:fldChar w:fldCharType="end"/>
      </w:r>
      <w:r w:rsidRPr="005C09A9">
        <w:rPr>
          <w:rFonts w:asciiTheme="majorBidi" w:hAnsiTheme="majorBidi" w:cstheme="majorBidi"/>
          <w:i/>
          <w:iCs/>
        </w:rPr>
        <w:t>.</w:t>
      </w:r>
    </w:p>
  </w:footnote>
  <w:footnote w:id="10">
    <w:p w14:paraId="2BEA57A2" w14:textId="3CAB163E" w:rsidR="00C76C1C" w:rsidRPr="005C09A9" w:rsidRDefault="00C76C1C" w:rsidP="001C7C32">
      <w:pPr>
        <w:pStyle w:val="FootnoteText"/>
        <w:ind w:firstLine="284"/>
        <w:rPr>
          <w:rFonts w:asciiTheme="majorBidi" w:hAnsiTheme="majorBidi" w:cstheme="majorBidi"/>
        </w:rPr>
      </w:pPr>
      <w:r w:rsidRPr="005C09A9">
        <w:rPr>
          <w:rStyle w:val="FootnoteReference"/>
          <w:rFonts w:asciiTheme="majorBidi" w:hAnsiTheme="majorBidi" w:cstheme="majorBidi"/>
        </w:rPr>
        <w:footnoteRef/>
      </w:r>
      <w:r w:rsidRPr="005C09A9">
        <w:rPr>
          <w:rFonts w:asciiTheme="majorBidi" w:hAnsiTheme="majorBidi" w:cstheme="majorBidi"/>
        </w:rPr>
        <w:t xml:space="preserve"> </w:t>
      </w:r>
      <w:r w:rsidRPr="005C09A9">
        <w:rPr>
          <w:rFonts w:asciiTheme="majorBidi" w:hAnsiTheme="majorBidi" w:cstheme="majorBidi"/>
          <w:i/>
          <w:iCs/>
        </w:rPr>
        <w:t>See infra</w:t>
      </w:r>
      <w:r w:rsidRPr="005C09A9">
        <w:rPr>
          <w:rFonts w:asciiTheme="majorBidi" w:hAnsiTheme="majorBidi" w:cstheme="majorBidi"/>
        </w:rPr>
        <w:t xml:space="preserve"> note </w:t>
      </w:r>
      <w:r w:rsidRPr="005C09A9">
        <w:rPr>
          <w:rFonts w:asciiTheme="majorBidi" w:hAnsiTheme="majorBidi" w:cstheme="majorBidi"/>
        </w:rPr>
        <w:fldChar w:fldCharType="begin"/>
      </w:r>
      <w:r w:rsidRPr="005C09A9">
        <w:rPr>
          <w:rFonts w:asciiTheme="majorBidi" w:hAnsiTheme="majorBidi" w:cstheme="majorBidi"/>
        </w:rPr>
        <w:instrText xml:space="preserve"> NOTEREF _Ref94095187 \h </w:instrText>
      </w:r>
      <w:r>
        <w:rPr>
          <w:rFonts w:asciiTheme="majorBidi" w:hAnsiTheme="majorBidi" w:cstheme="majorBidi"/>
        </w:rPr>
        <w:instrText xml:space="preserve"> \* MERGEFORMAT </w:instrText>
      </w:r>
      <w:r w:rsidRPr="005C09A9">
        <w:rPr>
          <w:rFonts w:asciiTheme="majorBidi" w:hAnsiTheme="majorBidi" w:cstheme="majorBidi"/>
        </w:rPr>
      </w:r>
      <w:r w:rsidRPr="005C09A9">
        <w:rPr>
          <w:rFonts w:asciiTheme="majorBidi" w:hAnsiTheme="majorBidi" w:cstheme="majorBidi"/>
        </w:rPr>
        <w:fldChar w:fldCharType="separate"/>
      </w:r>
      <w:r>
        <w:rPr>
          <w:rFonts w:asciiTheme="majorBidi" w:hAnsiTheme="majorBidi" w:cstheme="majorBidi"/>
        </w:rPr>
        <w:t>163</w:t>
      </w:r>
      <w:r w:rsidRPr="005C09A9">
        <w:rPr>
          <w:rFonts w:asciiTheme="majorBidi" w:hAnsiTheme="majorBidi" w:cstheme="majorBidi"/>
        </w:rPr>
        <w:fldChar w:fldCharType="end"/>
      </w:r>
      <w:r w:rsidRPr="005C09A9">
        <w:rPr>
          <w:rFonts w:asciiTheme="majorBidi" w:hAnsiTheme="majorBidi" w:cstheme="majorBidi"/>
        </w:rPr>
        <w:t>-</w:t>
      </w:r>
      <w:r w:rsidRPr="005C09A9">
        <w:rPr>
          <w:rFonts w:asciiTheme="majorBidi" w:hAnsiTheme="majorBidi" w:cstheme="majorBidi"/>
        </w:rPr>
        <w:fldChar w:fldCharType="begin"/>
      </w:r>
      <w:r w:rsidRPr="005C09A9">
        <w:rPr>
          <w:rFonts w:asciiTheme="majorBidi" w:hAnsiTheme="majorBidi" w:cstheme="majorBidi"/>
        </w:rPr>
        <w:instrText xml:space="preserve"> NOTEREF _Ref94095190 \h </w:instrText>
      </w:r>
      <w:r>
        <w:rPr>
          <w:rFonts w:asciiTheme="majorBidi" w:hAnsiTheme="majorBidi" w:cstheme="majorBidi"/>
        </w:rPr>
        <w:instrText xml:space="preserve"> \* MERGEFORMAT </w:instrText>
      </w:r>
      <w:r w:rsidRPr="005C09A9">
        <w:rPr>
          <w:rFonts w:asciiTheme="majorBidi" w:hAnsiTheme="majorBidi" w:cstheme="majorBidi"/>
        </w:rPr>
      </w:r>
      <w:r w:rsidRPr="005C09A9">
        <w:rPr>
          <w:rFonts w:asciiTheme="majorBidi" w:hAnsiTheme="majorBidi" w:cstheme="majorBidi"/>
        </w:rPr>
        <w:fldChar w:fldCharType="separate"/>
      </w:r>
      <w:r>
        <w:rPr>
          <w:rFonts w:asciiTheme="majorBidi" w:hAnsiTheme="majorBidi" w:cstheme="majorBidi"/>
        </w:rPr>
        <w:t>164</w:t>
      </w:r>
      <w:r w:rsidRPr="005C09A9">
        <w:rPr>
          <w:rFonts w:asciiTheme="majorBidi" w:hAnsiTheme="majorBidi" w:cstheme="majorBidi"/>
        </w:rPr>
        <w:fldChar w:fldCharType="end"/>
      </w:r>
      <w:r w:rsidRPr="005C09A9">
        <w:rPr>
          <w:rFonts w:asciiTheme="majorBidi" w:hAnsiTheme="majorBidi" w:cstheme="majorBidi"/>
        </w:rPr>
        <w:t>, and accompanying text</w:t>
      </w:r>
      <w:r w:rsidRPr="005C09A9">
        <w:rPr>
          <w:rFonts w:asciiTheme="majorBidi" w:hAnsiTheme="majorBidi" w:cstheme="majorBidi"/>
          <w:i/>
          <w:iCs/>
        </w:rPr>
        <w:t>.</w:t>
      </w:r>
    </w:p>
  </w:footnote>
  <w:footnote w:id="11">
    <w:p w14:paraId="1D4F2310" w14:textId="3B3D5B78" w:rsidR="00C76C1C" w:rsidRPr="005C09A9" w:rsidRDefault="00C76C1C" w:rsidP="00E86123">
      <w:pPr>
        <w:pStyle w:val="FootnoteText"/>
        <w:ind w:firstLine="284"/>
        <w:rPr>
          <w:rtl/>
        </w:rPr>
      </w:pPr>
      <w:r w:rsidRPr="005C09A9">
        <w:rPr>
          <w:rStyle w:val="FootnoteReference"/>
        </w:rPr>
        <w:footnoteRef/>
      </w:r>
      <w:r w:rsidRPr="005C09A9">
        <w:t xml:space="preserve"> </w:t>
      </w:r>
      <w:r w:rsidRPr="005C09A9">
        <w:rPr>
          <w:i/>
          <w:iCs/>
        </w:rPr>
        <w:t xml:space="preserve">See infra </w:t>
      </w:r>
      <w:r w:rsidRPr="005C09A9">
        <w:t xml:space="preserve">Part I. </w:t>
      </w:r>
    </w:p>
  </w:footnote>
  <w:footnote w:id="12">
    <w:p w14:paraId="179913D1" w14:textId="28AC2705" w:rsidR="00C76C1C" w:rsidRPr="005C09A9" w:rsidRDefault="00C76C1C" w:rsidP="0084469D">
      <w:pPr>
        <w:pStyle w:val="FootnoteText"/>
        <w:ind w:firstLine="284"/>
      </w:pPr>
      <w:r w:rsidRPr="005C09A9">
        <w:rPr>
          <w:rStyle w:val="FootnoteReference"/>
        </w:rPr>
        <w:footnoteRef/>
      </w:r>
      <w:r w:rsidRPr="005C09A9">
        <w:t xml:space="preserve"> </w:t>
      </w:r>
      <w:r w:rsidRPr="005C09A9">
        <w:rPr>
          <w:i/>
          <w:iCs/>
        </w:rPr>
        <w:t>Zohar</w:t>
      </w:r>
      <w:r w:rsidRPr="005C09A9">
        <w:rPr>
          <w:rFonts w:asciiTheme="majorBidi" w:hAnsiTheme="majorBidi" w:cstheme="majorBidi"/>
        </w:rPr>
        <w:t xml:space="preserve"> Goshen &amp; Sharon Hannes, </w:t>
      </w:r>
      <w:r w:rsidRPr="005C09A9">
        <w:rPr>
          <w:rFonts w:asciiTheme="majorBidi" w:hAnsiTheme="majorBidi" w:cstheme="majorBidi"/>
          <w:i/>
          <w:iCs/>
        </w:rPr>
        <w:t>The Death of Corporate Law</w:t>
      </w:r>
      <w:r w:rsidRPr="005C09A9">
        <w:rPr>
          <w:rFonts w:asciiTheme="majorBidi" w:hAnsiTheme="majorBidi" w:cstheme="majorBidi"/>
        </w:rPr>
        <w:t>, 94 N.Y.U.</w:t>
      </w:r>
      <w:r w:rsidRPr="005C09A9">
        <w:rPr>
          <w:rFonts w:asciiTheme="majorBidi" w:hAnsiTheme="majorBidi" w:cstheme="majorBidi"/>
          <w:smallCaps/>
        </w:rPr>
        <w:t xml:space="preserve"> L. Rev.</w:t>
      </w:r>
      <w:r w:rsidRPr="005C09A9">
        <w:rPr>
          <w:rFonts w:asciiTheme="majorBidi" w:hAnsiTheme="majorBidi" w:cstheme="majorBidi"/>
        </w:rPr>
        <w:t xml:space="preserve"> 263, 279-265 (2019) (hereinafter: Goshen &amp; Hannes)</w:t>
      </w:r>
      <w:r w:rsidRPr="005C09A9">
        <w:t xml:space="preserve"> (</w:t>
      </w:r>
      <w:r w:rsidRPr="005C09A9">
        <w:rPr>
          <w:lang w:bidi="he-IL"/>
        </w:rPr>
        <w:t>“transformation of American equity markets from retail to institutional ownership has relocated control over corporations from courts to markets and has led to the death of corporate law”)</w:t>
      </w:r>
      <w:r w:rsidRPr="005C09A9">
        <w:t xml:space="preserve">. </w:t>
      </w:r>
    </w:p>
  </w:footnote>
  <w:footnote w:id="13">
    <w:p w14:paraId="4B12FDDD" w14:textId="4271C207" w:rsidR="00C76C1C" w:rsidRPr="005C09A9" w:rsidRDefault="00C76C1C" w:rsidP="0084469D">
      <w:pPr>
        <w:pStyle w:val="FootnoteText"/>
        <w:ind w:firstLine="284"/>
      </w:pPr>
      <w:r w:rsidRPr="005C09A9">
        <w:rPr>
          <w:rStyle w:val="FootnoteReference"/>
        </w:rPr>
        <w:footnoteRef/>
      </w:r>
      <w:r w:rsidRPr="005C09A9">
        <w:t xml:space="preserve"> </w:t>
      </w:r>
      <w:r w:rsidRPr="005C09A9">
        <w:rPr>
          <w:i/>
          <w:iCs/>
        </w:rPr>
        <w:t xml:space="preserve">See infra </w:t>
      </w:r>
      <w:r w:rsidRPr="005C09A9">
        <w:t xml:space="preserve">Section </w:t>
      </w:r>
      <w:r>
        <w:t>III.B.2</w:t>
      </w:r>
      <w:r w:rsidRPr="005C09A9">
        <w:t xml:space="preserve">. </w:t>
      </w:r>
    </w:p>
  </w:footnote>
  <w:footnote w:id="14">
    <w:p w14:paraId="6C88EFD3" w14:textId="212D6C39" w:rsidR="00C76C1C" w:rsidRPr="005C09A9" w:rsidRDefault="00C76C1C" w:rsidP="0084469D">
      <w:pPr>
        <w:pStyle w:val="FootnoteText"/>
        <w:ind w:firstLine="284"/>
      </w:pPr>
      <w:r w:rsidRPr="005C09A9">
        <w:rPr>
          <w:rStyle w:val="FootnoteReference"/>
        </w:rPr>
        <w:footnoteRef/>
      </w:r>
      <w:r w:rsidRPr="005C09A9">
        <w:t xml:space="preserve"> </w:t>
      </w:r>
      <w:r w:rsidRPr="005C09A9">
        <w:rPr>
          <w:rFonts w:asciiTheme="majorBidi" w:hAnsiTheme="majorBidi" w:cstheme="majorBidi"/>
        </w:rPr>
        <w:t xml:space="preserve">For a notable exception </w:t>
      </w:r>
      <w:r w:rsidRPr="005C09A9">
        <w:rPr>
          <w:rFonts w:asciiTheme="majorBidi" w:hAnsiTheme="majorBidi" w:cstheme="majorBidi"/>
          <w:i/>
          <w:iCs/>
        </w:rPr>
        <w:t>see</w:t>
      </w:r>
      <w:r w:rsidRPr="005C09A9">
        <w:rPr>
          <w:rFonts w:asciiTheme="majorBidi" w:hAnsiTheme="majorBidi" w:cstheme="majorBidi"/>
        </w:rPr>
        <w:t xml:space="preserve">, </w:t>
      </w:r>
      <w:proofErr w:type="spellStart"/>
      <w:r w:rsidRPr="005C09A9">
        <w:rPr>
          <w:rFonts w:asciiTheme="majorBidi" w:hAnsiTheme="majorBidi" w:cstheme="majorBidi"/>
        </w:rPr>
        <w:t>Guhan</w:t>
      </w:r>
      <w:proofErr w:type="spellEnd"/>
      <w:r w:rsidRPr="005C09A9">
        <w:rPr>
          <w:rFonts w:asciiTheme="majorBidi" w:hAnsiTheme="majorBidi" w:cstheme="majorBidi"/>
        </w:rPr>
        <w:t xml:space="preserve"> Subramanian, </w:t>
      </w:r>
      <w:r w:rsidRPr="005C09A9">
        <w:rPr>
          <w:rFonts w:asciiTheme="majorBidi" w:hAnsiTheme="majorBidi" w:cstheme="majorBidi"/>
          <w:i/>
          <w:iCs/>
        </w:rPr>
        <w:t>Deal Process Design in Management Buyouts</w:t>
      </w:r>
      <w:r w:rsidRPr="005C09A9">
        <w:rPr>
          <w:rFonts w:asciiTheme="majorBidi" w:hAnsiTheme="majorBidi" w:cstheme="majorBidi"/>
        </w:rPr>
        <w:t xml:space="preserve">, 130 </w:t>
      </w:r>
      <w:r w:rsidRPr="005C09A9">
        <w:rPr>
          <w:rFonts w:asciiTheme="majorBidi" w:hAnsiTheme="majorBidi" w:cstheme="majorBidi"/>
          <w:smallCaps/>
        </w:rPr>
        <w:t>Harv</w:t>
      </w:r>
      <w:r w:rsidRPr="005C09A9">
        <w:rPr>
          <w:rFonts w:asciiTheme="majorBidi" w:hAnsiTheme="majorBidi" w:cstheme="majorBidi"/>
        </w:rPr>
        <w:t>. L. Rev. 590, 619-23 (2016) (discussing the impact of valuable management)</w:t>
      </w:r>
      <w:r w:rsidRPr="005C09A9">
        <w:t xml:space="preserve">. We discuss his analysis in </w:t>
      </w:r>
      <w:r w:rsidRPr="005C09A9">
        <w:rPr>
          <w:i/>
          <w:iCs/>
        </w:rPr>
        <w:t>infra</w:t>
      </w:r>
      <w:r w:rsidRPr="005C09A9">
        <w:t xml:space="preserve"> Section </w:t>
      </w:r>
      <w:r>
        <w:t>IV.B.1</w:t>
      </w:r>
      <w:r w:rsidRPr="005C09A9">
        <w:t xml:space="preserve">. </w:t>
      </w:r>
    </w:p>
  </w:footnote>
  <w:footnote w:id="15">
    <w:p w14:paraId="1858B26A" w14:textId="669D8CD6" w:rsidR="00C76C1C" w:rsidRPr="005C09A9" w:rsidRDefault="00C76C1C" w:rsidP="00EC78E8">
      <w:pPr>
        <w:pStyle w:val="FootnoteText"/>
        <w:ind w:firstLine="284"/>
      </w:pPr>
      <w:r w:rsidRPr="005C09A9">
        <w:rPr>
          <w:rStyle w:val="FootnoteReference"/>
        </w:rPr>
        <w:footnoteRef/>
      </w:r>
      <w:r w:rsidRPr="005C09A9">
        <w:t xml:space="preserve"> </w:t>
      </w:r>
      <w:r w:rsidRPr="005C09A9">
        <w:rPr>
          <w:i/>
          <w:iCs/>
        </w:rPr>
        <w:t xml:space="preserve">See infra </w:t>
      </w:r>
      <w:r w:rsidRPr="005C09A9">
        <w:t xml:space="preserve">Sections </w:t>
      </w:r>
      <w:r>
        <w:t>II.A.2 and IIIA.3</w:t>
      </w:r>
      <w:r w:rsidRPr="005C09A9">
        <w:t xml:space="preserve">. </w:t>
      </w:r>
    </w:p>
  </w:footnote>
  <w:footnote w:id="16">
    <w:p w14:paraId="3C34F874" w14:textId="4310C65E" w:rsidR="00C76C1C" w:rsidRPr="005C09A9" w:rsidRDefault="00C76C1C" w:rsidP="002879B0">
      <w:pPr>
        <w:pStyle w:val="FootnoteText"/>
        <w:ind w:firstLine="284"/>
      </w:pPr>
      <w:r w:rsidRPr="005C09A9">
        <w:rPr>
          <w:rStyle w:val="FootnoteReference"/>
        </w:rPr>
        <w:footnoteRef/>
      </w:r>
      <w:r w:rsidRPr="005C09A9">
        <w:t xml:space="preserve"> </w:t>
      </w:r>
      <w:r w:rsidRPr="005C09A9">
        <w:rPr>
          <w:i/>
          <w:iCs/>
        </w:rPr>
        <w:t xml:space="preserve">See </w:t>
      </w:r>
      <w:r w:rsidRPr="005C09A9">
        <w:t xml:space="preserve">the discussion in </w:t>
      </w:r>
      <w:r w:rsidRPr="005C09A9">
        <w:rPr>
          <w:i/>
          <w:iCs/>
        </w:rPr>
        <w:t>infra</w:t>
      </w:r>
      <w:r w:rsidRPr="005C09A9">
        <w:t xml:space="preserve"> Section I.B. </w:t>
      </w:r>
    </w:p>
  </w:footnote>
  <w:footnote w:id="17">
    <w:p w14:paraId="10D38E5E" w14:textId="6949B5C2" w:rsidR="00C76C1C" w:rsidRPr="005C09A9" w:rsidRDefault="00C76C1C" w:rsidP="005C09A9">
      <w:pPr>
        <w:ind w:firstLine="284"/>
        <w:rPr>
          <w:sz w:val="20"/>
        </w:rPr>
      </w:pPr>
      <w:r w:rsidRPr="005C09A9">
        <w:rPr>
          <w:rStyle w:val="FootnoteReference"/>
          <w:sz w:val="20"/>
        </w:rPr>
        <w:footnoteRef/>
      </w:r>
      <w:r w:rsidRPr="005C09A9">
        <w:rPr>
          <w:sz w:val="20"/>
        </w:rPr>
        <w:t xml:space="preserve"> </w:t>
      </w:r>
      <w:r w:rsidRPr="005C09A9">
        <w:rPr>
          <w:rFonts w:asciiTheme="majorBidi" w:hAnsiTheme="majorBidi" w:cstheme="majorBidi"/>
          <w:i/>
          <w:iCs/>
          <w:sz w:val="20"/>
        </w:rPr>
        <w:t>See infra</w:t>
      </w:r>
      <w:r>
        <w:rPr>
          <w:rFonts w:asciiTheme="majorBidi" w:hAnsiTheme="majorBidi" w:cstheme="majorBidi"/>
          <w:sz w:val="20"/>
        </w:rPr>
        <w:t xml:space="preserve"> II.A.2</w:t>
      </w:r>
      <w:r w:rsidRPr="005C09A9">
        <w:rPr>
          <w:rFonts w:asciiTheme="majorBidi" w:hAnsiTheme="majorBidi" w:cstheme="majorBidi"/>
          <w:sz w:val="20"/>
        </w:rPr>
        <w:t>, and accompanying text</w:t>
      </w:r>
      <w:r w:rsidRPr="005C09A9">
        <w:rPr>
          <w:sz w:val="20"/>
        </w:rPr>
        <w:t>.</w:t>
      </w:r>
    </w:p>
  </w:footnote>
  <w:footnote w:id="18">
    <w:p w14:paraId="0155EDEA" w14:textId="0A811ED8" w:rsidR="00C76C1C" w:rsidRPr="005C09A9" w:rsidRDefault="00C76C1C" w:rsidP="005C09A9">
      <w:pPr>
        <w:ind w:firstLine="284"/>
        <w:rPr>
          <w:sz w:val="20"/>
        </w:rPr>
      </w:pPr>
      <w:r w:rsidRPr="005C09A9">
        <w:rPr>
          <w:rStyle w:val="FootnoteReference"/>
          <w:sz w:val="20"/>
        </w:rPr>
        <w:footnoteRef/>
      </w:r>
      <w:r w:rsidRPr="005C09A9">
        <w:rPr>
          <w:sz w:val="20"/>
        </w:rPr>
        <w:t xml:space="preserve"> </w:t>
      </w:r>
      <w:r w:rsidRPr="005C09A9">
        <w:rPr>
          <w:rFonts w:asciiTheme="majorBidi" w:hAnsiTheme="majorBidi" w:cstheme="majorBidi"/>
          <w:i/>
          <w:iCs/>
          <w:sz w:val="20"/>
        </w:rPr>
        <w:t>See infra</w:t>
      </w:r>
      <w:r w:rsidRPr="005C09A9">
        <w:rPr>
          <w:rFonts w:asciiTheme="majorBidi" w:hAnsiTheme="majorBidi" w:cstheme="majorBidi"/>
          <w:sz w:val="20"/>
        </w:rPr>
        <w:t xml:space="preserve"> note </w:t>
      </w:r>
      <w:r w:rsidRPr="005C09A9">
        <w:rPr>
          <w:rFonts w:asciiTheme="majorBidi" w:hAnsiTheme="majorBidi" w:cstheme="majorBidi"/>
          <w:sz w:val="20"/>
        </w:rPr>
        <w:fldChar w:fldCharType="begin"/>
      </w:r>
      <w:r w:rsidRPr="005C09A9">
        <w:rPr>
          <w:rFonts w:asciiTheme="majorBidi" w:hAnsiTheme="majorBidi" w:cstheme="majorBidi"/>
          <w:sz w:val="20"/>
        </w:rPr>
        <w:instrText xml:space="preserve"> NOTEREF _Ref93846922 \h </w:instrText>
      </w:r>
      <w:r>
        <w:rPr>
          <w:rFonts w:asciiTheme="majorBidi" w:hAnsiTheme="majorBidi" w:cstheme="majorBidi"/>
          <w:sz w:val="20"/>
        </w:rPr>
        <w:instrText xml:space="preserve"> \* MERGEFORMAT </w:instrText>
      </w:r>
      <w:r w:rsidRPr="005C09A9">
        <w:rPr>
          <w:rFonts w:asciiTheme="majorBidi" w:hAnsiTheme="majorBidi" w:cstheme="majorBidi"/>
          <w:sz w:val="20"/>
        </w:rPr>
      </w:r>
      <w:r w:rsidRPr="005C09A9">
        <w:rPr>
          <w:rFonts w:asciiTheme="majorBidi" w:hAnsiTheme="majorBidi" w:cstheme="majorBidi"/>
          <w:sz w:val="20"/>
        </w:rPr>
        <w:fldChar w:fldCharType="separate"/>
      </w:r>
      <w:r>
        <w:rPr>
          <w:rFonts w:asciiTheme="majorBidi" w:hAnsiTheme="majorBidi" w:cstheme="majorBidi"/>
          <w:sz w:val="20"/>
        </w:rPr>
        <w:t>160</w:t>
      </w:r>
      <w:r w:rsidRPr="005C09A9">
        <w:rPr>
          <w:rFonts w:asciiTheme="majorBidi" w:hAnsiTheme="majorBidi" w:cstheme="majorBidi"/>
          <w:sz w:val="20"/>
        </w:rPr>
        <w:fldChar w:fldCharType="end"/>
      </w:r>
      <w:r w:rsidRPr="005C09A9">
        <w:rPr>
          <w:rFonts w:asciiTheme="majorBidi" w:hAnsiTheme="majorBidi" w:cstheme="majorBidi"/>
          <w:sz w:val="20"/>
        </w:rPr>
        <w:t>, and accompanying text</w:t>
      </w:r>
      <w:r w:rsidRPr="005C09A9">
        <w:rPr>
          <w:sz w:val="20"/>
        </w:rPr>
        <w:t>.</w:t>
      </w:r>
    </w:p>
  </w:footnote>
  <w:footnote w:id="19">
    <w:p w14:paraId="25C00BF0" w14:textId="468D5AC6" w:rsidR="00C76C1C" w:rsidRPr="005C09A9" w:rsidRDefault="00C76C1C" w:rsidP="0084752E">
      <w:pPr>
        <w:ind w:firstLine="284"/>
        <w:rPr>
          <w:rFonts w:asciiTheme="majorBidi" w:hAnsiTheme="majorBidi" w:cstheme="majorBidi"/>
          <w:sz w:val="20"/>
        </w:rPr>
      </w:pPr>
      <w:r w:rsidRPr="005C09A9">
        <w:rPr>
          <w:rStyle w:val="FootnoteReference"/>
          <w:rFonts w:asciiTheme="majorBidi" w:hAnsiTheme="majorBidi" w:cstheme="majorBidi"/>
          <w:sz w:val="20"/>
        </w:rPr>
        <w:footnoteRef/>
      </w:r>
      <w:r w:rsidRPr="005C09A9">
        <w:rPr>
          <w:rFonts w:asciiTheme="majorBidi" w:hAnsiTheme="majorBidi" w:cstheme="majorBidi"/>
          <w:sz w:val="20"/>
        </w:rPr>
        <w:t xml:space="preserve"> </w:t>
      </w:r>
      <w:r w:rsidRPr="005C09A9">
        <w:rPr>
          <w:rFonts w:asciiTheme="majorBidi" w:hAnsiTheme="majorBidi" w:cstheme="majorBidi"/>
          <w:i/>
          <w:iCs/>
          <w:sz w:val="20"/>
        </w:rPr>
        <w:t xml:space="preserve">See, e.g., </w:t>
      </w:r>
      <w:r w:rsidRPr="005C09A9">
        <w:rPr>
          <w:rFonts w:asciiTheme="majorBidi" w:hAnsiTheme="majorBidi" w:cstheme="majorBidi"/>
          <w:sz w:val="20"/>
        </w:rPr>
        <w:t xml:space="preserve">Lucian A. </w:t>
      </w:r>
      <w:proofErr w:type="spellStart"/>
      <w:r w:rsidRPr="005C09A9">
        <w:rPr>
          <w:rFonts w:asciiTheme="majorBidi" w:hAnsiTheme="majorBidi" w:cstheme="majorBidi"/>
          <w:sz w:val="20"/>
        </w:rPr>
        <w:t>Bebchuk</w:t>
      </w:r>
      <w:proofErr w:type="spellEnd"/>
      <w:r w:rsidRPr="005C09A9">
        <w:rPr>
          <w:rFonts w:asciiTheme="majorBidi" w:hAnsiTheme="majorBidi" w:cstheme="majorBidi"/>
          <w:sz w:val="20"/>
        </w:rPr>
        <w:t xml:space="preserve"> &amp; </w:t>
      </w:r>
      <w:proofErr w:type="spellStart"/>
      <w:r w:rsidRPr="005C09A9">
        <w:rPr>
          <w:rFonts w:asciiTheme="majorBidi" w:hAnsiTheme="majorBidi" w:cstheme="majorBidi"/>
          <w:sz w:val="20"/>
        </w:rPr>
        <w:t>Kobi</w:t>
      </w:r>
      <w:proofErr w:type="spellEnd"/>
      <w:r w:rsidRPr="005C09A9">
        <w:rPr>
          <w:rFonts w:asciiTheme="majorBidi" w:hAnsiTheme="majorBidi" w:cstheme="majorBidi"/>
          <w:sz w:val="20"/>
        </w:rPr>
        <w:t xml:space="preserve"> </w:t>
      </w:r>
      <w:proofErr w:type="spellStart"/>
      <w:r w:rsidRPr="005C09A9">
        <w:rPr>
          <w:rFonts w:asciiTheme="majorBidi" w:hAnsiTheme="majorBidi" w:cstheme="majorBidi"/>
          <w:sz w:val="20"/>
        </w:rPr>
        <w:t>Kastiel</w:t>
      </w:r>
      <w:proofErr w:type="spellEnd"/>
      <w:r w:rsidRPr="005C09A9">
        <w:rPr>
          <w:rFonts w:asciiTheme="majorBidi" w:hAnsiTheme="majorBidi" w:cstheme="majorBidi"/>
          <w:sz w:val="20"/>
        </w:rPr>
        <w:t xml:space="preserve">, </w:t>
      </w:r>
      <w:r w:rsidRPr="005C09A9">
        <w:rPr>
          <w:rFonts w:asciiTheme="majorBidi" w:hAnsiTheme="majorBidi" w:cstheme="majorBidi"/>
          <w:i/>
          <w:iCs/>
          <w:sz w:val="20"/>
        </w:rPr>
        <w:t>The Perils of Small-Minority Controllers</w:t>
      </w:r>
      <w:r w:rsidRPr="005C09A9">
        <w:rPr>
          <w:rFonts w:asciiTheme="majorBidi" w:hAnsiTheme="majorBidi" w:cstheme="majorBidi"/>
          <w:sz w:val="20"/>
        </w:rPr>
        <w:t>, 107 G</w:t>
      </w:r>
      <w:r w:rsidRPr="005C09A9">
        <w:rPr>
          <w:rFonts w:asciiTheme="majorBidi" w:hAnsiTheme="majorBidi" w:cstheme="majorBidi"/>
          <w:smallCaps/>
          <w:sz w:val="20"/>
          <w:lang w:bidi="he-IL"/>
        </w:rPr>
        <w:t>eo.</w:t>
      </w:r>
      <w:r w:rsidRPr="005C09A9">
        <w:rPr>
          <w:rFonts w:asciiTheme="majorBidi" w:hAnsiTheme="majorBidi" w:cstheme="majorBidi"/>
          <w:sz w:val="20"/>
        </w:rPr>
        <w:t xml:space="preserve"> L.J. 1453 (2019</w:t>
      </w:r>
      <w:r w:rsidRPr="00A415EA">
        <w:rPr>
          <w:rFonts w:asciiTheme="majorBidi" w:hAnsiTheme="majorBidi" w:cstheme="majorBidi"/>
          <w:sz w:val="20"/>
        </w:rPr>
        <w:t xml:space="preserve">) (hereinafter: </w:t>
      </w:r>
      <w:proofErr w:type="spellStart"/>
      <w:r w:rsidRPr="00A415EA">
        <w:rPr>
          <w:rFonts w:asciiTheme="majorBidi" w:hAnsiTheme="majorBidi" w:cstheme="majorBidi"/>
          <w:sz w:val="20"/>
        </w:rPr>
        <w:t>Bebchuk</w:t>
      </w:r>
      <w:proofErr w:type="spellEnd"/>
      <w:r w:rsidRPr="00A415EA">
        <w:rPr>
          <w:rFonts w:asciiTheme="majorBidi" w:hAnsiTheme="majorBidi" w:cstheme="majorBidi"/>
          <w:sz w:val="20"/>
        </w:rPr>
        <w:t xml:space="preserve"> &amp; </w:t>
      </w:r>
      <w:proofErr w:type="spellStart"/>
      <w:r w:rsidRPr="00A415EA">
        <w:rPr>
          <w:rFonts w:asciiTheme="majorBidi" w:hAnsiTheme="majorBidi" w:cstheme="majorBidi"/>
          <w:sz w:val="20"/>
        </w:rPr>
        <w:t>Kastiel</w:t>
      </w:r>
      <w:proofErr w:type="spellEnd"/>
      <w:r w:rsidRPr="00A415EA">
        <w:rPr>
          <w:rFonts w:asciiTheme="majorBidi" w:hAnsiTheme="majorBidi" w:cstheme="majorBidi"/>
          <w:sz w:val="20"/>
        </w:rPr>
        <w:t>, The Perils of Small-Minority Controllers)</w:t>
      </w:r>
      <w:r w:rsidRPr="005C09A9">
        <w:rPr>
          <w:rFonts w:asciiTheme="majorBidi" w:hAnsiTheme="majorBidi" w:cstheme="majorBidi"/>
          <w:sz w:val="20"/>
        </w:rPr>
        <w:t>.</w:t>
      </w:r>
    </w:p>
  </w:footnote>
  <w:footnote w:id="20">
    <w:p w14:paraId="2EBE978F" w14:textId="1994C881" w:rsidR="00C76C1C" w:rsidRPr="005C09A9" w:rsidRDefault="00C76C1C" w:rsidP="00635B5D">
      <w:pPr>
        <w:ind w:firstLine="284"/>
        <w:rPr>
          <w:rFonts w:asciiTheme="majorBidi" w:hAnsiTheme="majorBidi" w:cstheme="majorBidi"/>
          <w:sz w:val="20"/>
        </w:rPr>
      </w:pPr>
      <w:r w:rsidRPr="005C09A9">
        <w:rPr>
          <w:rStyle w:val="FootnoteReference"/>
          <w:rFonts w:asciiTheme="majorBidi" w:hAnsiTheme="majorBidi" w:cstheme="majorBidi"/>
          <w:sz w:val="20"/>
        </w:rPr>
        <w:footnoteRef/>
      </w:r>
      <w:r w:rsidRPr="005C09A9">
        <w:rPr>
          <w:rFonts w:asciiTheme="majorBidi" w:hAnsiTheme="majorBidi" w:cstheme="majorBidi"/>
          <w:sz w:val="20"/>
        </w:rPr>
        <w:t xml:space="preserve"> </w:t>
      </w:r>
      <w:r>
        <w:rPr>
          <w:rFonts w:asciiTheme="majorBidi" w:hAnsiTheme="majorBidi" w:cstheme="majorBidi"/>
          <w:sz w:val="20"/>
        </w:rPr>
        <w:t xml:space="preserve">For an elaborated discussion </w:t>
      </w:r>
      <w:r w:rsidRPr="00635B5D">
        <w:rPr>
          <w:rFonts w:asciiTheme="majorBidi" w:hAnsiTheme="majorBidi" w:cstheme="majorBidi"/>
          <w:i/>
          <w:iCs/>
          <w:sz w:val="20"/>
        </w:rPr>
        <w:t>see infra</w:t>
      </w:r>
      <w:r>
        <w:rPr>
          <w:rFonts w:asciiTheme="majorBidi" w:hAnsiTheme="majorBidi" w:cstheme="majorBidi"/>
          <w:sz w:val="20"/>
        </w:rPr>
        <w:t xml:space="preserve"> Section III.B.3</w:t>
      </w:r>
      <w:r w:rsidRPr="005C09A9">
        <w:rPr>
          <w:rFonts w:asciiTheme="majorBidi" w:hAnsiTheme="majorBidi" w:cstheme="majorBidi"/>
          <w:sz w:val="20"/>
        </w:rPr>
        <w:t>.</w:t>
      </w:r>
    </w:p>
  </w:footnote>
  <w:footnote w:id="21">
    <w:p w14:paraId="3313737C" w14:textId="66BEEEF7" w:rsidR="00C76C1C" w:rsidRPr="005C09A9" w:rsidRDefault="00C76C1C" w:rsidP="00EC78E8">
      <w:pPr>
        <w:ind w:firstLine="284"/>
        <w:rPr>
          <w:sz w:val="20"/>
        </w:rPr>
      </w:pPr>
      <w:r w:rsidRPr="005C09A9">
        <w:rPr>
          <w:rStyle w:val="FootnoteReference"/>
          <w:sz w:val="20"/>
        </w:rPr>
        <w:footnoteRef/>
      </w:r>
      <w:r w:rsidRPr="005C09A9">
        <w:rPr>
          <w:sz w:val="20"/>
        </w:rPr>
        <w:t xml:space="preserve"> </w:t>
      </w:r>
      <w:r w:rsidRPr="005C09A9">
        <w:rPr>
          <w:rFonts w:asciiTheme="majorBidi" w:hAnsiTheme="majorBidi" w:cstheme="majorBidi"/>
          <w:i/>
          <w:iCs/>
          <w:sz w:val="20"/>
        </w:rPr>
        <w:t>In re</w:t>
      </w:r>
      <w:r w:rsidRPr="005C09A9">
        <w:rPr>
          <w:rFonts w:asciiTheme="majorBidi" w:hAnsiTheme="majorBidi" w:cstheme="majorBidi"/>
          <w:sz w:val="20"/>
        </w:rPr>
        <w:t xml:space="preserve"> Tesla Motors, Inc., 2020 Del. Ch. LEXIS 51, 2020 WL 553902 (Del. Ch. Feb. 4, 2020)</w:t>
      </w:r>
      <w:r w:rsidRPr="005C09A9">
        <w:rPr>
          <w:sz w:val="20"/>
        </w:rPr>
        <w:t>.</w:t>
      </w:r>
    </w:p>
  </w:footnote>
  <w:footnote w:id="22">
    <w:p w14:paraId="58FBC848" w14:textId="046A1D44" w:rsidR="00C76C1C" w:rsidRPr="005C09A9" w:rsidRDefault="00C76C1C" w:rsidP="00DC7B0B">
      <w:pPr>
        <w:ind w:firstLine="284"/>
        <w:rPr>
          <w:rFonts w:asciiTheme="majorBidi" w:hAnsiTheme="majorBidi" w:cstheme="majorBidi"/>
          <w:sz w:val="20"/>
        </w:rPr>
      </w:pPr>
      <w:r w:rsidRPr="005C09A9">
        <w:rPr>
          <w:rStyle w:val="FootnoteReference"/>
          <w:rFonts w:asciiTheme="majorBidi" w:hAnsiTheme="majorBidi" w:cstheme="majorBidi"/>
          <w:sz w:val="20"/>
        </w:rPr>
        <w:footnoteRef/>
      </w:r>
      <w:r w:rsidRPr="005C09A9">
        <w:rPr>
          <w:rFonts w:asciiTheme="majorBidi" w:hAnsiTheme="majorBidi" w:cstheme="majorBidi"/>
          <w:sz w:val="20"/>
        </w:rPr>
        <w:t xml:space="preserve"> </w:t>
      </w:r>
      <w:r>
        <w:rPr>
          <w:rFonts w:asciiTheme="majorBidi" w:hAnsiTheme="majorBidi" w:cstheme="majorBidi"/>
          <w:sz w:val="20"/>
        </w:rPr>
        <w:t xml:space="preserve">For an elaborated discussion </w:t>
      </w:r>
      <w:r w:rsidRPr="00635B5D">
        <w:rPr>
          <w:rFonts w:asciiTheme="majorBidi" w:hAnsiTheme="majorBidi" w:cstheme="majorBidi"/>
          <w:i/>
          <w:iCs/>
          <w:sz w:val="20"/>
        </w:rPr>
        <w:t>see infra</w:t>
      </w:r>
      <w:r>
        <w:rPr>
          <w:rFonts w:asciiTheme="majorBidi" w:hAnsiTheme="majorBidi" w:cstheme="majorBidi"/>
          <w:sz w:val="20"/>
        </w:rPr>
        <w:t xml:space="preserve"> Section IV.B</w:t>
      </w:r>
      <w:r w:rsidRPr="005C09A9">
        <w:rPr>
          <w:rFonts w:asciiTheme="majorBidi" w:hAnsiTheme="majorBidi" w:cstheme="majorBidi"/>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C8093" w14:textId="791A4C11" w:rsidR="00C76C1C" w:rsidRPr="005E3DC0" w:rsidRDefault="00C76C1C" w:rsidP="009832C6">
    <w:pPr>
      <w:pStyle w:val="Header"/>
      <w:tabs>
        <w:tab w:val="clear" w:pos="4320"/>
        <w:tab w:val="clear" w:pos="8640"/>
        <w:tab w:val="left" w:pos="1980"/>
        <w:tab w:val="left" w:pos="7560"/>
      </w:tabs>
      <w:ind w:firstLine="0"/>
      <w:jc w:val="center"/>
      <w:rPr>
        <w:sz w:val="22"/>
      </w:rPr>
    </w:pPr>
    <w:r w:rsidRPr="005B749E">
      <w:rPr>
        <w:i/>
        <w:sz w:val="22"/>
        <w:szCs w:val="22"/>
      </w:rPr>
      <w:t>Superstar CEOs and Corporate Law</w:t>
    </w:r>
    <w:r>
      <w:rPr>
        <w:i/>
        <w:sz w:val="22"/>
        <w:szCs w:val="22"/>
      </w:rPr>
      <w:t xml:space="preserve">         </w:t>
    </w:r>
    <w:r w:rsidRPr="000A581F">
      <w:rPr>
        <w:rStyle w:val="PageNumber"/>
        <w:sz w:val="22"/>
        <w:szCs w:val="22"/>
      </w:rPr>
      <w:fldChar w:fldCharType="begin"/>
    </w:r>
    <w:r w:rsidRPr="000A581F">
      <w:rPr>
        <w:rStyle w:val="PageNumber"/>
        <w:sz w:val="22"/>
        <w:szCs w:val="22"/>
      </w:rPr>
      <w:instrText xml:space="preserve"> PAGE </w:instrText>
    </w:r>
    <w:r w:rsidRPr="000A581F">
      <w:rPr>
        <w:rStyle w:val="PageNumber"/>
        <w:sz w:val="22"/>
        <w:szCs w:val="22"/>
      </w:rPr>
      <w:fldChar w:fldCharType="separate"/>
    </w:r>
    <w:r w:rsidR="00B976A8">
      <w:rPr>
        <w:rStyle w:val="PageNumber"/>
        <w:noProof/>
        <w:sz w:val="22"/>
        <w:szCs w:val="22"/>
      </w:rPr>
      <w:t>16</w:t>
    </w:r>
    <w:r w:rsidRPr="000A581F">
      <w:rPr>
        <w:rStyle w:val="PageNumber"/>
        <w:sz w:val="22"/>
        <w:szCs w:val="22"/>
      </w:rPr>
      <w:fldChar w:fldCharType="end"/>
    </w:r>
  </w:p>
  <w:p w14:paraId="5E35F986" w14:textId="33A949AF" w:rsidR="00C76C1C" w:rsidRDefault="00C76C1C" w:rsidP="00412EC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25D47" w14:textId="7330D8A3" w:rsidR="00C76C1C" w:rsidRPr="005E3DC0" w:rsidRDefault="00C76C1C" w:rsidP="009832C6">
    <w:pPr>
      <w:pStyle w:val="Header"/>
      <w:tabs>
        <w:tab w:val="clear" w:pos="4320"/>
        <w:tab w:val="clear" w:pos="8640"/>
        <w:tab w:val="left" w:pos="1980"/>
        <w:tab w:val="left" w:pos="7560"/>
      </w:tabs>
      <w:ind w:firstLine="0"/>
      <w:jc w:val="center"/>
      <w:rPr>
        <w:sz w:val="22"/>
      </w:rPr>
    </w:pPr>
    <w:r w:rsidRPr="005B749E">
      <w:rPr>
        <w:i/>
        <w:sz w:val="22"/>
        <w:szCs w:val="22"/>
      </w:rPr>
      <w:t>Superstar CEOs and Corporate Law</w:t>
    </w:r>
    <w:r>
      <w:rPr>
        <w:i/>
        <w:sz w:val="22"/>
        <w:szCs w:val="22"/>
      </w:rPr>
      <w:t xml:space="preserve">         </w:t>
    </w:r>
    <w:r w:rsidRPr="000A581F">
      <w:rPr>
        <w:rStyle w:val="PageNumber"/>
        <w:sz w:val="22"/>
        <w:szCs w:val="22"/>
      </w:rPr>
      <w:fldChar w:fldCharType="begin"/>
    </w:r>
    <w:r w:rsidRPr="000A581F">
      <w:rPr>
        <w:rStyle w:val="PageNumber"/>
        <w:sz w:val="22"/>
        <w:szCs w:val="22"/>
      </w:rPr>
      <w:instrText xml:space="preserve"> PAGE </w:instrText>
    </w:r>
    <w:r w:rsidRPr="000A581F">
      <w:rPr>
        <w:rStyle w:val="PageNumber"/>
        <w:sz w:val="22"/>
        <w:szCs w:val="22"/>
      </w:rPr>
      <w:fldChar w:fldCharType="separate"/>
    </w:r>
    <w:r w:rsidR="00B976A8">
      <w:rPr>
        <w:rStyle w:val="PageNumber"/>
        <w:noProof/>
        <w:sz w:val="22"/>
        <w:szCs w:val="22"/>
      </w:rPr>
      <w:t>17</w:t>
    </w:r>
    <w:r w:rsidRPr="000A581F">
      <w:rPr>
        <w:rStyle w:val="PageNumber"/>
        <w:sz w:val="22"/>
        <w:szCs w:val="22"/>
      </w:rPr>
      <w:fldChar w:fldCharType="end"/>
    </w:r>
  </w:p>
  <w:p w14:paraId="6CA145E1" w14:textId="77777777" w:rsidR="00C76C1C" w:rsidRPr="006F477A" w:rsidRDefault="00C76C1C" w:rsidP="006F47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A3B45" w14:textId="77777777" w:rsidR="00594B94" w:rsidRDefault="00594B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D1C1F"/>
    <w:multiLevelType w:val="hybridMultilevel"/>
    <w:tmpl w:val="9642EA18"/>
    <w:lvl w:ilvl="0" w:tplc="C1FA26E6">
      <w:numFmt w:val="bullet"/>
      <w:lvlText w:val=""/>
      <w:lvlJc w:val="left"/>
      <w:pPr>
        <w:ind w:left="778" w:hanging="360"/>
      </w:pPr>
      <w:rPr>
        <w:rFonts w:ascii="Symbol" w:eastAsia="SimSun" w:hAnsi="Symbol" w:cstheme="majorBidi"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 w15:restartNumberingAfterBreak="0">
    <w:nsid w:val="30CB29BB"/>
    <w:multiLevelType w:val="hybridMultilevel"/>
    <w:tmpl w:val="7D824C14"/>
    <w:lvl w:ilvl="0" w:tplc="4AFAAFFE">
      <w:start w:val="1"/>
      <w:numFmt w:val="upperRoman"/>
      <w:pStyle w:val="TOCHeading1"/>
      <w:lvlText w:val="%1."/>
      <w:lvlJc w:val="left"/>
      <w:pPr>
        <w:ind w:left="2160" w:hanging="720"/>
      </w:pPr>
      <w:rPr>
        <w:rFonts w:hint="default"/>
        <w:b w:val="0"/>
      </w:rPr>
    </w:lvl>
    <w:lvl w:ilvl="1" w:tplc="471A2A28">
      <w:start w:val="1"/>
      <w:numFmt w:val="lowerLetter"/>
      <w:lvlText w:val="%2."/>
      <w:lvlJc w:val="left"/>
      <w:pPr>
        <w:ind w:left="2520" w:hanging="360"/>
      </w:pPr>
    </w:lvl>
    <w:lvl w:ilvl="2" w:tplc="9C0CDEFE" w:tentative="1">
      <w:start w:val="1"/>
      <w:numFmt w:val="lowerRoman"/>
      <w:lvlText w:val="%3."/>
      <w:lvlJc w:val="right"/>
      <w:pPr>
        <w:ind w:left="3240" w:hanging="180"/>
      </w:pPr>
    </w:lvl>
    <w:lvl w:ilvl="3" w:tplc="5DE0BACC" w:tentative="1">
      <w:start w:val="1"/>
      <w:numFmt w:val="decimal"/>
      <w:lvlText w:val="%4."/>
      <w:lvlJc w:val="left"/>
      <w:pPr>
        <w:ind w:left="3960" w:hanging="360"/>
      </w:pPr>
    </w:lvl>
    <w:lvl w:ilvl="4" w:tplc="9F56433C" w:tentative="1">
      <w:start w:val="1"/>
      <w:numFmt w:val="lowerLetter"/>
      <w:lvlText w:val="%5."/>
      <w:lvlJc w:val="left"/>
      <w:pPr>
        <w:ind w:left="4680" w:hanging="360"/>
      </w:pPr>
    </w:lvl>
    <w:lvl w:ilvl="5" w:tplc="A3300E66" w:tentative="1">
      <w:start w:val="1"/>
      <w:numFmt w:val="lowerRoman"/>
      <w:lvlText w:val="%6."/>
      <w:lvlJc w:val="right"/>
      <w:pPr>
        <w:ind w:left="5400" w:hanging="180"/>
      </w:pPr>
    </w:lvl>
    <w:lvl w:ilvl="6" w:tplc="B02AA764" w:tentative="1">
      <w:start w:val="1"/>
      <w:numFmt w:val="decimal"/>
      <w:lvlText w:val="%7."/>
      <w:lvlJc w:val="left"/>
      <w:pPr>
        <w:ind w:left="6120" w:hanging="360"/>
      </w:pPr>
    </w:lvl>
    <w:lvl w:ilvl="7" w:tplc="1778B8B2" w:tentative="1">
      <w:start w:val="1"/>
      <w:numFmt w:val="lowerLetter"/>
      <w:lvlText w:val="%8."/>
      <w:lvlJc w:val="left"/>
      <w:pPr>
        <w:ind w:left="6840" w:hanging="360"/>
      </w:pPr>
    </w:lvl>
    <w:lvl w:ilvl="8" w:tplc="0D864C50" w:tentative="1">
      <w:start w:val="1"/>
      <w:numFmt w:val="lowerRoman"/>
      <w:lvlText w:val="%9."/>
      <w:lvlJc w:val="right"/>
      <w:pPr>
        <w:ind w:left="7560" w:hanging="180"/>
      </w:pPr>
    </w:lvl>
  </w:abstractNum>
  <w:abstractNum w:abstractNumId="2" w15:restartNumberingAfterBreak="0">
    <w:nsid w:val="3E75546D"/>
    <w:multiLevelType w:val="hybridMultilevel"/>
    <w:tmpl w:val="CD2CC728"/>
    <w:lvl w:ilvl="0" w:tplc="203AD1A2">
      <w:numFmt w:val="bullet"/>
      <w:lvlText w:val="-"/>
      <w:lvlJc w:val="left"/>
      <w:pPr>
        <w:ind w:left="778" w:hanging="360"/>
      </w:pPr>
      <w:rPr>
        <w:rFonts w:ascii="Times New Roman" w:eastAsia="Times New Roman" w:hAnsi="Times New Roman" w:cs="Times New Roman" w:hint="default"/>
        <w:sz w:val="24"/>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 w15:restartNumberingAfterBreak="0">
    <w:nsid w:val="68392A60"/>
    <w:multiLevelType w:val="hybridMultilevel"/>
    <w:tmpl w:val="E042F2CE"/>
    <w:lvl w:ilvl="0" w:tplc="67A24DC0">
      <w:start w:val="1"/>
      <w:numFmt w:val="upperRoman"/>
      <w:lvlText w:val="%1."/>
      <w:lvlJc w:val="left"/>
      <w:pPr>
        <w:ind w:left="720" w:hanging="360"/>
      </w:pPr>
    </w:lvl>
    <w:lvl w:ilvl="1" w:tplc="5580A32A">
      <w:start w:val="1"/>
      <w:numFmt w:val="lowerLetter"/>
      <w:lvlText w:val="%2."/>
      <w:lvlJc w:val="left"/>
      <w:pPr>
        <w:ind w:left="1440" w:hanging="360"/>
      </w:pPr>
    </w:lvl>
    <w:lvl w:ilvl="2" w:tplc="1F8A75A0">
      <w:start w:val="1"/>
      <w:numFmt w:val="lowerRoman"/>
      <w:lvlText w:val="%3."/>
      <w:lvlJc w:val="right"/>
      <w:pPr>
        <w:ind w:left="2160" w:hanging="180"/>
      </w:pPr>
    </w:lvl>
    <w:lvl w:ilvl="3" w:tplc="D7E86A34">
      <w:start w:val="1"/>
      <w:numFmt w:val="decimal"/>
      <w:lvlText w:val="%4."/>
      <w:lvlJc w:val="left"/>
      <w:pPr>
        <w:ind w:left="2880" w:hanging="360"/>
      </w:pPr>
    </w:lvl>
    <w:lvl w:ilvl="4" w:tplc="CA18AE0E">
      <w:start w:val="1"/>
      <w:numFmt w:val="lowerLetter"/>
      <w:lvlText w:val="%5."/>
      <w:lvlJc w:val="left"/>
      <w:pPr>
        <w:ind w:left="3600" w:hanging="360"/>
      </w:pPr>
    </w:lvl>
    <w:lvl w:ilvl="5" w:tplc="BFA836B8">
      <w:start w:val="1"/>
      <w:numFmt w:val="lowerRoman"/>
      <w:lvlText w:val="%6."/>
      <w:lvlJc w:val="right"/>
      <w:pPr>
        <w:ind w:left="4320" w:hanging="180"/>
      </w:pPr>
    </w:lvl>
    <w:lvl w:ilvl="6" w:tplc="9F0AAB2A">
      <w:start w:val="1"/>
      <w:numFmt w:val="decimal"/>
      <w:lvlText w:val="%7."/>
      <w:lvlJc w:val="left"/>
      <w:pPr>
        <w:ind w:left="5040" w:hanging="360"/>
      </w:pPr>
    </w:lvl>
    <w:lvl w:ilvl="7" w:tplc="19B82770">
      <w:start w:val="1"/>
      <w:numFmt w:val="lowerLetter"/>
      <w:lvlText w:val="%8."/>
      <w:lvlJc w:val="left"/>
      <w:pPr>
        <w:ind w:left="5760" w:hanging="360"/>
      </w:pPr>
    </w:lvl>
    <w:lvl w:ilvl="8" w:tplc="6ADE3CE0">
      <w:start w:val="1"/>
      <w:numFmt w:val="lowerRoman"/>
      <w:lvlText w:val="%9."/>
      <w:lvlJc w:val="right"/>
      <w:pPr>
        <w:ind w:left="6480" w:hanging="180"/>
      </w:pPr>
    </w:lvl>
  </w:abstractNum>
  <w:abstractNum w:abstractNumId="4" w15:restartNumberingAfterBreak="0">
    <w:nsid w:val="6B7775AB"/>
    <w:multiLevelType w:val="hybridMultilevel"/>
    <w:tmpl w:val="F6522E54"/>
    <w:lvl w:ilvl="0" w:tplc="B2E0F254">
      <w:start w:val="1"/>
      <w:numFmt w:val="upperRoman"/>
      <w:lvlText w:val="%1."/>
      <w:lvlJc w:val="left"/>
      <w:pPr>
        <w:ind w:left="720" w:hanging="360"/>
      </w:pPr>
    </w:lvl>
    <w:lvl w:ilvl="1" w:tplc="3C3077FE">
      <w:start w:val="1"/>
      <w:numFmt w:val="lowerLetter"/>
      <w:lvlText w:val="%2."/>
      <w:lvlJc w:val="left"/>
      <w:pPr>
        <w:ind w:left="1440" w:hanging="360"/>
      </w:pPr>
    </w:lvl>
    <w:lvl w:ilvl="2" w:tplc="CCA6A55C">
      <w:start w:val="1"/>
      <w:numFmt w:val="lowerRoman"/>
      <w:lvlText w:val="%3."/>
      <w:lvlJc w:val="right"/>
      <w:pPr>
        <w:ind w:left="2160" w:hanging="180"/>
      </w:pPr>
    </w:lvl>
    <w:lvl w:ilvl="3" w:tplc="5EC2D536">
      <w:start w:val="1"/>
      <w:numFmt w:val="decimal"/>
      <w:lvlText w:val="%4."/>
      <w:lvlJc w:val="left"/>
      <w:pPr>
        <w:ind w:left="2880" w:hanging="360"/>
      </w:pPr>
    </w:lvl>
    <w:lvl w:ilvl="4" w:tplc="2C2861C6">
      <w:start w:val="1"/>
      <w:numFmt w:val="lowerLetter"/>
      <w:lvlText w:val="%5."/>
      <w:lvlJc w:val="left"/>
      <w:pPr>
        <w:ind w:left="3600" w:hanging="360"/>
      </w:pPr>
    </w:lvl>
    <w:lvl w:ilvl="5" w:tplc="5C86EDEE">
      <w:start w:val="1"/>
      <w:numFmt w:val="lowerRoman"/>
      <w:lvlText w:val="%6."/>
      <w:lvlJc w:val="right"/>
      <w:pPr>
        <w:ind w:left="4320" w:hanging="180"/>
      </w:pPr>
    </w:lvl>
    <w:lvl w:ilvl="6" w:tplc="7B107CAE">
      <w:start w:val="1"/>
      <w:numFmt w:val="decimal"/>
      <w:lvlText w:val="%7."/>
      <w:lvlJc w:val="left"/>
      <w:pPr>
        <w:ind w:left="5040" w:hanging="360"/>
      </w:pPr>
    </w:lvl>
    <w:lvl w:ilvl="7" w:tplc="90604492">
      <w:start w:val="1"/>
      <w:numFmt w:val="lowerLetter"/>
      <w:lvlText w:val="%8."/>
      <w:lvlJc w:val="left"/>
      <w:pPr>
        <w:ind w:left="5760" w:hanging="360"/>
      </w:pPr>
    </w:lvl>
    <w:lvl w:ilvl="8" w:tplc="23943236">
      <w:start w:val="1"/>
      <w:numFmt w:val="lowerRoman"/>
      <w:lvlText w:val="%9."/>
      <w:lvlJc w:val="right"/>
      <w:pPr>
        <w:ind w:left="6480" w:hanging="180"/>
      </w:pPr>
    </w:lvl>
  </w:abstractNum>
  <w:abstractNum w:abstractNumId="5" w15:restartNumberingAfterBreak="0">
    <w:nsid w:val="6C3A39FC"/>
    <w:multiLevelType w:val="multilevel"/>
    <w:tmpl w:val="AFAAAE7C"/>
    <w:lvl w:ilvl="0">
      <w:start w:val="1"/>
      <w:numFmt w:val="decimal"/>
      <w:pStyle w:val="Heading3"/>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1731A3A"/>
    <w:multiLevelType w:val="hybridMultilevel"/>
    <w:tmpl w:val="7BAC137A"/>
    <w:lvl w:ilvl="0" w:tplc="951C01D4">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480447"/>
    <w:multiLevelType w:val="multilevel"/>
    <w:tmpl w:val="CE5429DC"/>
    <w:lvl w:ilvl="0">
      <w:start w:val="1"/>
      <w:numFmt w:val="upperRoman"/>
      <w:pStyle w:val="Heading1"/>
      <w:suff w:val="space"/>
      <w:lvlText w:val="%1."/>
      <w:lvlJc w:val="left"/>
      <w:pPr>
        <w:ind w:left="3870" w:firstLine="0"/>
      </w:pPr>
      <w:rPr>
        <w:b w:val="0"/>
        <w:i w:val="0"/>
        <w:iCs w:val="0"/>
      </w:rPr>
    </w:lvl>
    <w:lvl w:ilvl="1">
      <w:start w:val="1"/>
      <w:numFmt w:val="upperLetter"/>
      <w:pStyle w:val="Heading2"/>
      <w:suff w:val="space"/>
      <w:lvlText w:val="%2."/>
      <w:lvlJc w:val="left"/>
      <w:pPr>
        <w:ind w:left="4680" w:firstLine="0"/>
      </w:pPr>
      <w:rPr>
        <w:rFonts w:hint="default"/>
        <w:lang w:bidi="he-IL"/>
      </w:rPr>
    </w:lvl>
    <w:lvl w:ilvl="2">
      <w:start w:val="1"/>
      <w:numFmt w:val="decimal"/>
      <w:suff w:val="space"/>
      <w:lvlText w:val="%3."/>
      <w:lvlJc w:val="left"/>
      <w:pPr>
        <w:ind w:left="144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il"/>
        <w:shd w:val="clear" w:color="000000" w:fill="000000"/>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8" w15:restartNumberingAfterBreak="0">
    <w:nsid w:val="739024A8"/>
    <w:multiLevelType w:val="hybridMultilevel"/>
    <w:tmpl w:val="F2C4E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4E1304"/>
    <w:multiLevelType w:val="hybridMultilevel"/>
    <w:tmpl w:val="511E59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991F83"/>
    <w:multiLevelType w:val="hybridMultilevel"/>
    <w:tmpl w:val="4AF29CEA"/>
    <w:lvl w:ilvl="0" w:tplc="7B84DEE0">
      <w:start w:val="1"/>
      <w:numFmt w:val="lowerLetter"/>
      <w:pStyle w:val="LetteredList"/>
      <w:lvlText w:val="(%1)"/>
      <w:lvlJc w:val="left"/>
      <w:pPr>
        <w:tabs>
          <w:tab w:val="num" w:pos="1080"/>
        </w:tabs>
        <w:ind w:left="1080" w:hanging="360"/>
      </w:pPr>
      <w:rPr>
        <w:rFonts w:hint="default"/>
      </w:rPr>
    </w:lvl>
    <w:lvl w:ilvl="1" w:tplc="D1A2B1E0">
      <w:start w:val="1"/>
      <w:numFmt w:val="lowerLetter"/>
      <w:lvlText w:val="%2."/>
      <w:lvlJc w:val="left"/>
      <w:pPr>
        <w:tabs>
          <w:tab w:val="num" w:pos="1800"/>
        </w:tabs>
        <w:ind w:left="1800" w:hanging="360"/>
      </w:pPr>
    </w:lvl>
    <w:lvl w:ilvl="2" w:tplc="8FFA0552" w:tentative="1">
      <w:start w:val="1"/>
      <w:numFmt w:val="lowerRoman"/>
      <w:lvlText w:val="%3."/>
      <w:lvlJc w:val="right"/>
      <w:pPr>
        <w:tabs>
          <w:tab w:val="num" w:pos="2520"/>
        </w:tabs>
        <w:ind w:left="2520" w:hanging="180"/>
      </w:pPr>
    </w:lvl>
    <w:lvl w:ilvl="3" w:tplc="715421B8" w:tentative="1">
      <w:start w:val="1"/>
      <w:numFmt w:val="decimal"/>
      <w:lvlText w:val="%4."/>
      <w:lvlJc w:val="left"/>
      <w:pPr>
        <w:tabs>
          <w:tab w:val="num" w:pos="3240"/>
        </w:tabs>
        <w:ind w:left="3240" w:hanging="360"/>
      </w:pPr>
    </w:lvl>
    <w:lvl w:ilvl="4" w:tplc="15384B74" w:tentative="1">
      <w:start w:val="1"/>
      <w:numFmt w:val="lowerLetter"/>
      <w:lvlText w:val="%5."/>
      <w:lvlJc w:val="left"/>
      <w:pPr>
        <w:tabs>
          <w:tab w:val="num" w:pos="3960"/>
        </w:tabs>
        <w:ind w:left="3960" w:hanging="360"/>
      </w:pPr>
    </w:lvl>
    <w:lvl w:ilvl="5" w:tplc="F06AD712" w:tentative="1">
      <w:start w:val="1"/>
      <w:numFmt w:val="lowerRoman"/>
      <w:lvlText w:val="%6."/>
      <w:lvlJc w:val="right"/>
      <w:pPr>
        <w:tabs>
          <w:tab w:val="num" w:pos="4680"/>
        </w:tabs>
        <w:ind w:left="4680" w:hanging="180"/>
      </w:pPr>
    </w:lvl>
    <w:lvl w:ilvl="6" w:tplc="89FACD5A" w:tentative="1">
      <w:start w:val="1"/>
      <w:numFmt w:val="decimal"/>
      <w:lvlText w:val="%7."/>
      <w:lvlJc w:val="left"/>
      <w:pPr>
        <w:tabs>
          <w:tab w:val="num" w:pos="5400"/>
        </w:tabs>
        <w:ind w:left="5400" w:hanging="360"/>
      </w:pPr>
    </w:lvl>
    <w:lvl w:ilvl="7" w:tplc="7DA47B72" w:tentative="1">
      <w:start w:val="1"/>
      <w:numFmt w:val="lowerLetter"/>
      <w:lvlText w:val="%8."/>
      <w:lvlJc w:val="left"/>
      <w:pPr>
        <w:tabs>
          <w:tab w:val="num" w:pos="6120"/>
        </w:tabs>
        <w:ind w:left="6120" w:hanging="360"/>
      </w:pPr>
    </w:lvl>
    <w:lvl w:ilvl="8" w:tplc="268C47FC" w:tentative="1">
      <w:start w:val="1"/>
      <w:numFmt w:val="lowerRoman"/>
      <w:lvlText w:val="%9."/>
      <w:lvlJc w:val="right"/>
      <w:pPr>
        <w:tabs>
          <w:tab w:val="num" w:pos="6840"/>
        </w:tabs>
        <w:ind w:left="6840" w:hanging="180"/>
      </w:pPr>
    </w:lvl>
  </w:abstractNum>
  <w:num w:numId="1">
    <w:abstractNumId w:val="3"/>
  </w:num>
  <w:num w:numId="2">
    <w:abstractNumId w:val="4"/>
  </w:num>
  <w:num w:numId="3">
    <w:abstractNumId w:val="10"/>
  </w:num>
  <w:num w:numId="4">
    <w:abstractNumId w:val="1"/>
  </w:num>
  <w:num w:numId="5">
    <w:abstractNumId w:val="7"/>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8"/>
  </w:num>
  <w:num w:numId="17">
    <w:abstractNumId w:val="7"/>
  </w:num>
  <w:num w:numId="18">
    <w:abstractNumId w:val="7"/>
  </w:num>
  <w:num w:numId="19">
    <w:abstractNumId w:val="7"/>
  </w:num>
  <w:num w:numId="20">
    <w:abstractNumId w:val="7"/>
  </w:num>
  <w:num w:numId="21">
    <w:abstractNumId w:val="5"/>
  </w:num>
  <w:num w:numId="22">
    <w:abstractNumId w:val="7"/>
  </w:num>
  <w:num w:numId="23">
    <w:abstractNumId w:val="9"/>
  </w:num>
  <w:num w:numId="24">
    <w:abstractNumId w:val="7"/>
  </w:num>
  <w:num w:numId="25">
    <w:abstractNumId w:val="7"/>
  </w:num>
  <w:num w:numId="26">
    <w:abstractNumId w:val="5"/>
  </w:num>
  <w:num w:numId="27">
    <w:abstractNumId w:val="5"/>
  </w:num>
  <w:num w:numId="28">
    <w:abstractNumId w:val="7"/>
  </w:num>
  <w:num w:numId="29">
    <w:abstractNumId w:val="5"/>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5"/>
  </w:num>
  <w:num w:numId="33">
    <w:abstractNumId w:val="5"/>
  </w:num>
  <w:num w:numId="34">
    <w:abstractNumId w:val="5"/>
  </w:num>
  <w:num w:numId="35">
    <w:abstractNumId w:val="5"/>
  </w:num>
  <w:num w:numId="36">
    <w:abstractNumId w:val="5"/>
  </w:num>
  <w:num w:numId="37">
    <w:abstractNumId w:val="5"/>
  </w:num>
  <w:num w:numId="38">
    <w:abstractNumId w:val="5"/>
  </w:num>
  <w:num w:numId="39">
    <w:abstractNumId w:val="5"/>
  </w:num>
  <w:num w:numId="40">
    <w:abstractNumId w:val="6"/>
  </w:num>
  <w:num w:numId="41">
    <w:abstractNumId w:val="2"/>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num>
  <w:num w:numId="46">
    <w:abstractNumId w:val="5"/>
  </w:num>
  <w:num w:numId="47">
    <w:abstractNumId w:val="5"/>
  </w:num>
  <w:num w:numId="48">
    <w:abstractNumId w:val="5"/>
  </w:num>
  <w:num w:numId="49">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
  </w:num>
  <w:num w:numId="51">
    <w:abstractNumId w:val="7"/>
  </w:num>
  <w:num w:numId="52">
    <w:abstractNumId w:val="7"/>
  </w:num>
  <w:num w:numId="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305"/>
  <w:hyphenationZone w:val="425"/>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ytrA0NTC2tDAwMzRX0lEKTi0uzszPAykwrgUARTVZfiwAAAA="/>
  </w:docVars>
  <w:rsids>
    <w:rsidRoot w:val="00790DAF"/>
    <w:rsid w:val="00001444"/>
    <w:rsid w:val="00001607"/>
    <w:rsid w:val="000024AB"/>
    <w:rsid w:val="000027D1"/>
    <w:rsid w:val="00002956"/>
    <w:rsid w:val="00002B76"/>
    <w:rsid w:val="0000373A"/>
    <w:rsid w:val="00003BE9"/>
    <w:rsid w:val="00004A4B"/>
    <w:rsid w:val="00004BC6"/>
    <w:rsid w:val="00005B76"/>
    <w:rsid w:val="00005BE0"/>
    <w:rsid w:val="00007D4C"/>
    <w:rsid w:val="00011BCB"/>
    <w:rsid w:val="00012F0E"/>
    <w:rsid w:val="00013533"/>
    <w:rsid w:val="00014D56"/>
    <w:rsid w:val="000151F8"/>
    <w:rsid w:val="00015E50"/>
    <w:rsid w:val="000171CE"/>
    <w:rsid w:val="0001790B"/>
    <w:rsid w:val="00022FA5"/>
    <w:rsid w:val="00023978"/>
    <w:rsid w:val="00023C07"/>
    <w:rsid w:val="00023E9F"/>
    <w:rsid w:val="00024B89"/>
    <w:rsid w:val="00025145"/>
    <w:rsid w:val="00025309"/>
    <w:rsid w:val="0002556D"/>
    <w:rsid w:val="00025FE1"/>
    <w:rsid w:val="00026BE2"/>
    <w:rsid w:val="00026CEB"/>
    <w:rsid w:val="00027C26"/>
    <w:rsid w:val="00030280"/>
    <w:rsid w:val="00030BA1"/>
    <w:rsid w:val="00030E84"/>
    <w:rsid w:val="0003174C"/>
    <w:rsid w:val="00031DCC"/>
    <w:rsid w:val="00031E34"/>
    <w:rsid w:val="00032167"/>
    <w:rsid w:val="00032A02"/>
    <w:rsid w:val="00032ADD"/>
    <w:rsid w:val="0003426D"/>
    <w:rsid w:val="000343D6"/>
    <w:rsid w:val="00034F35"/>
    <w:rsid w:val="0003547C"/>
    <w:rsid w:val="000354BB"/>
    <w:rsid w:val="00035E3E"/>
    <w:rsid w:val="00036D88"/>
    <w:rsid w:val="00037260"/>
    <w:rsid w:val="000406A4"/>
    <w:rsid w:val="00040B39"/>
    <w:rsid w:val="00041502"/>
    <w:rsid w:val="00042892"/>
    <w:rsid w:val="0004330D"/>
    <w:rsid w:val="0004357A"/>
    <w:rsid w:val="00043BB7"/>
    <w:rsid w:val="0004450E"/>
    <w:rsid w:val="00044F2B"/>
    <w:rsid w:val="0004541B"/>
    <w:rsid w:val="00050395"/>
    <w:rsid w:val="0005066A"/>
    <w:rsid w:val="00050BDD"/>
    <w:rsid w:val="00051450"/>
    <w:rsid w:val="000515D1"/>
    <w:rsid w:val="0005170D"/>
    <w:rsid w:val="00051726"/>
    <w:rsid w:val="00051DB4"/>
    <w:rsid w:val="00052D1C"/>
    <w:rsid w:val="000532DD"/>
    <w:rsid w:val="00053347"/>
    <w:rsid w:val="00053DEE"/>
    <w:rsid w:val="00054835"/>
    <w:rsid w:val="00055856"/>
    <w:rsid w:val="00055897"/>
    <w:rsid w:val="00055A9A"/>
    <w:rsid w:val="0005602C"/>
    <w:rsid w:val="000560BD"/>
    <w:rsid w:val="000569C9"/>
    <w:rsid w:val="00056D35"/>
    <w:rsid w:val="00057219"/>
    <w:rsid w:val="00057956"/>
    <w:rsid w:val="00060A5F"/>
    <w:rsid w:val="00061119"/>
    <w:rsid w:val="00062252"/>
    <w:rsid w:val="000626E6"/>
    <w:rsid w:val="00063FEE"/>
    <w:rsid w:val="00065094"/>
    <w:rsid w:val="00065354"/>
    <w:rsid w:val="00065361"/>
    <w:rsid w:val="0006553F"/>
    <w:rsid w:val="000668F7"/>
    <w:rsid w:val="00067FAE"/>
    <w:rsid w:val="00067FE9"/>
    <w:rsid w:val="00070666"/>
    <w:rsid w:val="00070CD2"/>
    <w:rsid w:val="00070DCF"/>
    <w:rsid w:val="00071740"/>
    <w:rsid w:val="00071C28"/>
    <w:rsid w:val="00071CC8"/>
    <w:rsid w:val="00071D60"/>
    <w:rsid w:val="00072B59"/>
    <w:rsid w:val="00073B3E"/>
    <w:rsid w:val="00073C91"/>
    <w:rsid w:val="00075A3E"/>
    <w:rsid w:val="00075BDD"/>
    <w:rsid w:val="00076B9F"/>
    <w:rsid w:val="00076E74"/>
    <w:rsid w:val="0008054F"/>
    <w:rsid w:val="00080F71"/>
    <w:rsid w:val="00081515"/>
    <w:rsid w:val="000821F4"/>
    <w:rsid w:val="00084DE8"/>
    <w:rsid w:val="00085E99"/>
    <w:rsid w:val="000867F8"/>
    <w:rsid w:val="00087133"/>
    <w:rsid w:val="000874B9"/>
    <w:rsid w:val="000906A7"/>
    <w:rsid w:val="00090910"/>
    <w:rsid w:val="00090C84"/>
    <w:rsid w:val="00090E46"/>
    <w:rsid w:val="00091DE8"/>
    <w:rsid w:val="00091E96"/>
    <w:rsid w:val="00092DEF"/>
    <w:rsid w:val="00093160"/>
    <w:rsid w:val="00093721"/>
    <w:rsid w:val="00093F07"/>
    <w:rsid w:val="00094EC3"/>
    <w:rsid w:val="0009519D"/>
    <w:rsid w:val="000967E8"/>
    <w:rsid w:val="000968FA"/>
    <w:rsid w:val="00096D49"/>
    <w:rsid w:val="00097451"/>
    <w:rsid w:val="00097D60"/>
    <w:rsid w:val="000A03CA"/>
    <w:rsid w:val="000A19AA"/>
    <w:rsid w:val="000A1F88"/>
    <w:rsid w:val="000A20B6"/>
    <w:rsid w:val="000A4DBB"/>
    <w:rsid w:val="000A583B"/>
    <w:rsid w:val="000A6936"/>
    <w:rsid w:val="000A6E5F"/>
    <w:rsid w:val="000A7B15"/>
    <w:rsid w:val="000B009E"/>
    <w:rsid w:val="000B0907"/>
    <w:rsid w:val="000B150C"/>
    <w:rsid w:val="000B26C0"/>
    <w:rsid w:val="000B31D2"/>
    <w:rsid w:val="000B43B7"/>
    <w:rsid w:val="000B4B10"/>
    <w:rsid w:val="000B5609"/>
    <w:rsid w:val="000B62F8"/>
    <w:rsid w:val="000B64BC"/>
    <w:rsid w:val="000B78CA"/>
    <w:rsid w:val="000C0967"/>
    <w:rsid w:val="000C11F2"/>
    <w:rsid w:val="000C1358"/>
    <w:rsid w:val="000C1A04"/>
    <w:rsid w:val="000C27A9"/>
    <w:rsid w:val="000C3E0E"/>
    <w:rsid w:val="000C50D7"/>
    <w:rsid w:val="000C5550"/>
    <w:rsid w:val="000C55A4"/>
    <w:rsid w:val="000C5C78"/>
    <w:rsid w:val="000C5E11"/>
    <w:rsid w:val="000C7076"/>
    <w:rsid w:val="000C772B"/>
    <w:rsid w:val="000D0079"/>
    <w:rsid w:val="000D0927"/>
    <w:rsid w:val="000D0C8A"/>
    <w:rsid w:val="000D2071"/>
    <w:rsid w:val="000D2344"/>
    <w:rsid w:val="000D3595"/>
    <w:rsid w:val="000D429A"/>
    <w:rsid w:val="000D454B"/>
    <w:rsid w:val="000D5D2F"/>
    <w:rsid w:val="000D635A"/>
    <w:rsid w:val="000D6500"/>
    <w:rsid w:val="000D6545"/>
    <w:rsid w:val="000D673E"/>
    <w:rsid w:val="000D6D49"/>
    <w:rsid w:val="000D6E08"/>
    <w:rsid w:val="000D6F0D"/>
    <w:rsid w:val="000E07FE"/>
    <w:rsid w:val="000E0813"/>
    <w:rsid w:val="000E096A"/>
    <w:rsid w:val="000E1491"/>
    <w:rsid w:val="000E29E9"/>
    <w:rsid w:val="000E2AC7"/>
    <w:rsid w:val="000E2BC7"/>
    <w:rsid w:val="000E3285"/>
    <w:rsid w:val="000E3BCC"/>
    <w:rsid w:val="000E3F9E"/>
    <w:rsid w:val="000E4B71"/>
    <w:rsid w:val="000E531D"/>
    <w:rsid w:val="000E58DF"/>
    <w:rsid w:val="000E5C95"/>
    <w:rsid w:val="000E645D"/>
    <w:rsid w:val="000E6ED6"/>
    <w:rsid w:val="000E730E"/>
    <w:rsid w:val="000E77A1"/>
    <w:rsid w:val="000E7A26"/>
    <w:rsid w:val="000F09FC"/>
    <w:rsid w:val="000F0A60"/>
    <w:rsid w:val="000F0DBB"/>
    <w:rsid w:val="000F1027"/>
    <w:rsid w:val="000F127C"/>
    <w:rsid w:val="000F1AD0"/>
    <w:rsid w:val="000F1C93"/>
    <w:rsid w:val="000F1EDB"/>
    <w:rsid w:val="000F2CDB"/>
    <w:rsid w:val="000F2D5C"/>
    <w:rsid w:val="000F3450"/>
    <w:rsid w:val="000F3EB8"/>
    <w:rsid w:val="000F5041"/>
    <w:rsid w:val="000F56B0"/>
    <w:rsid w:val="000F5864"/>
    <w:rsid w:val="000F60C9"/>
    <w:rsid w:val="00102ECD"/>
    <w:rsid w:val="00103302"/>
    <w:rsid w:val="001033B9"/>
    <w:rsid w:val="001038EE"/>
    <w:rsid w:val="00104663"/>
    <w:rsid w:val="00104DDF"/>
    <w:rsid w:val="00105460"/>
    <w:rsid w:val="00105553"/>
    <w:rsid w:val="0010594E"/>
    <w:rsid w:val="00106057"/>
    <w:rsid w:val="00106607"/>
    <w:rsid w:val="00106BB4"/>
    <w:rsid w:val="0010733F"/>
    <w:rsid w:val="00107920"/>
    <w:rsid w:val="001100B0"/>
    <w:rsid w:val="00110394"/>
    <w:rsid w:val="001104B3"/>
    <w:rsid w:val="00111E1A"/>
    <w:rsid w:val="001124CA"/>
    <w:rsid w:val="00114007"/>
    <w:rsid w:val="00114C45"/>
    <w:rsid w:val="00114DD2"/>
    <w:rsid w:val="00114E1B"/>
    <w:rsid w:val="00115C90"/>
    <w:rsid w:val="00115CE0"/>
    <w:rsid w:val="00116D1C"/>
    <w:rsid w:val="0011728F"/>
    <w:rsid w:val="00117762"/>
    <w:rsid w:val="00117C34"/>
    <w:rsid w:val="0012027B"/>
    <w:rsid w:val="0012061D"/>
    <w:rsid w:val="00120717"/>
    <w:rsid w:val="00120CDB"/>
    <w:rsid w:val="00120D6F"/>
    <w:rsid w:val="001228B6"/>
    <w:rsid w:val="001230D8"/>
    <w:rsid w:val="00124AA2"/>
    <w:rsid w:val="00125388"/>
    <w:rsid w:val="00125D36"/>
    <w:rsid w:val="00125D62"/>
    <w:rsid w:val="001261E0"/>
    <w:rsid w:val="001269C9"/>
    <w:rsid w:val="00126F9F"/>
    <w:rsid w:val="00127F37"/>
    <w:rsid w:val="001303C9"/>
    <w:rsid w:val="00133238"/>
    <w:rsid w:val="0013350E"/>
    <w:rsid w:val="00133DCE"/>
    <w:rsid w:val="0013544A"/>
    <w:rsid w:val="001364E4"/>
    <w:rsid w:val="00136CA2"/>
    <w:rsid w:val="00137564"/>
    <w:rsid w:val="0014008C"/>
    <w:rsid w:val="001406DC"/>
    <w:rsid w:val="00140D95"/>
    <w:rsid w:val="00142300"/>
    <w:rsid w:val="00142BE4"/>
    <w:rsid w:val="00143B00"/>
    <w:rsid w:val="001443DE"/>
    <w:rsid w:val="00144619"/>
    <w:rsid w:val="001446E2"/>
    <w:rsid w:val="00145CE8"/>
    <w:rsid w:val="00146AAD"/>
    <w:rsid w:val="00146B1E"/>
    <w:rsid w:val="0015043C"/>
    <w:rsid w:val="0015061F"/>
    <w:rsid w:val="00150952"/>
    <w:rsid w:val="00150F30"/>
    <w:rsid w:val="00151B08"/>
    <w:rsid w:val="00151B92"/>
    <w:rsid w:val="00152544"/>
    <w:rsid w:val="0015254B"/>
    <w:rsid w:val="001526FA"/>
    <w:rsid w:val="0015291A"/>
    <w:rsid w:val="00152B7F"/>
    <w:rsid w:val="00153129"/>
    <w:rsid w:val="0015335A"/>
    <w:rsid w:val="00153424"/>
    <w:rsid w:val="0015361C"/>
    <w:rsid w:val="0015414E"/>
    <w:rsid w:val="0015546E"/>
    <w:rsid w:val="00155A4C"/>
    <w:rsid w:val="0015617D"/>
    <w:rsid w:val="00156E5D"/>
    <w:rsid w:val="001574CD"/>
    <w:rsid w:val="00157BEF"/>
    <w:rsid w:val="00157DA3"/>
    <w:rsid w:val="00160F6B"/>
    <w:rsid w:val="00161078"/>
    <w:rsid w:val="00161235"/>
    <w:rsid w:val="00161346"/>
    <w:rsid w:val="001621B2"/>
    <w:rsid w:val="00162CAE"/>
    <w:rsid w:val="00162FFE"/>
    <w:rsid w:val="0016322D"/>
    <w:rsid w:val="00164A90"/>
    <w:rsid w:val="001666FC"/>
    <w:rsid w:val="0016774C"/>
    <w:rsid w:val="001704DB"/>
    <w:rsid w:val="00170AE8"/>
    <w:rsid w:val="00170D7C"/>
    <w:rsid w:val="00172358"/>
    <w:rsid w:val="00173EAE"/>
    <w:rsid w:val="001742C6"/>
    <w:rsid w:val="00174646"/>
    <w:rsid w:val="001753C9"/>
    <w:rsid w:val="001755BA"/>
    <w:rsid w:val="00175DA9"/>
    <w:rsid w:val="00176483"/>
    <w:rsid w:val="00177906"/>
    <w:rsid w:val="0017795E"/>
    <w:rsid w:val="0018262D"/>
    <w:rsid w:val="001827A8"/>
    <w:rsid w:val="0018284A"/>
    <w:rsid w:val="00183011"/>
    <w:rsid w:val="001832CB"/>
    <w:rsid w:val="00183328"/>
    <w:rsid w:val="001834C5"/>
    <w:rsid w:val="001837B9"/>
    <w:rsid w:val="00183E23"/>
    <w:rsid w:val="001840A2"/>
    <w:rsid w:val="001841CA"/>
    <w:rsid w:val="001844BE"/>
    <w:rsid w:val="001845B3"/>
    <w:rsid w:val="00184681"/>
    <w:rsid w:val="00185656"/>
    <w:rsid w:val="0018576F"/>
    <w:rsid w:val="0018598B"/>
    <w:rsid w:val="00185D75"/>
    <w:rsid w:val="001870BA"/>
    <w:rsid w:val="001902F9"/>
    <w:rsid w:val="00190328"/>
    <w:rsid w:val="00190382"/>
    <w:rsid w:val="00190A04"/>
    <w:rsid w:val="00191B28"/>
    <w:rsid w:val="00191FAF"/>
    <w:rsid w:val="00192A16"/>
    <w:rsid w:val="0019364B"/>
    <w:rsid w:val="001937C5"/>
    <w:rsid w:val="001937F5"/>
    <w:rsid w:val="00194055"/>
    <w:rsid w:val="0019441F"/>
    <w:rsid w:val="00194D2D"/>
    <w:rsid w:val="00195188"/>
    <w:rsid w:val="00195343"/>
    <w:rsid w:val="00195CD7"/>
    <w:rsid w:val="00195D00"/>
    <w:rsid w:val="00197262"/>
    <w:rsid w:val="00197791"/>
    <w:rsid w:val="001A24BE"/>
    <w:rsid w:val="001A29D4"/>
    <w:rsid w:val="001A2AAF"/>
    <w:rsid w:val="001A2E9F"/>
    <w:rsid w:val="001A3211"/>
    <w:rsid w:val="001A3309"/>
    <w:rsid w:val="001A451F"/>
    <w:rsid w:val="001A4D57"/>
    <w:rsid w:val="001A5853"/>
    <w:rsid w:val="001A5F8F"/>
    <w:rsid w:val="001A6083"/>
    <w:rsid w:val="001A684E"/>
    <w:rsid w:val="001A6AB7"/>
    <w:rsid w:val="001A73AA"/>
    <w:rsid w:val="001B06B7"/>
    <w:rsid w:val="001B1121"/>
    <w:rsid w:val="001B18C3"/>
    <w:rsid w:val="001B1BB2"/>
    <w:rsid w:val="001B231A"/>
    <w:rsid w:val="001B2A71"/>
    <w:rsid w:val="001B3409"/>
    <w:rsid w:val="001B36A7"/>
    <w:rsid w:val="001B3714"/>
    <w:rsid w:val="001B5AC0"/>
    <w:rsid w:val="001B5C4E"/>
    <w:rsid w:val="001C29AE"/>
    <w:rsid w:val="001C2C00"/>
    <w:rsid w:val="001C416D"/>
    <w:rsid w:val="001C669F"/>
    <w:rsid w:val="001C6DC9"/>
    <w:rsid w:val="001C7086"/>
    <w:rsid w:val="001C73EF"/>
    <w:rsid w:val="001C740B"/>
    <w:rsid w:val="001C74DC"/>
    <w:rsid w:val="001C7918"/>
    <w:rsid w:val="001C7A5C"/>
    <w:rsid w:val="001C7C32"/>
    <w:rsid w:val="001D0269"/>
    <w:rsid w:val="001D124B"/>
    <w:rsid w:val="001D172A"/>
    <w:rsid w:val="001D19C9"/>
    <w:rsid w:val="001D1AB4"/>
    <w:rsid w:val="001D21D3"/>
    <w:rsid w:val="001D388A"/>
    <w:rsid w:val="001D3B71"/>
    <w:rsid w:val="001D4232"/>
    <w:rsid w:val="001D45B4"/>
    <w:rsid w:val="001D4EF9"/>
    <w:rsid w:val="001D6B57"/>
    <w:rsid w:val="001D6CF4"/>
    <w:rsid w:val="001D6D39"/>
    <w:rsid w:val="001D7672"/>
    <w:rsid w:val="001D78D4"/>
    <w:rsid w:val="001D7EC8"/>
    <w:rsid w:val="001D7F91"/>
    <w:rsid w:val="001E017F"/>
    <w:rsid w:val="001E03DC"/>
    <w:rsid w:val="001E0CA4"/>
    <w:rsid w:val="001E0FC0"/>
    <w:rsid w:val="001E1316"/>
    <w:rsid w:val="001E1730"/>
    <w:rsid w:val="001E1C11"/>
    <w:rsid w:val="001E38B1"/>
    <w:rsid w:val="001E3F52"/>
    <w:rsid w:val="001E4AD4"/>
    <w:rsid w:val="001E4BC9"/>
    <w:rsid w:val="001E4DCB"/>
    <w:rsid w:val="001E5789"/>
    <w:rsid w:val="001E59F8"/>
    <w:rsid w:val="001E67F5"/>
    <w:rsid w:val="001E6E6C"/>
    <w:rsid w:val="001E73B5"/>
    <w:rsid w:val="001E7491"/>
    <w:rsid w:val="001E7AC0"/>
    <w:rsid w:val="001F01CE"/>
    <w:rsid w:val="001F0780"/>
    <w:rsid w:val="001F08FE"/>
    <w:rsid w:val="001F18AB"/>
    <w:rsid w:val="001F28F9"/>
    <w:rsid w:val="001F2AAB"/>
    <w:rsid w:val="001F2B00"/>
    <w:rsid w:val="001F370D"/>
    <w:rsid w:val="001F382F"/>
    <w:rsid w:val="001F443A"/>
    <w:rsid w:val="001F4B20"/>
    <w:rsid w:val="001F5485"/>
    <w:rsid w:val="001F5988"/>
    <w:rsid w:val="001F5A17"/>
    <w:rsid w:val="001F60E0"/>
    <w:rsid w:val="001F707F"/>
    <w:rsid w:val="001F73C8"/>
    <w:rsid w:val="001F7CDA"/>
    <w:rsid w:val="0020097B"/>
    <w:rsid w:val="00201908"/>
    <w:rsid w:val="00201ADE"/>
    <w:rsid w:val="0020208D"/>
    <w:rsid w:val="00202ECE"/>
    <w:rsid w:val="002032F4"/>
    <w:rsid w:val="00204242"/>
    <w:rsid w:val="00204A08"/>
    <w:rsid w:val="002055B7"/>
    <w:rsid w:val="002056F6"/>
    <w:rsid w:val="0020605D"/>
    <w:rsid w:val="00206404"/>
    <w:rsid w:val="00206BEB"/>
    <w:rsid w:val="00207020"/>
    <w:rsid w:val="002075AE"/>
    <w:rsid w:val="00207F53"/>
    <w:rsid w:val="00210CC0"/>
    <w:rsid w:val="002122C5"/>
    <w:rsid w:val="00213C2B"/>
    <w:rsid w:val="00214803"/>
    <w:rsid w:val="00214C49"/>
    <w:rsid w:val="002154C4"/>
    <w:rsid w:val="00216313"/>
    <w:rsid w:val="0021645A"/>
    <w:rsid w:val="002165F9"/>
    <w:rsid w:val="00216A76"/>
    <w:rsid w:val="00216BE1"/>
    <w:rsid w:val="0021756B"/>
    <w:rsid w:val="00220037"/>
    <w:rsid w:val="00220937"/>
    <w:rsid w:val="00220B73"/>
    <w:rsid w:val="00220DD7"/>
    <w:rsid w:val="00220F86"/>
    <w:rsid w:val="00220FAA"/>
    <w:rsid w:val="0022148F"/>
    <w:rsid w:val="002214DA"/>
    <w:rsid w:val="00222AE1"/>
    <w:rsid w:val="00224490"/>
    <w:rsid w:val="002249D0"/>
    <w:rsid w:val="00225BF1"/>
    <w:rsid w:val="002263C7"/>
    <w:rsid w:val="002266E0"/>
    <w:rsid w:val="002301E6"/>
    <w:rsid w:val="00232300"/>
    <w:rsid w:val="00232333"/>
    <w:rsid w:val="00232923"/>
    <w:rsid w:val="00232929"/>
    <w:rsid w:val="0023429C"/>
    <w:rsid w:val="00234587"/>
    <w:rsid w:val="002353E2"/>
    <w:rsid w:val="002357EB"/>
    <w:rsid w:val="00235B0B"/>
    <w:rsid w:val="0023791A"/>
    <w:rsid w:val="00240250"/>
    <w:rsid w:val="0024064D"/>
    <w:rsid w:val="002414D5"/>
    <w:rsid w:val="002421D6"/>
    <w:rsid w:val="00242BD4"/>
    <w:rsid w:val="00242DAA"/>
    <w:rsid w:val="00243170"/>
    <w:rsid w:val="00243C86"/>
    <w:rsid w:val="00243D74"/>
    <w:rsid w:val="00244597"/>
    <w:rsid w:val="00244F25"/>
    <w:rsid w:val="002468F6"/>
    <w:rsid w:val="00246A9C"/>
    <w:rsid w:val="00247DD8"/>
    <w:rsid w:val="00250983"/>
    <w:rsid w:val="00250BEA"/>
    <w:rsid w:val="0025163B"/>
    <w:rsid w:val="00251CF2"/>
    <w:rsid w:val="0025213A"/>
    <w:rsid w:val="002521A9"/>
    <w:rsid w:val="00252228"/>
    <w:rsid w:val="00253321"/>
    <w:rsid w:val="0025345E"/>
    <w:rsid w:val="0025361A"/>
    <w:rsid w:val="00253644"/>
    <w:rsid w:val="00253AAC"/>
    <w:rsid w:val="00253D6B"/>
    <w:rsid w:val="002540A8"/>
    <w:rsid w:val="0025477A"/>
    <w:rsid w:val="00254D0F"/>
    <w:rsid w:val="00255410"/>
    <w:rsid w:val="0025561D"/>
    <w:rsid w:val="00255BB8"/>
    <w:rsid w:val="00255DFC"/>
    <w:rsid w:val="00256565"/>
    <w:rsid w:val="002566D1"/>
    <w:rsid w:val="00256F4E"/>
    <w:rsid w:val="002579A2"/>
    <w:rsid w:val="002602F1"/>
    <w:rsid w:val="00260BCE"/>
    <w:rsid w:val="002611AB"/>
    <w:rsid w:val="002612D8"/>
    <w:rsid w:val="00261410"/>
    <w:rsid w:val="0026280B"/>
    <w:rsid w:val="00264682"/>
    <w:rsid w:val="00264BBC"/>
    <w:rsid w:val="00265014"/>
    <w:rsid w:val="00265555"/>
    <w:rsid w:val="0026582E"/>
    <w:rsid w:val="002671C1"/>
    <w:rsid w:val="00267D7C"/>
    <w:rsid w:val="00270D5A"/>
    <w:rsid w:val="00270EAE"/>
    <w:rsid w:val="00271404"/>
    <w:rsid w:val="0027174C"/>
    <w:rsid w:val="00272C4C"/>
    <w:rsid w:val="00273046"/>
    <w:rsid w:val="0027309F"/>
    <w:rsid w:val="0027315C"/>
    <w:rsid w:val="00274EA3"/>
    <w:rsid w:val="002754E1"/>
    <w:rsid w:val="00275FB9"/>
    <w:rsid w:val="00277B9E"/>
    <w:rsid w:val="00277EEF"/>
    <w:rsid w:val="00280038"/>
    <w:rsid w:val="0028016F"/>
    <w:rsid w:val="002803A6"/>
    <w:rsid w:val="00281740"/>
    <w:rsid w:val="00281A6B"/>
    <w:rsid w:val="00281D09"/>
    <w:rsid w:val="0028212D"/>
    <w:rsid w:val="00283B74"/>
    <w:rsid w:val="0028512C"/>
    <w:rsid w:val="00285541"/>
    <w:rsid w:val="002861A7"/>
    <w:rsid w:val="002863E9"/>
    <w:rsid w:val="0028648C"/>
    <w:rsid w:val="0028651A"/>
    <w:rsid w:val="002879B0"/>
    <w:rsid w:val="00287C93"/>
    <w:rsid w:val="0029056C"/>
    <w:rsid w:val="00290A51"/>
    <w:rsid w:val="00292432"/>
    <w:rsid w:val="00293276"/>
    <w:rsid w:val="00293EE2"/>
    <w:rsid w:val="00293F94"/>
    <w:rsid w:val="0029427B"/>
    <w:rsid w:val="00294D82"/>
    <w:rsid w:val="002950BB"/>
    <w:rsid w:val="0029538B"/>
    <w:rsid w:val="00296644"/>
    <w:rsid w:val="00296BB3"/>
    <w:rsid w:val="00296C8F"/>
    <w:rsid w:val="00297887"/>
    <w:rsid w:val="002A0956"/>
    <w:rsid w:val="002A09F6"/>
    <w:rsid w:val="002A1588"/>
    <w:rsid w:val="002A177B"/>
    <w:rsid w:val="002A1C77"/>
    <w:rsid w:val="002A2846"/>
    <w:rsid w:val="002A2E38"/>
    <w:rsid w:val="002A3DB8"/>
    <w:rsid w:val="002A4C63"/>
    <w:rsid w:val="002A5A08"/>
    <w:rsid w:val="002A69C7"/>
    <w:rsid w:val="002A7632"/>
    <w:rsid w:val="002B02C4"/>
    <w:rsid w:val="002B05ED"/>
    <w:rsid w:val="002B0F19"/>
    <w:rsid w:val="002B1A7F"/>
    <w:rsid w:val="002B1B0E"/>
    <w:rsid w:val="002B2343"/>
    <w:rsid w:val="002B276A"/>
    <w:rsid w:val="002B2F4A"/>
    <w:rsid w:val="002B4A9F"/>
    <w:rsid w:val="002B518C"/>
    <w:rsid w:val="002B623B"/>
    <w:rsid w:val="002B627A"/>
    <w:rsid w:val="002B71FF"/>
    <w:rsid w:val="002B76EF"/>
    <w:rsid w:val="002B7A59"/>
    <w:rsid w:val="002C1BE2"/>
    <w:rsid w:val="002C1CD5"/>
    <w:rsid w:val="002C2524"/>
    <w:rsid w:val="002C2C50"/>
    <w:rsid w:val="002C3301"/>
    <w:rsid w:val="002C5179"/>
    <w:rsid w:val="002C56AD"/>
    <w:rsid w:val="002C5748"/>
    <w:rsid w:val="002C61A3"/>
    <w:rsid w:val="002C63AE"/>
    <w:rsid w:val="002C6D62"/>
    <w:rsid w:val="002C721C"/>
    <w:rsid w:val="002C752D"/>
    <w:rsid w:val="002C76D1"/>
    <w:rsid w:val="002C7B82"/>
    <w:rsid w:val="002C7C35"/>
    <w:rsid w:val="002C7F85"/>
    <w:rsid w:val="002D19F7"/>
    <w:rsid w:val="002D25A9"/>
    <w:rsid w:val="002D27EE"/>
    <w:rsid w:val="002D2E79"/>
    <w:rsid w:val="002D3204"/>
    <w:rsid w:val="002D3919"/>
    <w:rsid w:val="002D39D9"/>
    <w:rsid w:val="002D3A10"/>
    <w:rsid w:val="002D43D6"/>
    <w:rsid w:val="002D5FA3"/>
    <w:rsid w:val="002D662F"/>
    <w:rsid w:val="002D7731"/>
    <w:rsid w:val="002D7B8E"/>
    <w:rsid w:val="002E000A"/>
    <w:rsid w:val="002E0218"/>
    <w:rsid w:val="002E0323"/>
    <w:rsid w:val="002E11BD"/>
    <w:rsid w:val="002E1639"/>
    <w:rsid w:val="002E2969"/>
    <w:rsid w:val="002E2C23"/>
    <w:rsid w:val="002E2F7E"/>
    <w:rsid w:val="002E3F3C"/>
    <w:rsid w:val="002E53F7"/>
    <w:rsid w:val="002E5E9F"/>
    <w:rsid w:val="002E6050"/>
    <w:rsid w:val="002E69DA"/>
    <w:rsid w:val="002F2393"/>
    <w:rsid w:val="002F2496"/>
    <w:rsid w:val="002F36ED"/>
    <w:rsid w:val="002F3D38"/>
    <w:rsid w:val="002F4FDE"/>
    <w:rsid w:val="002F5DAE"/>
    <w:rsid w:val="002F7322"/>
    <w:rsid w:val="002F7C6A"/>
    <w:rsid w:val="00300197"/>
    <w:rsid w:val="003004C3"/>
    <w:rsid w:val="0030101C"/>
    <w:rsid w:val="00301196"/>
    <w:rsid w:val="00301983"/>
    <w:rsid w:val="00301E29"/>
    <w:rsid w:val="00302836"/>
    <w:rsid w:val="003031DC"/>
    <w:rsid w:val="0030373D"/>
    <w:rsid w:val="0030453D"/>
    <w:rsid w:val="00304A3C"/>
    <w:rsid w:val="00305ABE"/>
    <w:rsid w:val="0030601E"/>
    <w:rsid w:val="00306246"/>
    <w:rsid w:val="00306438"/>
    <w:rsid w:val="00306CE8"/>
    <w:rsid w:val="003074C5"/>
    <w:rsid w:val="0030786A"/>
    <w:rsid w:val="00307D90"/>
    <w:rsid w:val="00310B2E"/>
    <w:rsid w:val="00310D2F"/>
    <w:rsid w:val="00311274"/>
    <w:rsid w:val="003131E0"/>
    <w:rsid w:val="003134D8"/>
    <w:rsid w:val="00313BCA"/>
    <w:rsid w:val="00313C2F"/>
    <w:rsid w:val="00314048"/>
    <w:rsid w:val="00315256"/>
    <w:rsid w:val="0031537C"/>
    <w:rsid w:val="0031586A"/>
    <w:rsid w:val="00316075"/>
    <w:rsid w:val="00316677"/>
    <w:rsid w:val="003171F6"/>
    <w:rsid w:val="00317350"/>
    <w:rsid w:val="003176A7"/>
    <w:rsid w:val="00317C2B"/>
    <w:rsid w:val="003205DA"/>
    <w:rsid w:val="00320DE9"/>
    <w:rsid w:val="00322484"/>
    <w:rsid w:val="003238B0"/>
    <w:rsid w:val="00323E0C"/>
    <w:rsid w:val="00323E1C"/>
    <w:rsid w:val="003241C6"/>
    <w:rsid w:val="003246B3"/>
    <w:rsid w:val="0032553C"/>
    <w:rsid w:val="00325ED0"/>
    <w:rsid w:val="00325EF9"/>
    <w:rsid w:val="00326927"/>
    <w:rsid w:val="00326F4F"/>
    <w:rsid w:val="00326F53"/>
    <w:rsid w:val="00327740"/>
    <w:rsid w:val="0033013A"/>
    <w:rsid w:val="0033062D"/>
    <w:rsid w:val="00331DC4"/>
    <w:rsid w:val="00331FFC"/>
    <w:rsid w:val="00332D57"/>
    <w:rsid w:val="003338F5"/>
    <w:rsid w:val="0033400F"/>
    <w:rsid w:val="0033498B"/>
    <w:rsid w:val="003353F7"/>
    <w:rsid w:val="00335938"/>
    <w:rsid w:val="00335DB1"/>
    <w:rsid w:val="00335EE8"/>
    <w:rsid w:val="003361E4"/>
    <w:rsid w:val="00336E1C"/>
    <w:rsid w:val="00337CDC"/>
    <w:rsid w:val="003404DB"/>
    <w:rsid w:val="00341517"/>
    <w:rsid w:val="00342C0B"/>
    <w:rsid w:val="003431CC"/>
    <w:rsid w:val="003432BE"/>
    <w:rsid w:val="00343DFC"/>
    <w:rsid w:val="0034720E"/>
    <w:rsid w:val="0034727F"/>
    <w:rsid w:val="00347705"/>
    <w:rsid w:val="003477CD"/>
    <w:rsid w:val="0034782F"/>
    <w:rsid w:val="0035058C"/>
    <w:rsid w:val="00350835"/>
    <w:rsid w:val="00350CCB"/>
    <w:rsid w:val="0035152C"/>
    <w:rsid w:val="003520A6"/>
    <w:rsid w:val="0035289A"/>
    <w:rsid w:val="0035447D"/>
    <w:rsid w:val="00355092"/>
    <w:rsid w:val="00355183"/>
    <w:rsid w:val="003551C3"/>
    <w:rsid w:val="00355CDC"/>
    <w:rsid w:val="00356213"/>
    <w:rsid w:val="003563F4"/>
    <w:rsid w:val="00356D94"/>
    <w:rsid w:val="00356E0B"/>
    <w:rsid w:val="00357668"/>
    <w:rsid w:val="00357DC1"/>
    <w:rsid w:val="00360FAA"/>
    <w:rsid w:val="0036122E"/>
    <w:rsid w:val="0036158F"/>
    <w:rsid w:val="00362274"/>
    <w:rsid w:val="00362373"/>
    <w:rsid w:val="00362AB2"/>
    <w:rsid w:val="00363083"/>
    <w:rsid w:val="00363774"/>
    <w:rsid w:val="00364AC4"/>
    <w:rsid w:val="00365D26"/>
    <w:rsid w:val="003661E4"/>
    <w:rsid w:val="003661E9"/>
    <w:rsid w:val="00366683"/>
    <w:rsid w:val="00366785"/>
    <w:rsid w:val="00367783"/>
    <w:rsid w:val="00367D68"/>
    <w:rsid w:val="00367DE2"/>
    <w:rsid w:val="003708BE"/>
    <w:rsid w:val="00370D43"/>
    <w:rsid w:val="00371F49"/>
    <w:rsid w:val="00371F74"/>
    <w:rsid w:val="00372938"/>
    <w:rsid w:val="0037320A"/>
    <w:rsid w:val="003732CB"/>
    <w:rsid w:val="003733BD"/>
    <w:rsid w:val="00373D97"/>
    <w:rsid w:val="00373DD9"/>
    <w:rsid w:val="003742F2"/>
    <w:rsid w:val="00375924"/>
    <w:rsid w:val="0037615B"/>
    <w:rsid w:val="00376FEB"/>
    <w:rsid w:val="00377140"/>
    <w:rsid w:val="00380EDC"/>
    <w:rsid w:val="00381228"/>
    <w:rsid w:val="003824BB"/>
    <w:rsid w:val="003829BC"/>
    <w:rsid w:val="00382BAE"/>
    <w:rsid w:val="00382DEE"/>
    <w:rsid w:val="00382FD5"/>
    <w:rsid w:val="0038358E"/>
    <w:rsid w:val="00383C68"/>
    <w:rsid w:val="003845ED"/>
    <w:rsid w:val="00385E80"/>
    <w:rsid w:val="00386040"/>
    <w:rsid w:val="0038609F"/>
    <w:rsid w:val="003878EF"/>
    <w:rsid w:val="00390973"/>
    <w:rsid w:val="003924C1"/>
    <w:rsid w:val="003927F7"/>
    <w:rsid w:val="00392833"/>
    <w:rsid w:val="003964EA"/>
    <w:rsid w:val="003965B9"/>
    <w:rsid w:val="00397094"/>
    <w:rsid w:val="003979FC"/>
    <w:rsid w:val="00397B25"/>
    <w:rsid w:val="003A02FB"/>
    <w:rsid w:val="003A1008"/>
    <w:rsid w:val="003A10D1"/>
    <w:rsid w:val="003A124D"/>
    <w:rsid w:val="003A131D"/>
    <w:rsid w:val="003A174B"/>
    <w:rsid w:val="003A1898"/>
    <w:rsid w:val="003A44CD"/>
    <w:rsid w:val="003A4A93"/>
    <w:rsid w:val="003A5963"/>
    <w:rsid w:val="003A5F26"/>
    <w:rsid w:val="003A691A"/>
    <w:rsid w:val="003B0B4A"/>
    <w:rsid w:val="003B0CA5"/>
    <w:rsid w:val="003B12B0"/>
    <w:rsid w:val="003B1426"/>
    <w:rsid w:val="003B2F7E"/>
    <w:rsid w:val="003B43E1"/>
    <w:rsid w:val="003B532E"/>
    <w:rsid w:val="003B5B5F"/>
    <w:rsid w:val="003B73E2"/>
    <w:rsid w:val="003C07F0"/>
    <w:rsid w:val="003C085C"/>
    <w:rsid w:val="003C168C"/>
    <w:rsid w:val="003C1DFB"/>
    <w:rsid w:val="003C1F8D"/>
    <w:rsid w:val="003C3549"/>
    <w:rsid w:val="003C42D7"/>
    <w:rsid w:val="003C4880"/>
    <w:rsid w:val="003C4D39"/>
    <w:rsid w:val="003C6805"/>
    <w:rsid w:val="003D04E2"/>
    <w:rsid w:val="003D061C"/>
    <w:rsid w:val="003D086C"/>
    <w:rsid w:val="003D1C8A"/>
    <w:rsid w:val="003D1DF4"/>
    <w:rsid w:val="003D2085"/>
    <w:rsid w:val="003D2186"/>
    <w:rsid w:val="003D2352"/>
    <w:rsid w:val="003D28FB"/>
    <w:rsid w:val="003D30E0"/>
    <w:rsid w:val="003D3D7D"/>
    <w:rsid w:val="003D40AA"/>
    <w:rsid w:val="003D454A"/>
    <w:rsid w:val="003D4746"/>
    <w:rsid w:val="003D604C"/>
    <w:rsid w:val="003D64B2"/>
    <w:rsid w:val="003D7133"/>
    <w:rsid w:val="003D7A93"/>
    <w:rsid w:val="003D7B4D"/>
    <w:rsid w:val="003D7BF1"/>
    <w:rsid w:val="003E0CEC"/>
    <w:rsid w:val="003E15EE"/>
    <w:rsid w:val="003E250F"/>
    <w:rsid w:val="003E2A95"/>
    <w:rsid w:val="003E3A76"/>
    <w:rsid w:val="003E3F9D"/>
    <w:rsid w:val="003E4CFE"/>
    <w:rsid w:val="003E4D66"/>
    <w:rsid w:val="003E5E22"/>
    <w:rsid w:val="003E6BF6"/>
    <w:rsid w:val="003E7A65"/>
    <w:rsid w:val="003E7B84"/>
    <w:rsid w:val="003E7F2F"/>
    <w:rsid w:val="003F067B"/>
    <w:rsid w:val="003F0B49"/>
    <w:rsid w:val="003F12D4"/>
    <w:rsid w:val="003F166F"/>
    <w:rsid w:val="003F17DD"/>
    <w:rsid w:val="003F1DD1"/>
    <w:rsid w:val="003F201C"/>
    <w:rsid w:val="003F2057"/>
    <w:rsid w:val="003F3032"/>
    <w:rsid w:val="003F3BF1"/>
    <w:rsid w:val="003F456E"/>
    <w:rsid w:val="003F6C21"/>
    <w:rsid w:val="003F6F3F"/>
    <w:rsid w:val="0040062B"/>
    <w:rsid w:val="00400C8C"/>
    <w:rsid w:val="0040134D"/>
    <w:rsid w:val="00401597"/>
    <w:rsid w:val="00401A4E"/>
    <w:rsid w:val="00401E32"/>
    <w:rsid w:val="00403017"/>
    <w:rsid w:val="004036E4"/>
    <w:rsid w:val="00403BD5"/>
    <w:rsid w:val="004041E4"/>
    <w:rsid w:val="00405C20"/>
    <w:rsid w:val="00405C4E"/>
    <w:rsid w:val="004072C0"/>
    <w:rsid w:val="004072D7"/>
    <w:rsid w:val="00407409"/>
    <w:rsid w:val="00407B73"/>
    <w:rsid w:val="00410199"/>
    <w:rsid w:val="0041026A"/>
    <w:rsid w:val="004102A5"/>
    <w:rsid w:val="004103B9"/>
    <w:rsid w:val="00410F8E"/>
    <w:rsid w:val="00411990"/>
    <w:rsid w:val="00412EC4"/>
    <w:rsid w:val="00414264"/>
    <w:rsid w:val="00414582"/>
    <w:rsid w:val="00414B8E"/>
    <w:rsid w:val="00414D0A"/>
    <w:rsid w:val="00415113"/>
    <w:rsid w:val="0041596C"/>
    <w:rsid w:val="00415B00"/>
    <w:rsid w:val="004166D2"/>
    <w:rsid w:val="004169BD"/>
    <w:rsid w:val="00417CB2"/>
    <w:rsid w:val="004203AB"/>
    <w:rsid w:val="00420D04"/>
    <w:rsid w:val="00421464"/>
    <w:rsid w:val="004227D7"/>
    <w:rsid w:val="00422A10"/>
    <w:rsid w:val="00422C42"/>
    <w:rsid w:val="00422E15"/>
    <w:rsid w:val="00423E0C"/>
    <w:rsid w:val="004245B9"/>
    <w:rsid w:val="00424BFA"/>
    <w:rsid w:val="00425503"/>
    <w:rsid w:val="00425897"/>
    <w:rsid w:val="0042616A"/>
    <w:rsid w:val="004261AD"/>
    <w:rsid w:val="004261E2"/>
    <w:rsid w:val="004268D2"/>
    <w:rsid w:val="00426935"/>
    <w:rsid w:val="00426DBD"/>
    <w:rsid w:val="00427DC7"/>
    <w:rsid w:val="00430E28"/>
    <w:rsid w:val="004316F7"/>
    <w:rsid w:val="00431886"/>
    <w:rsid w:val="004326A8"/>
    <w:rsid w:val="004328BB"/>
    <w:rsid w:val="00432DDF"/>
    <w:rsid w:val="00433050"/>
    <w:rsid w:val="00433153"/>
    <w:rsid w:val="00433366"/>
    <w:rsid w:val="00433D9F"/>
    <w:rsid w:val="004345F4"/>
    <w:rsid w:val="00434EAF"/>
    <w:rsid w:val="004351D4"/>
    <w:rsid w:val="00436FDC"/>
    <w:rsid w:val="00437BA9"/>
    <w:rsid w:val="00437D23"/>
    <w:rsid w:val="004412F4"/>
    <w:rsid w:val="004413D7"/>
    <w:rsid w:val="004420FB"/>
    <w:rsid w:val="0044266C"/>
    <w:rsid w:val="00442D6F"/>
    <w:rsid w:val="0044319D"/>
    <w:rsid w:val="004436EE"/>
    <w:rsid w:val="00444378"/>
    <w:rsid w:val="0044597A"/>
    <w:rsid w:val="00445DB7"/>
    <w:rsid w:val="00446C60"/>
    <w:rsid w:val="00446F97"/>
    <w:rsid w:val="004473B7"/>
    <w:rsid w:val="00447A70"/>
    <w:rsid w:val="00447B9E"/>
    <w:rsid w:val="00447CD9"/>
    <w:rsid w:val="00447FB3"/>
    <w:rsid w:val="00450083"/>
    <w:rsid w:val="0045067F"/>
    <w:rsid w:val="00450AB2"/>
    <w:rsid w:val="004510BC"/>
    <w:rsid w:val="004510DF"/>
    <w:rsid w:val="004541E6"/>
    <w:rsid w:val="004546A5"/>
    <w:rsid w:val="00454804"/>
    <w:rsid w:val="00455232"/>
    <w:rsid w:val="00456304"/>
    <w:rsid w:val="004573CB"/>
    <w:rsid w:val="0045764F"/>
    <w:rsid w:val="00461907"/>
    <w:rsid w:val="00462C4F"/>
    <w:rsid w:val="00463978"/>
    <w:rsid w:val="00464157"/>
    <w:rsid w:val="0046487C"/>
    <w:rsid w:val="004648EA"/>
    <w:rsid w:val="004654E9"/>
    <w:rsid w:val="00465958"/>
    <w:rsid w:val="004666EB"/>
    <w:rsid w:val="0046680D"/>
    <w:rsid w:val="00466838"/>
    <w:rsid w:val="004679F4"/>
    <w:rsid w:val="00470092"/>
    <w:rsid w:val="0047026E"/>
    <w:rsid w:val="00470574"/>
    <w:rsid w:val="004706F0"/>
    <w:rsid w:val="00471214"/>
    <w:rsid w:val="00471D8A"/>
    <w:rsid w:val="004724BC"/>
    <w:rsid w:val="004724C0"/>
    <w:rsid w:val="00473253"/>
    <w:rsid w:val="00473AF9"/>
    <w:rsid w:val="00473CFD"/>
    <w:rsid w:val="004748A8"/>
    <w:rsid w:val="00475A2A"/>
    <w:rsid w:val="00475EC0"/>
    <w:rsid w:val="00476600"/>
    <w:rsid w:val="0047697B"/>
    <w:rsid w:val="00476FED"/>
    <w:rsid w:val="0047708B"/>
    <w:rsid w:val="004779B3"/>
    <w:rsid w:val="00477F4D"/>
    <w:rsid w:val="004801A5"/>
    <w:rsid w:val="004826B9"/>
    <w:rsid w:val="00484431"/>
    <w:rsid w:val="00486734"/>
    <w:rsid w:val="0048683F"/>
    <w:rsid w:val="00487254"/>
    <w:rsid w:val="0048727D"/>
    <w:rsid w:val="00487F74"/>
    <w:rsid w:val="004905F7"/>
    <w:rsid w:val="0049139C"/>
    <w:rsid w:val="00491838"/>
    <w:rsid w:val="004918A6"/>
    <w:rsid w:val="00491D99"/>
    <w:rsid w:val="00492203"/>
    <w:rsid w:val="00493D4C"/>
    <w:rsid w:val="00494112"/>
    <w:rsid w:val="0049454A"/>
    <w:rsid w:val="00494C3B"/>
    <w:rsid w:val="00494DA4"/>
    <w:rsid w:val="00495D5C"/>
    <w:rsid w:val="00495DC9"/>
    <w:rsid w:val="00496EA3"/>
    <w:rsid w:val="0049728A"/>
    <w:rsid w:val="00497D26"/>
    <w:rsid w:val="004A16E1"/>
    <w:rsid w:val="004A322B"/>
    <w:rsid w:val="004A5153"/>
    <w:rsid w:val="004A547C"/>
    <w:rsid w:val="004A5930"/>
    <w:rsid w:val="004A6FE4"/>
    <w:rsid w:val="004A7467"/>
    <w:rsid w:val="004A771E"/>
    <w:rsid w:val="004A7F4E"/>
    <w:rsid w:val="004B243D"/>
    <w:rsid w:val="004B421C"/>
    <w:rsid w:val="004B4A07"/>
    <w:rsid w:val="004B5914"/>
    <w:rsid w:val="004B5D05"/>
    <w:rsid w:val="004B7109"/>
    <w:rsid w:val="004B7820"/>
    <w:rsid w:val="004B7DF0"/>
    <w:rsid w:val="004C23B9"/>
    <w:rsid w:val="004C2B9B"/>
    <w:rsid w:val="004C3485"/>
    <w:rsid w:val="004C365E"/>
    <w:rsid w:val="004C4BC1"/>
    <w:rsid w:val="004C542C"/>
    <w:rsid w:val="004C60AE"/>
    <w:rsid w:val="004C60DC"/>
    <w:rsid w:val="004C61F2"/>
    <w:rsid w:val="004C68C0"/>
    <w:rsid w:val="004C7D44"/>
    <w:rsid w:val="004C7DCF"/>
    <w:rsid w:val="004D1383"/>
    <w:rsid w:val="004D2C74"/>
    <w:rsid w:val="004D38ED"/>
    <w:rsid w:val="004D3C8E"/>
    <w:rsid w:val="004D4338"/>
    <w:rsid w:val="004D4A9F"/>
    <w:rsid w:val="004D4B5B"/>
    <w:rsid w:val="004D4CD5"/>
    <w:rsid w:val="004D6224"/>
    <w:rsid w:val="004D65EE"/>
    <w:rsid w:val="004D6661"/>
    <w:rsid w:val="004D67CE"/>
    <w:rsid w:val="004D6C45"/>
    <w:rsid w:val="004D730C"/>
    <w:rsid w:val="004E02C5"/>
    <w:rsid w:val="004E0925"/>
    <w:rsid w:val="004E0DD1"/>
    <w:rsid w:val="004E11F8"/>
    <w:rsid w:val="004E1BB6"/>
    <w:rsid w:val="004E204B"/>
    <w:rsid w:val="004E285C"/>
    <w:rsid w:val="004E2A72"/>
    <w:rsid w:val="004E3011"/>
    <w:rsid w:val="004E366C"/>
    <w:rsid w:val="004E3950"/>
    <w:rsid w:val="004E63D8"/>
    <w:rsid w:val="004E6773"/>
    <w:rsid w:val="004E70E2"/>
    <w:rsid w:val="004E7157"/>
    <w:rsid w:val="004E7334"/>
    <w:rsid w:val="004E7835"/>
    <w:rsid w:val="004F0817"/>
    <w:rsid w:val="004F093B"/>
    <w:rsid w:val="004F10FF"/>
    <w:rsid w:val="004F1E88"/>
    <w:rsid w:val="004F23A8"/>
    <w:rsid w:val="004F34B3"/>
    <w:rsid w:val="004F60BC"/>
    <w:rsid w:val="004F7D3F"/>
    <w:rsid w:val="0050025D"/>
    <w:rsid w:val="0050049A"/>
    <w:rsid w:val="00500563"/>
    <w:rsid w:val="0050103F"/>
    <w:rsid w:val="005017CB"/>
    <w:rsid w:val="00501848"/>
    <w:rsid w:val="00502147"/>
    <w:rsid w:val="00502BFF"/>
    <w:rsid w:val="005031C9"/>
    <w:rsid w:val="0050352E"/>
    <w:rsid w:val="00503B64"/>
    <w:rsid w:val="00503CA9"/>
    <w:rsid w:val="00504BE6"/>
    <w:rsid w:val="00504DBE"/>
    <w:rsid w:val="00504E4B"/>
    <w:rsid w:val="0050554D"/>
    <w:rsid w:val="00505C95"/>
    <w:rsid w:val="00505D56"/>
    <w:rsid w:val="00505E92"/>
    <w:rsid w:val="005065D1"/>
    <w:rsid w:val="00506D5B"/>
    <w:rsid w:val="005070FA"/>
    <w:rsid w:val="0051023A"/>
    <w:rsid w:val="0051064C"/>
    <w:rsid w:val="005108EC"/>
    <w:rsid w:val="00511E2A"/>
    <w:rsid w:val="00512435"/>
    <w:rsid w:val="0051263D"/>
    <w:rsid w:val="005126FF"/>
    <w:rsid w:val="00512DB0"/>
    <w:rsid w:val="005131FC"/>
    <w:rsid w:val="0051474C"/>
    <w:rsid w:val="00514858"/>
    <w:rsid w:val="00514F81"/>
    <w:rsid w:val="00515617"/>
    <w:rsid w:val="00515D00"/>
    <w:rsid w:val="00517E7C"/>
    <w:rsid w:val="00517F61"/>
    <w:rsid w:val="005206C7"/>
    <w:rsid w:val="00520D0C"/>
    <w:rsid w:val="00520FAC"/>
    <w:rsid w:val="0052117D"/>
    <w:rsid w:val="005258EF"/>
    <w:rsid w:val="00525A6A"/>
    <w:rsid w:val="00526C1C"/>
    <w:rsid w:val="00526D97"/>
    <w:rsid w:val="00527A75"/>
    <w:rsid w:val="00527E4D"/>
    <w:rsid w:val="00527E72"/>
    <w:rsid w:val="00527FB6"/>
    <w:rsid w:val="00530962"/>
    <w:rsid w:val="00530F05"/>
    <w:rsid w:val="005318E7"/>
    <w:rsid w:val="00531BB7"/>
    <w:rsid w:val="00531D39"/>
    <w:rsid w:val="00531FC3"/>
    <w:rsid w:val="005320C5"/>
    <w:rsid w:val="00533095"/>
    <w:rsid w:val="00533CA0"/>
    <w:rsid w:val="00533F9C"/>
    <w:rsid w:val="00534894"/>
    <w:rsid w:val="00536B94"/>
    <w:rsid w:val="00537510"/>
    <w:rsid w:val="00537BC9"/>
    <w:rsid w:val="005402D9"/>
    <w:rsid w:val="00542BA4"/>
    <w:rsid w:val="00542DE1"/>
    <w:rsid w:val="0054307C"/>
    <w:rsid w:val="00543255"/>
    <w:rsid w:val="00543B11"/>
    <w:rsid w:val="0054425C"/>
    <w:rsid w:val="00544499"/>
    <w:rsid w:val="0054491A"/>
    <w:rsid w:val="005452E1"/>
    <w:rsid w:val="00545858"/>
    <w:rsid w:val="00545B55"/>
    <w:rsid w:val="00546081"/>
    <w:rsid w:val="00546E4A"/>
    <w:rsid w:val="00547033"/>
    <w:rsid w:val="00547220"/>
    <w:rsid w:val="00547F4C"/>
    <w:rsid w:val="00550535"/>
    <w:rsid w:val="0055198C"/>
    <w:rsid w:val="00553150"/>
    <w:rsid w:val="00553647"/>
    <w:rsid w:val="0055377D"/>
    <w:rsid w:val="00553E38"/>
    <w:rsid w:val="00554A46"/>
    <w:rsid w:val="005550CD"/>
    <w:rsid w:val="00556318"/>
    <w:rsid w:val="005564E1"/>
    <w:rsid w:val="00556536"/>
    <w:rsid w:val="00556912"/>
    <w:rsid w:val="00556F13"/>
    <w:rsid w:val="005579FA"/>
    <w:rsid w:val="00557A56"/>
    <w:rsid w:val="005604D1"/>
    <w:rsid w:val="00561577"/>
    <w:rsid w:val="005615F8"/>
    <w:rsid w:val="0056195C"/>
    <w:rsid w:val="00561C23"/>
    <w:rsid w:val="005626F8"/>
    <w:rsid w:val="0056303C"/>
    <w:rsid w:val="005631C8"/>
    <w:rsid w:val="00563B6C"/>
    <w:rsid w:val="00563BA3"/>
    <w:rsid w:val="005648A8"/>
    <w:rsid w:val="00565068"/>
    <w:rsid w:val="005658F9"/>
    <w:rsid w:val="00565A34"/>
    <w:rsid w:val="00566781"/>
    <w:rsid w:val="00570E69"/>
    <w:rsid w:val="005710B2"/>
    <w:rsid w:val="005715C4"/>
    <w:rsid w:val="00571EB4"/>
    <w:rsid w:val="00571FBB"/>
    <w:rsid w:val="005731A2"/>
    <w:rsid w:val="00573631"/>
    <w:rsid w:val="0057419A"/>
    <w:rsid w:val="00574841"/>
    <w:rsid w:val="00574F03"/>
    <w:rsid w:val="005750EB"/>
    <w:rsid w:val="00575ADC"/>
    <w:rsid w:val="00575B09"/>
    <w:rsid w:val="00577497"/>
    <w:rsid w:val="005775BD"/>
    <w:rsid w:val="005778B4"/>
    <w:rsid w:val="005807E8"/>
    <w:rsid w:val="00581482"/>
    <w:rsid w:val="00581E13"/>
    <w:rsid w:val="005820E8"/>
    <w:rsid w:val="005835D1"/>
    <w:rsid w:val="00583897"/>
    <w:rsid w:val="00583D39"/>
    <w:rsid w:val="00584470"/>
    <w:rsid w:val="00585D70"/>
    <w:rsid w:val="00586278"/>
    <w:rsid w:val="0058645E"/>
    <w:rsid w:val="00587112"/>
    <w:rsid w:val="00591277"/>
    <w:rsid w:val="00591B4D"/>
    <w:rsid w:val="00591D48"/>
    <w:rsid w:val="00592A1B"/>
    <w:rsid w:val="00592E16"/>
    <w:rsid w:val="00593B94"/>
    <w:rsid w:val="00593E54"/>
    <w:rsid w:val="00593F59"/>
    <w:rsid w:val="00593FC1"/>
    <w:rsid w:val="00594511"/>
    <w:rsid w:val="00594630"/>
    <w:rsid w:val="00594B94"/>
    <w:rsid w:val="00595199"/>
    <w:rsid w:val="005953D7"/>
    <w:rsid w:val="00595FCF"/>
    <w:rsid w:val="00596C4D"/>
    <w:rsid w:val="00597A42"/>
    <w:rsid w:val="00597B13"/>
    <w:rsid w:val="005A0162"/>
    <w:rsid w:val="005A0DAD"/>
    <w:rsid w:val="005A0E3F"/>
    <w:rsid w:val="005A13B8"/>
    <w:rsid w:val="005A16F5"/>
    <w:rsid w:val="005A1930"/>
    <w:rsid w:val="005A1A43"/>
    <w:rsid w:val="005A2937"/>
    <w:rsid w:val="005A3996"/>
    <w:rsid w:val="005A3C7E"/>
    <w:rsid w:val="005A3E5F"/>
    <w:rsid w:val="005A446C"/>
    <w:rsid w:val="005A4DF5"/>
    <w:rsid w:val="005A74FD"/>
    <w:rsid w:val="005A75C7"/>
    <w:rsid w:val="005B08A9"/>
    <w:rsid w:val="005B0E16"/>
    <w:rsid w:val="005B17CB"/>
    <w:rsid w:val="005B1811"/>
    <w:rsid w:val="005B1841"/>
    <w:rsid w:val="005B22A2"/>
    <w:rsid w:val="005B2C8C"/>
    <w:rsid w:val="005B3814"/>
    <w:rsid w:val="005B4484"/>
    <w:rsid w:val="005B4842"/>
    <w:rsid w:val="005B4BF5"/>
    <w:rsid w:val="005B4EB9"/>
    <w:rsid w:val="005B4EDB"/>
    <w:rsid w:val="005B5D00"/>
    <w:rsid w:val="005B654F"/>
    <w:rsid w:val="005B7483"/>
    <w:rsid w:val="005B749E"/>
    <w:rsid w:val="005C08DB"/>
    <w:rsid w:val="005C09A9"/>
    <w:rsid w:val="005C0D45"/>
    <w:rsid w:val="005C1651"/>
    <w:rsid w:val="005C1672"/>
    <w:rsid w:val="005C1781"/>
    <w:rsid w:val="005C20B9"/>
    <w:rsid w:val="005C2E67"/>
    <w:rsid w:val="005C32B7"/>
    <w:rsid w:val="005C3382"/>
    <w:rsid w:val="005C33E4"/>
    <w:rsid w:val="005C355B"/>
    <w:rsid w:val="005C35B6"/>
    <w:rsid w:val="005C3C45"/>
    <w:rsid w:val="005C5058"/>
    <w:rsid w:val="005C6180"/>
    <w:rsid w:val="005C7E62"/>
    <w:rsid w:val="005D0D52"/>
    <w:rsid w:val="005D14EF"/>
    <w:rsid w:val="005D19F5"/>
    <w:rsid w:val="005D2BF9"/>
    <w:rsid w:val="005D2C45"/>
    <w:rsid w:val="005D2F5F"/>
    <w:rsid w:val="005D3D34"/>
    <w:rsid w:val="005D3DF7"/>
    <w:rsid w:val="005D407F"/>
    <w:rsid w:val="005D4502"/>
    <w:rsid w:val="005D4892"/>
    <w:rsid w:val="005D4FAB"/>
    <w:rsid w:val="005D5C34"/>
    <w:rsid w:val="005D6486"/>
    <w:rsid w:val="005D67AD"/>
    <w:rsid w:val="005D6A2D"/>
    <w:rsid w:val="005D6C3A"/>
    <w:rsid w:val="005D70AC"/>
    <w:rsid w:val="005D74F8"/>
    <w:rsid w:val="005E0A31"/>
    <w:rsid w:val="005E12CE"/>
    <w:rsid w:val="005E3453"/>
    <w:rsid w:val="005E36F8"/>
    <w:rsid w:val="005E49A9"/>
    <w:rsid w:val="005E4DCC"/>
    <w:rsid w:val="005E504F"/>
    <w:rsid w:val="005E519F"/>
    <w:rsid w:val="005E58EE"/>
    <w:rsid w:val="005E6DEB"/>
    <w:rsid w:val="005E7958"/>
    <w:rsid w:val="005F018D"/>
    <w:rsid w:val="005F0588"/>
    <w:rsid w:val="005F348F"/>
    <w:rsid w:val="005F3DCB"/>
    <w:rsid w:val="005F426A"/>
    <w:rsid w:val="005F4708"/>
    <w:rsid w:val="005F4E13"/>
    <w:rsid w:val="005F52F0"/>
    <w:rsid w:val="005F5A4A"/>
    <w:rsid w:val="005F6663"/>
    <w:rsid w:val="005F667F"/>
    <w:rsid w:val="005F6B25"/>
    <w:rsid w:val="005F6F13"/>
    <w:rsid w:val="005F7C04"/>
    <w:rsid w:val="006010BA"/>
    <w:rsid w:val="006011F3"/>
    <w:rsid w:val="00601BDC"/>
    <w:rsid w:val="00601D9B"/>
    <w:rsid w:val="00602676"/>
    <w:rsid w:val="006029E4"/>
    <w:rsid w:val="00602B63"/>
    <w:rsid w:val="00603531"/>
    <w:rsid w:val="0060388E"/>
    <w:rsid w:val="00604088"/>
    <w:rsid w:val="00604DF1"/>
    <w:rsid w:val="00604E5C"/>
    <w:rsid w:val="006051D7"/>
    <w:rsid w:val="0060521E"/>
    <w:rsid w:val="00605B2A"/>
    <w:rsid w:val="00607003"/>
    <w:rsid w:val="00607397"/>
    <w:rsid w:val="006102E0"/>
    <w:rsid w:val="00610C49"/>
    <w:rsid w:val="00610C7A"/>
    <w:rsid w:val="00610E2A"/>
    <w:rsid w:val="00610E58"/>
    <w:rsid w:val="006113DE"/>
    <w:rsid w:val="0061181F"/>
    <w:rsid w:val="006127E0"/>
    <w:rsid w:val="00612939"/>
    <w:rsid w:val="00613FA2"/>
    <w:rsid w:val="006164D2"/>
    <w:rsid w:val="006171CB"/>
    <w:rsid w:val="00617742"/>
    <w:rsid w:val="0061782A"/>
    <w:rsid w:val="0062093B"/>
    <w:rsid w:val="00620EE8"/>
    <w:rsid w:val="00621784"/>
    <w:rsid w:val="00621C71"/>
    <w:rsid w:val="0062219B"/>
    <w:rsid w:val="00622DC9"/>
    <w:rsid w:val="006240BC"/>
    <w:rsid w:val="006244F2"/>
    <w:rsid w:val="006255DC"/>
    <w:rsid w:val="006265A1"/>
    <w:rsid w:val="00626A3A"/>
    <w:rsid w:val="00627603"/>
    <w:rsid w:val="006300D1"/>
    <w:rsid w:val="006307F1"/>
    <w:rsid w:val="006308C1"/>
    <w:rsid w:val="00630D08"/>
    <w:rsid w:val="006315F2"/>
    <w:rsid w:val="0063181E"/>
    <w:rsid w:val="00632FD3"/>
    <w:rsid w:val="00633435"/>
    <w:rsid w:val="006341D5"/>
    <w:rsid w:val="006344B0"/>
    <w:rsid w:val="0063494D"/>
    <w:rsid w:val="00634976"/>
    <w:rsid w:val="00634F99"/>
    <w:rsid w:val="0063577A"/>
    <w:rsid w:val="00635B5D"/>
    <w:rsid w:val="00636CE0"/>
    <w:rsid w:val="00636CED"/>
    <w:rsid w:val="00636D04"/>
    <w:rsid w:val="0064073F"/>
    <w:rsid w:val="00640D17"/>
    <w:rsid w:val="00641639"/>
    <w:rsid w:val="00641754"/>
    <w:rsid w:val="00641D2A"/>
    <w:rsid w:val="00641EF7"/>
    <w:rsid w:val="0064281D"/>
    <w:rsid w:val="00642DCD"/>
    <w:rsid w:val="006430AC"/>
    <w:rsid w:val="00644A04"/>
    <w:rsid w:val="00644C64"/>
    <w:rsid w:val="00644CBA"/>
    <w:rsid w:val="00644F56"/>
    <w:rsid w:val="0064585F"/>
    <w:rsid w:val="00645F2C"/>
    <w:rsid w:val="00646029"/>
    <w:rsid w:val="006471FE"/>
    <w:rsid w:val="0065054C"/>
    <w:rsid w:val="0065088C"/>
    <w:rsid w:val="00651654"/>
    <w:rsid w:val="0065175D"/>
    <w:rsid w:val="00651B26"/>
    <w:rsid w:val="00652281"/>
    <w:rsid w:val="00654C47"/>
    <w:rsid w:val="00654D33"/>
    <w:rsid w:val="00655793"/>
    <w:rsid w:val="00656550"/>
    <w:rsid w:val="00657DC9"/>
    <w:rsid w:val="00657E7D"/>
    <w:rsid w:val="00660776"/>
    <w:rsid w:val="00660A38"/>
    <w:rsid w:val="00660E5E"/>
    <w:rsid w:val="0066100F"/>
    <w:rsid w:val="0066122D"/>
    <w:rsid w:val="00661966"/>
    <w:rsid w:val="00662B7D"/>
    <w:rsid w:val="00662B9D"/>
    <w:rsid w:val="00662DF9"/>
    <w:rsid w:val="00662E84"/>
    <w:rsid w:val="00663CD1"/>
    <w:rsid w:val="00664EFA"/>
    <w:rsid w:val="00664F1D"/>
    <w:rsid w:val="0066522B"/>
    <w:rsid w:val="00665575"/>
    <w:rsid w:val="00665E83"/>
    <w:rsid w:val="006662BF"/>
    <w:rsid w:val="006668A9"/>
    <w:rsid w:val="006669A4"/>
    <w:rsid w:val="00666A65"/>
    <w:rsid w:val="00666B20"/>
    <w:rsid w:val="006670D9"/>
    <w:rsid w:val="00667819"/>
    <w:rsid w:val="00670B09"/>
    <w:rsid w:val="006710A2"/>
    <w:rsid w:val="0067155B"/>
    <w:rsid w:val="006718A3"/>
    <w:rsid w:val="00671C81"/>
    <w:rsid w:val="006722A0"/>
    <w:rsid w:val="00673775"/>
    <w:rsid w:val="00673A4A"/>
    <w:rsid w:val="00674008"/>
    <w:rsid w:val="00674830"/>
    <w:rsid w:val="00674835"/>
    <w:rsid w:val="00674C20"/>
    <w:rsid w:val="00674C62"/>
    <w:rsid w:val="006753EF"/>
    <w:rsid w:val="006758F9"/>
    <w:rsid w:val="00676343"/>
    <w:rsid w:val="006766E5"/>
    <w:rsid w:val="006767F5"/>
    <w:rsid w:val="00677380"/>
    <w:rsid w:val="00677795"/>
    <w:rsid w:val="00677862"/>
    <w:rsid w:val="006778DD"/>
    <w:rsid w:val="00677E68"/>
    <w:rsid w:val="006802B7"/>
    <w:rsid w:val="006812A6"/>
    <w:rsid w:val="00681952"/>
    <w:rsid w:val="00681FEF"/>
    <w:rsid w:val="006821E9"/>
    <w:rsid w:val="0068293B"/>
    <w:rsid w:val="00684ED4"/>
    <w:rsid w:val="006852D1"/>
    <w:rsid w:val="00685A1E"/>
    <w:rsid w:val="00685C98"/>
    <w:rsid w:val="0068609D"/>
    <w:rsid w:val="0068701C"/>
    <w:rsid w:val="006878C0"/>
    <w:rsid w:val="00690EFF"/>
    <w:rsid w:val="00691546"/>
    <w:rsid w:val="006939E0"/>
    <w:rsid w:val="00693BDD"/>
    <w:rsid w:val="006944F1"/>
    <w:rsid w:val="00694B69"/>
    <w:rsid w:val="00694C4E"/>
    <w:rsid w:val="00694FDD"/>
    <w:rsid w:val="00694FDF"/>
    <w:rsid w:val="006953C3"/>
    <w:rsid w:val="00696F9B"/>
    <w:rsid w:val="00697305"/>
    <w:rsid w:val="00697681"/>
    <w:rsid w:val="00697DE5"/>
    <w:rsid w:val="006A0308"/>
    <w:rsid w:val="006A0714"/>
    <w:rsid w:val="006A181F"/>
    <w:rsid w:val="006A18CE"/>
    <w:rsid w:val="006A2EE4"/>
    <w:rsid w:val="006A2F62"/>
    <w:rsid w:val="006A40FD"/>
    <w:rsid w:val="006A5445"/>
    <w:rsid w:val="006A60CE"/>
    <w:rsid w:val="006A62C4"/>
    <w:rsid w:val="006A63B8"/>
    <w:rsid w:val="006A640D"/>
    <w:rsid w:val="006A6631"/>
    <w:rsid w:val="006A6D02"/>
    <w:rsid w:val="006A7571"/>
    <w:rsid w:val="006A77CD"/>
    <w:rsid w:val="006B0B4A"/>
    <w:rsid w:val="006B1743"/>
    <w:rsid w:val="006B330B"/>
    <w:rsid w:val="006B352E"/>
    <w:rsid w:val="006B4233"/>
    <w:rsid w:val="006B4DB7"/>
    <w:rsid w:val="006B4F50"/>
    <w:rsid w:val="006B5140"/>
    <w:rsid w:val="006B531D"/>
    <w:rsid w:val="006B5B7A"/>
    <w:rsid w:val="006B5FAB"/>
    <w:rsid w:val="006B6064"/>
    <w:rsid w:val="006B70C6"/>
    <w:rsid w:val="006B7612"/>
    <w:rsid w:val="006C02B1"/>
    <w:rsid w:val="006C02E4"/>
    <w:rsid w:val="006C0A17"/>
    <w:rsid w:val="006C169D"/>
    <w:rsid w:val="006C20FF"/>
    <w:rsid w:val="006C2744"/>
    <w:rsid w:val="006C2A0D"/>
    <w:rsid w:val="006C2D14"/>
    <w:rsid w:val="006C2D60"/>
    <w:rsid w:val="006C3BC2"/>
    <w:rsid w:val="006C438D"/>
    <w:rsid w:val="006C492F"/>
    <w:rsid w:val="006C4938"/>
    <w:rsid w:val="006C49A3"/>
    <w:rsid w:val="006C5311"/>
    <w:rsid w:val="006C532F"/>
    <w:rsid w:val="006C6225"/>
    <w:rsid w:val="006C63EA"/>
    <w:rsid w:val="006C653E"/>
    <w:rsid w:val="006C6608"/>
    <w:rsid w:val="006D0287"/>
    <w:rsid w:val="006D03BF"/>
    <w:rsid w:val="006D0912"/>
    <w:rsid w:val="006D1678"/>
    <w:rsid w:val="006D2D04"/>
    <w:rsid w:val="006D3383"/>
    <w:rsid w:val="006D34A0"/>
    <w:rsid w:val="006D4838"/>
    <w:rsid w:val="006D4B04"/>
    <w:rsid w:val="006D521F"/>
    <w:rsid w:val="006D54D1"/>
    <w:rsid w:val="006D5C1E"/>
    <w:rsid w:val="006D60D5"/>
    <w:rsid w:val="006E261E"/>
    <w:rsid w:val="006E27E2"/>
    <w:rsid w:val="006E30F6"/>
    <w:rsid w:val="006E358A"/>
    <w:rsid w:val="006E4B72"/>
    <w:rsid w:val="006E4BED"/>
    <w:rsid w:val="006E66E0"/>
    <w:rsid w:val="006E7227"/>
    <w:rsid w:val="006F00B5"/>
    <w:rsid w:val="006F1299"/>
    <w:rsid w:val="006F1385"/>
    <w:rsid w:val="006F228E"/>
    <w:rsid w:val="006F2783"/>
    <w:rsid w:val="006F2C56"/>
    <w:rsid w:val="006F36E6"/>
    <w:rsid w:val="006F418C"/>
    <w:rsid w:val="006F477A"/>
    <w:rsid w:val="006F49A1"/>
    <w:rsid w:val="006F4AA5"/>
    <w:rsid w:val="006F4EE8"/>
    <w:rsid w:val="006F51B2"/>
    <w:rsid w:val="006F51D8"/>
    <w:rsid w:val="006F532F"/>
    <w:rsid w:val="006F70C5"/>
    <w:rsid w:val="006F7EEC"/>
    <w:rsid w:val="00700349"/>
    <w:rsid w:val="00700B4A"/>
    <w:rsid w:val="00700BD3"/>
    <w:rsid w:val="00700E69"/>
    <w:rsid w:val="00700F05"/>
    <w:rsid w:val="007010C2"/>
    <w:rsid w:val="00701F4D"/>
    <w:rsid w:val="007028ED"/>
    <w:rsid w:val="00704AFE"/>
    <w:rsid w:val="007050BF"/>
    <w:rsid w:val="00706EF6"/>
    <w:rsid w:val="007074AC"/>
    <w:rsid w:val="00707526"/>
    <w:rsid w:val="0071000D"/>
    <w:rsid w:val="0071011C"/>
    <w:rsid w:val="00710631"/>
    <w:rsid w:val="00710659"/>
    <w:rsid w:val="00712629"/>
    <w:rsid w:val="0071288A"/>
    <w:rsid w:val="00712D9D"/>
    <w:rsid w:val="00713110"/>
    <w:rsid w:val="00714AEF"/>
    <w:rsid w:val="00714D97"/>
    <w:rsid w:val="00714F5C"/>
    <w:rsid w:val="007152C7"/>
    <w:rsid w:val="007168CD"/>
    <w:rsid w:val="00716BB5"/>
    <w:rsid w:val="00716EFA"/>
    <w:rsid w:val="007179FD"/>
    <w:rsid w:val="00721BB0"/>
    <w:rsid w:val="00722815"/>
    <w:rsid w:val="00722D39"/>
    <w:rsid w:val="00723436"/>
    <w:rsid w:val="00723ADD"/>
    <w:rsid w:val="00723FB3"/>
    <w:rsid w:val="007240F1"/>
    <w:rsid w:val="00724607"/>
    <w:rsid w:val="00725FB4"/>
    <w:rsid w:val="00726849"/>
    <w:rsid w:val="00726D60"/>
    <w:rsid w:val="00727146"/>
    <w:rsid w:val="007272E8"/>
    <w:rsid w:val="00727388"/>
    <w:rsid w:val="00727656"/>
    <w:rsid w:val="00727662"/>
    <w:rsid w:val="00727933"/>
    <w:rsid w:val="007303A0"/>
    <w:rsid w:val="007306FD"/>
    <w:rsid w:val="00732E1B"/>
    <w:rsid w:val="00733359"/>
    <w:rsid w:val="007336F2"/>
    <w:rsid w:val="007341E8"/>
    <w:rsid w:val="00734515"/>
    <w:rsid w:val="00734E2D"/>
    <w:rsid w:val="00735342"/>
    <w:rsid w:val="00735CF5"/>
    <w:rsid w:val="007361E9"/>
    <w:rsid w:val="00737266"/>
    <w:rsid w:val="007401E1"/>
    <w:rsid w:val="0074044F"/>
    <w:rsid w:val="0074053B"/>
    <w:rsid w:val="00741053"/>
    <w:rsid w:val="007413DC"/>
    <w:rsid w:val="00741E45"/>
    <w:rsid w:val="0074268D"/>
    <w:rsid w:val="00742F66"/>
    <w:rsid w:val="00743238"/>
    <w:rsid w:val="00743CF9"/>
    <w:rsid w:val="007445DA"/>
    <w:rsid w:val="00744602"/>
    <w:rsid w:val="007455C9"/>
    <w:rsid w:val="00745A09"/>
    <w:rsid w:val="00745BC7"/>
    <w:rsid w:val="007462B9"/>
    <w:rsid w:val="007462C6"/>
    <w:rsid w:val="007464E5"/>
    <w:rsid w:val="0074735E"/>
    <w:rsid w:val="0075046E"/>
    <w:rsid w:val="007505E6"/>
    <w:rsid w:val="00750BE5"/>
    <w:rsid w:val="00751955"/>
    <w:rsid w:val="00751C4F"/>
    <w:rsid w:val="00751E72"/>
    <w:rsid w:val="007524C9"/>
    <w:rsid w:val="007528BE"/>
    <w:rsid w:val="00752AD4"/>
    <w:rsid w:val="00753277"/>
    <w:rsid w:val="00753A58"/>
    <w:rsid w:val="00754058"/>
    <w:rsid w:val="00754288"/>
    <w:rsid w:val="00755201"/>
    <w:rsid w:val="007556C2"/>
    <w:rsid w:val="00755C6C"/>
    <w:rsid w:val="00756A00"/>
    <w:rsid w:val="00756C7F"/>
    <w:rsid w:val="00756CD2"/>
    <w:rsid w:val="007578D1"/>
    <w:rsid w:val="007602C4"/>
    <w:rsid w:val="007615B7"/>
    <w:rsid w:val="007618C7"/>
    <w:rsid w:val="00761BF7"/>
    <w:rsid w:val="00762CA8"/>
    <w:rsid w:val="00763065"/>
    <w:rsid w:val="007632C3"/>
    <w:rsid w:val="00763902"/>
    <w:rsid w:val="00763DE6"/>
    <w:rsid w:val="007645C5"/>
    <w:rsid w:val="00764968"/>
    <w:rsid w:val="00764EF1"/>
    <w:rsid w:val="00766A9E"/>
    <w:rsid w:val="00766AE7"/>
    <w:rsid w:val="0076737E"/>
    <w:rsid w:val="0077091E"/>
    <w:rsid w:val="00770B8A"/>
    <w:rsid w:val="00771CA9"/>
    <w:rsid w:val="00772E34"/>
    <w:rsid w:val="007739D7"/>
    <w:rsid w:val="00774048"/>
    <w:rsid w:val="0077487A"/>
    <w:rsid w:val="00774E0C"/>
    <w:rsid w:val="00775256"/>
    <w:rsid w:val="007753D7"/>
    <w:rsid w:val="007754EC"/>
    <w:rsid w:val="00775BB4"/>
    <w:rsid w:val="00776106"/>
    <w:rsid w:val="007769AA"/>
    <w:rsid w:val="00776EE6"/>
    <w:rsid w:val="00777656"/>
    <w:rsid w:val="0077789F"/>
    <w:rsid w:val="00777F28"/>
    <w:rsid w:val="00777F68"/>
    <w:rsid w:val="0078062F"/>
    <w:rsid w:val="00780E26"/>
    <w:rsid w:val="007812E8"/>
    <w:rsid w:val="00781533"/>
    <w:rsid w:val="00781861"/>
    <w:rsid w:val="00781BCE"/>
    <w:rsid w:val="00781D56"/>
    <w:rsid w:val="007823AD"/>
    <w:rsid w:val="00782B8B"/>
    <w:rsid w:val="00784526"/>
    <w:rsid w:val="007854B8"/>
    <w:rsid w:val="00790DAF"/>
    <w:rsid w:val="00791207"/>
    <w:rsid w:val="00792168"/>
    <w:rsid w:val="00792B7D"/>
    <w:rsid w:val="00792C0E"/>
    <w:rsid w:val="00792DE7"/>
    <w:rsid w:val="00792F7B"/>
    <w:rsid w:val="00792FFB"/>
    <w:rsid w:val="00793147"/>
    <w:rsid w:val="007935A8"/>
    <w:rsid w:val="0079402C"/>
    <w:rsid w:val="00794DAC"/>
    <w:rsid w:val="00794F21"/>
    <w:rsid w:val="007960F0"/>
    <w:rsid w:val="0079761E"/>
    <w:rsid w:val="007A053F"/>
    <w:rsid w:val="007A1E03"/>
    <w:rsid w:val="007A245B"/>
    <w:rsid w:val="007A2D04"/>
    <w:rsid w:val="007A326F"/>
    <w:rsid w:val="007A363F"/>
    <w:rsid w:val="007A3A30"/>
    <w:rsid w:val="007A53D5"/>
    <w:rsid w:val="007A6B93"/>
    <w:rsid w:val="007A79D1"/>
    <w:rsid w:val="007A79E9"/>
    <w:rsid w:val="007A7AC1"/>
    <w:rsid w:val="007B0111"/>
    <w:rsid w:val="007B019C"/>
    <w:rsid w:val="007B0D7B"/>
    <w:rsid w:val="007B0E03"/>
    <w:rsid w:val="007B18B8"/>
    <w:rsid w:val="007B2174"/>
    <w:rsid w:val="007B2265"/>
    <w:rsid w:val="007B30E5"/>
    <w:rsid w:val="007B3565"/>
    <w:rsid w:val="007B44E0"/>
    <w:rsid w:val="007B4FBE"/>
    <w:rsid w:val="007B7C3F"/>
    <w:rsid w:val="007C052E"/>
    <w:rsid w:val="007C12DD"/>
    <w:rsid w:val="007C16AF"/>
    <w:rsid w:val="007C1ED8"/>
    <w:rsid w:val="007C269E"/>
    <w:rsid w:val="007C2D38"/>
    <w:rsid w:val="007C34D5"/>
    <w:rsid w:val="007C4E00"/>
    <w:rsid w:val="007C5283"/>
    <w:rsid w:val="007C53E0"/>
    <w:rsid w:val="007C6097"/>
    <w:rsid w:val="007C6541"/>
    <w:rsid w:val="007C6C6C"/>
    <w:rsid w:val="007C7224"/>
    <w:rsid w:val="007C77EF"/>
    <w:rsid w:val="007C78B3"/>
    <w:rsid w:val="007C78FA"/>
    <w:rsid w:val="007D06B4"/>
    <w:rsid w:val="007D0EEB"/>
    <w:rsid w:val="007D215B"/>
    <w:rsid w:val="007D2852"/>
    <w:rsid w:val="007D3067"/>
    <w:rsid w:val="007D3188"/>
    <w:rsid w:val="007D31FC"/>
    <w:rsid w:val="007D4E14"/>
    <w:rsid w:val="007D4F86"/>
    <w:rsid w:val="007D5111"/>
    <w:rsid w:val="007D52B7"/>
    <w:rsid w:val="007D5480"/>
    <w:rsid w:val="007D5730"/>
    <w:rsid w:val="007D5C3E"/>
    <w:rsid w:val="007D62B1"/>
    <w:rsid w:val="007D69E0"/>
    <w:rsid w:val="007D6C20"/>
    <w:rsid w:val="007D70EA"/>
    <w:rsid w:val="007D7281"/>
    <w:rsid w:val="007D77F0"/>
    <w:rsid w:val="007E0407"/>
    <w:rsid w:val="007E07B1"/>
    <w:rsid w:val="007E085A"/>
    <w:rsid w:val="007E1D98"/>
    <w:rsid w:val="007E3AD1"/>
    <w:rsid w:val="007E3AE3"/>
    <w:rsid w:val="007E4334"/>
    <w:rsid w:val="007E589D"/>
    <w:rsid w:val="007E657F"/>
    <w:rsid w:val="007E66D7"/>
    <w:rsid w:val="007E737D"/>
    <w:rsid w:val="007E7982"/>
    <w:rsid w:val="007E79B6"/>
    <w:rsid w:val="007E7A6D"/>
    <w:rsid w:val="007F04A6"/>
    <w:rsid w:val="007F1182"/>
    <w:rsid w:val="007F1D39"/>
    <w:rsid w:val="007F255B"/>
    <w:rsid w:val="007F2C72"/>
    <w:rsid w:val="007F345E"/>
    <w:rsid w:val="007F3F5E"/>
    <w:rsid w:val="007F4912"/>
    <w:rsid w:val="007F5B4A"/>
    <w:rsid w:val="007F71A6"/>
    <w:rsid w:val="007F73E8"/>
    <w:rsid w:val="007F7FBD"/>
    <w:rsid w:val="00800264"/>
    <w:rsid w:val="00801245"/>
    <w:rsid w:val="00801FC7"/>
    <w:rsid w:val="00804BEB"/>
    <w:rsid w:val="0080502C"/>
    <w:rsid w:val="00805695"/>
    <w:rsid w:val="00806B2B"/>
    <w:rsid w:val="00807862"/>
    <w:rsid w:val="00807A12"/>
    <w:rsid w:val="00810421"/>
    <w:rsid w:val="0081150B"/>
    <w:rsid w:val="00811586"/>
    <w:rsid w:val="00811761"/>
    <w:rsid w:val="008132C1"/>
    <w:rsid w:val="00813DBC"/>
    <w:rsid w:val="00814B1B"/>
    <w:rsid w:val="00814D77"/>
    <w:rsid w:val="00814EFD"/>
    <w:rsid w:val="00815C73"/>
    <w:rsid w:val="00815DF6"/>
    <w:rsid w:val="00815FF9"/>
    <w:rsid w:val="00816ECB"/>
    <w:rsid w:val="00817139"/>
    <w:rsid w:val="00817894"/>
    <w:rsid w:val="008178BF"/>
    <w:rsid w:val="00817954"/>
    <w:rsid w:val="0081797B"/>
    <w:rsid w:val="008179CC"/>
    <w:rsid w:val="00820D92"/>
    <w:rsid w:val="0082197A"/>
    <w:rsid w:val="00824829"/>
    <w:rsid w:val="00824FA2"/>
    <w:rsid w:val="008258F3"/>
    <w:rsid w:val="008265CF"/>
    <w:rsid w:val="0082771D"/>
    <w:rsid w:val="00827ED7"/>
    <w:rsid w:val="00830773"/>
    <w:rsid w:val="00830ACE"/>
    <w:rsid w:val="00830C61"/>
    <w:rsid w:val="00830D9F"/>
    <w:rsid w:val="00831724"/>
    <w:rsid w:val="0083203C"/>
    <w:rsid w:val="008321E6"/>
    <w:rsid w:val="00835A92"/>
    <w:rsid w:val="008361CC"/>
    <w:rsid w:val="008368F6"/>
    <w:rsid w:val="00842372"/>
    <w:rsid w:val="00842401"/>
    <w:rsid w:val="008427DA"/>
    <w:rsid w:val="00842950"/>
    <w:rsid w:val="00843300"/>
    <w:rsid w:val="008437F6"/>
    <w:rsid w:val="0084469D"/>
    <w:rsid w:val="00844F84"/>
    <w:rsid w:val="008450DE"/>
    <w:rsid w:val="00845394"/>
    <w:rsid w:val="008457B8"/>
    <w:rsid w:val="00845A2A"/>
    <w:rsid w:val="008463A1"/>
    <w:rsid w:val="00846482"/>
    <w:rsid w:val="00846C9F"/>
    <w:rsid w:val="00846CD2"/>
    <w:rsid w:val="00846EF0"/>
    <w:rsid w:val="0084752E"/>
    <w:rsid w:val="00847BBF"/>
    <w:rsid w:val="00847F9F"/>
    <w:rsid w:val="00850183"/>
    <w:rsid w:val="00850BD4"/>
    <w:rsid w:val="008513A1"/>
    <w:rsid w:val="0085183E"/>
    <w:rsid w:val="00852027"/>
    <w:rsid w:val="008523B1"/>
    <w:rsid w:val="00853984"/>
    <w:rsid w:val="008541E6"/>
    <w:rsid w:val="008556F0"/>
    <w:rsid w:val="00855C2B"/>
    <w:rsid w:val="00855D75"/>
    <w:rsid w:val="008566E9"/>
    <w:rsid w:val="00857313"/>
    <w:rsid w:val="00857F44"/>
    <w:rsid w:val="00860F80"/>
    <w:rsid w:val="008613F9"/>
    <w:rsid w:val="00862161"/>
    <w:rsid w:val="00862C74"/>
    <w:rsid w:val="00863B75"/>
    <w:rsid w:val="00863BE0"/>
    <w:rsid w:val="00863C1D"/>
    <w:rsid w:val="00863EF9"/>
    <w:rsid w:val="0086403C"/>
    <w:rsid w:val="008642B5"/>
    <w:rsid w:val="0086482B"/>
    <w:rsid w:val="00864E9D"/>
    <w:rsid w:val="00865BD4"/>
    <w:rsid w:val="008660EC"/>
    <w:rsid w:val="00866EE2"/>
    <w:rsid w:val="00866F0A"/>
    <w:rsid w:val="0086779D"/>
    <w:rsid w:val="00867ABB"/>
    <w:rsid w:val="00867D85"/>
    <w:rsid w:val="00867F5A"/>
    <w:rsid w:val="00870C90"/>
    <w:rsid w:val="008722A4"/>
    <w:rsid w:val="00872408"/>
    <w:rsid w:val="00872AAD"/>
    <w:rsid w:val="00872C30"/>
    <w:rsid w:val="00873A4E"/>
    <w:rsid w:val="008755D4"/>
    <w:rsid w:val="00875849"/>
    <w:rsid w:val="008758A0"/>
    <w:rsid w:val="00875BB5"/>
    <w:rsid w:val="00875BE9"/>
    <w:rsid w:val="00876953"/>
    <w:rsid w:val="00877BC6"/>
    <w:rsid w:val="00880424"/>
    <w:rsid w:val="008816ED"/>
    <w:rsid w:val="00881DBF"/>
    <w:rsid w:val="00881ED8"/>
    <w:rsid w:val="008829C9"/>
    <w:rsid w:val="00882F58"/>
    <w:rsid w:val="00883310"/>
    <w:rsid w:val="00884574"/>
    <w:rsid w:val="008849BC"/>
    <w:rsid w:val="008854B6"/>
    <w:rsid w:val="00885E1C"/>
    <w:rsid w:val="00890384"/>
    <w:rsid w:val="0089174E"/>
    <w:rsid w:val="00891CE2"/>
    <w:rsid w:val="00891E25"/>
    <w:rsid w:val="00892023"/>
    <w:rsid w:val="008923DC"/>
    <w:rsid w:val="008924F4"/>
    <w:rsid w:val="008928D3"/>
    <w:rsid w:val="00893922"/>
    <w:rsid w:val="00894407"/>
    <w:rsid w:val="00895546"/>
    <w:rsid w:val="00897D11"/>
    <w:rsid w:val="008A0618"/>
    <w:rsid w:val="008A178E"/>
    <w:rsid w:val="008A1837"/>
    <w:rsid w:val="008A24FC"/>
    <w:rsid w:val="008A3BFF"/>
    <w:rsid w:val="008A589B"/>
    <w:rsid w:val="008A590D"/>
    <w:rsid w:val="008A61B5"/>
    <w:rsid w:val="008A7471"/>
    <w:rsid w:val="008A7576"/>
    <w:rsid w:val="008A75C8"/>
    <w:rsid w:val="008B09A8"/>
    <w:rsid w:val="008B10A2"/>
    <w:rsid w:val="008B1649"/>
    <w:rsid w:val="008B2160"/>
    <w:rsid w:val="008B21F2"/>
    <w:rsid w:val="008B2E02"/>
    <w:rsid w:val="008B3170"/>
    <w:rsid w:val="008B345B"/>
    <w:rsid w:val="008B3C82"/>
    <w:rsid w:val="008B4116"/>
    <w:rsid w:val="008B417B"/>
    <w:rsid w:val="008B4F64"/>
    <w:rsid w:val="008B5080"/>
    <w:rsid w:val="008B56B4"/>
    <w:rsid w:val="008B5832"/>
    <w:rsid w:val="008B60C4"/>
    <w:rsid w:val="008C0081"/>
    <w:rsid w:val="008C118E"/>
    <w:rsid w:val="008C1FB6"/>
    <w:rsid w:val="008C3687"/>
    <w:rsid w:val="008C5C7D"/>
    <w:rsid w:val="008C6451"/>
    <w:rsid w:val="008C79A9"/>
    <w:rsid w:val="008C7D4E"/>
    <w:rsid w:val="008D03F7"/>
    <w:rsid w:val="008D05A2"/>
    <w:rsid w:val="008D0985"/>
    <w:rsid w:val="008D0B88"/>
    <w:rsid w:val="008D0CEF"/>
    <w:rsid w:val="008D1B5C"/>
    <w:rsid w:val="008D2C29"/>
    <w:rsid w:val="008D3796"/>
    <w:rsid w:val="008D3C14"/>
    <w:rsid w:val="008D3C3F"/>
    <w:rsid w:val="008D5304"/>
    <w:rsid w:val="008D620F"/>
    <w:rsid w:val="008D77EF"/>
    <w:rsid w:val="008E00B9"/>
    <w:rsid w:val="008E09FA"/>
    <w:rsid w:val="008E1BC5"/>
    <w:rsid w:val="008E2A24"/>
    <w:rsid w:val="008E2BE2"/>
    <w:rsid w:val="008E324B"/>
    <w:rsid w:val="008E365F"/>
    <w:rsid w:val="008E4A7C"/>
    <w:rsid w:val="008E531B"/>
    <w:rsid w:val="008E5477"/>
    <w:rsid w:val="008E5C55"/>
    <w:rsid w:val="008E6306"/>
    <w:rsid w:val="008F0685"/>
    <w:rsid w:val="008F07B8"/>
    <w:rsid w:val="008F104C"/>
    <w:rsid w:val="008F17A6"/>
    <w:rsid w:val="008F2428"/>
    <w:rsid w:val="008F2CF6"/>
    <w:rsid w:val="008F2D07"/>
    <w:rsid w:val="008F3C3B"/>
    <w:rsid w:val="008F4717"/>
    <w:rsid w:val="008F4D48"/>
    <w:rsid w:val="008F6F46"/>
    <w:rsid w:val="009009ED"/>
    <w:rsid w:val="00900E57"/>
    <w:rsid w:val="0090230E"/>
    <w:rsid w:val="0090240B"/>
    <w:rsid w:val="009028AF"/>
    <w:rsid w:val="009033DC"/>
    <w:rsid w:val="009035B6"/>
    <w:rsid w:val="009037A2"/>
    <w:rsid w:val="00903F82"/>
    <w:rsid w:val="00904210"/>
    <w:rsid w:val="00906129"/>
    <w:rsid w:val="00906409"/>
    <w:rsid w:val="00906B48"/>
    <w:rsid w:val="009078B4"/>
    <w:rsid w:val="00910B08"/>
    <w:rsid w:val="00912015"/>
    <w:rsid w:val="00914276"/>
    <w:rsid w:val="00914F36"/>
    <w:rsid w:val="0091619C"/>
    <w:rsid w:val="009166F1"/>
    <w:rsid w:val="00916B11"/>
    <w:rsid w:val="00916F02"/>
    <w:rsid w:val="00917F2E"/>
    <w:rsid w:val="009217CD"/>
    <w:rsid w:val="00923679"/>
    <w:rsid w:val="00923E6A"/>
    <w:rsid w:val="0092402F"/>
    <w:rsid w:val="00924864"/>
    <w:rsid w:val="00924C28"/>
    <w:rsid w:val="00924E77"/>
    <w:rsid w:val="00925791"/>
    <w:rsid w:val="00926459"/>
    <w:rsid w:val="0092708B"/>
    <w:rsid w:val="009272C8"/>
    <w:rsid w:val="0092737F"/>
    <w:rsid w:val="00927BC8"/>
    <w:rsid w:val="0093057D"/>
    <w:rsid w:val="00930FFC"/>
    <w:rsid w:val="00931AB0"/>
    <w:rsid w:val="00931CEC"/>
    <w:rsid w:val="009322BA"/>
    <w:rsid w:val="00935755"/>
    <w:rsid w:val="00935842"/>
    <w:rsid w:val="00935B62"/>
    <w:rsid w:val="0093649B"/>
    <w:rsid w:val="00936DE0"/>
    <w:rsid w:val="009375B6"/>
    <w:rsid w:val="00937684"/>
    <w:rsid w:val="00937988"/>
    <w:rsid w:val="009409BA"/>
    <w:rsid w:val="00940F8D"/>
    <w:rsid w:val="009419C9"/>
    <w:rsid w:val="00941A47"/>
    <w:rsid w:val="00941A77"/>
    <w:rsid w:val="00941BC2"/>
    <w:rsid w:val="009428C4"/>
    <w:rsid w:val="00943196"/>
    <w:rsid w:val="00943829"/>
    <w:rsid w:val="00943BAD"/>
    <w:rsid w:val="00943BD3"/>
    <w:rsid w:val="00944027"/>
    <w:rsid w:val="009454A1"/>
    <w:rsid w:val="00945855"/>
    <w:rsid w:val="00945CE1"/>
    <w:rsid w:val="00946481"/>
    <w:rsid w:val="00946567"/>
    <w:rsid w:val="00946FA6"/>
    <w:rsid w:val="00947F92"/>
    <w:rsid w:val="00950829"/>
    <w:rsid w:val="00950B91"/>
    <w:rsid w:val="00951937"/>
    <w:rsid w:val="00952726"/>
    <w:rsid w:val="00952A38"/>
    <w:rsid w:val="009534DE"/>
    <w:rsid w:val="00954011"/>
    <w:rsid w:val="00954121"/>
    <w:rsid w:val="00954452"/>
    <w:rsid w:val="009545ED"/>
    <w:rsid w:val="0095495C"/>
    <w:rsid w:val="00954B9E"/>
    <w:rsid w:val="00954DCF"/>
    <w:rsid w:val="00954FC9"/>
    <w:rsid w:val="00955069"/>
    <w:rsid w:val="00955D9E"/>
    <w:rsid w:val="00956471"/>
    <w:rsid w:val="0095704D"/>
    <w:rsid w:val="009602D5"/>
    <w:rsid w:val="0096033D"/>
    <w:rsid w:val="009607A7"/>
    <w:rsid w:val="00961CD6"/>
    <w:rsid w:val="00961FBF"/>
    <w:rsid w:val="00962032"/>
    <w:rsid w:val="00962FFF"/>
    <w:rsid w:val="00964979"/>
    <w:rsid w:val="00964D80"/>
    <w:rsid w:val="0096505E"/>
    <w:rsid w:val="009671BB"/>
    <w:rsid w:val="0096765E"/>
    <w:rsid w:val="009719D4"/>
    <w:rsid w:val="00972068"/>
    <w:rsid w:val="009724CF"/>
    <w:rsid w:val="00972D20"/>
    <w:rsid w:val="00972EC1"/>
    <w:rsid w:val="00974E94"/>
    <w:rsid w:val="009752EF"/>
    <w:rsid w:val="009777DB"/>
    <w:rsid w:val="00980939"/>
    <w:rsid w:val="009829D6"/>
    <w:rsid w:val="009832C6"/>
    <w:rsid w:val="00983CE0"/>
    <w:rsid w:val="00984212"/>
    <w:rsid w:val="00984C74"/>
    <w:rsid w:val="0098674D"/>
    <w:rsid w:val="009868AB"/>
    <w:rsid w:val="00986C57"/>
    <w:rsid w:val="00987D41"/>
    <w:rsid w:val="0099086B"/>
    <w:rsid w:val="00991544"/>
    <w:rsid w:val="009932EF"/>
    <w:rsid w:val="00993340"/>
    <w:rsid w:val="00993CE8"/>
    <w:rsid w:val="00993FDE"/>
    <w:rsid w:val="00996777"/>
    <w:rsid w:val="009978C5"/>
    <w:rsid w:val="00997D3D"/>
    <w:rsid w:val="009A02EF"/>
    <w:rsid w:val="009A0618"/>
    <w:rsid w:val="009A07B8"/>
    <w:rsid w:val="009A0820"/>
    <w:rsid w:val="009A0CA1"/>
    <w:rsid w:val="009A18FE"/>
    <w:rsid w:val="009A1D19"/>
    <w:rsid w:val="009A262E"/>
    <w:rsid w:val="009A2C6E"/>
    <w:rsid w:val="009A2E78"/>
    <w:rsid w:val="009A2EC7"/>
    <w:rsid w:val="009A3324"/>
    <w:rsid w:val="009A3B85"/>
    <w:rsid w:val="009A4108"/>
    <w:rsid w:val="009A533C"/>
    <w:rsid w:val="009A5493"/>
    <w:rsid w:val="009A6F44"/>
    <w:rsid w:val="009A78EB"/>
    <w:rsid w:val="009B021A"/>
    <w:rsid w:val="009B0821"/>
    <w:rsid w:val="009B0BFD"/>
    <w:rsid w:val="009B0FA9"/>
    <w:rsid w:val="009B1723"/>
    <w:rsid w:val="009B178C"/>
    <w:rsid w:val="009B1854"/>
    <w:rsid w:val="009B1934"/>
    <w:rsid w:val="009B282A"/>
    <w:rsid w:val="009B3599"/>
    <w:rsid w:val="009B4BA3"/>
    <w:rsid w:val="009B5AF5"/>
    <w:rsid w:val="009B6783"/>
    <w:rsid w:val="009B7822"/>
    <w:rsid w:val="009C08A8"/>
    <w:rsid w:val="009C127A"/>
    <w:rsid w:val="009C2346"/>
    <w:rsid w:val="009C2910"/>
    <w:rsid w:val="009C372D"/>
    <w:rsid w:val="009C39C2"/>
    <w:rsid w:val="009C3C2A"/>
    <w:rsid w:val="009C5C4E"/>
    <w:rsid w:val="009C61F1"/>
    <w:rsid w:val="009C63EB"/>
    <w:rsid w:val="009C66A5"/>
    <w:rsid w:val="009C6955"/>
    <w:rsid w:val="009C6B2F"/>
    <w:rsid w:val="009C73A9"/>
    <w:rsid w:val="009C7806"/>
    <w:rsid w:val="009C7980"/>
    <w:rsid w:val="009D1012"/>
    <w:rsid w:val="009D204B"/>
    <w:rsid w:val="009D2448"/>
    <w:rsid w:val="009D2564"/>
    <w:rsid w:val="009D2F33"/>
    <w:rsid w:val="009D3AB6"/>
    <w:rsid w:val="009D3ED6"/>
    <w:rsid w:val="009D549E"/>
    <w:rsid w:val="009D5864"/>
    <w:rsid w:val="009D5CF4"/>
    <w:rsid w:val="009D5F41"/>
    <w:rsid w:val="009D66D4"/>
    <w:rsid w:val="009D689E"/>
    <w:rsid w:val="009D6A52"/>
    <w:rsid w:val="009D756F"/>
    <w:rsid w:val="009D7B71"/>
    <w:rsid w:val="009E0CD2"/>
    <w:rsid w:val="009E1526"/>
    <w:rsid w:val="009E214F"/>
    <w:rsid w:val="009E2CBD"/>
    <w:rsid w:val="009E2D8A"/>
    <w:rsid w:val="009E3139"/>
    <w:rsid w:val="009E3303"/>
    <w:rsid w:val="009E344F"/>
    <w:rsid w:val="009E3CC0"/>
    <w:rsid w:val="009E4441"/>
    <w:rsid w:val="009E463D"/>
    <w:rsid w:val="009E5769"/>
    <w:rsid w:val="009E6980"/>
    <w:rsid w:val="009E6A36"/>
    <w:rsid w:val="009F055A"/>
    <w:rsid w:val="009F23CA"/>
    <w:rsid w:val="009F2465"/>
    <w:rsid w:val="009F2AFA"/>
    <w:rsid w:val="009F2EB2"/>
    <w:rsid w:val="009F322B"/>
    <w:rsid w:val="009F3B9E"/>
    <w:rsid w:val="009F74C3"/>
    <w:rsid w:val="009F7A95"/>
    <w:rsid w:val="009F7B19"/>
    <w:rsid w:val="00A00830"/>
    <w:rsid w:val="00A00DAC"/>
    <w:rsid w:val="00A0115E"/>
    <w:rsid w:val="00A0144D"/>
    <w:rsid w:val="00A026EB"/>
    <w:rsid w:val="00A02E67"/>
    <w:rsid w:val="00A03AFD"/>
    <w:rsid w:val="00A04BC7"/>
    <w:rsid w:val="00A056F9"/>
    <w:rsid w:val="00A05BF5"/>
    <w:rsid w:val="00A05D04"/>
    <w:rsid w:val="00A063CA"/>
    <w:rsid w:val="00A06A8B"/>
    <w:rsid w:val="00A10198"/>
    <w:rsid w:val="00A1037F"/>
    <w:rsid w:val="00A121F9"/>
    <w:rsid w:val="00A1265C"/>
    <w:rsid w:val="00A129EC"/>
    <w:rsid w:val="00A132B4"/>
    <w:rsid w:val="00A13FE2"/>
    <w:rsid w:val="00A1416C"/>
    <w:rsid w:val="00A14CF8"/>
    <w:rsid w:val="00A152A9"/>
    <w:rsid w:val="00A15AE3"/>
    <w:rsid w:val="00A16E41"/>
    <w:rsid w:val="00A17569"/>
    <w:rsid w:val="00A17966"/>
    <w:rsid w:val="00A21253"/>
    <w:rsid w:val="00A219BB"/>
    <w:rsid w:val="00A21A22"/>
    <w:rsid w:val="00A227B2"/>
    <w:rsid w:val="00A22904"/>
    <w:rsid w:val="00A234C1"/>
    <w:rsid w:val="00A238FB"/>
    <w:rsid w:val="00A2425F"/>
    <w:rsid w:val="00A24D76"/>
    <w:rsid w:val="00A25666"/>
    <w:rsid w:val="00A257B4"/>
    <w:rsid w:val="00A26F24"/>
    <w:rsid w:val="00A26F6B"/>
    <w:rsid w:val="00A275D3"/>
    <w:rsid w:val="00A303C4"/>
    <w:rsid w:val="00A3070E"/>
    <w:rsid w:val="00A30E93"/>
    <w:rsid w:val="00A311AE"/>
    <w:rsid w:val="00A31539"/>
    <w:rsid w:val="00A3165F"/>
    <w:rsid w:val="00A31C1B"/>
    <w:rsid w:val="00A3446C"/>
    <w:rsid w:val="00A34ADF"/>
    <w:rsid w:val="00A34D2C"/>
    <w:rsid w:val="00A3546E"/>
    <w:rsid w:val="00A36920"/>
    <w:rsid w:val="00A36FDE"/>
    <w:rsid w:val="00A36FF6"/>
    <w:rsid w:val="00A375C1"/>
    <w:rsid w:val="00A37FE8"/>
    <w:rsid w:val="00A40764"/>
    <w:rsid w:val="00A40CB5"/>
    <w:rsid w:val="00A415EA"/>
    <w:rsid w:val="00A41A05"/>
    <w:rsid w:val="00A41D0C"/>
    <w:rsid w:val="00A42FF3"/>
    <w:rsid w:val="00A43089"/>
    <w:rsid w:val="00A43D18"/>
    <w:rsid w:val="00A44AEF"/>
    <w:rsid w:val="00A46D35"/>
    <w:rsid w:val="00A47326"/>
    <w:rsid w:val="00A473B8"/>
    <w:rsid w:val="00A47C66"/>
    <w:rsid w:val="00A5016C"/>
    <w:rsid w:val="00A5056B"/>
    <w:rsid w:val="00A5069A"/>
    <w:rsid w:val="00A5088C"/>
    <w:rsid w:val="00A50AA3"/>
    <w:rsid w:val="00A5133D"/>
    <w:rsid w:val="00A514ED"/>
    <w:rsid w:val="00A5181E"/>
    <w:rsid w:val="00A51897"/>
    <w:rsid w:val="00A52CA7"/>
    <w:rsid w:val="00A534A7"/>
    <w:rsid w:val="00A53C02"/>
    <w:rsid w:val="00A54B8F"/>
    <w:rsid w:val="00A5528B"/>
    <w:rsid w:val="00A552ED"/>
    <w:rsid w:val="00A55989"/>
    <w:rsid w:val="00A55B36"/>
    <w:rsid w:val="00A56049"/>
    <w:rsid w:val="00A57CD1"/>
    <w:rsid w:val="00A61301"/>
    <w:rsid w:val="00A61532"/>
    <w:rsid w:val="00A61641"/>
    <w:rsid w:val="00A618BF"/>
    <w:rsid w:val="00A62092"/>
    <w:rsid w:val="00A62361"/>
    <w:rsid w:val="00A62757"/>
    <w:rsid w:val="00A628CA"/>
    <w:rsid w:val="00A635DD"/>
    <w:rsid w:val="00A6498D"/>
    <w:rsid w:val="00A65CB1"/>
    <w:rsid w:val="00A67DFC"/>
    <w:rsid w:val="00A67F72"/>
    <w:rsid w:val="00A706D4"/>
    <w:rsid w:val="00A70C98"/>
    <w:rsid w:val="00A70E00"/>
    <w:rsid w:val="00A71068"/>
    <w:rsid w:val="00A71073"/>
    <w:rsid w:val="00A719FD"/>
    <w:rsid w:val="00A71CB8"/>
    <w:rsid w:val="00A72013"/>
    <w:rsid w:val="00A724F2"/>
    <w:rsid w:val="00A72A4E"/>
    <w:rsid w:val="00A72DA1"/>
    <w:rsid w:val="00A73BA5"/>
    <w:rsid w:val="00A73D4E"/>
    <w:rsid w:val="00A745E2"/>
    <w:rsid w:val="00A74BA7"/>
    <w:rsid w:val="00A75B26"/>
    <w:rsid w:val="00A762CD"/>
    <w:rsid w:val="00A769E4"/>
    <w:rsid w:val="00A77F31"/>
    <w:rsid w:val="00A800CD"/>
    <w:rsid w:val="00A80835"/>
    <w:rsid w:val="00A80996"/>
    <w:rsid w:val="00A80D27"/>
    <w:rsid w:val="00A81EFD"/>
    <w:rsid w:val="00A825D3"/>
    <w:rsid w:val="00A830A4"/>
    <w:rsid w:val="00A833A3"/>
    <w:rsid w:val="00A83891"/>
    <w:rsid w:val="00A83C4E"/>
    <w:rsid w:val="00A84499"/>
    <w:rsid w:val="00A84B07"/>
    <w:rsid w:val="00A855CD"/>
    <w:rsid w:val="00A85E33"/>
    <w:rsid w:val="00A8605A"/>
    <w:rsid w:val="00A860EC"/>
    <w:rsid w:val="00A86DBE"/>
    <w:rsid w:val="00A8776F"/>
    <w:rsid w:val="00A90017"/>
    <w:rsid w:val="00A90481"/>
    <w:rsid w:val="00A908AF"/>
    <w:rsid w:val="00A90C1D"/>
    <w:rsid w:val="00A9240D"/>
    <w:rsid w:val="00A9243F"/>
    <w:rsid w:val="00A9257C"/>
    <w:rsid w:val="00A92781"/>
    <w:rsid w:val="00A93AE5"/>
    <w:rsid w:val="00A93F24"/>
    <w:rsid w:val="00A9430B"/>
    <w:rsid w:val="00A947EE"/>
    <w:rsid w:val="00A94A3D"/>
    <w:rsid w:val="00A9524F"/>
    <w:rsid w:val="00A95841"/>
    <w:rsid w:val="00A95F57"/>
    <w:rsid w:val="00A96E61"/>
    <w:rsid w:val="00A96EA9"/>
    <w:rsid w:val="00A96FB2"/>
    <w:rsid w:val="00A971FA"/>
    <w:rsid w:val="00AA06DA"/>
    <w:rsid w:val="00AA0E78"/>
    <w:rsid w:val="00AA2FB5"/>
    <w:rsid w:val="00AA30BB"/>
    <w:rsid w:val="00AA3338"/>
    <w:rsid w:val="00AA3B42"/>
    <w:rsid w:val="00AA46C1"/>
    <w:rsid w:val="00AA6781"/>
    <w:rsid w:val="00AA6C73"/>
    <w:rsid w:val="00AA6E86"/>
    <w:rsid w:val="00AB000C"/>
    <w:rsid w:val="00AB00FF"/>
    <w:rsid w:val="00AB1178"/>
    <w:rsid w:val="00AB12B1"/>
    <w:rsid w:val="00AB136B"/>
    <w:rsid w:val="00AB14A8"/>
    <w:rsid w:val="00AB336E"/>
    <w:rsid w:val="00AB3778"/>
    <w:rsid w:val="00AB37E8"/>
    <w:rsid w:val="00AB6050"/>
    <w:rsid w:val="00AB6A5C"/>
    <w:rsid w:val="00AB7399"/>
    <w:rsid w:val="00AB7805"/>
    <w:rsid w:val="00AB78DA"/>
    <w:rsid w:val="00AB7A51"/>
    <w:rsid w:val="00AC0BB1"/>
    <w:rsid w:val="00AC1647"/>
    <w:rsid w:val="00AC164E"/>
    <w:rsid w:val="00AC1F2E"/>
    <w:rsid w:val="00AC2675"/>
    <w:rsid w:val="00AC28AC"/>
    <w:rsid w:val="00AC2E26"/>
    <w:rsid w:val="00AC3749"/>
    <w:rsid w:val="00AC3FDB"/>
    <w:rsid w:val="00AC46B5"/>
    <w:rsid w:val="00AC4ADE"/>
    <w:rsid w:val="00AC5488"/>
    <w:rsid w:val="00AC59ED"/>
    <w:rsid w:val="00AC5A6C"/>
    <w:rsid w:val="00AC7ED6"/>
    <w:rsid w:val="00AD0773"/>
    <w:rsid w:val="00AD102C"/>
    <w:rsid w:val="00AD16AF"/>
    <w:rsid w:val="00AD1FCE"/>
    <w:rsid w:val="00AD2256"/>
    <w:rsid w:val="00AD2809"/>
    <w:rsid w:val="00AD295F"/>
    <w:rsid w:val="00AD318D"/>
    <w:rsid w:val="00AD38C9"/>
    <w:rsid w:val="00AD396D"/>
    <w:rsid w:val="00AD3A18"/>
    <w:rsid w:val="00AD3E4B"/>
    <w:rsid w:val="00AD5145"/>
    <w:rsid w:val="00AD6295"/>
    <w:rsid w:val="00AD6E60"/>
    <w:rsid w:val="00AD72A9"/>
    <w:rsid w:val="00AD7563"/>
    <w:rsid w:val="00AD764D"/>
    <w:rsid w:val="00AD78B8"/>
    <w:rsid w:val="00AE09CB"/>
    <w:rsid w:val="00AE17AC"/>
    <w:rsid w:val="00AE1C30"/>
    <w:rsid w:val="00AE1EEE"/>
    <w:rsid w:val="00AE25E0"/>
    <w:rsid w:val="00AE2849"/>
    <w:rsid w:val="00AE2CCA"/>
    <w:rsid w:val="00AE4311"/>
    <w:rsid w:val="00AE59B8"/>
    <w:rsid w:val="00AE72F1"/>
    <w:rsid w:val="00AE7767"/>
    <w:rsid w:val="00AF0ED5"/>
    <w:rsid w:val="00AF13A5"/>
    <w:rsid w:val="00AF3AD8"/>
    <w:rsid w:val="00AF41E9"/>
    <w:rsid w:val="00AF5435"/>
    <w:rsid w:val="00AF6058"/>
    <w:rsid w:val="00AF6097"/>
    <w:rsid w:val="00AF69CF"/>
    <w:rsid w:val="00AF6AC0"/>
    <w:rsid w:val="00AF720A"/>
    <w:rsid w:val="00B0004F"/>
    <w:rsid w:val="00B021BA"/>
    <w:rsid w:val="00B02723"/>
    <w:rsid w:val="00B02763"/>
    <w:rsid w:val="00B02A6F"/>
    <w:rsid w:val="00B02F0F"/>
    <w:rsid w:val="00B043FE"/>
    <w:rsid w:val="00B04C4E"/>
    <w:rsid w:val="00B050C9"/>
    <w:rsid w:val="00B0629B"/>
    <w:rsid w:val="00B07F55"/>
    <w:rsid w:val="00B100EC"/>
    <w:rsid w:val="00B1027D"/>
    <w:rsid w:val="00B1086B"/>
    <w:rsid w:val="00B11698"/>
    <w:rsid w:val="00B116F7"/>
    <w:rsid w:val="00B1211B"/>
    <w:rsid w:val="00B1311E"/>
    <w:rsid w:val="00B13787"/>
    <w:rsid w:val="00B13D00"/>
    <w:rsid w:val="00B142F7"/>
    <w:rsid w:val="00B14706"/>
    <w:rsid w:val="00B1486D"/>
    <w:rsid w:val="00B14E11"/>
    <w:rsid w:val="00B15256"/>
    <w:rsid w:val="00B152D2"/>
    <w:rsid w:val="00B15659"/>
    <w:rsid w:val="00B158D0"/>
    <w:rsid w:val="00B16A5A"/>
    <w:rsid w:val="00B171C4"/>
    <w:rsid w:val="00B20CC8"/>
    <w:rsid w:val="00B2102B"/>
    <w:rsid w:val="00B21D13"/>
    <w:rsid w:val="00B22677"/>
    <w:rsid w:val="00B231A1"/>
    <w:rsid w:val="00B23235"/>
    <w:rsid w:val="00B24237"/>
    <w:rsid w:val="00B278E3"/>
    <w:rsid w:val="00B3008E"/>
    <w:rsid w:val="00B30AE1"/>
    <w:rsid w:val="00B31185"/>
    <w:rsid w:val="00B312E7"/>
    <w:rsid w:val="00B31E0C"/>
    <w:rsid w:val="00B3251E"/>
    <w:rsid w:val="00B33172"/>
    <w:rsid w:val="00B331D3"/>
    <w:rsid w:val="00B33BCD"/>
    <w:rsid w:val="00B35246"/>
    <w:rsid w:val="00B35CDC"/>
    <w:rsid w:val="00B35FBF"/>
    <w:rsid w:val="00B36303"/>
    <w:rsid w:val="00B36992"/>
    <w:rsid w:val="00B37224"/>
    <w:rsid w:val="00B375F2"/>
    <w:rsid w:val="00B37723"/>
    <w:rsid w:val="00B400F5"/>
    <w:rsid w:val="00B4029C"/>
    <w:rsid w:val="00B41458"/>
    <w:rsid w:val="00B41543"/>
    <w:rsid w:val="00B41CFD"/>
    <w:rsid w:val="00B43953"/>
    <w:rsid w:val="00B459BE"/>
    <w:rsid w:val="00B4635A"/>
    <w:rsid w:val="00B47C58"/>
    <w:rsid w:val="00B503D8"/>
    <w:rsid w:val="00B50DE0"/>
    <w:rsid w:val="00B51049"/>
    <w:rsid w:val="00B51225"/>
    <w:rsid w:val="00B5172D"/>
    <w:rsid w:val="00B5182E"/>
    <w:rsid w:val="00B51B80"/>
    <w:rsid w:val="00B52837"/>
    <w:rsid w:val="00B5292B"/>
    <w:rsid w:val="00B52A94"/>
    <w:rsid w:val="00B53C0C"/>
    <w:rsid w:val="00B54E5C"/>
    <w:rsid w:val="00B5536B"/>
    <w:rsid w:val="00B55418"/>
    <w:rsid w:val="00B5575B"/>
    <w:rsid w:val="00B5650F"/>
    <w:rsid w:val="00B5658C"/>
    <w:rsid w:val="00B568A9"/>
    <w:rsid w:val="00B570F3"/>
    <w:rsid w:val="00B60605"/>
    <w:rsid w:val="00B60893"/>
    <w:rsid w:val="00B60DC3"/>
    <w:rsid w:val="00B61057"/>
    <w:rsid w:val="00B61185"/>
    <w:rsid w:val="00B625DC"/>
    <w:rsid w:val="00B6305B"/>
    <w:rsid w:val="00B631F5"/>
    <w:rsid w:val="00B63860"/>
    <w:rsid w:val="00B639D1"/>
    <w:rsid w:val="00B65594"/>
    <w:rsid w:val="00B65627"/>
    <w:rsid w:val="00B65AE1"/>
    <w:rsid w:val="00B660EE"/>
    <w:rsid w:val="00B663B4"/>
    <w:rsid w:val="00B66852"/>
    <w:rsid w:val="00B66D5C"/>
    <w:rsid w:val="00B6775B"/>
    <w:rsid w:val="00B67D02"/>
    <w:rsid w:val="00B700ED"/>
    <w:rsid w:val="00B70974"/>
    <w:rsid w:val="00B71366"/>
    <w:rsid w:val="00B71923"/>
    <w:rsid w:val="00B7196E"/>
    <w:rsid w:val="00B726F9"/>
    <w:rsid w:val="00B72D36"/>
    <w:rsid w:val="00B73031"/>
    <w:rsid w:val="00B735BA"/>
    <w:rsid w:val="00B739B3"/>
    <w:rsid w:val="00B74A2F"/>
    <w:rsid w:val="00B74EF6"/>
    <w:rsid w:val="00B7535D"/>
    <w:rsid w:val="00B75FA5"/>
    <w:rsid w:val="00B77478"/>
    <w:rsid w:val="00B77ABC"/>
    <w:rsid w:val="00B77CC7"/>
    <w:rsid w:val="00B81FA5"/>
    <w:rsid w:val="00B826B1"/>
    <w:rsid w:val="00B82CA8"/>
    <w:rsid w:val="00B838ED"/>
    <w:rsid w:val="00B84846"/>
    <w:rsid w:val="00B85924"/>
    <w:rsid w:val="00B85AE7"/>
    <w:rsid w:val="00B86173"/>
    <w:rsid w:val="00B86395"/>
    <w:rsid w:val="00B86ED9"/>
    <w:rsid w:val="00B90B59"/>
    <w:rsid w:val="00B90E12"/>
    <w:rsid w:val="00B91157"/>
    <w:rsid w:val="00B915A2"/>
    <w:rsid w:val="00B915E0"/>
    <w:rsid w:val="00B91783"/>
    <w:rsid w:val="00B92B9A"/>
    <w:rsid w:val="00B93DAD"/>
    <w:rsid w:val="00B94D5A"/>
    <w:rsid w:val="00B95151"/>
    <w:rsid w:val="00B954A8"/>
    <w:rsid w:val="00B95C0F"/>
    <w:rsid w:val="00B976A8"/>
    <w:rsid w:val="00B97A93"/>
    <w:rsid w:val="00BA0078"/>
    <w:rsid w:val="00BA0570"/>
    <w:rsid w:val="00BA0FE6"/>
    <w:rsid w:val="00BA1066"/>
    <w:rsid w:val="00BA10EC"/>
    <w:rsid w:val="00BA146D"/>
    <w:rsid w:val="00BA1991"/>
    <w:rsid w:val="00BA1B0E"/>
    <w:rsid w:val="00BA1CC3"/>
    <w:rsid w:val="00BA2581"/>
    <w:rsid w:val="00BA2E99"/>
    <w:rsid w:val="00BA343D"/>
    <w:rsid w:val="00BA4633"/>
    <w:rsid w:val="00BA56D3"/>
    <w:rsid w:val="00BA5BA9"/>
    <w:rsid w:val="00BA5BBC"/>
    <w:rsid w:val="00BA6317"/>
    <w:rsid w:val="00BB0E5D"/>
    <w:rsid w:val="00BB1D6F"/>
    <w:rsid w:val="00BB1DB6"/>
    <w:rsid w:val="00BB2130"/>
    <w:rsid w:val="00BB2B75"/>
    <w:rsid w:val="00BB2D86"/>
    <w:rsid w:val="00BB37B8"/>
    <w:rsid w:val="00BB3890"/>
    <w:rsid w:val="00BB408F"/>
    <w:rsid w:val="00BB4478"/>
    <w:rsid w:val="00BB45A8"/>
    <w:rsid w:val="00BB5CE1"/>
    <w:rsid w:val="00BB6149"/>
    <w:rsid w:val="00BB7CEF"/>
    <w:rsid w:val="00BC2EAD"/>
    <w:rsid w:val="00BC33E8"/>
    <w:rsid w:val="00BC3779"/>
    <w:rsid w:val="00BC4716"/>
    <w:rsid w:val="00BC4947"/>
    <w:rsid w:val="00BC4CEB"/>
    <w:rsid w:val="00BC545A"/>
    <w:rsid w:val="00BC5802"/>
    <w:rsid w:val="00BC594A"/>
    <w:rsid w:val="00BC5C06"/>
    <w:rsid w:val="00BC6D55"/>
    <w:rsid w:val="00BC70AB"/>
    <w:rsid w:val="00BD0D1B"/>
    <w:rsid w:val="00BD1FA3"/>
    <w:rsid w:val="00BD2459"/>
    <w:rsid w:val="00BD3561"/>
    <w:rsid w:val="00BD4530"/>
    <w:rsid w:val="00BD4771"/>
    <w:rsid w:val="00BD64F2"/>
    <w:rsid w:val="00BD7C98"/>
    <w:rsid w:val="00BD7E26"/>
    <w:rsid w:val="00BE06F6"/>
    <w:rsid w:val="00BE0802"/>
    <w:rsid w:val="00BE0D2E"/>
    <w:rsid w:val="00BE314F"/>
    <w:rsid w:val="00BE3ABB"/>
    <w:rsid w:val="00BE4048"/>
    <w:rsid w:val="00BE4169"/>
    <w:rsid w:val="00BE67FE"/>
    <w:rsid w:val="00BE6800"/>
    <w:rsid w:val="00BE6A20"/>
    <w:rsid w:val="00BF0011"/>
    <w:rsid w:val="00BF07F6"/>
    <w:rsid w:val="00BF0A13"/>
    <w:rsid w:val="00BF0D8E"/>
    <w:rsid w:val="00BF1F07"/>
    <w:rsid w:val="00BF2148"/>
    <w:rsid w:val="00BF2BF2"/>
    <w:rsid w:val="00BF2D42"/>
    <w:rsid w:val="00BF358F"/>
    <w:rsid w:val="00BF35CF"/>
    <w:rsid w:val="00BF3BC0"/>
    <w:rsid w:val="00BF4B15"/>
    <w:rsid w:val="00BF64B3"/>
    <w:rsid w:val="00BF65D1"/>
    <w:rsid w:val="00BF664B"/>
    <w:rsid w:val="00BF670A"/>
    <w:rsid w:val="00BF6E84"/>
    <w:rsid w:val="00BF79C3"/>
    <w:rsid w:val="00C002B1"/>
    <w:rsid w:val="00C0074C"/>
    <w:rsid w:val="00C0203D"/>
    <w:rsid w:val="00C022A0"/>
    <w:rsid w:val="00C0296E"/>
    <w:rsid w:val="00C03B47"/>
    <w:rsid w:val="00C03FA4"/>
    <w:rsid w:val="00C03FA5"/>
    <w:rsid w:val="00C05A54"/>
    <w:rsid w:val="00C0602A"/>
    <w:rsid w:val="00C0649D"/>
    <w:rsid w:val="00C065E4"/>
    <w:rsid w:val="00C06AB6"/>
    <w:rsid w:val="00C0748D"/>
    <w:rsid w:val="00C07D09"/>
    <w:rsid w:val="00C07D8A"/>
    <w:rsid w:val="00C07E5F"/>
    <w:rsid w:val="00C104D6"/>
    <w:rsid w:val="00C10AC4"/>
    <w:rsid w:val="00C11209"/>
    <w:rsid w:val="00C1144A"/>
    <w:rsid w:val="00C11725"/>
    <w:rsid w:val="00C13943"/>
    <w:rsid w:val="00C1435A"/>
    <w:rsid w:val="00C14539"/>
    <w:rsid w:val="00C14DB1"/>
    <w:rsid w:val="00C14EE6"/>
    <w:rsid w:val="00C1698F"/>
    <w:rsid w:val="00C16F6B"/>
    <w:rsid w:val="00C17D3E"/>
    <w:rsid w:val="00C17F22"/>
    <w:rsid w:val="00C205CF"/>
    <w:rsid w:val="00C205D3"/>
    <w:rsid w:val="00C21CF5"/>
    <w:rsid w:val="00C21D9C"/>
    <w:rsid w:val="00C22470"/>
    <w:rsid w:val="00C22545"/>
    <w:rsid w:val="00C22583"/>
    <w:rsid w:val="00C23450"/>
    <w:rsid w:val="00C2460C"/>
    <w:rsid w:val="00C249D8"/>
    <w:rsid w:val="00C24C37"/>
    <w:rsid w:val="00C2506D"/>
    <w:rsid w:val="00C25412"/>
    <w:rsid w:val="00C2666F"/>
    <w:rsid w:val="00C271D3"/>
    <w:rsid w:val="00C27308"/>
    <w:rsid w:val="00C30225"/>
    <w:rsid w:val="00C3062F"/>
    <w:rsid w:val="00C30A52"/>
    <w:rsid w:val="00C31515"/>
    <w:rsid w:val="00C316E7"/>
    <w:rsid w:val="00C32025"/>
    <w:rsid w:val="00C320DA"/>
    <w:rsid w:val="00C327FC"/>
    <w:rsid w:val="00C336A1"/>
    <w:rsid w:val="00C34FEA"/>
    <w:rsid w:val="00C36D19"/>
    <w:rsid w:val="00C40B42"/>
    <w:rsid w:val="00C40F37"/>
    <w:rsid w:val="00C412E9"/>
    <w:rsid w:val="00C413E2"/>
    <w:rsid w:val="00C414A3"/>
    <w:rsid w:val="00C428E9"/>
    <w:rsid w:val="00C43942"/>
    <w:rsid w:val="00C439E4"/>
    <w:rsid w:val="00C44533"/>
    <w:rsid w:val="00C446F0"/>
    <w:rsid w:val="00C45053"/>
    <w:rsid w:val="00C453E0"/>
    <w:rsid w:val="00C46117"/>
    <w:rsid w:val="00C46D77"/>
    <w:rsid w:val="00C502B3"/>
    <w:rsid w:val="00C5042A"/>
    <w:rsid w:val="00C51675"/>
    <w:rsid w:val="00C5192B"/>
    <w:rsid w:val="00C5262C"/>
    <w:rsid w:val="00C52EA7"/>
    <w:rsid w:val="00C5377A"/>
    <w:rsid w:val="00C53A64"/>
    <w:rsid w:val="00C53E5E"/>
    <w:rsid w:val="00C54102"/>
    <w:rsid w:val="00C542D3"/>
    <w:rsid w:val="00C54830"/>
    <w:rsid w:val="00C54B3A"/>
    <w:rsid w:val="00C54DE5"/>
    <w:rsid w:val="00C553DC"/>
    <w:rsid w:val="00C5597C"/>
    <w:rsid w:val="00C56200"/>
    <w:rsid w:val="00C56546"/>
    <w:rsid w:val="00C56728"/>
    <w:rsid w:val="00C56932"/>
    <w:rsid w:val="00C56B0C"/>
    <w:rsid w:val="00C56B44"/>
    <w:rsid w:val="00C571F0"/>
    <w:rsid w:val="00C57B12"/>
    <w:rsid w:val="00C6028B"/>
    <w:rsid w:val="00C604DF"/>
    <w:rsid w:val="00C60C9E"/>
    <w:rsid w:val="00C60EFF"/>
    <w:rsid w:val="00C62297"/>
    <w:rsid w:val="00C62958"/>
    <w:rsid w:val="00C63518"/>
    <w:rsid w:val="00C6484D"/>
    <w:rsid w:val="00C64A19"/>
    <w:rsid w:val="00C64E60"/>
    <w:rsid w:val="00C65F98"/>
    <w:rsid w:val="00C705AA"/>
    <w:rsid w:val="00C70DEB"/>
    <w:rsid w:val="00C70F9E"/>
    <w:rsid w:val="00C717A9"/>
    <w:rsid w:val="00C722CF"/>
    <w:rsid w:val="00C72428"/>
    <w:rsid w:val="00C72ACC"/>
    <w:rsid w:val="00C73768"/>
    <w:rsid w:val="00C74439"/>
    <w:rsid w:val="00C752B6"/>
    <w:rsid w:val="00C753C2"/>
    <w:rsid w:val="00C75452"/>
    <w:rsid w:val="00C75785"/>
    <w:rsid w:val="00C76460"/>
    <w:rsid w:val="00C76481"/>
    <w:rsid w:val="00C76833"/>
    <w:rsid w:val="00C76C1C"/>
    <w:rsid w:val="00C76F3A"/>
    <w:rsid w:val="00C7722E"/>
    <w:rsid w:val="00C800DF"/>
    <w:rsid w:val="00C8156F"/>
    <w:rsid w:val="00C818FB"/>
    <w:rsid w:val="00C81B1D"/>
    <w:rsid w:val="00C830F7"/>
    <w:rsid w:val="00C834A9"/>
    <w:rsid w:val="00C83674"/>
    <w:rsid w:val="00C83BD2"/>
    <w:rsid w:val="00C84008"/>
    <w:rsid w:val="00C842F7"/>
    <w:rsid w:val="00C84A71"/>
    <w:rsid w:val="00C86047"/>
    <w:rsid w:val="00C863D2"/>
    <w:rsid w:val="00C86AF1"/>
    <w:rsid w:val="00C86BFF"/>
    <w:rsid w:val="00C87C42"/>
    <w:rsid w:val="00C87C65"/>
    <w:rsid w:val="00C9028C"/>
    <w:rsid w:val="00C905F8"/>
    <w:rsid w:val="00C90D39"/>
    <w:rsid w:val="00C912C3"/>
    <w:rsid w:val="00C913CA"/>
    <w:rsid w:val="00C91DAC"/>
    <w:rsid w:val="00C91E9E"/>
    <w:rsid w:val="00C9252A"/>
    <w:rsid w:val="00C92733"/>
    <w:rsid w:val="00C92A2E"/>
    <w:rsid w:val="00C92A90"/>
    <w:rsid w:val="00C9358D"/>
    <w:rsid w:val="00C93637"/>
    <w:rsid w:val="00C94708"/>
    <w:rsid w:val="00C94819"/>
    <w:rsid w:val="00C95163"/>
    <w:rsid w:val="00C95780"/>
    <w:rsid w:val="00C96D9C"/>
    <w:rsid w:val="00C97041"/>
    <w:rsid w:val="00C97637"/>
    <w:rsid w:val="00CA1291"/>
    <w:rsid w:val="00CA1B43"/>
    <w:rsid w:val="00CA1FCD"/>
    <w:rsid w:val="00CA3FBC"/>
    <w:rsid w:val="00CA497D"/>
    <w:rsid w:val="00CA5570"/>
    <w:rsid w:val="00CA59EB"/>
    <w:rsid w:val="00CA5DCF"/>
    <w:rsid w:val="00CA62AE"/>
    <w:rsid w:val="00CA68F6"/>
    <w:rsid w:val="00CA74B8"/>
    <w:rsid w:val="00CA767C"/>
    <w:rsid w:val="00CA7975"/>
    <w:rsid w:val="00CB406D"/>
    <w:rsid w:val="00CB5117"/>
    <w:rsid w:val="00CB56E1"/>
    <w:rsid w:val="00CB5C8E"/>
    <w:rsid w:val="00CB6161"/>
    <w:rsid w:val="00CB7275"/>
    <w:rsid w:val="00CC0265"/>
    <w:rsid w:val="00CC1319"/>
    <w:rsid w:val="00CC13A2"/>
    <w:rsid w:val="00CC1469"/>
    <w:rsid w:val="00CC1A3C"/>
    <w:rsid w:val="00CC1A90"/>
    <w:rsid w:val="00CC2D0A"/>
    <w:rsid w:val="00CC35C0"/>
    <w:rsid w:val="00CC44E7"/>
    <w:rsid w:val="00CC530C"/>
    <w:rsid w:val="00CC5AD9"/>
    <w:rsid w:val="00CC5B75"/>
    <w:rsid w:val="00CC5FAD"/>
    <w:rsid w:val="00CC6545"/>
    <w:rsid w:val="00CC6778"/>
    <w:rsid w:val="00CC6F2D"/>
    <w:rsid w:val="00CC7782"/>
    <w:rsid w:val="00CC7AA4"/>
    <w:rsid w:val="00CD0723"/>
    <w:rsid w:val="00CD2496"/>
    <w:rsid w:val="00CD3514"/>
    <w:rsid w:val="00CD38F0"/>
    <w:rsid w:val="00CD4B97"/>
    <w:rsid w:val="00CD5A90"/>
    <w:rsid w:val="00CD6518"/>
    <w:rsid w:val="00CD690A"/>
    <w:rsid w:val="00CD6F8D"/>
    <w:rsid w:val="00CD78AB"/>
    <w:rsid w:val="00CE185F"/>
    <w:rsid w:val="00CE1930"/>
    <w:rsid w:val="00CE233F"/>
    <w:rsid w:val="00CE2934"/>
    <w:rsid w:val="00CE36C9"/>
    <w:rsid w:val="00CE42F1"/>
    <w:rsid w:val="00CE57A5"/>
    <w:rsid w:val="00CE650A"/>
    <w:rsid w:val="00CE6AF0"/>
    <w:rsid w:val="00CE6FB6"/>
    <w:rsid w:val="00CE7CA0"/>
    <w:rsid w:val="00CE7EDF"/>
    <w:rsid w:val="00CF050F"/>
    <w:rsid w:val="00CF078C"/>
    <w:rsid w:val="00CF0C85"/>
    <w:rsid w:val="00CF1508"/>
    <w:rsid w:val="00CF15BE"/>
    <w:rsid w:val="00CF2226"/>
    <w:rsid w:val="00CF2262"/>
    <w:rsid w:val="00CF369F"/>
    <w:rsid w:val="00CF3E6C"/>
    <w:rsid w:val="00CF3F74"/>
    <w:rsid w:val="00CF43E2"/>
    <w:rsid w:val="00CF498C"/>
    <w:rsid w:val="00CF4BDF"/>
    <w:rsid w:val="00CF4F60"/>
    <w:rsid w:val="00CF5553"/>
    <w:rsid w:val="00CF76B2"/>
    <w:rsid w:val="00CF78DA"/>
    <w:rsid w:val="00CF7BAD"/>
    <w:rsid w:val="00D00813"/>
    <w:rsid w:val="00D00B19"/>
    <w:rsid w:val="00D00EDB"/>
    <w:rsid w:val="00D0168A"/>
    <w:rsid w:val="00D017A1"/>
    <w:rsid w:val="00D02623"/>
    <w:rsid w:val="00D02B69"/>
    <w:rsid w:val="00D02FAA"/>
    <w:rsid w:val="00D03731"/>
    <w:rsid w:val="00D047E5"/>
    <w:rsid w:val="00D048DE"/>
    <w:rsid w:val="00D04995"/>
    <w:rsid w:val="00D04B4A"/>
    <w:rsid w:val="00D04DC7"/>
    <w:rsid w:val="00D052C8"/>
    <w:rsid w:val="00D0535F"/>
    <w:rsid w:val="00D061AD"/>
    <w:rsid w:val="00D06ABE"/>
    <w:rsid w:val="00D06C1A"/>
    <w:rsid w:val="00D07221"/>
    <w:rsid w:val="00D07264"/>
    <w:rsid w:val="00D10198"/>
    <w:rsid w:val="00D1054C"/>
    <w:rsid w:val="00D10C6B"/>
    <w:rsid w:val="00D11B9D"/>
    <w:rsid w:val="00D11C6A"/>
    <w:rsid w:val="00D13525"/>
    <w:rsid w:val="00D138A4"/>
    <w:rsid w:val="00D15075"/>
    <w:rsid w:val="00D1592F"/>
    <w:rsid w:val="00D167F2"/>
    <w:rsid w:val="00D1705D"/>
    <w:rsid w:val="00D17312"/>
    <w:rsid w:val="00D1774F"/>
    <w:rsid w:val="00D17AB1"/>
    <w:rsid w:val="00D17B73"/>
    <w:rsid w:val="00D2041F"/>
    <w:rsid w:val="00D204F1"/>
    <w:rsid w:val="00D20550"/>
    <w:rsid w:val="00D20A6C"/>
    <w:rsid w:val="00D21076"/>
    <w:rsid w:val="00D23176"/>
    <w:rsid w:val="00D268DA"/>
    <w:rsid w:val="00D2702A"/>
    <w:rsid w:val="00D27291"/>
    <w:rsid w:val="00D278AD"/>
    <w:rsid w:val="00D27B16"/>
    <w:rsid w:val="00D27ED9"/>
    <w:rsid w:val="00D3001B"/>
    <w:rsid w:val="00D317DD"/>
    <w:rsid w:val="00D31B57"/>
    <w:rsid w:val="00D32614"/>
    <w:rsid w:val="00D32AF1"/>
    <w:rsid w:val="00D330C2"/>
    <w:rsid w:val="00D3329E"/>
    <w:rsid w:val="00D33729"/>
    <w:rsid w:val="00D3437C"/>
    <w:rsid w:val="00D34706"/>
    <w:rsid w:val="00D35495"/>
    <w:rsid w:val="00D37B20"/>
    <w:rsid w:val="00D40722"/>
    <w:rsid w:val="00D40F34"/>
    <w:rsid w:val="00D41187"/>
    <w:rsid w:val="00D43397"/>
    <w:rsid w:val="00D43A1E"/>
    <w:rsid w:val="00D44A8F"/>
    <w:rsid w:val="00D46931"/>
    <w:rsid w:val="00D479A3"/>
    <w:rsid w:val="00D50351"/>
    <w:rsid w:val="00D5041A"/>
    <w:rsid w:val="00D504F5"/>
    <w:rsid w:val="00D50C9A"/>
    <w:rsid w:val="00D5156F"/>
    <w:rsid w:val="00D51BBC"/>
    <w:rsid w:val="00D51D25"/>
    <w:rsid w:val="00D520D4"/>
    <w:rsid w:val="00D521E8"/>
    <w:rsid w:val="00D53122"/>
    <w:rsid w:val="00D538A6"/>
    <w:rsid w:val="00D548B4"/>
    <w:rsid w:val="00D551BE"/>
    <w:rsid w:val="00D56F12"/>
    <w:rsid w:val="00D57060"/>
    <w:rsid w:val="00D576B0"/>
    <w:rsid w:val="00D6093F"/>
    <w:rsid w:val="00D60D6B"/>
    <w:rsid w:val="00D61911"/>
    <w:rsid w:val="00D6261A"/>
    <w:rsid w:val="00D6267B"/>
    <w:rsid w:val="00D627B3"/>
    <w:rsid w:val="00D627EA"/>
    <w:rsid w:val="00D62A4E"/>
    <w:rsid w:val="00D62AD7"/>
    <w:rsid w:val="00D6349F"/>
    <w:rsid w:val="00D63B7C"/>
    <w:rsid w:val="00D64A29"/>
    <w:rsid w:val="00D64A46"/>
    <w:rsid w:val="00D64ED5"/>
    <w:rsid w:val="00D64EF2"/>
    <w:rsid w:val="00D65D99"/>
    <w:rsid w:val="00D6753A"/>
    <w:rsid w:val="00D676D9"/>
    <w:rsid w:val="00D7077E"/>
    <w:rsid w:val="00D70FC5"/>
    <w:rsid w:val="00D717E9"/>
    <w:rsid w:val="00D733C8"/>
    <w:rsid w:val="00D74BA3"/>
    <w:rsid w:val="00D74C2F"/>
    <w:rsid w:val="00D74D17"/>
    <w:rsid w:val="00D75A07"/>
    <w:rsid w:val="00D75F3A"/>
    <w:rsid w:val="00D76F18"/>
    <w:rsid w:val="00D80CE3"/>
    <w:rsid w:val="00D811B1"/>
    <w:rsid w:val="00D81578"/>
    <w:rsid w:val="00D83266"/>
    <w:rsid w:val="00D8491C"/>
    <w:rsid w:val="00D8515A"/>
    <w:rsid w:val="00D8557D"/>
    <w:rsid w:val="00D86508"/>
    <w:rsid w:val="00D866C5"/>
    <w:rsid w:val="00D87D90"/>
    <w:rsid w:val="00D90889"/>
    <w:rsid w:val="00D9413A"/>
    <w:rsid w:val="00D94D51"/>
    <w:rsid w:val="00D94FDA"/>
    <w:rsid w:val="00D952CA"/>
    <w:rsid w:val="00D95725"/>
    <w:rsid w:val="00D95743"/>
    <w:rsid w:val="00D957CE"/>
    <w:rsid w:val="00D96305"/>
    <w:rsid w:val="00D977E5"/>
    <w:rsid w:val="00DA0343"/>
    <w:rsid w:val="00DA0E3E"/>
    <w:rsid w:val="00DA1E8E"/>
    <w:rsid w:val="00DA231B"/>
    <w:rsid w:val="00DA2F7C"/>
    <w:rsid w:val="00DA35EA"/>
    <w:rsid w:val="00DA385C"/>
    <w:rsid w:val="00DA3C97"/>
    <w:rsid w:val="00DA3CA5"/>
    <w:rsid w:val="00DA427E"/>
    <w:rsid w:val="00DA4552"/>
    <w:rsid w:val="00DA6D6D"/>
    <w:rsid w:val="00DA6E4A"/>
    <w:rsid w:val="00DA708A"/>
    <w:rsid w:val="00DB0505"/>
    <w:rsid w:val="00DB0CD6"/>
    <w:rsid w:val="00DB0E10"/>
    <w:rsid w:val="00DB11B5"/>
    <w:rsid w:val="00DB1402"/>
    <w:rsid w:val="00DB1B47"/>
    <w:rsid w:val="00DB2142"/>
    <w:rsid w:val="00DB2C5D"/>
    <w:rsid w:val="00DB2FBC"/>
    <w:rsid w:val="00DB357C"/>
    <w:rsid w:val="00DB3C6F"/>
    <w:rsid w:val="00DB416E"/>
    <w:rsid w:val="00DB450E"/>
    <w:rsid w:val="00DB52C1"/>
    <w:rsid w:val="00DB5562"/>
    <w:rsid w:val="00DB6417"/>
    <w:rsid w:val="00DB676A"/>
    <w:rsid w:val="00DB6CB4"/>
    <w:rsid w:val="00DB7045"/>
    <w:rsid w:val="00DB7751"/>
    <w:rsid w:val="00DB7986"/>
    <w:rsid w:val="00DC0513"/>
    <w:rsid w:val="00DC0725"/>
    <w:rsid w:val="00DC0C31"/>
    <w:rsid w:val="00DC1193"/>
    <w:rsid w:val="00DC1DF0"/>
    <w:rsid w:val="00DC251D"/>
    <w:rsid w:val="00DC3A0D"/>
    <w:rsid w:val="00DC5FA0"/>
    <w:rsid w:val="00DC720F"/>
    <w:rsid w:val="00DC7B0B"/>
    <w:rsid w:val="00DD0393"/>
    <w:rsid w:val="00DD0A9B"/>
    <w:rsid w:val="00DD2E13"/>
    <w:rsid w:val="00DD4224"/>
    <w:rsid w:val="00DD4C78"/>
    <w:rsid w:val="00DD50CC"/>
    <w:rsid w:val="00DD5693"/>
    <w:rsid w:val="00DD7288"/>
    <w:rsid w:val="00DE00A2"/>
    <w:rsid w:val="00DE053F"/>
    <w:rsid w:val="00DE074A"/>
    <w:rsid w:val="00DE08A4"/>
    <w:rsid w:val="00DE0A84"/>
    <w:rsid w:val="00DE2B40"/>
    <w:rsid w:val="00DE2C42"/>
    <w:rsid w:val="00DE4391"/>
    <w:rsid w:val="00DE5994"/>
    <w:rsid w:val="00DE6781"/>
    <w:rsid w:val="00DE7818"/>
    <w:rsid w:val="00DE7959"/>
    <w:rsid w:val="00DF01AE"/>
    <w:rsid w:val="00DF183E"/>
    <w:rsid w:val="00DF2467"/>
    <w:rsid w:val="00DF2B6D"/>
    <w:rsid w:val="00DF37AC"/>
    <w:rsid w:val="00DF5BBC"/>
    <w:rsid w:val="00DF77A6"/>
    <w:rsid w:val="00DF7BCD"/>
    <w:rsid w:val="00E007EE"/>
    <w:rsid w:val="00E00875"/>
    <w:rsid w:val="00E009A7"/>
    <w:rsid w:val="00E00A86"/>
    <w:rsid w:val="00E00AB0"/>
    <w:rsid w:val="00E018C4"/>
    <w:rsid w:val="00E01FEC"/>
    <w:rsid w:val="00E022B4"/>
    <w:rsid w:val="00E029D2"/>
    <w:rsid w:val="00E02A4C"/>
    <w:rsid w:val="00E03B0F"/>
    <w:rsid w:val="00E04A83"/>
    <w:rsid w:val="00E04E28"/>
    <w:rsid w:val="00E05692"/>
    <w:rsid w:val="00E06716"/>
    <w:rsid w:val="00E06B96"/>
    <w:rsid w:val="00E06D64"/>
    <w:rsid w:val="00E071D1"/>
    <w:rsid w:val="00E078AC"/>
    <w:rsid w:val="00E106D4"/>
    <w:rsid w:val="00E1070E"/>
    <w:rsid w:val="00E1081B"/>
    <w:rsid w:val="00E10CC5"/>
    <w:rsid w:val="00E11033"/>
    <w:rsid w:val="00E1141D"/>
    <w:rsid w:val="00E11B34"/>
    <w:rsid w:val="00E11BE6"/>
    <w:rsid w:val="00E1226B"/>
    <w:rsid w:val="00E126BF"/>
    <w:rsid w:val="00E12984"/>
    <w:rsid w:val="00E12FC1"/>
    <w:rsid w:val="00E136BD"/>
    <w:rsid w:val="00E14150"/>
    <w:rsid w:val="00E143F7"/>
    <w:rsid w:val="00E14599"/>
    <w:rsid w:val="00E14729"/>
    <w:rsid w:val="00E158C2"/>
    <w:rsid w:val="00E16303"/>
    <w:rsid w:val="00E16A25"/>
    <w:rsid w:val="00E16A6C"/>
    <w:rsid w:val="00E16B1D"/>
    <w:rsid w:val="00E16D5C"/>
    <w:rsid w:val="00E17881"/>
    <w:rsid w:val="00E2046E"/>
    <w:rsid w:val="00E20A15"/>
    <w:rsid w:val="00E212B5"/>
    <w:rsid w:val="00E21F37"/>
    <w:rsid w:val="00E224B1"/>
    <w:rsid w:val="00E2335A"/>
    <w:rsid w:val="00E238DA"/>
    <w:rsid w:val="00E2530E"/>
    <w:rsid w:val="00E2654E"/>
    <w:rsid w:val="00E2727E"/>
    <w:rsid w:val="00E272C1"/>
    <w:rsid w:val="00E2747C"/>
    <w:rsid w:val="00E27480"/>
    <w:rsid w:val="00E27A8D"/>
    <w:rsid w:val="00E300FC"/>
    <w:rsid w:val="00E30DDD"/>
    <w:rsid w:val="00E30F08"/>
    <w:rsid w:val="00E30F67"/>
    <w:rsid w:val="00E32D2A"/>
    <w:rsid w:val="00E32E09"/>
    <w:rsid w:val="00E334F0"/>
    <w:rsid w:val="00E33750"/>
    <w:rsid w:val="00E34F4F"/>
    <w:rsid w:val="00E36BEF"/>
    <w:rsid w:val="00E40F29"/>
    <w:rsid w:val="00E4162F"/>
    <w:rsid w:val="00E4192A"/>
    <w:rsid w:val="00E41C7D"/>
    <w:rsid w:val="00E4220C"/>
    <w:rsid w:val="00E422FC"/>
    <w:rsid w:val="00E4254D"/>
    <w:rsid w:val="00E425C5"/>
    <w:rsid w:val="00E4450C"/>
    <w:rsid w:val="00E4478E"/>
    <w:rsid w:val="00E452C4"/>
    <w:rsid w:val="00E45CBD"/>
    <w:rsid w:val="00E46B33"/>
    <w:rsid w:val="00E47172"/>
    <w:rsid w:val="00E47234"/>
    <w:rsid w:val="00E47C48"/>
    <w:rsid w:val="00E505AE"/>
    <w:rsid w:val="00E511AE"/>
    <w:rsid w:val="00E512EA"/>
    <w:rsid w:val="00E51459"/>
    <w:rsid w:val="00E52206"/>
    <w:rsid w:val="00E523C3"/>
    <w:rsid w:val="00E528CC"/>
    <w:rsid w:val="00E5403E"/>
    <w:rsid w:val="00E54EE7"/>
    <w:rsid w:val="00E5565E"/>
    <w:rsid w:val="00E55758"/>
    <w:rsid w:val="00E5597A"/>
    <w:rsid w:val="00E55CF3"/>
    <w:rsid w:val="00E56537"/>
    <w:rsid w:val="00E6094F"/>
    <w:rsid w:val="00E6160D"/>
    <w:rsid w:val="00E61AB2"/>
    <w:rsid w:val="00E63889"/>
    <w:rsid w:val="00E64EDC"/>
    <w:rsid w:val="00E64FDB"/>
    <w:rsid w:val="00E65630"/>
    <w:rsid w:val="00E65C2B"/>
    <w:rsid w:val="00E664C3"/>
    <w:rsid w:val="00E66C29"/>
    <w:rsid w:val="00E6719D"/>
    <w:rsid w:val="00E67D5B"/>
    <w:rsid w:val="00E71199"/>
    <w:rsid w:val="00E7247D"/>
    <w:rsid w:val="00E72735"/>
    <w:rsid w:val="00E73853"/>
    <w:rsid w:val="00E742B8"/>
    <w:rsid w:val="00E74FB6"/>
    <w:rsid w:val="00E76457"/>
    <w:rsid w:val="00E76745"/>
    <w:rsid w:val="00E76AEF"/>
    <w:rsid w:val="00E771CC"/>
    <w:rsid w:val="00E774CA"/>
    <w:rsid w:val="00E77A7F"/>
    <w:rsid w:val="00E800F5"/>
    <w:rsid w:val="00E81159"/>
    <w:rsid w:val="00E819C2"/>
    <w:rsid w:val="00E81CD0"/>
    <w:rsid w:val="00E82168"/>
    <w:rsid w:val="00E82450"/>
    <w:rsid w:val="00E82552"/>
    <w:rsid w:val="00E82BA1"/>
    <w:rsid w:val="00E839FF"/>
    <w:rsid w:val="00E848AF"/>
    <w:rsid w:val="00E84C5F"/>
    <w:rsid w:val="00E84D6D"/>
    <w:rsid w:val="00E85046"/>
    <w:rsid w:val="00E85093"/>
    <w:rsid w:val="00E857B4"/>
    <w:rsid w:val="00E857BB"/>
    <w:rsid w:val="00E857FA"/>
    <w:rsid w:val="00E86123"/>
    <w:rsid w:val="00E86BC3"/>
    <w:rsid w:val="00E873A0"/>
    <w:rsid w:val="00E87434"/>
    <w:rsid w:val="00E90245"/>
    <w:rsid w:val="00E909C8"/>
    <w:rsid w:val="00E917B9"/>
    <w:rsid w:val="00E91988"/>
    <w:rsid w:val="00E91BFE"/>
    <w:rsid w:val="00E928B4"/>
    <w:rsid w:val="00E928CE"/>
    <w:rsid w:val="00E92C94"/>
    <w:rsid w:val="00E92D9F"/>
    <w:rsid w:val="00E93692"/>
    <w:rsid w:val="00E93E78"/>
    <w:rsid w:val="00E94BCE"/>
    <w:rsid w:val="00E9537E"/>
    <w:rsid w:val="00E956BD"/>
    <w:rsid w:val="00E96695"/>
    <w:rsid w:val="00E97D30"/>
    <w:rsid w:val="00EA015C"/>
    <w:rsid w:val="00EA220E"/>
    <w:rsid w:val="00EA24AF"/>
    <w:rsid w:val="00EA24EF"/>
    <w:rsid w:val="00EA2A29"/>
    <w:rsid w:val="00EA2BFD"/>
    <w:rsid w:val="00EA36FB"/>
    <w:rsid w:val="00EA4036"/>
    <w:rsid w:val="00EA47C5"/>
    <w:rsid w:val="00EA6F65"/>
    <w:rsid w:val="00EA6FB3"/>
    <w:rsid w:val="00EA6FE7"/>
    <w:rsid w:val="00EB00F1"/>
    <w:rsid w:val="00EB155E"/>
    <w:rsid w:val="00EB250A"/>
    <w:rsid w:val="00EB335F"/>
    <w:rsid w:val="00EB6900"/>
    <w:rsid w:val="00EB752F"/>
    <w:rsid w:val="00EB76F2"/>
    <w:rsid w:val="00EB78AD"/>
    <w:rsid w:val="00EB7CEA"/>
    <w:rsid w:val="00EC1705"/>
    <w:rsid w:val="00EC1BF2"/>
    <w:rsid w:val="00EC1CA3"/>
    <w:rsid w:val="00EC1CD4"/>
    <w:rsid w:val="00EC1E56"/>
    <w:rsid w:val="00EC2B42"/>
    <w:rsid w:val="00EC36F6"/>
    <w:rsid w:val="00EC3AA0"/>
    <w:rsid w:val="00EC48BF"/>
    <w:rsid w:val="00EC4970"/>
    <w:rsid w:val="00EC5436"/>
    <w:rsid w:val="00EC5918"/>
    <w:rsid w:val="00EC5D79"/>
    <w:rsid w:val="00EC6106"/>
    <w:rsid w:val="00EC69FC"/>
    <w:rsid w:val="00EC6DA6"/>
    <w:rsid w:val="00EC78E8"/>
    <w:rsid w:val="00EC7B1D"/>
    <w:rsid w:val="00EC7C18"/>
    <w:rsid w:val="00EC7C95"/>
    <w:rsid w:val="00EC7D0E"/>
    <w:rsid w:val="00EC7F41"/>
    <w:rsid w:val="00ED0475"/>
    <w:rsid w:val="00ED0A82"/>
    <w:rsid w:val="00ED1B69"/>
    <w:rsid w:val="00ED257C"/>
    <w:rsid w:val="00ED29B3"/>
    <w:rsid w:val="00ED33D5"/>
    <w:rsid w:val="00ED358D"/>
    <w:rsid w:val="00ED37AD"/>
    <w:rsid w:val="00ED37BC"/>
    <w:rsid w:val="00ED3938"/>
    <w:rsid w:val="00ED3F87"/>
    <w:rsid w:val="00ED441A"/>
    <w:rsid w:val="00ED4B73"/>
    <w:rsid w:val="00ED4F74"/>
    <w:rsid w:val="00ED5442"/>
    <w:rsid w:val="00ED5612"/>
    <w:rsid w:val="00ED6202"/>
    <w:rsid w:val="00ED638A"/>
    <w:rsid w:val="00ED68B1"/>
    <w:rsid w:val="00ED73B4"/>
    <w:rsid w:val="00ED7D68"/>
    <w:rsid w:val="00ED7FC8"/>
    <w:rsid w:val="00EE0BEA"/>
    <w:rsid w:val="00EE1B2B"/>
    <w:rsid w:val="00EE24DA"/>
    <w:rsid w:val="00EE2C52"/>
    <w:rsid w:val="00EE2E0D"/>
    <w:rsid w:val="00EE3F7D"/>
    <w:rsid w:val="00EE4032"/>
    <w:rsid w:val="00EE4278"/>
    <w:rsid w:val="00EE5D86"/>
    <w:rsid w:val="00EE6D76"/>
    <w:rsid w:val="00EE7595"/>
    <w:rsid w:val="00EF03C9"/>
    <w:rsid w:val="00EF1581"/>
    <w:rsid w:val="00EF1F25"/>
    <w:rsid w:val="00EF377B"/>
    <w:rsid w:val="00EF4C81"/>
    <w:rsid w:val="00EF508B"/>
    <w:rsid w:val="00EF54B7"/>
    <w:rsid w:val="00EF5937"/>
    <w:rsid w:val="00EF6906"/>
    <w:rsid w:val="00EF732D"/>
    <w:rsid w:val="00EF736B"/>
    <w:rsid w:val="00EF77C5"/>
    <w:rsid w:val="00F00073"/>
    <w:rsid w:val="00F01529"/>
    <w:rsid w:val="00F01739"/>
    <w:rsid w:val="00F017C2"/>
    <w:rsid w:val="00F02F27"/>
    <w:rsid w:val="00F031D3"/>
    <w:rsid w:val="00F04190"/>
    <w:rsid w:val="00F059E6"/>
    <w:rsid w:val="00F06261"/>
    <w:rsid w:val="00F06491"/>
    <w:rsid w:val="00F07E3A"/>
    <w:rsid w:val="00F10BA0"/>
    <w:rsid w:val="00F118D3"/>
    <w:rsid w:val="00F1211F"/>
    <w:rsid w:val="00F12FE4"/>
    <w:rsid w:val="00F130B0"/>
    <w:rsid w:val="00F14D9A"/>
    <w:rsid w:val="00F1568C"/>
    <w:rsid w:val="00F176DC"/>
    <w:rsid w:val="00F179D6"/>
    <w:rsid w:val="00F20490"/>
    <w:rsid w:val="00F20E4A"/>
    <w:rsid w:val="00F21456"/>
    <w:rsid w:val="00F22524"/>
    <w:rsid w:val="00F22CF7"/>
    <w:rsid w:val="00F22D9E"/>
    <w:rsid w:val="00F22F14"/>
    <w:rsid w:val="00F237D3"/>
    <w:rsid w:val="00F23971"/>
    <w:rsid w:val="00F239FF"/>
    <w:rsid w:val="00F2425D"/>
    <w:rsid w:val="00F2437F"/>
    <w:rsid w:val="00F2471E"/>
    <w:rsid w:val="00F24CB3"/>
    <w:rsid w:val="00F25707"/>
    <w:rsid w:val="00F25742"/>
    <w:rsid w:val="00F26DBE"/>
    <w:rsid w:val="00F26EEB"/>
    <w:rsid w:val="00F27039"/>
    <w:rsid w:val="00F2766E"/>
    <w:rsid w:val="00F2781F"/>
    <w:rsid w:val="00F27C0B"/>
    <w:rsid w:val="00F27EA7"/>
    <w:rsid w:val="00F307F1"/>
    <w:rsid w:val="00F308CD"/>
    <w:rsid w:val="00F30DC5"/>
    <w:rsid w:val="00F30EB6"/>
    <w:rsid w:val="00F31047"/>
    <w:rsid w:val="00F311F0"/>
    <w:rsid w:val="00F31B66"/>
    <w:rsid w:val="00F32C7C"/>
    <w:rsid w:val="00F33931"/>
    <w:rsid w:val="00F34837"/>
    <w:rsid w:val="00F34EB6"/>
    <w:rsid w:val="00F35534"/>
    <w:rsid w:val="00F35645"/>
    <w:rsid w:val="00F3578B"/>
    <w:rsid w:val="00F35965"/>
    <w:rsid w:val="00F35BB8"/>
    <w:rsid w:val="00F35EB5"/>
    <w:rsid w:val="00F369C8"/>
    <w:rsid w:val="00F36A7A"/>
    <w:rsid w:val="00F372EC"/>
    <w:rsid w:val="00F37755"/>
    <w:rsid w:val="00F37CD8"/>
    <w:rsid w:val="00F37FB7"/>
    <w:rsid w:val="00F37FE4"/>
    <w:rsid w:val="00F4056A"/>
    <w:rsid w:val="00F40FC9"/>
    <w:rsid w:val="00F41296"/>
    <w:rsid w:val="00F41968"/>
    <w:rsid w:val="00F42531"/>
    <w:rsid w:val="00F428CF"/>
    <w:rsid w:val="00F42CC7"/>
    <w:rsid w:val="00F43A7E"/>
    <w:rsid w:val="00F43B63"/>
    <w:rsid w:val="00F44CFB"/>
    <w:rsid w:val="00F45C53"/>
    <w:rsid w:val="00F45FFD"/>
    <w:rsid w:val="00F46312"/>
    <w:rsid w:val="00F46A96"/>
    <w:rsid w:val="00F4739C"/>
    <w:rsid w:val="00F476F8"/>
    <w:rsid w:val="00F506BA"/>
    <w:rsid w:val="00F50935"/>
    <w:rsid w:val="00F50A22"/>
    <w:rsid w:val="00F514CF"/>
    <w:rsid w:val="00F51743"/>
    <w:rsid w:val="00F52048"/>
    <w:rsid w:val="00F52D3C"/>
    <w:rsid w:val="00F54CF3"/>
    <w:rsid w:val="00F56D4B"/>
    <w:rsid w:val="00F57AB9"/>
    <w:rsid w:val="00F60267"/>
    <w:rsid w:val="00F60CE0"/>
    <w:rsid w:val="00F61AF4"/>
    <w:rsid w:val="00F61CC1"/>
    <w:rsid w:val="00F6263F"/>
    <w:rsid w:val="00F63B77"/>
    <w:rsid w:val="00F64564"/>
    <w:rsid w:val="00F64763"/>
    <w:rsid w:val="00F64A6B"/>
    <w:rsid w:val="00F64EE9"/>
    <w:rsid w:val="00F654FE"/>
    <w:rsid w:val="00F65942"/>
    <w:rsid w:val="00F6598F"/>
    <w:rsid w:val="00F659BD"/>
    <w:rsid w:val="00F66196"/>
    <w:rsid w:val="00F66265"/>
    <w:rsid w:val="00F667D7"/>
    <w:rsid w:val="00F66EB7"/>
    <w:rsid w:val="00F674D4"/>
    <w:rsid w:val="00F67797"/>
    <w:rsid w:val="00F70FF2"/>
    <w:rsid w:val="00F71047"/>
    <w:rsid w:val="00F73172"/>
    <w:rsid w:val="00F7456E"/>
    <w:rsid w:val="00F74AA6"/>
    <w:rsid w:val="00F75AAA"/>
    <w:rsid w:val="00F7608E"/>
    <w:rsid w:val="00F80C77"/>
    <w:rsid w:val="00F82784"/>
    <w:rsid w:val="00F8294E"/>
    <w:rsid w:val="00F82B95"/>
    <w:rsid w:val="00F8399C"/>
    <w:rsid w:val="00F843FB"/>
    <w:rsid w:val="00F8497C"/>
    <w:rsid w:val="00F85A88"/>
    <w:rsid w:val="00F86D57"/>
    <w:rsid w:val="00F871AB"/>
    <w:rsid w:val="00F90B29"/>
    <w:rsid w:val="00F90F3A"/>
    <w:rsid w:val="00F90FAD"/>
    <w:rsid w:val="00F9194D"/>
    <w:rsid w:val="00F91C78"/>
    <w:rsid w:val="00F9214D"/>
    <w:rsid w:val="00F92C7C"/>
    <w:rsid w:val="00F93588"/>
    <w:rsid w:val="00F9362C"/>
    <w:rsid w:val="00F93CB7"/>
    <w:rsid w:val="00F93E03"/>
    <w:rsid w:val="00F9412E"/>
    <w:rsid w:val="00F94F3C"/>
    <w:rsid w:val="00F955FA"/>
    <w:rsid w:val="00F961DF"/>
    <w:rsid w:val="00F963BD"/>
    <w:rsid w:val="00F96A77"/>
    <w:rsid w:val="00F96CF4"/>
    <w:rsid w:val="00F96F36"/>
    <w:rsid w:val="00F97106"/>
    <w:rsid w:val="00F97ECC"/>
    <w:rsid w:val="00FA025D"/>
    <w:rsid w:val="00FA0B86"/>
    <w:rsid w:val="00FA0F9E"/>
    <w:rsid w:val="00FA240E"/>
    <w:rsid w:val="00FA38C4"/>
    <w:rsid w:val="00FA39C0"/>
    <w:rsid w:val="00FA3B18"/>
    <w:rsid w:val="00FA494E"/>
    <w:rsid w:val="00FA4EB5"/>
    <w:rsid w:val="00FA50EF"/>
    <w:rsid w:val="00FA79AC"/>
    <w:rsid w:val="00FA7A70"/>
    <w:rsid w:val="00FA7E3A"/>
    <w:rsid w:val="00FB0ABA"/>
    <w:rsid w:val="00FB0B43"/>
    <w:rsid w:val="00FB1059"/>
    <w:rsid w:val="00FB1A88"/>
    <w:rsid w:val="00FB33B9"/>
    <w:rsid w:val="00FB3ABD"/>
    <w:rsid w:val="00FB4406"/>
    <w:rsid w:val="00FB474F"/>
    <w:rsid w:val="00FB502C"/>
    <w:rsid w:val="00FB5878"/>
    <w:rsid w:val="00FB62B5"/>
    <w:rsid w:val="00FB6736"/>
    <w:rsid w:val="00FB7490"/>
    <w:rsid w:val="00FB761D"/>
    <w:rsid w:val="00FC18C0"/>
    <w:rsid w:val="00FC22D9"/>
    <w:rsid w:val="00FC23E5"/>
    <w:rsid w:val="00FC24C0"/>
    <w:rsid w:val="00FC46B6"/>
    <w:rsid w:val="00FC4F9E"/>
    <w:rsid w:val="00FC5615"/>
    <w:rsid w:val="00FC5623"/>
    <w:rsid w:val="00FC57FC"/>
    <w:rsid w:val="00FC5F8B"/>
    <w:rsid w:val="00FC65DA"/>
    <w:rsid w:val="00FC6D21"/>
    <w:rsid w:val="00FC7B7E"/>
    <w:rsid w:val="00FD0628"/>
    <w:rsid w:val="00FD0696"/>
    <w:rsid w:val="00FD1533"/>
    <w:rsid w:val="00FD1D4B"/>
    <w:rsid w:val="00FD23D8"/>
    <w:rsid w:val="00FD3610"/>
    <w:rsid w:val="00FD3700"/>
    <w:rsid w:val="00FD3702"/>
    <w:rsid w:val="00FD3C73"/>
    <w:rsid w:val="00FD4D54"/>
    <w:rsid w:val="00FD4D6A"/>
    <w:rsid w:val="00FD5D91"/>
    <w:rsid w:val="00FD6693"/>
    <w:rsid w:val="00FD694B"/>
    <w:rsid w:val="00FD6C66"/>
    <w:rsid w:val="00FD6EA9"/>
    <w:rsid w:val="00FD76F4"/>
    <w:rsid w:val="00FE0669"/>
    <w:rsid w:val="00FE078E"/>
    <w:rsid w:val="00FE0AD0"/>
    <w:rsid w:val="00FE0F12"/>
    <w:rsid w:val="00FE17E7"/>
    <w:rsid w:val="00FE22B3"/>
    <w:rsid w:val="00FE2396"/>
    <w:rsid w:val="00FE2DC1"/>
    <w:rsid w:val="00FE36BB"/>
    <w:rsid w:val="00FE4716"/>
    <w:rsid w:val="00FE4A8B"/>
    <w:rsid w:val="00FE662A"/>
    <w:rsid w:val="00FE6A44"/>
    <w:rsid w:val="00FE6B01"/>
    <w:rsid w:val="00FE79DA"/>
    <w:rsid w:val="00FF001C"/>
    <w:rsid w:val="00FF01C5"/>
    <w:rsid w:val="00FF1E84"/>
    <w:rsid w:val="00FF1F86"/>
    <w:rsid w:val="00FF23FD"/>
    <w:rsid w:val="00FF5B1C"/>
    <w:rsid w:val="00FF5BB5"/>
    <w:rsid w:val="00FF62C1"/>
    <w:rsid w:val="00FF762A"/>
    <w:rsid w:val="00FF780D"/>
    <w:rsid w:val="013936B1"/>
    <w:rsid w:val="013AA20F"/>
    <w:rsid w:val="014E23D8"/>
    <w:rsid w:val="01ED6403"/>
    <w:rsid w:val="02092BC0"/>
    <w:rsid w:val="021A7337"/>
    <w:rsid w:val="02248A32"/>
    <w:rsid w:val="022FAA1D"/>
    <w:rsid w:val="02751133"/>
    <w:rsid w:val="0365C817"/>
    <w:rsid w:val="03777A42"/>
    <w:rsid w:val="03E3B059"/>
    <w:rsid w:val="03F8C67C"/>
    <w:rsid w:val="04357632"/>
    <w:rsid w:val="0467756B"/>
    <w:rsid w:val="0550CEDE"/>
    <w:rsid w:val="05998F0A"/>
    <w:rsid w:val="05ACD8A7"/>
    <w:rsid w:val="05F37F77"/>
    <w:rsid w:val="05FA1B4C"/>
    <w:rsid w:val="068864C4"/>
    <w:rsid w:val="06BEC6BD"/>
    <w:rsid w:val="072D2E5E"/>
    <w:rsid w:val="078B054D"/>
    <w:rsid w:val="07FF2FC1"/>
    <w:rsid w:val="081482F1"/>
    <w:rsid w:val="083A19AE"/>
    <w:rsid w:val="08C8FEBF"/>
    <w:rsid w:val="08DB36B0"/>
    <w:rsid w:val="08F65650"/>
    <w:rsid w:val="090FDB87"/>
    <w:rsid w:val="09AAAF5A"/>
    <w:rsid w:val="09B8E249"/>
    <w:rsid w:val="09BA7167"/>
    <w:rsid w:val="09DB1B2D"/>
    <w:rsid w:val="09E6BBC6"/>
    <w:rsid w:val="0A7CC212"/>
    <w:rsid w:val="0AF977A3"/>
    <w:rsid w:val="0B4E7557"/>
    <w:rsid w:val="0B744918"/>
    <w:rsid w:val="0BDD6567"/>
    <w:rsid w:val="0C2B18E0"/>
    <w:rsid w:val="0C38C6E2"/>
    <w:rsid w:val="0CB4264A"/>
    <w:rsid w:val="0CC1D54C"/>
    <w:rsid w:val="0CEC9233"/>
    <w:rsid w:val="0D160E78"/>
    <w:rsid w:val="0D242D15"/>
    <w:rsid w:val="0DD8BD92"/>
    <w:rsid w:val="0E782B37"/>
    <w:rsid w:val="0E7C2F9B"/>
    <w:rsid w:val="0E8DE28A"/>
    <w:rsid w:val="0EB1E0E1"/>
    <w:rsid w:val="0EEC42BD"/>
    <w:rsid w:val="0F7239A4"/>
    <w:rsid w:val="0F810704"/>
    <w:rsid w:val="0F89FE1B"/>
    <w:rsid w:val="103CD4ED"/>
    <w:rsid w:val="10856DDC"/>
    <w:rsid w:val="1095A1D3"/>
    <w:rsid w:val="10AEDB6C"/>
    <w:rsid w:val="11451E02"/>
    <w:rsid w:val="11656D6C"/>
    <w:rsid w:val="119CB52B"/>
    <w:rsid w:val="1223687B"/>
    <w:rsid w:val="1245CDE7"/>
    <w:rsid w:val="12A50477"/>
    <w:rsid w:val="12BF499D"/>
    <w:rsid w:val="131816E0"/>
    <w:rsid w:val="13DB2E91"/>
    <w:rsid w:val="141C49EA"/>
    <w:rsid w:val="14255495"/>
    <w:rsid w:val="14505FF8"/>
    <w:rsid w:val="149B76EB"/>
    <w:rsid w:val="14DE8A37"/>
    <w:rsid w:val="1521205D"/>
    <w:rsid w:val="1592CFF7"/>
    <w:rsid w:val="15B4081C"/>
    <w:rsid w:val="164CA1F2"/>
    <w:rsid w:val="1674C809"/>
    <w:rsid w:val="171055C1"/>
    <w:rsid w:val="17421CBD"/>
    <w:rsid w:val="17E87253"/>
    <w:rsid w:val="18167E02"/>
    <w:rsid w:val="187CE579"/>
    <w:rsid w:val="1984C87A"/>
    <w:rsid w:val="19A52C1C"/>
    <w:rsid w:val="19B9101B"/>
    <w:rsid w:val="19C1C184"/>
    <w:rsid w:val="1A3C9555"/>
    <w:rsid w:val="1B37F725"/>
    <w:rsid w:val="1B822CEF"/>
    <w:rsid w:val="1B920BFF"/>
    <w:rsid w:val="1B9FD7C8"/>
    <w:rsid w:val="1BB77C9E"/>
    <w:rsid w:val="1BDD3B1F"/>
    <w:rsid w:val="1C174FCF"/>
    <w:rsid w:val="1C3D7AE0"/>
    <w:rsid w:val="1D2DB724"/>
    <w:rsid w:val="1D2DDC60"/>
    <w:rsid w:val="1D431CCA"/>
    <w:rsid w:val="1D6E83AC"/>
    <w:rsid w:val="1DB32030"/>
    <w:rsid w:val="1DFE82BD"/>
    <w:rsid w:val="1EC01233"/>
    <w:rsid w:val="1F053AC0"/>
    <w:rsid w:val="1F861C34"/>
    <w:rsid w:val="204CB1E5"/>
    <w:rsid w:val="20E1A535"/>
    <w:rsid w:val="20FC6FCC"/>
    <w:rsid w:val="21225D99"/>
    <w:rsid w:val="2213ABB7"/>
    <w:rsid w:val="22499C46"/>
    <w:rsid w:val="224C7CA3"/>
    <w:rsid w:val="22A66195"/>
    <w:rsid w:val="22AC2397"/>
    <w:rsid w:val="22B0C1B6"/>
    <w:rsid w:val="22EC7342"/>
    <w:rsid w:val="2331CDAC"/>
    <w:rsid w:val="23428157"/>
    <w:rsid w:val="2432A0C8"/>
    <w:rsid w:val="244FE17E"/>
    <w:rsid w:val="248E0825"/>
    <w:rsid w:val="24BBE0A7"/>
    <w:rsid w:val="259CDD1D"/>
    <w:rsid w:val="25BE3215"/>
    <w:rsid w:val="265EB4C4"/>
    <w:rsid w:val="265FF183"/>
    <w:rsid w:val="270DEFC0"/>
    <w:rsid w:val="27313197"/>
    <w:rsid w:val="2753E8AD"/>
    <w:rsid w:val="27914A3D"/>
    <w:rsid w:val="27DC9C45"/>
    <w:rsid w:val="27F256F2"/>
    <w:rsid w:val="2807AAA0"/>
    <w:rsid w:val="28342DCD"/>
    <w:rsid w:val="28705737"/>
    <w:rsid w:val="28A44620"/>
    <w:rsid w:val="28DFD8E0"/>
    <w:rsid w:val="28EF84D7"/>
    <w:rsid w:val="29F62E65"/>
    <w:rsid w:val="2A0ECE5B"/>
    <w:rsid w:val="2A26EE24"/>
    <w:rsid w:val="2A2DFCB8"/>
    <w:rsid w:val="2A3040C6"/>
    <w:rsid w:val="2A39AA7D"/>
    <w:rsid w:val="2A74A761"/>
    <w:rsid w:val="2A88B9EF"/>
    <w:rsid w:val="2A9BCD88"/>
    <w:rsid w:val="2ABF2302"/>
    <w:rsid w:val="2B64C0DE"/>
    <w:rsid w:val="2BAA9EBC"/>
    <w:rsid w:val="2C35611F"/>
    <w:rsid w:val="2C3F25C2"/>
    <w:rsid w:val="2C4D96FA"/>
    <w:rsid w:val="2D3F19AE"/>
    <w:rsid w:val="2ED39492"/>
    <w:rsid w:val="2ED8757E"/>
    <w:rsid w:val="2F37FA8F"/>
    <w:rsid w:val="2F8C6D8F"/>
    <w:rsid w:val="3053B569"/>
    <w:rsid w:val="306726A4"/>
    <w:rsid w:val="30688798"/>
    <w:rsid w:val="30BAA293"/>
    <w:rsid w:val="30C47DBF"/>
    <w:rsid w:val="30D3CAF0"/>
    <w:rsid w:val="310263EC"/>
    <w:rsid w:val="312E6486"/>
    <w:rsid w:val="3138829B"/>
    <w:rsid w:val="31668059"/>
    <w:rsid w:val="31674E57"/>
    <w:rsid w:val="31BD4997"/>
    <w:rsid w:val="31DCBFCA"/>
    <w:rsid w:val="31F6D21F"/>
    <w:rsid w:val="320C9A02"/>
    <w:rsid w:val="3236F21F"/>
    <w:rsid w:val="3332FB30"/>
    <w:rsid w:val="338B6E92"/>
    <w:rsid w:val="33CEB941"/>
    <w:rsid w:val="343F2DE9"/>
    <w:rsid w:val="347DCB5E"/>
    <w:rsid w:val="34A23E49"/>
    <w:rsid w:val="34DF3682"/>
    <w:rsid w:val="35580F4B"/>
    <w:rsid w:val="355A5E32"/>
    <w:rsid w:val="36098F63"/>
    <w:rsid w:val="362172A5"/>
    <w:rsid w:val="36925EDE"/>
    <w:rsid w:val="36D482B9"/>
    <w:rsid w:val="371A96E6"/>
    <w:rsid w:val="374F4EF2"/>
    <w:rsid w:val="377068B3"/>
    <w:rsid w:val="37F08C6D"/>
    <w:rsid w:val="3825F19F"/>
    <w:rsid w:val="38675071"/>
    <w:rsid w:val="38964DFB"/>
    <w:rsid w:val="38A3BF10"/>
    <w:rsid w:val="38A6BB8E"/>
    <w:rsid w:val="38CF8FA4"/>
    <w:rsid w:val="38D15D05"/>
    <w:rsid w:val="38D2A803"/>
    <w:rsid w:val="390AFADE"/>
    <w:rsid w:val="39340788"/>
    <w:rsid w:val="3981BF44"/>
    <w:rsid w:val="39E5855B"/>
    <w:rsid w:val="3A0BC9C8"/>
    <w:rsid w:val="3A0EFC2D"/>
    <w:rsid w:val="3A428BEF"/>
    <w:rsid w:val="3AA6CB3F"/>
    <w:rsid w:val="3AC681BF"/>
    <w:rsid w:val="3AD546CC"/>
    <w:rsid w:val="3B480904"/>
    <w:rsid w:val="3B8F5FD5"/>
    <w:rsid w:val="3B92A0AC"/>
    <w:rsid w:val="3BBEE60C"/>
    <w:rsid w:val="3BD13D6B"/>
    <w:rsid w:val="3BEBE414"/>
    <w:rsid w:val="3C0C44DE"/>
    <w:rsid w:val="3C242106"/>
    <w:rsid w:val="3C8EAE1B"/>
    <w:rsid w:val="3CD6F033"/>
    <w:rsid w:val="3D954632"/>
    <w:rsid w:val="3DBFF167"/>
    <w:rsid w:val="3E9DF728"/>
    <w:rsid w:val="3EA21A75"/>
    <w:rsid w:val="3EB2BECF"/>
    <w:rsid w:val="3EDB42F9"/>
    <w:rsid w:val="3EE78224"/>
    <w:rsid w:val="3F3282EC"/>
    <w:rsid w:val="3F8C3A0C"/>
    <w:rsid w:val="3FA4DCA3"/>
    <w:rsid w:val="400E90F5"/>
    <w:rsid w:val="40CBB8FF"/>
    <w:rsid w:val="41E578FC"/>
    <w:rsid w:val="421F22E6"/>
    <w:rsid w:val="424E47EE"/>
    <w:rsid w:val="4279F22C"/>
    <w:rsid w:val="4289B288"/>
    <w:rsid w:val="42A19E10"/>
    <w:rsid w:val="4343157D"/>
    <w:rsid w:val="4383726A"/>
    <w:rsid w:val="445148FF"/>
    <w:rsid w:val="44846239"/>
    <w:rsid w:val="44D1908F"/>
    <w:rsid w:val="4506CA13"/>
    <w:rsid w:val="452AC1BF"/>
    <w:rsid w:val="456A7D22"/>
    <w:rsid w:val="45D773A1"/>
    <w:rsid w:val="4692DB07"/>
    <w:rsid w:val="47589670"/>
    <w:rsid w:val="47EE1C49"/>
    <w:rsid w:val="47F62F8C"/>
    <w:rsid w:val="488E646A"/>
    <w:rsid w:val="48A21DE4"/>
    <w:rsid w:val="48E3E807"/>
    <w:rsid w:val="493B0FF7"/>
    <w:rsid w:val="4965A482"/>
    <w:rsid w:val="49A93410"/>
    <w:rsid w:val="4A02E098"/>
    <w:rsid w:val="4A3DEE45"/>
    <w:rsid w:val="4A51D4BD"/>
    <w:rsid w:val="4AC31647"/>
    <w:rsid w:val="4B2A82C4"/>
    <w:rsid w:val="4B354706"/>
    <w:rsid w:val="4BE3212C"/>
    <w:rsid w:val="4BEABEE3"/>
    <w:rsid w:val="4C0C7901"/>
    <w:rsid w:val="4C0D47ED"/>
    <w:rsid w:val="4C83AE7E"/>
    <w:rsid w:val="4CDF52ED"/>
    <w:rsid w:val="4D282BA3"/>
    <w:rsid w:val="4D6BA8A4"/>
    <w:rsid w:val="4D8E60B2"/>
    <w:rsid w:val="4DEA7C4E"/>
    <w:rsid w:val="4E0ED00B"/>
    <w:rsid w:val="4E1BEE96"/>
    <w:rsid w:val="4E40CCBC"/>
    <w:rsid w:val="4E679568"/>
    <w:rsid w:val="4E7872D5"/>
    <w:rsid w:val="4E7893F4"/>
    <w:rsid w:val="4E7C443E"/>
    <w:rsid w:val="4E7CA533"/>
    <w:rsid w:val="4EA7E466"/>
    <w:rsid w:val="4EF9BBB6"/>
    <w:rsid w:val="4F286DC9"/>
    <w:rsid w:val="4F864CAF"/>
    <w:rsid w:val="4FB55A9C"/>
    <w:rsid w:val="5020A6FE"/>
    <w:rsid w:val="5077F008"/>
    <w:rsid w:val="50804DF2"/>
    <w:rsid w:val="50B6F5D0"/>
    <w:rsid w:val="50B7376A"/>
    <w:rsid w:val="50C426E5"/>
    <w:rsid w:val="513CD3EC"/>
    <w:rsid w:val="51B3081D"/>
    <w:rsid w:val="51BD463E"/>
    <w:rsid w:val="51F61CD0"/>
    <w:rsid w:val="51F68C0F"/>
    <w:rsid w:val="521C1E53"/>
    <w:rsid w:val="527A65CA"/>
    <w:rsid w:val="52F53BD9"/>
    <w:rsid w:val="535847C0"/>
    <w:rsid w:val="5383D8E9"/>
    <w:rsid w:val="550F1122"/>
    <w:rsid w:val="555C4E0C"/>
    <w:rsid w:val="55690C26"/>
    <w:rsid w:val="55718591"/>
    <w:rsid w:val="5576BDD7"/>
    <w:rsid w:val="559B01D6"/>
    <w:rsid w:val="565DB0F0"/>
    <w:rsid w:val="568FE882"/>
    <w:rsid w:val="56C15473"/>
    <w:rsid w:val="5744F0D4"/>
    <w:rsid w:val="57C06C81"/>
    <w:rsid w:val="582C7790"/>
    <w:rsid w:val="58855061"/>
    <w:rsid w:val="58E7F680"/>
    <w:rsid w:val="59226122"/>
    <w:rsid w:val="59FE59CC"/>
    <w:rsid w:val="5A22CEFC"/>
    <w:rsid w:val="5A264A44"/>
    <w:rsid w:val="5B3CAA7F"/>
    <w:rsid w:val="5B5919D2"/>
    <w:rsid w:val="5B8AA650"/>
    <w:rsid w:val="5BDAC6AF"/>
    <w:rsid w:val="5BED0EB6"/>
    <w:rsid w:val="5BF17568"/>
    <w:rsid w:val="5C0A9DC5"/>
    <w:rsid w:val="5C2A0717"/>
    <w:rsid w:val="5C913148"/>
    <w:rsid w:val="5CA46A99"/>
    <w:rsid w:val="5CE3C503"/>
    <w:rsid w:val="5CF148CC"/>
    <w:rsid w:val="5D34B21F"/>
    <w:rsid w:val="5D769710"/>
    <w:rsid w:val="5D95396E"/>
    <w:rsid w:val="5DC65433"/>
    <w:rsid w:val="5E20654D"/>
    <w:rsid w:val="5EEDCFB0"/>
    <w:rsid w:val="5EF4DFDF"/>
    <w:rsid w:val="5F033052"/>
    <w:rsid w:val="5F11938B"/>
    <w:rsid w:val="5F195B34"/>
    <w:rsid w:val="5F4B4AF1"/>
    <w:rsid w:val="5F89E7F1"/>
    <w:rsid w:val="5FEB207A"/>
    <w:rsid w:val="60184C8C"/>
    <w:rsid w:val="6027F3F0"/>
    <w:rsid w:val="6090B040"/>
    <w:rsid w:val="609671BC"/>
    <w:rsid w:val="60AAEA48"/>
    <w:rsid w:val="616F3C4D"/>
    <w:rsid w:val="61713B06"/>
    <w:rsid w:val="618010FC"/>
    <w:rsid w:val="61C3C451"/>
    <w:rsid w:val="61CE8B47"/>
    <w:rsid w:val="620887E9"/>
    <w:rsid w:val="6212DB70"/>
    <w:rsid w:val="62EFABA2"/>
    <w:rsid w:val="62F45142"/>
    <w:rsid w:val="630B0CAE"/>
    <w:rsid w:val="63230B9B"/>
    <w:rsid w:val="63A2323A"/>
    <w:rsid w:val="63D04881"/>
    <w:rsid w:val="63E95438"/>
    <w:rsid w:val="63F0BA77"/>
    <w:rsid w:val="64D72282"/>
    <w:rsid w:val="6528343D"/>
    <w:rsid w:val="6538267B"/>
    <w:rsid w:val="655FE0D1"/>
    <w:rsid w:val="65D4282E"/>
    <w:rsid w:val="65FF2CD3"/>
    <w:rsid w:val="66160287"/>
    <w:rsid w:val="663F7490"/>
    <w:rsid w:val="6644A083"/>
    <w:rsid w:val="66AAF8E7"/>
    <w:rsid w:val="66B30730"/>
    <w:rsid w:val="66C10DE0"/>
    <w:rsid w:val="66C4049E"/>
    <w:rsid w:val="6701036F"/>
    <w:rsid w:val="6787813C"/>
    <w:rsid w:val="67F327B4"/>
    <w:rsid w:val="68BEE4D7"/>
    <w:rsid w:val="694D2CF0"/>
    <w:rsid w:val="69E6C889"/>
    <w:rsid w:val="69FB88BA"/>
    <w:rsid w:val="6A4CFB42"/>
    <w:rsid w:val="6AA79951"/>
    <w:rsid w:val="6AAC04FB"/>
    <w:rsid w:val="6B0FC82C"/>
    <w:rsid w:val="6B42FC52"/>
    <w:rsid w:val="6B6D4FF6"/>
    <w:rsid w:val="6B96EFFB"/>
    <w:rsid w:val="6BBF1D88"/>
    <w:rsid w:val="6BC7E98C"/>
    <w:rsid w:val="6BC81840"/>
    <w:rsid w:val="6C35A21B"/>
    <w:rsid w:val="6C978CC1"/>
    <w:rsid w:val="6CAD80A9"/>
    <w:rsid w:val="6CB36546"/>
    <w:rsid w:val="6CCF4F11"/>
    <w:rsid w:val="6CD56AD3"/>
    <w:rsid w:val="6D32C05C"/>
    <w:rsid w:val="6D647F0F"/>
    <w:rsid w:val="6D849C04"/>
    <w:rsid w:val="6DDED50F"/>
    <w:rsid w:val="6ECB7483"/>
    <w:rsid w:val="6EE4E4E1"/>
    <w:rsid w:val="6F0F1FDC"/>
    <w:rsid w:val="6F22D0C0"/>
    <w:rsid w:val="6F4A8B16"/>
    <w:rsid w:val="6F5FF56C"/>
    <w:rsid w:val="6F8B74E3"/>
    <w:rsid w:val="6FDC2C36"/>
    <w:rsid w:val="6FFF1935"/>
    <w:rsid w:val="7017F1BF"/>
    <w:rsid w:val="7080B542"/>
    <w:rsid w:val="70B2137A"/>
    <w:rsid w:val="70D42008"/>
    <w:rsid w:val="70DC5A08"/>
    <w:rsid w:val="715EA9D7"/>
    <w:rsid w:val="7179D091"/>
    <w:rsid w:val="71CE72DD"/>
    <w:rsid w:val="71DE0F33"/>
    <w:rsid w:val="71F80130"/>
    <w:rsid w:val="7254F18C"/>
    <w:rsid w:val="725A7182"/>
    <w:rsid w:val="72750412"/>
    <w:rsid w:val="728FFB82"/>
    <w:rsid w:val="72F08415"/>
    <w:rsid w:val="73EB1765"/>
    <w:rsid w:val="741C81EB"/>
    <w:rsid w:val="74986A15"/>
    <w:rsid w:val="74CDF72D"/>
    <w:rsid w:val="75AFCB2B"/>
    <w:rsid w:val="75D10CFD"/>
    <w:rsid w:val="75E3FD9C"/>
    <w:rsid w:val="76274A43"/>
    <w:rsid w:val="7647E958"/>
    <w:rsid w:val="76ECFAAD"/>
    <w:rsid w:val="772DE2A5"/>
    <w:rsid w:val="772EB584"/>
    <w:rsid w:val="775001FE"/>
    <w:rsid w:val="779B782C"/>
    <w:rsid w:val="77A5A04B"/>
    <w:rsid w:val="780E931C"/>
    <w:rsid w:val="7839DFEC"/>
    <w:rsid w:val="784681BC"/>
    <w:rsid w:val="78A8BC4F"/>
    <w:rsid w:val="78BFE496"/>
    <w:rsid w:val="78C62434"/>
    <w:rsid w:val="790C459A"/>
    <w:rsid w:val="792B33EC"/>
    <w:rsid w:val="792E24CB"/>
    <w:rsid w:val="796BDB38"/>
    <w:rsid w:val="798F2C5B"/>
    <w:rsid w:val="79ADE862"/>
    <w:rsid w:val="79BC781D"/>
    <w:rsid w:val="79D8562E"/>
    <w:rsid w:val="7A30F700"/>
    <w:rsid w:val="7A93BEEA"/>
    <w:rsid w:val="7A9BDDA9"/>
    <w:rsid w:val="7AB01D62"/>
    <w:rsid w:val="7ABA5C55"/>
    <w:rsid w:val="7B16C117"/>
    <w:rsid w:val="7B299601"/>
    <w:rsid w:val="7B450492"/>
    <w:rsid w:val="7B5799E3"/>
    <w:rsid w:val="7BE5FADC"/>
    <w:rsid w:val="7C7736B3"/>
    <w:rsid w:val="7CC5108F"/>
    <w:rsid w:val="7CC56662"/>
    <w:rsid w:val="7D010E66"/>
    <w:rsid w:val="7D0BA766"/>
    <w:rsid w:val="7D47B536"/>
    <w:rsid w:val="7D592959"/>
    <w:rsid w:val="7D79DDB7"/>
    <w:rsid w:val="7DC634AD"/>
    <w:rsid w:val="7DEE9FCD"/>
    <w:rsid w:val="7E0195EE"/>
    <w:rsid w:val="7E5FF1A8"/>
    <w:rsid w:val="7E7097FA"/>
    <w:rsid w:val="7E80F4DE"/>
    <w:rsid w:val="7ED88482"/>
    <w:rsid w:val="7EF4F9BA"/>
    <w:rsid w:val="7F005AE8"/>
    <w:rsid w:val="7F036C78"/>
    <w:rsid w:val="7F8140AB"/>
    <w:rsid w:val="7F9D664F"/>
    <w:rsid w:val="7FEECB9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814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122E"/>
    <w:pPr>
      <w:widowControl w:val="0"/>
      <w:ind w:firstLine="418"/>
      <w:jc w:val="both"/>
    </w:pPr>
    <w:rPr>
      <w:kern w:val="16"/>
      <w:sz w:val="24"/>
    </w:rPr>
  </w:style>
  <w:style w:type="paragraph" w:styleId="Heading1">
    <w:name w:val="heading 1"/>
    <w:basedOn w:val="Normal"/>
    <w:next w:val="Normal"/>
    <w:link w:val="Heading1Char"/>
    <w:qFormat/>
    <w:rsid w:val="00470963"/>
    <w:pPr>
      <w:keepNext/>
      <w:widowControl/>
      <w:numPr>
        <w:numId w:val="5"/>
      </w:numPr>
      <w:spacing w:before="200" w:after="240"/>
      <w:jc w:val="center"/>
      <w:outlineLvl w:val="0"/>
    </w:pPr>
    <w:rPr>
      <w:smallCaps/>
      <w:kern w:val="28"/>
    </w:rPr>
  </w:style>
  <w:style w:type="paragraph" w:styleId="Heading2">
    <w:name w:val="heading 2"/>
    <w:basedOn w:val="Normal"/>
    <w:next w:val="Normal"/>
    <w:link w:val="Heading2Char"/>
    <w:qFormat/>
    <w:rsid w:val="00CC3907"/>
    <w:pPr>
      <w:keepNext/>
      <w:widowControl/>
      <w:numPr>
        <w:ilvl w:val="1"/>
        <w:numId w:val="5"/>
      </w:numPr>
      <w:spacing w:before="240" w:after="240"/>
      <w:jc w:val="center"/>
      <w:outlineLvl w:val="1"/>
    </w:pPr>
    <w:rPr>
      <w:i/>
    </w:rPr>
  </w:style>
  <w:style w:type="paragraph" w:styleId="Heading3">
    <w:name w:val="heading 3"/>
    <w:basedOn w:val="Normal"/>
    <w:next w:val="Normal"/>
    <w:link w:val="Heading3Char"/>
    <w:qFormat/>
    <w:rsid w:val="00B5172D"/>
    <w:pPr>
      <w:keepNext/>
      <w:widowControl/>
      <w:numPr>
        <w:numId w:val="35"/>
      </w:numPr>
      <w:spacing w:before="240" w:after="240"/>
      <w:outlineLvl w:val="2"/>
    </w:pPr>
    <w:rPr>
      <w:rFonts w:eastAsia="SimHei"/>
      <w:i/>
    </w:rPr>
  </w:style>
  <w:style w:type="paragraph" w:styleId="Heading4">
    <w:name w:val="heading 4"/>
    <w:basedOn w:val="Normal"/>
    <w:next w:val="Normal"/>
    <w:link w:val="Heading4Char"/>
    <w:qFormat/>
    <w:pPr>
      <w:keepNext/>
      <w:widowControl/>
      <w:numPr>
        <w:ilvl w:val="3"/>
        <w:numId w:val="5"/>
      </w:numPr>
      <w:outlineLvl w:val="3"/>
    </w:pPr>
  </w:style>
  <w:style w:type="paragraph" w:styleId="Heading5">
    <w:name w:val="heading 5"/>
    <w:next w:val="Normal"/>
    <w:link w:val="Heading5Char"/>
    <w:qFormat/>
    <w:rsid w:val="005C7763"/>
    <w:pPr>
      <w:numPr>
        <w:ilvl w:val="4"/>
        <w:numId w:val="5"/>
      </w:numPr>
      <w:spacing w:before="240" w:after="60"/>
      <w:outlineLvl w:val="4"/>
    </w:pPr>
    <w:rPr>
      <w:rFonts w:ascii="CG Times" w:hAnsi="CG Times"/>
      <w:sz w:val="22"/>
    </w:rPr>
  </w:style>
  <w:style w:type="paragraph" w:styleId="Heading6">
    <w:name w:val="heading 6"/>
    <w:basedOn w:val="Normal"/>
    <w:next w:val="Normal"/>
    <w:link w:val="Heading6Char"/>
    <w:qFormat/>
    <w:pPr>
      <w:numPr>
        <w:ilvl w:val="5"/>
        <w:numId w:val="5"/>
      </w:numPr>
      <w:spacing w:before="240" w:after="60"/>
      <w:outlineLvl w:val="5"/>
    </w:pPr>
    <w:rPr>
      <w:i/>
      <w:sz w:val="22"/>
    </w:rPr>
  </w:style>
  <w:style w:type="paragraph" w:styleId="Heading7">
    <w:name w:val="heading 7"/>
    <w:basedOn w:val="Normal"/>
    <w:next w:val="Normal"/>
    <w:link w:val="Heading7Char"/>
    <w:qFormat/>
    <w:pPr>
      <w:numPr>
        <w:ilvl w:val="6"/>
        <w:numId w:val="5"/>
      </w:numPr>
      <w:spacing w:before="240" w:after="60"/>
      <w:outlineLvl w:val="6"/>
    </w:pPr>
    <w:rPr>
      <w:rFonts w:ascii="Arial" w:hAnsi="Arial"/>
      <w:sz w:val="20"/>
    </w:rPr>
  </w:style>
  <w:style w:type="paragraph" w:styleId="Heading8">
    <w:name w:val="heading 8"/>
    <w:basedOn w:val="Normal"/>
    <w:next w:val="Normal"/>
    <w:link w:val="Heading8Char"/>
    <w:qFormat/>
    <w:pPr>
      <w:numPr>
        <w:ilvl w:val="7"/>
        <w:numId w:val="5"/>
      </w:numPr>
      <w:spacing w:before="240" w:after="60"/>
      <w:outlineLvl w:val="7"/>
    </w:pPr>
    <w:rPr>
      <w:rFonts w:ascii="Arial" w:hAnsi="Arial"/>
      <w:i/>
      <w:sz w:val="20"/>
    </w:rPr>
  </w:style>
  <w:style w:type="paragraph" w:styleId="Heading9">
    <w:name w:val="heading 9"/>
    <w:basedOn w:val="Normal"/>
    <w:next w:val="Normal"/>
    <w:link w:val="Heading9Char"/>
    <w:qFormat/>
    <w:pPr>
      <w:numPr>
        <w:ilvl w:val="8"/>
        <w:numId w:val="5"/>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rPr>
      <w:sz w:val="16"/>
    </w:rPr>
  </w:style>
  <w:style w:type="paragraph" w:styleId="CommentText">
    <w:name w:val="annotation text"/>
    <w:basedOn w:val="Normal"/>
    <w:link w:val="CommentTextChar1"/>
    <w:uiPriority w:val="99"/>
    <w:rPr>
      <w:sz w:val="20"/>
    </w:rPr>
  </w:style>
  <w:style w:type="paragraph" w:styleId="DocumentMap">
    <w:name w:val="Document Map"/>
    <w:basedOn w:val="Normal"/>
    <w:link w:val="DocumentMapChar"/>
    <w:uiPriority w:val="99"/>
    <w:semiHidden/>
    <w:pPr>
      <w:shd w:val="clear" w:color="auto" w:fill="000080"/>
    </w:pPr>
    <w:rPr>
      <w:rFonts w:ascii="Tahoma" w:hAnsi="Tahoma"/>
    </w:rPr>
  </w:style>
  <w:style w:type="character" w:styleId="EndnoteReference">
    <w:name w:val="endnote reference"/>
    <w:basedOn w:val="DefaultParagraphFont"/>
    <w:uiPriority w:val="99"/>
    <w:semiHidden/>
    <w:rPr>
      <w:vertAlign w:val="superscript"/>
    </w:rPr>
  </w:style>
  <w:style w:type="paragraph" w:styleId="EndnoteText">
    <w:name w:val="endnote text"/>
    <w:basedOn w:val="Normal"/>
    <w:link w:val="EndnoteTextChar"/>
    <w:uiPriority w:val="99"/>
    <w:semiHidden/>
    <w:rPr>
      <w:sz w:val="20"/>
    </w:rPr>
  </w:style>
  <w:style w:type="paragraph" w:styleId="Footer">
    <w:name w:val="footer"/>
    <w:basedOn w:val="Normal"/>
    <w:link w:val="FooterChar"/>
    <w:uiPriority w:val="99"/>
    <w:pPr>
      <w:tabs>
        <w:tab w:val="center" w:pos="4320"/>
        <w:tab w:val="right" w:pos="8640"/>
      </w:tabs>
    </w:pPr>
  </w:style>
  <w:style w:type="paragraph" w:customStyle="1" w:styleId="Footnote">
    <w:name w:val="Footnote"/>
    <w:rsid w:val="00471E15"/>
    <w:pPr>
      <w:widowControl w:val="0"/>
      <w:tabs>
        <w:tab w:val="left" w:pos="-720"/>
      </w:tabs>
      <w:suppressAutoHyphens/>
      <w:spacing w:line="200" w:lineRule="exact"/>
    </w:pPr>
    <w:rPr>
      <w:rFonts w:ascii="CG Times" w:hAnsi="CG Times"/>
      <w:kern w:val="2"/>
    </w:rPr>
  </w:style>
  <w:style w:type="character" w:styleId="FootnoteReference">
    <w:name w:val="footnote reference"/>
    <w:aliases w:val="header 3,Ref,de nota al pie"/>
    <w:basedOn w:val="DefaultParagraphFont"/>
    <w:uiPriority w:val="99"/>
    <w:qFormat/>
    <w:rPr>
      <w:vertAlign w:val="superscript"/>
    </w:rPr>
  </w:style>
  <w:style w:type="paragraph" w:styleId="FootnoteText">
    <w:name w:val="footnote text"/>
    <w:aliases w:val="FA,FA Fußnotentext,Footnote Text Char Char Char Char,Note de bas de page Car Car,טקסט הערות שוליים תו Char Char,תו תו תו תו,תו תו תו תו Char,Char, Char"/>
    <w:basedOn w:val="Normal"/>
    <w:link w:val="FootnoteTextChar"/>
    <w:uiPriority w:val="99"/>
    <w:qFormat/>
    <w:rsid w:val="00870B12"/>
    <w:rPr>
      <w:sz w:val="20"/>
    </w:rPr>
  </w:style>
  <w:style w:type="paragraph" w:styleId="Header">
    <w:name w:val="header"/>
    <w:basedOn w:val="Normal"/>
    <w:link w:val="HeaderChar"/>
    <w:uiPriority w:val="99"/>
    <w:pPr>
      <w:tabs>
        <w:tab w:val="center" w:pos="4320"/>
        <w:tab w:val="right" w:pos="8640"/>
      </w:tabs>
    </w:pPr>
  </w:style>
  <w:style w:type="character" w:styleId="Hyperlink">
    <w:name w:val="Hyperlink"/>
    <w:basedOn w:val="DefaultParagraphFont"/>
    <w:uiPriority w:val="99"/>
    <w:rPr>
      <w:color w:val="0000FF"/>
      <w:u w:val="single"/>
    </w:rPr>
  </w:style>
  <w:style w:type="paragraph" w:customStyle="1" w:styleId="Level1">
    <w:name w:val="Level 1"/>
    <w:basedOn w:val="Normal"/>
    <w:pPr>
      <w:ind w:left="720" w:hanging="720"/>
    </w:pPr>
  </w:style>
  <w:style w:type="character" w:styleId="PageNumber">
    <w:name w:val="page number"/>
    <w:basedOn w:val="DefaultParagraphFont"/>
  </w:style>
  <w:style w:type="paragraph" w:customStyle="1" w:styleId="LetteredList">
    <w:name w:val="Lettered List"/>
    <w:basedOn w:val="Normal"/>
    <w:rsid w:val="00017D0A"/>
    <w:pPr>
      <w:numPr>
        <w:numId w:val="3"/>
      </w:numPr>
    </w:pPr>
  </w:style>
  <w:style w:type="paragraph" w:styleId="TOC1">
    <w:name w:val="toc 1"/>
    <w:basedOn w:val="Normal"/>
    <w:next w:val="Normal"/>
    <w:autoRedefine/>
    <w:uiPriority w:val="39"/>
    <w:qFormat/>
    <w:rsid w:val="004D6661"/>
    <w:pPr>
      <w:tabs>
        <w:tab w:val="right" w:leader="dot" w:pos="8010"/>
      </w:tabs>
      <w:spacing w:line="276" w:lineRule="auto"/>
      <w:ind w:left="634" w:right="-36" w:hanging="720"/>
      <w:jc w:val="left"/>
    </w:pPr>
  </w:style>
  <w:style w:type="paragraph" w:styleId="TOC2">
    <w:name w:val="toc 2"/>
    <w:basedOn w:val="Normal"/>
    <w:next w:val="Normal"/>
    <w:autoRedefine/>
    <w:uiPriority w:val="39"/>
    <w:qFormat/>
    <w:rsid w:val="0010733F"/>
    <w:pPr>
      <w:tabs>
        <w:tab w:val="left" w:pos="0"/>
        <w:tab w:val="right" w:leader="dot" w:pos="8010"/>
      </w:tabs>
      <w:spacing w:line="276" w:lineRule="auto"/>
      <w:ind w:left="1080" w:right="-60" w:hanging="720"/>
    </w:pPr>
    <w:rPr>
      <w:rFonts w:eastAsia="SimSun"/>
      <w:noProof/>
    </w:rPr>
  </w:style>
  <w:style w:type="paragraph" w:styleId="TOC3">
    <w:name w:val="toc 3"/>
    <w:basedOn w:val="TOC2"/>
    <w:next w:val="Normal"/>
    <w:autoRedefine/>
    <w:uiPriority w:val="39"/>
    <w:qFormat/>
    <w:rsid w:val="00984212"/>
    <w:pPr>
      <w:tabs>
        <w:tab w:val="left" w:leader="dot" w:pos="0"/>
        <w:tab w:val="left" w:pos="1728"/>
      </w:tabs>
      <w:ind w:right="-45" w:hanging="270"/>
    </w:pPr>
    <w:rPr>
      <w:i/>
    </w:rPr>
  </w:style>
  <w:style w:type="paragraph" w:styleId="TOC4">
    <w:name w:val="toc 4"/>
    <w:basedOn w:val="Normal"/>
    <w:next w:val="Normal"/>
    <w:autoRedefine/>
    <w:semiHidden/>
    <w:pPr>
      <w:tabs>
        <w:tab w:val="left" w:pos="1296"/>
        <w:tab w:val="left" w:pos="1728"/>
        <w:tab w:val="left" w:leader="dot" w:pos="7776"/>
      </w:tabs>
      <w:ind w:left="1728" w:hanging="432"/>
    </w:pPr>
  </w:style>
  <w:style w:type="paragraph" w:styleId="TOC5">
    <w:name w:val="toc 5"/>
    <w:basedOn w:val="Normal"/>
    <w:next w:val="Normal"/>
    <w:autoRedefine/>
    <w:semiHidden/>
    <w:pPr>
      <w:ind w:left="1040"/>
    </w:pPr>
  </w:style>
  <w:style w:type="paragraph" w:styleId="TOC6">
    <w:name w:val="toc 6"/>
    <w:basedOn w:val="Normal"/>
    <w:next w:val="Normal"/>
    <w:autoRedefine/>
    <w:semiHidden/>
    <w:pPr>
      <w:ind w:left="1300"/>
    </w:pPr>
  </w:style>
  <w:style w:type="paragraph" w:styleId="TOC7">
    <w:name w:val="toc 7"/>
    <w:basedOn w:val="Normal"/>
    <w:next w:val="Normal"/>
    <w:autoRedefine/>
    <w:semiHidden/>
    <w:pPr>
      <w:ind w:left="1560"/>
    </w:pPr>
  </w:style>
  <w:style w:type="paragraph" w:styleId="TOC8">
    <w:name w:val="toc 8"/>
    <w:basedOn w:val="Normal"/>
    <w:next w:val="Normal"/>
    <w:autoRedefine/>
    <w:semiHidden/>
    <w:pPr>
      <w:ind w:left="1820"/>
    </w:pPr>
  </w:style>
  <w:style w:type="paragraph" w:styleId="TOC9">
    <w:name w:val="toc 9"/>
    <w:basedOn w:val="Normal"/>
    <w:next w:val="Normal"/>
    <w:autoRedefine/>
    <w:semiHidden/>
    <w:pPr>
      <w:ind w:left="2080"/>
    </w:pPr>
  </w:style>
  <w:style w:type="paragraph" w:customStyle="1" w:styleId="BlockQuote">
    <w:name w:val="Block Quote"/>
    <w:basedOn w:val="Normal"/>
    <w:rsid w:val="00471E15"/>
    <w:pPr>
      <w:ind w:left="360" w:right="360"/>
    </w:pPr>
    <w:rPr>
      <w:sz w:val="21"/>
      <w:szCs w:val="19"/>
    </w:rPr>
  </w:style>
  <w:style w:type="paragraph" w:customStyle="1" w:styleId="Epigraph">
    <w:name w:val="Epigraph"/>
    <w:basedOn w:val="Normal"/>
    <w:rsid w:val="00471E15"/>
    <w:pPr>
      <w:ind w:left="3600" w:firstLine="0"/>
      <w:jc w:val="right"/>
    </w:pPr>
    <w:rPr>
      <w:sz w:val="21"/>
      <w:szCs w:val="21"/>
    </w:rPr>
  </w:style>
  <w:style w:type="paragraph" w:customStyle="1" w:styleId="ArticleTitle">
    <w:name w:val="Article Title"/>
    <w:basedOn w:val="Normal"/>
    <w:rsid w:val="00E67E67"/>
    <w:pPr>
      <w:ind w:firstLine="0"/>
      <w:jc w:val="center"/>
    </w:pPr>
    <w:rPr>
      <w:caps/>
    </w:rPr>
  </w:style>
  <w:style w:type="paragraph" w:customStyle="1" w:styleId="YourName">
    <w:name w:val="Your Name"/>
    <w:basedOn w:val="Normal"/>
    <w:rsid w:val="00E67E67"/>
    <w:pPr>
      <w:ind w:firstLine="0"/>
      <w:jc w:val="center"/>
    </w:pPr>
    <w:rPr>
      <w:i/>
      <w:iCs/>
      <w:sz w:val="23"/>
    </w:rPr>
  </w:style>
  <w:style w:type="paragraph" w:customStyle="1" w:styleId="BlockQuoteinFootnote">
    <w:name w:val="Block Quote in Footnote"/>
    <w:basedOn w:val="FootnoteText"/>
    <w:rsid w:val="00870B12"/>
    <w:pPr>
      <w:ind w:left="360" w:right="360"/>
    </w:pPr>
  </w:style>
  <w:style w:type="character" w:customStyle="1" w:styleId="Heading2Char">
    <w:name w:val="Heading 2 Char"/>
    <w:link w:val="Heading2"/>
    <w:rsid w:val="00CC3907"/>
    <w:rPr>
      <w:i/>
      <w:kern w:val="16"/>
      <w:sz w:val="24"/>
    </w:rPr>
  </w:style>
  <w:style w:type="character" w:customStyle="1" w:styleId="FootnoteTextChar">
    <w:name w:val="Footnote Text Char"/>
    <w:aliases w:val="FA Char,FA Fußnotentext Char,Footnote Text Char Char Char Char Char,Note de bas de page Car Car Char,טקסט הערות שוליים תו Char Char Char,תו תו תו תו Char1,תו תו תו תו Char Char,Char Char, Char Char"/>
    <w:basedOn w:val="DefaultParagraphFont"/>
    <w:link w:val="FootnoteText"/>
    <w:uiPriority w:val="99"/>
    <w:rsid w:val="00F56DE1"/>
    <w:rPr>
      <w:rFonts w:ascii="CG Times" w:hAnsi="CG Times"/>
    </w:rPr>
  </w:style>
  <w:style w:type="paragraph" w:customStyle="1" w:styleId="GLJBody">
    <w:name w:val="GLJ Body"/>
    <w:basedOn w:val="Normal"/>
    <w:link w:val="GLJBodyChar"/>
    <w:rsid w:val="00F56DE1"/>
    <w:pPr>
      <w:widowControl/>
      <w:spacing w:line="480" w:lineRule="auto"/>
    </w:pPr>
    <w:rPr>
      <w:bCs/>
      <w:szCs w:val="24"/>
    </w:rPr>
  </w:style>
  <w:style w:type="paragraph" w:customStyle="1" w:styleId="GLJFootnote">
    <w:name w:val="GLJ Footnote"/>
    <w:basedOn w:val="FootnoteText"/>
    <w:rsid w:val="00F56DE1"/>
    <w:pPr>
      <w:widowControl/>
      <w:tabs>
        <w:tab w:val="left" w:pos="432"/>
      </w:tabs>
      <w:spacing w:before="240"/>
      <w:ind w:firstLine="720"/>
    </w:pPr>
    <w:rPr>
      <w:bCs/>
    </w:rPr>
  </w:style>
  <w:style w:type="character" w:customStyle="1" w:styleId="GLJBodyChar">
    <w:name w:val="GLJ Body Char"/>
    <w:link w:val="GLJBody"/>
    <w:rsid w:val="00F56DE1"/>
    <w:rPr>
      <w:bCs/>
      <w:sz w:val="24"/>
      <w:szCs w:val="24"/>
    </w:rPr>
  </w:style>
  <w:style w:type="character" w:customStyle="1" w:styleId="HeaderChar">
    <w:name w:val="Header Char"/>
    <w:basedOn w:val="DefaultParagraphFont"/>
    <w:link w:val="Header"/>
    <w:uiPriority w:val="99"/>
    <w:rsid w:val="00F56DE1"/>
    <w:rPr>
      <w:rFonts w:ascii="CG Times" w:hAnsi="CG Times"/>
      <w:sz w:val="24"/>
    </w:rPr>
  </w:style>
  <w:style w:type="character" w:customStyle="1" w:styleId="FooterChar">
    <w:name w:val="Footer Char"/>
    <w:basedOn w:val="DefaultParagraphFont"/>
    <w:link w:val="Footer"/>
    <w:uiPriority w:val="99"/>
    <w:rsid w:val="00F56DE1"/>
    <w:rPr>
      <w:rFonts w:ascii="CG Times" w:hAnsi="CG Times"/>
      <w:sz w:val="24"/>
    </w:rPr>
  </w:style>
  <w:style w:type="paragraph" w:styleId="BalloonText">
    <w:name w:val="Balloon Text"/>
    <w:basedOn w:val="Normal"/>
    <w:link w:val="BalloonTextChar"/>
    <w:uiPriority w:val="99"/>
    <w:semiHidden/>
    <w:unhideWhenUsed/>
    <w:rsid w:val="00F56DE1"/>
    <w:pPr>
      <w:widowControl/>
      <w:ind w:firstLine="720"/>
    </w:pPr>
    <w:rPr>
      <w:rFonts w:ascii="Tahoma" w:hAnsi="Tahoma" w:cs="Tahoma"/>
      <w:bCs/>
      <w:sz w:val="16"/>
      <w:szCs w:val="16"/>
    </w:rPr>
  </w:style>
  <w:style w:type="character" w:customStyle="1" w:styleId="BalloonTextChar">
    <w:name w:val="Balloon Text Char"/>
    <w:basedOn w:val="DefaultParagraphFont"/>
    <w:link w:val="BalloonText"/>
    <w:uiPriority w:val="99"/>
    <w:semiHidden/>
    <w:rsid w:val="00F56DE1"/>
    <w:rPr>
      <w:rFonts w:ascii="Tahoma" w:hAnsi="Tahoma" w:cs="Tahoma"/>
      <w:bCs/>
      <w:sz w:val="16"/>
      <w:szCs w:val="16"/>
    </w:rPr>
  </w:style>
  <w:style w:type="character" w:customStyle="1" w:styleId="CommentTextChar">
    <w:name w:val="Comment Text Char"/>
    <w:basedOn w:val="DefaultParagraphFont"/>
    <w:uiPriority w:val="99"/>
    <w:rsid w:val="00F56DE1"/>
    <w:rPr>
      <w:sz w:val="20"/>
      <w:szCs w:val="20"/>
    </w:rPr>
  </w:style>
  <w:style w:type="paragraph" w:styleId="CommentSubject">
    <w:name w:val="annotation subject"/>
    <w:basedOn w:val="CommentText"/>
    <w:next w:val="CommentText"/>
    <w:link w:val="CommentSubjectChar"/>
    <w:uiPriority w:val="99"/>
    <w:semiHidden/>
    <w:unhideWhenUsed/>
    <w:rsid w:val="00F56DE1"/>
    <w:pPr>
      <w:widowControl/>
      <w:spacing w:after="210"/>
      <w:ind w:firstLine="720"/>
    </w:pPr>
    <w:rPr>
      <w:b/>
    </w:rPr>
  </w:style>
  <w:style w:type="character" w:customStyle="1" w:styleId="CommentTextChar1">
    <w:name w:val="Comment Text Char1"/>
    <w:basedOn w:val="DefaultParagraphFont"/>
    <w:link w:val="CommentText"/>
    <w:uiPriority w:val="99"/>
    <w:rsid w:val="00F56DE1"/>
    <w:rPr>
      <w:rFonts w:ascii="CG Times" w:hAnsi="CG Times"/>
    </w:rPr>
  </w:style>
  <w:style w:type="character" w:customStyle="1" w:styleId="CommentSubjectChar">
    <w:name w:val="Comment Subject Char"/>
    <w:basedOn w:val="CommentTextChar1"/>
    <w:link w:val="CommentSubject"/>
    <w:uiPriority w:val="99"/>
    <w:semiHidden/>
    <w:rsid w:val="00F56DE1"/>
    <w:rPr>
      <w:rFonts w:ascii="CG Times" w:hAnsi="CG Times"/>
      <w:b/>
    </w:rPr>
  </w:style>
  <w:style w:type="paragraph" w:styleId="ListParagraph">
    <w:name w:val="List Paragraph"/>
    <w:basedOn w:val="Normal"/>
    <w:uiPriority w:val="34"/>
    <w:qFormat/>
    <w:rsid w:val="00F56DE1"/>
    <w:pPr>
      <w:widowControl/>
      <w:ind w:left="720" w:firstLine="0"/>
      <w:jc w:val="left"/>
    </w:pPr>
    <w:rPr>
      <w:rFonts w:ascii="Calibri" w:eastAsia="Calibri" w:hAnsi="Calibri" w:cs="Calibri"/>
      <w:sz w:val="22"/>
      <w:szCs w:val="22"/>
      <w:lang w:bidi="he-IL"/>
    </w:rPr>
  </w:style>
  <w:style w:type="character" w:styleId="FollowedHyperlink">
    <w:name w:val="FollowedHyperlink"/>
    <w:basedOn w:val="DefaultParagraphFont"/>
    <w:uiPriority w:val="99"/>
    <w:semiHidden/>
    <w:unhideWhenUsed/>
    <w:rsid w:val="00F56DE1"/>
    <w:rPr>
      <w:color w:val="954F72" w:themeColor="followedHyperlink"/>
      <w:u w:val="single"/>
    </w:rPr>
  </w:style>
  <w:style w:type="character" w:customStyle="1" w:styleId="apple-converted-space">
    <w:name w:val="apple-converted-space"/>
    <w:basedOn w:val="DefaultParagraphFont"/>
    <w:rsid w:val="00F56DE1"/>
  </w:style>
  <w:style w:type="character" w:customStyle="1" w:styleId="cosearchterm">
    <w:name w:val="co_searchterm"/>
    <w:basedOn w:val="DefaultParagraphFont"/>
    <w:rsid w:val="00F56DE1"/>
  </w:style>
  <w:style w:type="paragraph" w:customStyle="1" w:styleId="MediumGrid1-Accent21">
    <w:name w:val="Medium Grid 1 - Accent 21"/>
    <w:basedOn w:val="Normal"/>
    <w:uiPriority w:val="34"/>
    <w:qFormat/>
    <w:rsid w:val="00F56DE1"/>
    <w:pPr>
      <w:widowControl/>
      <w:spacing w:after="210"/>
      <w:ind w:left="720" w:firstLine="720"/>
    </w:pPr>
    <w:rPr>
      <w:bCs/>
      <w:szCs w:val="24"/>
    </w:rPr>
  </w:style>
  <w:style w:type="paragraph" w:customStyle="1" w:styleId="Paragraphtext">
    <w:name w:val="Paragraph text"/>
    <w:basedOn w:val="Normal"/>
    <w:link w:val="ParagraphtextChar"/>
    <w:rsid w:val="00F56DE1"/>
    <w:pPr>
      <w:widowControl/>
      <w:spacing w:after="200"/>
      <w:ind w:firstLine="720"/>
    </w:pPr>
    <w:rPr>
      <w:szCs w:val="24"/>
    </w:rPr>
  </w:style>
  <w:style w:type="character" w:customStyle="1" w:styleId="ParagraphtextChar">
    <w:name w:val="Paragraph text Char"/>
    <w:link w:val="Paragraphtext"/>
    <w:rsid w:val="00F56DE1"/>
    <w:rPr>
      <w:sz w:val="24"/>
      <w:szCs w:val="24"/>
    </w:rPr>
  </w:style>
  <w:style w:type="paragraph" w:customStyle="1" w:styleId="ExampleBlockCentered">
    <w:name w:val="Example Block Centered"/>
    <w:basedOn w:val="Paragraphtext"/>
    <w:link w:val="ExampleBlockCenteredChar"/>
    <w:rsid w:val="00F56DE1"/>
    <w:pPr>
      <w:ind w:left="720" w:right="950" w:firstLine="0"/>
    </w:pPr>
    <w:rPr>
      <w:iCs/>
    </w:rPr>
  </w:style>
  <w:style w:type="character" w:customStyle="1" w:styleId="ExampleBlockCenteredChar">
    <w:name w:val="Example Block Centered Char"/>
    <w:link w:val="ExampleBlockCentered"/>
    <w:rsid w:val="00F56DE1"/>
    <w:rPr>
      <w:iCs/>
      <w:sz w:val="24"/>
      <w:szCs w:val="24"/>
    </w:rPr>
  </w:style>
  <w:style w:type="paragraph" w:customStyle="1" w:styleId="ColorfulList-Accent11">
    <w:name w:val="Colorful List - Accent 11"/>
    <w:basedOn w:val="Normal"/>
    <w:uiPriority w:val="34"/>
    <w:qFormat/>
    <w:rsid w:val="00F56DE1"/>
    <w:pPr>
      <w:widowControl/>
      <w:spacing w:after="200" w:line="276" w:lineRule="auto"/>
      <w:ind w:left="720" w:firstLine="0"/>
      <w:contextualSpacing/>
      <w:jc w:val="left"/>
    </w:pPr>
    <w:rPr>
      <w:sz w:val="22"/>
      <w:szCs w:val="22"/>
      <w:lang w:bidi="he-IL"/>
    </w:rPr>
  </w:style>
  <w:style w:type="paragraph" w:customStyle="1" w:styleId="TableNote">
    <w:name w:val="Table Note"/>
    <w:basedOn w:val="Normal"/>
    <w:link w:val="TableNoteChar"/>
    <w:qFormat/>
    <w:rsid w:val="0023114E"/>
    <w:pPr>
      <w:keepNext/>
      <w:widowControl/>
      <w:spacing w:before="80" w:after="120"/>
      <w:ind w:firstLine="0"/>
      <w:contextualSpacing/>
    </w:pPr>
    <w:rPr>
      <w:rFonts w:eastAsia="Calibri"/>
      <w:sz w:val="16"/>
      <w:szCs w:val="16"/>
    </w:rPr>
  </w:style>
  <w:style w:type="character" w:customStyle="1" w:styleId="TableNoteChar">
    <w:name w:val="Table Note Char"/>
    <w:link w:val="TableNote"/>
    <w:rsid w:val="0023114E"/>
    <w:rPr>
      <w:rFonts w:eastAsia="Calibri"/>
      <w:sz w:val="16"/>
      <w:szCs w:val="16"/>
    </w:rPr>
  </w:style>
  <w:style w:type="paragraph" w:customStyle="1" w:styleId="TableTitle">
    <w:name w:val="Table Title"/>
    <w:basedOn w:val="Normal"/>
    <w:link w:val="TableTitleChar"/>
    <w:qFormat/>
    <w:rsid w:val="00A315A0"/>
    <w:pPr>
      <w:keepNext/>
      <w:widowControl/>
      <w:spacing w:before="240" w:after="120" w:line="276" w:lineRule="auto"/>
      <w:ind w:firstLine="0"/>
      <w:jc w:val="center"/>
    </w:pPr>
    <w:rPr>
      <w:rFonts w:eastAsia="Calibri"/>
      <w:i/>
      <w:szCs w:val="22"/>
    </w:rPr>
  </w:style>
  <w:style w:type="character" w:customStyle="1" w:styleId="TableTitleChar">
    <w:name w:val="Table Title Char"/>
    <w:link w:val="TableTitle"/>
    <w:rsid w:val="00A315A0"/>
    <w:rPr>
      <w:rFonts w:eastAsia="Calibri"/>
      <w:i/>
      <w:sz w:val="24"/>
      <w:szCs w:val="22"/>
    </w:rPr>
  </w:style>
  <w:style w:type="character" w:customStyle="1" w:styleId="Heading1Char">
    <w:name w:val="Heading 1 Char"/>
    <w:link w:val="Heading1"/>
    <w:rsid w:val="003D71B7"/>
    <w:rPr>
      <w:smallCaps/>
      <w:kern w:val="28"/>
      <w:sz w:val="24"/>
    </w:rPr>
  </w:style>
  <w:style w:type="character" w:customStyle="1" w:styleId="Heading3Char">
    <w:name w:val="Heading 3 Char"/>
    <w:link w:val="Heading3"/>
    <w:rsid w:val="00B5172D"/>
    <w:rPr>
      <w:rFonts w:eastAsia="SimHei"/>
      <w:i/>
      <w:kern w:val="16"/>
      <w:sz w:val="24"/>
    </w:rPr>
  </w:style>
  <w:style w:type="character" w:customStyle="1" w:styleId="Heading4Char">
    <w:name w:val="Heading 4 Char"/>
    <w:link w:val="Heading4"/>
    <w:rsid w:val="00F56DE1"/>
    <w:rPr>
      <w:kern w:val="16"/>
      <w:sz w:val="24"/>
    </w:rPr>
  </w:style>
  <w:style w:type="paragraph" w:styleId="Title">
    <w:name w:val="Title"/>
    <w:basedOn w:val="Normal"/>
    <w:link w:val="TitleChar"/>
    <w:qFormat/>
    <w:rsid w:val="00F56DE1"/>
    <w:pPr>
      <w:widowControl/>
      <w:spacing w:after="210"/>
      <w:ind w:firstLine="0"/>
      <w:jc w:val="center"/>
    </w:pPr>
    <w:rPr>
      <w:rFonts w:eastAsiaTheme="majorEastAsia" w:cstheme="majorBidi"/>
      <w:bCs/>
      <w:smallCaps/>
      <w:sz w:val="28"/>
      <w:szCs w:val="24"/>
    </w:rPr>
  </w:style>
  <w:style w:type="character" w:customStyle="1" w:styleId="TitleChar">
    <w:name w:val="Title Char"/>
    <w:basedOn w:val="DefaultParagraphFont"/>
    <w:link w:val="Title"/>
    <w:rsid w:val="00F56DE1"/>
    <w:rPr>
      <w:rFonts w:eastAsiaTheme="majorEastAsia" w:cstheme="majorBidi"/>
      <w:bCs/>
      <w:smallCaps/>
      <w:sz w:val="28"/>
      <w:szCs w:val="24"/>
    </w:rPr>
  </w:style>
  <w:style w:type="character" w:styleId="Emphasis">
    <w:name w:val="Emphasis"/>
    <w:aliases w:val="XXXXXX"/>
    <w:uiPriority w:val="20"/>
    <w:qFormat/>
    <w:rsid w:val="00F56DE1"/>
    <w:rPr>
      <w:i/>
      <w:iCs/>
    </w:rPr>
  </w:style>
  <w:style w:type="paragraph" w:styleId="TOCHeading">
    <w:name w:val="TOC Heading"/>
    <w:basedOn w:val="Heading2"/>
    <w:next w:val="Normal"/>
    <w:autoRedefine/>
    <w:uiPriority w:val="39"/>
    <w:unhideWhenUsed/>
    <w:qFormat/>
    <w:rsid w:val="00DE7818"/>
    <w:pPr>
      <w:keepLines/>
      <w:numPr>
        <w:numId w:val="0"/>
      </w:numPr>
      <w:tabs>
        <w:tab w:val="center" w:pos="3355"/>
        <w:tab w:val="left" w:pos="6648"/>
        <w:tab w:val="right" w:pos="6710"/>
      </w:tabs>
      <w:spacing w:before="480" w:after="200" w:line="360" w:lineRule="auto"/>
    </w:pPr>
    <w:rPr>
      <w:rFonts w:eastAsiaTheme="majorEastAsia" w:cstheme="majorBidi"/>
      <w:bCs/>
      <w:smallCaps/>
      <w:szCs w:val="24"/>
      <w:lang w:bidi="he-IL"/>
    </w:rPr>
  </w:style>
  <w:style w:type="paragraph" w:customStyle="1" w:styleId="Author">
    <w:name w:val="Author"/>
    <w:basedOn w:val="Normal"/>
    <w:next w:val="Normal"/>
    <w:rsid w:val="00F56DE1"/>
    <w:pPr>
      <w:keepNext/>
      <w:widowControl/>
      <w:suppressLineNumbers/>
      <w:tabs>
        <w:tab w:val="left" w:pos="0"/>
        <w:tab w:val="left" w:pos="317"/>
        <w:tab w:val="left" w:pos="619"/>
      </w:tabs>
      <w:suppressAutoHyphens/>
      <w:spacing w:before="240" w:after="280" w:line="240" w:lineRule="exact"/>
      <w:ind w:firstLine="720"/>
      <w:jc w:val="center"/>
    </w:pPr>
    <w:rPr>
      <w:rFonts w:ascii="Fairfield LH Medium" w:hAnsi="Fairfield LH Medium"/>
      <w:bCs/>
      <w:i/>
      <w:kern w:val="12"/>
      <w:sz w:val="23"/>
    </w:rPr>
  </w:style>
  <w:style w:type="character" w:customStyle="1" w:styleId="FootnoteReference1">
    <w:name w:val="Footnote Reference1"/>
    <w:rsid w:val="00F56DE1"/>
    <w:rPr>
      <w:color w:val="000000"/>
      <w:vertAlign w:val="superscript"/>
    </w:rPr>
  </w:style>
  <w:style w:type="paragraph" w:customStyle="1" w:styleId="FootNote0">
    <w:name w:val="_FootNote"/>
    <w:basedOn w:val="Normal"/>
    <w:link w:val="FootNoteChar"/>
    <w:qFormat/>
    <w:rsid w:val="006241E5"/>
    <w:pPr>
      <w:widowControl/>
    </w:pPr>
    <w:rPr>
      <w:rFonts w:eastAsia="Calibri" w:cs="Arial"/>
      <w:sz w:val="20"/>
    </w:rPr>
  </w:style>
  <w:style w:type="paragraph" w:customStyle="1" w:styleId="AuthorName">
    <w:name w:val="_AuthorName"/>
    <w:basedOn w:val="Normal"/>
    <w:next w:val="Normal"/>
    <w:rsid w:val="00F56DE1"/>
    <w:pPr>
      <w:keepNext/>
      <w:widowControl/>
      <w:suppressLineNumbers/>
      <w:suppressAutoHyphens/>
      <w:spacing w:after="360" w:line="240" w:lineRule="exact"/>
      <w:ind w:firstLine="0"/>
      <w:jc w:val="center"/>
    </w:pPr>
    <w:rPr>
      <w:rFonts w:ascii="New Baskerville ITC Pro" w:eastAsia="Calibri" w:hAnsi="New Baskerville ITC Pro" w:cs="Arial"/>
      <w:i/>
      <w:sz w:val="21"/>
      <w:szCs w:val="24"/>
    </w:rPr>
  </w:style>
  <w:style w:type="character" w:customStyle="1" w:styleId="NoterefInNote">
    <w:name w:val="_NoterefInNote"/>
    <w:qFormat/>
    <w:rsid w:val="00F56DE1"/>
    <w:rPr>
      <w:rFonts w:ascii="New Baskerville ITC Pro" w:eastAsia="Times New Roman" w:hAnsi="New Baskerville ITC Pro" w:cs="Times New Roman"/>
      <w:kern w:val="16"/>
      <w:sz w:val="17"/>
      <w:szCs w:val="17"/>
      <w:vertAlign w:val="baseline"/>
    </w:rPr>
  </w:style>
  <w:style w:type="character" w:customStyle="1" w:styleId="AuNoteRefInText">
    <w:name w:val="_AuNoteRefInText"/>
    <w:rsid w:val="00F56DE1"/>
    <w:rPr>
      <w:rFonts w:ascii="New Baskerville ITC Pro" w:eastAsia="Times New Roman" w:hAnsi="New Baskerville ITC Pro" w:cs="Times New Roman"/>
      <w:b w:val="0"/>
      <w:i w:val="0"/>
      <w:kern w:val="16"/>
      <w:sz w:val="21"/>
      <w:vertAlign w:val="baseline"/>
    </w:rPr>
  </w:style>
  <w:style w:type="character" w:customStyle="1" w:styleId="FootNoteChar">
    <w:name w:val="_FootNote Char"/>
    <w:basedOn w:val="DefaultParagraphFont"/>
    <w:link w:val="FootNote0"/>
    <w:rsid w:val="006241E5"/>
    <w:rPr>
      <w:rFonts w:eastAsia="Calibri" w:cs="Arial"/>
      <w:kern w:val="16"/>
    </w:rPr>
  </w:style>
  <w:style w:type="character" w:customStyle="1" w:styleId="EndnoteTextChar">
    <w:name w:val="Endnote Text Char"/>
    <w:basedOn w:val="DefaultParagraphFont"/>
    <w:link w:val="EndnoteText"/>
    <w:uiPriority w:val="99"/>
    <w:semiHidden/>
    <w:rsid w:val="00F56DE1"/>
    <w:rPr>
      <w:rFonts w:ascii="CG Times" w:hAnsi="CG Times"/>
    </w:rPr>
  </w:style>
  <w:style w:type="paragraph" w:customStyle="1" w:styleId="Pictures">
    <w:name w:val="Pictures"/>
    <w:basedOn w:val="TableTitle"/>
    <w:link w:val="PicturesChar"/>
    <w:rsid w:val="00F56DE1"/>
    <w:rPr>
      <w:rFonts w:cstheme="majorBidi"/>
      <w:noProof/>
    </w:rPr>
  </w:style>
  <w:style w:type="paragraph" w:customStyle="1" w:styleId="Document">
    <w:name w:val="_Document"/>
    <w:basedOn w:val="Journalfont"/>
    <w:rsid w:val="00F56DE1"/>
    <w:pPr>
      <w:suppressLineNumbers/>
      <w:spacing w:before="40" w:after="40" w:line="240" w:lineRule="exact"/>
      <w:ind w:firstLine="418"/>
    </w:pPr>
  </w:style>
  <w:style w:type="character" w:customStyle="1" w:styleId="PicturesChar">
    <w:name w:val="Pictures Char"/>
    <w:basedOn w:val="TitleChar"/>
    <w:link w:val="Pictures"/>
    <w:rsid w:val="00F56DE1"/>
    <w:rPr>
      <w:rFonts w:eastAsia="Calibri" w:cstheme="majorBidi"/>
      <w:bCs w:val="0"/>
      <w:i/>
      <w:smallCaps w:val="0"/>
      <w:noProof/>
      <w:sz w:val="24"/>
      <w:szCs w:val="22"/>
    </w:rPr>
  </w:style>
  <w:style w:type="paragraph" w:customStyle="1" w:styleId="NoSpacing1">
    <w:name w:val="No Spacing1"/>
    <w:uiPriority w:val="1"/>
    <w:rsid w:val="00F56DE1"/>
    <w:rPr>
      <w:sz w:val="22"/>
      <w:szCs w:val="22"/>
    </w:rPr>
  </w:style>
  <w:style w:type="paragraph" w:customStyle="1" w:styleId="TOCHeading1">
    <w:name w:val="TOC Heading1"/>
    <w:basedOn w:val="Heading1"/>
    <w:next w:val="Normal"/>
    <w:uiPriority w:val="39"/>
    <w:semiHidden/>
    <w:unhideWhenUsed/>
    <w:rsid w:val="00F56DE1"/>
    <w:pPr>
      <w:keepLines/>
      <w:numPr>
        <w:numId w:val="4"/>
      </w:numPr>
      <w:spacing w:before="480" w:after="210"/>
      <w:ind w:left="720" w:hanging="360"/>
      <w:jc w:val="left"/>
      <w:outlineLvl w:val="9"/>
    </w:pPr>
    <w:rPr>
      <w:rFonts w:ascii="Cambria" w:hAnsi="Cambria"/>
      <w:bCs/>
      <w:smallCaps w:val="0"/>
      <w:color w:val="365F91"/>
      <w:kern w:val="0"/>
      <w:sz w:val="28"/>
      <w:szCs w:val="28"/>
    </w:rPr>
  </w:style>
  <w:style w:type="paragraph" w:customStyle="1" w:styleId="ColorfulList-Accent12">
    <w:name w:val="Colorful List - Accent 12"/>
    <w:basedOn w:val="Normal"/>
    <w:uiPriority w:val="34"/>
    <w:rsid w:val="00F56DE1"/>
    <w:pPr>
      <w:widowControl/>
      <w:spacing w:after="210"/>
      <w:ind w:left="720" w:firstLine="720"/>
      <w:contextualSpacing/>
    </w:pPr>
    <w:rPr>
      <w:rFonts w:cs="Lucida Grande"/>
      <w:bCs/>
      <w:szCs w:val="24"/>
      <w:lang w:eastAsia="zh-CN"/>
    </w:rPr>
  </w:style>
  <w:style w:type="paragraph" w:customStyle="1" w:styleId="TOCHeading2">
    <w:name w:val="TOC Heading2"/>
    <w:basedOn w:val="Heading1"/>
    <w:next w:val="Normal"/>
    <w:uiPriority w:val="39"/>
    <w:semiHidden/>
    <w:unhideWhenUsed/>
    <w:rsid w:val="00F56DE1"/>
    <w:pPr>
      <w:keepLines/>
      <w:numPr>
        <w:numId w:val="0"/>
      </w:numPr>
      <w:spacing w:before="480" w:after="210"/>
      <w:ind w:left="720" w:hanging="720"/>
      <w:jc w:val="left"/>
      <w:outlineLvl w:val="9"/>
    </w:pPr>
    <w:rPr>
      <w:rFonts w:cs="Lucida Grande"/>
      <w:bCs/>
      <w:smallCaps w:val="0"/>
      <w:color w:val="365F91"/>
      <w:kern w:val="0"/>
      <w:sz w:val="28"/>
      <w:szCs w:val="28"/>
      <w:lang w:eastAsia="ja-JP"/>
    </w:rPr>
  </w:style>
  <w:style w:type="paragraph" w:customStyle="1" w:styleId="LBParagraphtext">
    <w:name w:val="LB_Paragraph text"/>
    <w:basedOn w:val="Normal"/>
    <w:link w:val="LBParagraphtextChar"/>
    <w:rsid w:val="00F56DE1"/>
    <w:pPr>
      <w:widowControl/>
      <w:spacing w:before="100" w:beforeAutospacing="1" w:after="100" w:afterAutospacing="1"/>
      <w:ind w:firstLine="720"/>
    </w:pPr>
    <w:rPr>
      <w:bCs/>
      <w:szCs w:val="24"/>
      <w:lang w:bidi="he-IL"/>
    </w:rPr>
  </w:style>
  <w:style w:type="character" w:customStyle="1" w:styleId="LBParagraphtextChar">
    <w:name w:val="LB_Paragraph text Char"/>
    <w:link w:val="LBParagraphtext"/>
    <w:rsid w:val="00F56DE1"/>
    <w:rPr>
      <w:bCs/>
      <w:sz w:val="24"/>
      <w:szCs w:val="24"/>
      <w:lang w:bidi="he-IL"/>
    </w:rPr>
  </w:style>
  <w:style w:type="paragraph" w:customStyle="1" w:styleId="LBExampleBlockCentered">
    <w:name w:val="LB_Example Block Centered"/>
    <w:basedOn w:val="LBParagraphtext"/>
    <w:link w:val="LBExampleBlockCenteredChar"/>
    <w:rsid w:val="00F56DE1"/>
    <w:pPr>
      <w:ind w:left="720" w:right="950" w:firstLine="0"/>
    </w:pPr>
    <w:rPr>
      <w:iCs/>
      <w:lang w:bidi="ar-SA"/>
    </w:rPr>
  </w:style>
  <w:style w:type="character" w:customStyle="1" w:styleId="LBExampleBlockCenteredChar">
    <w:name w:val="LB_Example Block Centered Char"/>
    <w:link w:val="LBExampleBlockCentered"/>
    <w:rsid w:val="00F56DE1"/>
    <w:rPr>
      <w:bCs/>
      <w:iCs/>
      <w:sz w:val="24"/>
      <w:szCs w:val="24"/>
    </w:rPr>
  </w:style>
  <w:style w:type="paragraph" w:customStyle="1" w:styleId="LBFooter">
    <w:name w:val="LB_Footer"/>
    <w:basedOn w:val="Header"/>
    <w:link w:val="LBFooterChar"/>
    <w:rsid w:val="00F56DE1"/>
    <w:pPr>
      <w:widowControl/>
      <w:ind w:firstLine="720"/>
      <w:jc w:val="center"/>
    </w:pPr>
    <w:rPr>
      <w:bCs/>
      <w:szCs w:val="24"/>
    </w:rPr>
  </w:style>
  <w:style w:type="character" w:customStyle="1" w:styleId="LBFooterChar">
    <w:name w:val="LB_Footer Char"/>
    <w:link w:val="LBFooter"/>
    <w:rsid w:val="00F56DE1"/>
    <w:rPr>
      <w:bCs/>
      <w:sz w:val="24"/>
      <w:szCs w:val="24"/>
    </w:rPr>
  </w:style>
  <w:style w:type="paragraph" w:customStyle="1" w:styleId="TOCHeading3">
    <w:name w:val="TOC Heading3"/>
    <w:basedOn w:val="Heading1"/>
    <w:next w:val="Normal"/>
    <w:uiPriority w:val="39"/>
    <w:semiHidden/>
    <w:unhideWhenUsed/>
    <w:rsid w:val="00F56DE1"/>
    <w:pPr>
      <w:keepLines/>
      <w:numPr>
        <w:numId w:val="0"/>
      </w:numPr>
      <w:spacing w:before="480" w:line="276" w:lineRule="auto"/>
      <w:ind w:left="720" w:hanging="720"/>
      <w:jc w:val="left"/>
      <w:outlineLvl w:val="9"/>
    </w:pPr>
    <w:rPr>
      <w:rFonts w:ascii="Cambria" w:eastAsia="MS Gothic" w:hAnsi="Cambria"/>
      <w:b/>
      <w:bCs/>
      <w:smallCaps w:val="0"/>
      <w:color w:val="365F91"/>
      <w:kern w:val="0"/>
      <w:sz w:val="28"/>
      <w:szCs w:val="28"/>
      <w:lang w:eastAsia="ja-JP"/>
    </w:rPr>
  </w:style>
  <w:style w:type="paragraph" w:customStyle="1" w:styleId="Journalfont">
    <w:name w:val="_Journal font"/>
    <w:link w:val="JournalfontChar"/>
    <w:rsid w:val="00F56DE1"/>
    <w:pPr>
      <w:jc w:val="both"/>
    </w:pPr>
    <w:rPr>
      <w:rFonts w:ascii="New Baskerville ITC Pro" w:hAnsi="New Baskerville ITC Pro"/>
      <w:kern w:val="16"/>
      <w:sz w:val="21"/>
    </w:rPr>
  </w:style>
  <w:style w:type="character" w:customStyle="1" w:styleId="JournalfontChar">
    <w:name w:val="_Journal font Char"/>
    <w:link w:val="Journalfont"/>
    <w:rsid w:val="00F56DE1"/>
    <w:rPr>
      <w:rFonts w:ascii="New Baskerville ITC Pro" w:hAnsi="New Baskerville ITC Pro"/>
      <w:kern w:val="16"/>
      <w:sz w:val="21"/>
    </w:rPr>
  </w:style>
  <w:style w:type="paragraph" w:customStyle="1" w:styleId="1stQuoteFN">
    <w:name w:val="_1stQuoteFN"/>
    <w:basedOn w:val="FootNote0"/>
    <w:next w:val="FootNote0"/>
    <w:link w:val="1stQuoteFNChar"/>
    <w:rsid w:val="00F56DE1"/>
    <w:pPr>
      <w:suppressLineNumbers/>
      <w:ind w:left="360" w:right="360"/>
    </w:pPr>
  </w:style>
  <w:style w:type="paragraph" w:customStyle="1" w:styleId="1stQuoteFNIndent">
    <w:name w:val="_1stQuoteFNIndent"/>
    <w:basedOn w:val="1stQuoteFN"/>
    <w:next w:val="FootNote0"/>
    <w:link w:val="1stQuoteFNIndentChar"/>
    <w:rsid w:val="00F56DE1"/>
  </w:style>
  <w:style w:type="paragraph" w:customStyle="1" w:styleId="1stQuoteTXT">
    <w:name w:val="_1stQuoteTXT"/>
    <w:basedOn w:val="Journalfont"/>
    <w:next w:val="Document"/>
    <w:rsid w:val="00F56DE1"/>
    <w:pPr>
      <w:spacing w:before="20" w:after="20" w:line="220" w:lineRule="exact"/>
      <w:ind w:left="418" w:right="418"/>
    </w:pPr>
  </w:style>
  <w:style w:type="paragraph" w:customStyle="1" w:styleId="1stQuoteTXTIndent">
    <w:name w:val="_1stQuoteTXTIndent"/>
    <w:basedOn w:val="1stQuoteTXT"/>
    <w:next w:val="Document"/>
    <w:rsid w:val="00F56DE1"/>
    <w:pPr>
      <w:ind w:firstLine="418"/>
    </w:pPr>
  </w:style>
  <w:style w:type="paragraph" w:customStyle="1" w:styleId="ArticleTitle0">
    <w:name w:val="_ArticleTitle"/>
    <w:basedOn w:val="Journalfont"/>
    <w:next w:val="Document"/>
    <w:rsid w:val="00F56DE1"/>
    <w:pPr>
      <w:keepNext/>
      <w:keepLines/>
      <w:suppressLineNumbers/>
      <w:suppressAutoHyphens/>
      <w:spacing w:before="40" w:after="240" w:line="280" w:lineRule="exact"/>
      <w:jc w:val="center"/>
    </w:pPr>
    <w:rPr>
      <w:caps/>
      <w:sz w:val="24"/>
      <w:szCs w:val="28"/>
    </w:rPr>
  </w:style>
  <w:style w:type="paragraph" w:customStyle="1" w:styleId="SectionHead">
    <w:name w:val="_SectionHead"/>
    <w:basedOn w:val="Journalfont"/>
    <w:next w:val="Document"/>
    <w:rsid w:val="00F56DE1"/>
    <w:pPr>
      <w:keepNext/>
      <w:keepLines/>
      <w:suppressLineNumbers/>
      <w:suppressAutoHyphens/>
      <w:spacing w:before="40" w:after="420" w:line="400" w:lineRule="exact"/>
      <w:jc w:val="center"/>
    </w:pPr>
    <w:rPr>
      <w:caps/>
      <w:sz w:val="36"/>
      <w:szCs w:val="28"/>
    </w:rPr>
  </w:style>
  <w:style w:type="paragraph" w:customStyle="1" w:styleId="Head1">
    <w:name w:val="_Head1"/>
    <w:basedOn w:val="Journalfont"/>
    <w:next w:val="Document"/>
    <w:rsid w:val="00F56DE1"/>
    <w:pPr>
      <w:keepNext/>
      <w:keepLines/>
      <w:suppressLineNumbers/>
      <w:spacing w:before="240" w:after="180" w:line="240" w:lineRule="exact"/>
      <w:jc w:val="center"/>
      <w:outlineLvl w:val="0"/>
    </w:pPr>
    <w:rPr>
      <w:smallCaps/>
    </w:rPr>
  </w:style>
  <w:style w:type="paragraph" w:customStyle="1" w:styleId="Head2">
    <w:name w:val="_Head2"/>
    <w:basedOn w:val="Journalfont"/>
    <w:next w:val="Document"/>
    <w:rsid w:val="00F56DE1"/>
    <w:pPr>
      <w:keepNext/>
      <w:keepLines/>
      <w:suppressLineNumbers/>
      <w:spacing w:before="240" w:after="120" w:line="240" w:lineRule="exact"/>
      <w:ind w:left="418" w:hanging="418"/>
      <w:jc w:val="left"/>
      <w:outlineLvl w:val="1"/>
    </w:pPr>
    <w:rPr>
      <w:i/>
    </w:rPr>
  </w:style>
  <w:style w:type="paragraph" w:customStyle="1" w:styleId="Head3">
    <w:name w:val="_Head3"/>
    <w:basedOn w:val="Journalfont"/>
    <w:next w:val="Document"/>
    <w:link w:val="Head3Char"/>
    <w:rsid w:val="00F56DE1"/>
    <w:pPr>
      <w:suppressLineNumbers/>
      <w:spacing w:before="40" w:after="40" w:line="240" w:lineRule="exact"/>
      <w:ind w:firstLine="418"/>
      <w:outlineLvl w:val="2"/>
    </w:pPr>
    <w:rPr>
      <w:rFonts w:cs="Courier New"/>
      <w:i/>
      <w:kern w:val="0"/>
    </w:rPr>
  </w:style>
  <w:style w:type="character" w:customStyle="1" w:styleId="Head3Char">
    <w:name w:val="_Head3 Char"/>
    <w:link w:val="Head3"/>
    <w:rsid w:val="00F56DE1"/>
    <w:rPr>
      <w:rFonts w:ascii="New Baskerville ITC Pro" w:hAnsi="New Baskerville ITC Pro" w:cs="Courier New"/>
      <w:i/>
      <w:sz w:val="21"/>
    </w:rPr>
  </w:style>
  <w:style w:type="paragraph" w:customStyle="1" w:styleId="Head4">
    <w:name w:val="_Head4"/>
    <w:basedOn w:val="Journalfont"/>
    <w:next w:val="Document"/>
    <w:link w:val="Head4Char"/>
    <w:rsid w:val="00F56DE1"/>
    <w:pPr>
      <w:ind w:firstLine="418"/>
      <w:outlineLvl w:val="3"/>
    </w:pPr>
    <w:rPr>
      <w:i/>
      <w:kern w:val="0"/>
    </w:rPr>
  </w:style>
  <w:style w:type="character" w:customStyle="1" w:styleId="Head4Char">
    <w:name w:val="_Head4 Char"/>
    <w:link w:val="Head4"/>
    <w:rsid w:val="00F56DE1"/>
    <w:rPr>
      <w:rFonts w:ascii="New Baskerville ITC Pro" w:hAnsi="New Baskerville ITC Pro"/>
      <w:i/>
      <w:sz w:val="21"/>
    </w:rPr>
  </w:style>
  <w:style w:type="character" w:customStyle="1" w:styleId="NoterefInText">
    <w:name w:val="_NoterefInText"/>
    <w:rsid w:val="00F56DE1"/>
    <w:rPr>
      <w:rFonts w:ascii="New Baskerville ITC Pro" w:eastAsia="Times New Roman" w:hAnsi="New Baskerville ITC Pro" w:cs="Times New Roman"/>
      <w:kern w:val="16"/>
      <w:position w:val="0"/>
      <w:sz w:val="21"/>
      <w:szCs w:val="21"/>
      <w:vertAlign w:val="superscript"/>
    </w:rPr>
  </w:style>
  <w:style w:type="paragraph" w:customStyle="1" w:styleId="Bibliography">
    <w:name w:val="_Bibliography"/>
    <w:basedOn w:val="Journalfont"/>
    <w:rsid w:val="00F56DE1"/>
    <w:pPr>
      <w:spacing w:after="200" w:line="240" w:lineRule="exact"/>
      <w:ind w:left="720" w:hanging="720"/>
    </w:pPr>
  </w:style>
  <w:style w:type="paragraph" w:customStyle="1" w:styleId="toc10">
    <w:name w:val="_toc1"/>
    <w:basedOn w:val="Journalfont"/>
    <w:next w:val="Document"/>
    <w:rsid w:val="00F56DE1"/>
    <w:pPr>
      <w:widowControl w:val="0"/>
      <w:tabs>
        <w:tab w:val="right" w:leader="dot" w:pos="6725"/>
      </w:tabs>
      <w:spacing w:before="40" w:after="40" w:line="240" w:lineRule="exact"/>
      <w:ind w:left="317" w:hanging="317"/>
      <w:jc w:val="left"/>
    </w:pPr>
    <w:rPr>
      <w:smallCaps/>
    </w:rPr>
  </w:style>
  <w:style w:type="paragraph" w:customStyle="1" w:styleId="toc20">
    <w:name w:val="_toc2"/>
    <w:basedOn w:val="toc10"/>
    <w:next w:val="Document"/>
    <w:rsid w:val="00F56DE1"/>
    <w:pPr>
      <w:ind w:left="735"/>
    </w:pPr>
    <w:rPr>
      <w:smallCaps w:val="0"/>
    </w:rPr>
  </w:style>
  <w:style w:type="paragraph" w:customStyle="1" w:styleId="toc30">
    <w:name w:val="_toc3"/>
    <w:basedOn w:val="toc10"/>
    <w:next w:val="Document"/>
    <w:rsid w:val="00F56DE1"/>
    <w:pPr>
      <w:ind w:left="1152"/>
    </w:pPr>
    <w:rPr>
      <w:smallCaps w:val="0"/>
    </w:rPr>
  </w:style>
  <w:style w:type="paragraph" w:customStyle="1" w:styleId="toc40">
    <w:name w:val="_toc4"/>
    <w:basedOn w:val="toc10"/>
    <w:next w:val="Document"/>
    <w:rsid w:val="00F56DE1"/>
    <w:pPr>
      <w:ind w:left="1570"/>
    </w:pPr>
    <w:rPr>
      <w:smallCaps w:val="0"/>
    </w:rPr>
  </w:style>
  <w:style w:type="paragraph" w:customStyle="1" w:styleId="Figures">
    <w:name w:val="Figures"/>
    <w:basedOn w:val="TableTitle"/>
    <w:link w:val="FiguresChar"/>
    <w:rsid w:val="00F56DE1"/>
  </w:style>
  <w:style w:type="character" w:customStyle="1" w:styleId="FiguresChar">
    <w:name w:val="Figures Char"/>
    <w:basedOn w:val="TableTitleChar"/>
    <w:link w:val="Figures"/>
    <w:rsid w:val="00F56DE1"/>
    <w:rPr>
      <w:rFonts w:eastAsia="Calibri"/>
      <w:i/>
      <w:sz w:val="24"/>
      <w:szCs w:val="22"/>
    </w:rPr>
  </w:style>
  <w:style w:type="character" w:customStyle="1" w:styleId="1stQuoteFNChar">
    <w:name w:val="_1stQuoteFN Char"/>
    <w:basedOn w:val="FootNoteChar"/>
    <w:link w:val="1stQuoteFN"/>
    <w:rsid w:val="00F56DE1"/>
    <w:rPr>
      <w:rFonts w:eastAsia="Calibri" w:cs="Arial"/>
      <w:kern w:val="16"/>
    </w:rPr>
  </w:style>
  <w:style w:type="character" w:customStyle="1" w:styleId="1stQuoteFNIndentChar">
    <w:name w:val="_1stQuoteFNIndent Char"/>
    <w:basedOn w:val="1stQuoteFNChar"/>
    <w:link w:val="1stQuoteFNIndent"/>
    <w:rsid w:val="00F56DE1"/>
    <w:rPr>
      <w:rFonts w:eastAsia="Calibri" w:cs="Arial"/>
      <w:kern w:val="16"/>
    </w:rPr>
  </w:style>
  <w:style w:type="paragraph" w:styleId="NormalWeb">
    <w:name w:val="Normal (Web)"/>
    <w:basedOn w:val="Normal"/>
    <w:uiPriority w:val="99"/>
    <w:unhideWhenUsed/>
    <w:rsid w:val="00F56DE1"/>
    <w:pPr>
      <w:widowControl/>
      <w:spacing w:before="100" w:beforeAutospacing="1" w:after="100" w:afterAutospacing="1"/>
      <w:ind w:firstLine="0"/>
      <w:jc w:val="left"/>
    </w:pPr>
    <w:rPr>
      <w:szCs w:val="24"/>
      <w:lang w:bidi="he-IL"/>
    </w:rPr>
  </w:style>
  <w:style w:type="paragraph" w:styleId="Revision">
    <w:name w:val="Revision"/>
    <w:hidden/>
    <w:uiPriority w:val="99"/>
    <w:semiHidden/>
    <w:rsid w:val="00F56DE1"/>
    <w:rPr>
      <w:bCs/>
      <w:sz w:val="24"/>
      <w:szCs w:val="24"/>
    </w:rPr>
  </w:style>
  <w:style w:type="character" w:customStyle="1" w:styleId="UnresolvedMention1">
    <w:name w:val="Unresolved Mention1"/>
    <w:basedOn w:val="DefaultParagraphFont"/>
    <w:uiPriority w:val="99"/>
    <w:semiHidden/>
    <w:unhideWhenUsed/>
    <w:rsid w:val="00F56DE1"/>
    <w:rPr>
      <w:color w:val="605E5C"/>
      <w:shd w:val="clear" w:color="auto" w:fill="E1DFDD"/>
    </w:rPr>
  </w:style>
  <w:style w:type="character" w:customStyle="1" w:styleId="UnresolvedMention2">
    <w:name w:val="Unresolved Mention2"/>
    <w:basedOn w:val="DefaultParagraphFont"/>
    <w:uiPriority w:val="99"/>
    <w:semiHidden/>
    <w:unhideWhenUsed/>
    <w:rsid w:val="00F56DE1"/>
    <w:rPr>
      <w:color w:val="605E5C"/>
      <w:shd w:val="clear" w:color="auto" w:fill="E1DFDD"/>
    </w:rPr>
  </w:style>
  <w:style w:type="character" w:customStyle="1" w:styleId="m6122853002312797529gmail-ssrfcpassagedeactivated">
    <w:name w:val="m_6122853002312797529gmail-ssrfcpassagedeactivated"/>
    <w:basedOn w:val="DefaultParagraphFont"/>
    <w:rsid w:val="00F56DE1"/>
  </w:style>
  <w:style w:type="character" w:customStyle="1" w:styleId="UnresolvedMention3">
    <w:name w:val="Unresolved Mention3"/>
    <w:basedOn w:val="DefaultParagraphFont"/>
    <w:uiPriority w:val="99"/>
    <w:semiHidden/>
    <w:unhideWhenUsed/>
    <w:rsid w:val="00F56DE1"/>
    <w:rPr>
      <w:color w:val="605E5C"/>
      <w:shd w:val="clear" w:color="auto" w:fill="E1DFDD"/>
    </w:rPr>
  </w:style>
  <w:style w:type="character" w:customStyle="1" w:styleId="DocumentMapChar">
    <w:name w:val="Document Map Char"/>
    <w:basedOn w:val="DefaultParagraphFont"/>
    <w:link w:val="DocumentMap"/>
    <w:uiPriority w:val="99"/>
    <w:semiHidden/>
    <w:rsid w:val="00F56DE1"/>
    <w:rPr>
      <w:rFonts w:ascii="Tahoma" w:hAnsi="Tahoma"/>
      <w:sz w:val="24"/>
      <w:shd w:val="clear" w:color="auto" w:fill="000080"/>
    </w:rPr>
  </w:style>
  <w:style w:type="paragraph" w:styleId="NoSpacing">
    <w:name w:val="No Spacing"/>
    <w:aliases w:val="FootNote"/>
    <w:basedOn w:val="FootnoteText"/>
    <w:uiPriority w:val="1"/>
    <w:rsid w:val="00F56DE1"/>
    <w:pPr>
      <w:widowControl/>
      <w:ind w:firstLine="0"/>
    </w:pPr>
    <w:rPr>
      <w:rFonts w:eastAsiaTheme="minorHAnsi"/>
    </w:rPr>
  </w:style>
  <w:style w:type="character" w:customStyle="1" w:styleId="foottext">
    <w:name w:val="foot_text"/>
    <w:basedOn w:val="DefaultParagraphFont"/>
    <w:rsid w:val="00F56DE1"/>
  </w:style>
  <w:style w:type="character" w:customStyle="1" w:styleId="byline">
    <w:name w:val="byline"/>
    <w:basedOn w:val="DefaultParagraphFont"/>
    <w:rsid w:val="00F56DE1"/>
  </w:style>
  <w:style w:type="character" w:customStyle="1" w:styleId="ssleftalign">
    <w:name w:val="ss_leftalign"/>
    <w:basedOn w:val="DefaultParagraphFont"/>
    <w:rsid w:val="00F56DE1"/>
  </w:style>
  <w:style w:type="character" w:customStyle="1" w:styleId="Heading5Char">
    <w:name w:val="Heading 5 Char"/>
    <w:basedOn w:val="DefaultParagraphFont"/>
    <w:link w:val="Heading5"/>
    <w:rsid w:val="00F56DE1"/>
    <w:rPr>
      <w:rFonts w:ascii="CG Times" w:hAnsi="CG Times"/>
      <w:sz w:val="22"/>
    </w:rPr>
  </w:style>
  <w:style w:type="character" w:customStyle="1" w:styleId="Heading6Char">
    <w:name w:val="Heading 6 Char"/>
    <w:basedOn w:val="DefaultParagraphFont"/>
    <w:link w:val="Heading6"/>
    <w:rsid w:val="00F56DE1"/>
    <w:rPr>
      <w:i/>
      <w:kern w:val="16"/>
      <w:sz w:val="22"/>
    </w:rPr>
  </w:style>
  <w:style w:type="character" w:customStyle="1" w:styleId="Heading7Char">
    <w:name w:val="Heading 7 Char"/>
    <w:basedOn w:val="DefaultParagraphFont"/>
    <w:link w:val="Heading7"/>
    <w:rsid w:val="00F56DE1"/>
    <w:rPr>
      <w:rFonts w:ascii="Arial" w:hAnsi="Arial"/>
      <w:kern w:val="16"/>
    </w:rPr>
  </w:style>
  <w:style w:type="character" w:customStyle="1" w:styleId="Heading8Char">
    <w:name w:val="Heading 8 Char"/>
    <w:basedOn w:val="DefaultParagraphFont"/>
    <w:link w:val="Heading8"/>
    <w:rsid w:val="00F56DE1"/>
    <w:rPr>
      <w:rFonts w:ascii="Arial" w:hAnsi="Arial"/>
      <w:i/>
      <w:kern w:val="16"/>
    </w:rPr>
  </w:style>
  <w:style w:type="character" w:customStyle="1" w:styleId="Heading9Char">
    <w:name w:val="Heading 9 Char"/>
    <w:basedOn w:val="DefaultParagraphFont"/>
    <w:link w:val="Heading9"/>
    <w:rsid w:val="00F56DE1"/>
    <w:rPr>
      <w:rFonts w:ascii="Arial" w:hAnsi="Arial"/>
      <w:b/>
      <w:i/>
      <w:kern w:val="16"/>
      <w:sz w:val="18"/>
    </w:rPr>
  </w:style>
  <w:style w:type="character" w:customStyle="1" w:styleId="Subtitle1">
    <w:name w:val="Subtitle1"/>
    <w:basedOn w:val="DefaultParagraphFont"/>
    <w:rsid w:val="00F56DE1"/>
  </w:style>
  <w:style w:type="character" w:customStyle="1" w:styleId="colon-for-citation-subtitle">
    <w:name w:val="colon-for-citation-subtitle"/>
    <w:basedOn w:val="DefaultParagraphFont"/>
    <w:rsid w:val="00F56DE1"/>
  </w:style>
  <w:style w:type="table" w:styleId="TableGrid">
    <w:name w:val="Table Grid"/>
    <w:basedOn w:val="TableNormal"/>
    <w:uiPriority w:val="39"/>
    <w:rsid w:val="00F56DE1"/>
    <w:rPr>
      <w:rFonts w:asciiTheme="minorHAnsi" w:eastAsiaTheme="minorHAnsi" w:hAnsiTheme="minorHAnsi" w:cstheme="minorBidi"/>
      <w:sz w:val="22"/>
      <w:szCs w:val="22"/>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F56DE1"/>
    <w:pPr>
      <w:autoSpaceDE w:val="0"/>
      <w:autoSpaceDN w:val="0"/>
      <w:adjustRightInd w:val="0"/>
      <w:spacing w:before="51"/>
      <w:ind w:left="386" w:firstLine="9"/>
      <w:jc w:val="left"/>
    </w:pPr>
    <w:rPr>
      <w:rFonts w:ascii="Arial" w:eastAsiaTheme="minorEastAsia" w:hAnsi="Arial" w:cs="Arial"/>
      <w:sz w:val="20"/>
      <w:lang w:bidi="he-IL"/>
    </w:rPr>
  </w:style>
  <w:style w:type="character" w:customStyle="1" w:styleId="BodyTextChar">
    <w:name w:val="Body Text Char"/>
    <w:basedOn w:val="DefaultParagraphFont"/>
    <w:link w:val="BodyText"/>
    <w:uiPriority w:val="1"/>
    <w:rsid w:val="00F56DE1"/>
    <w:rPr>
      <w:rFonts w:ascii="Arial" w:eastAsiaTheme="minorEastAsia" w:hAnsi="Arial" w:cs="Arial"/>
      <w:lang w:bidi="he-IL"/>
    </w:rPr>
  </w:style>
  <w:style w:type="paragraph" w:customStyle="1" w:styleId="TableParagraph">
    <w:name w:val="Table Paragraph"/>
    <w:basedOn w:val="Normal"/>
    <w:uiPriority w:val="1"/>
    <w:rsid w:val="00F56DE1"/>
    <w:pPr>
      <w:autoSpaceDE w:val="0"/>
      <w:autoSpaceDN w:val="0"/>
      <w:adjustRightInd w:val="0"/>
      <w:ind w:firstLine="0"/>
      <w:jc w:val="left"/>
    </w:pPr>
    <w:rPr>
      <w:rFonts w:eastAsiaTheme="minorEastAsia"/>
      <w:szCs w:val="24"/>
      <w:lang w:bidi="he-IL"/>
    </w:rPr>
  </w:style>
  <w:style w:type="character" w:styleId="Strong">
    <w:name w:val="Strong"/>
    <w:aliases w:val="RT Epigraph"/>
    <w:uiPriority w:val="22"/>
    <w:qFormat/>
    <w:rsid w:val="0077704B"/>
    <w:rPr>
      <w:rFonts w:asciiTheme="majorBidi" w:hAnsiTheme="majorBidi" w:cstheme="majorBidi"/>
      <w:spacing w:val="2"/>
      <w:sz w:val="18"/>
      <w:szCs w:val="18"/>
    </w:rPr>
  </w:style>
  <w:style w:type="paragraph" w:styleId="Subtitle">
    <w:name w:val="Subtitle"/>
    <w:aliases w:val="Long Quote"/>
    <w:basedOn w:val="Normal"/>
    <w:next w:val="Normal"/>
    <w:link w:val="SubtitleChar"/>
    <w:uiPriority w:val="11"/>
    <w:qFormat/>
    <w:rsid w:val="009836A0"/>
    <w:pPr>
      <w:spacing w:before="120" w:after="120"/>
      <w:ind w:left="547" w:right="590" w:firstLine="0"/>
    </w:pPr>
    <w:rPr>
      <w:sz w:val="18"/>
      <w:szCs w:val="18"/>
    </w:rPr>
  </w:style>
  <w:style w:type="character" w:customStyle="1" w:styleId="SubtitleChar">
    <w:name w:val="Subtitle Char"/>
    <w:aliases w:val="Long Quote Char"/>
    <w:basedOn w:val="DefaultParagraphFont"/>
    <w:link w:val="Subtitle"/>
    <w:uiPriority w:val="11"/>
    <w:rsid w:val="009836A0"/>
    <w:rPr>
      <w:rFonts w:ascii="CG Times" w:hAnsi="CG Times"/>
      <w:sz w:val="18"/>
      <w:szCs w:val="18"/>
    </w:rPr>
  </w:style>
  <w:style w:type="character" w:styleId="SubtleEmphasis">
    <w:name w:val="Subtle Emphasis"/>
    <w:aliases w:val="XXXXX"/>
    <w:uiPriority w:val="19"/>
    <w:qFormat/>
    <w:rsid w:val="00232929"/>
  </w:style>
  <w:style w:type="character" w:styleId="IntenseEmphasis">
    <w:name w:val="Intense Emphasis"/>
    <w:aliases w:val="HEading 4"/>
    <w:basedOn w:val="SubtleEmphasis"/>
    <w:uiPriority w:val="21"/>
    <w:qFormat/>
    <w:rsid w:val="00232929"/>
  </w:style>
  <w:style w:type="character" w:customStyle="1" w:styleId="UnresolvedMention4">
    <w:name w:val="Unresolved Mention4"/>
    <w:basedOn w:val="DefaultParagraphFont"/>
    <w:uiPriority w:val="99"/>
    <w:semiHidden/>
    <w:unhideWhenUsed/>
    <w:rsid w:val="00BC2812"/>
    <w:rPr>
      <w:color w:val="605E5C"/>
      <w:shd w:val="clear" w:color="auto" w:fill="E1DFDD"/>
    </w:rPr>
  </w:style>
  <w:style w:type="character" w:customStyle="1" w:styleId="p">
    <w:name w:val="p"/>
    <w:basedOn w:val="DefaultParagraphFont"/>
    <w:rsid w:val="001B504C"/>
  </w:style>
  <w:style w:type="character" w:customStyle="1" w:styleId="UnresolvedMention5">
    <w:name w:val="Unresolved Mention5"/>
    <w:basedOn w:val="DefaultParagraphFont"/>
    <w:uiPriority w:val="99"/>
    <w:semiHidden/>
    <w:unhideWhenUsed/>
    <w:rsid w:val="00B67D00"/>
    <w:rPr>
      <w:color w:val="605E5C"/>
      <w:shd w:val="clear" w:color="auto" w:fill="E1DFDD"/>
    </w:rPr>
  </w:style>
  <w:style w:type="paragraph" w:customStyle="1" w:styleId="TableText">
    <w:name w:val="Table Text"/>
    <w:basedOn w:val="Normal"/>
    <w:link w:val="TableTextChar"/>
    <w:qFormat/>
    <w:rsid w:val="00725073"/>
    <w:pPr>
      <w:keepNext/>
      <w:widowControl/>
      <w:spacing w:before="100" w:beforeAutospacing="1" w:after="100" w:afterAutospacing="1"/>
      <w:ind w:firstLine="0"/>
      <w:contextualSpacing/>
      <w:jc w:val="center"/>
    </w:pPr>
    <w:rPr>
      <w:rFonts w:eastAsia="Calibri"/>
      <w:sz w:val="20"/>
      <w:szCs w:val="18"/>
    </w:rPr>
  </w:style>
  <w:style w:type="character" w:customStyle="1" w:styleId="TableTextChar">
    <w:name w:val="Table Text Char"/>
    <w:link w:val="TableText"/>
    <w:rsid w:val="00725073"/>
    <w:rPr>
      <w:rFonts w:eastAsia="Calibri"/>
      <w:szCs w:val="18"/>
    </w:rPr>
  </w:style>
  <w:style w:type="paragraph" w:customStyle="1" w:styleId="fj">
    <w:name w:val="fj"/>
    <w:basedOn w:val="Normal"/>
    <w:rsid w:val="00EC5233"/>
    <w:pPr>
      <w:widowControl/>
      <w:spacing w:before="100" w:beforeAutospacing="1" w:after="100" w:afterAutospacing="1"/>
      <w:ind w:firstLine="0"/>
      <w:jc w:val="left"/>
    </w:pPr>
    <w:rPr>
      <w:kern w:val="0"/>
      <w:szCs w:val="24"/>
      <w:lang w:bidi="he-IL"/>
    </w:rPr>
  </w:style>
  <w:style w:type="character" w:customStyle="1" w:styleId="UnresolvedMention6">
    <w:name w:val="Unresolved Mention6"/>
    <w:basedOn w:val="DefaultParagraphFont"/>
    <w:uiPriority w:val="99"/>
    <w:semiHidden/>
    <w:unhideWhenUsed/>
    <w:rsid w:val="00744585"/>
    <w:rPr>
      <w:color w:val="605E5C"/>
      <w:shd w:val="clear" w:color="auto" w:fill="E1DFDD"/>
    </w:rPr>
  </w:style>
  <w:style w:type="character" w:customStyle="1" w:styleId="UnresolvedMention7">
    <w:name w:val="Unresolved Mention7"/>
    <w:basedOn w:val="DefaultParagraphFont"/>
    <w:uiPriority w:val="99"/>
    <w:semiHidden/>
    <w:unhideWhenUsed/>
    <w:rsid w:val="00BE1FF3"/>
    <w:rPr>
      <w:color w:val="605E5C"/>
      <w:shd w:val="clear" w:color="auto" w:fill="E1DFDD"/>
    </w:rPr>
  </w:style>
  <w:style w:type="character" w:customStyle="1" w:styleId="UnresolvedMention8">
    <w:name w:val="Unresolved Mention8"/>
    <w:basedOn w:val="DefaultParagraphFont"/>
    <w:uiPriority w:val="99"/>
    <w:semiHidden/>
    <w:unhideWhenUsed/>
    <w:rsid w:val="001A67CC"/>
    <w:rPr>
      <w:color w:val="605E5C"/>
      <w:shd w:val="clear" w:color="auto" w:fill="E1DFDD"/>
    </w:rPr>
  </w:style>
  <w:style w:type="character" w:customStyle="1" w:styleId="UnresolvedMention9">
    <w:name w:val="Unresolved Mention9"/>
    <w:basedOn w:val="DefaultParagraphFont"/>
    <w:uiPriority w:val="99"/>
    <w:semiHidden/>
    <w:unhideWhenUsed/>
    <w:rsid w:val="00E06D56"/>
    <w:rPr>
      <w:color w:val="605E5C"/>
      <w:shd w:val="clear" w:color="auto" w:fill="E1DFDD"/>
    </w:rPr>
  </w:style>
  <w:style w:type="character" w:customStyle="1" w:styleId="UnresolvedMention10">
    <w:name w:val="Unresolved Mention10"/>
    <w:basedOn w:val="DefaultParagraphFont"/>
    <w:uiPriority w:val="99"/>
    <w:semiHidden/>
    <w:unhideWhenUsed/>
    <w:rsid w:val="00C5377A"/>
    <w:rPr>
      <w:color w:val="605E5C"/>
      <w:shd w:val="clear" w:color="auto" w:fill="E1DFDD"/>
    </w:rPr>
  </w:style>
  <w:style w:type="numbering" w:customStyle="1" w:styleId="NoList1">
    <w:name w:val="No List1"/>
    <w:next w:val="NoList"/>
    <w:uiPriority w:val="99"/>
    <w:semiHidden/>
    <w:unhideWhenUsed/>
    <w:rsid w:val="00317C2B"/>
  </w:style>
  <w:style w:type="table" w:customStyle="1" w:styleId="TableGrid1">
    <w:name w:val="Table Grid1"/>
    <w:basedOn w:val="TableNormal"/>
    <w:next w:val="TableGrid"/>
    <w:uiPriority w:val="39"/>
    <w:rsid w:val="00317C2B"/>
    <w:rPr>
      <w:rFonts w:asciiTheme="minorHAnsi" w:eastAsia="SimSun" w:hAnsiTheme="minorHAnsi" w:cstheme="minorBidi"/>
      <w:sz w:val="22"/>
      <w:szCs w:val="22"/>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אזכור לא מזוהה1"/>
    <w:basedOn w:val="DefaultParagraphFont"/>
    <w:uiPriority w:val="99"/>
    <w:semiHidden/>
    <w:unhideWhenUsed/>
    <w:rsid w:val="00317C2B"/>
    <w:rPr>
      <w:color w:val="605E5C"/>
      <w:shd w:val="clear" w:color="auto" w:fill="E1DFDD"/>
    </w:rPr>
  </w:style>
  <w:style w:type="numbering" w:customStyle="1" w:styleId="NoList2">
    <w:name w:val="No List2"/>
    <w:next w:val="NoList"/>
    <w:uiPriority w:val="99"/>
    <w:semiHidden/>
    <w:unhideWhenUsed/>
    <w:rsid w:val="00317C2B"/>
  </w:style>
  <w:style w:type="table" w:customStyle="1" w:styleId="TableGrid2">
    <w:name w:val="Table Grid2"/>
    <w:basedOn w:val="TableNormal"/>
    <w:next w:val="TableGrid"/>
    <w:uiPriority w:val="39"/>
    <w:rsid w:val="00317C2B"/>
    <w:rPr>
      <w:rFonts w:asciiTheme="minorHAnsi" w:eastAsia="SimSun" w:hAnsiTheme="minorHAnsi" w:cstheme="minorBidi"/>
      <w:sz w:val="22"/>
      <w:szCs w:val="22"/>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EC5918"/>
    <w:rPr>
      <w:sz w:val="20"/>
    </w:rPr>
  </w:style>
  <w:style w:type="character" w:customStyle="1" w:styleId="UnresolvedMention11">
    <w:name w:val="Unresolved Mention11"/>
    <w:basedOn w:val="DefaultParagraphFont"/>
    <w:uiPriority w:val="99"/>
    <w:semiHidden/>
    <w:unhideWhenUsed/>
    <w:rsid w:val="009428C4"/>
    <w:rPr>
      <w:color w:val="605E5C"/>
      <w:shd w:val="clear" w:color="auto" w:fill="E1DFDD"/>
    </w:rPr>
  </w:style>
  <w:style w:type="paragraph" w:styleId="Caption">
    <w:name w:val="caption"/>
    <w:basedOn w:val="Normal"/>
    <w:next w:val="Normal"/>
    <w:uiPriority w:val="35"/>
    <w:unhideWhenUsed/>
    <w:qFormat/>
    <w:rsid w:val="00EC5918"/>
    <w:pPr>
      <w:spacing w:before="240" w:after="160" w:line="276" w:lineRule="auto"/>
      <w:jc w:val="center"/>
    </w:pPr>
    <w:rPr>
      <w:i/>
      <w:iCs/>
      <w:szCs w:val="24"/>
    </w:rPr>
  </w:style>
  <w:style w:type="character" w:customStyle="1" w:styleId="UnresolvedMention12">
    <w:name w:val="Unresolved Mention12"/>
    <w:basedOn w:val="DefaultParagraphFont"/>
    <w:uiPriority w:val="99"/>
    <w:semiHidden/>
    <w:unhideWhenUsed/>
    <w:rsid w:val="0016774C"/>
    <w:rPr>
      <w:color w:val="605E5C"/>
      <w:shd w:val="clear" w:color="auto" w:fill="E1DFDD"/>
    </w:rPr>
  </w:style>
  <w:style w:type="character" w:customStyle="1" w:styleId="2">
    <w:name w:val="אזכור לא מזוהה2"/>
    <w:basedOn w:val="DefaultParagraphFont"/>
    <w:uiPriority w:val="99"/>
    <w:semiHidden/>
    <w:unhideWhenUsed/>
    <w:rsid w:val="00FF5BB5"/>
    <w:rPr>
      <w:color w:val="605E5C"/>
      <w:shd w:val="clear" w:color="auto" w:fill="E1DFDD"/>
    </w:rPr>
  </w:style>
  <w:style w:type="paragraph" w:customStyle="1" w:styleId="Tablecontinued">
    <w:name w:val="Table continued"/>
    <w:basedOn w:val="Normal"/>
    <w:link w:val="TablecontinuedChar"/>
    <w:qFormat/>
    <w:rsid w:val="00830C61"/>
    <w:pPr>
      <w:spacing w:before="240" w:after="165"/>
      <w:ind w:firstLine="420"/>
      <w:jc w:val="center"/>
    </w:pPr>
    <w:rPr>
      <w:i/>
      <w:iCs/>
    </w:rPr>
  </w:style>
  <w:style w:type="character" w:customStyle="1" w:styleId="TablecontinuedChar">
    <w:name w:val="Table continued Char"/>
    <w:basedOn w:val="DefaultParagraphFont"/>
    <w:link w:val="Tablecontinued"/>
    <w:rsid w:val="00830C61"/>
    <w:rPr>
      <w:i/>
      <w:iCs/>
      <w:kern w:val="16"/>
      <w:sz w:val="24"/>
    </w:rPr>
  </w:style>
  <w:style w:type="character" w:customStyle="1" w:styleId="fontstyle01">
    <w:name w:val="fontstyle01"/>
    <w:basedOn w:val="DefaultParagraphFont"/>
    <w:rsid w:val="005648A8"/>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5648A8"/>
    <w:rPr>
      <w:rFonts w:ascii="Times New Roman" w:hAnsi="Times New Roman" w:cs="Times New Roman" w:hint="default"/>
      <w:b w:val="0"/>
      <w:bCs w:val="0"/>
      <w:i/>
      <w:iCs/>
      <w:color w:val="000000"/>
      <w:sz w:val="22"/>
      <w:szCs w:val="22"/>
    </w:rPr>
  </w:style>
  <w:style w:type="character" w:styleId="SubtleReference">
    <w:name w:val="Subtle Reference"/>
    <w:basedOn w:val="DefaultParagraphFont"/>
    <w:uiPriority w:val="31"/>
    <w:qFormat/>
    <w:rsid w:val="002863E9"/>
    <w:rPr>
      <w:smallCaps/>
      <w:color w:val="5A5A5A" w:themeColor="text1" w:themeTint="A5"/>
    </w:rPr>
  </w:style>
  <w:style w:type="character" w:customStyle="1" w:styleId="NoteRefInNote0">
    <w:name w:val="_NoteRefInNote"/>
    <w:basedOn w:val="DefaultParagraphFont"/>
    <w:qFormat/>
    <w:rsid w:val="00BC4CEB"/>
    <w:rPr>
      <w:rFonts w:ascii="Times New Roman" w:hAnsi="Times New Roman"/>
      <w:sz w:val="16"/>
      <w:szCs w:val="18"/>
      <w:vertAlign w:val="baseline"/>
    </w:rPr>
  </w:style>
  <w:style w:type="character" w:customStyle="1" w:styleId="UnresolvedMention13">
    <w:name w:val="Unresolved Mention13"/>
    <w:basedOn w:val="DefaultParagraphFont"/>
    <w:uiPriority w:val="99"/>
    <w:semiHidden/>
    <w:unhideWhenUsed/>
    <w:rsid w:val="00AC28AC"/>
    <w:rPr>
      <w:color w:val="605E5C"/>
      <w:shd w:val="clear" w:color="auto" w:fill="E1DFDD"/>
    </w:rPr>
  </w:style>
  <w:style w:type="character" w:customStyle="1" w:styleId="UnresolvedMention14">
    <w:name w:val="Unresolved Mention14"/>
    <w:basedOn w:val="DefaultParagraphFont"/>
    <w:uiPriority w:val="99"/>
    <w:semiHidden/>
    <w:unhideWhenUsed/>
    <w:rsid w:val="005E49A9"/>
    <w:rPr>
      <w:color w:val="605E5C"/>
      <w:shd w:val="clear" w:color="auto" w:fill="E1DFDD"/>
    </w:rPr>
  </w:style>
  <w:style w:type="character" w:customStyle="1" w:styleId="UnresolvedMention15">
    <w:name w:val="Unresolved Mention15"/>
    <w:basedOn w:val="DefaultParagraphFont"/>
    <w:uiPriority w:val="99"/>
    <w:semiHidden/>
    <w:unhideWhenUsed/>
    <w:rsid w:val="004E3011"/>
    <w:rPr>
      <w:color w:val="605E5C"/>
      <w:shd w:val="clear" w:color="auto" w:fill="E1DFDD"/>
    </w:rPr>
  </w:style>
  <w:style w:type="character" w:customStyle="1" w:styleId="normaltextrun">
    <w:name w:val="normaltextrun"/>
    <w:basedOn w:val="DefaultParagraphFont"/>
    <w:rsid w:val="007578D1"/>
  </w:style>
  <w:style w:type="character" w:customStyle="1" w:styleId="spellingerror">
    <w:name w:val="spellingerror"/>
    <w:basedOn w:val="DefaultParagraphFont"/>
    <w:rsid w:val="007578D1"/>
  </w:style>
  <w:style w:type="character" w:customStyle="1" w:styleId="contextualspellingandgrammarerror">
    <w:name w:val="contextualspellingandgrammarerror"/>
    <w:basedOn w:val="DefaultParagraphFont"/>
    <w:rsid w:val="003733BD"/>
  </w:style>
  <w:style w:type="character" w:customStyle="1" w:styleId="eop">
    <w:name w:val="eop"/>
    <w:basedOn w:val="DefaultParagraphFont"/>
    <w:rsid w:val="003733BD"/>
  </w:style>
  <w:style w:type="character" w:customStyle="1" w:styleId="UnresolvedMention16">
    <w:name w:val="Unresolved Mention16"/>
    <w:basedOn w:val="DefaultParagraphFont"/>
    <w:uiPriority w:val="99"/>
    <w:semiHidden/>
    <w:unhideWhenUsed/>
    <w:rsid w:val="00B75FA5"/>
    <w:rPr>
      <w:color w:val="605E5C"/>
      <w:shd w:val="clear" w:color="auto" w:fill="E1DFDD"/>
    </w:rPr>
  </w:style>
  <w:style w:type="character" w:customStyle="1" w:styleId="year">
    <w:name w:val="year"/>
    <w:basedOn w:val="DefaultParagraphFont"/>
    <w:rsid w:val="00CC6545"/>
  </w:style>
  <w:style w:type="character" w:customStyle="1" w:styleId="Title1">
    <w:name w:val="Title1"/>
    <w:basedOn w:val="DefaultParagraphFont"/>
    <w:rsid w:val="00CC6545"/>
  </w:style>
  <w:style w:type="character" w:customStyle="1" w:styleId="journal">
    <w:name w:val="journal"/>
    <w:basedOn w:val="DefaultParagraphFont"/>
    <w:rsid w:val="00CC6545"/>
  </w:style>
  <w:style w:type="character" w:customStyle="1" w:styleId="vol">
    <w:name w:val="vol"/>
    <w:basedOn w:val="DefaultParagraphFont"/>
    <w:rsid w:val="00CC6545"/>
  </w:style>
  <w:style w:type="character" w:customStyle="1" w:styleId="UnresolvedMention17">
    <w:name w:val="Unresolved Mention17"/>
    <w:basedOn w:val="DefaultParagraphFont"/>
    <w:uiPriority w:val="99"/>
    <w:semiHidden/>
    <w:unhideWhenUsed/>
    <w:rsid w:val="00782B8B"/>
    <w:rPr>
      <w:color w:val="605E5C"/>
      <w:shd w:val="clear" w:color="auto" w:fill="E1DFDD"/>
    </w:rPr>
  </w:style>
  <w:style w:type="character" w:customStyle="1" w:styleId="UnresolvedMention18">
    <w:name w:val="Unresolved Mention18"/>
    <w:basedOn w:val="DefaultParagraphFont"/>
    <w:uiPriority w:val="99"/>
    <w:semiHidden/>
    <w:unhideWhenUsed/>
    <w:rsid w:val="00756C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4840">
      <w:bodyDiv w:val="1"/>
      <w:marLeft w:val="0"/>
      <w:marRight w:val="0"/>
      <w:marTop w:val="0"/>
      <w:marBottom w:val="0"/>
      <w:divBdr>
        <w:top w:val="none" w:sz="0" w:space="0" w:color="auto"/>
        <w:left w:val="none" w:sz="0" w:space="0" w:color="auto"/>
        <w:bottom w:val="none" w:sz="0" w:space="0" w:color="auto"/>
        <w:right w:val="none" w:sz="0" w:space="0" w:color="auto"/>
      </w:divBdr>
    </w:div>
    <w:div w:id="28647052">
      <w:bodyDiv w:val="1"/>
      <w:marLeft w:val="0"/>
      <w:marRight w:val="0"/>
      <w:marTop w:val="0"/>
      <w:marBottom w:val="0"/>
      <w:divBdr>
        <w:top w:val="none" w:sz="0" w:space="0" w:color="auto"/>
        <w:left w:val="none" w:sz="0" w:space="0" w:color="auto"/>
        <w:bottom w:val="none" w:sz="0" w:space="0" w:color="auto"/>
        <w:right w:val="none" w:sz="0" w:space="0" w:color="auto"/>
      </w:divBdr>
    </w:div>
    <w:div w:id="49311818">
      <w:bodyDiv w:val="1"/>
      <w:marLeft w:val="0"/>
      <w:marRight w:val="0"/>
      <w:marTop w:val="0"/>
      <w:marBottom w:val="0"/>
      <w:divBdr>
        <w:top w:val="none" w:sz="0" w:space="0" w:color="auto"/>
        <w:left w:val="none" w:sz="0" w:space="0" w:color="auto"/>
        <w:bottom w:val="none" w:sz="0" w:space="0" w:color="auto"/>
        <w:right w:val="none" w:sz="0" w:space="0" w:color="auto"/>
      </w:divBdr>
      <w:divsChild>
        <w:div w:id="1674646169">
          <w:marLeft w:val="0"/>
          <w:marRight w:val="0"/>
          <w:marTop w:val="0"/>
          <w:marBottom w:val="0"/>
          <w:divBdr>
            <w:top w:val="none" w:sz="0" w:space="0" w:color="auto"/>
            <w:left w:val="none" w:sz="0" w:space="0" w:color="auto"/>
            <w:bottom w:val="none" w:sz="0" w:space="0" w:color="auto"/>
            <w:right w:val="none" w:sz="0" w:space="0" w:color="auto"/>
          </w:divBdr>
          <w:divsChild>
            <w:div w:id="476187298">
              <w:marLeft w:val="0"/>
              <w:marRight w:val="0"/>
              <w:marTop w:val="0"/>
              <w:marBottom w:val="0"/>
              <w:divBdr>
                <w:top w:val="none" w:sz="0" w:space="0" w:color="auto"/>
                <w:left w:val="none" w:sz="0" w:space="0" w:color="auto"/>
                <w:bottom w:val="none" w:sz="0" w:space="0" w:color="auto"/>
                <w:right w:val="none" w:sz="0" w:space="0" w:color="auto"/>
              </w:divBdr>
              <w:divsChild>
                <w:div w:id="154818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18769">
      <w:bodyDiv w:val="1"/>
      <w:marLeft w:val="0"/>
      <w:marRight w:val="0"/>
      <w:marTop w:val="0"/>
      <w:marBottom w:val="0"/>
      <w:divBdr>
        <w:top w:val="none" w:sz="0" w:space="0" w:color="auto"/>
        <w:left w:val="none" w:sz="0" w:space="0" w:color="auto"/>
        <w:bottom w:val="none" w:sz="0" w:space="0" w:color="auto"/>
        <w:right w:val="none" w:sz="0" w:space="0" w:color="auto"/>
      </w:divBdr>
    </w:div>
    <w:div w:id="83918568">
      <w:bodyDiv w:val="1"/>
      <w:marLeft w:val="0"/>
      <w:marRight w:val="0"/>
      <w:marTop w:val="0"/>
      <w:marBottom w:val="0"/>
      <w:divBdr>
        <w:top w:val="none" w:sz="0" w:space="0" w:color="auto"/>
        <w:left w:val="none" w:sz="0" w:space="0" w:color="auto"/>
        <w:bottom w:val="none" w:sz="0" w:space="0" w:color="auto"/>
        <w:right w:val="none" w:sz="0" w:space="0" w:color="auto"/>
      </w:divBdr>
      <w:divsChild>
        <w:div w:id="80218570">
          <w:marLeft w:val="0"/>
          <w:marRight w:val="0"/>
          <w:marTop w:val="0"/>
          <w:marBottom w:val="0"/>
          <w:divBdr>
            <w:top w:val="none" w:sz="0" w:space="0" w:color="auto"/>
            <w:left w:val="none" w:sz="0" w:space="0" w:color="auto"/>
            <w:bottom w:val="none" w:sz="0" w:space="0" w:color="auto"/>
            <w:right w:val="none" w:sz="0" w:space="0" w:color="auto"/>
          </w:divBdr>
          <w:divsChild>
            <w:div w:id="1405688377">
              <w:marLeft w:val="0"/>
              <w:marRight w:val="0"/>
              <w:marTop w:val="0"/>
              <w:marBottom w:val="0"/>
              <w:divBdr>
                <w:top w:val="none" w:sz="0" w:space="0" w:color="auto"/>
                <w:left w:val="none" w:sz="0" w:space="0" w:color="auto"/>
                <w:bottom w:val="none" w:sz="0" w:space="0" w:color="auto"/>
                <w:right w:val="none" w:sz="0" w:space="0" w:color="auto"/>
              </w:divBdr>
              <w:divsChild>
                <w:div w:id="203495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93899">
      <w:bodyDiv w:val="1"/>
      <w:marLeft w:val="0"/>
      <w:marRight w:val="0"/>
      <w:marTop w:val="0"/>
      <w:marBottom w:val="0"/>
      <w:divBdr>
        <w:top w:val="none" w:sz="0" w:space="0" w:color="auto"/>
        <w:left w:val="none" w:sz="0" w:space="0" w:color="auto"/>
        <w:bottom w:val="none" w:sz="0" w:space="0" w:color="auto"/>
        <w:right w:val="none" w:sz="0" w:space="0" w:color="auto"/>
      </w:divBdr>
    </w:div>
    <w:div w:id="252082842">
      <w:bodyDiv w:val="1"/>
      <w:marLeft w:val="0"/>
      <w:marRight w:val="0"/>
      <w:marTop w:val="0"/>
      <w:marBottom w:val="0"/>
      <w:divBdr>
        <w:top w:val="none" w:sz="0" w:space="0" w:color="auto"/>
        <w:left w:val="none" w:sz="0" w:space="0" w:color="auto"/>
        <w:bottom w:val="none" w:sz="0" w:space="0" w:color="auto"/>
        <w:right w:val="none" w:sz="0" w:space="0" w:color="auto"/>
      </w:divBdr>
      <w:divsChild>
        <w:div w:id="731807453">
          <w:marLeft w:val="0"/>
          <w:marRight w:val="0"/>
          <w:marTop w:val="0"/>
          <w:marBottom w:val="0"/>
          <w:divBdr>
            <w:top w:val="none" w:sz="0" w:space="0" w:color="auto"/>
            <w:left w:val="none" w:sz="0" w:space="0" w:color="auto"/>
            <w:bottom w:val="none" w:sz="0" w:space="0" w:color="auto"/>
            <w:right w:val="none" w:sz="0" w:space="0" w:color="auto"/>
          </w:divBdr>
        </w:div>
      </w:divsChild>
    </w:div>
    <w:div w:id="257980101">
      <w:bodyDiv w:val="1"/>
      <w:marLeft w:val="0"/>
      <w:marRight w:val="0"/>
      <w:marTop w:val="0"/>
      <w:marBottom w:val="0"/>
      <w:divBdr>
        <w:top w:val="none" w:sz="0" w:space="0" w:color="auto"/>
        <w:left w:val="none" w:sz="0" w:space="0" w:color="auto"/>
        <w:bottom w:val="none" w:sz="0" w:space="0" w:color="auto"/>
        <w:right w:val="none" w:sz="0" w:space="0" w:color="auto"/>
      </w:divBdr>
      <w:divsChild>
        <w:div w:id="1127313860">
          <w:marLeft w:val="0"/>
          <w:marRight w:val="0"/>
          <w:marTop w:val="0"/>
          <w:marBottom w:val="0"/>
          <w:divBdr>
            <w:top w:val="none" w:sz="0" w:space="0" w:color="auto"/>
            <w:left w:val="none" w:sz="0" w:space="0" w:color="auto"/>
            <w:bottom w:val="none" w:sz="0" w:space="0" w:color="auto"/>
            <w:right w:val="none" w:sz="0" w:space="0" w:color="auto"/>
          </w:divBdr>
          <w:divsChild>
            <w:div w:id="212075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057187">
      <w:bodyDiv w:val="1"/>
      <w:marLeft w:val="0"/>
      <w:marRight w:val="0"/>
      <w:marTop w:val="0"/>
      <w:marBottom w:val="0"/>
      <w:divBdr>
        <w:top w:val="none" w:sz="0" w:space="0" w:color="auto"/>
        <w:left w:val="none" w:sz="0" w:space="0" w:color="auto"/>
        <w:bottom w:val="none" w:sz="0" w:space="0" w:color="auto"/>
        <w:right w:val="none" w:sz="0" w:space="0" w:color="auto"/>
      </w:divBdr>
      <w:divsChild>
        <w:div w:id="1133793603">
          <w:marLeft w:val="0"/>
          <w:marRight w:val="0"/>
          <w:marTop w:val="0"/>
          <w:marBottom w:val="0"/>
          <w:divBdr>
            <w:top w:val="none" w:sz="0" w:space="0" w:color="auto"/>
            <w:left w:val="none" w:sz="0" w:space="0" w:color="auto"/>
            <w:bottom w:val="none" w:sz="0" w:space="0" w:color="auto"/>
            <w:right w:val="none" w:sz="0" w:space="0" w:color="auto"/>
          </w:divBdr>
          <w:divsChild>
            <w:div w:id="624308769">
              <w:marLeft w:val="0"/>
              <w:marRight w:val="0"/>
              <w:marTop w:val="0"/>
              <w:marBottom w:val="0"/>
              <w:divBdr>
                <w:top w:val="none" w:sz="0" w:space="0" w:color="auto"/>
                <w:left w:val="none" w:sz="0" w:space="0" w:color="auto"/>
                <w:bottom w:val="none" w:sz="0" w:space="0" w:color="auto"/>
                <w:right w:val="none" w:sz="0" w:space="0" w:color="auto"/>
              </w:divBdr>
              <w:divsChild>
                <w:div w:id="154540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845614">
      <w:bodyDiv w:val="1"/>
      <w:marLeft w:val="0"/>
      <w:marRight w:val="0"/>
      <w:marTop w:val="0"/>
      <w:marBottom w:val="0"/>
      <w:divBdr>
        <w:top w:val="none" w:sz="0" w:space="0" w:color="auto"/>
        <w:left w:val="none" w:sz="0" w:space="0" w:color="auto"/>
        <w:bottom w:val="none" w:sz="0" w:space="0" w:color="auto"/>
        <w:right w:val="none" w:sz="0" w:space="0" w:color="auto"/>
      </w:divBdr>
    </w:div>
    <w:div w:id="465123511">
      <w:bodyDiv w:val="1"/>
      <w:marLeft w:val="0"/>
      <w:marRight w:val="0"/>
      <w:marTop w:val="0"/>
      <w:marBottom w:val="0"/>
      <w:divBdr>
        <w:top w:val="none" w:sz="0" w:space="0" w:color="auto"/>
        <w:left w:val="none" w:sz="0" w:space="0" w:color="auto"/>
        <w:bottom w:val="none" w:sz="0" w:space="0" w:color="auto"/>
        <w:right w:val="none" w:sz="0" w:space="0" w:color="auto"/>
      </w:divBdr>
    </w:div>
    <w:div w:id="540170562">
      <w:bodyDiv w:val="1"/>
      <w:marLeft w:val="0"/>
      <w:marRight w:val="0"/>
      <w:marTop w:val="0"/>
      <w:marBottom w:val="0"/>
      <w:divBdr>
        <w:top w:val="none" w:sz="0" w:space="0" w:color="auto"/>
        <w:left w:val="none" w:sz="0" w:space="0" w:color="auto"/>
        <w:bottom w:val="none" w:sz="0" w:space="0" w:color="auto"/>
        <w:right w:val="none" w:sz="0" w:space="0" w:color="auto"/>
      </w:divBdr>
    </w:div>
    <w:div w:id="570895657">
      <w:bodyDiv w:val="1"/>
      <w:marLeft w:val="0"/>
      <w:marRight w:val="0"/>
      <w:marTop w:val="0"/>
      <w:marBottom w:val="0"/>
      <w:divBdr>
        <w:top w:val="none" w:sz="0" w:space="0" w:color="auto"/>
        <w:left w:val="none" w:sz="0" w:space="0" w:color="auto"/>
        <w:bottom w:val="none" w:sz="0" w:space="0" w:color="auto"/>
        <w:right w:val="none" w:sz="0" w:space="0" w:color="auto"/>
      </w:divBdr>
    </w:div>
    <w:div w:id="677120761">
      <w:bodyDiv w:val="1"/>
      <w:marLeft w:val="0"/>
      <w:marRight w:val="0"/>
      <w:marTop w:val="0"/>
      <w:marBottom w:val="0"/>
      <w:divBdr>
        <w:top w:val="none" w:sz="0" w:space="0" w:color="auto"/>
        <w:left w:val="none" w:sz="0" w:space="0" w:color="auto"/>
        <w:bottom w:val="none" w:sz="0" w:space="0" w:color="auto"/>
        <w:right w:val="none" w:sz="0" w:space="0" w:color="auto"/>
      </w:divBdr>
    </w:div>
    <w:div w:id="685911048">
      <w:bodyDiv w:val="1"/>
      <w:marLeft w:val="0"/>
      <w:marRight w:val="0"/>
      <w:marTop w:val="0"/>
      <w:marBottom w:val="0"/>
      <w:divBdr>
        <w:top w:val="none" w:sz="0" w:space="0" w:color="auto"/>
        <w:left w:val="none" w:sz="0" w:space="0" w:color="auto"/>
        <w:bottom w:val="none" w:sz="0" w:space="0" w:color="auto"/>
        <w:right w:val="none" w:sz="0" w:space="0" w:color="auto"/>
      </w:divBdr>
    </w:div>
    <w:div w:id="691224228">
      <w:bodyDiv w:val="1"/>
      <w:marLeft w:val="0"/>
      <w:marRight w:val="0"/>
      <w:marTop w:val="0"/>
      <w:marBottom w:val="0"/>
      <w:divBdr>
        <w:top w:val="none" w:sz="0" w:space="0" w:color="auto"/>
        <w:left w:val="none" w:sz="0" w:space="0" w:color="auto"/>
        <w:bottom w:val="none" w:sz="0" w:space="0" w:color="auto"/>
        <w:right w:val="none" w:sz="0" w:space="0" w:color="auto"/>
      </w:divBdr>
    </w:div>
    <w:div w:id="695693957">
      <w:bodyDiv w:val="1"/>
      <w:marLeft w:val="0"/>
      <w:marRight w:val="0"/>
      <w:marTop w:val="0"/>
      <w:marBottom w:val="0"/>
      <w:divBdr>
        <w:top w:val="none" w:sz="0" w:space="0" w:color="auto"/>
        <w:left w:val="none" w:sz="0" w:space="0" w:color="auto"/>
        <w:bottom w:val="none" w:sz="0" w:space="0" w:color="auto"/>
        <w:right w:val="none" w:sz="0" w:space="0" w:color="auto"/>
      </w:divBdr>
    </w:div>
    <w:div w:id="703293799">
      <w:bodyDiv w:val="1"/>
      <w:marLeft w:val="0"/>
      <w:marRight w:val="0"/>
      <w:marTop w:val="0"/>
      <w:marBottom w:val="0"/>
      <w:divBdr>
        <w:top w:val="none" w:sz="0" w:space="0" w:color="auto"/>
        <w:left w:val="none" w:sz="0" w:space="0" w:color="auto"/>
        <w:bottom w:val="none" w:sz="0" w:space="0" w:color="auto"/>
        <w:right w:val="none" w:sz="0" w:space="0" w:color="auto"/>
      </w:divBdr>
    </w:div>
    <w:div w:id="718438333">
      <w:bodyDiv w:val="1"/>
      <w:marLeft w:val="0"/>
      <w:marRight w:val="0"/>
      <w:marTop w:val="0"/>
      <w:marBottom w:val="0"/>
      <w:divBdr>
        <w:top w:val="none" w:sz="0" w:space="0" w:color="auto"/>
        <w:left w:val="none" w:sz="0" w:space="0" w:color="auto"/>
        <w:bottom w:val="none" w:sz="0" w:space="0" w:color="auto"/>
        <w:right w:val="none" w:sz="0" w:space="0" w:color="auto"/>
      </w:divBdr>
    </w:div>
    <w:div w:id="720783653">
      <w:bodyDiv w:val="1"/>
      <w:marLeft w:val="0"/>
      <w:marRight w:val="0"/>
      <w:marTop w:val="0"/>
      <w:marBottom w:val="0"/>
      <w:divBdr>
        <w:top w:val="none" w:sz="0" w:space="0" w:color="auto"/>
        <w:left w:val="none" w:sz="0" w:space="0" w:color="auto"/>
        <w:bottom w:val="none" w:sz="0" w:space="0" w:color="auto"/>
        <w:right w:val="none" w:sz="0" w:space="0" w:color="auto"/>
      </w:divBdr>
    </w:div>
    <w:div w:id="770055847">
      <w:bodyDiv w:val="1"/>
      <w:marLeft w:val="0"/>
      <w:marRight w:val="0"/>
      <w:marTop w:val="0"/>
      <w:marBottom w:val="0"/>
      <w:divBdr>
        <w:top w:val="none" w:sz="0" w:space="0" w:color="auto"/>
        <w:left w:val="none" w:sz="0" w:space="0" w:color="auto"/>
        <w:bottom w:val="none" w:sz="0" w:space="0" w:color="auto"/>
        <w:right w:val="none" w:sz="0" w:space="0" w:color="auto"/>
      </w:divBdr>
    </w:div>
    <w:div w:id="799113047">
      <w:bodyDiv w:val="1"/>
      <w:marLeft w:val="0"/>
      <w:marRight w:val="0"/>
      <w:marTop w:val="0"/>
      <w:marBottom w:val="0"/>
      <w:divBdr>
        <w:top w:val="none" w:sz="0" w:space="0" w:color="auto"/>
        <w:left w:val="none" w:sz="0" w:space="0" w:color="auto"/>
        <w:bottom w:val="none" w:sz="0" w:space="0" w:color="auto"/>
        <w:right w:val="none" w:sz="0" w:space="0" w:color="auto"/>
      </w:divBdr>
    </w:div>
    <w:div w:id="819425515">
      <w:bodyDiv w:val="1"/>
      <w:marLeft w:val="0"/>
      <w:marRight w:val="0"/>
      <w:marTop w:val="0"/>
      <w:marBottom w:val="0"/>
      <w:divBdr>
        <w:top w:val="none" w:sz="0" w:space="0" w:color="auto"/>
        <w:left w:val="none" w:sz="0" w:space="0" w:color="auto"/>
        <w:bottom w:val="none" w:sz="0" w:space="0" w:color="auto"/>
        <w:right w:val="none" w:sz="0" w:space="0" w:color="auto"/>
      </w:divBdr>
      <w:divsChild>
        <w:div w:id="1062558868">
          <w:marLeft w:val="0"/>
          <w:marRight w:val="0"/>
          <w:marTop w:val="0"/>
          <w:marBottom w:val="0"/>
          <w:divBdr>
            <w:top w:val="none" w:sz="0" w:space="0" w:color="auto"/>
            <w:left w:val="none" w:sz="0" w:space="0" w:color="auto"/>
            <w:bottom w:val="none" w:sz="0" w:space="0" w:color="auto"/>
            <w:right w:val="none" w:sz="0" w:space="0" w:color="auto"/>
          </w:divBdr>
          <w:divsChild>
            <w:div w:id="1542791539">
              <w:marLeft w:val="0"/>
              <w:marRight w:val="0"/>
              <w:marTop w:val="0"/>
              <w:marBottom w:val="0"/>
              <w:divBdr>
                <w:top w:val="none" w:sz="0" w:space="0" w:color="auto"/>
                <w:left w:val="none" w:sz="0" w:space="0" w:color="auto"/>
                <w:bottom w:val="none" w:sz="0" w:space="0" w:color="auto"/>
                <w:right w:val="none" w:sz="0" w:space="0" w:color="auto"/>
              </w:divBdr>
              <w:divsChild>
                <w:div w:id="173245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533442">
      <w:bodyDiv w:val="1"/>
      <w:marLeft w:val="0"/>
      <w:marRight w:val="0"/>
      <w:marTop w:val="0"/>
      <w:marBottom w:val="0"/>
      <w:divBdr>
        <w:top w:val="none" w:sz="0" w:space="0" w:color="auto"/>
        <w:left w:val="none" w:sz="0" w:space="0" w:color="auto"/>
        <w:bottom w:val="none" w:sz="0" w:space="0" w:color="auto"/>
        <w:right w:val="none" w:sz="0" w:space="0" w:color="auto"/>
      </w:divBdr>
    </w:div>
    <w:div w:id="902759517">
      <w:bodyDiv w:val="1"/>
      <w:marLeft w:val="0"/>
      <w:marRight w:val="0"/>
      <w:marTop w:val="0"/>
      <w:marBottom w:val="0"/>
      <w:divBdr>
        <w:top w:val="none" w:sz="0" w:space="0" w:color="auto"/>
        <w:left w:val="none" w:sz="0" w:space="0" w:color="auto"/>
        <w:bottom w:val="none" w:sz="0" w:space="0" w:color="auto"/>
        <w:right w:val="none" w:sz="0" w:space="0" w:color="auto"/>
      </w:divBdr>
    </w:div>
    <w:div w:id="912664144">
      <w:bodyDiv w:val="1"/>
      <w:marLeft w:val="0"/>
      <w:marRight w:val="0"/>
      <w:marTop w:val="0"/>
      <w:marBottom w:val="0"/>
      <w:divBdr>
        <w:top w:val="none" w:sz="0" w:space="0" w:color="auto"/>
        <w:left w:val="none" w:sz="0" w:space="0" w:color="auto"/>
        <w:bottom w:val="none" w:sz="0" w:space="0" w:color="auto"/>
        <w:right w:val="none" w:sz="0" w:space="0" w:color="auto"/>
      </w:divBdr>
      <w:divsChild>
        <w:div w:id="1254976334">
          <w:marLeft w:val="0"/>
          <w:marRight w:val="0"/>
          <w:marTop w:val="0"/>
          <w:marBottom w:val="0"/>
          <w:divBdr>
            <w:top w:val="none" w:sz="0" w:space="0" w:color="auto"/>
            <w:left w:val="none" w:sz="0" w:space="0" w:color="auto"/>
            <w:bottom w:val="none" w:sz="0" w:space="0" w:color="auto"/>
            <w:right w:val="none" w:sz="0" w:space="0" w:color="auto"/>
          </w:divBdr>
          <w:divsChild>
            <w:div w:id="1527134411">
              <w:marLeft w:val="0"/>
              <w:marRight w:val="0"/>
              <w:marTop w:val="0"/>
              <w:marBottom w:val="0"/>
              <w:divBdr>
                <w:top w:val="none" w:sz="0" w:space="0" w:color="auto"/>
                <w:left w:val="none" w:sz="0" w:space="0" w:color="auto"/>
                <w:bottom w:val="none" w:sz="0" w:space="0" w:color="auto"/>
                <w:right w:val="none" w:sz="0" w:space="0" w:color="auto"/>
              </w:divBdr>
              <w:divsChild>
                <w:div w:id="49638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654994">
      <w:bodyDiv w:val="1"/>
      <w:marLeft w:val="0"/>
      <w:marRight w:val="0"/>
      <w:marTop w:val="0"/>
      <w:marBottom w:val="0"/>
      <w:divBdr>
        <w:top w:val="none" w:sz="0" w:space="0" w:color="auto"/>
        <w:left w:val="none" w:sz="0" w:space="0" w:color="auto"/>
        <w:bottom w:val="none" w:sz="0" w:space="0" w:color="auto"/>
        <w:right w:val="none" w:sz="0" w:space="0" w:color="auto"/>
      </w:divBdr>
    </w:div>
    <w:div w:id="942491182">
      <w:bodyDiv w:val="1"/>
      <w:marLeft w:val="0"/>
      <w:marRight w:val="0"/>
      <w:marTop w:val="0"/>
      <w:marBottom w:val="0"/>
      <w:divBdr>
        <w:top w:val="none" w:sz="0" w:space="0" w:color="auto"/>
        <w:left w:val="none" w:sz="0" w:space="0" w:color="auto"/>
        <w:bottom w:val="none" w:sz="0" w:space="0" w:color="auto"/>
        <w:right w:val="none" w:sz="0" w:space="0" w:color="auto"/>
      </w:divBdr>
    </w:div>
    <w:div w:id="986015800">
      <w:bodyDiv w:val="1"/>
      <w:marLeft w:val="0"/>
      <w:marRight w:val="0"/>
      <w:marTop w:val="0"/>
      <w:marBottom w:val="0"/>
      <w:divBdr>
        <w:top w:val="none" w:sz="0" w:space="0" w:color="auto"/>
        <w:left w:val="none" w:sz="0" w:space="0" w:color="auto"/>
        <w:bottom w:val="none" w:sz="0" w:space="0" w:color="auto"/>
        <w:right w:val="none" w:sz="0" w:space="0" w:color="auto"/>
      </w:divBdr>
    </w:div>
    <w:div w:id="1038429832">
      <w:bodyDiv w:val="1"/>
      <w:marLeft w:val="0"/>
      <w:marRight w:val="0"/>
      <w:marTop w:val="0"/>
      <w:marBottom w:val="0"/>
      <w:divBdr>
        <w:top w:val="none" w:sz="0" w:space="0" w:color="auto"/>
        <w:left w:val="none" w:sz="0" w:space="0" w:color="auto"/>
        <w:bottom w:val="none" w:sz="0" w:space="0" w:color="auto"/>
        <w:right w:val="none" w:sz="0" w:space="0" w:color="auto"/>
      </w:divBdr>
    </w:div>
    <w:div w:id="1050808315">
      <w:bodyDiv w:val="1"/>
      <w:marLeft w:val="0"/>
      <w:marRight w:val="0"/>
      <w:marTop w:val="0"/>
      <w:marBottom w:val="0"/>
      <w:divBdr>
        <w:top w:val="none" w:sz="0" w:space="0" w:color="auto"/>
        <w:left w:val="none" w:sz="0" w:space="0" w:color="auto"/>
        <w:bottom w:val="none" w:sz="0" w:space="0" w:color="auto"/>
        <w:right w:val="none" w:sz="0" w:space="0" w:color="auto"/>
      </w:divBdr>
    </w:div>
    <w:div w:id="1115782852">
      <w:bodyDiv w:val="1"/>
      <w:marLeft w:val="0"/>
      <w:marRight w:val="0"/>
      <w:marTop w:val="0"/>
      <w:marBottom w:val="0"/>
      <w:divBdr>
        <w:top w:val="none" w:sz="0" w:space="0" w:color="auto"/>
        <w:left w:val="none" w:sz="0" w:space="0" w:color="auto"/>
        <w:bottom w:val="none" w:sz="0" w:space="0" w:color="auto"/>
        <w:right w:val="none" w:sz="0" w:space="0" w:color="auto"/>
      </w:divBdr>
      <w:divsChild>
        <w:div w:id="1101754417">
          <w:marLeft w:val="0"/>
          <w:marRight w:val="0"/>
          <w:marTop w:val="0"/>
          <w:marBottom w:val="0"/>
          <w:divBdr>
            <w:top w:val="none" w:sz="0" w:space="0" w:color="auto"/>
            <w:left w:val="none" w:sz="0" w:space="0" w:color="auto"/>
            <w:bottom w:val="none" w:sz="0" w:space="0" w:color="auto"/>
            <w:right w:val="none" w:sz="0" w:space="0" w:color="auto"/>
          </w:divBdr>
          <w:divsChild>
            <w:div w:id="857622915">
              <w:marLeft w:val="0"/>
              <w:marRight w:val="0"/>
              <w:marTop w:val="0"/>
              <w:marBottom w:val="0"/>
              <w:divBdr>
                <w:top w:val="none" w:sz="0" w:space="0" w:color="auto"/>
                <w:left w:val="none" w:sz="0" w:space="0" w:color="auto"/>
                <w:bottom w:val="none" w:sz="0" w:space="0" w:color="auto"/>
                <w:right w:val="none" w:sz="0" w:space="0" w:color="auto"/>
              </w:divBdr>
              <w:divsChild>
                <w:div w:id="104517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387800">
      <w:bodyDiv w:val="1"/>
      <w:marLeft w:val="0"/>
      <w:marRight w:val="0"/>
      <w:marTop w:val="0"/>
      <w:marBottom w:val="0"/>
      <w:divBdr>
        <w:top w:val="none" w:sz="0" w:space="0" w:color="auto"/>
        <w:left w:val="none" w:sz="0" w:space="0" w:color="auto"/>
        <w:bottom w:val="none" w:sz="0" w:space="0" w:color="auto"/>
        <w:right w:val="none" w:sz="0" w:space="0" w:color="auto"/>
      </w:divBdr>
    </w:div>
    <w:div w:id="1249583911">
      <w:bodyDiv w:val="1"/>
      <w:marLeft w:val="0"/>
      <w:marRight w:val="0"/>
      <w:marTop w:val="0"/>
      <w:marBottom w:val="0"/>
      <w:divBdr>
        <w:top w:val="none" w:sz="0" w:space="0" w:color="auto"/>
        <w:left w:val="none" w:sz="0" w:space="0" w:color="auto"/>
        <w:bottom w:val="none" w:sz="0" w:space="0" w:color="auto"/>
        <w:right w:val="none" w:sz="0" w:space="0" w:color="auto"/>
      </w:divBdr>
    </w:div>
    <w:div w:id="1257639847">
      <w:bodyDiv w:val="1"/>
      <w:marLeft w:val="0"/>
      <w:marRight w:val="0"/>
      <w:marTop w:val="0"/>
      <w:marBottom w:val="0"/>
      <w:divBdr>
        <w:top w:val="none" w:sz="0" w:space="0" w:color="auto"/>
        <w:left w:val="none" w:sz="0" w:space="0" w:color="auto"/>
        <w:bottom w:val="none" w:sz="0" w:space="0" w:color="auto"/>
        <w:right w:val="none" w:sz="0" w:space="0" w:color="auto"/>
      </w:divBdr>
      <w:divsChild>
        <w:div w:id="676034954">
          <w:marLeft w:val="0"/>
          <w:marRight w:val="0"/>
          <w:marTop w:val="0"/>
          <w:marBottom w:val="0"/>
          <w:divBdr>
            <w:top w:val="none" w:sz="0" w:space="0" w:color="auto"/>
            <w:left w:val="none" w:sz="0" w:space="0" w:color="auto"/>
            <w:bottom w:val="none" w:sz="0" w:space="0" w:color="auto"/>
            <w:right w:val="none" w:sz="0" w:space="0" w:color="auto"/>
          </w:divBdr>
        </w:div>
        <w:div w:id="1625119068">
          <w:marLeft w:val="0"/>
          <w:marRight w:val="0"/>
          <w:marTop w:val="0"/>
          <w:marBottom w:val="0"/>
          <w:divBdr>
            <w:top w:val="none" w:sz="0" w:space="0" w:color="auto"/>
            <w:left w:val="none" w:sz="0" w:space="0" w:color="auto"/>
            <w:bottom w:val="none" w:sz="0" w:space="0" w:color="auto"/>
            <w:right w:val="none" w:sz="0" w:space="0" w:color="auto"/>
          </w:divBdr>
        </w:div>
      </w:divsChild>
    </w:div>
    <w:div w:id="1284381246">
      <w:bodyDiv w:val="1"/>
      <w:marLeft w:val="0"/>
      <w:marRight w:val="0"/>
      <w:marTop w:val="0"/>
      <w:marBottom w:val="0"/>
      <w:divBdr>
        <w:top w:val="none" w:sz="0" w:space="0" w:color="auto"/>
        <w:left w:val="none" w:sz="0" w:space="0" w:color="auto"/>
        <w:bottom w:val="none" w:sz="0" w:space="0" w:color="auto"/>
        <w:right w:val="none" w:sz="0" w:space="0" w:color="auto"/>
      </w:divBdr>
    </w:div>
    <w:div w:id="1292593509">
      <w:bodyDiv w:val="1"/>
      <w:marLeft w:val="0"/>
      <w:marRight w:val="0"/>
      <w:marTop w:val="0"/>
      <w:marBottom w:val="0"/>
      <w:divBdr>
        <w:top w:val="none" w:sz="0" w:space="0" w:color="auto"/>
        <w:left w:val="none" w:sz="0" w:space="0" w:color="auto"/>
        <w:bottom w:val="none" w:sz="0" w:space="0" w:color="auto"/>
        <w:right w:val="none" w:sz="0" w:space="0" w:color="auto"/>
      </w:divBdr>
    </w:div>
    <w:div w:id="1303536376">
      <w:bodyDiv w:val="1"/>
      <w:marLeft w:val="0"/>
      <w:marRight w:val="0"/>
      <w:marTop w:val="0"/>
      <w:marBottom w:val="0"/>
      <w:divBdr>
        <w:top w:val="none" w:sz="0" w:space="0" w:color="auto"/>
        <w:left w:val="none" w:sz="0" w:space="0" w:color="auto"/>
        <w:bottom w:val="none" w:sz="0" w:space="0" w:color="auto"/>
        <w:right w:val="none" w:sz="0" w:space="0" w:color="auto"/>
      </w:divBdr>
      <w:divsChild>
        <w:div w:id="853610579">
          <w:marLeft w:val="0"/>
          <w:marRight w:val="0"/>
          <w:marTop w:val="0"/>
          <w:marBottom w:val="0"/>
          <w:divBdr>
            <w:top w:val="none" w:sz="0" w:space="0" w:color="auto"/>
            <w:left w:val="none" w:sz="0" w:space="0" w:color="auto"/>
            <w:bottom w:val="none" w:sz="0" w:space="0" w:color="auto"/>
            <w:right w:val="none" w:sz="0" w:space="0" w:color="auto"/>
          </w:divBdr>
          <w:divsChild>
            <w:div w:id="2042631854">
              <w:marLeft w:val="0"/>
              <w:marRight w:val="0"/>
              <w:marTop w:val="0"/>
              <w:marBottom w:val="0"/>
              <w:divBdr>
                <w:top w:val="none" w:sz="0" w:space="0" w:color="auto"/>
                <w:left w:val="none" w:sz="0" w:space="0" w:color="auto"/>
                <w:bottom w:val="none" w:sz="0" w:space="0" w:color="auto"/>
                <w:right w:val="none" w:sz="0" w:space="0" w:color="auto"/>
              </w:divBdr>
              <w:divsChild>
                <w:div w:id="84432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775550">
      <w:bodyDiv w:val="1"/>
      <w:marLeft w:val="0"/>
      <w:marRight w:val="0"/>
      <w:marTop w:val="0"/>
      <w:marBottom w:val="0"/>
      <w:divBdr>
        <w:top w:val="none" w:sz="0" w:space="0" w:color="auto"/>
        <w:left w:val="none" w:sz="0" w:space="0" w:color="auto"/>
        <w:bottom w:val="none" w:sz="0" w:space="0" w:color="auto"/>
        <w:right w:val="none" w:sz="0" w:space="0" w:color="auto"/>
      </w:divBdr>
    </w:div>
    <w:div w:id="1419710317">
      <w:bodyDiv w:val="1"/>
      <w:marLeft w:val="0"/>
      <w:marRight w:val="0"/>
      <w:marTop w:val="0"/>
      <w:marBottom w:val="0"/>
      <w:divBdr>
        <w:top w:val="none" w:sz="0" w:space="0" w:color="auto"/>
        <w:left w:val="none" w:sz="0" w:space="0" w:color="auto"/>
        <w:bottom w:val="none" w:sz="0" w:space="0" w:color="auto"/>
        <w:right w:val="none" w:sz="0" w:space="0" w:color="auto"/>
      </w:divBdr>
      <w:divsChild>
        <w:div w:id="322243744">
          <w:marLeft w:val="0"/>
          <w:marRight w:val="0"/>
          <w:marTop w:val="0"/>
          <w:marBottom w:val="0"/>
          <w:divBdr>
            <w:top w:val="none" w:sz="0" w:space="0" w:color="auto"/>
            <w:left w:val="none" w:sz="0" w:space="0" w:color="auto"/>
            <w:bottom w:val="none" w:sz="0" w:space="0" w:color="auto"/>
            <w:right w:val="none" w:sz="0" w:space="0" w:color="auto"/>
          </w:divBdr>
          <w:divsChild>
            <w:div w:id="1690520845">
              <w:marLeft w:val="0"/>
              <w:marRight w:val="0"/>
              <w:marTop w:val="0"/>
              <w:marBottom w:val="0"/>
              <w:divBdr>
                <w:top w:val="none" w:sz="0" w:space="0" w:color="auto"/>
                <w:left w:val="none" w:sz="0" w:space="0" w:color="auto"/>
                <w:bottom w:val="none" w:sz="0" w:space="0" w:color="auto"/>
                <w:right w:val="none" w:sz="0" w:space="0" w:color="auto"/>
              </w:divBdr>
              <w:divsChild>
                <w:div w:id="139284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757809">
      <w:bodyDiv w:val="1"/>
      <w:marLeft w:val="0"/>
      <w:marRight w:val="0"/>
      <w:marTop w:val="0"/>
      <w:marBottom w:val="0"/>
      <w:divBdr>
        <w:top w:val="none" w:sz="0" w:space="0" w:color="auto"/>
        <w:left w:val="none" w:sz="0" w:space="0" w:color="auto"/>
        <w:bottom w:val="none" w:sz="0" w:space="0" w:color="auto"/>
        <w:right w:val="none" w:sz="0" w:space="0" w:color="auto"/>
      </w:divBdr>
      <w:divsChild>
        <w:div w:id="1449473700">
          <w:marLeft w:val="0"/>
          <w:marRight w:val="0"/>
          <w:marTop w:val="0"/>
          <w:marBottom w:val="0"/>
          <w:divBdr>
            <w:top w:val="none" w:sz="0" w:space="0" w:color="auto"/>
            <w:left w:val="none" w:sz="0" w:space="0" w:color="auto"/>
            <w:bottom w:val="none" w:sz="0" w:space="0" w:color="auto"/>
            <w:right w:val="none" w:sz="0" w:space="0" w:color="auto"/>
          </w:divBdr>
        </w:div>
      </w:divsChild>
    </w:div>
    <w:div w:id="1569999522">
      <w:bodyDiv w:val="1"/>
      <w:marLeft w:val="0"/>
      <w:marRight w:val="0"/>
      <w:marTop w:val="0"/>
      <w:marBottom w:val="0"/>
      <w:divBdr>
        <w:top w:val="none" w:sz="0" w:space="0" w:color="auto"/>
        <w:left w:val="none" w:sz="0" w:space="0" w:color="auto"/>
        <w:bottom w:val="none" w:sz="0" w:space="0" w:color="auto"/>
        <w:right w:val="none" w:sz="0" w:space="0" w:color="auto"/>
      </w:divBdr>
      <w:divsChild>
        <w:div w:id="870611212">
          <w:marLeft w:val="0"/>
          <w:marRight w:val="0"/>
          <w:marTop w:val="0"/>
          <w:marBottom w:val="0"/>
          <w:divBdr>
            <w:top w:val="none" w:sz="0" w:space="0" w:color="auto"/>
            <w:left w:val="none" w:sz="0" w:space="0" w:color="auto"/>
            <w:bottom w:val="none" w:sz="0" w:space="0" w:color="auto"/>
            <w:right w:val="none" w:sz="0" w:space="0" w:color="auto"/>
          </w:divBdr>
          <w:divsChild>
            <w:div w:id="1346204261">
              <w:marLeft w:val="0"/>
              <w:marRight w:val="0"/>
              <w:marTop w:val="0"/>
              <w:marBottom w:val="0"/>
              <w:divBdr>
                <w:top w:val="none" w:sz="0" w:space="0" w:color="auto"/>
                <w:left w:val="none" w:sz="0" w:space="0" w:color="auto"/>
                <w:bottom w:val="none" w:sz="0" w:space="0" w:color="auto"/>
                <w:right w:val="none" w:sz="0" w:space="0" w:color="auto"/>
              </w:divBdr>
              <w:divsChild>
                <w:div w:id="187480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191920">
      <w:bodyDiv w:val="1"/>
      <w:marLeft w:val="0"/>
      <w:marRight w:val="0"/>
      <w:marTop w:val="0"/>
      <w:marBottom w:val="0"/>
      <w:divBdr>
        <w:top w:val="none" w:sz="0" w:space="0" w:color="auto"/>
        <w:left w:val="none" w:sz="0" w:space="0" w:color="auto"/>
        <w:bottom w:val="none" w:sz="0" w:space="0" w:color="auto"/>
        <w:right w:val="none" w:sz="0" w:space="0" w:color="auto"/>
      </w:divBdr>
    </w:div>
    <w:div w:id="1638340223">
      <w:bodyDiv w:val="1"/>
      <w:marLeft w:val="0"/>
      <w:marRight w:val="0"/>
      <w:marTop w:val="0"/>
      <w:marBottom w:val="0"/>
      <w:divBdr>
        <w:top w:val="none" w:sz="0" w:space="0" w:color="auto"/>
        <w:left w:val="none" w:sz="0" w:space="0" w:color="auto"/>
        <w:bottom w:val="none" w:sz="0" w:space="0" w:color="auto"/>
        <w:right w:val="none" w:sz="0" w:space="0" w:color="auto"/>
      </w:divBdr>
    </w:div>
    <w:div w:id="1670135814">
      <w:bodyDiv w:val="1"/>
      <w:marLeft w:val="0"/>
      <w:marRight w:val="0"/>
      <w:marTop w:val="0"/>
      <w:marBottom w:val="0"/>
      <w:divBdr>
        <w:top w:val="none" w:sz="0" w:space="0" w:color="auto"/>
        <w:left w:val="none" w:sz="0" w:space="0" w:color="auto"/>
        <w:bottom w:val="none" w:sz="0" w:space="0" w:color="auto"/>
        <w:right w:val="none" w:sz="0" w:space="0" w:color="auto"/>
      </w:divBdr>
    </w:div>
    <w:div w:id="1740396022">
      <w:bodyDiv w:val="1"/>
      <w:marLeft w:val="0"/>
      <w:marRight w:val="0"/>
      <w:marTop w:val="0"/>
      <w:marBottom w:val="0"/>
      <w:divBdr>
        <w:top w:val="none" w:sz="0" w:space="0" w:color="auto"/>
        <w:left w:val="none" w:sz="0" w:space="0" w:color="auto"/>
        <w:bottom w:val="none" w:sz="0" w:space="0" w:color="auto"/>
        <w:right w:val="none" w:sz="0" w:space="0" w:color="auto"/>
      </w:divBdr>
    </w:div>
    <w:div w:id="1765565552">
      <w:bodyDiv w:val="1"/>
      <w:marLeft w:val="0"/>
      <w:marRight w:val="0"/>
      <w:marTop w:val="0"/>
      <w:marBottom w:val="0"/>
      <w:divBdr>
        <w:top w:val="none" w:sz="0" w:space="0" w:color="auto"/>
        <w:left w:val="none" w:sz="0" w:space="0" w:color="auto"/>
        <w:bottom w:val="none" w:sz="0" w:space="0" w:color="auto"/>
        <w:right w:val="none" w:sz="0" w:space="0" w:color="auto"/>
      </w:divBdr>
      <w:divsChild>
        <w:div w:id="843982416">
          <w:marLeft w:val="0"/>
          <w:marRight w:val="0"/>
          <w:marTop w:val="0"/>
          <w:marBottom w:val="0"/>
          <w:divBdr>
            <w:top w:val="none" w:sz="0" w:space="0" w:color="auto"/>
            <w:left w:val="none" w:sz="0" w:space="0" w:color="auto"/>
            <w:bottom w:val="none" w:sz="0" w:space="0" w:color="auto"/>
            <w:right w:val="none" w:sz="0" w:space="0" w:color="auto"/>
          </w:divBdr>
          <w:divsChild>
            <w:div w:id="1706633887">
              <w:marLeft w:val="0"/>
              <w:marRight w:val="0"/>
              <w:marTop w:val="0"/>
              <w:marBottom w:val="0"/>
              <w:divBdr>
                <w:top w:val="none" w:sz="0" w:space="0" w:color="auto"/>
                <w:left w:val="none" w:sz="0" w:space="0" w:color="auto"/>
                <w:bottom w:val="none" w:sz="0" w:space="0" w:color="auto"/>
                <w:right w:val="none" w:sz="0" w:space="0" w:color="auto"/>
              </w:divBdr>
              <w:divsChild>
                <w:div w:id="22873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535443">
      <w:bodyDiv w:val="1"/>
      <w:marLeft w:val="0"/>
      <w:marRight w:val="0"/>
      <w:marTop w:val="0"/>
      <w:marBottom w:val="0"/>
      <w:divBdr>
        <w:top w:val="none" w:sz="0" w:space="0" w:color="auto"/>
        <w:left w:val="none" w:sz="0" w:space="0" w:color="auto"/>
        <w:bottom w:val="none" w:sz="0" w:space="0" w:color="auto"/>
        <w:right w:val="none" w:sz="0" w:space="0" w:color="auto"/>
      </w:divBdr>
    </w:div>
    <w:div w:id="1805465677">
      <w:bodyDiv w:val="1"/>
      <w:marLeft w:val="0"/>
      <w:marRight w:val="0"/>
      <w:marTop w:val="0"/>
      <w:marBottom w:val="0"/>
      <w:divBdr>
        <w:top w:val="none" w:sz="0" w:space="0" w:color="auto"/>
        <w:left w:val="none" w:sz="0" w:space="0" w:color="auto"/>
        <w:bottom w:val="none" w:sz="0" w:space="0" w:color="auto"/>
        <w:right w:val="none" w:sz="0" w:space="0" w:color="auto"/>
      </w:divBdr>
    </w:div>
    <w:div w:id="1838223480">
      <w:bodyDiv w:val="1"/>
      <w:marLeft w:val="0"/>
      <w:marRight w:val="0"/>
      <w:marTop w:val="0"/>
      <w:marBottom w:val="0"/>
      <w:divBdr>
        <w:top w:val="none" w:sz="0" w:space="0" w:color="auto"/>
        <w:left w:val="none" w:sz="0" w:space="0" w:color="auto"/>
        <w:bottom w:val="none" w:sz="0" w:space="0" w:color="auto"/>
        <w:right w:val="none" w:sz="0" w:space="0" w:color="auto"/>
      </w:divBdr>
    </w:div>
    <w:div w:id="1910114573">
      <w:bodyDiv w:val="1"/>
      <w:marLeft w:val="0"/>
      <w:marRight w:val="0"/>
      <w:marTop w:val="0"/>
      <w:marBottom w:val="0"/>
      <w:divBdr>
        <w:top w:val="none" w:sz="0" w:space="0" w:color="auto"/>
        <w:left w:val="none" w:sz="0" w:space="0" w:color="auto"/>
        <w:bottom w:val="none" w:sz="0" w:space="0" w:color="auto"/>
        <w:right w:val="none" w:sz="0" w:space="0" w:color="auto"/>
      </w:divBdr>
      <w:divsChild>
        <w:div w:id="1332297332">
          <w:marLeft w:val="0"/>
          <w:marRight w:val="0"/>
          <w:marTop w:val="0"/>
          <w:marBottom w:val="0"/>
          <w:divBdr>
            <w:top w:val="none" w:sz="0" w:space="0" w:color="auto"/>
            <w:left w:val="none" w:sz="0" w:space="0" w:color="auto"/>
            <w:bottom w:val="none" w:sz="0" w:space="0" w:color="auto"/>
            <w:right w:val="none" w:sz="0" w:space="0" w:color="auto"/>
          </w:divBdr>
          <w:divsChild>
            <w:div w:id="1197232933">
              <w:marLeft w:val="0"/>
              <w:marRight w:val="0"/>
              <w:marTop w:val="0"/>
              <w:marBottom w:val="0"/>
              <w:divBdr>
                <w:top w:val="none" w:sz="0" w:space="0" w:color="auto"/>
                <w:left w:val="none" w:sz="0" w:space="0" w:color="auto"/>
                <w:bottom w:val="none" w:sz="0" w:space="0" w:color="auto"/>
                <w:right w:val="none" w:sz="0" w:space="0" w:color="auto"/>
              </w:divBdr>
              <w:divsChild>
                <w:div w:id="180750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659005">
      <w:bodyDiv w:val="1"/>
      <w:marLeft w:val="0"/>
      <w:marRight w:val="0"/>
      <w:marTop w:val="0"/>
      <w:marBottom w:val="0"/>
      <w:divBdr>
        <w:top w:val="none" w:sz="0" w:space="0" w:color="auto"/>
        <w:left w:val="none" w:sz="0" w:space="0" w:color="auto"/>
        <w:bottom w:val="none" w:sz="0" w:space="0" w:color="auto"/>
        <w:right w:val="none" w:sz="0" w:space="0" w:color="auto"/>
      </w:divBdr>
    </w:div>
    <w:div w:id="1933272727">
      <w:bodyDiv w:val="1"/>
      <w:marLeft w:val="0"/>
      <w:marRight w:val="0"/>
      <w:marTop w:val="0"/>
      <w:marBottom w:val="0"/>
      <w:divBdr>
        <w:top w:val="none" w:sz="0" w:space="0" w:color="auto"/>
        <w:left w:val="none" w:sz="0" w:space="0" w:color="auto"/>
        <w:bottom w:val="none" w:sz="0" w:space="0" w:color="auto"/>
        <w:right w:val="none" w:sz="0" w:space="0" w:color="auto"/>
      </w:divBdr>
      <w:divsChild>
        <w:div w:id="403722712">
          <w:marLeft w:val="0"/>
          <w:marRight w:val="0"/>
          <w:marTop w:val="0"/>
          <w:marBottom w:val="0"/>
          <w:divBdr>
            <w:top w:val="none" w:sz="0" w:space="0" w:color="auto"/>
            <w:left w:val="none" w:sz="0" w:space="0" w:color="auto"/>
            <w:bottom w:val="none" w:sz="0" w:space="0" w:color="auto"/>
            <w:right w:val="none" w:sz="0" w:space="0" w:color="auto"/>
          </w:divBdr>
          <w:divsChild>
            <w:div w:id="167067256">
              <w:marLeft w:val="0"/>
              <w:marRight w:val="0"/>
              <w:marTop w:val="0"/>
              <w:marBottom w:val="0"/>
              <w:divBdr>
                <w:top w:val="none" w:sz="0" w:space="0" w:color="auto"/>
                <w:left w:val="none" w:sz="0" w:space="0" w:color="auto"/>
                <w:bottom w:val="none" w:sz="0" w:space="0" w:color="auto"/>
                <w:right w:val="none" w:sz="0" w:space="0" w:color="auto"/>
              </w:divBdr>
              <w:divsChild>
                <w:div w:id="205739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221218">
      <w:bodyDiv w:val="1"/>
      <w:marLeft w:val="0"/>
      <w:marRight w:val="0"/>
      <w:marTop w:val="0"/>
      <w:marBottom w:val="0"/>
      <w:divBdr>
        <w:top w:val="none" w:sz="0" w:space="0" w:color="auto"/>
        <w:left w:val="none" w:sz="0" w:space="0" w:color="auto"/>
        <w:bottom w:val="none" w:sz="0" w:space="0" w:color="auto"/>
        <w:right w:val="none" w:sz="0" w:space="0" w:color="auto"/>
      </w:divBdr>
    </w:div>
    <w:div w:id="1983192923">
      <w:bodyDiv w:val="1"/>
      <w:marLeft w:val="0"/>
      <w:marRight w:val="0"/>
      <w:marTop w:val="0"/>
      <w:marBottom w:val="0"/>
      <w:divBdr>
        <w:top w:val="none" w:sz="0" w:space="0" w:color="auto"/>
        <w:left w:val="none" w:sz="0" w:space="0" w:color="auto"/>
        <w:bottom w:val="none" w:sz="0" w:space="0" w:color="auto"/>
        <w:right w:val="none" w:sz="0" w:space="0" w:color="auto"/>
      </w:divBdr>
    </w:div>
    <w:div w:id="2061662915">
      <w:bodyDiv w:val="1"/>
      <w:marLeft w:val="0"/>
      <w:marRight w:val="0"/>
      <w:marTop w:val="0"/>
      <w:marBottom w:val="0"/>
      <w:divBdr>
        <w:top w:val="none" w:sz="0" w:space="0" w:color="auto"/>
        <w:left w:val="none" w:sz="0" w:space="0" w:color="auto"/>
        <w:bottom w:val="none" w:sz="0" w:space="0" w:color="auto"/>
        <w:right w:val="none" w:sz="0" w:space="0" w:color="auto"/>
      </w:divBdr>
    </w:div>
    <w:div w:id="2108118249">
      <w:bodyDiv w:val="1"/>
      <w:marLeft w:val="0"/>
      <w:marRight w:val="0"/>
      <w:marTop w:val="0"/>
      <w:marBottom w:val="0"/>
      <w:divBdr>
        <w:top w:val="none" w:sz="0" w:space="0" w:color="auto"/>
        <w:left w:val="none" w:sz="0" w:space="0" w:color="auto"/>
        <w:bottom w:val="none" w:sz="0" w:space="0" w:color="auto"/>
        <w:right w:val="none" w:sz="0" w:space="0" w:color="auto"/>
      </w:divBdr>
    </w:div>
    <w:div w:id="2134053045">
      <w:bodyDiv w:val="1"/>
      <w:marLeft w:val="0"/>
      <w:marRight w:val="0"/>
      <w:marTop w:val="0"/>
      <w:marBottom w:val="0"/>
      <w:divBdr>
        <w:top w:val="none" w:sz="0" w:space="0" w:color="auto"/>
        <w:left w:val="none" w:sz="0" w:space="0" w:color="auto"/>
        <w:bottom w:val="none" w:sz="0" w:space="0" w:color="auto"/>
        <w:right w:val="none" w:sz="0" w:space="0" w:color="auto"/>
      </w:divBdr>
    </w:div>
    <w:div w:id="214330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B7A27-602B-47FC-82AB-492A48106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2547</Words>
  <Characters>14519</Characters>
  <Application>Microsoft Office Word</Application>
  <DocSecurity>0</DocSecurity>
  <Lines>120</Lines>
  <Paragraphs>34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2022-02-09T08:28:00Z</dcterms:created>
  <dcterms:modified xsi:type="dcterms:W3CDTF">2022-02-09T08:28:00Z</dcterms:modified>
</cp:coreProperties>
</file>