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2" w14:textId="52333BAE" w:rsidR="00576CAC" w:rsidRPr="00975022" w:rsidRDefault="00DE3266">
      <w:pPr>
        <w:bidi/>
        <w:spacing w:before="240" w:after="240"/>
        <w:rPr>
          <w:b/>
          <w:bCs/>
          <w:rtl/>
          <w:lang w:bidi="he"/>
        </w:rPr>
      </w:pPr>
      <w:bookmarkStart w:id="0" w:name="_GoBack"/>
      <w:bookmarkEnd w:id="0"/>
      <w:r w:rsidRPr="00975022">
        <w:rPr>
          <w:rFonts w:hint="cs"/>
          <w:b/>
          <w:bCs/>
          <w:rtl/>
          <w:lang w:bidi="he"/>
        </w:rPr>
        <w:t>פוסט רזידנסי: אחרית דבר, תמר אוסטרהוף בשיחה עם אורית בולגרו</w:t>
      </w:r>
      <w:r w:rsidR="00A51A38" w:rsidRPr="00975022">
        <w:rPr>
          <w:b/>
          <w:bCs/>
          <w:rtl/>
          <w:lang w:bidi="he"/>
        </w:rPr>
        <w:t xml:space="preserve"> </w:t>
      </w:r>
    </w:p>
    <w:p w14:paraId="00000003" w14:textId="77777777" w:rsidR="00576CAC" w:rsidRDefault="00A51A38">
      <w:pPr>
        <w:shd w:val="clear" w:color="auto" w:fill="FFFFFF"/>
        <w:bidi/>
        <w:spacing w:before="240" w:after="240" w:line="326" w:lineRule="auto"/>
        <w:rPr>
          <w:b/>
          <w:bCs/>
          <w:rtl/>
          <w:lang w:bidi="he"/>
        </w:rPr>
      </w:pPr>
      <w:r>
        <w:rPr>
          <w:b/>
          <w:rtl/>
        </w:rPr>
        <w:t>-</w:t>
      </w:r>
      <w:r>
        <w:rPr>
          <w:b/>
          <w:rtl/>
          <w:lang w:bidi="he"/>
        </w:rPr>
        <w:t>תמר</w:t>
      </w:r>
      <w:r>
        <w:rPr>
          <w:b/>
          <w:rtl/>
        </w:rPr>
        <w:t xml:space="preserve">, </w:t>
      </w:r>
      <w:r>
        <w:rPr>
          <w:b/>
          <w:rtl/>
          <w:lang w:bidi="he"/>
        </w:rPr>
        <w:t>מה גרם לך להתעניין בתמה של חצר הגרוטאות ולהגיש לקול הקורא</w:t>
      </w:r>
      <w:r>
        <w:rPr>
          <w:b/>
          <w:rtl/>
        </w:rPr>
        <w:t>?</w:t>
      </w:r>
    </w:p>
    <w:p w14:paraId="00000005" w14:textId="1D7F0AFA" w:rsidR="00576CAC" w:rsidRDefault="00A51A38" w:rsidP="00975022">
      <w:pPr>
        <w:shd w:val="clear" w:color="auto" w:fill="FFFFFF"/>
        <w:bidi/>
        <w:spacing w:before="240" w:after="240" w:line="326" w:lineRule="auto"/>
        <w:rPr>
          <w:b/>
          <w:bCs/>
          <w:rtl/>
          <w:lang w:bidi="he"/>
        </w:rPr>
      </w:pPr>
      <w:r>
        <w:rPr>
          <w:rtl/>
          <w:lang w:bidi="he"/>
        </w:rPr>
        <w:t>זו הייתה תגובה מהבטן</w:t>
      </w:r>
      <w:r>
        <w:rPr>
          <w:rtl/>
        </w:rPr>
        <w:t xml:space="preserve">, </w:t>
      </w:r>
      <w:r w:rsidR="00C431F8">
        <w:rPr>
          <w:rFonts w:hint="cs"/>
          <w:rtl/>
        </w:rPr>
        <w:t>ה</w:t>
      </w:r>
      <w:r w:rsidR="005C3099">
        <w:rPr>
          <w:rFonts w:hint="cs"/>
          <w:rtl/>
        </w:rPr>
        <w:t>דבר</w:t>
      </w:r>
      <w:r w:rsidR="005C3099">
        <w:rPr>
          <w:rFonts w:hint="cs"/>
          <w:rtl/>
          <w:lang w:bidi="he"/>
        </w:rPr>
        <w:t xml:space="preserve"> ש</w:t>
      </w:r>
      <w:r>
        <w:rPr>
          <w:rtl/>
          <w:lang w:bidi="he"/>
        </w:rPr>
        <w:t xml:space="preserve">הכי אהבתי </w:t>
      </w:r>
      <w:r w:rsidR="005C3099">
        <w:rPr>
          <w:rFonts w:hint="cs"/>
          <w:rtl/>
          <w:lang w:bidi="he"/>
        </w:rPr>
        <w:t>ב</w:t>
      </w:r>
      <w:r>
        <w:rPr>
          <w:rtl/>
          <w:lang w:bidi="he"/>
        </w:rPr>
        <w:t>גן זה חצר הגרוטאות</w:t>
      </w:r>
      <w:r w:rsidR="00C431F8">
        <w:rPr>
          <w:rFonts w:hint="cs"/>
          <w:rtl/>
          <w:lang w:bidi="he"/>
        </w:rPr>
        <w:t xml:space="preserve">, </w:t>
      </w:r>
      <w:r>
        <w:rPr>
          <w:rtl/>
          <w:lang w:bidi="he"/>
        </w:rPr>
        <w:t xml:space="preserve">ההתרגשות </w:t>
      </w:r>
      <w:r w:rsidR="00975022">
        <w:rPr>
          <w:rFonts w:hint="cs"/>
          <w:rtl/>
          <w:lang w:bidi="he"/>
        </w:rPr>
        <w:t>בתוכה</w:t>
      </w:r>
      <w:r w:rsidR="005C3099">
        <w:rPr>
          <w:rFonts w:hint="cs"/>
          <w:rtl/>
          <w:lang w:bidi="he"/>
        </w:rPr>
        <w:t xml:space="preserve"> כשאתה </w:t>
      </w:r>
      <w:r>
        <w:rPr>
          <w:rtl/>
          <w:lang w:bidi="he"/>
        </w:rPr>
        <w:t>ילד אבל מרגיש לרגע מבוגר</w:t>
      </w:r>
      <w:r w:rsidR="00975022">
        <w:rPr>
          <w:rFonts w:hint="cs"/>
          <w:rtl/>
          <w:lang w:bidi="he"/>
        </w:rPr>
        <w:t xml:space="preserve"> ו</w:t>
      </w:r>
      <w:r w:rsidR="005C3099">
        <w:rPr>
          <w:rFonts w:hint="cs"/>
          <w:rtl/>
          <w:lang w:bidi="he"/>
        </w:rPr>
        <w:t>מוגן בתוכה.</w:t>
      </w:r>
    </w:p>
    <w:p w14:paraId="00000008" w14:textId="3BFE6E07" w:rsidR="00576CAC" w:rsidRDefault="00A51A38" w:rsidP="00975022">
      <w:pPr>
        <w:shd w:val="clear" w:color="auto" w:fill="FFFFFF"/>
        <w:bidi/>
        <w:spacing w:before="240" w:after="240" w:line="326" w:lineRule="auto"/>
        <w:rPr>
          <w:b/>
          <w:bCs/>
          <w:rtl/>
          <w:lang w:bidi="he"/>
        </w:rPr>
      </w:pPr>
      <w:r>
        <w:rPr>
          <w:b/>
          <w:rtl/>
        </w:rPr>
        <w:t>-</w:t>
      </w:r>
      <w:r>
        <w:rPr>
          <w:b/>
          <w:rtl/>
          <w:lang w:bidi="he"/>
        </w:rPr>
        <w:t>כשהגעת לאורנים</w:t>
      </w:r>
      <w:r>
        <w:rPr>
          <w:b/>
          <w:rtl/>
        </w:rPr>
        <w:t xml:space="preserve">, </w:t>
      </w:r>
      <w:r>
        <w:rPr>
          <w:b/>
          <w:rtl/>
          <w:lang w:bidi="he"/>
        </w:rPr>
        <w:t xml:space="preserve">מיד </w:t>
      </w:r>
      <w:r w:rsidR="005C3099">
        <w:rPr>
          <w:rFonts w:hint="cs"/>
          <w:b/>
          <w:rtl/>
          <w:lang w:bidi="he"/>
        </w:rPr>
        <w:t>הקמת</w:t>
      </w:r>
      <w:r>
        <w:rPr>
          <w:b/>
          <w:rtl/>
          <w:lang w:bidi="he"/>
        </w:rPr>
        <w:t xml:space="preserve"> מחדש את חצר הגרוטאות ההיסטורית ש</w:t>
      </w:r>
      <w:r w:rsidR="005C3099">
        <w:rPr>
          <w:rFonts w:hint="cs"/>
          <w:b/>
          <w:rtl/>
          <w:lang w:bidi="he"/>
        </w:rPr>
        <w:t xml:space="preserve">נוסדה </w:t>
      </w:r>
      <w:r>
        <w:rPr>
          <w:b/>
          <w:rtl/>
          <w:lang w:bidi="he"/>
        </w:rPr>
        <w:t>באורנים</w:t>
      </w:r>
      <w:r>
        <w:rPr>
          <w:b/>
          <w:rtl/>
        </w:rPr>
        <w:t xml:space="preserve">, </w:t>
      </w:r>
      <w:r>
        <w:rPr>
          <w:b/>
          <w:rtl/>
          <w:lang w:bidi="he"/>
        </w:rPr>
        <w:t>תוכלי לשתף ב</w:t>
      </w:r>
      <w:r>
        <w:rPr>
          <w:rFonts w:hint="cs"/>
          <w:b/>
          <w:rtl/>
          <w:lang w:bidi="he"/>
        </w:rPr>
        <w:t>מה שהתרחש  שם</w:t>
      </w:r>
      <w:r>
        <w:rPr>
          <w:rFonts w:hint="cs"/>
          <w:b/>
          <w:rtl/>
        </w:rPr>
        <w:t xml:space="preserve">? </w:t>
      </w:r>
    </w:p>
    <w:p w14:paraId="7B856F66" w14:textId="0641F566" w:rsidR="005C3099" w:rsidRDefault="00C431F8" w:rsidP="00975022">
      <w:pPr>
        <w:shd w:val="clear" w:color="auto" w:fill="FFFFFF"/>
        <w:bidi/>
        <w:spacing w:before="240" w:after="240" w:line="326" w:lineRule="auto"/>
        <w:rPr>
          <w:rtl/>
        </w:rPr>
      </w:pPr>
      <w:r>
        <w:rPr>
          <w:rFonts w:hint="cs"/>
          <w:rtl/>
          <w:lang w:bidi="he"/>
        </w:rPr>
        <w:t xml:space="preserve">בחצר </w:t>
      </w:r>
      <w:r w:rsidR="00975022">
        <w:rPr>
          <w:rFonts w:hint="cs"/>
          <w:rtl/>
          <w:lang w:bidi="he"/>
        </w:rPr>
        <w:t xml:space="preserve">קרו הרבה דברים אבל בעיקר </w:t>
      </w:r>
      <w:r>
        <w:rPr>
          <w:rFonts w:hint="cs"/>
          <w:rtl/>
          <w:lang w:bidi="he"/>
        </w:rPr>
        <w:t xml:space="preserve">תרגלנו </w:t>
      </w:r>
      <w:r w:rsidR="00A51A38">
        <w:rPr>
          <w:rtl/>
          <w:lang w:bidi="he"/>
        </w:rPr>
        <w:t>הוצאה מהקשר</w:t>
      </w:r>
      <w:r>
        <w:rPr>
          <w:rFonts w:hint="cs"/>
          <w:rtl/>
          <w:lang w:bidi="he"/>
        </w:rPr>
        <w:t xml:space="preserve"> של החפצים</w:t>
      </w:r>
      <w:r w:rsidR="00975022">
        <w:rPr>
          <w:rFonts w:hint="cs"/>
          <w:rtl/>
        </w:rPr>
        <w:t xml:space="preserve">, </w:t>
      </w:r>
      <w:r>
        <w:rPr>
          <w:rFonts w:hint="cs"/>
          <w:rtl/>
          <w:lang w:bidi="he"/>
        </w:rPr>
        <w:t>ש</w:t>
      </w:r>
      <w:r w:rsidR="00A51A38">
        <w:rPr>
          <w:rtl/>
          <w:lang w:bidi="he"/>
        </w:rPr>
        <w:t xml:space="preserve">מאפשרת </w:t>
      </w:r>
      <w:r w:rsidR="005C3099">
        <w:rPr>
          <w:rFonts w:hint="cs"/>
          <w:rtl/>
          <w:lang w:bidi="he"/>
        </w:rPr>
        <w:t>מבט ראשוני</w:t>
      </w:r>
      <w:r w:rsidR="00975022">
        <w:rPr>
          <w:rFonts w:hint="cs"/>
          <w:rtl/>
          <w:lang w:bidi="he"/>
        </w:rPr>
        <w:t xml:space="preserve"> על התכונות ועל השימושיות שלו</w:t>
      </w:r>
      <w:r w:rsidR="00A51A38">
        <w:rPr>
          <w:rtl/>
        </w:rPr>
        <w:t xml:space="preserve">. </w:t>
      </w:r>
      <w:r w:rsidR="00A51A38">
        <w:rPr>
          <w:rtl/>
          <w:lang w:bidi="he"/>
        </w:rPr>
        <w:t>הפרדוקס זה שככל שמוציאים את הדבר מהקשרו כך מתגלות התכונות הטבעיות שלו</w:t>
      </w:r>
      <w:r w:rsidR="00A51A38">
        <w:rPr>
          <w:rtl/>
        </w:rPr>
        <w:t xml:space="preserve">, </w:t>
      </w:r>
      <w:r w:rsidR="00A51A38">
        <w:rPr>
          <w:rtl/>
          <w:lang w:bidi="he"/>
        </w:rPr>
        <w:t xml:space="preserve">דווקא </w:t>
      </w:r>
      <w:r w:rsidR="005C3099">
        <w:rPr>
          <w:rFonts w:hint="cs"/>
          <w:rtl/>
          <w:lang w:bidi="he"/>
        </w:rPr>
        <w:t>כ</w:t>
      </w:r>
      <w:r w:rsidR="00A51A38">
        <w:rPr>
          <w:rtl/>
          <w:lang w:bidi="he"/>
        </w:rPr>
        <w:t>שהוא בסביבה זרה</w:t>
      </w:r>
      <w:r w:rsidR="00A51A38">
        <w:rPr>
          <w:rtl/>
        </w:rPr>
        <w:t xml:space="preserve">. </w:t>
      </w:r>
    </w:p>
    <w:p w14:paraId="0000000D" w14:textId="29F302BF" w:rsidR="00576CAC" w:rsidRDefault="00A51A38" w:rsidP="00DE3266">
      <w:pPr>
        <w:shd w:val="clear" w:color="auto" w:fill="FFFFFF"/>
        <w:bidi/>
        <w:spacing w:before="240" w:after="240" w:line="326" w:lineRule="auto"/>
        <w:rPr>
          <w:b/>
          <w:bCs/>
          <w:rtl/>
          <w:lang w:bidi="he"/>
        </w:rPr>
      </w:pPr>
      <w:r>
        <w:rPr>
          <w:b/>
          <w:rtl/>
          <w:lang w:bidi="he"/>
        </w:rPr>
        <w:t>תוכלי לספר קצת על המעבר מהחצר לגלריה</w:t>
      </w:r>
      <w:r>
        <w:rPr>
          <w:b/>
          <w:rtl/>
        </w:rPr>
        <w:t xml:space="preserve">, </w:t>
      </w:r>
      <w:r>
        <w:rPr>
          <w:b/>
          <w:rtl/>
          <w:lang w:bidi="he"/>
        </w:rPr>
        <w:t xml:space="preserve">על המתח </w:t>
      </w:r>
      <w:r w:rsidR="00DE3266">
        <w:rPr>
          <w:rFonts w:hint="cs"/>
          <w:b/>
          <w:rtl/>
          <w:lang w:bidi="he"/>
        </w:rPr>
        <w:t xml:space="preserve">בין </w:t>
      </w:r>
      <w:r>
        <w:rPr>
          <w:b/>
          <w:rtl/>
          <w:lang w:bidi="he"/>
        </w:rPr>
        <w:t>החיות של ה</w:t>
      </w:r>
      <w:r w:rsidR="00DE3266">
        <w:rPr>
          <w:rFonts w:hint="cs"/>
          <w:b/>
          <w:rtl/>
          <w:lang w:bidi="he"/>
        </w:rPr>
        <w:t xml:space="preserve">חפץ </w:t>
      </w:r>
      <w:r>
        <w:rPr>
          <w:b/>
          <w:rtl/>
          <w:lang w:bidi="he"/>
        </w:rPr>
        <w:t>בחצר</w:t>
      </w:r>
      <w:r>
        <w:rPr>
          <w:b/>
          <w:rtl/>
        </w:rPr>
        <w:t xml:space="preserve">, </w:t>
      </w:r>
      <w:r>
        <w:rPr>
          <w:b/>
          <w:rtl/>
          <w:lang w:bidi="he"/>
        </w:rPr>
        <w:t>לעומת החשש מ</w:t>
      </w:r>
      <w:r w:rsidR="00DE3266">
        <w:rPr>
          <w:rFonts w:hint="cs"/>
          <w:b/>
          <w:rtl/>
          <w:lang w:bidi="he"/>
        </w:rPr>
        <w:t xml:space="preserve">ן </w:t>
      </w:r>
      <w:r>
        <w:rPr>
          <w:b/>
          <w:rtl/>
          <w:lang w:bidi="he"/>
        </w:rPr>
        <w:t xml:space="preserve">הארכוב שלו </w:t>
      </w:r>
      <w:r w:rsidR="00DE3266">
        <w:rPr>
          <w:rFonts w:hint="cs"/>
          <w:b/>
          <w:rtl/>
          <w:lang w:bidi="he"/>
        </w:rPr>
        <w:t xml:space="preserve">כאובייקט </w:t>
      </w:r>
      <w:r>
        <w:rPr>
          <w:b/>
          <w:rtl/>
          <w:lang w:bidi="he"/>
        </w:rPr>
        <w:t>בגלר</w:t>
      </w:r>
      <w:ins w:id="1" w:author="Microsoft Office User" w:date="2022-01-17T13:59:00Z">
        <w:r w:rsidR="0026648C">
          <w:rPr>
            <w:rFonts w:hint="cs"/>
            <w:b/>
            <w:rtl/>
            <w:lang w:bidi="he"/>
          </w:rPr>
          <w:t>;</w:t>
        </w:r>
      </w:ins>
      <w:r>
        <w:rPr>
          <w:b/>
          <w:rtl/>
          <w:lang w:bidi="he"/>
        </w:rPr>
        <w:t>יה</w:t>
      </w:r>
      <w:r>
        <w:rPr>
          <w:b/>
          <w:rtl/>
        </w:rPr>
        <w:t>?</w:t>
      </w:r>
    </w:p>
    <w:p w14:paraId="00000013" w14:textId="3A482DA6" w:rsidR="00576CAC" w:rsidRDefault="00A51A38" w:rsidP="00DE3266">
      <w:pPr>
        <w:shd w:val="clear" w:color="auto" w:fill="FFFFFF"/>
        <w:bidi/>
        <w:spacing w:before="240" w:after="240" w:line="326" w:lineRule="auto"/>
        <w:rPr>
          <w:b/>
          <w:bCs/>
          <w:rtl/>
          <w:lang w:bidi="he"/>
        </w:rPr>
      </w:pPr>
      <w:r>
        <w:rPr>
          <w:rtl/>
          <w:lang w:bidi="he"/>
        </w:rPr>
        <w:t xml:space="preserve"> הכח של החצר הוא שהחצר </w:t>
      </w:r>
      <w:r w:rsidR="00C431F8">
        <w:rPr>
          <w:rtl/>
          <w:lang w:bidi="he"/>
        </w:rPr>
        <w:t>משתנ</w:t>
      </w:r>
      <w:r w:rsidR="00C431F8">
        <w:rPr>
          <w:rFonts w:hint="cs"/>
          <w:rtl/>
          <w:lang w:bidi="he"/>
        </w:rPr>
        <w:t>ה</w:t>
      </w:r>
      <w:r w:rsidR="00C431F8">
        <w:rPr>
          <w:rtl/>
          <w:lang w:bidi="he"/>
        </w:rPr>
        <w:t xml:space="preserve"> </w:t>
      </w:r>
      <w:r>
        <w:rPr>
          <w:rtl/>
          <w:lang w:bidi="he"/>
        </w:rPr>
        <w:t>כל הזמן</w:t>
      </w:r>
      <w:r>
        <w:rPr>
          <w:rtl/>
        </w:rPr>
        <w:t xml:space="preserve">, </w:t>
      </w:r>
      <w:r>
        <w:rPr>
          <w:rFonts w:hint="cs"/>
          <w:rtl/>
          <w:lang w:bidi="he"/>
        </w:rPr>
        <w:t xml:space="preserve">אינה מחויבת </w:t>
      </w:r>
      <w:r>
        <w:rPr>
          <w:rtl/>
          <w:lang w:bidi="he"/>
        </w:rPr>
        <w:t>לתוצאה</w:t>
      </w:r>
      <w:r>
        <w:rPr>
          <w:rtl/>
        </w:rPr>
        <w:t xml:space="preserve">, </w:t>
      </w:r>
      <w:proofErr w:type="spellStart"/>
      <w:r w:rsidR="005C3099">
        <w:rPr>
          <w:rFonts w:hint="cs"/>
          <w:rtl/>
        </w:rPr>
        <w:t>ו</w:t>
      </w:r>
      <w:r w:rsidR="00C431F8">
        <w:rPr>
          <w:rFonts w:hint="cs"/>
          <w:rtl/>
        </w:rPr>
        <w:t>ה</w:t>
      </w:r>
      <w:proofErr w:type="spellEnd"/>
      <w:r w:rsidR="00C431F8">
        <w:rPr>
          <w:rFonts w:hint="cs"/>
          <w:rtl/>
          <w:lang w:bidi="he"/>
        </w:rPr>
        <w:t>ילדים</w:t>
      </w:r>
      <w:r>
        <w:rPr>
          <w:rtl/>
          <w:lang w:bidi="he"/>
        </w:rPr>
        <w:t xml:space="preserve"> אינם </w:t>
      </w:r>
      <w:r>
        <w:rPr>
          <w:rtl/>
        </w:rPr>
        <w:t>"</w:t>
      </w:r>
      <w:r>
        <w:rPr>
          <w:rtl/>
          <w:lang w:bidi="he"/>
        </w:rPr>
        <w:t>נשפטים</w:t>
      </w:r>
      <w:r>
        <w:rPr>
          <w:rtl/>
        </w:rPr>
        <w:t xml:space="preserve">" </w:t>
      </w:r>
      <w:r>
        <w:rPr>
          <w:rtl/>
          <w:lang w:bidi="he"/>
        </w:rPr>
        <w:t xml:space="preserve">על כך בסוף </w:t>
      </w:r>
      <w:r>
        <w:rPr>
          <w:rtl/>
        </w:rPr>
        <w:t>(</w:t>
      </w:r>
      <w:r>
        <w:rPr>
          <w:rtl/>
          <w:lang w:bidi="he"/>
        </w:rPr>
        <w:t>סידור יפה או לא יפה</w:t>
      </w:r>
      <w:r>
        <w:rPr>
          <w:rtl/>
        </w:rPr>
        <w:t>.. )</w:t>
      </w:r>
      <w:r w:rsidR="005C3099">
        <w:rPr>
          <w:rFonts w:hint="cs"/>
          <w:rtl/>
        </w:rPr>
        <w:t xml:space="preserve">. </w:t>
      </w:r>
      <w:r>
        <w:rPr>
          <w:rtl/>
          <w:lang w:bidi="he"/>
        </w:rPr>
        <w:t xml:space="preserve">המעבר לגלריה היה מאתגר כי ברגע </w:t>
      </w:r>
      <w:r w:rsidR="00DE3266">
        <w:rPr>
          <w:rFonts w:hint="cs"/>
          <w:rtl/>
          <w:lang w:bidi="he"/>
        </w:rPr>
        <w:t>הזה</w:t>
      </w:r>
      <w:r w:rsidR="00975022">
        <w:rPr>
          <w:rFonts w:hint="cs"/>
          <w:rtl/>
          <w:lang w:bidi="he"/>
        </w:rPr>
        <w:t>,</w:t>
      </w:r>
      <w:r>
        <w:rPr>
          <w:rtl/>
          <w:lang w:bidi="he"/>
        </w:rPr>
        <w:t xml:space="preserve"> נפסק המשחק</w:t>
      </w:r>
      <w:r>
        <w:rPr>
          <w:rtl/>
        </w:rPr>
        <w:t xml:space="preserve">. </w:t>
      </w:r>
      <w:r w:rsidR="00C431F8">
        <w:rPr>
          <w:rFonts w:hint="cs"/>
          <w:rtl/>
          <w:lang w:bidi="he"/>
        </w:rPr>
        <w:t xml:space="preserve">נדרשה מחויבות </w:t>
      </w:r>
      <w:r>
        <w:rPr>
          <w:rtl/>
          <w:lang w:bidi="he"/>
        </w:rPr>
        <w:t>לסידור אחד ספציפי</w:t>
      </w:r>
      <w:r>
        <w:rPr>
          <w:rtl/>
        </w:rPr>
        <w:t xml:space="preserve">, </w:t>
      </w:r>
      <w:r>
        <w:rPr>
          <w:rtl/>
          <w:lang w:bidi="he"/>
        </w:rPr>
        <w:t>לתוצאה ועוד תוצאה ש</w:t>
      </w:r>
      <w:r>
        <w:rPr>
          <w:rtl/>
        </w:rPr>
        <w:t>"</w:t>
      </w:r>
      <w:r>
        <w:rPr>
          <w:rtl/>
          <w:lang w:bidi="he"/>
        </w:rPr>
        <w:t>תישפט</w:t>
      </w:r>
      <w:r>
        <w:rPr>
          <w:rtl/>
        </w:rPr>
        <w:t xml:space="preserve">" </w:t>
      </w:r>
      <w:r>
        <w:rPr>
          <w:rtl/>
          <w:lang w:bidi="he"/>
        </w:rPr>
        <w:t>לטובה או לרעה</w:t>
      </w:r>
      <w:r>
        <w:rPr>
          <w:rtl/>
        </w:rPr>
        <w:t xml:space="preserve">, </w:t>
      </w:r>
      <w:r>
        <w:rPr>
          <w:rtl/>
          <w:lang w:bidi="he"/>
        </w:rPr>
        <w:t>פתא</w:t>
      </w:r>
      <w:r w:rsidR="00975022">
        <w:rPr>
          <w:rFonts w:hint="cs"/>
          <w:rtl/>
          <w:lang w:bidi="he"/>
        </w:rPr>
        <w:t>ו</w:t>
      </w:r>
      <w:r>
        <w:rPr>
          <w:rtl/>
          <w:lang w:bidi="he"/>
        </w:rPr>
        <w:t>ם המשחק התמים צריך להיהפך לאמנות</w:t>
      </w:r>
      <w:r>
        <w:rPr>
          <w:rtl/>
        </w:rPr>
        <w:t xml:space="preserve">. </w:t>
      </w:r>
      <w:r>
        <w:rPr>
          <w:rtl/>
          <w:lang w:bidi="he"/>
        </w:rPr>
        <w:t xml:space="preserve">אולי </w:t>
      </w:r>
      <w:r w:rsidR="00DE3266">
        <w:rPr>
          <w:rFonts w:hint="cs"/>
          <w:rtl/>
          <w:lang w:bidi="he"/>
        </w:rPr>
        <w:t>ב</w:t>
      </w:r>
      <w:r>
        <w:rPr>
          <w:rtl/>
          <w:lang w:bidi="he"/>
        </w:rPr>
        <w:t xml:space="preserve">תערוכה </w:t>
      </w:r>
      <w:r w:rsidR="005C3099">
        <w:rPr>
          <w:rFonts w:hint="cs"/>
          <w:rtl/>
          <w:lang w:bidi="he"/>
        </w:rPr>
        <w:t>נוספת, היתי משנה א</w:t>
      </w:r>
      <w:r w:rsidR="00DE3266">
        <w:rPr>
          <w:rFonts w:hint="cs"/>
          <w:rtl/>
          <w:lang w:bidi="he"/>
        </w:rPr>
        <w:t xml:space="preserve">ת ההצבה </w:t>
      </w:r>
      <w:r>
        <w:rPr>
          <w:rtl/>
          <w:lang w:bidi="he"/>
        </w:rPr>
        <w:t>כל יום</w:t>
      </w:r>
      <w:r w:rsidR="005C3099">
        <w:rPr>
          <w:rFonts w:hint="cs"/>
          <w:rtl/>
          <w:lang w:bidi="he"/>
        </w:rPr>
        <w:t xml:space="preserve"> </w:t>
      </w:r>
      <w:r>
        <w:rPr>
          <w:rtl/>
          <w:lang w:bidi="he"/>
        </w:rPr>
        <w:t xml:space="preserve">מחדש </w:t>
      </w:r>
      <w:r w:rsidR="005C3099">
        <w:rPr>
          <w:rFonts w:hint="cs"/>
          <w:rtl/>
          <w:lang w:bidi="he"/>
        </w:rPr>
        <w:t>וכך</w:t>
      </w:r>
      <w:r>
        <w:rPr>
          <w:rtl/>
          <w:lang w:bidi="he"/>
        </w:rPr>
        <w:t xml:space="preserve"> שומרת על הרוח </w:t>
      </w:r>
      <w:r w:rsidR="005C3099">
        <w:rPr>
          <w:rFonts w:hint="cs"/>
          <w:rtl/>
          <w:lang w:bidi="he"/>
        </w:rPr>
        <w:t xml:space="preserve">המשחקית </w:t>
      </w:r>
      <w:r>
        <w:rPr>
          <w:rtl/>
          <w:lang w:bidi="he"/>
        </w:rPr>
        <w:t>שלה</w:t>
      </w:r>
      <w:r w:rsidR="00F73D9C">
        <w:rPr>
          <w:rFonts w:hint="cs"/>
          <w:rtl/>
        </w:rPr>
        <w:t xml:space="preserve">. </w:t>
      </w:r>
      <w:r w:rsidR="006B6512">
        <w:rPr>
          <w:rFonts w:hint="cs"/>
          <w:rtl/>
          <w:lang w:bidi="he"/>
        </w:rPr>
        <w:t>בסוף</w:t>
      </w:r>
      <w:r w:rsidR="006B6512">
        <w:rPr>
          <w:rFonts w:hint="cs"/>
          <w:rtl/>
        </w:rPr>
        <w:t xml:space="preserve">, </w:t>
      </w:r>
      <w:r>
        <w:rPr>
          <w:rtl/>
          <w:lang w:bidi="he"/>
        </w:rPr>
        <w:t xml:space="preserve">ההיגיון הפנימי שנבנה בעבודה היה בעצם בריאת עולם </w:t>
      </w:r>
      <w:r w:rsidR="005C3099">
        <w:rPr>
          <w:rFonts w:hint="cs"/>
          <w:rtl/>
          <w:lang w:bidi="he"/>
        </w:rPr>
        <w:t xml:space="preserve">שמורכב מסטים קולנועיים, </w:t>
      </w:r>
      <w:r>
        <w:rPr>
          <w:rtl/>
          <w:lang w:bidi="he"/>
        </w:rPr>
        <w:t>סצנות קטנות</w:t>
      </w:r>
      <w:r w:rsidR="00F73D9C">
        <w:rPr>
          <w:rFonts w:hint="cs"/>
          <w:rtl/>
          <w:lang w:bidi="he"/>
        </w:rPr>
        <w:t xml:space="preserve"> שבהן מתרחש המשחק, שהכל בהן אמיתי ולא אמיתי בו זמנית</w:t>
      </w:r>
      <w:r w:rsidR="00F73D9C">
        <w:rPr>
          <w:rFonts w:hint="cs"/>
          <w:rtl/>
        </w:rPr>
        <w:t xml:space="preserve"> - </w:t>
      </w:r>
      <w:r>
        <w:rPr>
          <w:rtl/>
          <w:lang w:bidi="he"/>
        </w:rPr>
        <w:t>סט לחדר</w:t>
      </w:r>
      <w:r>
        <w:rPr>
          <w:rtl/>
        </w:rPr>
        <w:t xml:space="preserve">, </w:t>
      </w:r>
      <w:r>
        <w:rPr>
          <w:rtl/>
          <w:lang w:bidi="he"/>
        </w:rPr>
        <w:t>סט לנוף</w:t>
      </w:r>
      <w:r w:rsidR="00DE3266">
        <w:rPr>
          <w:rFonts w:hint="cs"/>
          <w:rtl/>
          <w:lang w:bidi="he"/>
        </w:rPr>
        <w:t>,</w:t>
      </w:r>
      <w:r>
        <w:rPr>
          <w:rtl/>
          <w:lang w:bidi="he"/>
        </w:rPr>
        <w:t xml:space="preserve"> סט לפארק</w:t>
      </w:r>
      <w:r w:rsidR="00F73D9C">
        <w:rPr>
          <w:rFonts w:hint="cs"/>
          <w:rtl/>
          <w:lang w:bidi="he"/>
        </w:rPr>
        <w:t xml:space="preserve"> - </w:t>
      </w:r>
      <w:r>
        <w:rPr>
          <w:rtl/>
          <w:lang w:bidi="he"/>
        </w:rPr>
        <w:t>דואליות כזו שיכולה לקרות רק בחצר הגרוטאות ורק בסטים</w:t>
      </w:r>
      <w:r>
        <w:rPr>
          <w:rtl/>
        </w:rPr>
        <w:t xml:space="preserve">. </w:t>
      </w:r>
    </w:p>
    <w:p w14:paraId="00000014" w14:textId="6A1F2941" w:rsidR="00576CAC" w:rsidRDefault="00A51A38" w:rsidP="00DE3266">
      <w:pPr>
        <w:shd w:val="clear" w:color="auto" w:fill="FFFFFF"/>
        <w:bidi/>
        <w:spacing w:before="240" w:after="240" w:line="326" w:lineRule="auto"/>
        <w:rPr>
          <w:b/>
          <w:bCs/>
          <w:rtl/>
          <w:lang w:bidi="he"/>
        </w:rPr>
      </w:pPr>
      <w:r>
        <w:rPr>
          <w:b/>
          <w:rtl/>
        </w:rPr>
        <w:t>-</w:t>
      </w:r>
      <w:r>
        <w:rPr>
          <w:b/>
          <w:rtl/>
          <w:lang w:bidi="he"/>
        </w:rPr>
        <w:t>ה</w:t>
      </w:r>
      <w:r w:rsidR="005C3099">
        <w:rPr>
          <w:rFonts w:hint="cs"/>
          <w:b/>
          <w:rtl/>
          <w:lang w:bidi="he"/>
        </w:rPr>
        <w:t xml:space="preserve">סטים הללו מזמינים את המבקר </w:t>
      </w:r>
      <w:r>
        <w:rPr>
          <w:b/>
          <w:rtl/>
          <w:lang w:bidi="he"/>
        </w:rPr>
        <w:t>לחקור</w:t>
      </w:r>
      <w:r>
        <w:rPr>
          <w:b/>
          <w:rtl/>
        </w:rPr>
        <w:t xml:space="preserve">, </w:t>
      </w:r>
      <w:r>
        <w:rPr>
          <w:b/>
          <w:rtl/>
          <w:lang w:bidi="he"/>
        </w:rPr>
        <w:t>לשכב</w:t>
      </w:r>
      <w:r>
        <w:rPr>
          <w:b/>
          <w:rtl/>
        </w:rPr>
        <w:t xml:space="preserve">, </w:t>
      </w:r>
      <w:r>
        <w:rPr>
          <w:b/>
          <w:rtl/>
          <w:lang w:bidi="he"/>
        </w:rPr>
        <w:t xml:space="preserve">להקשיב </w:t>
      </w:r>
      <w:r w:rsidR="00DE3266">
        <w:rPr>
          <w:rFonts w:hint="cs"/>
          <w:b/>
          <w:rtl/>
        </w:rPr>
        <w:t xml:space="preserve"> - לפעול</w:t>
      </w:r>
      <w:r>
        <w:rPr>
          <w:b/>
          <w:rtl/>
        </w:rPr>
        <w:t xml:space="preserve">. </w:t>
      </w:r>
      <w:r w:rsidR="00C431F8">
        <w:rPr>
          <w:rFonts w:hint="cs"/>
          <w:b/>
          <w:rtl/>
        </w:rPr>
        <w:t>ל</w:t>
      </w:r>
      <w:r>
        <w:rPr>
          <w:b/>
          <w:rtl/>
          <w:lang w:bidi="he"/>
        </w:rPr>
        <w:t>איזה סוג של אינטראקציות כיוונת בהצבה בחלל</w:t>
      </w:r>
      <w:r>
        <w:rPr>
          <w:b/>
          <w:rtl/>
        </w:rPr>
        <w:t>?</w:t>
      </w:r>
    </w:p>
    <w:p w14:paraId="0000001F" w14:textId="252EA09F" w:rsidR="00576CAC" w:rsidRDefault="00A51A38" w:rsidP="00DE3266">
      <w:pPr>
        <w:shd w:val="clear" w:color="auto" w:fill="FFFFFF"/>
        <w:bidi/>
        <w:spacing w:before="240" w:after="240" w:line="326" w:lineRule="auto"/>
        <w:rPr>
          <w:rtl/>
          <w:lang w:bidi="he"/>
        </w:rPr>
      </w:pPr>
      <w:r>
        <w:rPr>
          <w:rtl/>
          <w:lang w:bidi="he"/>
        </w:rPr>
        <w:t xml:space="preserve">בעצם </w:t>
      </w:r>
      <w:r w:rsidR="00DE3266">
        <w:rPr>
          <w:rFonts w:hint="cs"/>
          <w:rtl/>
          <w:lang w:bidi="he"/>
        </w:rPr>
        <w:t xml:space="preserve">למרות </w:t>
      </w:r>
      <w:r>
        <w:rPr>
          <w:rtl/>
          <w:lang w:bidi="he"/>
        </w:rPr>
        <w:t xml:space="preserve">שמשחק הוא דבר </w:t>
      </w:r>
      <w:r w:rsidR="00C431F8">
        <w:rPr>
          <w:rFonts w:hint="cs"/>
          <w:rtl/>
          <w:lang w:bidi="he"/>
        </w:rPr>
        <w:t xml:space="preserve">חברתי, </w:t>
      </w:r>
      <w:r>
        <w:rPr>
          <w:rtl/>
          <w:lang w:bidi="he"/>
        </w:rPr>
        <w:t>אני כיוונתי דווקא לחוויה אינטימית</w:t>
      </w:r>
      <w:r>
        <w:rPr>
          <w:rtl/>
        </w:rPr>
        <w:t xml:space="preserve">, </w:t>
      </w:r>
      <w:r w:rsidR="00975022">
        <w:rPr>
          <w:rFonts w:hint="cs"/>
          <w:rtl/>
        </w:rPr>
        <w:t xml:space="preserve">בין הצופה לחפץ, </w:t>
      </w:r>
      <w:r>
        <w:rPr>
          <w:rtl/>
          <w:lang w:bidi="he"/>
        </w:rPr>
        <w:t>בין הצופה לילד שבו</w:t>
      </w:r>
      <w:r w:rsidR="00975022">
        <w:rPr>
          <w:rFonts w:hint="cs"/>
          <w:rtl/>
          <w:lang w:bidi="he"/>
        </w:rPr>
        <w:t xml:space="preserve"> ו</w:t>
      </w:r>
      <w:r>
        <w:rPr>
          <w:rtl/>
          <w:lang w:bidi="he"/>
        </w:rPr>
        <w:t>לזכרונות שלו</w:t>
      </w:r>
      <w:r w:rsidR="00DE3266">
        <w:rPr>
          <w:rFonts w:hint="cs"/>
          <w:rtl/>
          <w:lang w:bidi="he"/>
        </w:rPr>
        <w:t xml:space="preserve">; או </w:t>
      </w:r>
      <w:r>
        <w:rPr>
          <w:rtl/>
          <w:lang w:bidi="he"/>
        </w:rPr>
        <w:t xml:space="preserve">בין הצופה </w:t>
      </w:r>
      <w:r w:rsidR="00975022">
        <w:rPr>
          <w:rFonts w:hint="cs"/>
          <w:rtl/>
          <w:lang w:bidi="he"/>
        </w:rPr>
        <w:t>לביני</w:t>
      </w:r>
      <w:r>
        <w:rPr>
          <w:rtl/>
        </w:rPr>
        <w:t xml:space="preserve">. </w:t>
      </w:r>
      <w:r w:rsidR="00975022">
        <w:rPr>
          <w:rFonts w:hint="cs"/>
          <w:rtl/>
          <w:lang w:bidi="he"/>
        </w:rPr>
        <w:t>בחלל התערוכה</w:t>
      </w:r>
      <w:r w:rsidR="00DE3266">
        <w:rPr>
          <w:rFonts w:hint="cs"/>
          <w:rtl/>
          <w:lang w:bidi="he"/>
        </w:rPr>
        <w:t xml:space="preserve"> </w:t>
      </w:r>
      <w:r>
        <w:rPr>
          <w:rtl/>
          <w:lang w:bidi="he"/>
        </w:rPr>
        <w:t xml:space="preserve">היו למשל לפתוח פתקים </w:t>
      </w:r>
      <w:r w:rsidR="00C431F8">
        <w:rPr>
          <w:rFonts w:hint="cs"/>
          <w:rtl/>
          <w:lang w:bidi="he"/>
        </w:rPr>
        <w:t>מוחבאים</w:t>
      </w:r>
      <w:r>
        <w:rPr>
          <w:rtl/>
        </w:rPr>
        <w:t xml:space="preserve">, </w:t>
      </w:r>
      <w:r>
        <w:rPr>
          <w:rtl/>
          <w:lang w:bidi="he"/>
        </w:rPr>
        <w:t>מכתבים אישיים שכתבתי</w:t>
      </w:r>
      <w:r>
        <w:rPr>
          <w:rtl/>
        </w:rPr>
        <w:t xml:space="preserve">, </w:t>
      </w:r>
      <w:r w:rsidR="00975022">
        <w:rPr>
          <w:rFonts w:hint="cs"/>
          <w:rtl/>
        </w:rPr>
        <w:t xml:space="preserve">מזרן ואוזניות </w:t>
      </w:r>
      <w:proofErr w:type="spellStart"/>
      <w:r w:rsidR="00975022">
        <w:rPr>
          <w:rFonts w:hint="cs"/>
          <w:rtl/>
        </w:rPr>
        <w:t>לצידו</w:t>
      </w:r>
      <w:proofErr w:type="spellEnd"/>
      <w:r w:rsidR="00C431F8">
        <w:rPr>
          <w:rFonts w:hint="cs"/>
          <w:rtl/>
          <w:lang w:bidi="he"/>
        </w:rPr>
        <w:t xml:space="preserve">. </w:t>
      </w:r>
      <w:r w:rsidR="00DE3266">
        <w:rPr>
          <w:rFonts w:hint="cs"/>
          <w:rtl/>
        </w:rPr>
        <w:t>הס</w:t>
      </w:r>
      <w:r w:rsidR="00DE3266">
        <w:rPr>
          <w:rtl/>
          <w:lang w:bidi="he"/>
        </w:rPr>
        <w:t>טים ממ</w:t>
      </w:r>
      <w:r w:rsidR="00DE3266">
        <w:rPr>
          <w:rFonts w:hint="cs"/>
          <w:rtl/>
          <w:lang w:bidi="he"/>
        </w:rPr>
        <w:t xml:space="preserve">שיכים לסקרן אותי, ואני עסוקה במחשבה </w:t>
      </w:r>
      <w:r w:rsidR="00DE3266">
        <w:rPr>
          <w:rtl/>
          <w:lang w:bidi="he"/>
        </w:rPr>
        <w:t xml:space="preserve">איזה סט עליי לבנות </w:t>
      </w:r>
      <w:r w:rsidR="00975022">
        <w:rPr>
          <w:rFonts w:hint="cs"/>
          <w:rtl/>
          <w:lang w:bidi="he"/>
        </w:rPr>
        <w:t xml:space="preserve">כדי </w:t>
      </w:r>
      <w:r w:rsidR="00DE3266">
        <w:rPr>
          <w:rtl/>
          <w:lang w:bidi="he"/>
        </w:rPr>
        <w:t xml:space="preserve">לייצר </w:t>
      </w:r>
      <w:r w:rsidR="00DE3266">
        <w:rPr>
          <w:color w:val="1A1A1A"/>
          <w:sz w:val="23"/>
          <w:szCs w:val="23"/>
          <w:rtl/>
          <w:lang w:bidi="he"/>
        </w:rPr>
        <w:t>מציאות אלטרנטיבית למציאות הקיימת</w:t>
      </w:r>
      <w:r w:rsidR="00975022">
        <w:rPr>
          <w:rFonts w:hint="cs"/>
          <w:color w:val="1A1A1A"/>
          <w:sz w:val="23"/>
          <w:szCs w:val="23"/>
          <w:rtl/>
        </w:rPr>
        <w:t xml:space="preserve">, ואולי </w:t>
      </w:r>
      <w:r w:rsidR="00DE3266">
        <w:rPr>
          <w:color w:val="1A1A1A"/>
          <w:sz w:val="23"/>
          <w:szCs w:val="23"/>
          <w:rtl/>
          <w:lang w:bidi="he"/>
        </w:rPr>
        <w:t>דרך ה</w:t>
      </w:r>
      <w:r w:rsidR="00DE3266">
        <w:rPr>
          <w:rFonts w:hint="cs"/>
          <w:color w:val="1A1A1A"/>
          <w:sz w:val="23"/>
          <w:szCs w:val="23"/>
          <w:rtl/>
          <w:lang w:bidi="he"/>
        </w:rPr>
        <w:t>מומצא וה</w:t>
      </w:r>
      <w:r w:rsidR="00DE3266">
        <w:rPr>
          <w:color w:val="1A1A1A"/>
          <w:sz w:val="23"/>
          <w:szCs w:val="23"/>
          <w:rtl/>
          <w:lang w:bidi="he"/>
        </w:rPr>
        <w:t>מלאכותי</w:t>
      </w:r>
      <w:r w:rsidR="00DE3266">
        <w:rPr>
          <w:color w:val="1A1A1A"/>
          <w:sz w:val="23"/>
          <w:szCs w:val="23"/>
          <w:rtl/>
        </w:rPr>
        <w:t xml:space="preserve">, </w:t>
      </w:r>
      <w:r w:rsidR="00DE3266">
        <w:rPr>
          <w:color w:val="1A1A1A"/>
          <w:sz w:val="23"/>
          <w:szCs w:val="23"/>
          <w:rtl/>
          <w:lang w:bidi="he"/>
        </w:rPr>
        <w:t xml:space="preserve">משתקפת </w:t>
      </w:r>
      <w:r w:rsidR="00DE3266">
        <w:rPr>
          <w:rFonts w:hint="cs"/>
          <w:color w:val="1A1A1A"/>
          <w:sz w:val="23"/>
          <w:szCs w:val="23"/>
          <w:rtl/>
          <w:lang w:bidi="he"/>
        </w:rPr>
        <w:t xml:space="preserve">גם </w:t>
      </w:r>
      <w:r w:rsidR="00DE3266">
        <w:rPr>
          <w:color w:val="1A1A1A"/>
          <w:sz w:val="23"/>
          <w:szCs w:val="23"/>
          <w:rtl/>
          <w:lang w:bidi="he"/>
        </w:rPr>
        <w:t>המציאות הכי אובייקטיבית</w:t>
      </w:r>
      <w:r w:rsidR="00DE3266">
        <w:rPr>
          <w:rFonts w:hint="cs"/>
          <w:color w:val="1A1A1A"/>
          <w:sz w:val="23"/>
          <w:szCs w:val="23"/>
          <w:rtl/>
          <w:lang w:bidi="he"/>
        </w:rPr>
        <w:t xml:space="preserve"> והכי אותנטית שלנו. </w:t>
      </w:r>
    </w:p>
    <w:p w14:paraId="00000024" w14:textId="77777777" w:rsidR="00576CAC" w:rsidRDefault="00576CAC">
      <w:pPr>
        <w:shd w:val="clear" w:color="auto" w:fill="FFFFFF"/>
        <w:bidi/>
        <w:spacing w:after="340"/>
        <w:rPr>
          <w:color w:val="1A1A1A"/>
          <w:sz w:val="23"/>
          <w:szCs w:val="23"/>
          <w:rtl/>
          <w:lang w:bidi="he"/>
        </w:rPr>
      </w:pPr>
    </w:p>
    <w:p w14:paraId="00000025" w14:textId="77777777" w:rsidR="00576CAC" w:rsidRDefault="00576CAC">
      <w:pPr>
        <w:bidi/>
        <w:rPr>
          <w:rtl/>
          <w:lang w:bidi="he"/>
        </w:rPr>
      </w:pPr>
    </w:p>
    <w:sectPr w:rsidR="00576CAC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AC"/>
    <w:rsid w:val="0026648C"/>
    <w:rsid w:val="00576CAC"/>
    <w:rsid w:val="005C3099"/>
    <w:rsid w:val="006B6512"/>
    <w:rsid w:val="00730A16"/>
    <w:rsid w:val="00975022"/>
    <w:rsid w:val="00A51A38"/>
    <w:rsid w:val="00BC66D2"/>
    <w:rsid w:val="00C431F8"/>
    <w:rsid w:val="00DE3266"/>
    <w:rsid w:val="00F7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36AF"/>
  <w15:docId w15:val="{348D78E8-200E-483C-A9C3-E8CF5A75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Revision"/>
    <w:hidden/>
    <w:uiPriority w:val="99"/>
    <w:semiHidden/>
    <w:rsid w:val="006B6512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31F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C431F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1473</Characters>
  <Application>Microsoft Office Word</Application>
  <DocSecurity>4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 Tsoran</dc:creator>
  <cp:lastModifiedBy>Noa Tsoran</cp:lastModifiedBy>
  <cp:revision>2</cp:revision>
  <dcterms:created xsi:type="dcterms:W3CDTF">2022-01-26T05:36:00Z</dcterms:created>
  <dcterms:modified xsi:type="dcterms:W3CDTF">2022-01-26T05:36:00Z</dcterms:modified>
</cp:coreProperties>
</file>