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1190F" w14:textId="355E9064" w:rsidR="008D354D" w:rsidRPr="0077761B" w:rsidRDefault="00CA3FA8" w:rsidP="00BD2B8E">
      <w:pPr>
        <w:bidi w:val="0"/>
        <w:spacing w:line="360" w:lineRule="auto"/>
        <w:jc w:val="center"/>
        <w:rPr>
          <w:rFonts w:ascii="Garamond" w:hAnsi="Garamond"/>
          <w:b/>
          <w:bCs/>
          <w:sz w:val="28"/>
          <w:szCs w:val="28"/>
        </w:rPr>
      </w:pPr>
      <w:bookmarkStart w:id="0" w:name="_GoBack"/>
      <w:bookmarkEnd w:id="0"/>
      <w:r>
        <w:rPr>
          <w:rFonts w:ascii="Garamond" w:hAnsi="Garamond"/>
          <w:b/>
          <w:bCs/>
          <w:sz w:val="28"/>
          <w:szCs w:val="28"/>
        </w:rPr>
        <w:t xml:space="preserve">A </w:t>
      </w:r>
      <w:r w:rsidR="00BD2B8E">
        <w:rPr>
          <w:rFonts w:ascii="Garamond" w:hAnsi="Garamond"/>
          <w:b/>
          <w:bCs/>
          <w:sz w:val="28"/>
          <w:szCs w:val="28"/>
        </w:rPr>
        <w:t>Prisoner</w:t>
      </w:r>
      <w:r w:rsidR="008D354D" w:rsidRPr="0077761B">
        <w:rPr>
          <w:rFonts w:ascii="Garamond" w:hAnsi="Garamond"/>
          <w:b/>
          <w:bCs/>
          <w:sz w:val="28"/>
          <w:szCs w:val="28"/>
        </w:rPr>
        <w:t>, Legislator</w:t>
      </w:r>
      <w:r w:rsidR="00491D0A">
        <w:rPr>
          <w:rFonts w:ascii="Garamond" w:hAnsi="Garamond"/>
          <w:b/>
          <w:bCs/>
          <w:sz w:val="28"/>
          <w:szCs w:val="28"/>
        </w:rPr>
        <w:t>,</w:t>
      </w:r>
      <w:r w:rsidR="008D354D" w:rsidRPr="0077761B">
        <w:rPr>
          <w:rFonts w:ascii="Garamond" w:hAnsi="Garamond"/>
          <w:b/>
          <w:bCs/>
          <w:sz w:val="28"/>
          <w:szCs w:val="28"/>
        </w:rPr>
        <w:t xml:space="preserve"> and Jurist: Joseph </w:t>
      </w:r>
      <w:proofErr w:type="spellStart"/>
      <w:r w:rsidR="008D354D" w:rsidRPr="0077761B">
        <w:rPr>
          <w:rFonts w:ascii="Garamond" w:hAnsi="Garamond"/>
          <w:b/>
          <w:bCs/>
          <w:sz w:val="28"/>
          <w:szCs w:val="28"/>
        </w:rPr>
        <w:t>Lamm’s</w:t>
      </w:r>
      <w:proofErr w:type="spellEnd"/>
      <w:r w:rsidR="008D354D" w:rsidRPr="0077761B">
        <w:rPr>
          <w:rFonts w:ascii="Garamond" w:hAnsi="Garamond"/>
          <w:b/>
          <w:bCs/>
          <w:sz w:val="28"/>
          <w:szCs w:val="28"/>
        </w:rPr>
        <w:t xml:space="preserve"> Legal Legacy in </w:t>
      </w:r>
      <w:r w:rsidR="008D354D">
        <w:rPr>
          <w:rFonts w:ascii="Garamond" w:hAnsi="Garamond"/>
          <w:b/>
          <w:bCs/>
          <w:sz w:val="28"/>
          <w:szCs w:val="28"/>
        </w:rPr>
        <w:t>R</w:t>
      </w:r>
      <w:r w:rsidR="008D354D" w:rsidRPr="0077761B">
        <w:rPr>
          <w:rFonts w:ascii="Garamond" w:hAnsi="Garamond"/>
          <w:b/>
          <w:bCs/>
          <w:sz w:val="28"/>
          <w:szCs w:val="28"/>
        </w:rPr>
        <w:t xml:space="preserve">elation to the </w:t>
      </w:r>
      <w:r w:rsidR="00B159F9">
        <w:rPr>
          <w:rFonts w:ascii="Garamond" w:hAnsi="Garamond"/>
          <w:b/>
          <w:bCs/>
          <w:sz w:val="28"/>
          <w:szCs w:val="28"/>
        </w:rPr>
        <w:t>Nazis and Nazi Collaborators (Punishment) Law</w:t>
      </w:r>
      <w:r w:rsidR="0099326E">
        <w:rPr>
          <w:rFonts w:ascii="Garamond" w:hAnsi="Garamond"/>
          <w:b/>
          <w:bCs/>
          <w:sz w:val="28"/>
          <w:szCs w:val="28"/>
        </w:rPr>
        <w:t>,</w:t>
      </w:r>
      <w:r w:rsidR="008D354D" w:rsidRPr="0077761B">
        <w:rPr>
          <w:rFonts w:ascii="Garamond" w:hAnsi="Garamond"/>
          <w:b/>
          <w:bCs/>
          <w:sz w:val="28"/>
          <w:szCs w:val="28"/>
        </w:rPr>
        <w:t xml:space="preserve"> 1950</w:t>
      </w:r>
    </w:p>
    <w:p w14:paraId="26CB12A4" w14:textId="77777777" w:rsidR="008D354D" w:rsidRPr="0077761B" w:rsidRDefault="008D354D" w:rsidP="00CE19C7">
      <w:pPr>
        <w:bidi w:val="0"/>
        <w:spacing w:line="360" w:lineRule="auto"/>
        <w:jc w:val="center"/>
        <w:rPr>
          <w:rFonts w:ascii="Garamond" w:hAnsi="Garamond"/>
          <w:b/>
          <w:bCs/>
          <w:sz w:val="28"/>
          <w:szCs w:val="28"/>
        </w:rPr>
      </w:pPr>
      <w:r w:rsidRPr="0077761B">
        <w:rPr>
          <w:rFonts w:ascii="Garamond" w:hAnsi="Garamond"/>
          <w:sz w:val="20"/>
          <w:szCs w:val="20"/>
        </w:rPr>
        <w:t xml:space="preserve">Yehudit Dori </w:t>
      </w:r>
      <w:proofErr w:type="spellStart"/>
      <w:r w:rsidRPr="0077761B">
        <w:rPr>
          <w:rFonts w:ascii="Garamond" w:hAnsi="Garamond"/>
          <w:sz w:val="20"/>
          <w:szCs w:val="20"/>
        </w:rPr>
        <w:t>Deston</w:t>
      </w:r>
      <w:proofErr w:type="spellEnd"/>
      <w:r w:rsidRPr="0077761B">
        <w:rPr>
          <w:rFonts w:ascii="Garamond" w:hAnsi="Garamond"/>
          <w:sz w:val="20"/>
          <w:szCs w:val="20"/>
        </w:rPr>
        <w:t xml:space="preserve"> and Dan </w:t>
      </w:r>
      <w:proofErr w:type="spellStart"/>
      <w:r w:rsidRPr="0077761B">
        <w:rPr>
          <w:rFonts w:ascii="Garamond" w:hAnsi="Garamond"/>
          <w:sz w:val="20"/>
          <w:szCs w:val="20"/>
        </w:rPr>
        <w:t>Porat</w:t>
      </w:r>
      <w:proofErr w:type="spellEnd"/>
    </w:p>
    <w:p w14:paraId="5796EE46" w14:textId="77777777" w:rsidR="008D354D" w:rsidRPr="0038153E" w:rsidRDefault="008D354D" w:rsidP="00CE19C7">
      <w:pPr>
        <w:pStyle w:val="FH"/>
        <w:spacing w:line="360" w:lineRule="auto"/>
        <w:rPr>
          <w:rFonts w:asciiTheme="majorBidi" w:hAnsiTheme="majorBidi" w:cstheme="majorBidi"/>
        </w:rPr>
      </w:pPr>
      <w:r w:rsidRPr="0038153E">
        <w:rPr>
          <w:rFonts w:asciiTheme="majorBidi" w:hAnsiTheme="majorBidi" w:cstheme="majorBidi"/>
        </w:rPr>
        <w:t>Introduction</w:t>
      </w:r>
    </w:p>
    <w:p w14:paraId="543FE552" w14:textId="4E4F29C6" w:rsidR="008D354D" w:rsidRDefault="008D354D" w:rsidP="00BF680A">
      <w:pPr>
        <w:pStyle w:val="PC"/>
        <w:spacing w:line="360" w:lineRule="auto"/>
      </w:pPr>
      <w:r>
        <w:t xml:space="preserve">On May 3, 1951, the newspaper </w:t>
      </w:r>
      <w:proofErr w:type="spellStart"/>
      <w:r>
        <w:rPr>
          <w:i/>
          <w:iCs/>
        </w:rPr>
        <w:t>Haboker</w:t>
      </w:r>
      <w:proofErr w:type="spellEnd"/>
      <w:r>
        <w:t xml:space="preserve"> </w:t>
      </w:r>
      <w:r w:rsidR="008557FC">
        <w:t xml:space="preserve">reported </w:t>
      </w:r>
      <w:r>
        <w:t>about a highly unusual occurrence:</w:t>
      </w:r>
      <w:r w:rsidR="00A21FFC">
        <w:t xml:space="preserve"> </w:t>
      </w:r>
      <w:proofErr w:type="gramStart"/>
      <w:r>
        <w:t>a</w:t>
      </w:r>
      <w:proofErr w:type="gramEnd"/>
      <w:r>
        <w:t xml:space="preserve"> Member of the Knesset</w:t>
      </w:r>
      <w:r w:rsidR="003B5E23">
        <w:t xml:space="preserve"> (MK)</w:t>
      </w:r>
      <w:r>
        <w:t xml:space="preserve"> </w:t>
      </w:r>
      <w:r w:rsidR="003B5E23">
        <w:t xml:space="preserve">Dr. Joseph Michael </w:t>
      </w:r>
      <w:proofErr w:type="spellStart"/>
      <w:r w:rsidR="003B5E23">
        <w:t>Lamm</w:t>
      </w:r>
      <w:proofErr w:type="spellEnd"/>
      <w:r w:rsidR="003B5E23">
        <w:t xml:space="preserve"> </w:t>
      </w:r>
      <w:r>
        <w:t>had</w:t>
      </w:r>
      <w:r w:rsidR="00A21FFC">
        <w:t xml:space="preserve"> </w:t>
      </w:r>
      <w:r>
        <w:t>left the legislat</w:t>
      </w:r>
      <w:r w:rsidR="00A432D3">
        <w:t>ive body</w:t>
      </w:r>
      <w:r>
        <w:t xml:space="preserve"> and </w:t>
      </w:r>
      <w:r w:rsidR="003B5E23">
        <w:t xml:space="preserve">was appointed </w:t>
      </w:r>
      <w:r>
        <w:t>to the Tel Aviv District Court bench.</w:t>
      </w:r>
      <w:r>
        <w:rPr>
          <w:rStyle w:val="FootnoteReference"/>
        </w:rPr>
        <w:footnoteReference w:id="1"/>
      </w:r>
      <w:r>
        <w:t xml:space="preserve"> </w:t>
      </w:r>
      <w:r w:rsidR="009E0381">
        <w:t xml:space="preserve">Actually, it would have been more accurate to report that </w:t>
      </w:r>
      <w:proofErr w:type="spellStart"/>
      <w:r>
        <w:t>Lamm</w:t>
      </w:r>
      <w:proofErr w:type="spellEnd"/>
      <w:r>
        <w:t xml:space="preserve"> had </w:t>
      </w:r>
      <w:r>
        <w:rPr>
          <w:i/>
          <w:iCs/>
        </w:rPr>
        <w:t xml:space="preserve">returned </w:t>
      </w:r>
      <w:r>
        <w:t xml:space="preserve">to his position as judge, having already served as a judge in the Tel Aviv Magistrates Court before becoming a member of Israel’s First Knesset. </w:t>
      </w:r>
      <w:proofErr w:type="spellStart"/>
      <w:r>
        <w:t>Lamm’s</w:t>
      </w:r>
      <w:proofErr w:type="spellEnd"/>
      <w:r>
        <w:t xml:space="preserve"> tenure as </w:t>
      </w:r>
      <w:proofErr w:type="gramStart"/>
      <w:r>
        <w:t>an</w:t>
      </w:r>
      <w:proofErr w:type="gramEnd"/>
      <w:r>
        <w:t xml:space="preserve"> MK, his service as a judge in two different courts, and later as rotating </w:t>
      </w:r>
      <w:r w:rsidR="00917FD8">
        <w:t>P</w:t>
      </w:r>
      <w:r>
        <w:t xml:space="preserve">resident of the District Court, represented a rich and lengthy career of public and political service. </w:t>
      </w:r>
      <w:proofErr w:type="spellStart"/>
      <w:r>
        <w:t>Lamm</w:t>
      </w:r>
      <w:proofErr w:type="spellEnd"/>
      <w:r>
        <w:t xml:space="preserve"> saw nothing exceptional or problematic about shifting from the court to </w:t>
      </w:r>
      <w:r w:rsidR="00A432D3">
        <w:t>the Knesset</w:t>
      </w:r>
      <w:r>
        <w:t xml:space="preserve"> and back. With rare candor, he openly suggested that a judge should not be expected to completely abstain from public activity or political involvement. On the contrary, he believed that even when sitting on the bench, judges cannot </w:t>
      </w:r>
      <w:r w:rsidR="00A432D3">
        <w:t xml:space="preserve">divest </w:t>
      </w:r>
      <w:r>
        <w:t>themselves of their social or political views.</w:t>
      </w:r>
      <w:r>
        <w:rPr>
          <w:rStyle w:val="FootnoteReference"/>
        </w:rPr>
        <w:footnoteReference w:id="2"/>
      </w:r>
    </w:p>
    <w:p w14:paraId="61BFB486" w14:textId="25829331" w:rsidR="00B9277C" w:rsidRDefault="008D354D" w:rsidP="00EC1534">
      <w:pPr>
        <w:pStyle w:val="PS"/>
        <w:spacing w:line="360" w:lineRule="auto"/>
      </w:pPr>
      <w:r>
        <w:t xml:space="preserve">To an outside observer, </w:t>
      </w:r>
      <w:r w:rsidR="002E609C">
        <w:t>this shift between</w:t>
      </w:r>
      <w:r>
        <w:t xml:space="preserve"> legislature and judiciary seem</w:t>
      </w:r>
      <w:r w:rsidR="00B9277C">
        <w:t>s</w:t>
      </w:r>
      <w:r>
        <w:t xml:space="preserve"> remarkable, possibly even posing challenges to his judicial duties. Indeed, </w:t>
      </w:r>
      <w:r w:rsidR="002E609C">
        <w:t>this</w:t>
      </w:r>
      <w:r>
        <w:t xml:space="preserve"> “crossing of lines” is unique in Israel’s history. One central and potentially serious </w:t>
      </w:r>
      <w:r w:rsidR="00404123">
        <w:t xml:space="preserve">issue </w:t>
      </w:r>
      <w:r>
        <w:t xml:space="preserve">involves the separation of powers between the legislature and the judiciary. Specifically, </w:t>
      </w:r>
      <w:r w:rsidR="00592DC9">
        <w:t xml:space="preserve">it is </w:t>
      </w:r>
      <w:r>
        <w:t>the court</w:t>
      </w:r>
      <w:r w:rsidR="00592DC9">
        <w:t>’s</w:t>
      </w:r>
      <w:r>
        <w:t xml:space="preserve"> duty</w:t>
      </w:r>
      <w:r w:rsidR="00592DC9">
        <w:t xml:space="preserve"> </w:t>
      </w:r>
      <w:r>
        <w:t xml:space="preserve">to interpret statutes and subject the legislature to judicial review. </w:t>
      </w:r>
      <w:r w:rsidR="002E609C">
        <w:t xml:space="preserve">At the culmination of his carrier, </w:t>
      </w:r>
      <w:proofErr w:type="spellStart"/>
      <w:r>
        <w:t>Lamm</w:t>
      </w:r>
      <w:proofErr w:type="spellEnd"/>
      <w:r>
        <w:t xml:space="preserve"> admitted that one case </w:t>
      </w:r>
      <w:r w:rsidR="00E02D3E">
        <w:t xml:space="preserve">had </w:t>
      </w:r>
      <w:r>
        <w:t>taught him “how hard it is to interpret laws that you yourself helped to legislate.”</w:t>
      </w:r>
      <w:r>
        <w:rPr>
          <w:rStyle w:val="FootnoteReference"/>
        </w:rPr>
        <w:footnoteReference w:id="3"/>
      </w:r>
      <w:r>
        <w:t xml:space="preserve"> </w:t>
      </w:r>
      <w:r w:rsidR="002E609C">
        <w:t>The case was that</w:t>
      </w:r>
      <w:r>
        <w:t xml:space="preserve"> of </w:t>
      </w:r>
      <w:proofErr w:type="spellStart"/>
      <w:r>
        <w:t>Yehezkel</w:t>
      </w:r>
      <w:proofErr w:type="spellEnd"/>
      <w:r>
        <w:t xml:space="preserve"> </w:t>
      </w:r>
      <w:proofErr w:type="spellStart"/>
      <w:r w:rsidR="006575BB">
        <w:t>Jungster</w:t>
      </w:r>
      <w:proofErr w:type="spellEnd"/>
      <w:r>
        <w:t xml:space="preserve">, a Jewish </w:t>
      </w:r>
      <w:proofErr w:type="spellStart"/>
      <w:r>
        <w:t>Kapo</w:t>
      </w:r>
      <w:proofErr w:type="spellEnd"/>
      <w:r>
        <w:t xml:space="preserve"> who had been </w:t>
      </w:r>
      <w:r w:rsidRPr="001056E9">
        <w:t xml:space="preserve">convicted of </w:t>
      </w:r>
      <w:r>
        <w:t>heinous crimes</w:t>
      </w:r>
      <w:r w:rsidRPr="001056E9">
        <w:t xml:space="preserve"> under the </w:t>
      </w:r>
      <w:r w:rsidR="00B159F9">
        <w:t>Nazis and Nazi Collaborators (Punishment) Law</w:t>
      </w:r>
      <w:r w:rsidR="0099326E">
        <w:t>,</w:t>
      </w:r>
      <w:r w:rsidRPr="001056E9">
        <w:t xml:space="preserve"> </w:t>
      </w:r>
      <w:r w:rsidR="00E02D3E">
        <w:t>5710-</w:t>
      </w:r>
      <w:r w:rsidRPr="001056E9">
        <w:t>1950</w:t>
      </w:r>
      <w:r w:rsidR="000F2D5E">
        <w:t xml:space="preserve"> (thereafter, NNCL)</w:t>
      </w:r>
      <w:r w:rsidR="0099326E">
        <w:t>,</w:t>
      </w:r>
      <w:r>
        <w:rPr>
          <w:rStyle w:val="FootnoteReference"/>
        </w:rPr>
        <w:footnoteReference w:id="4"/>
      </w:r>
      <w:r>
        <w:t xml:space="preserve"> and sentenced to death</w:t>
      </w:r>
      <w:r w:rsidR="002A5274">
        <w:t xml:space="preserve">, </w:t>
      </w:r>
      <w:r w:rsidR="00D15BCE">
        <w:t>a verdict that</w:t>
      </w:r>
      <w:r w:rsidR="002A5274">
        <w:t xml:space="preserve"> was later overturned</w:t>
      </w:r>
      <w:r w:rsidR="002E609C">
        <w:t xml:space="preserve"> by the Supreme Court</w:t>
      </w:r>
      <w:r>
        <w:t xml:space="preserve">. Less than a </w:t>
      </w:r>
      <w:r w:rsidR="000F2D5E">
        <w:t>year-and-a-</w:t>
      </w:r>
      <w:r>
        <w:t xml:space="preserve">half before the trial, </w:t>
      </w:r>
      <w:proofErr w:type="spellStart"/>
      <w:r>
        <w:t>Lamm</w:t>
      </w:r>
      <w:proofErr w:type="spellEnd"/>
      <w:r>
        <w:t xml:space="preserve"> had been among those who had </w:t>
      </w:r>
      <w:r w:rsidR="00567552" w:rsidRPr="00567552">
        <w:t>ushered this very bill into law. The debate over the bill in its various incarnations was one of the first contexts in which the issue of Jewish collaborators during the Holocaust had been addr</w:t>
      </w:r>
      <w:r w:rsidR="00EC1534">
        <w:t xml:space="preserve">essed in a public discussion. </w:t>
      </w:r>
      <w:r w:rsidR="00567552" w:rsidRPr="00567552">
        <w:t xml:space="preserve">Inevitably, questions of principle that straddled the line between criminal law and moral judgment arose, and </w:t>
      </w:r>
      <w:proofErr w:type="spellStart"/>
      <w:r w:rsidR="00567552" w:rsidRPr="00567552">
        <w:t>Lamm</w:t>
      </w:r>
      <w:proofErr w:type="spellEnd"/>
      <w:r w:rsidR="00567552" w:rsidRPr="00567552">
        <w:t xml:space="preserve"> took a very active part in this debate.</w:t>
      </w:r>
    </w:p>
    <w:p w14:paraId="324D583A" w14:textId="154C73C9" w:rsidR="008D354D" w:rsidRDefault="00B9277C" w:rsidP="000F2D5E">
      <w:pPr>
        <w:pStyle w:val="PS"/>
        <w:spacing w:line="360" w:lineRule="auto"/>
      </w:pPr>
      <w:r>
        <w:lastRenderedPageBreak/>
        <w:t>To these deliberation</w:t>
      </w:r>
      <w:r w:rsidR="002F2013">
        <w:t>s</w:t>
      </w:r>
      <w:r>
        <w:t xml:space="preserve"> of the </w:t>
      </w:r>
      <w:r w:rsidR="000274EF">
        <w:t xml:space="preserve">Nazis and Nazi Collaborators (Punishment) </w:t>
      </w:r>
      <w:r>
        <w:t xml:space="preserve">bill, </w:t>
      </w:r>
      <w:proofErr w:type="spellStart"/>
      <w:r w:rsidR="000274EF">
        <w:t>Lamm</w:t>
      </w:r>
      <w:proofErr w:type="spellEnd"/>
      <w:r w:rsidR="008D354D">
        <w:t xml:space="preserve"> summoned his </w:t>
      </w:r>
      <w:r w:rsidR="00322F0E">
        <w:t>five week</w:t>
      </w:r>
      <w:r w:rsidR="00BD2B8E">
        <w:t>s</w:t>
      </w:r>
      <w:r w:rsidR="00322F0E">
        <w:t xml:space="preserve"> </w:t>
      </w:r>
      <w:r w:rsidR="002F2013">
        <w:t xml:space="preserve">of </w:t>
      </w:r>
      <w:r w:rsidR="008D354D">
        <w:t xml:space="preserve">experience as a prisoner at </w:t>
      </w:r>
      <w:r w:rsidR="000E5909">
        <w:t xml:space="preserve">the </w:t>
      </w:r>
      <w:r w:rsidR="008D354D">
        <w:t>Dachau</w:t>
      </w:r>
      <w:r w:rsidR="000E5909">
        <w:t xml:space="preserve"> camp</w:t>
      </w:r>
      <w:r w:rsidR="000274EF">
        <w:t xml:space="preserve">. He argued about </w:t>
      </w:r>
      <w:r w:rsidR="008D354D">
        <w:t xml:space="preserve">the uniqueness of the offenses, the identity of those to be charged, and the punishment that should be </w:t>
      </w:r>
      <w:r w:rsidR="00404123">
        <w:t>imposed</w:t>
      </w:r>
      <w:r w:rsidR="008D354D">
        <w:t xml:space="preserve">. Subsequently, </w:t>
      </w:r>
      <w:proofErr w:type="spellStart"/>
      <w:r w:rsidR="008D354D">
        <w:t>Lamm</w:t>
      </w:r>
      <w:proofErr w:type="spellEnd"/>
      <w:r w:rsidR="008D354D">
        <w:t xml:space="preserve"> would apply the</w:t>
      </w:r>
      <w:r>
        <w:t xml:space="preserve">se </w:t>
      </w:r>
      <w:r w:rsidR="008D354D">
        <w:t>principle</w:t>
      </w:r>
      <w:r w:rsidR="008538EC">
        <w:t>s</w:t>
      </w:r>
      <w:r w:rsidR="008D354D">
        <w:t xml:space="preserve"> in the courtroom</w:t>
      </w:r>
      <w:r w:rsidR="00870624">
        <w:t xml:space="preserve">, </w:t>
      </w:r>
      <w:r w:rsidR="008D354D">
        <w:t xml:space="preserve">in the </w:t>
      </w:r>
      <w:proofErr w:type="spellStart"/>
      <w:r w:rsidR="006575BB">
        <w:t>Jungster</w:t>
      </w:r>
      <w:proofErr w:type="spellEnd"/>
      <w:r w:rsidR="008D354D">
        <w:t xml:space="preserve"> verdict and in</w:t>
      </w:r>
      <w:r w:rsidR="00711C0D">
        <w:t xml:space="preserve"> </w:t>
      </w:r>
      <w:r w:rsidR="00A53946">
        <w:t xml:space="preserve">later </w:t>
      </w:r>
      <w:r w:rsidR="000F2D5E">
        <w:rPr>
          <w:lang w:bidi="he-IL"/>
        </w:rPr>
        <w:t xml:space="preserve">in the </w:t>
      </w:r>
      <w:r w:rsidR="00A53946">
        <w:t>verdict</w:t>
      </w:r>
      <w:r>
        <w:t xml:space="preserve"> of</w:t>
      </w:r>
      <w:r w:rsidR="008D354D">
        <w:t xml:space="preserve"> another </w:t>
      </w:r>
      <w:proofErr w:type="spellStart"/>
      <w:r w:rsidR="000274EF">
        <w:t>Kapo</w:t>
      </w:r>
      <w:proofErr w:type="spellEnd"/>
      <w:r w:rsidR="008D354D">
        <w:t xml:space="preserve">, Moshe </w:t>
      </w:r>
      <w:proofErr w:type="spellStart"/>
      <w:r w:rsidR="008D354D" w:rsidRPr="00333D32">
        <w:t>Puczyc</w:t>
      </w:r>
      <w:proofErr w:type="spellEnd"/>
      <w:r w:rsidR="008D354D">
        <w:t>.</w:t>
      </w:r>
      <w:r w:rsidR="00147193">
        <w:rPr>
          <w:rStyle w:val="FootnoteReference"/>
        </w:rPr>
        <w:footnoteReference w:id="5"/>
      </w:r>
      <w:r w:rsidR="0009184F">
        <w:t xml:space="preserve"> </w:t>
      </w:r>
      <w:r w:rsidR="008D354D">
        <w:t xml:space="preserve">This article </w:t>
      </w:r>
      <w:r w:rsidR="00CD5104" w:rsidRPr="00CD5104">
        <w:t>unfurl</w:t>
      </w:r>
      <w:r w:rsidR="006402C2">
        <w:t>s</w:t>
      </w:r>
      <w:r w:rsidR="00CD5104">
        <w:t xml:space="preserve"> </w:t>
      </w:r>
      <w:r w:rsidR="008D354D">
        <w:t xml:space="preserve">the judicial and historical aspects of </w:t>
      </w:r>
      <w:proofErr w:type="spellStart"/>
      <w:r w:rsidR="008D354D">
        <w:t>Lamm’s</w:t>
      </w:r>
      <w:proofErr w:type="spellEnd"/>
      <w:r w:rsidR="008D354D">
        <w:t xml:space="preserve"> unique role</w:t>
      </w:r>
      <w:r w:rsidR="00CA3FA8">
        <w:t xml:space="preserve"> </w:t>
      </w:r>
      <w:r w:rsidR="008D354D" w:rsidRPr="0066211A">
        <w:t>in passing the Nazis and Nazi Collaborators</w:t>
      </w:r>
      <w:r w:rsidR="00870624">
        <w:t xml:space="preserve"> (Punishment)</w:t>
      </w:r>
      <w:r w:rsidR="008D354D" w:rsidRPr="0066211A">
        <w:t xml:space="preserve"> </w:t>
      </w:r>
      <w:r w:rsidR="008D354D">
        <w:t>Bill into l</w:t>
      </w:r>
      <w:r w:rsidR="008D354D" w:rsidRPr="0066211A">
        <w:t>aw</w:t>
      </w:r>
      <w:r w:rsidR="00CD5104">
        <w:t>,</w:t>
      </w:r>
      <w:r w:rsidR="008D354D">
        <w:t xml:space="preserve"> </w:t>
      </w:r>
      <w:r w:rsidR="00CD5104">
        <w:t xml:space="preserve">and </w:t>
      </w:r>
      <w:r w:rsidR="008D354D">
        <w:t xml:space="preserve">reviews his interpretation of the law in the </w:t>
      </w:r>
      <w:proofErr w:type="spellStart"/>
      <w:r w:rsidR="006575BB">
        <w:t>Jungster</w:t>
      </w:r>
      <w:proofErr w:type="spellEnd"/>
      <w:r w:rsidR="008D354D">
        <w:t xml:space="preserve"> and </w:t>
      </w:r>
      <w:proofErr w:type="spellStart"/>
      <w:r w:rsidR="008D354D">
        <w:t>Puczyc</w:t>
      </w:r>
      <w:proofErr w:type="spellEnd"/>
      <w:r w:rsidR="008D354D">
        <w:t xml:space="preserve"> trials. </w:t>
      </w:r>
    </w:p>
    <w:p w14:paraId="0B875755" w14:textId="2230E02C" w:rsidR="00C266E3" w:rsidRDefault="008D354D" w:rsidP="00BF680A">
      <w:pPr>
        <w:pStyle w:val="PS"/>
        <w:spacing w:line="360" w:lineRule="auto"/>
      </w:pPr>
      <w:r>
        <w:t xml:space="preserve">The article </w:t>
      </w:r>
      <w:r w:rsidR="007842AD">
        <w:rPr>
          <w:lang w:bidi="he-IL"/>
        </w:rPr>
        <w:t>joins other</w:t>
      </w:r>
      <w:r>
        <w:t xml:space="preserve"> studies conducted on </w:t>
      </w:r>
      <w:r w:rsidR="00FE1B96">
        <w:t xml:space="preserve">both </w:t>
      </w:r>
      <w:r>
        <w:t xml:space="preserve">the </w:t>
      </w:r>
      <w:r w:rsidR="00FE1B96">
        <w:t>enactment</w:t>
      </w:r>
      <w:r>
        <w:t xml:space="preserve"> of the </w:t>
      </w:r>
      <w:r w:rsidR="000F2D5E">
        <w:t>NNCL</w:t>
      </w:r>
      <w:r>
        <w:t xml:space="preserve"> </w:t>
      </w:r>
      <w:r w:rsidR="00FE1B96">
        <w:t xml:space="preserve">to </w:t>
      </w:r>
      <w:r w:rsidR="00BF680A" w:rsidRPr="00BF680A">
        <w:t>bring</w:t>
      </w:r>
      <w:r w:rsidR="00BF680A">
        <w:t xml:space="preserve"> to justice</w:t>
      </w:r>
      <w:r w:rsidR="00BF680A" w:rsidRPr="00BF680A">
        <w:t xml:space="preserve"> </w:t>
      </w:r>
      <w:r w:rsidR="00C266E3">
        <w:t xml:space="preserve">Jewish </w:t>
      </w:r>
      <w:proofErr w:type="spellStart"/>
      <w:r w:rsidR="00C266E3">
        <w:t>Kapos</w:t>
      </w:r>
      <w:proofErr w:type="spellEnd"/>
      <w:r w:rsidR="00C266E3">
        <w:t xml:space="preserve"> or members of the Jewish police</w:t>
      </w:r>
      <w:r w:rsidR="00FE1B96">
        <w:t>, themselves Holocaust survivors</w:t>
      </w:r>
      <w:r w:rsidR="00BF680A">
        <w:t>,</w:t>
      </w:r>
      <w:r w:rsidR="00BF680A" w:rsidRPr="00BF680A">
        <w:t xml:space="preserve"> as well as the trials held under its provisions in Israeli courts of law</w:t>
      </w:r>
      <w:r>
        <w:t>.</w:t>
      </w:r>
      <w:r>
        <w:rPr>
          <w:rStyle w:val="FootnoteReference"/>
        </w:rPr>
        <w:footnoteReference w:id="6"/>
      </w:r>
      <w:r>
        <w:t xml:space="preserve"> </w:t>
      </w:r>
      <w:r w:rsidR="00684558">
        <w:t xml:space="preserve">These studies have examined the fledgling state’s legal attempts to address the phenomenon of Jewish collaboration in the Holocaust and the social unrest it aroused in the survivors’ community. </w:t>
      </w:r>
      <w:r w:rsidR="00673626">
        <w:t>T</w:t>
      </w:r>
      <w:r>
        <w:t xml:space="preserve">his </w:t>
      </w:r>
      <w:r w:rsidR="003E55B7">
        <w:t>scholarship regenerates</w:t>
      </w:r>
      <w:r w:rsidR="00455CD9">
        <w:t xml:space="preserve"> a</w:t>
      </w:r>
      <w:r>
        <w:t xml:space="preserve"> historical episode</w:t>
      </w:r>
      <w:r w:rsidR="00870624">
        <w:t xml:space="preserve"> that has been largely overlooked</w:t>
      </w:r>
      <w:r w:rsidR="00CC5A47">
        <w:t xml:space="preserve">, and </w:t>
      </w:r>
      <w:r>
        <w:t>only recently received the attention it warrants in the historiography of Israel’s judicial approach to the Holocaust</w:t>
      </w:r>
      <w:r w:rsidR="00684558" w:rsidRPr="00684558">
        <w:t xml:space="preserve"> </w:t>
      </w:r>
      <w:r w:rsidR="00684558">
        <w:t xml:space="preserve">and, more broadly, in the assessment of how Israeli society coped with the Holocaust during the </w:t>
      </w:r>
      <w:r w:rsidR="00673626">
        <w:t>state’s</w:t>
      </w:r>
      <w:r w:rsidR="00684558">
        <w:t xml:space="preserve"> first decade</w:t>
      </w:r>
      <w:r w:rsidR="00CC5A47">
        <w:t>.</w:t>
      </w:r>
      <w:r>
        <w:t xml:space="preserve"> </w:t>
      </w:r>
      <w:r w:rsidR="002F6A29" w:rsidRPr="002F6A29">
        <w:t xml:space="preserve">As part of the broader </w:t>
      </w:r>
      <w:r w:rsidR="00673626">
        <w:t>scholarship on the place</w:t>
      </w:r>
      <w:r w:rsidR="002F6A29">
        <w:t xml:space="preserve"> of a defendant who himself wa</w:t>
      </w:r>
      <w:r w:rsidR="002F6A29" w:rsidRPr="002F6A29">
        <w:t xml:space="preserve">s a victim of historical circumstances, </w:t>
      </w:r>
      <w:r w:rsidR="00673626">
        <w:t xml:space="preserve">some </w:t>
      </w:r>
      <w:r w:rsidR="00C266E3">
        <w:t xml:space="preserve">of </w:t>
      </w:r>
      <w:r w:rsidR="002F6A29" w:rsidRPr="002F6A29">
        <w:t xml:space="preserve">these studies have </w:t>
      </w:r>
      <w:r w:rsidR="00673626">
        <w:t>tried</w:t>
      </w:r>
      <w:r w:rsidR="002F6A29" w:rsidRPr="002F6A29">
        <w:t xml:space="preserve"> to examine how the </w:t>
      </w:r>
      <w:r w:rsidR="002F6A29">
        <w:t>law</w:t>
      </w:r>
      <w:r w:rsidR="002F6A29" w:rsidRPr="002F6A29">
        <w:t xml:space="preserve"> dealt with the unique </w:t>
      </w:r>
      <w:r w:rsidR="002F6A29">
        <w:t>phenomenon</w:t>
      </w:r>
      <w:r w:rsidR="002F6A29" w:rsidRPr="002F6A29">
        <w:t xml:space="preserve"> of these trials. Among other things, these studies sought to an</w:t>
      </w:r>
      <w:r w:rsidR="002F6A29">
        <w:t xml:space="preserve">swer questions such as: </w:t>
      </w:r>
      <w:r w:rsidR="00673626">
        <w:t xml:space="preserve">under which categories of the criminal code </w:t>
      </w:r>
      <w:r w:rsidR="00D81810">
        <w:t xml:space="preserve">were </w:t>
      </w:r>
      <w:r w:rsidR="00673626">
        <w:t>the actions of the defendants</w:t>
      </w:r>
      <w:r w:rsidR="00F02F9C">
        <w:t xml:space="preserve"> placed</w:t>
      </w:r>
      <w:r w:rsidR="002F6A29" w:rsidRPr="002F6A29">
        <w:t>, whether the</w:t>
      </w:r>
      <w:r w:rsidR="000701CE">
        <w:t xml:space="preserve"> </w:t>
      </w:r>
      <w:r w:rsidR="000701CE">
        <w:lastRenderedPageBreak/>
        <w:t>judges were able to apply the</w:t>
      </w:r>
      <w:r w:rsidR="002F6A29" w:rsidRPr="002F6A29">
        <w:t xml:space="preserve"> recognized criminal procedure</w:t>
      </w:r>
      <w:r w:rsidR="000701CE">
        <w:t>s</w:t>
      </w:r>
      <w:r w:rsidR="002F6A29" w:rsidRPr="002F6A29">
        <w:t xml:space="preserve">, and whether the </w:t>
      </w:r>
      <w:r w:rsidR="002F6A29">
        <w:t>judges</w:t>
      </w:r>
      <w:r w:rsidR="002F6A29" w:rsidRPr="002F6A29">
        <w:t xml:space="preserve"> w</w:t>
      </w:r>
      <w:r w:rsidR="002F6A29">
        <w:t>ere</w:t>
      </w:r>
      <w:r w:rsidR="002F6A29" w:rsidRPr="002F6A29">
        <w:t xml:space="preserve"> impartial or </w:t>
      </w:r>
      <w:r w:rsidR="000701CE">
        <w:t>did they tend to conduct more of a</w:t>
      </w:r>
      <w:r w:rsidR="002F6A29" w:rsidRPr="002F6A29">
        <w:t xml:space="preserve"> moral </w:t>
      </w:r>
      <w:r w:rsidR="002F6A29">
        <w:t>trial</w:t>
      </w:r>
      <w:r w:rsidR="002F6A29" w:rsidRPr="002F6A29">
        <w:t>.</w:t>
      </w:r>
    </w:p>
    <w:p w14:paraId="310A71C7" w14:textId="02F677EE" w:rsidR="008E73F5" w:rsidRDefault="000701CE" w:rsidP="005E0C5A">
      <w:pPr>
        <w:pStyle w:val="PS"/>
        <w:spacing w:line="360" w:lineRule="auto"/>
      </w:pPr>
      <w:r>
        <w:t>Unlike</w:t>
      </w:r>
      <w:r w:rsidR="008D354D">
        <w:t xml:space="preserve"> these studies</w:t>
      </w:r>
      <w:r w:rsidR="006F5F4F">
        <w:t xml:space="preserve"> that focused on the </w:t>
      </w:r>
      <w:r w:rsidR="008D354D">
        <w:t>defendants and the</w:t>
      </w:r>
      <w:r>
        <w:t>ir trials</w:t>
      </w:r>
      <w:r w:rsidR="006F5F4F">
        <w:t xml:space="preserve">, </w:t>
      </w:r>
      <w:r w:rsidR="008D354D">
        <w:t>this article centers on the</w:t>
      </w:r>
      <w:r w:rsidR="00D34A17">
        <w:t xml:space="preserve"> case </w:t>
      </w:r>
      <w:r w:rsidR="00727A1E">
        <w:t xml:space="preserve">of </w:t>
      </w:r>
      <w:r w:rsidR="008D354D">
        <w:t xml:space="preserve">one person </w:t>
      </w:r>
      <w:r w:rsidR="00D34A17">
        <w:t>who made a</w:t>
      </w:r>
      <w:r w:rsidR="008D354D">
        <w:t xml:space="preserve"> definitive contribution to shaping and implementing the </w:t>
      </w:r>
      <w:r w:rsidR="00025BCF">
        <w:t>l</w:t>
      </w:r>
      <w:r w:rsidR="008D354D">
        <w:t xml:space="preserve">aw </w:t>
      </w:r>
      <w:r w:rsidR="00CD5104">
        <w:t xml:space="preserve">from the three “hats” that he wore: a prisoner, a legislator, and a judge. </w:t>
      </w:r>
      <w:r w:rsidR="001B4792" w:rsidRPr="001B4792">
        <w:t xml:space="preserve">Thus, </w:t>
      </w:r>
      <w:proofErr w:type="spellStart"/>
      <w:r w:rsidR="001B4792" w:rsidRPr="001B4792">
        <w:t>Lamm</w:t>
      </w:r>
      <w:proofErr w:type="spellEnd"/>
      <w:r w:rsidR="001B4792" w:rsidRPr="001B4792">
        <w:t xml:space="preserve"> had a unique </w:t>
      </w:r>
      <w:r w:rsidR="00C266E3">
        <w:t>point of view</w:t>
      </w:r>
      <w:r w:rsidR="001B4792" w:rsidRPr="001B4792">
        <w:t xml:space="preserve"> that none of his colleges had. </w:t>
      </w:r>
      <w:r w:rsidR="00CD5104">
        <w:t xml:space="preserve">The article argues that </w:t>
      </w:r>
      <w:proofErr w:type="spellStart"/>
      <w:r w:rsidR="00670BDC">
        <w:t>Lamm’s</w:t>
      </w:r>
      <w:proofErr w:type="spellEnd"/>
      <w:r w:rsidR="00CD5104">
        <w:t xml:space="preserve"> personal experience as a prisoner in Dachau shaped his perception of</w:t>
      </w:r>
      <w:r w:rsidR="00CD5104" w:rsidRPr="00D71D83">
        <w:t xml:space="preserve"> the function of the </w:t>
      </w:r>
      <w:r w:rsidR="00DC060C">
        <w:t>NNCL</w:t>
      </w:r>
      <w:r w:rsidR="00CD5104">
        <w:t xml:space="preserve"> and, accordingly, his determination of its content (as a legislator) and its meaning (as a judge).</w:t>
      </w:r>
      <w:r w:rsidR="001B4792">
        <w:t xml:space="preserve"> </w:t>
      </w:r>
      <w:r w:rsidR="00C530F0">
        <w:t xml:space="preserve">Accordingly, this </w:t>
      </w:r>
      <w:r w:rsidR="008D354D">
        <w:t>article makes a unique and important</w:t>
      </w:r>
      <w:r w:rsidR="008D354D" w:rsidRPr="0066211A">
        <w:t xml:space="preserve"> contribution to histori</w:t>
      </w:r>
      <w:r w:rsidR="008D354D">
        <w:t>c</w:t>
      </w:r>
      <w:r w:rsidR="008D354D" w:rsidRPr="0066211A">
        <w:t xml:space="preserve">al and judicial research </w:t>
      </w:r>
      <w:r w:rsidR="008D354D" w:rsidRPr="00140CF6">
        <w:t xml:space="preserve">on the </w:t>
      </w:r>
      <w:r w:rsidR="00DC060C">
        <w:t>NNCL</w:t>
      </w:r>
      <w:r w:rsidR="003725B8">
        <w:t xml:space="preserve"> </w:t>
      </w:r>
      <w:r w:rsidR="00025BCF" w:rsidRPr="00140CF6">
        <w:t xml:space="preserve">and </w:t>
      </w:r>
      <w:r w:rsidR="008D354D" w:rsidRPr="00140CF6">
        <w:t xml:space="preserve">the </w:t>
      </w:r>
      <w:proofErr w:type="spellStart"/>
      <w:r w:rsidR="008D354D" w:rsidRPr="00140CF6">
        <w:t>Kapo</w:t>
      </w:r>
      <w:proofErr w:type="spellEnd"/>
      <w:r w:rsidR="00E52283" w:rsidRPr="00140CF6">
        <w:t xml:space="preserve"> </w:t>
      </w:r>
      <w:r w:rsidR="008D354D" w:rsidRPr="00140CF6">
        <w:t>trials in Israel.</w:t>
      </w:r>
    </w:p>
    <w:p w14:paraId="6BC0F5F2" w14:textId="689EBC55" w:rsidR="005F4344" w:rsidRPr="00351170" w:rsidRDefault="00C94E4D">
      <w:pPr>
        <w:pStyle w:val="PS"/>
        <w:spacing w:line="360" w:lineRule="auto"/>
        <w:rPr>
          <w:lang w:bidi="he-IL"/>
        </w:rPr>
      </w:pPr>
      <w:r w:rsidRPr="00C94E4D">
        <w:t xml:space="preserve">The </w:t>
      </w:r>
      <w:r>
        <w:t xml:space="preserve">methodology used </w:t>
      </w:r>
      <w:r w:rsidR="00B0274A">
        <w:t>in examining</w:t>
      </w:r>
      <w:r>
        <w:t xml:space="preserve"> </w:t>
      </w:r>
      <w:proofErr w:type="spellStart"/>
      <w:r>
        <w:t>Lam</w:t>
      </w:r>
      <w:r w:rsidRPr="00C94E4D">
        <w:t>m</w:t>
      </w:r>
      <w:r w:rsidR="00FC20D9">
        <w:t>’</w:t>
      </w:r>
      <w:r w:rsidRPr="00C94E4D">
        <w:t>s</w:t>
      </w:r>
      <w:proofErr w:type="spellEnd"/>
      <w:r w:rsidRPr="00C94E4D">
        <w:t xml:space="preserve"> positions </w:t>
      </w:r>
      <w:r w:rsidR="00326F1D">
        <w:t>wa</w:t>
      </w:r>
      <w:r>
        <w:t>s</w:t>
      </w:r>
      <w:r w:rsidR="005F4344">
        <w:t xml:space="preserve"> </w:t>
      </w:r>
      <w:r w:rsidR="00326F1D">
        <w:t xml:space="preserve">to </w:t>
      </w:r>
      <w:r w:rsidR="00B0274A">
        <w:t>review</w:t>
      </w:r>
      <w:r w:rsidR="005F4344">
        <w:t xml:space="preserve"> </w:t>
      </w:r>
      <w:r w:rsidR="00B0274A">
        <w:t xml:space="preserve">his appearances in the </w:t>
      </w:r>
      <w:r w:rsidR="00351170">
        <w:t xml:space="preserve">Knesset </w:t>
      </w:r>
      <w:r w:rsidR="00A71126">
        <w:t>committee and</w:t>
      </w:r>
      <w:r w:rsidR="00A71126" w:rsidRPr="00351170">
        <w:t xml:space="preserve"> </w:t>
      </w:r>
      <w:r w:rsidR="00351170">
        <w:t>p</w:t>
      </w:r>
      <w:r w:rsidR="00351170" w:rsidRPr="00351170">
        <w:t>lenum</w:t>
      </w:r>
      <w:r w:rsidR="00351170">
        <w:t xml:space="preserve"> as well as</w:t>
      </w:r>
      <w:r w:rsidR="005F4344">
        <w:t xml:space="preserve"> </w:t>
      </w:r>
      <w:r w:rsidR="00A71126">
        <w:t xml:space="preserve">a </w:t>
      </w:r>
      <w:r w:rsidR="005F4344">
        <w:t xml:space="preserve">detailed analysis of his </w:t>
      </w:r>
      <w:r w:rsidR="00351170">
        <w:t xml:space="preserve">relevant </w:t>
      </w:r>
      <w:r w:rsidR="005F4344">
        <w:t>verdicts</w:t>
      </w:r>
      <w:r w:rsidR="00100BE2">
        <w:t xml:space="preserve">. </w:t>
      </w:r>
      <w:r w:rsidR="00351170">
        <w:t xml:space="preserve">Unfortunately, </w:t>
      </w:r>
      <w:proofErr w:type="spellStart"/>
      <w:r w:rsidR="00355CF8" w:rsidRPr="00355CF8">
        <w:rPr>
          <w:lang w:bidi="he-IL"/>
        </w:rPr>
        <w:t>Lamm</w:t>
      </w:r>
      <w:proofErr w:type="spellEnd"/>
      <w:r w:rsidR="00355CF8" w:rsidRPr="00355CF8">
        <w:rPr>
          <w:lang w:bidi="he-IL"/>
        </w:rPr>
        <w:t xml:space="preserve"> left behind no written memories or autobiograph</w:t>
      </w:r>
      <w:r w:rsidR="00A71126">
        <w:rPr>
          <w:lang w:bidi="he-IL"/>
        </w:rPr>
        <w:t>y</w:t>
      </w:r>
      <w:r w:rsidR="00355CF8" w:rsidRPr="00355CF8">
        <w:rPr>
          <w:lang w:bidi="he-IL"/>
        </w:rPr>
        <w:t>.</w:t>
      </w:r>
      <w:r w:rsidR="00355CF8">
        <w:rPr>
          <w:lang w:bidi="he-IL"/>
        </w:rPr>
        <w:t xml:space="preserve"> </w:t>
      </w:r>
      <w:r w:rsidR="00355CF8" w:rsidRPr="00355CF8">
        <w:rPr>
          <w:lang w:bidi="he-IL"/>
        </w:rPr>
        <w:t xml:space="preserve">The attempt to reconstruct his personal experiences in Dachau will be </w:t>
      </w:r>
      <w:r w:rsidR="00DF2DFB">
        <w:rPr>
          <w:lang w:bidi="he-IL"/>
        </w:rPr>
        <w:t xml:space="preserve">thus </w:t>
      </w:r>
      <w:r w:rsidR="00355CF8" w:rsidRPr="00355CF8">
        <w:rPr>
          <w:lang w:bidi="he-IL"/>
        </w:rPr>
        <w:t xml:space="preserve">made </w:t>
      </w:r>
      <w:r w:rsidR="00B0274A">
        <w:rPr>
          <w:lang w:bidi="he-IL"/>
        </w:rPr>
        <w:t>on the basis of</w:t>
      </w:r>
      <w:r w:rsidR="00355CF8" w:rsidRPr="00355CF8">
        <w:rPr>
          <w:lang w:bidi="he-IL"/>
        </w:rPr>
        <w:t xml:space="preserve"> secondary literature</w:t>
      </w:r>
      <w:r w:rsidR="00351170">
        <w:rPr>
          <w:lang w:bidi="he-IL"/>
        </w:rPr>
        <w:t xml:space="preserve">. </w:t>
      </w:r>
      <w:r w:rsidR="00351170" w:rsidRPr="00351170">
        <w:rPr>
          <w:lang w:bidi="he-IL"/>
        </w:rPr>
        <w:t>Some use will also be made of journal</w:t>
      </w:r>
      <w:r w:rsidR="00351170">
        <w:rPr>
          <w:lang w:bidi="he-IL"/>
        </w:rPr>
        <w:t>istic sources report</w:t>
      </w:r>
      <w:r w:rsidR="00A71126">
        <w:rPr>
          <w:lang w:bidi="he-IL"/>
        </w:rPr>
        <w:t>ing</w:t>
      </w:r>
      <w:r w:rsidR="00351170">
        <w:rPr>
          <w:lang w:bidi="he-IL"/>
        </w:rPr>
        <w:t xml:space="preserve"> </w:t>
      </w:r>
      <w:r w:rsidR="00BC3442">
        <w:rPr>
          <w:lang w:bidi="he-IL"/>
        </w:rPr>
        <w:t>on his judicial</w:t>
      </w:r>
      <w:r w:rsidR="00351170" w:rsidRPr="00351170">
        <w:rPr>
          <w:lang w:bidi="he-IL"/>
        </w:rPr>
        <w:t xml:space="preserve"> actions, as well as </w:t>
      </w:r>
      <w:r w:rsidR="00BC3442">
        <w:rPr>
          <w:lang w:bidi="he-IL"/>
        </w:rPr>
        <w:t xml:space="preserve">on his </w:t>
      </w:r>
      <w:r w:rsidR="00351170" w:rsidRPr="00351170">
        <w:rPr>
          <w:lang w:bidi="he-IL"/>
        </w:rPr>
        <w:t>obituaries</w:t>
      </w:r>
      <w:r w:rsidR="00351170">
        <w:rPr>
          <w:lang w:bidi="he-IL"/>
        </w:rPr>
        <w:t>.</w:t>
      </w:r>
    </w:p>
    <w:p w14:paraId="6259B709" w14:textId="4B1B061E" w:rsidR="008D354D" w:rsidRDefault="004D0A77" w:rsidP="00541FFE">
      <w:pPr>
        <w:pStyle w:val="PS"/>
        <w:spacing w:line="360" w:lineRule="auto"/>
      </w:pPr>
      <w:r>
        <w:t>T</w:t>
      </w:r>
      <w:r w:rsidR="0037756C">
        <w:t>he article</w:t>
      </w:r>
      <w:r>
        <w:t xml:space="preserve"> constituted of five sections</w:t>
      </w:r>
      <w:r w:rsidR="008D354D">
        <w:t xml:space="preserve">. </w:t>
      </w:r>
      <w:r w:rsidR="006503FC">
        <w:t xml:space="preserve">In </w:t>
      </w:r>
      <w:r w:rsidR="006503FC" w:rsidRPr="00BF680A">
        <w:t>the first section</w:t>
      </w:r>
      <w:r w:rsidR="00B1262F">
        <w:t>,</w:t>
      </w:r>
      <w:r w:rsidR="006503FC">
        <w:t xml:space="preserve"> we</w:t>
      </w:r>
      <w:r w:rsidR="008D354D">
        <w:t xml:space="preserve"> present </w:t>
      </w:r>
      <w:proofErr w:type="spellStart"/>
      <w:r w:rsidR="008D354D">
        <w:t>Lamm’s</w:t>
      </w:r>
      <w:proofErr w:type="spellEnd"/>
      <w:r w:rsidR="008D354D">
        <w:t xml:space="preserve"> biography</w:t>
      </w:r>
      <w:r w:rsidR="0037756C">
        <w:rPr>
          <w:rFonts w:hint="cs"/>
          <w:rtl/>
          <w:lang w:bidi="he-IL"/>
        </w:rPr>
        <w:t>.</w:t>
      </w:r>
      <w:r w:rsidR="0037756C">
        <w:t xml:space="preserve"> </w:t>
      </w:r>
      <w:r>
        <w:t>Next,</w:t>
      </w:r>
      <w:r w:rsidR="006503FC">
        <w:t xml:space="preserve"> we shift</w:t>
      </w:r>
      <w:r w:rsidR="008D354D">
        <w:t xml:space="preserve"> </w:t>
      </w:r>
      <w:r>
        <w:t xml:space="preserve">to </w:t>
      </w:r>
      <w:r w:rsidR="00B51250">
        <w:t>his</w:t>
      </w:r>
      <w:r w:rsidR="008D354D">
        <w:t xml:space="preserve"> role in </w:t>
      </w:r>
      <w:r w:rsidR="00B427B8">
        <w:t xml:space="preserve">legislating </w:t>
      </w:r>
      <w:r w:rsidR="008D354D">
        <w:t xml:space="preserve">the </w:t>
      </w:r>
      <w:r w:rsidR="008822B1">
        <w:t>NNCL</w:t>
      </w:r>
      <w:r w:rsidR="008D354D">
        <w:t xml:space="preserve">. </w:t>
      </w:r>
      <w:r w:rsidR="006503FC">
        <w:t xml:space="preserve">In </w:t>
      </w:r>
      <w:r w:rsidR="006503FC" w:rsidRPr="00BF680A">
        <w:t>the third</w:t>
      </w:r>
      <w:r w:rsidRPr="00BF680A">
        <w:t xml:space="preserve"> section</w:t>
      </w:r>
      <w:r w:rsidR="00B1262F">
        <w:t>,</w:t>
      </w:r>
      <w:r w:rsidR="006503FC">
        <w:t xml:space="preserve"> we</w:t>
      </w:r>
      <w:r w:rsidR="008D354D">
        <w:t xml:space="preserve"> discuss </w:t>
      </w:r>
      <w:proofErr w:type="spellStart"/>
      <w:r w:rsidR="008D354D">
        <w:t>Lamm’s</w:t>
      </w:r>
      <w:proofErr w:type="spellEnd"/>
      <w:r w:rsidR="008D354D">
        <w:t xml:space="preserve"> interpretation of the Law in the trial of </w:t>
      </w:r>
      <w:r w:rsidR="0049581A">
        <w:t xml:space="preserve">the </w:t>
      </w:r>
      <w:proofErr w:type="spellStart"/>
      <w:r w:rsidR="0049581A">
        <w:t>Kapo</w:t>
      </w:r>
      <w:proofErr w:type="spellEnd"/>
      <w:r w:rsidR="008D354D">
        <w:t xml:space="preserve"> </w:t>
      </w:r>
      <w:proofErr w:type="spellStart"/>
      <w:r w:rsidR="00C530F0">
        <w:t>Yehezkel</w:t>
      </w:r>
      <w:proofErr w:type="spellEnd"/>
      <w:r w:rsidR="00C530F0">
        <w:t xml:space="preserve"> </w:t>
      </w:r>
      <w:proofErr w:type="spellStart"/>
      <w:r w:rsidR="006575BB">
        <w:t>Jungster</w:t>
      </w:r>
      <w:proofErr w:type="spellEnd"/>
      <w:r w:rsidR="008D354D">
        <w:t xml:space="preserve">. </w:t>
      </w:r>
      <w:r w:rsidR="0049581A" w:rsidRPr="00BF680A">
        <w:t>The Epilogue</w:t>
      </w:r>
      <w:r w:rsidR="0049581A">
        <w:t xml:space="preserve"> will compare the </w:t>
      </w:r>
      <w:proofErr w:type="spellStart"/>
      <w:r w:rsidR="0049581A">
        <w:t>Jungster</w:t>
      </w:r>
      <w:proofErr w:type="spellEnd"/>
      <w:r w:rsidR="0049581A">
        <w:t xml:space="preserve"> verdict and sentencing to that of</w:t>
      </w:r>
      <w:r w:rsidR="00281D9E">
        <w:t xml:space="preserve"> </w:t>
      </w:r>
      <w:proofErr w:type="spellStart"/>
      <w:r w:rsidR="00281D9E">
        <w:t>Kapo</w:t>
      </w:r>
      <w:proofErr w:type="spellEnd"/>
      <w:r w:rsidR="0049581A">
        <w:t xml:space="preserve"> </w:t>
      </w:r>
      <w:r w:rsidR="0049581A" w:rsidRPr="0049581A">
        <w:t xml:space="preserve">Moshe </w:t>
      </w:r>
      <w:proofErr w:type="spellStart"/>
      <w:r w:rsidR="0049581A" w:rsidRPr="0049581A">
        <w:t>Puczyc</w:t>
      </w:r>
      <w:proofErr w:type="spellEnd"/>
      <w:r w:rsidR="0049581A">
        <w:t xml:space="preserve">, who was </w:t>
      </w:r>
      <w:r w:rsidR="00B427B8">
        <w:t>tried</w:t>
      </w:r>
      <w:r w:rsidR="0049581A">
        <w:t xml:space="preserve"> and </w:t>
      </w:r>
      <w:r w:rsidR="0049581A">
        <w:rPr>
          <w:lang w:bidi="he-IL"/>
        </w:rPr>
        <w:t>a</w:t>
      </w:r>
      <w:r w:rsidR="0049581A" w:rsidRPr="0049581A">
        <w:t>cquitted</w:t>
      </w:r>
      <w:r w:rsidR="0049581A">
        <w:t xml:space="preserve"> by the same </w:t>
      </w:r>
      <w:r w:rsidR="00B427B8">
        <w:t>panel</w:t>
      </w:r>
      <w:r w:rsidR="00541FFE">
        <w:t xml:space="preserve"> </w:t>
      </w:r>
      <w:r w:rsidR="0049581A">
        <w:t>shortly thereafter.</w:t>
      </w:r>
      <w:r w:rsidR="0049581A" w:rsidRPr="0049581A">
        <w:t xml:space="preserve"> </w:t>
      </w:r>
      <w:r w:rsidR="00A42D43" w:rsidRPr="00BF680A">
        <w:t>T</w:t>
      </w:r>
      <w:r w:rsidR="00C530F0" w:rsidRPr="00BF680A">
        <w:t>he Conclusion</w:t>
      </w:r>
      <w:r w:rsidR="00C530F0">
        <w:t xml:space="preserve"> </w:t>
      </w:r>
      <w:r w:rsidR="00702A98">
        <w:t xml:space="preserve">of the article </w:t>
      </w:r>
      <w:r w:rsidR="00C530F0">
        <w:t xml:space="preserve">draws </w:t>
      </w:r>
      <w:r w:rsidR="008D354D">
        <w:t xml:space="preserve">the broad tableau, showing that </w:t>
      </w:r>
      <w:proofErr w:type="spellStart"/>
      <w:r w:rsidR="008D354D">
        <w:t>Lamm’s</w:t>
      </w:r>
      <w:proofErr w:type="spellEnd"/>
      <w:r w:rsidR="008D354D">
        <w:t xml:space="preserve"> personal experience</w:t>
      </w:r>
      <w:r w:rsidR="00562919">
        <w:t xml:space="preserve"> shaped his legislative view, which in turn shaped his rulings.</w:t>
      </w:r>
    </w:p>
    <w:p w14:paraId="26CFB47B" w14:textId="79A57FBE" w:rsidR="0066211A" w:rsidRPr="00BF680A" w:rsidRDefault="009468B8" w:rsidP="00702A98">
      <w:pPr>
        <w:pStyle w:val="FH"/>
        <w:spacing w:line="360" w:lineRule="auto"/>
        <w:rPr>
          <w:rFonts w:asciiTheme="majorBidi" w:hAnsiTheme="majorBidi" w:cstheme="majorBidi"/>
        </w:rPr>
      </w:pPr>
      <w:r w:rsidRPr="00BF680A">
        <w:rPr>
          <w:rFonts w:asciiTheme="majorBidi" w:hAnsiTheme="majorBidi" w:cstheme="majorBidi"/>
        </w:rPr>
        <w:t>A</w:t>
      </w:r>
      <w:r w:rsidR="00CD5104" w:rsidRPr="00BF680A">
        <w:rPr>
          <w:rFonts w:asciiTheme="majorBidi" w:hAnsiTheme="majorBidi" w:cstheme="majorBidi"/>
        </w:rPr>
        <w:t xml:space="preserve"> </w:t>
      </w:r>
      <w:r w:rsidR="00702A98" w:rsidRPr="00BF680A">
        <w:rPr>
          <w:rFonts w:asciiTheme="majorBidi" w:hAnsiTheme="majorBidi" w:cstheme="majorBidi"/>
        </w:rPr>
        <w:t>Political</w:t>
      </w:r>
      <w:r w:rsidR="00CD5104" w:rsidRPr="00BF680A">
        <w:rPr>
          <w:rFonts w:asciiTheme="majorBidi" w:hAnsiTheme="majorBidi" w:cstheme="majorBidi"/>
        </w:rPr>
        <w:t xml:space="preserve"> </w:t>
      </w:r>
      <w:r w:rsidR="00C0024D" w:rsidRPr="00BF680A">
        <w:rPr>
          <w:rFonts w:asciiTheme="majorBidi" w:hAnsiTheme="majorBidi" w:cstheme="majorBidi"/>
        </w:rPr>
        <w:t>A</w:t>
      </w:r>
      <w:r w:rsidR="00A63309" w:rsidRPr="00BF680A">
        <w:rPr>
          <w:rFonts w:asciiTheme="majorBidi" w:hAnsiTheme="majorBidi" w:cstheme="majorBidi"/>
        </w:rPr>
        <w:t>ctivist</w:t>
      </w:r>
      <w:r w:rsidR="004B1181" w:rsidRPr="00BF680A">
        <w:rPr>
          <w:rFonts w:asciiTheme="majorBidi" w:hAnsiTheme="majorBidi" w:cstheme="majorBidi"/>
        </w:rPr>
        <w:t>, a Prisoner</w:t>
      </w:r>
      <w:r w:rsidR="00FC20D9">
        <w:rPr>
          <w:rFonts w:asciiTheme="majorBidi" w:hAnsiTheme="majorBidi" w:cstheme="majorBidi"/>
        </w:rPr>
        <w:t>,</w:t>
      </w:r>
      <w:r w:rsidR="00A63309" w:rsidRPr="00BF680A">
        <w:rPr>
          <w:rFonts w:asciiTheme="majorBidi" w:hAnsiTheme="majorBidi" w:cstheme="majorBidi"/>
        </w:rPr>
        <w:t xml:space="preserve"> </w:t>
      </w:r>
      <w:r w:rsidR="0066211A" w:rsidRPr="00BF680A">
        <w:rPr>
          <w:rFonts w:asciiTheme="majorBidi" w:hAnsiTheme="majorBidi" w:cstheme="majorBidi"/>
        </w:rPr>
        <w:t xml:space="preserve">and </w:t>
      </w:r>
      <w:r w:rsidRPr="00BF680A">
        <w:rPr>
          <w:rFonts w:asciiTheme="majorBidi" w:hAnsiTheme="majorBidi" w:cstheme="majorBidi"/>
        </w:rPr>
        <w:t xml:space="preserve">an </w:t>
      </w:r>
      <w:r w:rsidR="00F4693B" w:rsidRPr="00BF680A">
        <w:rPr>
          <w:rFonts w:asciiTheme="majorBidi" w:hAnsiTheme="majorBidi" w:cstheme="majorBidi"/>
        </w:rPr>
        <w:t>I</w:t>
      </w:r>
      <w:r w:rsidR="0066211A" w:rsidRPr="00BF680A">
        <w:rPr>
          <w:rFonts w:asciiTheme="majorBidi" w:hAnsiTheme="majorBidi" w:cstheme="majorBidi"/>
        </w:rPr>
        <w:t>mmigrant</w:t>
      </w:r>
    </w:p>
    <w:p w14:paraId="5956316D" w14:textId="561D1A0A" w:rsidR="00E34EB5" w:rsidRDefault="0066211A" w:rsidP="00BF680A">
      <w:pPr>
        <w:pStyle w:val="PC"/>
        <w:spacing w:line="360" w:lineRule="auto"/>
      </w:pPr>
      <w:r>
        <w:t xml:space="preserve">Joseph Michael </w:t>
      </w:r>
      <w:proofErr w:type="spellStart"/>
      <w:r>
        <w:t>Lamm</w:t>
      </w:r>
      <w:proofErr w:type="spellEnd"/>
      <w:r>
        <w:t xml:space="preserve"> was born in 1899 in </w:t>
      </w:r>
      <w:proofErr w:type="spellStart"/>
      <w:r w:rsidR="00BD6E62">
        <w:t>Wigdorovska</w:t>
      </w:r>
      <w:proofErr w:type="spellEnd"/>
      <w:r w:rsidR="00BD6E62">
        <w:t>, Galicia</w:t>
      </w:r>
      <w:r w:rsidR="00AE22F3">
        <w:t xml:space="preserve"> (</w:t>
      </w:r>
      <w:r w:rsidR="00384761">
        <w:t xml:space="preserve">then </w:t>
      </w:r>
      <w:r w:rsidR="00BD6E62">
        <w:t>Austria</w:t>
      </w:r>
      <w:r w:rsidR="00AE22F3">
        <w:t>)</w:t>
      </w:r>
      <w:r w:rsidR="00BD6E62">
        <w:t xml:space="preserve">, to a well-off Zionist family. In his </w:t>
      </w:r>
      <w:r w:rsidR="00D34A17">
        <w:t>adolescent</w:t>
      </w:r>
      <w:r w:rsidR="00BD6E62">
        <w:t xml:space="preserve"> years, he moved with his family to Vienna, where he finished </w:t>
      </w:r>
      <w:r w:rsidR="00C530F0">
        <w:t xml:space="preserve">his </w:t>
      </w:r>
      <w:r w:rsidR="00384761">
        <w:t xml:space="preserve">secondary studies </w:t>
      </w:r>
      <w:r w:rsidR="00BD6E62">
        <w:t xml:space="preserve">and </w:t>
      </w:r>
      <w:r w:rsidR="00AE22F3">
        <w:t>advanced to the</w:t>
      </w:r>
      <w:r w:rsidR="00384761">
        <w:t xml:space="preserve"> H</w:t>
      </w:r>
      <w:r w:rsidR="00AE22F3">
        <w:t xml:space="preserve">igh </w:t>
      </w:r>
      <w:r w:rsidR="00384761">
        <w:t xml:space="preserve">School </w:t>
      </w:r>
      <w:r w:rsidR="00AE22F3">
        <w:t xml:space="preserve">of </w:t>
      </w:r>
      <w:r w:rsidR="00384761">
        <w:t>International Trade</w:t>
      </w:r>
      <w:r w:rsidR="00C530F0">
        <w:t>,</w:t>
      </w:r>
      <w:r w:rsidR="00384761">
        <w:t xml:space="preserve"> </w:t>
      </w:r>
      <w:r w:rsidR="009922AD">
        <w:t>followed by</w:t>
      </w:r>
      <w:r w:rsidR="00AE22F3">
        <w:t xml:space="preserve"> doctoral </w:t>
      </w:r>
      <w:r w:rsidR="00BD3764">
        <w:t xml:space="preserve">law </w:t>
      </w:r>
      <w:r w:rsidR="00AE22F3">
        <w:t>studies at the University of Vienna (1924).</w:t>
      </w:r>
      <w:r w:rsidR="00791040">
        <w:rPr>
          <w:rStyle w:val="FootnoteReference"/>
        </w:rPr>
        <w:footnoteReference w:id="7"/>
      </w:r>
      <w:r w:rsidR="00AE22F3">
        <w:t xml:space="preserve"> </w:t>
      </w:r>
      <w:r w:rsidR="009922AD">
        <w:t>Already as a student,</w:t>
      </w:r>
      <w:r w:rsidR="00AE22F3">
        <w:t xml:space="preserve"> </w:t>
      </w:r>
      <w:proofErr w:type="spellStart"/>
      <w:r w:rsidR="00385F33" w:rsidRPr="00677B24">
        <w:t>Lamm</w:t>
      </w:r>
      <w:r w:rsidR="00FC20D9">
        <w:t>’</w:t>
      </w:r>
      <w:r w:rsidR="00385F33" w:rsidRPr="00677B24">
        <w:t>s</w:t>
      </w:r>
      <w:proofErr w:type="spellEnd"/>
      <w:r w:rsidR="00385F33" w:rsidRPr="00677B24">
        <w:t xml:space="preserve"> legal and political paths were intertwined</w:t>
      </w:r>
      <w:r w:rsidR="00385F33">
        <w:t xml:space="preserve">, </w:t>
      </w:r>
      <w:r w:rsidR="009922AD">
        <w:t>becoming involved in</w:t>
      </w:r>
      <w:r w:rsidR="00AE22F3">
        <w:t xml:space="preserve"> the </w:t>
      </w:r>
      <w:proofErr w:type="spellStart"/>
      <w:r w:rsidR="00AE22F3" w:rsidRPr="0015253F">
        <w:rPr>
          <w:i/>
          <w:iCs/>
        </w:rPr>
        <w:t>Tzeire</w:t>
      </w:r>
      <w:r w:rsidR="00C530F0" w:rsidRPr="0015253F">
        <w:rPr>
          <w:i/>
          <w:iCs/>
        </w:rPr>
        <w:t>i</w:t>
      </w:r>
      <w:proofErr w:type="spellEnd"/>
      <w:r w:rsidR="00AE22F3" w:rsidRPr="0015253F">
        <w:rPr>
          <w:i/>
          <w:iCs/>
        </w:rPr>
        <w:t xml:space="preserve"> </w:t>
      </w:r>
      <w:r w:rsidR="009922AD" w:rsidRPr="0015253F">
        <w:rPr>
          <w:i/>
          <w:iCs/>
        </w:rPr>
        <w:t>Zion</w:t>
      </w:r>
      <w:r w:rsidR="00AE22F3">
        <w:t xml:space="preserve"> </w:t>
      </w:r>
      <w:r w:rsidR="00C530F0">
        <w:t xml:space="preserve">(Young Zionist) </w:t>
      </w:r>
      <w:r w:rsidR="00AE22F3">
        <w:t xml:space="preserve">movement. Subsequently, </w:t>
      </w:r>
      <w:r w:rsidR="00C530F0">
        <w:t>a</w:t>
      </w:r>
      <w:r w:rsidR="00AE22F3">
        <w:t xml:space="preserve"> colleague </w:t>
      </w:r>
      <w:r w:rsidR="00C530F0">
        <w:t xml:space="preserve">of his </w:t>
      </w:r>
      <w:r w:rsidR="00AE22F3">
        <w:t>would remark</w:t>
      </w:r>
      <w:r w:rsidR="00384761">
        <w:t>:</w:t>
      </w:r>
      <w:r w:rsidR="00AE22F3">
        <w:t xml:space="preserve"> “I don’t know whether he </w:t>
      </w:r>
      <w:r w:rsidR="00EF2B0F">
        <w:t>spent more time studying law or in the Zionist Movement, but when he graduated</w:t>
      </w:r>
      <w:r w:rsidR="00C530F0">
        <w:t>,</w:t>
      </w:r>
      <w:r w:rsidR="00EF2B0F">
        <w:t xml:space="preserve"> he had both legs planted in both fields.”</w:t>
      </w:r>
      <w:r w:rsidR="00EF2B0F">
        <w:rPr>
          <w:rStyle w:val="FootnoteReference"/>
        </w:rPr>
        <w:footnoteReference w:id="8"/>
      </w:r>
      <w:r w:rsidR="009922AD">
        <w:t xml:space="preserve"> </w:t>
      </w:r>
    </w:p>
    <w:p w14:paraId="69B6F81C" w14:textId="7093A40C" w:rsidR="00D211A9" w:rsidRDefault="001903B6" w:rsidP="00AB0B43">
      <w:pPr>
        <w:pStyle w:val="PC"/>
        <w:spacing w:line="360" w:lineRule="auto"/>
        <w:ind w:firstLine="432"/>
        <w:rPr>
          <w:rtl/>
          <w:lang w:bidi="he-IL"/>
        </w:rPr>
      </w:pPr>
      <w:r>
        <w:lastRenderedPageBreak/>
        <w:t>During</w:t>
      </w:r>
      <w:r w:rsidRPr="001903B6">
        <w:t xml:space="preserve"> the </w:t>
      </w:r>
      <w:r w:rsidR="00870E4B">
        <w:t>1938</w:t>
      </w:r>
      <w:r w:rsidR="00870E4B" w:rsidRPr="001903B6">
        <w:t xml:space="preserve"> </w:t>
      </w:r>
      <w:r w:rsidRPr="001903B6">
        <w:t xml:space="preserve">annexation of Austria </w:t>
      </w:r>
      <w:r w:rsidR="00E34EB5">
        <w:t xml:space="preserve">by </w:t>
      </w:r>
      <w:r>
        <w:t>Nazi Germany (</w:t>
      </w:r>
      <w:r w:rsidRPr="00F55BAB">
        <w:rPr>
          <w:i/>
          <w:iCs/>
        </w:rPr>
        <w:t>Anschluss</w:t>
      </w:r>
      <w:r>
        <w:t xml:space="preserve">), </w:t>
      </w:r>
      <w:proofErr w:type="spellStart"/>
      <w:r>
        <w:t>Lamm</w:t>
      </w:r>
      <w:proofErr w:type="spellEnd"/>
      <w:r>
        <w:t xml:space="preserve"> </w:t>
      </w:r>
      <w:r w:rsidR="00E34EB5">
        <w:t>practiced</w:t>
      </w:r>
      <w:r>
        <w:t xml:space="preserve"> law </w:t>
      </w:r>
      <w:r w:rsidR="00E34EB5">
        <w:t xml:space="preserve">in his own </w:t>
      </w:r>
      <w:r>
        <w:t>firm.</w:t>
      </w:r>
      <w:r w:rsidR="00E34EB5">
        <w:t xml:space="preserve"> </w:t>
      </w:r>
      <w:r w:rsidR="00EF2B0F">
        <w:t xml:space="preserve">Shortly after </w:t>
      </w:r>
      <w:r w:rsidR="00C530F0">
        <w:t xml:space="preserve">the </w:t>
      </w:r>
      <w:r w:rsidR="00EF2B0F">
        <w:t xml:space="preserve">November </w:t>
      </w:r>
      <w:r w:rsidR="009F1706">
        <w:t>P</w:t>
      </w:r>
      <w:r w:rsidR="00B94710">
        <w:t>ogrom</w:t>
      </w:r>
      <w:r w:rsidR="007412E0" w:rsidRPr="007412E0">
        <w:t xml:space="preserve"> </w:t>
      </w:r>
      <w:r w:rsidR="007412E0">
        <w:t>(</w:t>
      </w:r>
      <w:r w:rsidR="007412E0" w:rsidRPr="00F55BAB">
        <w:rPr>
          <w:i/>
          <w:iCs/>
        </w:rPr>
        <w:t>Kristallnacht</w:t>
      </w:r>
      <w:r w:rsidR="007412E0">
        <w:t>)</w:t>
      </w:r>
      <w:r w:rsidR="00EF2B0F">
        <w:t xml:space="preserve">, </w:t>
      </w:r>
      <w:r w:rsidR="00EA6187">
        <w:t xml:space="preserve">the Nazis arrested </w:t>
      </w:r>
      <w:proofErr w:type="spellStart"/>
      <w:r w:rsidR="004A79ED">
        <w:rPr>
          <w:rFonts w:hint="cs"/>
        </w:rPr>
        <w:t>L</w:t>
      </w:r>
      <w:r w:rsidR="004A79ED">
        <w:rPr>
          <w:lang w:bidi="he-IL"/>
        </w:rPr>
        <w:t>amm</w:t>
      </w:r>
      <w:proofErr w:type="spellEnd"/>
      <w:r w:rsidR="004A79ED">
        <w:t xml:space="preserve"> </w:t>
      </w:r>
      <w:r w:rsidR="006453C1">
        <w:t xml:space="preserve">and </w:t>
      </w:r>
      <w:r w:rsidR="00EF2B0F">
        <w:t xml:space="preserve">sent </w:t>
      </w:r>
      <w:r w:rsidR="00EA6187">
        <w:t xml:space="preserve">him </w:t>
      </w:r>
      <w:r w:rsidR="00EF2B0F">
        <w:t>to the Dachau concentration c</w:t>
      </w:r>
      <w:r w:rsidR="006453C1">
        <w:t>a</w:t>
      </w:r>
      <w:r w:rsidR="00EF2B0F">
        <w:t>mp</w:t>
      </w:r>
      <w:r w:rsidR="006453C1">
        <w:t xml:space="preserve">, </w:t>
      </w:r>
      <w:r w:rsidR="00892418">
        <w:t>as part of</w:t>
      </w:r>
      <w:r w:rsidR="00892418" w:rsidRPr="00892418">
        <w:t xml:space="preserve"> </w:t>
      </w:r>
      <w:r w:rsidR="00471B9C">
        <w:t>“</w:t>
      </w:r>
      <w:r w:rsidR="00892418">
        <w:t xml:space="preserve">the </w:t>
      </w:r>
      <w:proofErr w:type="spellStart"/>
      <w:r w:rsidR="00892418" w:rsidRPr="00892418">
        <w:t>vom-Rath</w:t>
      </w:r>
      <w:proofErr w:type="spellEnd"/>
      <w:r w:rsidR="00892418" w:rsidRPr="00892418">
        <w:t xml:space="preserve"> Action”</w:t>
      </w:r>
      <w:r w:rsidR="00892418">
        <w:t>, a mass</w:t>
      </w:r>
      <w:r w:rsidR="00892418" w:rsidRPr="00892418">
        <w:t xml:space="preserve"> arrest of 20</w:t>
      </w:r>
      <w:r w:rsidR="00892418">
        <w:t>,000</w:t>
      </w:r>
      <w:r w:rsidR="00FC20D9">
        <w:t>-</w:t>
      </w:r>
      <w:r w:rsidR="00892418" w:rsidRPr="00892418">
        <w:t xml:space="preserve">30,000 </w:t>
      </w:r>
      <w:r w:rsidR="00892418">
        <w:t>Jewish men.</w:t>
      </w:r>
      <w:r w:rsidR="009F1706">
        <w:rPr>
          <w:rStyle w:val="FootnoteReference"/>
        </w:rPr>
        <w:footnoteReference w:id="9"/>
      </w:r>
      <w:r w:rsidR="00892418">
        <w:t xml:space="preserve"> </w:t>
      </w:r>
      <w:r w:rsidR="00420C70">
        <w:t>Like many of the other “</w:t>
      </w:r>
      <w:r w:rsidR="00420C70" w:rsidRPr="004E454B">
        <w:t>November Jew</w:t>
      </w:r>
      <w:r w:rsidR="00420C70">
        <w:t>s” prisoners, h</w:t>
      </w:r>
      <w:r w:rsidR="006453C1">
        <w:t xml:space="preserve">e </w:t>
      </w:r>
      <w:r w:rsidR="00C530F0">
        <w:t>was imprisoned</w:t>
      </w:r>
      <w:r w:rsidR="00BF3D3C">
        <w:t xml:space="preserve"> </w:t>
      </w:r>
      <w:r w:rsidR="009C417F">
        <w:t xml:space="preserve">for </w:t>
      </w:r>
      <w:r w:rsidR="00420C70">
        <w:t xml:space="preserve">only </w:t>
      </w:r>
      <w:r w:rsidR="009C417F">
        <w:t>five weeks</w:t>
      </w:r>
      <w:r w:rsidR="00413843">
        <w:t>.</w:t>
      </w:r>
      <w:r w:rsidR="004A79ED">
        <w:rPr>
          <w:lang w:bidi="he-IL"/>
        </w:rPr>
        <w:t xml:space="preserve"> </w:t>
      </w:r>
      <w:r w:rsidR="0091539B">
        <w:t xml:space="preserve">Little is known about </w:t>
      </w:r>
      <w:proofErr w:type="spellStart"/>
      <w:r w:rsidR="0091539B">
        <w:t>Lamm’s</w:t>
      </w:r>
      <w:proofErr w:type="spellEnd"/>
      <w:r w:rsidR="006453C1">
        <w:t xml:space="preserve"> </w:t>
      </w:r>
      <w:r w:rsidR="00C530F0">
        <w:t>incarceration</w:t>
      </w:r>
      <w:r w:rsidR="00420C70">
        <w:t>, as h</w:t>
      </w:r>
      <w:r w:rsidR="006453C1">
        <w:t xml:space="preserve">e </w:t>
      </w:r>
      <w:r w:rsidR="00034629">
        <w:t>never</w:t>
      </w:r>
      <w:r w:rsidR="006453C1">
        <w:t xml:space="preserve"> elaborate</w:t>
      </w:r>
      <w:r w:rsidR="00034629">
        <w:t>d</w:t>
      </w:r>
      <w:r w:rsidR="006453C1">
        <w:t xml:space="preserve"> </w:t>
      </w:r>
      <w:r w:rsidR="000F4592">
        <w:t>on</w:t>
      </w:r>
      <w:r w:rsidR="00384761">
        <w:t xml:space="preserve"> </w:t>
      </w:r>
      <w:r w:rsidR="006453C1">
        <w:t>it</w:t>
      </w:r>
      <w:r w:rsidR="000F4592">
        <w:t>,</w:t>
      </w:r>
      <w:r w:rsidR="006453C1">
        <w:t xml:space="preserve"> and the camp documents </w:t>
      </w:r>
      <w:r w:rsidR="00034629">
        <w:t xml:space="preserve">merely reported </w:t>
      </w:r>
      <w:r w:rsidR="006453C1">
        <w:t>his personal particulars.</w:t>
      </w:r>
      <w:r w:rsidR="004A79ED">
        <w:rPr>
          <w:rStyle w:val="FootnoteReference"/>
        </w:rPr>
        <w:footnoteReference w:id="10"/>
      </w:r>
      <w:r w:rsidR="006453C1">
        <w:t xml:space="preserve"> </w:t>
      </w:r>
      <w:r w:rsidR="00B7786D">
        <w:t>I</w:t>
      </w:r>
      <w:r w:rsidR="00413843" w:rsidRPr="00413843">
        <w:rPr>
          <w:lang w:bidi="he-IL"/>
        </w:rPr>
        <w:t>t can be assumed</w:t>
      </w:r>
      <w:r w:rsidR="00B7786D">
        <w:rPr>
          <w:lang w:bidi="he-IL"/>
        </w:rPr>
        <w:t>, however,</w:t>
      </w:r>
      <w:r w:rsidR="00413843" w:rsidRPr="00413843">
        <w:rPr>
          <w:lang w:bidi="he-IL"/>
        </w:rPr>
        <w:t xml:space="preserve"> that his </w:t>
      </w:r>
      <w:r w:rsidR="00BF3D3C">
        <w:rPr>
          <w:lang w:bidi="he-IL"/>
        </w:rPr>
        <w:t>experience as a prisoner</w:t>
      </w:r>
      <w:r w:rsidR="00413843">
        <w:rPr>
          <w:lang w:bidi="he-IL"/>
        </w:rPr>
        <w:t>,</w:t>
      </w:r>
      <w:r w:rsidR="00413843" w:rsidRPr="00413843">
        <w:rPr>
          <w:lang w:bidi="he-IL"/>
        </w:rPr>
        <w:t xml:space="preserve"> under conditions of severe overcrowding, cold and hunger</w:t>
      </w:r>
      <w:r w:rsidR="00413843">
        <w:rPr>
          <w:lang w:bidi="he-IL"/>
        </w:rPr>
        <w:t xml:space="preserve">, left </w:t>
      </w:r>
      <w:r w:rsidR="003F630F">
        <w:rPr>
          <w:lang w:bidi="he-IL"/>
        </w:rPr>
        <w:t xml:space="preserve">their </w:t>
      </w:r>
      <w:r w:rsidR="00413843">
        <w:rPr>
          <w:lang w:bidi="he-IL"/>
        </w:rPr>
        <w:t>mark.</w:t>
      </w:r>
      <w:r w:rsidR="00413843">
        <w:rPr>
          <w:rStyle w:val="FootnoteReference"/>
        </w:rPr>
        <w:footnoteReference w:id="11"/>
      </w:r>
      <w:r w:rsidR="00413843">
        <w:rPr>
          <w:lang w:bidi="he-IL"/>
        </w:rPr>
        <w:t xml:space="preserve"> </w:t>
      </w:r>
    </w:p>
    <w:p w14:paraId="71332978" w14:textId="5B504F7A" w:rsidR="0014377A" w:rsidRPr="00413843" w:rsidRDefault="009F7A94" w:rsidP="008822B1">
      <w:pPr>
        <w:pStyle w:val="PS"/>
        <w:spacing w:line="360" w:lineRule="auto"/>
        <w:rPr>
          <w:lang w:bidi="he-IL"/>
        </w:rPr>
      </w:pPr>
      <w:r>
        <w:rPr>
          <w:lang w:bidi="he-IL"/>
        </w:rPr>
        <w:t xml:space="preserve">The prisoner functionary system </w:t>
      </w:r>
      <w:r w:rsidR="00893CF4">
        <w:rPr>
          <w:lang w:bidi="he-IL"/>
        </w:rPr>
        <w:t xml:space="preserve">was established in the mid-1930s </w:t>
      </w:r>
      <w:r>
        <w:rPr>
          <w:lang w:bidi="he-IL"/>
        </w:rPr>
        <w:t>in Dachau.</w:t>
      </w:r>
      <w:r w:rsidR="00877E45">
        <w:rPr>
          <w:rFonts w:hint="cs"/>
          <w:rtl/>
          <w:lang w:bidi="he-IL"/>
        </w:rPr>
        <w:t xml:space="preserve"> </w:t>
      </w:r>
      <w:r w:rsidR="00BF5288">
        <w:rPr>
          <w:rFonts w:hint="cs"/>
          <w:lang w:bidi="he-IL"/>
        </w:rPr>
        <w:t>T</w:t>
      </w:r>
      <w:r w:rsidR="001903B6">
        <w:rPr>
          <w:lang w:bidi="he-IL"/>
        </w:rPr>
        <w:t>he</w:t>
      </w:r>
      <w:r>
        <w:rPr>
          <w:lang w:bidi="he-IL"/>
        </w:rPr>
        <w:t xml:space="preserve"> </w:t>
      </w:r>
      <w:proofErr w:type="spellStart"/>
      <w:r>
        <w:rPr>
          <w:lang w:bidi="he-IL"/>
        </w:rPr>
        <w:t>Kapos</w:t>
      </w:r>
      <w:proofErr w:type="spellEnd"/>
      <w:r>
        <w:rPr>
          <w:lang w:bidi="he-IL"/>
        </w:rPr>
        <w:t xml:space="preserve"> served as</w:t>
      </w:r>
      <w:r w:rsidR="001903B6">
        <w:rPr>
          <w:lang w:bidi="he-IL"/>
        </w:rPr>
        <w:t xml:space="preserve"> labor </w:t>
      </w:r>
      <w:r>
        <w:rPr>
          <w:lang w:bidi="he-IL"/>
        </w:rPr>
        <w:t>supervisors</w:t>
      </w:r>
      <w:r w:rsidR="00BF5288">
        <w:rPr>
          <w:lang w:bidi="he-IL"/>
        </w:rPr>
        <w:t xml:space="preserve"> over fellow prisoners</w:t>
      </w:r>
      <w:r w:rsidR="00096089">
        <w:rPr>
          <w:lang w:bidi="he-IL"/>
        </w:rPr>
        <w:t xml:space="preserve"> and</w:t>
      </w:r>
      <w:r>
        <w:rPr>
          <w:lang w:bidi="he-IL"/>
        </w:rPr>
        <w:t xml:space="preserve"> </w:t>
      </w:r>
      <w:r w:rsidR="001903B6">
        <w:rPr>
          <w:lang w:bidi="he-IL"/>
        </w:rPr>
        <w:t xml:space="preserve">enforced order and discipline in the </w:t>
      </w:r>
      <w:r>
        <w:rPr>
          <w:lang w:bidi="he-IL"/>
        </w:rPr>
        <w:t>living quarters</w:t>
      </w:r>
      <w:r w:rsidR="00096089">
        <w:rPr>
          <w:lang w:bidi="he-IL"/>
        </w:rPr>
        <w:t>.</w:t>
      </w:r>
      <w:r w:rsidR="003A459F">
        <w:rPr>
          <w:lang w:bidi="he-IL"/>
        </w:rPr>
        <w:t xml:space="preserve"> </w:t>
      </w:r>
      <w:r w:rsidR="00E865B2">
        <w:rPr>
          <w:lang w:bidi="he-IL"/>
        </w:rPr>
        <w:t>Until 1938, a</w:t>
      </w:r>
      <w:r w:rsidR="004A53E0">
        <w:rPr>
          <w:lang w:bidi="he-IL"/>
        </w:rPr>
        <w:t xml:space="preserve">ppointments of Jewish prisoners </w:t>
      </w:r>
      <w:r w:rsidR="0060076A">
        <w:rPr>
          <w:lang w:bidi="he-IL"/>
        </w:rPr>
        <w:t>as functionaries</w:t>
      </w:r>
      <w:r w:rsidR="00E865B2">
        <w:rPr>
          <w:lang w:bidi="he-IL"/>
        </w:rPr>
        <w:t xml:space="preserve"> in Dachau</w:t>
      </w:r>
      <w:r w:rsidR="004A53E0">
        <w:rPr>
          <w:lang w:bidi="he-IL"/>
        </w:rPr>
        <w:t xml:space="preserve"> were very rare. Jews ranked too low in the camp hierarchy to assume </w:t>
      </w:r>
      <w:r w:rsidR="0060076A">
        <w:rPr>
          <w:lang w:bidi="he-IL"/>
        </w:rPr>
        <w:t xml:space="preserve">these </w:t>
      </w:r>
      <w:r w:rsidR="00893CF4">
        <w:rPr>
          <w:lang w:bidi="he-IL"/>
        </w:rPr>
        <w:t>positions</w:t>
      </w:r>
      <w:r w:rsidR="00096089">
        <w:rPr>
          <w:lang w:bidi="he-IL"/>
        </w:rPr>
        <w:t xml:space="preserve">. </w:t>
      </w:r>
      <w:r w:rsidR="00A3044F">
        <w:rPr>
          <w:lang w:bidi="he-IL"/>
        </w:rPr>
        <w:t xml:space="preserve">Nevertheless, </w:t>
      </w:r>
      <w:r w:rsidR="00CA3FA8">
        <w:rPr>
          <w:lang w:bidi="he-IL"/>
        </w:rPr>
        <w:t>by</w:t>
      </w:r>
      <w:r w:rsidR="00A3044F">
        <w:rPr>
          <w:lang w:bidi="he-IL"/>
        </w:rPr>
        <w:t xml:space="preserve"> the time </w:t>
      </w:r>
      <w:proofErr w:type="spellStart"/>
      <w:r w:rsidR="00A3044F">
        <w:rPr>
          <w:lang w:bidi="he-IL"/>
        </w:rPr>
        <w:t>Lamm</w:t>
      </w:r>
      <w:proofErr w:type="spellEnd"/>
      <w:r w:rsidR="00A3044F">
        <w:rPr>
          <w:lang w:bidi="he-IL"/>
        </w:rPr>
        <w:t xml:space="preserve"> was arrested, the number of Jewish prisoners </w:t>
      </w:r>
      <w:r w:rsidR="00AE281A">
        <w:rPr>
          <w:lang w:bidi="he-IL"/>
        </w:rPr>
        <w:t>im</w:t>
      </w:r>
      <w:r w:rsidR="00A3044F">
        <w:rPr>
          <w:lang w:bidi="he-IL"/>
        </w:rPr>
        <w:t xml:space="preserve">prisoned </w:t>
      </w:r>
      <w:r w:rsidR="00AE281A">
        <w:rPr>
          <w:lang w:bidi="he-IL"/>
        </w:rPr>
        <w:t>grew</w:t>
      </w:r>
      <w:r w:rsidR="00A3044F" w:rsidRPr="00A239AD">
        <w:t xml:space="preserve"> significantly </w:t>
      </w:r>
      <w:r w:rsidR="00A3044F">
        <w:t xml:space="preserve">and </w:t>
      </w:r>
      <w:r w:rsidR="002F6E6B" w:rsidRPr="00A239AD">
        <w:rPr>
          <w:lang w:bidi="he-IL"/>
        </w:rPr>
        <w:t>chang</w:t>
      </w:r>
      <w:r w:rsidR="002F6E6B">
        <w:rPr>
          <w:lang w:bidi="he-IL"/>
        </w:rPr>
        <w:t>e</w:t>
      </w:r>
      <w:r w:rsidR="00051B32">
        <w:rPr>
          <w:lang w:bidi="he-IL"/>
        </w:rPr>
        <w:t>d</w:t>
      </w:r>
      <w:r w:rsidR="00A3044F" w:rsidRPr="00A239AD">
        <w:rPr>
          <w:lang w:bidi="he-IL"/>
        </w:rPr>
        <w:t xml:space="preserve"> the social composition of the prisoner population</w:t>
      </w:r>
      <w:r w:rsidR="00A3044F">
        <w:rPr>
          <w:lang w:bidi="he-IL"/>
        </w:rPr>
        <w:t xml:space="preserve">. </w:t>
      </w:r>
      <w:r w:rsidR="00A3044F" w:rsidRPr="00A239AD">
        <w:rPr>
          <w:lang w:bidi="he-IL"/>
        </w:rPr>
        <w:t xml:space="preserve">As a result, </w:t>
      </w:r>
      <w:r w:rsidR="00AE281A">
        <w:rPr>
          <w:lang w:bidi="he-IL"/>
        </w:rPr>
        <w:t>the Nazis appointed</w:t>
      </w:r>
      <w:r w:rsidR="00CA3FA8">
        <w:rPr>
          <w:lang w:bidi="he-IL"/>
        </w:rPr>
        <w:t xml:space="preserve"> </w:t>
      </w:r>
      <w:r w:rsidR="00AE281A">
        <w:rPr>
          <w:lang w:bidi="he-IL"/>
        </w:rPr>
        <w:t xml:space="preserve">also </w:t>
      </w:r>
      <w:r w:rsidR="00A3044F" w:rsidRPr="00A239AD">
        <w:rPr>
          <w:lang w:bidi="he-IL"/>
        </w:rPr>
        <w:t xml:space="preserve">Jews </w:t>
      </w:r>
      <w:r w:rsidR="00AE281A">
        <w:rPr>
          <w:lang w:bidi="he-IL"/>
        </w:rPr>
        <w:t xml:space="preserve">as </w:t>
      </w:r>
      <w:proofErr w:type="spellStart"/>
      <w:r w:rsidR="00A3044F">
        <w:rPr>
          <w:lang w:bidi="he-IL"/>
        </w:rPr>
        <w:t>K</w:t>
      </w:r>
      <w:r w:rsidR="00A3044F" w:rsidRPr="00A239AD">
        <w:rPr>
          <w:lang w:bidi="he-IL"/>
        </w:rPr>
        <w:t>apo</w:t>
      </w:r>
      <w:r w:rsidR="00A04793">
        <w:rPr>
          <w:lang w:bidi="he-IL"/>
        </w:rPr>
        <w:t>s</w:t>
      </w:r>
      <w:proofErr w:type="spellEnd"/>
      <w:r w:rsidR="00A3044F">
        <w:rPr>
          <w:lang w:bidi="he-IL"/>
        </w:rPr>
        <w:t>.</w:t>
      </w:r>
      <w:r w:rsidR="00A3044F">
        <w:rPr>
          <w:rStyle w:val="FootnoteReference"/>
          <w:lang w:bidi="he-IL"/>
        </w:rPr>
        <w:footnoteReference w:id="12"/>
      </w:r>
      <w:r w:rsidR="004A53E0">
        <w:t xml:space="preserve"> </w:t>
      </w:r>
    </w:p>
    <w:p w14:paraId="32B41591" w14:textId="1C7CF676" w:rsidR="00EF2B0F" w:rsidRDefault="00877E45" w:rsidP="008822B1">
      <w:pPr>
        <w:pStyle w:val="PS"/>
        <w:spacing w:line="360" w:lineRule="auto"/>
      </w:pPr>
      <w:proofErr w:type="spellStart"/>
      <w:r>
        <w:t>Lamm</w:t>
      </w:r>
      <w:proofErr w:type="spellEnd"/>
      <w:r w:rsidR="00A73B3C">
        <w:t xml:space="preserve"> was release</w:t>
      </w:r>
      <w:r w:rsidR="00051B32">
        <w:t>d</w:t>
      </w:r>
      <w:r>
        <w:t xml:space="preserve"> </w:t>
      </w:r>
      <w:r w:rsidR="00A73B3C">
        <w:t>on December 22, 1938. It is possible that his release was</w:t>
      </w:r>
      <w:r w:rsidR="00A73B3C">
        <w:rPr>
          <w:rFonts w:hint="cs"/>
          <w:rtl/>
          <w:lang w:bidi="he-IL"/>
        </w:rPr>
        <w:t xml:space="preserve"> </w:t>
      </w:r>
      <w:r w:rsidR="00A73B3C">
        <w:rPr>
          <w:lang w:bidi="he-IL"/>
        </w:rPr>
        <w:t>conditioned</w:t>
      </w:r>
      <w:r w:rsidR="00A73B3C">
        <w:t xml:space="preserve"> on the willingness to </w:t>
      </w:r>
      <w:r w:rsidR="00F774FE">
        <w:t>surrender</w:t>
      </w:r>
      <w:r w:rsidR="00A73B3C">
        <w:t xml:space="preserve"> </w:t>
      </w:r>
      <w:r w:rsidR="00C75558">
        <w:t xml:space="preserve">his </w:t>
      </w:r>
      <w:r w:rsidR="00A73B3C">
        <w:t xml:space="preserve">assets, as was common with many of </w:t>
      </w:r>
      <w:r w:rsidR="00C75558">
        <w:t>“</w:t>
      </w:r>
      <w:r w:rsidR="00A73B3C">
        <w:t>the November Jews,</w:t>
      </w:r>
      <w:r w:rsidR="00C75558">
        <w:t>”</w:t>
      </w:r>
      <w:r w:rsidR="00A73B3C">
        <w:t xml:space="preserve"> or that </w:t>
      </w:r>
      <w:r w:rsidR="00F774FE">
        <w:t>his</w:t>
      </w:r>
      <w:r w:rsidR="00F774FE" w:rsidRPr="00F40006">
        <w:t xml:space="preserve"> </w:t>
      </w:r>
      <w:r w:rsidR="00A73B3C" w:rsidRPr="00F40006">
        <w:t xml:space="preserve">release was possible thanks to </w:t>
      </w:r>
      <w:r w:rsidR="00A73B3C">
        <w:t xml:space="preserve">his </w:t>
      </w:r>
      <w:r w:rsidR="000403A7">
        <w:t>earlier petition for</w:t>
      </w:r>
      <w:r w:rsidR="00F774FE">
        <w:t xml:space="preserve"> </w:t>
      </w:r>
      <w:r w:rsidR="00A73B3C" w:rsidRPr="00A73B3C">
        <w:t xml:space="preserve">emigration </w:t>
      </w:r>
      <w:r w:rsidR="00A73B3C">
        <w:t>to Palestine.</w:t>
      </w:r>
      <w:r w:rsidR="00A73B3C">
        <w:rPr>
          <w:rStyle w:val="FootnoteReference"/>
        </w:rPr>
        <w:footnoteReference w:id="13"/>
      </w:r>
      <w:r w:rsidR="00A73B3C">
        <w:t xml:space="preserve"> Either way</w:t>
      </w:r>
      <w:r w:rsidR="000403A7">
        <w:t>,</w:t>
      </w:r>
      <w:r w:rsidR="006453C1">
        <w:t xml:space="preserve"> </w:t>
      </w:r>
      <w:proofErr w:type="spellStart"/>
      <w:r w:rsidR="00034629">
        <w:t>Lamm</w:t>
      </w:r>
      <w:proofErr w:type="spellEnd"/>
      <w:r w:rsidR="00034629">
        <w:t xml:space="preserve"> </w:t>
      </w:r>
      <w:r w:rsidR="006453C1">
        <w:t>obtain a “</w:t>
      </w:r>
      <w:r w:rsidR="006453C1" w:rsidRPr="00BF680A">
        <w:t>certificate</w:t>
      </w:r>
      <w:r w:rsidR="006453C1">
        <w:t>” (Mandate Palestine immigration visa)</w:t>
      </w:r>
      <w:r w:rsidR="000F4592">
        <w:t>,</w:t>
      </w:r>
      <w:r w:rsidR="006453C1">
        <w:t xml:space="preserve"> and </w:t>
      </w:r>
      <w:r w:rsidR="000403A7">
        <w:t>arrived in</w:t>
      </w:r>
      <w:r w:rsidR="006453C1">
        <w:t xml:space="preserve"> Palestine in September 1939</w:t>
      </w:r>
      <w:r w:rsidR="003D5C17">
        <w:t>,</w:t>
      </w:r>
      <w:r w:rsidR="003D5C17" w:rsidRPr="003D5C17">
        <w:t xml:space="preserve"> </w:t>
      </w:r>
      <w:r w:rsidR="003D5C17">
        <w:t xml:space="preserve">just </w:t>
      </w:r>
      <w:r w:rsidR="00C75558">
        <w:rPr>
          <w:lang w:bidi="he-IL"/>
        </w:rPr>
        <w:t>as</w:t>
      </w:r>
      <w:r w:rsidR="003D5C17">
        <w:rPr>
          <w:lang w:bidi="he-IL"/>
        </w:rPr>
        <w:t xml:space="preserve"> </w:t>
      </w:r>
      <w:r w:rsidR="003D5C17" w:rsidRPr="003D5C17">
        <w:t>the</w:t>
      </w:r>
      <w:r w:rsidR="003D5C17">
        <w:t xml:space="preserve"> war</w:t>
      </w:r>
      <w:r w:rsidR="003D5C17" w:rsidRPr="003D5C17">
        <w:t xml:space="preserve"> </w:t>
      </w:r>
      <w:r w:rsidR="003D5C17">
        <w:t>broke out</w:t>
      </w:r>
      <w:r w:rsidR="006453C1">
        <w:t>.</w:t>
      </w:r>
      <w:r w:rsidR="006453C1">
        <w:rPr>
          <w:rStyle w:val="FootnoteReference"/>
        </w:rPr>
        <w:footnoteReference w:id="14"/>
      </w:r>
    </w:p>
    <w:p w14:paraId="7EC82D87" w14:textId="4F13EE55" w:rsidR="000F4592" w:rsidRDefault="00F376D6">
      <w:pPr>
        <w:pStyle w:val="PS"/>
        <w:spacing w:line="360" w:lineRule="auto"/>
        <w:rPr>
          <w:lang w:bidi="he-IL"/>
        </w:rPr>
      </w:pPr>
      <w:r>
        <w:t>There</w:t>
      </w:r>
      <w:r w:rsidR="00B2780D">
        <w:t xml:space="preserve">, </w:t>
      </w:r>
      <w:proofErr w:type="spellStart"/>
      <w:r w:rsidR="000F4592">
        <w:t>Lamm</w:t>
      </w:r>
      <w:proofErr w:type="spellEnd"/>
      <w:r w:rsidR="000F4592">
        <w:t xml:space="preserve"> became involved in public life. During World War II, he served in the </w:t>
      </w:r>
      <w:r>
        <w:t xml:space="preserve">British Army </w:t>
      </w:r>
      <w:r w:rsidR="000F4592">
        <w:t xml:space="preserve">Palestine Volunteer Corps. Following his discharge, he passed the bar exams and </w:t>
      </w:r>
      <w:r w:rsidR="00B2780D">
        <w:t>worked</w:t>
      </w:r>
      <w:r w:rsidR="000F4592">
        <w:t xml:space="preserve"> as a </w:t>
      </w:r>
      <w:r w:rsidR="000776EB" w:rsidRPr="0015253F">
        <w:t xml:space="preserve">general prosecutor </w:t>
      </w:r>
      <w:r w:rsidR="00B96CE9" w:rsidRPr="0015253F">
        <w:t xml:space="preserve">responsible </w:t>
      </w:r>
      <w:r w:rsidR="000776EB" w:rsidRPr="0015253F">
        <w:t>for</w:t>
      </w:r>
      <w:r w:rsidR="000F4592" w:rsidRPr="0015253F">
        <w:t xml:space="preserve"> </w:t>
      </w:r>
      <w:r w:rsidR="00B65C3D" w:rsidRPr="00B65C3D">
        <w:t xml:space="preserve">profiteering </w:t>
      </w:r>
      <w:r w:rsidR="00516C8D" w:rsidRPr="0015253F">
        <w:t>o</w:t>
      </w:r>
      <w:r w:rsidR="00FE06EB" w:rsidRPr="0015253F">
        <w:t>ffenses.</w:t>
      </w:r>
      <w:r w:rsidR="000F4592" w:rsidRPr="0015253F">
        <w:t xml:space="preserve"> On the eve of the </w:t>
      </w:r>
      <w:r w:rsidR="00343970" w:rsidRPr="0015253F">
        <w:t>state</w:t>
      </w:r>
      <w:r w:rsidR="00343970">
        <w:t>’s</w:t>
      </w:r>
      <w:r w:rsidR="00343970" w:rsidRPr="0015253F">
        <w:t xml:space="preserve"> </w:t>
      </w:r>
      <w:r w:rsidR="000F4592" w:rsidRPr="0015253F">
        <w:t xml:space="preserve">establishment, he was appointed director of the legal department </w:t>
      </w:r>
      <w:r w:rsidR="00516C8D" w:rsidRPr="0015253F">
        <w:t xml:space="preserve">of the </w:t>
      </w:r>
      <w:r w:rsidR="00765ADB" w:rsidRPr="00765ADB">
        <w:t>O</w:t>
      </w:r>
      <w:r w:rsidR="00516C8D" w:rsidRPr="0015253F">
        <w:t xml:space="preserve">ffice of </w:t>
      </w:r>
      <w:r w:rsidR="00765ADB" w:rsidRPr="00765ADB">
        <w:t xml:space="preserve">Food Supply </w:t>
      </w:r>
      <w:r w:rsidR="00516C8D" w:rsidRPr="0015253F">
        <w:t xml:space="preserve">and </w:t>
      </w:r>
      <w:r w:rsidR="00765ADB" w:rsidRPr="00765ADB">
        <w:t>Price Control</w:t>
      </w:r>
      <w:r w:rsidR="000F4592" w:rsidRPr="000F4592">
        <w:t>.</w:t>
      </w:r>
      <w:r w:rsidR="000776EB">
        <w:t xml:space="preserve"> Even while </w:t>
      </w:r>
      <w:r w:rsidR="00343970">
        <w:t>serving in a public position</w:t>
      </w:r>
      <w:r w:rsidR="000776EB">
        <w:t xml:space="preserve">, </w:t>
      </w:r>
      <w:proofErr w:type="spellStart"/>
      <w:r w:rsidR="000776EB">
        <w:t>Lamm</w:t>
      </w:r>
      <w:proofErr w:type="spellEnd"/>
      <w:r w:rsidR="000776EB">
        <w:t xml:space="preserve"> never ceased his immersion in public activities. He was involved in activities for immigrants from Austria </w:t>
      </w:r>
      <w:r w:rsidR="000776EB" w:rsidRPr="009521DE">
        <w:t xml:space="preserve">and Germany, and was one of the founders of the </w:t>
      </w:r>
      <w:r w:rsidR="000776EB" w:rsidRPr="00F55BAB">
        <w:rPr>
          <w:i/>
          <w:iCs/>
        </w:rPr>
        <w:t>New Aliyah</w:t>
      </w:r>
      <w:r w:rsidR="000776EB" w:rsidRPr="009521DE">
        <w:t xml:space="preserve"> </w:t>
      </w:r>
      <w:r w:rsidR="00343970">
        <w:t>political p</w:t>
      </w:r>
      <w:r w:rsidR="000776EB" w:rsidRPr="009521DE">
        <w:t xml:space="preserve">arty </w:t>
      </w:r>
      <w:r w:rsidR="00A26C97" w:rsidRPr="009521DE">
        <w:t xml:space="preserve">as well as the </w:t>
      </w:r>
      <w:r w:rsidR="00A26C97" w:rsidRPr="00F55BAB">
        <w:rPr>
          <w:i/>
          <w:iCs/>
        </w:rPr>
        <w:t xml:space="preserve">New Aliyah Labor </w:t>
      </w:r>
      <w:r w:rsidR="00C61E82">
        <w:rPr>
          <w:i/>
          <w:iCs/>
        </w:rPr>
        <w:t>F</w:t>
      </w:r>
      <w:r w:rsidR="00A26C97" w:rsidRPr="00F55BAB">
        <w:rPr>
          <w:i/>
          <w:iCs/>
        </w:rPr>
        <w:t>action</w:t>
      </w:r>
      <w:r w:rsidR="00A26C97" w:rsidRPr="009521DE">
        <w:t xml:space="preserve">, a workers’ </w:t>
      </w:r>
      <w:r w:rsidR="00A26C97" w:rsidRPr="009521DE">
        <w:lastRenderedPageBreak/>
        <w:t>organization.</w:t>
      </w:r>
      <w:r w:rsidR="00A26C97" w:rsidRPr="009521DE">
        <w:rPr>
          <w:rStyle w:val="FootnoteReference"/>
        </w:rPr>
        <w:footnoteReference w:id="15"/>
      </w:r>
      <w:r w:rsidR="00A26C97">
        <w:t xml:space="preserve"> </w:t>
      </w:r>
      <w:r w:rsidR="000F6101">
        <w:rPr>
          <w:lang w:bidi="he-IL"/>
        </w:rPr>
        <w:t xml:space="preserve">On August 1948, </w:t>
      </w:r>
      <w:r w:rsidR="000F6101" w:rsidRPr="00AF1882">
        <w:rPr>
          <w:lang w:bidi="he-IL"/>
        </w:rPr>
        <w:t xml:space="preserve">with the merger of the </w:t>
      </w:r>
      <w:r w:rsidR="000F6101" w:rsidRPr="00F55BAB">
        <w:rPr>
          <w:i/>
          <w:iCs/>
          <w:lang w:bidi="he-IL"/>
        </w:rPr>
        <w:t>New Aliyah</w:t>
      </w:r>
      <w:r w:rsidR="000F6101" w:rsidRPr="00AF1882">
        <w:rPr>
          <w:lang w:bidi="he-IL"/>
        </w:rPr>
        <w:t xml:space="preserve"> </w:t>
      </w:r>
      <w:r w:rsidR="000F6101">
        <w:rPr>
          <w:lang w:bidi="he-IL"/>
        </w:rPr>
        <w:t>party</w:t>
      </w:r>
      <w:r w:rsidR="000F6101" w:rsidRPr="00AF1882">
        <w:rPr>
          <w:lang w:bidi="he-IL"/>
        </w:rPr>
        <w:t xml:space="preserve"> wi</w:t>
      </w:r>
      <w:r w:rsidR="000F6101">
        <w:rPr>
          <w:lang w:bidi="he-IL"/>
        </w:rPr>
        <w:t xml:space="preserve">th the </w:t>
      </w:r>
      <w:r w:rsidR="000F6101" w:rsidRPr="00F55BAB">
        <w:rPr>
          <w:i/>
          <w:iCs/>
          <w:lang w:bidi="he-IL"/>
        </w:rPr>
        <w:t>General Zionist</w:t>
      </w:r>
      <w:r w:rsidR="000F6101">
        <w:rPr>
          <w:lang w:bidi="he-IL"/>
        </w:rPr>
        <w:t xml:space="preserve"> Party a</w:t>
      </w:r>
      <w:r w:rsidR="000F6101" w:rsidRPr="00AF1882">
        <w:rPr>
          <w:lang w:bidi="he-IL"/>
        </w:rPr>
        <w:t xml:space="preserve">nd the formation of the </w:t>
      </w:r>
      <w:r w:rsidR="000F6101" w:rsidRPr="00F55BAB">
        <w:rPr>
          <w:i/>
          <w:iCs/>
          <w:lang w:bidi="he-IL"/>
        </w:rPr>
        <w:t>Progressive</w:t>
      </w:r>
      <w:r w:rsidR="000F6101" w:rsidRPr="00AF1882">
        <w:rPr>
          <w:lang w:bidi="he-IL"/>
        </w:rPr>
        <w:t xml:space="preserve"> </w:t>
      </w:r>
      <w:r w:rsidR="000F6101" w:rsidRPr="004D67E9">
        <w:rPr>
          <w:i/>
          <w:iCs/>
          <w:lang w:bidi="he-IL"/>
        </w:rPr>
        <w:t>Party</w:t>
      </w:r>
      <w:r w:rsidR="000F6101">
        <w:rPr>
          <w:lang w:bidi="he-IL"/>
        </w:rPr>
        <w:t xml:space="preserve">, </w:t>
      </w:r>
      <w:proofErr w:type="spellStart"/>
      <w:r w:rsidR="000F6101">
        <w:rPr>
          <w:lang w:bidi="he-IL"/>
        </w:rPr>
        <w:t>Lam</w:t>
      </w:r>
      <w:r w:rsidR="000F6101" w:rsidRPr="00AF1882">
        <w:rPr>
          <w:lang w:bidi="he-IL"/>
        </w:rPr>
        <w:t>m</w:t>
      </w:r>
      <w:proofErr w:type="spellEnd"/>
      <w:r w:rsidR="000F6101" w:rsidRPr="00AF1882">
        <w:rPr>
          <w:lang w:bidi="he-IL"/>
        </w:rPr>
        <w:t xml:space="preserve"> </w:t>
      </w:r>
      <w:r w:rsidR="00421C45">
        <w:rPr>
          <w:lang w:bidi="he-IL"/>
        </w:rPr>
        <w:t xml:space="preserve">joined </w:t>
      </w:r>
      <w:r w:rsidR="000F6101" w:rsidRPr="00AF1882">
        <w:rPr>
          <w:lang w:bidi="he-IL"/>
        </w:rPr>
        <w:t xml:space="preserve">the </w:t>
      </w:r>
      <w:proofErr w:type="spellStart"/>
      <w:r w:rsidR="000F6101" w:rsidRPr="00F55BAB">
        <w:rPr>
          <w:i/>
          <w:iCs/>
          <w:lang w:bidi="he-IL"/>
        </w:rPr>
        <w:t>Mapai</w:t>
      </w:r>
      <w:proofErr w:type="spellEnd"/>
      <w:r w:rsidR="000F6101" w:rsidRPr="00AF1882">
        <w:rPr>
          <w:lang w:bidi="he-IL"/>
        </w:rPr>
        <w:t xml:space="preserve"> party.</w:t>
      </w:r>
      <w:r w:rsidR="000F6101">
        <w:rPr>
          <w:rStyle w:val="FootnoteReference"/>
          <w:lang w:bidi="he-IL"/>
        </w:rPr>
        <w:footnoteReference w:id="16"/>
      </w:r>
      <w:r w:rsidR="000F6101">
        <w:rPr>
          <w:lang w:bidi="he-IL"/>
        </w:rPr>
        <w:t xml:space="preserve"> </w:t>
      </w:r>
      <w:r w:rsidR="00E52427">
        <w:t xml:space="preserve">In addition, </w:t>
      </w:r>
      <w:r w:rsidR="004D67E9">
        <w:t>he</w:t>
      </w:r>
      <w:r w:rsidR="00E52427">
        <w:t xml:space="preserve"> was a member of the Executive Committee of the</w:t>
      </w:r>
      <w:r w:rsidR="00421C45">
        <w:t xml:space="preserve"> labor organization, the</w:t>
      </w:r>
      <w:r w:rsidR="00E52427">
        <w:t xml:space="preserve"> </w:t>
      </w:r>
      <w:proofErr w:type="spellStart"/>
      <w:r w:rsidR="00E52427" w:rsidRPr="009521DE">
        <w:rPr>
          <w:i/>
          <w:iCs/>
        </w:rPr>
        <w:t>Histadrut</w:t>
      </w:r>
      <w:proofErr w:type="spellEnd"/>
      <w:r w:rsidR="00E52427" w:rsidRPr="00E52427">
        <w:t xml:space="preserve">. </w:t>
      </w:r>
    </w:p>
    <w:p w14:paraId="41AC2362" w14:textId="560ECACD" w:rsidR="006453C1" w:rsidRPr="009521DE" w:rsidRDefault="00AE05C7" w:rsidP="004D67E9">
      <w:pPr>
        <w:pStyle w:val="PS"/>
        <w:spacing w:line="360" w:lineRule="auto"/>
      </w:pPr>
      <w:r>
        <w:rPr>
          <w:rFonts w:hint="cs"/>
        </w:rPr>
        <w:t>F</w:t>
      </w:r>
      <w:r>
        <w:rPr>
          <w:lang w:bidi="he-IL"/>
        </w:rPr>
        <w:t xml:space="preserve">ollowing the establishment of the state, </w:t>
      </w:r>
      <w:proofErr w:type="spellStart"/>
      <w:r w:rsidR="006453C1">
        <w:t>Lamm</w:t>
      </w:r>
      <w:proofErr w:type="spellEnd"/>
      <w:r w:rsidR="006453C1">
        <w:t xml:space="preserve"> was</w:t>
      </w:r>
      <w:r w:rsidR="00E52427">
        <w:t xml:space="preserve"> appointed </w:t>
      </w:r>
      <w:r w:rsidR="004D67E9">
        <w:t xml:space="preserve">as a judge in the Tel Aviv Magistrates Court, on </w:t>
      </w:r>
      <w:r w:rsidR="00701442">
        <w:t>September 1, 1948</w:t>
      </w:r>
      <w:r w:rsidR="006453C1">
        <w:t xml:space="preserve">. </w:t>
      </w:r>
      <w:r w:rsidR="00917FD8">
        <w:t>L</w:t>
      </w:r>
      <w:r w:rsidR="00E52427">
        <w:t xml:space="preserve">ess than five months </w:t>
      </w:r>
      <w:r w:rsidR="00917FD8">
        <w:t>later</w:t>
      </w:r>
      <w:r w:rsidR="00E52427">
        <w:t>, o</w:t>
      </w:r>
      <w:r w:rsidR="00034629">
        <w:t>n February 14, 1949,</w:t>
      </w:r>
      <w:r w:rsidR="006453C1">
        <w:t xml:space="preserve"> he </w:t>
      </w:r>
      <w:r w:rsidR="00FE02E3">
        <w:t xml:space="preserve">relinquished </w:t>
      </w:r>
      <w:r w:rsidR="00034629">
        <w:t xml:space="preserve">his </w:t>
      </w:r>
      <w:r w:rsidR="006453C1">
        <w:t xml:space="preserve">robe and was elected to </w:t>
      </w:r>
      <w:r w:rsidR="00114342">
        <w:t>the</w:t>
      </w:r>
      <w:r w:rsidR="003B1E18">
        <w:t xml:space="preserve"> </w:t>
      </w:r>
      <w:r w:rsidR="006453C1">
        <w:t xml:space="preserve">First Knesset </w:t>
      </w:r>
      <w:r w:rsidR="00421C45">
        <w:t>for</w:t>
      </w:r>
      <w:r w:rsidR="00B96CE9">
        <w:t xml:space="preserve"> </w:t>
      </w:r>
      <w:proofErr w:type="spellStart"/>
      <w:r w:rsidR="006453C1" w:rsidRPr="00F55BAB">
        <w:rPr>
          <w:i/>
          <w:iCs/>
        </w:rPr>
        <w:t>Mapai</w:t>
      </w:r>
      <w:proofErr w:type="spellEnd"/>
      <w:r w:rsidR="00B96CE9">
        <w:t>.</w:t>
      </w:r>
      <w:r w:rsidR="006453C1">
        <w:t xml:space="preserve"> </w:t>
      </w:r>
      <w:r w:rsidR="00421C45">
        <w:t>As MK</w:t>
      </w:r>
      <w:r w:rsidR="006453C1">
        <w:t xml:space="preserve"> he </w:t>
      </w:r>
      <w:r w:rsidR="00421C45">
        <w:t>sat in</w:t>
      </w:r>
      <w:r w:rsidR="006453C1">
        <w:t xml:space="preserve"> the Constitution, Law, and Justice Committee and the Public Services Committee. </w:t>
      </w:r>
      <w:r w:rsidR="009D1651">
        <w:t>However, h</w:t>
      </w:r>
      <w:r w:rsidR="006453C1">
        <w:t>e</w:t>
      </w:r>
      <w:r w:rsidR="00917FD8">
        <w:t xml:space="preserve"> soon </w:t>
      </w:r>
      <w:r w:rsidR="00701442">
        <w:t xml:space="preserve">felt that </w:t>
      </w:r>
      <w:r w:rsidR="006453C1">
        <w:t xml:space="preserve">political life </w:t>
      </w:r>
      <w:r w:rsidR="00701442">
        <w:t>was not fitting for him</w:t>
      </w:r>
      <w:r w:rsidR="006453C1">
        <w:t>, describing it as “organizationally and conceptually suffocating.”</w:t>
      </w:r>
      <w:r w:rsidR="006453C1">
        <w:rPr>
          <w:rStyle w:val="FootnoteReference"/>
        </w:rPr>
        <w:footnoteReference w:id="17"/>
      </w:r>
      <w:r w:rsidR="006453C1">
        <w:t xml:space="preserve"> </w:t>
      </w:r>
      <w:r w:rsidR="005C3D3D">
        <w:rPr>
          <w:rFonts w:hint="cs"/>
        </w:rPr>
        <w:t>A</w:t>
      </w:r>
      <w:r w:rsidR="006453C1">
        <w:t>fter two years</w:t>
      </w:r>
      <w:r w:rsidR="009D1651">
        <w:t>,</w:t>
      </w:r>
      <w:r w:rsidR="006453C1">
        <w:t xml:space="preserve"> </w:t>
      </w:r>
      <w:proofErr w:type="spellStart"/>
      <w:r w:rsidR="006453C1">
        <w:t>Lamm</w:t>
      </w:r>
      <w:proofErr w:type="spellEnd"/>
      <w:r w:rsidR="006453C1">
        <w:t xml:space="preserve"> resigned his seat and in early May 1951, returned to </w:t>
      </w:r>
      <w:r w:rsidR="00034629">
        <w:t xml:space="preserve">the </w:t>
      </w:r>
      <w:r w:rsidR="006453C1">
        <w:t>judge</w:t>
      </w:r>
      <w:r w:rsidR="00034629">
        <w:t>ship</w:t>
      </w:r>
      <w:r w:rsidR="006453C1">
        <w:t xml:space="preserve"> </w:t>
      </w:r>
      <w:r w:rsidR="00701442">
        <w:t>at</w:t>
      </w:r>
      <w:r w:rsidR="006453C1">
        <w:t xml:space="preserve"> </w:t>
      </w:r>
      <w:r w:rsidR="00917FD8">
        <w:t xml:space="preserve">the </w:t>
      </w:r>
      <w:r w:rsidR="006453C1">
        <w:t>Tel Aviv District Court</w:t>
      </w:r>
      <w:r w:rsidR="009D1651">
        <w:t>,</w:t>
      </w:r>
      <w:r w:rsidR="006453C1">
        <w:t xml:space="preserve"> </w:t>
      </w:r>
      <w:r w:rsidR="005C3D3D">
        <w:t xml:space="preserve">as referenced </w:t>
      </w:r>
      <w:r w:rsidR="00421C45">
        <w:t>above</w:t>
      </w:r>
      <w:r w:rsidR="009D1651">
        <w:t xml:space="preserve">. </w:t>
      </w:r>
      <w:r w:rsidR="003036B9">
        <w:t>As a judge</w:t>
      </w:r>
      <w:r w:rsidR="00416A9E">
        <w:t xml:space="preserve">, unlike </w:t>
      </w:r>
      <w:r w:rsidR="00E10EAA">
        <w:t>when he served as</w:t>
      </w:r>
      <w:r w:rsidR="00416A9E">
        <w:t xml:space="preserve"> a legislator,</w:t>
      </w:r>
      <w:r w:rsidR="00225E19">
        <w:t xml:space="preserve"> </w:t>
      </w:r>
      <w:proofErr w:type="spellStart"/>
      <w:r w:rsidR="00225E19">
        <w:t>Lamm</w:t>
      </w:r>
      <w:proofErr w:type="spellEnd"/>
      <w:r w:rsidR="00225E19">
        <w:t xml:space="preserve"> felt </w:t>
      </w:r>
      <w:r w:rsidR="006453C1">
        <w:t>he co</w:t>
      </w:r>
      <w:r w:rsidR="00034629">
        <w:t>u</w:t>
      </w:r>
      <w:r w:rsidR="006453C1">
        <w:t>ld “</w:t>
      </w:r>
      <w:r w:rsidR="000353D0">
        <w:t>express his personality</w:t>
      </w:r>
      <w:r w:rsidR="00034629">
        <w:t xml:space="preserve"> [and]</w:t>
      </w:r>
      <w:r w:rsidR="000353D0">
        <w:t xml:space="preserve"> his social </w:t>
      </w:r>
      <w:r w:rsidR="009D1651">
        <w:t>views</w:t>
      </w:r>
      <w:r w:rsidR="000353D0">
        <w:t xml:space="preserve">, </w:t>
      </w:r>
      <w:r w:rsidR="00DE5869">
        <w:t>regardles</w:t>
      </w:r>
      <w:r w:rsidR="00917FD8">
        <w:t>s</w:t>
      </w:r>
      <w:r w:rsidR="00533A82">
        <w:t xml:space="preserve"> of whether </w:t>
      </w:r>
      <w:r w:rsidR="000353D0">
        <w:t xml:space="preserve">they </w:t>
      </w:r>
      <w:r w:rsidR="00034629">
        <w:t xml:space="preserve">clashed with </w:t>
      </w:r>
      <w:r w:rsidR="000353D0">
        <w:t xml:space="preserve">convention, the </w:t>
      </w:r>
      <w:r w:rsidR="000353D0" w:rsidRPr="009521DE">
        <w:t>establishment, and even the opinion</w:t>
      </w:r>
      <w:r w:rsidR="00034629" w:rsidRPr="009521DE">
        <w:t>s</w:t>
      </w:r>
      <w:r w:rsidR="000353D0" w:rsidRPr="009521DE">
        <w:t xml:space="preserve"> of judges in higher </w:t>
      </w:r>
      <w:r w:rsidR="00DE5869" w:rsidRPr="009521DE">
        <w:t>courts</w:t>
      </w:r>
      <w:r w:rsidR="000353D0" w:rsidRPr="009521DE">
        <w:t>.”</w:t>
      </w:r>
      <w:r w:rsidR="000353D0" w:rsidRPr="009521DE">
        <w:rPr>
          <w:rStyle w:val="FootnoteReference"/>
        </w:rPr>
        <w:footnoteReference w:id="18"/>
      </w:r>
    </w:p>
    <w:p w14:paraId="0E71AA99" w14:textId="6BE3EE27" w:rsidR="00FC70DC" w:rsidRDefault="00AA4270" w:rsidP="00416A9E">
      <w:pPr>
        <w:pStyle w:val="PS"/>
        <w:spacing w:line="360" w:lineRule="auto"/>
        <w:rPr>
          <w:lang w:bidi="he-IL"/>
        </w:rPr>
      </w:pPr>
      <w:r w:rsidRPr="00E4671E">
        <w:t xml:space="preserve">Indeed, </w:t>
      </w:r>
      <w:proofErr w:type="spellStart"/>
      <w:r w:rsidRPr="00E4671E">
        <w:t>Lamm</w:t>
      </w:r>
      <w:proofErr w:type="spellEnd"/>
      <w:r w:rsidRPr="00E4671E">
        <w:t xml:space="preserve"> was </w:t>
      </w:r>
      <w:r w:rsidR="00A02E61" w:rsidRPr="00E4671E">
        <w:t xml:space="preserve">known </w:t>
      </w:r>
      <w:r w:rsidR="00473CC2" w:rsidRPr="00E4671E">
        <w:t xml:space="preserve">in particular </w:t>
      </w:r>
      <w:r w:rsidRPr="00E4671E">
        <w:t xml:space="preserve">for his original, </w:t>
      </w:r>
      <w:r w:rsidR="00DE2FD6" w:rsidRPr="00E4671E">
        <w:t>unconventional</w:t>
      </w:r>
      <w:r w:rsidRPr="00E4671E">
        <w:t xml:space="preserve">, and independent way of </w:t>
      </w:r>
      <w:r w:rsidR="00F97A53">
        <w:t>judicial practice</w:t>
      </w:r>
      <w:r w:rsidRPr="00E4671E">
        <w:t xml:space="preserve">. His rulings did not always conform to the letter of the law. </w:t>
      </w:r>
      <w:r w:rsidR="004D67E9">
        <w:t>His</w:t>
      </w:r>
      <w:r w:rsidR="001363EA" w:rsidRPr="00E4671E">
        <w:t xml:space="preserve"> colleagues</w:t>
      </w:r>
      <w:r w:rsidRPr="00E4671E">
        <w:t xml:space="preserve"> considered </w:t>
      </w:r>
      <w:r w:rsidR="001363EA" w:rsidRPr="00E4671E">
        <w:t xml:space="preserve">him </w:t>
      </w:r>
      <w:r w:rsidRPr="00E4671E">
        <w:t xml:space="preserve">a “fighting judge” and </w:t>
      </w:r>
      <w:r w:rsidR="004D67E9">
        <w:t>a</w:t>
      </w:r>
      <w:r w:rsidR="004D67E9" w:rsidRPr="00E4671E">
        <w:t xml:space="preserve"> </w:t>
      </w:r>
      <w:r w:rsidRPr="00E4671E">
        <w:t>“Don Quixote” of the</w:t>
      </w:r>
      <w:r w:rsidR="00DB0801" w:rsidRPr="00E4671E">
        <w:t xml:space="preserve"> judicial system. He was also described as a judge who </w:t>
      </w:r>
      <w:r w:rsidR="0005442D" w:rsidRPr="00E4671E">
        <w:t>acted in accordance with</w:t>
      </w:r>
      <w:r w:rsidR="00DB0801" w:rsidRPr="00E4671E">
        <w:t xml:space="preserve"> the dictates of his conscience</w:t>
      </w:r>
      <w:r w:rsidR="00F97A53">
        <w:t xml:space="preserve"> and</w:t>
      </w:r>
      <w:r w:rsidR="00F97A53" w:rsidRPr="00E4671E">
        <w:t xml:space="preserve"> </w:t>
      </w:r>
      <w:r w:rsidR="00DB0801" w:rsidRPr="00E4671E">
        <w:t>his common sense</w:t>
      </w:r>
      <w:r w:rsidR="00F97A53">
        <w:t xml:space="preserve">. </w:t>
      </w:r>
      <w:r w:rsidR="00A02E61" w:rsidRPr="00E4671E">
        <w:t xml:space="preserve">A sociable person, he was </w:t>
      </w:r>
      <w:r w:rsidR="00DB0801" w:rsidRPr="00E4671E">
        <w:t>considered a “man of the pe</w:t>
      </w:r>
      <w:r w:rsidR="00A02E61" w:rsidRPr="00E4671E">
        <w:t>o</w:t>
      </w:r>
      <w:r w:rsidR="00DB0801" w:rsidRPr="00E4671E">
        <w:t>ple and a judge of the people</w:t>
      </w:r>
      <w:r w:rsidR="00DB0801" w:rsidRPr="009521DE">
        <w:t>.</w:t>
      </w:r>
      <w:r w:rsidR="004379D3">
        <w:t>”</w:t>
      </w:r>
      <w:r w:rsidR="00A02E61" w:rsidRPr="009521DE">
        <w:rPr>
          <w:rStyle w:val="FootnoteReference"/>
        </w:rPr>
        <w:footnoteReference w:id="19"/>
      </w:r>
    </w:p>
    <w:p w14:paraId="4C78EBF9" w14:textId="68986BAE" w:rsidR="000353D0" w:rsidRDefault="00034629" w:rsidP="0038780B">
      <w:pPr>
        <w:pStyle w:val="PS"/>
        <w:spacing w:line="360" w:lineRule="auto"/>
      </w:pPr>
      <w:r>
        <w:t xml:space="preserve">Even while </w:t>
      </w:r>
      <w:r w:rsidR="000353D0">
        <w:t xml:space="preserve">serving as </w:t>
      </w:r>
      <w:r>
        <w:t xml:space="preserve">a </w:t>
      </w:r>
      <w:r w:rsidR="000353D0">
        <w:t xml:space="preserve">judge, </w:t>
      </w:r>
      <w:proofErr w:type="spellStart"/>
      <w:r w:rsidR="000353D0">
        <w:t>Lamm</w:t>
      </w:r>
      <w:proofErr w:type="spellEnd"/>
      <w:r w:rsidR="000353D0">
        <w:t xml:space="preserve"> </w:t>
      </w:r>
      <w:r w:rsidR="00331061">
        <w:t>was</w:t>
      </w:r>
      <w:r w:rsidR="0045612C">
        <w:t xml:space="preserve"> involved in</w:t>
      </w:r>
      <w:r w:rsidR="00801158">
        <w:t xml:space="preserve"> </w:t>
      </w:r>
      <w:r w:rsidR="000353D0">
        <w:t>public issues</w:t>
      </w:r>
      <w:r w:rsidR="0045612C">
        <w:t>, going</w:t>
      </w:r>
      <w:r w:rsidR="00533A82">
        <w:t xml:space="preserve"> so far as </w:t>
      </w:r>
      <w:r w:rsidR="000353D0">
        <w:t>express</w:t>
      </w:r>
      <w:r w:rsidR="00331061">
        <w:t>ing</w:t>
      </w:r>
      <w:r>
        <w:t xml:space="preserve"> </w:t>
      </w:r>
      <w:r w:rsidR="000353D0">
        <w:t xml:space="preserve">political views and </w:t>
      </w:r>
      <w:r>
        <w:t>criticiz</w:t>
      </w:r>
      <w:r w:rsidR="00331061">
        <w:t xml:space="preserve">ing </w:t>
      </w:r>
      <w:r w:rsidR="000353D0">
        <w:t>public policies.</w:t>
      </w:r>
      <w:r w:rsidR="000353D0">
        <w:rPr>
          <w:rStyle w:val="FootnoteReference"/>
        </w:rPr>
        <w:footnoteReference w:id="20"/>
      </w:r>
      <w:r w:rsidR="000353D0">
        <w:t xml:space="preserve"> </w:t>
      </w:r>
      <w:r w:rsidR="0045612C">
        <w:t>His refusal to step back from public activity reflect</w:t>
      </w:r>
      <w:r w:rsidR="00801158">
        <w:t>s</w:t>
      </w:r>
      <w:r w:rsidR="000353D0">
        <w:t xml:space="preserve"> his view that “A judge need not be cut off from the people; on the contrary</w:t>
      </w:r>
      <w:r>
        <w:t>,</w:t>
      </w:r>
      <w:r w:rsidR="000353D0">
        <w:t xml:space="preserve"> he should be involved with the people and </w:t>
      </w:r>
      <w:r>
        <w:t xml:space="preserve">aware of </w:t>
      </w:r>
      <w:r w:rsidR="000353D0">
        <w:t>what’s happening among them</w:t>
      </w:r>
      <w:r w:rsidR="00673268">
        <w:t>.”</w:t>
      </w:r>
      <w:r w:rsidR="000353D0">
        <w:rPr>
          <w:rStyle w:val="FootnoteReference"/>
        </w:rPr>
        <w:footnoteReference w:id="21"/>
      </w:r>
      <w:r w:rsidR="000353D0">
        <w:t xml:space="preserve"> </w:t>
      </w:r>
      <w:proofErr w:type="spellStart"/>
      <w:r w:rsidR="000353D0">
        <w:t>Lamm</w:t>
      </w:r>
      <w:proofErr w:type="spellEnd"/>
      <w:r w:rsidR="000353D0">
        <w:t xml:space="preserve"> retired </w:t>
      </w:r>
      <w:r w:rsidR="00331061">
        <w:t>in</w:t>
      </w:r>
      <w:r w:rsidR="000353D0">
        <w:t xml:space="preserve"> 1969, after eighteen years as a District Court judge</w:t>
      </w:r>
      <w:r w:rsidR="0038780B">
        <w:t>. He died in 1976</w:t>
      </w:r>
      <w:r w:rsidR="00F97A53">
        <w:t>.</w:t>
      </w:r>
      <w:r w:rsidR="000353D0">
        <w:rPr>
          <w:rStyle w:val="FootnoteReference"/>
        </w:rPr>
        <w:footnoteReference w:id="22"/>
      </w:r>
      <w:r w:rsidR="000353D0">
        <w:t xml:space="preserve"> </w:t>
      </w:r>
    </w:p>
    <w:p w14:paraId="5601961C" w14:textId="73E2DC89" w:rsidR="000353D0" w:rsidRPr="00BF680A" w:rsidRDefault="009468B8" w:rsidP="00CE19C7">
      <w:pPr>
        <w:pStyle w:val="FH"/>
        <w:spacing w:line="360" w:lineRule="auto"/>
        <w:rPr>
          <w:rFonts w:asciiTheme="majorBidi" w:hAnsiTheme="majorBidi" w:cstheme="majorBidi"/>
        </w:rPr>
      </w:pPr>
      <w:r w:rsidRPr="00BF680A">
        <w:rPr>
          <w:rFonts w:asciiTheme="majorBidi" w:hAnsiTheme="majorBidi" w:cstheme="majorBidi"/>
        </w:rPr>
        <w:lastRenderedPageBreak/>
        <w:t>A</w:t>
      </w:r>
      <w:r w:rsidR="00C33C06" w:rsidRPr="00BF680A">
        <w:rPr>
          <w:rFonts w:asciiTheme="majorBidi" w:hAnsiTheme="majorBidi" w:cstheme="majorBidi"/>
        </w:rPr>
        <w:t xml:space="preserve"> </w:t>
      </w:r>
      <w:r w:rsidR="00801158" w:rsidRPr="00BF680A">
        <w:rPr>
          <w:rFonts w:asciiTheme="majorBidi" w:hAnsiTheme="majorBidi" w:cstheme="majorBidi"/>
        </w:rPr>
        <w:t>L</w:t>
      </w:r>
      <w:r w:rsidR="000353D0" w:rsidRPr="00BF680A">
        <w:rPr>
          <w:rFonts w:asciiTheme="majorBidi" w:hAnsiTheme="majorBidi" w:cstheme="majorBidi"/>
        </w:rPr>
        <w:t>egislator</w:t>
      </w:r>
    </w:p>
    <w:p w14:paraId="15E8842B" w14:textId="28DE860D" w:rsidR="000353D0" w:rsidRPr="00BF680A" w:rsidRDefault="009468B8" w:rsidP="00CE19C7">
      <w:pPr>
        <w:pStyle w:val="SH"/>
        <w:spacing w:line="360" w:lineRule="auto"/>
        <w:rPr>
          <w:rFonts w:asciiTheme="majorBidi" w:hAnsiTheme="majorBidi" w:cstheme="majorBidi"/>
        </w:rPr>
      </w:pPr>
      <w:r w:rsidRPr="00BF680A">
        <w:rPr>
          <w:rFonts w:asciiTheme="majorBidi" w:hAnsiTheme="majorBidi" w:cstheme="majorBidi"/>
        </w:rPr>
        <w:t xml:space="preserve">The Law as a </w:t>
      </w:r>
      <w:r w:rsidR="00673268" w:rsidRPr="00BF680A">
        <w:rPr>
          <w:rFonts w:asciiTheme="majorBidi" w:hAnsiTheme="majorBidi" w:cstheme="majorBidi"/>
        </w:rPr>
        <w:t>“</w:t>
      </w:r>
      <w:r w:rsidR="00234513" w:rsidRPr="00BF680A">
        <w:rPr>
          <w:rFonts w:asciiTheme="majorBidi" w:eastAsia="Calibri" w:hAnsiTheme="majorBidi" w:cstheme="majorBidi"/>
        </w:rPr>
        <w:t>Cultural Document</w:t>
      </w:r>
      <w:r w:rsidR="00673268" w:rsidRPr="00BF680A">
        <w:rPr>
          <w:rFonts w:asciiTheme="majorBidi" w:eastAsia="Calibri" w:hAnsiTheme="majorBidi" w:cstheme="majorBidi"/>
        </w:rPr>
        <w:t>”</w:t>
      </w:r>
    </w:p>
    <w:p w14:paraId="6B82A0F6" w14:textId="4D5A3231" w:rsidR="009350D7" w:rsidRDefault="00847B38" w:rsidP="00BF680A">
      <w:pPr>
        <w:bidi w:val="0"/>
        <w:spacing w:after="160" w:line="360" w:lineRule="auto"/>
        <w:jc w:val="both"/>
        <w:rPr>
          <w:rFonts w:eastAsia="Calibri"/>
          <w:lang w:eastAsia="en-US"/>
        </w:rPr>
      </w:pPr>
      <w:r w:rsidRPr="00847B38">
        <w:rPr>
          <w:rFonts w:eastAsia="Calibri"/>
          <w:lang w:eastAsia="en-US"/>
        </w:rPr>
        <w:t xml:space="preserve">On August 1, </w:t>
      </w:r>
      <w:r w:rsidRPr="002831A2">
        <w:rPr>
          <w:rFonts w:eastAsia="Calibri"/>
          <w:lang w:eastAsia="en-US"/>
        </w:rPr>
        <w:t>1950</w:t>
      </w:r>
      <w:r w:rsidR="000C3E0A" w:rsidRPr="002831A2">
        <w:rPr>
          <w:rFonts w:eastAsia="Calibri"/>
          <w:lang w:eastAsia="en-US"/>
        </w:rPr>
        <w:t>,</w:t>
      </w:r>
      <w:r w:rsidRPr="002831A2">
        <w:rPr>
          <w:rFonts w:eastAsia="Calibri"/>
          <w:lang w:eastAsia="en-US"/>
        </w:rPr>
        <w:t xml:space="preserve"> </w:t>
      </w:r>
      <w:r w:rsidR="000C3E0A" w:rsidRPr="002831A2">
        <w:rPr>
          <w:rFonts w:eastAsia="Calibri"/>
          <w:lang w:eastAsia="en-US"/>
        </w:rPr>
        <w:t>t</w:t>
      </w:r>
      <w:r w:rsidRPr="002831A2">
        <w:rPr>
          <w:rFonts w:eastAsia="Calibri"/>
          <w:lang w:eastAsia="en-US"/>
        </w:rPr>
        <w:t xml:space="preserve">he Knesset passed the </w:t>
      </w:r>
      <w:r w:rsidR="008822B1">
        <w:rPr>
          <w:rFonts w:eastAsia="Calibri"/>
          <w:lang w:eastAsia="en-US"/>
        </w:rPr>
        <w:t>NNCL</w:t>
      </w:r>
      <w:r w:rsidRPr="002831A2">
        <w:rPr>
          <w:rFonts w:eastAsia="Calibri"/>
          <w:lang w:eastAsia="en-US"/>
        </w:rPr>
        <w:t xml:space="preserve">. </w:t>
      </w:r>
      <w:r w:rsidR="00A02E61" w:rsidRPr="002831A2">
        <w:rPr>
          <w:rFonts w:eastAsia="Calibri"/>
          <w:lang w:eastAsia="en-US"/>
        </w:rPr>
        <w:t xml:space="preserve">The declared purpose of the statute, as reflected </w:t>
      </w:r>
      <w:r w:rsidR="00D601CA" w:rsidRPr="002831A2">
        <w:rPr>
          <w:rFonts w:eastAsia="Calibri"/>
          <w:lang w:eastAsia="en-US"/>
        </w:rPr>
        <w:t xml:space="preserve">in its legal content, was to </w:t>
      </w:r>
      <w:r w:rsidR="000C3E0A" w:rsidRPr="002831A2">
        <w:rPr>
          <w:rFonts w:eastAsia="Calibri"/>
          <w:lang w:eastAsia="en-US"/>
        </w:rPr>
        <w:t xml:space="preserve">establish a </w:t>
      </w:r>
      <w:r w:rsidR="00F65E55" w:rsidRPr="002831A2">
        <w:rPr>
          <w:rFonts w:eastAsia="Calibri"/>
          <w:lang w:eastAsia="en-US"/>
        </w:rPr>
        <w:t>legal basis</w:t>
      </w:r>
      <w:r w:rsidR="00D601CA" w:rsidRPr="002831A2">
        <w:rPr>
          <w:rFonts w:eastAsia="Calibri"/>
          <w:lang w:eastAsia="en-US"/>
        </w:rPr>
        <w:t xml:space="preserve"> for the prosecution in Israel of Nazi </w:t>
      </w:r>
      <w:r w:rsidR="000C3E0A" w:rsidRPr="002831A2">
        <w:rPr>
          <w:rFonts w:eastAsia="Calibri"/>
          <w:lang w:eastAsia="en-US"/>
        </w:rPr>
        <w:t xml:space="preserve">criminals </w:t>
      </w:r>
      <w:r w:rsidR="00D601CA" w:rsidRPr="002831A2">
        <w:rPr>
          <w:rFonts w:eastAsia="Calibri"/>
          <w:lang w:eastAsia="en-US"/>
        </w:rPr>
        <w:t>and their collaborators. Another</w:t>
      </w:r>
      <w:r w:rsidR="00F65E55" w:rsidRPr="002831A2">
        <w:rPr>
          <w:rFonts w:eastAsia="Calibri"/>
          <w:lang w:eastAsia="en-US"/>
        </w:rPr>
        <w:t>, no less important</w:t>
      </w:r>
      <w:r w:rsidR="00D601CA" w:rsidRPr="002831A2">
        <w:rPr>
          <w:rFonts w:eastAsia="Calibri"/>
          <w:lang w:eastAsia="en-US"/>
        </w:rPr>
        <w:t xml:space="preserve"> </w:t>
      </w:r>
      <w:r w:rsidR="00F65E55" w:rsidRPr="002831A2">
        <w:rPr>
          <w:rFonts w:eastAsia="Calibri"/>
          <w:lang w:eastAsia="en-US"/>
        </w:rPr>
        <w:t>objective</w:t>
      </w:r>
      <w:r w:rsidR="00E9375A">
        <w:rPr>
          <w:rFonts w:eastAsia="Calibri"/>
          <w:lang w:eastAsia="en-US"/>
        </w:rPr>
        <w:t>,</w:t>
      </w:r>
      <w:r w:rsidR="00D601CA" w:rsidRPr="002831A2">
        <w:rPr>
          <w:rFonts w:eastAsia="Calibri"/>
          <w:lang w:eastAsia="en-US"/>
        </w:rPr>
        <w:t xml:space="preserve"> was educational and symbolic: to proclaim the State of Israel as the </w:t>
      </w:r>
      <w:r w:rsidR="000C3E0A" w:rsidRPr="002831A2">
        <w:rPr>
          <w:rFonts w:eastAsia="Calibri"/>
          <w:lang w:eastAsia="en-US"/>
        </w:rPr>
        <w:t xml:space="preserve">successor and the avenger </w:t>
      </w:r>
      <w:r w:rsidR="00D601CA" w:rsidRPr="002831A2">
        <w:rPr>
          <w:rFonts w:eastAsia="Calibri"/>
          <w:lang w:eastAsia="en-US"/>
        </w:rPr>
        <w:t xml:space="preserve">of those who had perished. </w:t>
      </w:r>
      <w:r w:rsidR="007E2863">
        <w:rPr>
          <w:rFonts w:eastAsia="Calibri"/>
          <w:lang w:eastAsia="en-US"/>
        </w:rPr>
        <w:t>In</w:t>
      </w:r>
      <w:r w:rsidR="00D448F5">
        <w:rPr>
          <w:rFonts w:eastAsia="Calibri"/>
          <w:lang w:eastAsia="en-US"/>
        </w:rPr>
        <w:t xml:space="preserve"> deliberating the law</w:t>
      </w:r>
      <w:r w:rsidR="00D448F5" w:rsidRPr="002831A2">
        <w:rPr>
          <w:rFonts w:eastAsia="Calibri"/>
          <w:lang w:eastAsia="en-US"/>
        </w:rPr>
        <w:t xml:space="preserve"> </w:t>
      </w:r>
      <w:r w:rsidR="00234513" w:rsidRPr="002831A2">
        <w:rPr>
          <w:rFonts w:eastAsia="Calibri"/>
          <w:lang w:eastAsia="en-US"/>
        </w:rPr>
        <w:t xml:space="preserve">some Members of Knesset </w:t>
      </w:r>
      <w:r w:rsidR="00F65E55" w:rsidRPr="002831A2">
        <w:rPr>
          <w:rFonts w:eastAsia="Calibri"/>
          <w:lang w:eastAsia="en-US"/>
        </w:rPr>
        <w:t>emphasized</w:t>
      </w:r>
      <w:r w:rsidR="00234513" w:rsidRPr="002831A2">
        <w:rPr>
          <w:rFonts w:eastAsia="Calibri"/>
          <w:lang w:eastAsia="en-US"/>
        </w:rPr>
        <w:t xml:space="preserve"> only one of these goals in their remarks</w:t>
      </w:r>
      <w:r w:rsidR="00D448F5">
        <w:t>, however</w:t>
      </w:r>
      <w:r w:rsidR="00234513" w:rsidRPr="002831A2">
        <w:rPr>
          <w:rFonts w:eastAsia="Calibri"/>
          <w:lang w:eastAsia="en-US"/>
        </w:rPr>
        <w:t xml:space="preserve">, </w:t>
      </w:r>
      <w:proofErr w:type="spellStart"/>
      <w:r w:rsidR="00234513" w:rsidRPr="002831A2">
        <w:rPr>
          <w:rFonts w:eastAsia="Calibri"/>
          <w:lang w:eastAsia="en-US"/>
        </w:rPr>
        <w:t>Lamm</w:t>
      </w:r>
      <w:proofErr w:type="spellEnd"/>
      <w:r w:rsidR="00234513" w:rsidRPr="002831A2">
        <w:rPr>
          <w:rFonts w:eastAsia="Calibri"/>
          <w:lang w:eastAsia="en-US"/>
        </w:rPr>
        <w:t xml:space="preserve"> saw clearly that they</w:t>
      </w:r>
      <w:r w:rsidR="00165CB0" w:rsidRPr="002831A2">
        <w:rPr>
          <w:rFonts w:eastAsia="Calibri"/>
          <w:lang w:eastAsia="en-US"/>
        </w:rPr>
        <w:t xml:space="preserve"> </w:t>
      </w:r>
      <w:r w:rsidR="00ED410D" w:rsidRPr="002831A2">
        <w:rPr>
          <w:rFonts w:eastAsia="Calibri"/>
          <w:lang w:eastAsia="en-US"/>
        </w:rPr>
        <w:t xml:space="preserve">were </w:t>
      </w:r>
      <w:r w:rsidR="00165CB0" w:rsidRPr="002831A2">
        <w:rPr>
          <w:rFonts w:eastAsia="Calibri"/>
          <w:lang w:eastAsia="en-US"/>
        </w:rPr>
        <w:t>all part of a whole.</w:t>
      </w:r>
      <w:r w:rsidR="00234513" w:rsidRPr="002831A2">
        <w:rPr>
          <w:rFonts w:eastAsia="Calibri"/>
          <w:lang w:eastAsia="en-US"/>
        </w:rPr>
        <w:t xml:space="preserve"> </w:t>
      </w:r>
      <w:r w:rsidR="00B71F0B">
        <w:rPr>
          <w:rFonts w:eastAsia="Calibri" w:hint="cs"/>
          <w:lang w:eastAsia="en-US"/>
        </w:rPr>
        <w:t>H</w:t>
      </w:r>
      <w:r w:rsidR="00B71F0B">
        <w:rPr>
          <w:rFonts w:eastAsia="Calibri"/>
          <w:lang w:eastAsia="en-US"/>
        </w:rPr>
        <w:t>e</w:t>
      </w:r>
      <w:r w:rsidR="00B71F0B" w:rsidRPr="002831A2">
        <w:rPr>
          <w:rFonts w:eastAsia="Calibri"/>
          <w:lang w:eastAsia="en-US"/>
        </w:rPr>
        <w:t xml:space="preserve"> </w:t>
      </w:r>
      <w:r w:rsidR="00234513" w:rsidRPr="002831A2">
        <w:rPr>
          <w:rFonts w:eastAsia="Calibri"/>
          <w:lang w:eastAsia="en-US"/>
        </w:rPr>
        <w:t>stressed that “This law is not theoretical. Our reckoning with the Nazis is not over and due to this law</w:t>
      </w:r>
      <w:r w:rsidR="00F65E55" w:rsidRPr="002831A2">
        <w:rPr>
          <w:rFonts w:eastAsia="Calibri"/>
          <w:lang w:eastAsia="en-US"/>
        </w:rPr>
        <w:t>,</w:t>
      </w:r>
      <w:r w:rsidR="00234513" w:rsidRPr="002831A2">
        <w:rPr>
          <w:rFonts w:eastAsia="Calibri"/>
          <w:lang w:eastAsia="en-US"/>
        </w:rPr>
        <w:t xml:space="preserve"> we will yet have an opportunity to avenge Jewish blood.”</w:t>
      </w:r>
      <w:r w:rsidR="00234513" w:rsidRPr="002831A2">
        <w:rPr>
          <w:rStyle w:val="FootnoteReference"/>
          <w:rFonts w:eastAsia="Calibri"/>
          <w:lang w:eastAsia="en-US"/>
        </w:rPr>
        <w:footnoteReference w:id="23"/>
      </w:r>
      <w:r w:rsidR="00234513" w:rsidRPr="002831A2">
        <w:rPr>
          <w:rFonts w:eastAsia="Calibri"/>
          <w:lang w:eastAsia="en-US"/>
        </w:rPr>
        <w:t xml:space="preserve"> </w:t>
      </w:r>
      <w:r w:rsidR="00841D82">
        <w:rPr>
          <w:rFonts w:eastAsia="Calibri"/>
          <w:lang w:eastAsia="en-US"/>
        </w:rPr>
        <w:t>Still</w:t>
      </w:r>
      <w:r w:rsidR="00AD15FA" w:rsidRPr="002831A2">
        <w:rPr>
          <w:rFonts w:eastAsia="Calibri"/>
          <w:lang w:eastAsia="en-US"/>
        </w:rPr>
        <w:t xml:space="preserve"> </w:t>
      </w:r>
      <w:proofErr w:type="spellStart"/>
      <w:r w:rsidR="00AD15FA" w:rsidRPr="002831A2">
        <w:rPr>
          <w:rFonts w:eastAsia="Calibri"/>
          <w:lang w:eastAsia="en-US"/>
        </w:rPr>
        <w:t>Lamm</w:t>
      </w:r>
      <w:proofErr w:type="spellEnd"/>
      <w:r w:rsidR="00AD15FA" w:rsidRPr="002831A2">
        <w:rPr>
          <w:rFonts w:eastAsia="Calibri"/>
          <w:lang w:eastAsia="en-US"/>
        </w:rPr>
        <w:t xml:space="preserve"> appreciated the </w:t>
      </w:r>
      <w:r w:rsidR="00841D82" w:rsidRPr="002831A2">
        <w:rPr>
          <w:rFonts w:eastAsia="Calibri"/>
          <w:lang w:eastAsia="en-US"/>
        </w:rPr>
        <w:t>law</w:t>
      </w:r>
      <w:r w:rsidR="00841D82">
        <w:rPr>
          <w:rFonts w:eastAsia="Calibri"/>
          <w:lang w:eastAsia="en-US"/>
        </w:rPr>
        <w:t>’s</w:t>
      </w:r>
      <w:r w:rsidR="00841D82" w:rsidRPr="002831A2">
        <w:rPr>
          <w:rFonts w:eastAsia="Calibri"/>
          <w:lang w:eastAsia="en-US"/>
        </w:rPr>
        <w:t xml:space="preserve"> </w:t>
      </w:r>
      <w:r w:rsidR="00AD15FA" w:rsidRPr="002831A2">
        <w:rPr>
          <w:rFonts w:eastAsia="Calibri"/>
          <w:lang w:eastAsia="en-US"/>
        </w:rPr>
        <w:t xml:space="preserve">educational and declarative role. In one of the first debates </w:t>
      </w:r>
      <w:r w:rsidR="00392F23">
        <w:rPr>
          <w:rFonts w:eastAsia="Calibri"/>
          <w:lang w:eastAsia="en-US"/>
        </w:rPr>
        <w:t>about the bill</w:t>
      </w:r>
      <w:r w:rsidR="00AD15FA" w:rsidRPr="002831A2">
        <w:rPr>
          <w:rFonts w:eastAsia="Calibri"/>
          <w:lang w:eastAsia="en-US"/>
        </w:rPr>
        <w:t>, h</w:t>
      </w:r>
      <w:r w:rsidR="0068753D" w:rsidRPr="002831A2">
        <w:rPr>
          <w:rFonts w:eastAsia="Calibri"/>
          <w:lang w:eastAsia="en-US"/>
        </w:rPr>
        <w:t xml:space="preserve">e </w:t>
      </w:r>
      <w:r w:rsidRPr="002831A2">
        <w:rPr>
          <w:rFonts w:eastAsia="Calibri"/>
          <w:lang w:eastAsia="en-US"/>
        </w:rPr>
        <w:t>stated that “This law is not only for the s</w:t>
      </w:r>
      <w:r w:rsidRPr="00847B38">
        <w:rPr>
          <w:rFonts w:eastAsia="Calibri"/>
          <w:lang w:eastAsia="en-US"/>
        </w:rPr>
        <w:t>ake of practice, but also for learning</w:t>
      </w:r>
      <w:r w:rsidR="0065247B">
        <w:rPr>
          <w:rFonts w:eastAsia="Calibri"/>
          <w:lang w:eastAsia="en-US"/>
        </w:rPr>
        <w:t>,</w:t>
      </w:r>
      <w:r w:rsidRPr="00847B38">
        <w:rPr>
          <w:rFonts w:eastAsia="Calibri"/>
          <w:lang w:eastAsia="en-US"/>
        </w:rPr>
        <w:t xml:space="preserve"> and is a cultural document. </w:t>
      </w:r>
      <w:r w:rsidR="006D1B23">
        <w:rPr>
          <w:rFonts w:eastAsia="Calibri"/>
          <w:lang w:eastAsia="en-US"/>
        </w:rPr>
        <w:t>[</w:t>
      </w:r>
      <w:r w:rsidR="0065247B">
        <w:rPr>
          <w:rFonts w:eastAsia="Calibri"/>
          <w:lang w:eastAsia="en-US"/>
        </w:rPr>
        <w:t>…</w:t>
      </w:r>
      <w:r w:rsidR="006D1B23">
        <w:rPr>
          <w:rFonts w:eastAsia="Calibri"/>
          <w:lang w:eastAsia="en-US"/>
        </w:rPr>
        <w:t>]</w:t>
      </w:r>
      <w:r w:rsidR="0065247B">
        <w:rPr>
          <w:rFonts w:eastAsia="Calibri"/>
          <w:lang w:eastAsia="en-US"/>
        </w:rPr>
        <w:t xml:space="preserve"> </w:t>
      </w:r>
      <w:r w:rsidRPr="00847B38">
        <w:rPr>
          <w:rFonts w:eastAsia="Calibri"/>
          <w:lang w:eastAsia="en-US"/>
        </w:rPr>
        <w:t>This is a special law, which in my opinion will be of required learning in all countries.”</w:t>
      </w:r>
      <w:r w:rsidRPr="003D1AF1">
        <w:rPr>
          <w:rFonts w:eastAsia="Calibri"/>
          <w:vertAlign w:val="superscript"/>
          <w:lang w:eastAsia="en-US"/>
        </w:rPr>
        <w:footnoteReference w:id="24"/>
      </w:r>
      <w:r w:rsidRPr="00847B38">
        <w:rPr>
          <w:rFonts w:eastAsia="Calibri"/>
          <w:lang w:eastAsia="en-US"/>
        </w:rPr>
        <w:t xml:space="preserve"> </w:t>
      </w:r>
    </w:p>
    <w:p w14:paraId="44BC2D5C" w14:textId="3D6A1589" w:rsidR="00477436" w:rsidRDefault="002078BF" w:rsidP="0038780B">
      <w:pPr>
        <w:bidi w:val="0"/>
        <w:spacing w:after="160" w:line="360" w:lineRule="auto"/>
        <w:ind w:firstLine="720"/>
        <w:jc w:val="both"/>
        <w:rPr>
          <w:rFonts w:eastAsia="Calibri"/>
          <w:lang w:eastAsia="en-US"/>
        </w:rPr>
      </w:pPr>
      <w:r>
        <w:rPr>
          <w:rFonts w:eastAsia="Calibri"/>
          <w:lang w:eastAsia="en-US"/>
        </w:rPr>
        <w:t xml:space="preserve">Indeed, </w:t>
      </w:r>
      <w:r w:rsidRPr="00847B38">
        <w:rPr>
          <w:rFonts w:eastAsia="Calibri"/>
          <w:lang w:eastAsia="en-US"/>
        </w:rPr>
        <w:t>the</w:t>
      </w:r>
      <w:r w:rsidR="00847B38" w:rsidRPr="00847B38">
        <w:rPr>
          <w:rFonts w:eastAsia="Calibri"/>
          <w:lang w:eastAsia="en-US"/>
        </w:rPr>
        <w:t xml:space="preserve"> two dimensions of the law </w:t>
      </w:r>
      <w:r w:rsidR="009F2028">
        <w:rPr>
          <w:rFonts w:eastAsia="Calibri"/>
          <w:lang w:eastAsia="en-US"/>
        </w:rPr>
        <w:t xml:space="preserve">to which </w:t>
      </w:r>
      <w:r w:rsidR="00847B38" w:rsidRPr="00847B38">
        <w:rPr>
          <w:rFonts w:eastAsia="Calibri"/>
          <w:lang w:eastAsia="en-US"/>
        </w:rPr>
        <w:t>he points, the practical and symbolic, are embedded in the title of the law</w:t>
      </w:r>
      <w:r w:rsidR="00B326AF">
        <w:rPr>
          <w:rFonts w:eastAsia="Calibri"/>
          <w:lang w:eastAsia="en-US"/>
        </w:rPr>
        <w:t xml:space="preserve">: </w:t>
      </w:r>
      <w:r w:rsidR="00B32DF4">
        <w:rPr>
          <w:rFonts w:eastAsia="Calibri"/>
          <w:lang w:eastAsia="en-US"/>
        </w:rPr>
        <w:t>the law was aimed to pursu</w:t>
      </w:r>
      <w:r w:rsidR="009F2028">
        <w:rPr>
          <w:rFonts w:eastAsia="Calibri"/>
          <w:lang w:eastAsia="en-US"/>
        </w:rPr>
        <w:t>e</w:t>
      </w:r>
      <w:r w:rsidR="00B32DF4">
        <w:rPr>
          <w:rFonts w:eastAsia="Calibri"/>
          <w:lang w:eastAsia="en-US"/>
        </w:rPr>
        <w:t xml:space="preserve"> </w:t>
      </w:r>
      <w:r w:rsidR="009F2028">
        <w:rPr>
          <w:rFonts w:eastAsia="Calibri"/>
          <w:lang w:eastAsia="en-US"/>
        </w:rPr>
        <w:t>“</w:t>
      </w:r>
      <w:r w:rsidR="00B326AF">
        <w:rPr>
          <w:rFonts w:eastAsia="Calibri"/>
          <w:lang w:eastAsia="en-US"/>
        </w:rPr>
        <w:t>the Nazis</w:t>
      </w:r>
      <w:r w:rsidR="009F2028">
        <w:rPr>
          <w:rFonts w:eastAsia="Calibri"/>
          <w:lang w:eastAsia="en-US"/>
        </w:rPr>
        <w:t>”</w:t>
      </w:r>
      <w:r w:rsidR="00B326AF">
        <w:rPr>
          <w:rFonts w:eastAsia="Calibri"/>
          <w:lang w:eastAsia="en-US"/>
        </w:rPr>
        <w:t xml:space="preserve"> and their </w:t>
      </w:r>
      <w:r w:rsidR="009F2028">
        <w:rPr>
          <w:rFonts w:eastAsia="Calibri"/>
          <w:lang w:eastAsia="en-US"/>
        </w:rPr>
        <w:t>“</w:t>
      </w:r>
      <w:r w:rsidR="00B326AF">
        <w:rPr>
          <w:rFonts w:eastAsia="Calibri"/>
          <w:lang w:eastAsia="en-US"/>
        </w:rPr>
        <w:t>collaborators</w:t>
      </w:r>
      <w:r w:rsidR="009F2028">
        <w:rPr>
          <w:rFonts w:eastAsia="Calibri"/>
          <w:lang w:eastAsia="en-US"/>
        </w:rPr>
        <w:t>.</w:t>
      </w:r>
      <w:r w:rsidR="00673268">
        <w:rPr>
          <w:rFonts w:eastAsia="Calibri"/>
          <w:lang w:eastAsia="en-US"/>
        </w:rPr>
        <w:t>”</w:t>
      </w:r>
      <w:r w:rsidR="00847B38" w:rsidRPr="003D1AF1">
        <w:rPr>
          <w:rFonts w:eastAsia="Calibri"/>
          <w:vertAlign w:val="superscript"/>
          <w:lang w:eastAsia="en-US"/>
        </w:rPr>
        <w:footnoteReference w:id="25"/>
      </w:r>
      <w:r w:rsidR="00847B38" w:rsidRPr="00847B38">
        <w:rPr>
          <w:rFonts w:eastAsia="Calibri"/>
          <w:lang w:eastAsia="en-US"/>
        </w:rPr>
        <w:t xml:space="preserve"> In 1950 no one anticipated that any “Nazis,” let alone Eichmann or </w:t>
      </w:r>
      <w:proofErr w:type="spellStart"/>
      <w:r w:rsidR="00847B38" w:rsidRPr="00847B38">
        <w:rPr>
          <w:rFonts w:eastAsia="Calibri"/>
          <w:lang w:eastAsia="en-US"/>
        </w:rPr>
        <w:t>Demjanjuk</w:t>
      </w:r>
      <w:proofErr w:type="spellEnd"/>
      <w:r w:rsidR="00847B38" w:rsidRPr="00847B38">
        <w:rPr>
          <w:rFonts w:eastAsia="Calibri"/>
          <w:lang w:eastAsia="en-US"/>
        </w:rPr>
        <w:t xml:space="preserve">, would ever face trial in Israel. In this sense the law was a symbolic </w:t>
      </w:r>
      <w:r>
        <w:rPr>
          <w:rFonts w:eastAsia="Calibri"/>
          <w:lang w:eastAsia="en-US"/>
        </w:rPr>
        <w:t>act, stating</w:t>
      </w:r>
      <w:r w:rsidR="00847B38" w:rsidRPr="00847B38">
        <w:rPr>
          <w:rFonts w:eastAsia="Calibri"/>
          <w:lang w:eastAsia="en-US"/>
        </w:rPr>
        <w:t xml:space="preserve"> that the Jewish nation has a moral obligation and </w:t>
      </w:r>
      <w:r w:rsidR="006E048C">
        <w:rPr>
          <w:rFonts w:eastAsia="Calibri"/>
          <w:lang w:eastAsia="en-US"/>
        </w:rPr>
        <w:t>right</w:t>
      </w:r>
      <w:r w:rsidR="006E048C" w:rsidRPr="00847B38">
        <w:rPr>
          <w:rFonts w:eastAsia="Calibri"/>
          <w:lang w:eastAsia="en-US"/>
        </w:rPr>
        <w:t xml:space="preserve"> </w:t>
      </w:r>
      <w:r w:rsidR="00847B38" w:rsidRPr="00847B38">
        <w:rPr>
          <w:rFonts w:eastAsia="Calibri"/>
          <w:lang w:eastAsia="en-US"/>
        </w:rPr>
        <w:t xml:space="preserve">to pursue these criminals. The practical side of the law was embedded in the words, “Nazi </w:t>
      </w:r>
      <w:r w:rsidR="00B32DF4">
        <w:rPr>
          <w:rFonts w:eastAsia="Calibri"/>
          <w:lang w:eastAsia="en-US"/>
        </w:rPr>
        <w:t>c</w:t>
      </w:r>
      <w:r w:rsidR="00847B38" w:rsidRPr="00847B38">
        <w:rPr>
          <w:rFonts w:eastAsia="Calibri"/>
          <w:lang w:eastAsia="en-US"/>
        </w:rPr>
        <w:t xml:space="preserve">ollaborators,” which were aimed not only at non-Jews </w:t>
      </w:r>
      <w:r w:rsidR="002D5CD6">
        <w:rPr>
          <w:rFonts w:eastAsia="Calibri"/>
          <w:lang w:eastAsia="en-US"/>
        </w:rPr>
        <w:t>collaborators</w:t>
      </w:r>
      <w:r w:rsidR="00847B38" w:rsidRPr="00847B38">
        <w:rPr>
          <w:rFonts w:eastAsia="Calibri"/>
          <w:lang w:eastAsia="en-US"/>
        </w:rPr>
        <w:t xml:space="preserve"> but primarily at </w:t>
      </w:r>
      <w:r w:rsidR="00847B38" w:rsidRPr="00847B38">
        <w:rPr>
          <w:rFonts w:eastAsia="Calibri"/>
          <w:i/>
          <w:iCs/>
          <w:lang w:eastAsia="en-US"/>
        </w:rPr>
        <w:t xml:space="preserve">Jewish </w:t>
      </w:r>
      <w:r w:rsidR="00847B38" w:rsidRPr="00847B38">
        <w:rPr>
          <w:rFonts w:eastAsia="Calibri"/>
          <w:lang w:eastAsia="en-US"/>
        </w:rPr>
        <w:t xml:space="preserve">collaborators with the Nazis, namely, Jewish policemen and Jewish camp functionaries. </w:t>
      </w:r>
      <w:r w:rsidR="00B32DF4">
        <w:rPr>
          <w:rFonts w:eastAsia="Calibri" w:hint="cs"/>
          <w:lang w:eastAsia="en-US"/>
        </w:rPr>
        <w:t>I</w:t>
      </w:r>
      <w:r w:rsidR="00B32DF4">
        <w:rPr>
          <w:rFonts w:eastAsia="Calibri"/>
          <w:lang w:eastAsia="en-US"/>
        </w:rPr>
        <w:t xml:space="preserve">n fact, the latter were the real target of this law. </w:t>
      </w:r>
      <w:r w:rsidR="00D448F5">
        <w:rPr>
          <w:rFonts w:eastAsia="Calibri"/>
          <w:lang w:eastAsia="en-US"/>
        </w:rPr>
        <w:t xml:space="preserve">In the Knesset, </w:t>
      </w:r>
      <w:r w:rsidR="0087388D" w:rsidRPr="0087388D">
        <w:rPr>
          <w:rFonts w:eastAsia="Calibri"/>
          <w:lang w:eastAsia="en-US"/>
        </w:rPr>
        <w:t>Minister of Justice</w:t>
      </w:r>
      <w:r w:rsidR="00847B38" w:rsidRPr="00847B38">
        <w:rPr>
          <w:rFonts w:eastAsia="Calibri"/>
          <w:lang w:eastAsia="en-US"/>
        </w:rPr>
        <w:t xml:space="preserve"> </w:t>
      </w:r>
      <w:proofErr w:type="spellStart"/>
      <w:r w:rsidR="00847B38" w:rsidRPr="00847B38">
        <w:rPr>
          <w:rFonts w:eastAsia="Calibri"/>
          <w:lang w:eastAsia="en-US"/>
        </w:rPr>
        <w:t>Pinchas</w:t>
      </w:r>
      <w:proofErr w:type="spellEnd"/>
      <w:r w:rsidR="00847B38" w:rsidRPr="00847B38">
        <w:rPr>
          <w:rFonts w:eastAsia="Calibri"/>
          <w:lang w:eastAsia="en-US"/>
        </w:rPr>
        <w:t xml:space="preserve"> Rosen pointed out </w:t>
      </w:r>
      <w:r w:rsidR="00D448F5">
        <w:rPr>
          <w:rFonts w:eastAsia="Calibri"/>
          <w:lang w:eastAsia="en-US"/>
        </w:rPr>
        <w:t>that in practice</w:t>
      </w:r>
      <w:r w:rsidR="00847B38" w:rsidRPr="00847B38">
        <w:rPr>
          <w:rFonts w:eastAsia="Calibri"/>
          <w:lang w:eastAsia="en-US"/>
        </w:rPr>
        <w:t xml:space="preserve"> the </w:t>
      </w:r>
      <w:r w:rsidR="00847B38" w:rsidRPr="002831A2">
        <w:rPr>
          <w:rFonts w:eastAsia="Calibri"/>
          <w:lang w:eastAsia="en-US"/>
        </w:rPr>
        <w:t xml:space="preserve">law will apply less to Nazis than to their Jewish collaborators who </w:t>
      </w:r>
      <w:r w:rsidR="00D31A78">
        <w:rPr>
          <w:rFonts w:eastAsia="Calibri"/>
          <w:lang w:eastAsia="en-US"/>
        </w:rPr>
        <w:t>had already settled</w:t>
      </w:r>
      <w:r w:rsidR="00847B38" w:rsidRPr="002831A2">
        <w:rPr>
          <w:rFonts w:eastAsia="Calibri"/>
          <w:lang w:eastAsia="en-US"/>
        </w:rPr>
        <w:t xml:space="preserve"> in Israel.</w:t>
      </w:r>
      <w:r w:rsidR="00C64E6C" w:rsidRPr="002831A2">
        <w:rPr>
          <w:rStyle w:val="FootnoteReference"/>
          <w:rFonts w:eastAsia="Calibri"/>
          <w:lang w:eastAsia="en-US"/>
        </w:rPr>
        <w:footnoteReference w:id="26"/>
      </w:r>
      <w:r w:rsidR="00847B38" w:rsidRPr="002831A2">
        <w:rPr>
          <w:rFonts w:eastAsia="Calibri"/>
          <w:lang w:eastAsia="en-US"/>
        </w:rPr>
        <w:t xml:space="preserve"> In the first two years of the State’s existence 220,000 immigrants arrived from Europe and in some instances</w:t>
      </w:r>
      <w:r w:rsidR="00847B38" w:rsidRPr="00847B38">
        <w:rPr>
          <w:rFonts w:eastAsia="Calibri"/>
          <w:lang w:eastAsia="en-US"/>
        </w:rPr>
        <w:t xml:space="preserve"> encounters between survivors and their overseers in the ghettos and camps resulted in harsh exchanges, including cases of murder or attempted murder. This reality demanded the legislator’s response </w:t>
      </w:r>
      <w:r w:rsidR="00DE152E">
        <w:rPr>
          <w:rFonts w:eastAsia="Calibri"/>
          <w:lang w:eastAsia="en-US"/>
        </w:rPr>
        <w:t>by</w:t>
      </w:r>
      <w:r w:rsidR="00DE152E" w:rsidRPr="00847B38">
        <w:rPr>
          <w:rFonts w:eastAsia="Calibri"/>
          <w:lang w:eastAsia="en-US"/>
        </w:rPr>
        <w:t xml:space="preserve"> </w:t>
      </w:r>
      <w:r w:rsidR="00847B38" w:rsidRPr="00847B38">
        <w:rPr>
          <w:rFonts w:eastAsia="Calibri"/>
          <w:lang w:eastAsia="en-US"/>
        </w:rPr>
        <w:t xml:space="preserve">directing these socially tense encounters from the public space into socially accepted venues </w:t>
      </w:r>
      <w:r w:rsidR="00392F23">
        <w:rPr>
          <w:rFonts w:eastAsia="Calibri"/>
          <w:lang w:eastAsia="en-US"/>
        </w:rPr>
        <w:t>like</w:t>
      </w:r>
      <w:r w:rsidR="00847B38" w:rsidRPr="00847B38">
        <w:rPr>
          <w:rFonts w:eastAsia="Calibri"/>
          <w:lang w:eastAsia="en-US"/>
        </w:rPr>
        <w:t xml:space="preserve"> the courtroom</w:t>
      </w:r>
      <w:r w:rsidR="00847B38" w:rsidRPr="002831A2">
        <w:rPr>
          <w:rFonts w:eastAsia="Calibri"/>
          <w:lang w:eastAsia="en-US"/>
        </w:rPr>
        <w:t>.</w:t>
      </w:r>
      <w:r w:rsidR="00672046" w:rsidRPr="002831A2">
        <w:rPr>
          <w:rStyle w:val="FootnoteReference"/>
          <w:rFonts w:eastAsia="Calibri"/>
          <w:lang w:eastAsia="en-US"/>
        </w:rPr>
        <w:footnoteReference w:id="27"/>
      </w:r>
      <w:r w:rsidR="00847B38" w:rsidRPr="002831A2">
        <w:rPr>
          <w:rFonts w:eastAsia="Calibri"/>
          <w:lang w:eastAsia="en-US"/>
        </w:rPr>
        <w:t xml:space="preserve"> </w:t>
      </w:r>
    </w:p>
    <w:p w14:paraId="2617D41E" w14:textId="49A4210D" w:rsidR="009468B8" w:rsidRPr="00BF680A" w:rsidRDefault="001B7F88" w:rsidP="00E27CC2">
      <w:pPr>
        <w:pStyle w:val="SH"/>
        <w:spacing w:line="360" w:lineRule="auto"/>
        <w:rPr>
          <w:rFonts w:asciiTheme="majorBidi" w:hAnsiTheme="majorBidi" w:cstheme="majorBidi"/>
        </w:rPr>
      </w:pPr>
      <w:r w:rsidRPr="00BF680A" w:rsidDel="001B7F88">
        <w:rPr>
          <w:rFonts w:asciiTheme="majorBidi" w:eastAsia="Calibri" w:hAnsiTheme="majorBidi" w:cstheme="majorBidi"/>
        </w:rPr>
        <w:lastRenderedPageBreak/>
        <w:t xml:space="preserve"> </w:t>
      </w:r>
      <w:r w:rsidR="00131AF0" w:rsidRPr="00BF680A">
        <w:rPr>
          <w:rFonts w:asciiTheme="majorBidi" w:hAnsiTheme="majorBidi" w:cstheme="majorBidi"/>
        </w:rPr>
        <w:t>“</w:t>
      </w:r>
      <w:r w:rsidR="009468B8" w:rsidRPr="00BF680A">
        <w:rPr>
          <w:rFonts w:asciiTheme="majorBidi" w:hAnsiTheme="majorBidi" w:cstheme="majorBidi"/>
        </w:rPr>
        <w:t xml:space="preserve">There’s a </w:t>
      </w:r>
      <w:r w:rsidR="00E27CC2" w:rsidRPr="00BF680A">
        <w:rPr>
          <w:rFonts w:asciiTheme="majorBidi" w:hAnsiTheme="majorBidi" w:cstheme="majorBidi"/>
        </w:rPr>
        <w:t xml:space="preserve">Distinction </w:t>
      </w:r>
      <w:r w:rsidR="00C0024D" w:rsidRPr="00BF680A">
        <w:rPr>
          <w:rFonts w:asciiTheme="majorBidi" w:hAnsiTheme="majorBidi" w:cstheme="majorBidi"/>
        </w:rPr>
        <w:t>B</w:t>
      </w:r>
      <w:r w:rsidR="009468B8" w:rsidRPr="00BF680A">
        <w:rPr>
          <w:rFonts w:asciiTheme="majorBidi" w:hAnsiTheme="majorBidi" w:cstheme="majorBidi"/>
        </w:rPr>
        <w:t xml:space="preserve">etween </w:t>
      </w:r>
      <w:r w:rsidR="00131AF0" w:rsidRPr="00BF680A">
        <w:rPr>
          <w:rFonts w:asciiTheme="majorBidi" w:hAnsiTheme="majorBidi" w:cstheme="majorBidi"/>
        </w:rPr>
        <w:t>‘</w:t>
      </w:r>
      <w:r w:rsidR="00C0024D" w:rsidRPr="00BF680A">
        <w:rPr>
          <w:rFonts w:asciiTheme="majorBidi" w:hAnsiTheme="majorBidi" w:cstheme="majorBidi"/>
        </w:rPr>
        <w:t>C</w:t>
      </w:r>
      <w:r w:rsidR="009468B8" w:rsidRPr="00BF680A">
        <w:rPr>
          <w:rFonts w:asciiTheme="majorBidi" w:hAnsiTheme="majorBidi" w:cstheme="majorBidi"/>
        </w:rPr>
        <w:t>ollaborator</w:t>
      </w:r>
      <w:r w:rsidR="00131AF0" w:rsidRPr="00BF680A">
        <w:rPr>
          <w:rFonts w:asciiTheme="majorBidi" w:hAnsiTheme="majorBidi" w:cstheme="majorBidi"/>
        </w:rPr>
        <w:t>’</w:t>
      </w:r>
      <w:r w:rsidR="009468B8" w:rsidRPr="00BF680A">
        <w:rPr>
          <w:rFonts w:asciiTheme="majorBidi" w:hAnsiTheme="majorBidi" w:cstheme="majorBidi"/>
        </w:rPr>
        <w:t xml:space="preserve"> and </w:t>
      </w:r>
      <w:r w:rsidR="00131AF0" w:rsidRPr="00BF680A">
        <w:rPr>
          <w:rFonts w:asciiTheme="majorBidi" w:hAnsiTheme="majorBidi" w:cstheme="majorBidi"/>
        </w:rPr>
        <w:t>‘</w:t>
      </w:r>
      <w:r w:rsidR="00C0024D" w:rsidRPr="00BF680A">
        <w:rPr>
          <w:rFonts w:asciiTheme="majorBidi" w:hAnsiTheme="majorBidi" w:cstheme="majorBidi"/>
        </w:rPr>
        <w:t>C</w:t>
      </w:r>
      <w:r w:rsidR="009468B8" w:rsidRPr="00BF680A">
        <w:rPr>
          <w:rFonts w:asciiTheme="majorBidi" w:hAnsiTheme="majorBidi" w:cstheme="majorBidi"/>
        </w:rPr>
        <w:t>ollaborator</w:t>
      </w:r>
      <w:r w:rsidR="00131AF0" w:rsidRPr="00BF680A">
        <w:rPr>
          <w:rFonts w:asciiTheme="majorBidi" w:hAnsiTheme="majorBidi" w:cstheme="majorBidi"/>
        </w:rPr>
        <w:t>’</w:t>
      </w:r>
      <w:r w:rsidR="009468B8" w:rsidRPr="00BF680A">
        <w:rPr>
          <w:rFonts w:asciiTheme="majorBidi" w:hAnsiTheme="majorBidi" w:cstheme="majorBidi"/>
        </w:rPr>
        <w:t>”</w:t>
      </w:r>
    </w:p>
    <w:p w14:paraId="1E9EBCC9" w14:textId="6387C77F" w:rsidR="000176C8" w:rsidRDefault="00C5212B" w:rsidP="00BF680A">
      <w:pPr>
        <w:pStyle w:val="PC"/>
        <w:spacing w:line="360" w:lineRule="auto"/>
      </w:pPr>
      <w:proofErr w:type="spellStart"/>
      <w:r>
        <w:t>Lamm</w:t>
      </w:r>
      <w:proofErr w:type="spellEnd"/>
      <w:r>
        <w:t xml:space="preserve"> </w:t>
      </w:r>
      <w:r w:rsidR="00C33C06">
        <w:t>was an active participant</w:t>
      </w:r>
      <w:r>
        <w:t xml:space="preserve"> in </w:t>
      </w:r>
      <w:r w:rsidR="00801158">
        <w:t xml:space="preserve">the </w:t>
      </w:r>
      <w:r>
        <w:t xml:space="preserve">deliberations </w:t>
      </w:r>
      <w:r w:rsidR="00D448F5">
        <w:rPr>
          <w:lang w:bidi="he-IL"/>
        </w:rPr>
        <w:t>and</w:t>
      </w:r>
      <w:r w:rsidR="00D448F5">
        <w:t xml:space="preserve"> formulation of</w:t>
      </w:r>
      <w:r>
        <w:t xml:space="preserve"> the </w:t>
      </w:r>
      <w:r w:rsidR="008822B1">
        <w:t>NNCL</w:t>
      </w:r>
      <w:r w:rsidR="00C33C06">
        <w:t xml:space="preserve">. </w:t>
      </w:r>
      <w:r w:rsidR="00DB1FC5">
        <w:t>With his</w:t>
      </w:r>
      <w:r w:rsidR="00C33C06">
        <w:t xml:space="preserve"> </w:t>
      </w:r>
      <w:r>
        <w:t xml:space="preserve">legal </w:t>
      </w:r>
      <w:r w:rsidR="00DB1FC5">
        <w:t>background</w:t>
      </w:r>
      <w:r>
        <w:t xml:space="preserve"> and knowledge of international law</w:t>
      </w:r>
      <w:r w:rsidR="00DB1FC5">
        <w:t>, he</w:t>
      </w:r>
      <w:r>
        <w:t xml:space="preserve"> </w:t>
      </w:r>
      <w:r w:rsidR="00D448F5">
        <w:t>weighed</w:t>
      </w:r>
      <w:r w:rsidR="00DB1FC5">
        <w:t xml:space="preserve"> in</w:t>
      </w:r>
      <w:r w:rsidR="00FE5EBC">
        <w:t xml:space="preserve"> </w:t>
      </w:r>
      <w:r w:rsidR="00D448F5">
        <w:t xml:space="preserve">on </w:t>
      </w:r>
      <w:r w:rsidR="00FE5EBC">
        <w:t xml:space="preserve">the </w:t>
      </w:r>
      <w:r w:rsidR="00E52283">
        <w:t>details</w:t>
      </w:r>
      <w:r w:rsidR="00FE5EBC">
        <w:t xml:space="preserve"> of the various sections of the bill. </w:t>
      </w:r>
      <w:r w:rsidR="00DB1FC5">
        <w:t xml:space="preserve">Even more meaningful for </w:t>
      </w:r>
      <w:proofErr w:type="spellStart"/>
      <w:r w:rsidR="00DB1FC5">
        <w:t>Lamm</w:t>
      </w:r>
      <w:proofErr w:type="spellEnd"/>
      <w:r w:rsidR="00DB1FC5">
        <w:t xml:space="preserve"> than his legal expertise was</w:t>
      </w:r>
      <w:r w:rsidR="00FE5EBC">
        <w:t xml:space="preserve"> </w:t>
      </w:r>
      <w:r w:rsidR="00DB1FC5">
        <w:t xml:space="preserve">his </w:t>
      </w:r>
      <w:r w:rsidR="00FE5EBC">
        <w:t>personal experience as a concentration</w:t>
      </w:r>
      <w:r w:rsidR="00801158">
        <w:t xml:space="preserve"> </w:t>
      </w:r>
      <w:r w:rsidR="00FE5EBC">
        <w:t>camp prisoner—albeit for a short time</w:t>
      </w:r>
      <w:r w:rsidR="00DB1FC5">
        <w:t xml:space="preserve">, which appeared </w:t>
      </w:r>
      <w:r w:rsidR="001B7574">
        <w:t xml:space="preserve">to </w:t>
      </w:r>
      <w:r w:rsidR="00FE5EBC">
        <w:t xml:space="preserve">influence his views on the issues of principle </w:t>
      </w:r>
      <w:r w:rsidR="00DB1FC5">
        <w:t>underlying</w:t>
      </w:r>
      <w:r w:rsidR="00FE5EBC">
        <w:t xml:space="preserve"> the bill. </w:t>
      </w:r>
      <w:r w:rsidR="00DB1FC5">
        <w:t xml:space="preserve">Having actually lived through the experience, he was </w:t>
      </w:r>
      <w:r w:rsidR="00DB1FC5" w:rsidRPr="00D6325D">
        <w:t>accorded a special status during the committee as</w:t>
      </w:r>
      <w:r w:rsidR="00D17C0B" w:rsidRPr="00D6325D">
        <w:t xml:space="preserve"> </w:t>
      </w:r>
      <w:r w:rsidR="00113CDC" w:rsidRPr="00D6325D">
        <w:t xml:space="preserve">a person who </w:t>
      </w:r>
      <w:r w:rsidR="00801158" w:rsidRPr="00D6325D">
        <w:t>wa</w:t>
      </w:r>
      <w:r w:rsidR="00113CDC" w:rsidRPr="00D6325D">
        <w:t xml:space="preserve">s indeed </w:t>
      </w:r>
      <w:r w:rsidR="00D17C0B" w:rsidRPr="00D6325D">
        <w:t>entitled to “judge his fellow</w:t>
      </w:r>
      <w:r w:rsidR="00AE7730" w:rsidRPr="00D6325D">
        <w:t xml:space="preserve"> man</w:t>
      </w:r>
      <w:r w:rsidR="00E4322B">
        <w:t>.</w:t>
      </w:r>
      <w:r w:rsidR="00131AF0" w:rsidRPr="00D6325D">
        <w:t>”</w:t>
      </w:r>
      <w:r w:rsidR="000176C8" w:rsidRPr="00D6325D">
        <w:rPr>
          <w:rStyle w:val="FootnoteReference"/>
        </w:rPr>
        <w:footnoteReference w:id="28"/>
      </w:r>
      <w:r w:rsidR="00AF6E4D" w:rsidRPr="00D6325D">
        <w:t xml:space="preserve"> </w:t>
      </w:r>
    </w:p>
    <w:p w14:paraId="6D194C83" w14:textId="388C9BBB" w:rsidR="00DE1907" w:rsidRDefault="00705AED" w:rsidP="00140696">
      <w:pPr>
        <w:pStyle w:val="PS"/>
        <w:spacing w:line="360" w:lineRule="auto"/>
        <w:ind w:firstLine="431"/>
        <w:rPr>
          <w:lang w:bidi="he-IL"/>
        </w:rPr>
      </w:pPr>
      <w:proofErr w:type="spellStart"/>
      <w:r>
        <w:t>Lamm</w:t>
      </w:r>
      <w:proofErr w:type="spellEnd"/>
      <w:r>
        <w:t xml:space="preserve"> was not the only committee member who had personal experience of being incarcerated under the Nazi regime. </w:t>
      </w:r>
      <w:r w:rsidR="00774C6D">
        <w:t>Two other</w:t>
      </w:r>
      <w:r>
        <w:t xml:space="preserve"> MK</w:t>
      </w:r>
      <w:r w:rsidR="00140696">
        <w:t>s</w:t>
      </w:r>
      <w:r w:rsidR="00774C6D">
        <w:t xml:space="preserve"> were Holocaust survivors</w:t>
      </w:r>
      <w:r w:rsidR="00EE375B">
        <w:t xml:space="preserve"> who lost their families in the Holocaust. One was</w:t>
      </w:r>
      <w:r w:rsidR="00774C6D">
        <w:t xml:space="preserve"> Mordechai</w:t>
      </w:r>
      <w:r w:rsidR="00774C6D" w:rsidRPr="00774C6D">
        <w:t xml:space="preserve"> </w:t>
      </w:r>
      <w:proofErr w:type="spellStart"/>
      <w:r w:rsidR="00774C6D" w:rsidRPr="00774C6D">
        <w:t>Nuro</w:t>
      </w:r>
      <w:r w:rsidR="00FE70FE">
        <w:t>c</w:t>
      </w:r>
      <w:r w:rsidR="00774C6D" w:rsidRPr="00774C6D">
        <w:t>k</w:t>
      </w:r>
      <w:proofErr w:type="spellEnd"/>
      <w:r w:rsidR="00774C6D">
        <w:t xml:space="preserve"> (</w:t>
      </w:r>
      <w:r w:rsidR="00FE70FE" w:rsidRPr="00904FB3">
        <w:rPr>
          <w:i/>
          <w:iCs/>
        </w:rPr>
        <w:t>United Religious Front</w:t>
      </w:r>
      <w:r w:rsidR="00774C6D">
        <w:t xml:space="preserve">) </w:t>
      </w:r>
      <w:r w:rsidR="00EE375B">
        <w:rPr>
          <w:lang w:bidi="he-IL"/>
        </w:rPr>
        <w:t>who</w:t>
      </w:r>
      <w:r w:rsidR="00D448F5">
        <w:rPr>
          <w:lang w:bidi="he-IL"/>
        </w:rPr>
        <w:t xml:space="preserve"> advocated for the law, </w:t>
      </w:r>
      <w:r w:rsidR="003A01E1">
        <w:rPr>
          <w:lang w:bidi="he-IL"/>
        </w:rPr>
        <w:t>argu</w:t>
      </w:r>
      <w:r w:rsidR="00D448F5">
        <w:rPr>
          <w:lang w:bidi="he-IL"/>
        </w:rPr>
        <w:t>ing</w:t>
      </w:r>
      <w:r w:rsidR="003A01E1">
        <w:rPr>
          <w:lang w:bidi="he-IL"/>
        </w:rPr>
        <w:t xml:space="preserve"> that </w:t>
      </w:r>
      <w:r w:rsidR="00D448F5">
        <w:rPr>
          <w:lang w:bidi="he-IL"/>
        </w:rPr>
        <w:t xml:space="preserve">in Israel </w:t>
      </w:r>
      <w:r w:rsidR="00E4322B">
        <w:rPr>
          <w:lang w:bidi="he-IL"/>
        </w:rPr>
        <w:t>“</w:t>
      </w:r>
      <w:r w:rsidR="003A01E1">
        <w:rPr>
          <w:lang w:bidi="he-IL"/>
        </w:rPr>
        <w:t>On a daily basis former residents of Nazi concentration camps encounter Nazis and Jewish traitors who aided in the annihilation of members of the Jewish people, and the authorities can do nothing against it.</w:t>
      </w:r>
      <w:r w:rsidR="00E4322B">
        <w:rPr>
          <w:lang w:bidi="he-IL"/>
        </w:rPr>
        <w:t>”</w:t>
      </w:r>
      <w:r w:rsidR="003A01E1">
        <w:rPr>
          <w:rStyle w:val="FootnoteReference"/>
          <w:lang w:bidi="he-IL"/>
        </w:rPr>
        <w:footnoteReference w:id="29"/>
      </w:r>
      <w:r w:rsidR="003A01E1">
        <w:rPr>
          <w:lang w:bidi="he-IL"/>
        </w:rPr>
        <w:t xml:space="preserve"> </w:t>
      </w:r>
      <w:r w:rsidR="003456B3">
        <w:rPr>
          <w:lang w:bidi="he-IL"/>
        </w:rPr>
        <w:t xml:space="preserve">The other, </w:t>
      </w:r>
      <w:proofErr w:type="spellStart"/>
      <w:r w:rsidR="003456B3" w:rsidRPr="00FE70FE">
        <w:t>Arye</w:t>
      </w:r>
      <w:proofErr w:type="spellEnd"/>
      <w:r w:rsidR="003456B3" w:rsidRPr="00FE70FE">
        <w:t xml:space="preserve"> </w:t>
      </w:r>
      <w:proofErr w:type="spellStart"/>
      <w:r w:rsidR="003456B3" w:rsidRPr="00FE70FE">
        <w:t>Sheftel</w:t>
      </w:r>
      <w:proofErr w:type="spellEnd"/>
      <w:r w:rsidR="003456B3" w:rsidRPr="00FE70FE">
        <w:t xml:space="preserve"> (</w:t>
      </w:r>
      <w:proofErr w:type="spellStart"/>
      <w:r w:rsidR="003456B3" w:rsidRPr="00904FB3">
        <w:rPr>
          <w:i/>
          <w:iCs/>
        </w:rPr>
        <w:t>Mapai</w:t>
      </w:r>
      <w:proofErr w:type="spellEnd"/>
      <w:r w:rsidR="003456B3" w:rsidRPr="00FE70FE">
        <w:t>)</w:t>
      </w:r>
      <w:r w:rsidR="003456B3">
        <w:rPr>
          <w:lang w:bidi="he-IL"/>
        </w:rPr>
        <w:t xml:space="preserve"> </w:t>
      </w:r>
      <w:r w:rsidR="002C110E">
        <w:rPr>
          <w:lang w:bidi="he-IL"/>
        </w:rPr>
        <w:t>dedicated his time to prosecute</w:t>
      </w:r>
      <w:r w:rsidR="00EC6D96">
        <w:rPr>
          <w:lang w:bidi="he-IL"/>
        </w:rPr>
        <w:t xml:space="preserve"> Nazis: he was a member of </w:t>
      </w:r>
      <w:r w:rsidR="00EC6D96" w:rsidRPr="00EC6D96">
        <w:rPr>
          <w:lang w:bidi="he-IL"/>
        </w:rPr>
        <w:t>the Central Committee of Jews in Poland (</w:t>
      </w:r>
      <w:proofErr w:type="spellStart"/>
      <w:r w:rsidR="00EC6D96" w:rsidRPr="006E048C">
        <w:rPr>
          <w:i/>
          <w:iCs/>
          <w:lang w:bidi="he-IL"/>
        </w:rPr>
        <w:t>Centralny</w:t>
      </w:r>
      <w:proofErr w:type="spellEnd"/>
      <w:r w:rsidR="00EC6D96" w:rsidRPr="006E048C">
        <w:rPr>
          <w:i/>
          <w:iCs/>
          <w:lang w:bidi="he-IL"/>
        </w:rPr>
        <w:t xml:space="preserve"> </w:t>
      </w:r>
      <w:proofErr w:type="spellStart"/>
      <w:r w:rsidR="00EC6D96" w:rsidRPr="006E048C">
        <w:rPr>
          <w:i/>
          <w:iCs/>
          <w:lang w:bidi="he-IL"/>
        </w:rPr>
        <w:t>Komitet</w:t>
      </w:r>
      <w:proofErr w:type="spellEnd"/>
      <w:r w:rsidR="00EC6D96" w:rsidRPr="006E048C">
        <w:rPr>
          <w:i/>
          <w:iCs/>
          <w:lang w:bidi="he-IL"/>
        </w:rPr>
        <w:t xml:space="preserve"> </w:t>
      </w:r>
      <w:proofErr w:type="spellStart"/>
      <w:r w:rsidR="00EC6D96" w:rsidRPr="006E048C">
        <w:rPr>
          <w:i/>
          <w:iCs/>
          <w:lang w:bidi="he-IL"/>
        </w:rPr>
        <w:t>Żydów</w:t>
      </w:r>
      <w:proofErr w:type="spellEnd"/>
      <w:r w:rsidR="00EC6D96" w:rsidRPr="006E048C">
        <w:rPr>
          <w:i/>
          <w:iCs/>
          <w:lang w:bidi="he-IL"/>
        </w:rPr>
        <w:t xml:space="preserve"> w </w:t>
      </w:r>
      <w:proofErr w:type="spellStart"/>
      <w:r w:rsidR="00EC6D96" w:rsidRPr="006E048C">
        <w:rPr>
          <w:i/>
          <w:iCs/>
          <w:lang w:bidi="he-IL"/>
        </w:rPr>
        <w:t>Polsce</w:t>
      </w:r>
      <w:proofErr w:type="spellEnd"/>
      <w:r w:rsidR="00EC6D96" w:rsidRPr="00EC6D96">
        <w:rPr>
          <w:lang w:bidi="he-IL"/>
        </w:rPr>
        <w:t>, CKŻP)</w:t>
      </w:r>
      <w:r w:rsidR="00602E2C">
        <w:rPr>
          <w:lang w:bidi="he-IL"/>
        </w:rPr>
        <w:t>, and a member of a special committee which collected testimonies to the Nuremberg trials. Another</w:t>
      </w:r>
      <w:r w:rsidR="00602E2C" w:rsidRPr="00602E2C">
        <w:t xml:space="preserve"> </w:t>
      </w:r>
      <w:r w:rsidR="003456B3">
        <w:rPr>
          <w:lang w:bidi="he-IL"/>
        </w:rPr>
        <w:t>MK</w:t>
      </w:r>
      <w:r w:rsidR="00CC702D">
        <w:rPr>
          <w:lang w:bidi="he-IL"/>
        </w:rPr>
        <w:t>—</w:t>
      </w:r>
      <w:proofErr w:type="spellStart"/>
      <w:r w:rsidR="00283A81">
        <w:rPr>
          <w:lang w:bidi="he-IL"/>
        </w:rPr>
        <w:t>Zerach</w:t>
      </w:r>
      <w:proofErr w:type="spellEnd"/>
      <w:r w:rsidR="00283A81">
        <w:rPr>
          <w:lang w:bidi="he-IL"/>
        </w:rPr>
        <w:t xml:space="preserve"> </w:t>
      </w:r>
      <w:proofErr w:type="spellStart"/>
      <w:r w:rsidR="00283A81">
        <w:rPr>
          <w:lang w:bidi="he-IL"/>
        </w:rPr>
        <w:t>Warhaftig</w:t>
      </w:r>
      <w:proofErr w:type="spellEnd"/>
      <w:r w:rsidR="00283A81">
        <w:rPr>
          <w:lang w:bidi="he-IL"/>
        </w:rPr>
        <w:t xml:space="preserve"> (</w:t>
      </w:r>
      <w:r w:rsidR="00283A81" w:rsidRPr="00D97E8E">
        <w:rPr>
          <w:i/>
          <w:iCs/>
          <w:lang w:bidi="he-IL"/>
        </w:rPr>
        <w:t>Ha-Poel Ha-Mizrachi</w:t>
      </w:r>
      <w:r w:rsidR="00283A81">
        <w:rPr>
          <w:lang w:bidi="he-IL"/>
        </w:rPr>
        <w:t>)</w:t>
      </w:r>
      <w:r w:rsidR="00CC702D">
        <w:rPr>
          <w:lang w:bidi="he-IL"/>
        </w:rPr>
        <w:t>—</w:t>
      </w:r>
      <w:r w:rsidR="00283A81">
        <w:rPr>
          <w:lang w:bidi="he-IL"/>
        </w:rPr>
        <w:t xml:space="preserve">lived in Warsaw prior to the war, and </w:t>
      </w:r>
      <w:r w:rsidR="00CC702D">
        <w:rPr>
          <w:lang w:bidi="he-IL"/>
        </w:rPr>
        <w:t xml:space="preserve">when </w:t>
      </w:r>
      <w:r w:rsidR="00292044">
        <w:rPr>
          <w:lang w:bidi="he-IL"/>
        </w:rPr>
        <w:t xml:space="preserve">the </w:t>
      </w:r>
      <w:r w:rsidR="00D448F5">
        <w:rPr>
          <w:lang w:bidi="he-IL"/>
        </w:rPr>
        <w:t xml:space="preserve">war </w:t>
      </w:r>
      <w:r w:rsidR="00CC702D">
        <w:rPr>
          <w:lang w:bidi="he-IL"/>
        </w:rPr>
        <w:t xml:space="preserve">broke out </w:t>
      </w:r>
      <w:r w:rsidR="00E4322B">
        <w:rPr>
          <w:lang w:bidi="he-IL"/>
        </w:rPr>
        <w:t xml:space="preserve">had </w:t>
      </w:r>
      <w:r w:rsidR="00292044">
        <w:rPr>
          <w:lang w:bidi="he-IL"/>
        </w:rPr>
        <w:t xml:space="preserve">escaped to </w:t>
      </w:r>
      <w:r w:rsidR="00024BC5">
        <w:rPr>
          <w:lang w:bidi="he-IL"/>
        </w:rPr>
        <w:t>Lithuania</w:t>
      </w:r>
      <w:r w:rsidR="00292044">
        <w:rPr>
          <w:lang w:bidi="he-IL"/>
        </w:rPr>
        <w:t>.</w:t>
      </w:r>
      <w:r>
        <w:rPr>
          <w:lang w:bidi="he-IL"/>
        </w:rPr>
        <w:t xml:space="preserve"> </w:t>
      </w:r>
      <w:r w:rsidR="005640F9">
        <w:rPr>
          <w:lang w:bidi="he-IL"/>
        </w:rPr>
        <w:t>T</w:t>
      </w:r>
      <w:r w:rsidR="002B436D">
        <w:rPr>
          <w:lang w:bidi="he-IL"/>
        </w:rPr>
        <w:t xml:space="preserve">hese Knesset members </w:t>
      </w:r>
      <w:r w:rsidR="00DE1907" w:rsidRPr="00DE1907">
        <w:rPr>
          <w:lang w:bidi="he-IL"/>
        </w:rPr>
        <w:t xml:space="preserve">expressed different positions regarding the essential questions under </w:t>
      </w:r>
      <w:r w:rsidR="005640F9">
        <w:rPr>
          <w:lang w:bidi="he-IL"/>
        </w:rPr>
        <w:t>deliberation</w:t>
      </w:r>
      <w:r w:rsidR="00D97E8E">
        <w:rPr>
          <w:lang w:bidi="he-IL"/>
        </w:rPr>
        <w:t>:</w:t>
      </w:r>
      <w:r w:rsidR="00DE1907" w:rsidRPr="00DE1907">
        <w:rPr>
          <w:lang w:bidi="he-IL"/>
        </w:rPr>
        <w:t xml:space="preserve"> should </w:t>
      </w:r>
      <w:r w:rsidR="00AF00EA">
        <w:rPr>
          <w:lang w:bidi="he-IL"/>
        </w:rPr>
        <w:t>the same</w:t>
      </w:r>
      <w:r w:rsidR="00DE1907" w:rsidRPr="00DE1907">
        <w:rPr>
          <w:lang w:bidi="he-IL"/>
        </w:rPr>
        <w:t xml:space="preserve"> law </w:t>
      </w:r>
      <w:r w:rsidR="00AF00EA">
        <w:rPr>
          <w:lang w:bidi="he-IL"/>
        </w:rPr>
        <w:t>apply</w:t>
      </w:r>
      <w:r w:rsidR="00DE1907" w:rsidRPr="00DE1907">
        <w:rPr>
          <w:lang w:bidi="he-IL"/>
        </w:rPr>
        <w:t xml:space="preserve"> to the Nazis </w:t>
      </w:r>
      <w:r w:rsidR="00AF00EA">
        <w:rPr>
          <w:lang w:bidi="he-IL"/>
        </w:rPr>
        <w:t xml:space="preserve">perpetrators </w:t>
      </w:r>
      <w:r w:rsidR="00DE1907" w:rsidRPr="00DE1907">
        <w:rPr>
          <w:lang w:bidi="he-IL"/>
        </w:rPr>
        <w:t xml:space="preserve">and the Jewish </w:t>
      </w:r>
      <w:proofErr w:type="spellStart"/>
      <w:r w:rsidR="00DE1907" w:rsidRPr="00DE1907">
        <w:rPr>
          <w:lang w:bidi="he-IL"/>
        </w:rPr>
        <w:t>Kapos</w:t>
      </w:r>
      <w:proofErr w:type="spellEnd"/>
      <w:r w:rsidR="00DE1907" w:rsidRPr="00DE1907">
        <w:rPr>
          <w:lang w:bidi="he-IL"/>
        </w:rPr>
        <w:t>? Should only acts committed against the Jewish people be considered a crime? And what is the appropriate punishment for the perpetrators of the crimes? The</w:t>
      </w:r>
      <w:r w:rsidR="005B5663">
        <w:rPr>
          <w:lang w:bidi="he-IL"/>
        </w:rPr>
        <w:t>se</w:t>
      </w:r>
      <w:r w:rsidR="00DE1907" w:rsidRPr="00DE1907">
        <w:rPr>
          <w:lang w:bidi="he-IL"/>
        </w:rPr>
        <w:t xml:space="preserve"> </w:t>
      </w:r>
      <w:r w:rsidR="005B5663">
        <w:rPr>
          <w:lang w:bidi="he-IL"/>
        </w:rPr>
        <w:t>differing</w:t>
      </w:r>
      <w:r w:rsidR="005B5663" w:rsidRPr="00DE1907">
        <w:rPr>
          <w:lang w:bidi="he-IL"/>
        </w:rPr>
        <w:t xml:space="preserve"> </w:t>
      </w:r>
      <w:r w:rsidR="00DE1907" w:rsidRPr="00DE1907">
        <w:rPr>
          <w:lang w:bidi="he-IL"/>
        </w:rPr>
        <w:t xml:space="preserve">opinions show that the personal experience of those who fled the </w:t>
      </w:r>
      <w:r w:rsidR="00191F41">
        <w:rPr>
          <w:lang w:bidi="he-IL"/>
        </w:rPr>
        <w:t xml:space="preserve">Nazi </w:t>
      </w:r>
      <w:r w:rsidR="00DE1907" w:rsidRPr="00DE1907">
        <w:rPr>
          <w:lang w:bidi="he-IL"/>
        </w:rPr>
        <w:t>terror did not necessarily define the</w:t>
      </w:r>
      <w:r w:rsidR="00191F41">
        <w:rPr>
          <w:lang w:bidi="he-IL"/>
        </w:rPr>
        <w:t>ir</w:t>
      </w:r>
      <w:r w:rsidR="00DE1907" w:rsidRPr="00DE1907">
        <w:rPr>
          <w:lang w:bidi="he-IL"/>
        </w:rPr>
        <w:t xml:space="preserve"> position</w:t>
      </w:r>
      <w:r w:rsidR="00DE1907">
        <w:rPr>
          <w:lang w:bidi="he-IL"/>
        </w:rPr>
        <w:t xml:space="preserve"> </w:t>
      </w:r>
      <w:r w:rsidR="005B5663">
        <w:rPr>
          <w:lang w:bidi="he-IL"/>
        </w:rPr>
        <w:t>regarding</w:t>
      </w:r>
      <w:r w:rsidR="00DE1907">
        <w:rPr>
          <w:lang w:bidi="he-IL"/>
        </w:rPr>
        <w:t xml:space="preserve"> the law</w:t>
      </w:r>
      <w:r w:rsidR="00F7299E">
        <w:rPr>
          <w:lang w:bidi="he-IL"/>
        </w:rPr>
        <w:t>.</w:t>
      </w:r>
      <w:r w:rsidR="00F7299E" w:rsidRPr="00D6325D">
        <w:rPr>
          <w:rStyle w:val="FootnoteReference"/>
          <w:lang w:bidi="he-IL"/>
        </w:rPr>
        <w:footnoteReference w:id="30"/>
      </w:r>
      <w:r w:rsidR="00DE1907" w:rsidRPr="00DE1907">
        <w:rPr>
          <w:lang w:bidi="he-IL"/>
        </w:rPr>
        <w:t xml:space="preserve"> </w:t>
      </w:r>
      <w:r w:rsidR="00DE1907">
        <w:rPr>
          <w:lang w:bidi="he-IL"/>
        </w:rPr>
        <w:t xml:space="preserve">Nevertheless, </w:t>
      </w:r>
      <w:proofErr w:type="spellStart"/>
      <w:r w:rsidR="00DE1907">
        <w:rPr>
          <w:lang w:bidi="he-IL"/>
        </w:rPr>
        <w:t>La</w:t>
      </w:r>
      <w:r w:rsidR="00DE1907" w:rsidRPr="00DE1907">
        <w:rPr>
          <w:lang w:bidi="he-IL"/>
        </w:rPr>
        <w:t>m</w:t>
      </w:r>
      <w:r w:rsidR="00DE1907">
        <w:rPr>
          <w:lang w:bidi="he-IL"/>
        </w:rPr>
        <w:t>m</w:t>
      </w:r>
      <w:r w:rsidR="00CC702D">
        <w:rPr>
          <w:lang w:bidi="he-IL"/>
        </w:rPr>
        <w:t>’</w:t>
      </w:r>
      <w:r w:rsidR="00DE1907" w:rsidRPr="00DE1907">
        <w:rPr>
          <w:lang w:bidi="he-IL"/>
        </w:rPr>
        <w:t>s</w:t>
      </w:r>
      <w:proofErr w:type="spellEnd"/>
      <w:r w:rsidR="00DE1907" w:rsidRPr="00DE1907">
        <w:rPr>
          <w:lang w:bidi="he-IL"/>
        </w:rPr>
        <w:t xml:space="preserve"> statements</w:t>
      </w:r>
      <w:r w:rsidR="00DE1907">
        <w:rPr>
          <w:lang w:bidi="he-IL"/>
        </w:rPr>
        <w:t xml:space="preserve"> during the deliberation of the bill</w:t>
      </w:r>
      <w:r w:rsidR="00DE1907" w:rsidRPr="00DE1907">
        <w:rPr>
          <w:lang w:bidi="he-IL"/>
        </w:rPr>
        <w:t xml:space="preserve"> show that he himself </w:t>
      </w:r>
      <w:r w:rsidR="00DE1907">
        <w:rPr>
          <w:lang w:bidi="he-IL"/>
        </w:rPr>
        <w:t>consider</w:t>
      </w:r>
      <w:r w:rsidR="00AF00EA">
        <w:rPr>
          <w:lang w:bidi="he-IL"/>
        </w:rPr>
        <w:t>ed</w:t>
      </w:r>
      <w:r w:rsidR="00DE1907">
        <w:rPr>
          <w:lang w:bidi="he-IL"/>
        </w:rPr>
        <w:t xml:space="preserve"> his personal experience </w:t>
      </w:r>
      <w:r w:rsidR="00AF00EA">
        <w:rPr>
          <w:lang w:bidi="he-IL"/>
        </w:rPr>
        <w:t xml:space="preserve">as </w:t>
      </w:r>
      <w:r w:rsidR="00DE1907">
        <w:rPr>
          <w:lang w:bidi="he-IL"/>
        </w:rPr>
        <w:t>very relevant. It</w:t>
      </w:r>
      <w:r w:rsidR="00DE1907" w:rsidRPr="00DE1907">
        <w:rPr>
          <w:lang w:bidi="he-IL"/>
        </w:rPr>
        <w:t xml:space="preserve"> influenced the way he saw the </w:t>
      </w:r>
      <w:r w:rsidR="00DE1907">
        <w:rPr>
          <w:lang w:bidi="he-IL"/>
        </w:rPr>
        <w:t>purpose</w:t>
      </w:r>
      <w:r w:rsidR="00DE1907" w:rsidRPr="00DE1907">
        <w:rPr>
          <w:lang w:bidi="he-IL"/>
        </w:rPr>
        <w:t xml:space="preserve"> of the law and the balances that </w:t>
      </w:r>
      <w:r w:rsidR="00AF00EA">
        <w:rPr>
          <w:lang w:bidi="he-IL"/>
        </w:rPr>
        <w:t>he advocated setting</w:t>
      </w:r>
      <w:r w:rsidR="002B436D">
        <w:rPr>
          <w:lang w:bidi="he-IL"/>
        </w:rPr>
        <w:t xml:space="preserve"> </w:t>
      </w:r>
      <w:r w:rsidR="00DE1907" w:rsidRPr="00DE1907">
        <w:rPr>
          <w:lang w:bidi="he-IL"/>
        </w:rPr>
        <w:t>within it.</w:t>
      </w:r>
    </w:p>
    <w:p w14:paraId="2515DCC2" w14:textId="2C7F0A7F" w:rsidR="00D17C0B" w:rsidRDefault="00D17C0B">
      <w:pPr>
        <w:pStyle w:val="PS"/>
        <w:spacing w:line="360" w:lineRule="auto"/>
      </w:pPr>
      <w:r w:rsidRPr="00D6325D">
        <w:t xml:space="preserve">The </w:t>
      </w:r>
      <w:r w:rsidR="009E4033">
        <w:t>need to enact</w:t>
      </w:r>
      <w:r w:rsidR="001B3226" w:rsidRPr="00D6325D">
        <w:t xml:space="preserve"> </w:t>
      </w:r>
      <w:r w:rsidRPr="00D6325D">
        <w:t xml:space="preserve">a law </w:t>
      </w:r>
      <w:r w:rsidR="00605E78">
        <w:t>to prosecute</w:t>
      </w:r>
      <w:r w:rsidR="00DB1FC5" w:rsidRPr="00D6325D">
        <w:t xml:space="preserve"> </w:t>
      </w:r>
      <w:r w:rsidRPr="00D6325D">
        <w:t>Nazi cri</w:t>
      </w:r>
      <w:r w:rsidR="00113CDC" w:rsidRPr="00D6325D">
        <w:t>minals</w:t>
      </w:r>
      <w:r w:rsidR="00113CDC">
        <w:t xml:space="preserve"> </w:t>
      </w:r>
      <w:r>
        <w:t xml:space="preserve">and collaborators was first mentioned in August 1949, when the </w:t>
      </w:r>
      <w:r w:rsidR="009E4033">
        <w:t xml:space="preserve">Knesset </w:t>
      </w:r>
      <w:r>
        <w:t>Constitution, Law, and Justice Committee</w:t>
      </w:r>
      <w:r w:rsidR="003B6666">
        <w:t xml:space="preserve"> </w:t>
      </w:r>
      <w:r w:rsidR="00DB1FC5">
        <w:t>addressed</w:t>
      </w:r>
      <w:r w:rsidR="001B3226">
        <w:t xml:space="preserve"> </w:t>
      </w:r>
      <w:r w:rsidR="00DB1FC5">
        <w:t xml:space="preserve">the issue of </w:t>
      </w:r>
      <w:r w:rsidR="003B6666">
        <w:t xml:space="preserve">“the problem of Jews suspected of collaborating with the Nazis in the camps.” </w:t>
      </w:r>
      <w:r w:rsidR="006448C1">
        <w:t>In this context,</w:t>
      </w:r>
      <w:r w:rsidR="003B6666">
        <w:t xml:space="preserve"> the </w:t>
      </w:r>
      <w:r w:rsidR="003B6666">
        <w:lastRenderedPageBreak/>
        <w:t xml:space="preserve">possibility </w:t>
      </w:r>
      <w:r w:rsidR="001B3226">
        <w:t>was raised</w:t>
      </w:r>
      <w:r w:rsidR="003B6666">
        <w:t xml:space="preserve"> of “</w:t>
      </w:r>
      <w:r w:rsidR="001B3226">
        <w:t xml:space="preserve">passing </w:t>
      </w:r>
      <w:r w:rsidR="003B6666">
        <w:t xml:space="preserve">a law </w:t>
      </w:r>
      <w:r w:rsidR="001B3226">
        <w:t xml:space="preserve">for </w:t>
      </w:r>
      <w:r w:rsidR="003B6666">
        <w:t>punishing criminals in the camps</w:t>
      </w:r>
      <w:r w:rsidR="00876614">
        <w:t>.</w:t>
      </w:r>
      <w:r w:rsidR="003B6666">
        <w:t xml:space="preserve">” In the course of the </w:t>
      </w:r>
      <w:r w:rsidR="006448C1">
        <w:t>discussions</w:t>
      </w:r>
      <w:r w:rsidR="003B6666">
        <w:t xml:space="preserve">, </w:t>
      </w:r>
      <w:proofErr w:type="spellStart"/>
      <w:r w:rsidR="003B6666">
        <w:t>Lamm</w:t>
      </w:r>
      <w:proofErr w:type="spellEnd"/>
      <w:r w:rsidR="003B6666">
        <w:t xml:space="preserve"> </w:t>
      </w:r>
      <w:r w:rsidR="001B3226">
        <w:t xml:space="preserve">advised </w:t>
      </w:r>
      <w:r w:rsidR="00876614">
        <w:t xml:space="preserve">his colleagues </w:t>
      </w:r>
      <w:r w:rsidR="001B3226">
        <w:t xml:space="preserve">about </w:t>
      </w:r>
      <w:r w:rsidR="003B6666">
        <w:t>the practical aspect</w:t>
      </w:r>
      <w:r w:rsidR="001B3226">
        <w:t>s</w:t>
      </w:r>
      <w:r w:rsidR="003B6666">
        <w:t xml:space="preserve"> of such a law. </w:t>
      </w:r>
      <w:r w:rsidR="009E4033">
        <w:t>He thought</w:t>
      </w:r>
      <w:r w:rsidR="0033766A">
        <w:t xml:space="preserve"> that</w:t>
      </w:r>
      <w:r w:rsidR="003B6666">
        <w:t xml:space="preserve"> even if bringing collaborators to trial </w:t>
      </w:r>
      <w:r w:rsidR="001B3226">
        <w:t>was morally justified</w:t>
      </w:r>
      <w:r w:rsidR="003B6666">
        <w:t xml:space="preserve">, </w:t>
      </w:r>
      <w:r w:rsidR="00876614">
        <w:t>ultimately</w:t>
      </w:r>
      <w:r w:rsidR="0033766A">
        <w:t>,</w:t>
      </w:r>
      <w:r w:rsidR="00876614">
        <w:t xml:space="preserve"> </w:t>
      </w:r>
      <w:r w:rsidR="009E4033">
        <w:t xml:space="preserve">the </w:t>
      </w:r>
      <w:r w:rsidR="00747C0E">
        <w:t xml:space="preserve">law </w:t>
      </w:r>
      <w:r w:rsidR="00876614">
        <w:t xml:space="preserve">would target </w:t>
      </w:r>
      <w:r w:rsidR="00747C0E">
        <w:t>Jews who had held relatively minor posts</w:t>
      </w:r>
      <w:r w:rsidR="00876614">
        <w:t>:</w:t>
      </w:r>
    </w:p>
    <w:p w14:paraId="52C2D5D8" w14:textId="54F51EE5" w:rsidR="00747C0E" w:rsidRPr="00D6325D" w:rsidRDefault="00747C0E" w:rsidP="00D97E8E">
      <w:pPr>
        <w:pStyle w:val="IQ"/>
        <w:spacing w:line="360" w:lineRule="auto"/>
      </w:pPr>
      <w:r>
        <w:t>From the practical side</w:t>
      </w:r>
      <w:r w:rsidR="001B3226">
        <w:t xml:space="preserve"> of things, </w:t>
      </w:r>
      <w:r>
        <w:t xml:space="preserve">the great criminals won’t be there. </w:t>
      </w:r>
      <w:r w:rsidR="001B3226">
        <w:t xml:space="preserve">Perhaps </w:t>
      </w:r>
      <w:r>
        <w:t xml:space="preserve">some little </w:t>
      </w:r>
      <w:proofErr w:type="spellStart"/>
      <w:r>
        <w:t>Kapo</w:t>
      </w:r>
      <w:proofErr w:type="spellEnd"/>
      <w:r>
        <w:t xml:space="preserve"> in a concentration camp came to Israel, and </w:t>
      </w:r>
      <w:r w:rsidR="001B3226">
        <w:t xml:space="preserve">a </w:t>
      </w:r>
      <w:proofErr w:type="spellStart"/>
      <w:r>
        <w:t>Kapo</w:t>
      </w:r>
      <w:proofErr w:type="spellEnd"/>
      <w:r>
        <w:t xml:space="preserve"> is the </w:t>
      </w:r>
      <w:r w:rsidR="001B3226">
        <w:t>most hated one of all</w:t>
      </w:r>
      <w:r>
        <w:t xml:space="preserve">. </w:t>
      </w:r>
      <w:r w:rsidR="006C3B32">
        <w:t>Anyone who was in a concentration c</w:t>
      </w:r>
      <w:r w:rsidR="005A7C5B">
        <w:t>a</w:t>
      </w:r>
      <w:r w:rsidR="006C3B32">
        <w:t xml:space="preserve">mp knows </w:t>
      </w:r>
      <w:r w:rsidR="005A7C5B">
        <w:t xml:space="preserve">the situation </w:t>
      </w:r>
      <w:r w:rsidR="001B3226">
        <w:t xml:space="preserve">of the </w:t>
      </w:r>
      <w:r w:rsidR="005A7C5B">
        <w:t xml:space="preserve">little </w:t>
      </w:r>
      <w:proofErr w:type="spellStart"/>
      <w:r w:rsidR="005A7C5B">
        <w:t>Kapo</w:t>
      </w:r>
      <w:proofErr w:type="spellEnd"/>
      <w:r w:rsidR="005A7C5B">
        <w:t xml:space="preserve">. It’s easy to say that obeying an order doesn’t absolve </w:t>
      </w:r>
      <w:r w:rsidR="001B3226">
        <w:t xml:space="preserve">a person </w:t>
      </w:r>
      <w:r w:rsidR="005A7C5B">
        <w:t xml:space="preserve">of responsibility, but I saw people </w:t>
      </w:r>
      <w:r w:rsidR="001B3226">
        <w:t xml:space="preserve">of </w:t>
      </w:r>
      <w:r w:rsidR="005A7C5B">
        <w:t xml:space="preserve">very high moral </w:t>
      </w:r>
      <w:r w:rsidR="001B3226">
        <w:t>stature</w:t>
      </w:r>
      <w:r w:rsidR="005A7C5B">
        <w:t xml:space="preserve">, communists and socialists, whom </w:t>
      </w:r>
      <w:r w:rsidR="001B3226">
        <w:t xml:space="preserve">no one could suspect of being </w:t>
      </w:r>
      <w:r w:rsidR="005A7C5B">
        <w:t>predatory beasts from the</w:t>
      </w:r>
      <w:r w:rsidR="00654CC8">
        <w:t xml:space="preserve"> </w:t>
      </w:r>
      <w:r w:rsidR="005A7C5B">
        <w:t xml:space="preserve">human standpoint. I saw them as </w:t>
      </w:r>
      <w:r w:rsidR="001B3226">
        <w:t>room</w:t>
      </w:r>
      <w:r w:rsidR="00D97E8E">
        <w:t xml:space="preserve"> supervisors</w:t>
      </w:r>
      <w:r w:rsidR="005A7C5B">
        <w:t xml:space="preserve">, as </w:t>
      </w:r>
      <w:proofErr w:type="spellStart"/>
      <w:r w:rsidR="005A7C5B">
        <w:t>Kapos</w:t>
      </w:r>
      <w:proofErr w:type="spellEnd"/>
      <w:r w:rsidR="005A7C5B">
        <w:t xml:space="preserve">, and how they </w:t>
      </w:r>
      <w:r w:rsidR="001B3226">
        <w:t xml:space="preserve">turned into beasts </w:t>
      </w:r>
      <w:r w:rsidR="005A7C5B">
        <w:t xml:space="preserve">within a day or two. I don’t know if </w:t>
      </w:r>
      <w:r w:rsidR="001B3226">
        <w:t xml:space="preserve">this matter can be determined </w:t>
      </w:r>
      <w:r w:rsidR="005A7C5B">
        <w:t xml:space="preserve">so easily. On the other hand, I know the </w:t>
      </w:r>
      <w:r w:rsidR="001B3226">
        <w:t xml:space="preserve">displeasure of </w:t>
      </w:r>
      <w:r w:rsidR="005A7C5B">
        <w:t>i</w:t>
      </w:r>
      <w:r w:rsidR="001B3226">
        <w:t>m</w:t>
      </w:r>
      <w:r w:rsidR="005A7C5B">
        <w:t>mig</w:t>
      </w:r>
      <w:r w:rsidR="00B76928">
        <w:t xml:space="preserve">rants </w:t>
      </w:r>
      <w:r w:rsidR="001B3226">
        <w:t xml:space="preserve">who had been </w:t>
      </w:r>
      <w:r w:rsidR="005A7C5B">
        <w:t xml:space="preserve">in </w:t>
      </w:r>
      <w:r w:rsidR="001B3226">
        <w:t xml:space="preserve">a </w:t>
      </w:r>
      <w:r w:rsidR="005A7C5B">
        <w:t>camp when they discover someone who</w:t>
      </w:r>
      <w:r w:rsidR="00B76928">
        <w:t xml:space="preserve"> ha</w:t>
      </w:r>
      <w:r w:rsidR="005A7C5B">
        <w:t xml:space="preserve">d been a </w:t>
      </w:r>
      <w:proofErr w:type="spellStart"/>
      <w:r w:rsidR="005A7C5B">
        <w:t>Kapo</w:t>
      </w:r>
      <w:proofErr w:type="spellEnd"/>
      <w:r w:rsidR="005A7C5B">
        <w:t xml:space="preserve"> and bring him to trial, and he goes free because there’s no way to do </w:t>
      </w:r>
      <w:r w:rsidR="005A7C5B" w:rsidRPr="00D6325D">
        <w:t>anything against him.</w:t>
      </w:r>
      <w:r w:rsidR="005A7C5B" w:rsidRPr="00D6325D">
        <w:rPr>
          <w:rStyle w:val="FootnoteReference"/>
        </w:rPr>
        <w:footnoteReference w:id="31"/>
      </w:r>
    </w:p>
    <w:p w14:paraId="776A6658" w14:textId="2CFAFD00" w:rsidR="00AD15FA" w:rsidRDefault="000176C8" w:rsidP="000C21EF">
      <w:pPr>
        <w:pStyle w:val="PS"/>
        <w:spacing w:line="360" w:lineRule="auto"/>
        <w:ind w:firstLine="0"/>
        <w:rPr>
          <w:lang w:bidi="he-IL"/>
        </w:rPr>
      </w:pPr>
      <w:proofErr w:type="spellStart"/>
      <w:r w:rsidRPr="00D6325D">
        <w:rPr>
          <w:lang w:bidi="he-IL"/>
        </w:rPr>
        <w:t>Lamm</w:t>
      </w:r>
      <w:proofErr w:type="spellEnd"/>
      <w:r w:rsidRPr="00D6325D">
        <w:rPr>
          <w:lang w:bidi="he-IL"/>
        </w:rPr>
        <w:t xml:space="preserve"> </w:t>
      </w:r>
      <w:r w:rsidR="009E4033" w:rsidRPr="00D6325D">
        <w:rPr>
          <w:lang w:bidi="he-IL"/>
        </w:rPr>
        <w:t xml:space="preserve">keenly </w:t>
      </w:r>
      <w:r w:rsidR="004E3C31" w:rsidRPr="00D6325D">
        <w:rPr>
          <w:lang w:bidi="he-IL"/>
        </w:rPr>
        <w:t xml:space="preserve">understood </w:t>
      </w:r>
      <w:r w:rsidRPr="00D6325D">
        <w:rPr>
          <w:lang w:bidi="he-IL"/>
        </w:rPr>
        <w:t xml:space="preserve">the grim realities of life in the camps, which </w:t>
      </w:r>
      <w:r w:rsidR="00742D88" w:rsidRPr="00D6325D">
        <w:rPr>
          <w:lang w:bidi="he-IL"/>
        </w:rPr>
        <w:t>drove otherwise</w:t>
      </w:r>
      <w:r w:rsidRPr="00D6325D">
        <w:rPr>
          <w:lang w:bidi="he-IL"/>
        </w:rPr>
        <w:t xml:space="preserve"> normal and moral people into bestial and violent behavior. </w:t>
      </w:r>
      <w:r w:rsidR="004E3C31" w:rsidRPr="00D6325D">
        <w:rPr>
          <w:lang w:bidi="he-IL"/>
        </w:rPr>
        <w:t>H</w:t>
      </w:r>
      <w:r w:rsidRPr="00D6325D">
        <w:rPr>
          <w:lang w:bidi="he-IL"/>
        </w:rPr>
        <w:t>e also</w:t>
      </w:r>
      <w:r w:rsidR="004E3C31" w:rsidRPr="00D6325D">
        <w:rPr>
          <w:lang w:bidi="he-IL"/>
        </w:rPr>
        <w:t>, however,</w:t>
      </w:r>
      <w:r w:rsidRPr="00D6325D">
        <w:rPr>
          <w:lang w:bidi="he-IL"/>
        </w:rPr>
        <w:t xml:space="preserve"> </w:t>
      </w:r>
      <w:r w:rsidR="009E4033">
        <w:rPr>
          <w:lang w:bidi="he-IL"/>
        </w:rPr>
        <w:t>identified with</w:t>
      </w:r>
      <w:r w:rsidR="009E4033" w:rsidRPr="00D6325D">
        <w:rPr>
          <w:lang w:bidi="he-IL"/>
        </w:rPr>
        <w:t xml:space="preserve"> </w:t>
      </w:r>
      <w:r w:rsidRPr="00D6325D">
        <w:rPr>
          <w:lang w:bidi="he-IL"/>
        </w:rPr>
        <w:t xml:space="preserve">survivors, who were </w:t>
      </w:r>
      <w:r w:rsidR="009E4033">
        <w:rPr>
          <w:lang w:bidi="he-IL"/>
        </w:rPr>
        <w:t>shocked</w:t>
      </w:r>
      <w:r w:rsidR="009E4033" w:rsidRPr="00D6325D">
        <w:rPr>
          <w:lang w:bidi="he-IL"/>
        </w:rPr>
        <w:t xml:space="preserve"> </w:t>
      </w:r>
      <w:r w:rsidRPr="00D6325D">
        <w:rPr>
          <w:lang w:bidi="he-IL"/>
        </w:rPr>
        <w:t xml:space="preserve">to </w:t>
      </w:r>
      <w:r w:rsidR="00FA6A16" w:rsidRPr="00D6325D">
        <w:rPr>
          <w:lang w:bidi="he-IL"/>
        </w:rPr>
        <w:t xml:space="preserve">find </w:t>
      </w:r>
      <w:r w:rsidRPr="00D6325D">
        <w:rPr>
          <w:lang w:bidi="he-IL"/>
        </w:rPr>
        <w:t xml:space="preserve">their oppressors were not paying for their misdeeds. For </w:t>
      </w:r>
      <w:proofErr w:type="spellStart"/>
      <w:r w:rsidRPr="00D6325D">
        <w:rPr>
          <w:lang w:bidi="he-IL"/>
        </w:rPr>
        <w:t>Lamm</w:t>
      </w:r>
      <w:proofErr w:type="spellEnd"/>
      <w:r w:rsidRPr="00D6325D">
        <w:rPr>
          <w:lang w:bidi="he-IL"/>
        </w:rPr>
        <w:t xml:space="preserve">, the proposed statute was meant to plot a middle course that would, </w:t>
      </w:r>
      <w:r w:rsidR="000C21EF">
        <w:rPr>
          <w:lang w:bidi="he-IL"/>
        </w:rPr>
        <w:t>both</w:t>
      </w:r>
      <w:r w:rsidRPr="00D6325D">
        <w:rPr>
          <w:lang w:bidi="he-IL"/>
        </w:rPr>
        <w:t xml:space="preserve"> </w:t>
      </w:r>
      <w:r w:rsidR="00ED410D" w:rsidRPr="00D6325D">
        <w:rPr>
          <w:lang w:bidi="he-IL"/>
        </w:rPr>
        <w:t>assuage</w:t>
      </w:r>
      <w:r w:rsidRPr="00D6325D">
        <w:rPr>
          <w:lang w:bidi="he-IL"/>
        </w:rPr>
        <w:t xml:space="preserve"> the survivors and</w:t>
      </w:r>
      <w:r w:rsidR="000C21EF">
        <w:rPr>
          <w:lang w:bidi="he-IL"/>
        </w:rPr>
        <w:t xml:space="preserve"> at the same time</w:t>
      </w:r>
      <w:r w:rsidRPr="00D6325D">
        <w:rPr>
          <w:lang w:bidi="he-IL"/>
        </w:rPr>
        <w:t xml:space="preserve"> </w:t>
      </w:r>
      <w:r w:rsidR="00ED410D" w:rsidRPr="00D6325D">
        <w:rPr>
          <w:lang w:bidi="he-IL"/>
        </w:rPr>
        <w:t>reflect</w:t>
      </w:r>
      <w:r w:rsidRPr="00D6325D">
        <w:rPr>
          <w:lang w:bidi="he-IL"/>
        </w:rPr>
        <w:t xml:space="preserve"> the complexity of the </w:t>
      </w:r>
      <w:r w:rsidR="00FC0733">
        <w:rPr>
          <w:lang w:bidi="he-IL"/>
        </w:rPr>
        <w:t>circumstances within the Holocaust</w:t>
      </w:r>
      <w:r w:rsidR="00FA6A16" w:rsidRPr="00D6325D">
        <w:rPr>
          <w:lang w:bidi="he-IL"/>
        </w:rPr>
        <w:t>.</w:t>
      </w:r>
    </w:p>
    <w:p w14:paraId="1792915E" w14:textId="53D8FDCC" w:rsidR="000353D0" w:rsidRDefault="000176C8" w:rsidP="00B642F7">
      <w:pPr>
        <w:pStyle w:val="PS"/>
        <w:spacing w:line="360" w:lineRule="auto"/>
      </w:pPr>
      <w:r>
        <w:t xml:space="preserve">When the committee </w:t>
      </w:r>
      <w:r w:rsidR="00B24015">
        <w:t>completed</w:t>
      </w:r>
      <w:r>
        <w:t xml:space="preserve"> its </w:t>
      </w:r>
      <w:r w:rsidR="005A7C5B">
        <w:t>deliberations</w:t>
      </w:r>
      <w:r w:rsidR="009C3435">
        <w:t>,</w:t>
      </w:r>
      <w:r w:rsidR="005A7C5B">
        <w:t xml:space="preserve"> Rosen announce</w:t>
      </w:r>
      <w:r w:rsidR="001B3226">
        <w:t>d</w:t>
      </w:r>
      <w:r w:rsidR="005A7C5B">
        <w:t xml:space="preserve"> that his ministry would </w:t>
      </w:r>
      <w:r w:rsidR="001B3226">
        <w:t xml:space="preserve">draft </w:t>
      </w:r>
      <w:r w:rsidR="005A7C5B">
        <w:t xml:space="preserve">a bill and present it to the committee. Indeed, in late January 1950, the Ministry of Justice </w:t>
      </w:r>
      <w:r w:rsidR="001B3226">
        <w:t xml:space="preserve">handed </w:t>
      </w:r>
      <w:r w:rsidR="009E528A">
        <w:t xml:space="preserve">the Government Secretariat a </w:t>
      </w:r>
      <w:r w:rsidR="009E528A" w:rsidRPr="009E528A">
        <w:t xml:space="preserve">draft bill titled </w:t>
      </w:r>
      <w:r w:rsidR="009E528A">
        <w:t xml:space="preserve">“The Punishment of War Criminals </w:t>
      </w:r>
      <w:r w:rsidR="001B3226">
        <w:t xml:space="preserve">Bill </w:t>
      </w:r>
      <w:r w:rsidR="009E528A" w:rsidRPr="009E528A">
        <w:t>(1950)</w:t>
      </w:r>
      <w:r w:rsidR="009E528A">
        <w:t>.”</w:t>
      </w:r>
      <w:r w:rsidR="009E528A">
        <w:rPr>
          <w:rStyle w:val="FootnoteReference"/>
        </w:rPr>
        <w:footnoteReference w:id="32"/>
      </w:r>
      <w:r w:rsidR="009E528A">
        <w:t xml:space="preserve"> </w:t>
      </w:r>
      <w:r w:rsidR="0054064A">
        <w:t xml:space="preserve">It was </w:t>
      </w:r>
      <w:r w:rsidR="00575228">
        <w:t xml:space="preserve">referred </w:t>
      </w:r>
      <w:r w:rsidR="0054064A">
        <w:t xml:space="preserve">directly </w:t>
      </w:r>
      <w:r w:rsidR="009E528A">
        <w:t>to the Ministerial Committee on Legislative Affairs</w:t>
      </w:r>
      <w:r w:rsidR="0054064A">
        <w:t xml:space="preserve"> for debate</w:t>
      </w:r>
      <w:r w:rsidR="009E528A">
        <w:t xml:space="preserve"> and</w:t>
      </w:r>
      <w:r w:rsidR="00B642F7">
        <w:t>,</w:t>
      </w:r>
      <w:r w:rsidR="009E528A">
        <w:t xml:space="preserve"> on March 1950</w:t>
      </w:r>
      <w:r w:rsidR="001B3226">
        <w:t>,</w:t>
      </w:r>
      <w:r w:rsidR="00B642F7" w:rsidRPr="00B642F7">
        <w:t xml:space="preserve"> it was presented to the Knesset plenum</w:t>
      </w:r>
      <w:r w:rsidR="00D55507">
        <w:t xml:space="preserve"> and from there on</w:t>
      </w:r>
      <w:r w:rsidR="009E2301">
        <w:t xml:space="preserve"> </w:t>
      </w:r>
      <w:r w:rsidR="009E528A">
        <w:t xml:space="preserve">to the </w:t>
      </w:r>
      <w:r w:rsidR="00B642F7" w:rsidRPr="00B642F7">
        <w:t>Constitution, Law, and Justice Committee</w:t>
      </w:r>
      <w:r w:rsidR="009E2301">
        <w:t xml:space="preserve"> for deliberation</w:t>
      </w:r>
      <w:r w:rsidR="009E528A">
        <w:t xml:space="preserve">. </w:t>
      </w:r>
    </w:p>
    <w:p w14:paraId="3922A06D" w14:textId="69DC3F8F" w:rsidR="00616567" w:rsidRDefault="006F7BFE" w:rsidP="00637E3C">
      <w:pPr>
        <w:pStyle w:val="PS"/>
        <w:spacing w:line="360" w:lineRule="auto"/>
      </w:pPr>
      <w:r>
        <w:t>A</w:t>
      </w:r>
      <w:r w:rsidR="0033766A">
        <w:t xml:space="preserve"> heated debate broke out </w:t>
      </w:r>
      <w:r>
        <w:t xml:space="preserve">among the committee members </w:t>
      </w:r>
      <w:r w:rsidR="0033766A">
        <w:t>regarding</w:t>
      </w:r>
      <w:r>
        <w:t xml:space="preserve"> Section 10</w:t>
      </w:r>
      <w:r w:rsidR="0033766A">
        <w:t xml:space="preserve"> of the </w:t>
      </w:r>
      <w:r w:rsidR="00334987">
        <w:t>Law</w:t>
      </w:r>
      <w:r w:rsidR="00334987">
        <w:rPr>
          <w:rFonts w:hint="cs"/>
          <w:rtl/>
          <w:lang w:bidi="he-IL"/>
        </w:rPr>
        <w:t xml:space="preserve"> </w:t>
      </w:r>
      <w:r w:rsidR="00334987">
        <w:rPr>
          <w:lang w:bidi="he-IL"/>
        </w:rPr>
        <w:t>(</w:t>
      </w:r>
      <w:r w:rsidR="00436DA5" w:rsidRPr="00436DA5">
        <w:rPr>
          <w:lang w:bidi="he-IL"/>
        </w:rPr>
        <w:t>as ultimately enacted</w:t>
      </w:r>
      <w:r w:rsidR="00334987">
        <w:rPr>
          <w:lang w:bidi="he-IL"/>
        </w:rPr>
        <w:t>)</w:t>
      </w:r>
      <w:r>
        <w:t xml:space="preserve">, “Absolution of Criminal Liability,” </w:t>
      </w:r>
      <w:r w:rsidR="0033766A">
        <w:t>exempting a defendant from criminal liability</w:t>
      </w:r>
      <w:r w:rsidR="00616567">
        <w:t>:</w:t>
      </w:r>
    </w:p>
    <w:p w14:paraId="07C8F2F8" w14:textId="65178C0C" w:rsidR="0087388D" w:rsidRDefault="00944089" w:rsidP="00B642F7">
      <w:pPr>
        <w:pStyle w:val="PS"/>
        <w:spacing w:before="120" w:line="360" w:lineRule="auto"/>
        <w:ind w:left="851" w:right="397" w:firstLine="0"/>
      </w:pPr>
      <w:r>
        <w:lastRenderedPageBreak/>
        <w:t>(A)</w:t>
      </w:r>
      <w:r w:rsidR="00BE6807">
        <w:t xml:space="preserve"> </w:t>
      </w:r>
      <w:r w:rsidR="006F7BFE">
        <w:t xml:space="preserve">if he </w:t>
      </w:r>
      <w:r w:rsidR="00DB192D">
        <w:t xml:space="preserve">acted by commission or omission </w:t>
      </w:r>
      <w:r w:rsidR="006F7BFE">
        <w:t xml:space="preserve">in order to </w:t>
      </w:r>
      <w:r w:rsidR="00980D33">
        <w:t xml:space="preserve">spare </w:t>
      </w:r>
      <w:r w:rsidR="006F7BFE">
        <w:t xml:space="preserve">himself from </w:t>
      </w:r>
      <w:r w:rsidR="00E639D8">
        <w:t xml:space="preserve">the threat of </w:t>
      </w:r>
      <w:r w:rsidR="00915A5F">
        <w:t xml:space="preserve">immediate </w:t>
      </w:r>
      <w:r w:rsidR="00E639D8">
        <w:t xml:space="preserve">mortal danger </w:t>
      </w:r>
      <w:r w:rsidR="006F7BFE">
        <w:t>and</w:t>
      </w:r>
      <w:r w:rsidR="00980D33">
        <w:t xml:space="preserve"> </w:t>
      </w:r>
      <w:r w:rsidR="006F7BFE">
        <w:t xml:space="preserve">the court </w:t>
      </w:r>
      <w:r w:rsidR="00E639D8">
        <w:t>is</w:t>
      </w:r>
      <w:r w:rsidR="006F7BFE">
        <w:t xml:space="preserve"> convinced that he did his best to prevent the outcomes </w:t>
      </w:r>
      <w:r w:rsidR="00E639D8">
        <w:t xml:space="preserve">of said </w:t>
      </w:r>
      <w:r w:rsidR="006F7BFE">
        <w:t>act of commission or omission</w:t>
      </w:r>
      <w:r>
        <w:t xml:space="preserve">, or </w:t>
      </w:r>
    </w:p>
    <w:p w14:paraId="6B8B6B1D" w14:textId="6F9AFD98" w:rsidR="00616567" w:rsidRDefault="00944089" w:rsidP="00B642F7">
      <w:pPr>
        <w:pStyle w:val="PS"/>
        <w:spacing w:after="120" w:line="360" w:lineRule="auto"/>
        <w:ind w:left="851" w:right="397" w:firstLine="0"/>
      </w:pPr>
      <w:r>
        <w:t>(B)</w:t>
      </w:r>
      <w:r w:rsidR="00BE6807">
        <w:t xml:space="preserve"> </w:t>
      </w:r>
      <w:r w:rsidR="0087388D" w:rsidRPr="00944089">
        <w:t>If</w:t>
      </w:r>
      <w:r w:rsidRPr="00944089">
        <w:t xml:space="preserve"> he acted by commission or omission in order to</w:t>
      </w:r>
      <w:r>
        <w:t xml:space="preserve"> avert consequences more serious than those that resulted from the act or omission, and actually averted them</w:t>
      </w:r>
      <w:r w:rsidR="000C4D9B">
        <w:t>.</w:t>
      </w:r>
    </w:p>
    <w:p w14:paraId="6CDF8B14" w14:textId="7E51A02C" w:rsidR="006F7BFE" w:rsidRPr="00D6325D" w:rsidRDefault="00E639D8" w:rsidP="00114342">
      <w:pPr>
        <w:pStyle w:val="PS"/>
        <w:spacing w:line="360" w:lineRule="auto"/>
        <w:ind w:firstLine="0"/>
      </w:pPr>
      <w:r>
        <w:t>This section</w:t>
      </w:r>
      <w:r w:rsidR="00BF4B06">
        <w:t>, which was not included in the original bill,</w:t>
      </w:r>
      <w:r>
        <w:t xml:space="preserve"> reflect</w:t>
      </w:r>
      <w:r w:rsidR="00980D33">
        <w:t>ed</w:t>
      </w:r>
      <w:r>
        <w:t xml:space="preserve"> the legislat</w:t>
      </w:r>
      <w:r w:rsidR="0033766A">
        <w:t>ure</w:t>
      </w:r>
      <w:r>
        <w:t>’s awareness of the special ci</w:t>
      </w:r>
      <w:r w:rsidR="00980D33">
        <w:t>r</w:t>
      </w:r>
      <w:r>
        <w:t xml:space="preserve">cumstances of </w:t>
      </w:r>
      <w:r w:rsidR="00705E39">
        <w:t>Jewish defendants who</w:t>
      </w:r>
      <w:r w:rsidR="00980D33">
        <w:t xml:space="preserve"> </w:t>
      </w:r>
      <w:r w:rsidR="00114342">
        <w:t xml:space="preserve">themselves </w:t>
      </w:r>
      <w:r w:rsidR="00F32D4F">
        <w:t>were victims</w:t>
      </w:r>
      <w:r w:rsidR="002A69CA">
        <w:rPr>
          <w:rFonts w:hint="cs"/>
          <w:rtl/>
          <w:lang w:bidi="he-IL"/>
        </w:rPr>
        <w:t>.</w:t>
      </w:r>
      <w:r w:rsidR="002A69CA">
        <w:t xml:space="preserve"> The</w:t>
      </w:r>
      <w:r w:rsidR="00980D33">
        <w:t xml:space="preserve"> provision was necessary because </w:t>
      </w:r>
      <w:r>
        <w:t>the general protection</w:t>
      </w:r>
      <w:r w:rsidR="00980D33">
        <w:t>s</w:t>
      </w:r>
      <w:r>
        <w:t xml:space="preserve"> available to a defendant</w:t>
      </w:r>
      <w:r w:rsidR="00980D33">
        <w:t xml:space="preserve"> would not be in effect</w:t>
      </w:r>
      <w:r w:rsidR="00D52CF0">
        <w:t xml:space="preserve"> under the terms of the law</w:t>
      </w:r>
      <w:r>
        <w:t>.</w:t>
      </w:r>
      <w:r>
        <w:rPr>
          <w:rStyle w:val="FootnoteReference"/>
        </w:rPr>
        <w:footnoteReference w:id="33"/>
      </w:r>
      <w:r>
        <w:t xml:space="preserve"> </w:t>
      </w:r>
      <w:r w:rsidR="00BF4B06">
        <w:t xml:space="preserve">Therefore, </w:t>
      </w:r>
      <w:r w:rsidR="009C5D4E">
        <w:t>this</w:t>
      </w:r>
      <w:r>
        <w:t xml:space="preserve"> defense </w:t>
      </w:r>
      <w:r w:rsidR="00D52CF0">
        <w:t xml:space="preserve">was added </w:t>
      </w:r>
      <w:r>
        <w:t>after the first meeting of the Constitution, Law, and Justice Committee</w:t>
      </w:r>
      <w:r w:rsidR="00980D33">
        <w:t>, where</w:t>
      </w:r>
      <w:r>
        <w:t xml:space="preserve"> </w:t>
      </w:r>
      <w:proofErr w:type="spellStart"/>
      <w:r w:rsidR="00915A5F">
        <w:t>Warhaftig</w:t>
      </w:r>
      <w:proofErr w:type="spellEnd"/>
      <w:r w:rsidR="00915A5F">
        <w:t xml:space="preserve"> proposed </w:t>
      </w:r>
      <w:r w:rsidR="00980D33">
        <w:t>a distinction</w:t>
      </w:r>
      <w:r w:rsidR="003A79E2">
        <w:t xml:space="preserve"> </w:t>
      </w:r>
      <w:r w:rsidR="00980D33">
        <w:t xml:space="preserve">be </w:t>
      </w:r>
      <w:r w:rsidR="008B3334">
        <w:rPr>
          <w:lang w:bidi="he-IL"/>
        </w:rPr>
        <w:t>drawn</w:t>
      </w:r>
      <w:r w:rsidR="008B3334">
        <w:t xml:space="preserve"> in punishment </w:t>
      </w:r>
      <w:r w:rsidR="00915A5F">
        <w:t>b</w:t>
      </w:r>
      <w:r w:rsidR="00980D33">
        <w:t>e</w:t>
      </w:r>
      <w:r w:rsidR="00915A5F">
        <w:t>tween a “</w:t>
      </w:r>
      <w:r w:rsidR="00BE6807">
        <w:t>persecuting</w:t>
      </w:r>
      <w:r w:rsidR="00915A5F">
        <w:t xml:space="preserve">” </w:t>
      </w:r>
      <w:r w:rsidR="001F4170">
        <w:t xml:space="preserve">perpetrator </w:t>
      </w:r>
      <w:r w:rsidR="00915A5F">
        <w:t xml:space="preserve">and </w:t>
      </w:r>
      <w:r w:rsidR="003A79E2">
        <w:t>a</w:t>
      </w:r>
      <w:r w:rsidR="003A79E2">
        <w:rPr>
          <w:rFonts w:hint="cs"/>
          <w:rtl/>
          <w:lang w:bidi="he-IL"/>
        </w:rPr>
        <w:t xml:space="preserve"> </w:t>
      </w:r>
      <w:r w:rsidR="00915A5F">
        <w:t>“</w:t>
      </w:r>
      <w:r w:rsidR="00BE6807">
        <w:t>persecuted</w:t>
      </w:r>
      <w:r w:rsidR="00915A5F">
        <w:t xml:space="preserve">” </w:t>
      </w:r>
      <w:r w:rsidR="001F4170">
        <w:t>perpetrator</w:t>
      </w:r>
      <w:r w:rsidR="00915A5F">
        <w:t xml:space="preserve">. </w:t>
      </w:r>
      <w:proofErr w:type="spellStart"/>
      <w:r w:rsidR="009B056E">
        <w:t>Warhaftig’s</w:t>
      </w:r>
      <w:proofErr w:type="spellEnd"/>
      <w:r w:rsidR="009B056E">
        <w:t xml:space="preserve"> motion </w:t>
      </w:r>
      <w:r w:rsidR="00915A5F">
        <w:t>was rejected</w:t>
      </w:r>
      <w:r w:rsidR="00D52CF0">
        <w:t>,</w:t>
      </w:r>
      <w:r w:rsidR="00915A5F">
        <w:t xml:space="preserve"> but the distinction found </w:t>
      </w:r>
      <w:r w:rsidR="003A79E2">
        <w:t xml:space="preserve">an </w:t>
      </w:r>
      <w:r w:rsidR="00915A5F">
        <w:t>expression in th</w:t>
      </w:r>
      <w:r w:rsidR="009B056E">
        <w:t xml:space="preserve">e </w:t>
      </w:r>
      <w:r w:rsidR="00915A5F">
        <w:t>section that allow</w:t>
      </w:r>
      <w:r w:rsidR="009B056E">
        <w:t>ed</w:t>
      </w:r>
      <w:r w:rsidR="00915A5F">
        <w:t xml:space="preserve"> </w:t>
      </w:r>
      <w:r w:rsidR="00D52CF0">
        <w:t xml:space="preserve">for absolving a defendant of </w:t>
      </w:r>
      <w:r w:rsidR="00915A5F">
        <w:t>criminal liability only when</w:t>
      </w:r>
      <w:r w:rsidR="001F4170">
        <w:t xml:space="preserve"> </w:t>
      </w:r>
      <w:r w:rsidR="00915A5F">
        <w:t xml:space="preserve">the </w:t>
      </w:r>
      <w:r w:rsidR="00915A5F" w:rsidRPr="00D6325D">
        <w:t xml:space="preserve">perpetrator </w:t>
      </w:r>
      <w:r w:rsidR="003A79E2" w:rsidRPr="00D6325D">
        <w:t>himself</w:t>
      </w:r>
      <w:r w:rsidR="000456DC" w:rsidRPr="00D6325D">
        <w:t xml:space="preserve"> </w:t>
      </w:r>
      <w:r w:rsidR="00633615" w:rsidRPr="00D6325D">
        <w:t xml:space="preserve">had been </w:t>
      </w:r>
      <w:r w:rsidR="00915A5F" w:rsidRPr="00D6325D">
        <w:t>a “</w:t>
      </w:r>
      <w:r w:rsidR="00BE6807" w:rsidRPr="00D6325D">
        <w:t>persecuted</w:t>
      </w:r>
      <w:r w:rsidR="002F4CED" w:rsidRPr="00D6325D">
        <w:t xml:space="preserve"> </w:t>
      </w:r>
      <w:r w:rsidR="00915A5F" w:rsidRPr="00D6325D">
        <w:t>person.”</w:t>
      </w:r>
      <w:r w:rsidR="00915A5F" w:rsidRPr="00D6325D">
        <w:rPr>
          <w:rStyle w:val="FootnoteReference"/>
        </w:rPr>
        <w:footnoteReference w:id="34"/>
      </w:r>
    </w:p>
    <w:p w14:paraId="00707DEB" w14:textId="5F6F2716" w:rsidR="00FA6A16" w:rsidRPr="00D6325D" w:rsidRDefault="00915A5F" w:rsidP="00114342">
      <w:pPr>
        <w:pStyle w:val="PS"/>
        <w:spacing w:line="360" w:lineRule="auto"/>
      </w:pPr>
      <w:r w:rsidRPr="00D6325D">
        <w:t>The possib</w:t>
      </w:r>
      <w:r w:rsidR="008E3912" w:rsidRPr="00D6325D">
        <w:t>i</w:t>
      </w:r>
      <w:r w:rsidRPr="00D6325D">
        <w:t xml:space="preserve">lity of </w:t>
      </w:r>
      <w:r w:rsidR="00D52CF0" w:rsidRPr="00D6325D">
        <w:t xml:space="preserve">absolving some parties of </w:t>
      </w:r>
      <w:r w:rsidRPr="00D6325D">
        <w:t xml:space="preserve">criminal liability </w:t>
      </w:r>
      <w:r w:rsidR="00D52CF0" w:rsidRPr="00D6325D">
        <w:t>ignited a fierce debate</w:t>
      </w:r>
      <w:r w:rsidR="009B056E" w:rsidRPr="00D6325D">
        <w:t xml:space="preserve"> </w:t>
      </w:r>
      <w:r w:rsidRPr="00D6325D">
        <w:t xml:space="preserve">that </w:t>
      </w:r>
      <w:r w:rsidR="009B056E" w:rsidRPr="00D6325D">
        <w:t>revolve</w:t>
      </w:r>
      <w:r w:rsidR="00801767">
        <w:t>d</w:t>
      </w:r>
      <w:r w:rsidR="009B056E" w:rsidRPr="00D6325D">
        <w:t xml:space="preserve"> more around moral</w:t>
      </w:r>
      <w:r w:rsidR="00114342">
        <w:t>ity</w:t>
      </w:r>
      <w:r w:rsidR="009B056E" w:rsidRPr="00D6325D">
        <w:t xml:space="preserve"> and value</w:t>
      </w:r>
      <w:r w:rsidR="00114342">
        <w:t>s</w:t>
      </w:r>
      <w:r w:rsidR="009B056E" w:rsidRPr="00D6325D">
        <w:t xml:space="preserve"> than around </w:t>
      </w:r>
      <w:r w:rsidR="00D52CF0" w:rsidRPr="00D6325D">
        <w:t>legal</w:t>
      </w:r>
      <w:r w:rsidR="008E3912" w:rsidRPr="00D6325D">
        <w:t xml:space="preserve"> </w:t>
      </w:r>
      <w:r w:rsidR="009B056E" w:rsidRPr="00D6325D">
        <w:t>disagreements</w:t>
      </w:r>
      <w:r w:rsidR="00F1344B" w:rsidRPr="00D6325D">
        <w:rPr>
          <w:rtl/>
          <w:lang w:bidi="he-IL"/>
        </w:rPr>
        <w:t>.</w:t>
      </w:r>
      <w:r w:rsidR="00F1344B" w:rsidRPr="00D6325D">
        <w:t xml:space="preserve"> </w:t>
      </w:r>
      <w:r w:rsidR="00FA6A16" w:rsidRPr="00D6325D">
        <w:t xml:space="preserve">More </w:t>
      </w:r>
      <w:r w:rsidR="00687027" w:rsidRPr="00D6325D">
        <w:t>profoundly</w:t>
      </w:r>
      <w:r w:rsidR="00FA6A16" w:rsidRPr="00D6325D">
        <w:t xml:space="preserve">, the dispute was associated with the </w:t>
      </w:r>
      <w:r w:rsidR="00687027" w:rsidRPr="00D6325D">
        <w:t>sharp distinction</w:t>
      </w:r>
      <w:r w:rsidR="00ED410D" w:rsidRPr="00D6325D">
        <w:t xml:space="preserve"> </w:t>
      </w:r>
      <w:r w:rsidR="00687027" w:rsidRPr="00D6325D">
        <w:t xml:space="preserve">that </w:t>
      </w:r>
      <w:r w:rsidR="00801767">
        <w:t>dominated</w:t>
      </w:r>
      <w:r w:rsidR="00FA6A16" w:rsidRPr="00D6325D">
        <w:t xml:space="preserve"> at the time, between members of the resistance organizations, youth movements, and partisans, </w:t>
      </w:r>
      <w:r w:rsidR="00801767">
        <w:t>viewed as “heroes,”</w:t>
      </w:r>
      <w:r w:rsidR="00114342">
        <w:t xml:space="preserve"> </w:t>
      </w:r>
      <w:r w:rsidR="00FA6A16" w:rsidRPr="00D6325D">
        <w:t xml:space="preserve">and the </w:t>
      </w:r>
      <w:proofErr w:type="spellStart"/>
      <w:r w:rsidR="00FA6A16" w:rsidRPr="00B642F7">
        <w:rPr>
          <w:i/>
          <w:iCs/>
        </w:rPr>
        <w:t>J</w:t>
      </w:r>
      <w:r w:rsidR="006F18C4" w:rsidRPr="00B642F7">
        <w:rPr>
          <w:i/>
          <w:iCs/>
        </w:rPr>
        <w:t>ü</w:t>
      </w:r>
      <w:r w:rsidR="00FA6A16" w:rsidRPr="00B642F7">
        <w:rPr>
          <w:i/>
          <w:iCs/>
        </w:rPr>
        <w:t>denr</w:t>
      </w:r>
      <w:r w:rsidR="00FE7256" w:rsidRPr="00B642F7">
        <w:rPr>
          <w:i/>
          <w:iCs/>
        </w:rPr>
        <w:t>a</w:t>
      </w:r>
      <w:r w:rsidR="00770DF4" w:rsidRPr="00B642F7">
        <w:rPr>
          <w:i/>
          <w:iCs/>
        </w:rPr>
        <w:t>e</w:t>
      </w:r>
      <w:r w:rsidR="00FA6A16" w:rsidRPr="00B642F7">
        <w:rPr>
          <w:i/>
          <w:iCs/>
        </w:rPr>
        <w:t>te</w:t>
      </w:r>
      <w:proofErr w:type="spellEnd"/>
      <w:r w:rsidR="00801767">
        <w:t xml:space="preserve"> members</w:t>
      </w:r>
      <w:r w:rsidR="00FA6A16" w:rsidRPr="00D6325D">
        <w:t xml:space="preserve">, </w:t>
      </w:r>
      <w:r w:rsidR="00801767">
        <w:t>viewed as</w:t>
      </w:r>
      <w:r w:rsidR="00FA6A16" w:rsidRPr="00D6325D">
        <w:t xml:space="preserve"> collaborators.</w:t>
      </w:r>
      <w:r w:rsidR="00FA6A16" w:rsidRPr="00D6325D">
        <w:rPr>
          <w:rStyle w:val="FootnoteReference"/>
        </w:rPr>
        <w:footnoteReference w:id="35"/>
      </w:r>
      <w:r w:rsidR="00FA6A16" w:rsidRPr="00D6325D">
        <w:t xml:space="preserve"> </w:t>
      </w:r>
    </w:p>
    <w:p w14:paraId="6DA547E0" w14:textId="7A42C678" w:rsidR="0076397E" w:rsidRDefault="00915A5F" w:rsidP="00A24666">
      <w:pPr>
        <w:pStyle w:val="PS"/>
        <w:spacing w:line="360" w:lineRule="auto"/>
      </w:pPr>
      <w:r w:rsidRPr="00D6325D">
        <w:t xml:space="preserve">MKs </w:t>
      </w:r>
      <w:r w:rsidR="00770DE7" w:rsidRPr="00D6325D">
        <w:t xml:space="preserve">Israel </w:t>
      </w:r>
      <w:r w:rsidRPr="00D6325D">
        <w:t>Bar</w:t>
      </w:r>
      <w:r>
        <w:t xml:space="preserve">-Yehuda and Hanan </w:t>
      </w:r>
      <w:proofErr w:type="spellStart"/>
      <w:r>
        <w:t>Ruppin</w:t>
      </w:r>
      <w:proofErr w:type="spellEnd"/>
      <w:r>
        <w:t xml:space="preserve"> (</w:t>
      </w:r>
      <w:proofErr w:type="spellStart"/>
      <w:r w:rsidRPr="0077099E">
        <w:rPr>
          <w:i/>
          <w:iCs/>
        </w:rPr>
        <w:t>Mapam</w:t>
      </w:r>
      <w:proofErr w:type="spellEnd"/>
      <w:r>
        <w:t xml:space="preserve">) </w:t>
      </w:r>
      <w:r w:rsidR="00A24666">
        <w:t xml:space="preserve">strongly opposed the </w:t>
      </w:r>
      <w:r>
        <w:t xml:space="preserve">absolution </w:t>
      </w:r>
      <w:commentRangeStart w:id="2"/>
      <w:commentRangeStart w:id="3"/>
      <w:r>
        <w:t>stance</w:t>
      </w:r>
      <w:commentRangeEnd w:id="2"/>
      <w:r w:rsidR="00262E9A">
        <w:rPr>
          <w:rStyle w:val="CommentReference"/>
          <w:lang w:eastAsia="he-IL" w:bidi="he-IL"/>
        </w:rPr>
        <w:commentReference w:id="2"/>
      </w:r>
      <w:commentRangeEnd w:id="3"/>
      <w:r w:rsidR="00D903E9">
        <w:rPr>
          <w:rStyle w:val="CommentReference"/>
          <w:rtl/>
          <w:lang w:eastAsia="he-IL" w:bidi="he-IL"/>
        </w:rPr>
        <w:commentReference w:id="3"/>
      </w:r>
      <w:r>
        <w:t>. Ther</w:t>
      </w:r>
      <w:r w:rsidR="008E3912">
        <w:t>e</w:t>
      </w:r>
      <w:r>
        <w:t xml:space="preserve"> is no reason, they </w:t>
      </w:r>
      <w:r w:rsidR="009B056E">
        <w:t>argued</w:t>
      </w:r>
      <w:r>
        <w:t xml:space="preserve">, to </w:t>
      </w:r>
      <w:r w:rsidR="009B056E">
        <w:t xml:space="preserve">grant </w:t>
      </w:r>
      <w:r>
        <w:t xml:space="preserve">“total forgiveness” </w:t>
      </w:r>
      <w:r w:rsidR="009B056E">
        <w:t xml:space="preserve">to </w:t>
      </w:r>
      <w:r>
        <w:t>criminals</w:t>
      </w:r>
      <w:r w:rsidR="009B056E">
        <w:t>;</w:t>
      </w:r>
      <w:r>
        <w:t xml:space="preserve"> the ci</w:t>
      </w:r>
      <w:r w:rsidR="009B056E">
        <w:t>r</w:t>
      </w:r>
      <w:r>
        <w:t xml:space="preserve">cumstances of </w:t>
      </w:r>
      <w:r w:rsidR="009B056E">
        <w:t>offender</w:t>
      </w:r>
      <w:r w:rsidR="008E3912">
        <w:t>s</w:t>
      </w:r>
      <w:r w:rsidR="00A24666">
        <w:t xml:space="preserve"> from the </w:t>
      </w:r>
      <w:proofErr w:type="spellStart"/>
      <w:r w:rsidR="00A24666" w:rsidRPr="00B642F7">
        <w:rPr>
          <w:i/>
          <w:iCs/>
        </w:rPr>
        <w:t>Jüdenrate</w:t>
      </w:r>
      <w:proofErr w:type="spellEnd"/>
      <w:r w:rsidR="00A24666">
        <w:t xml:space="preserve"> who</w:t>
      </w:r>
      <w:r w:rsidR="009B056E">
        <w:t xml:space="preserve"> </w:t>
      </w:r>
      <w:r w:rsidR="00A24666">
        <w:t xml:space="preserve">feared </w:t>
      </w:r>
      <w:r>
        <w:t xml:space="preserve">mortal peril </w:t>
      </w:r>
      <w:r w:rsidR="00A24666">
        <w:t xml:space="preserve">was </w:t>
      </w:r>
      <w:r>
        <w:t xml:space="preserve">relevant only to </w:t>
      </w:r>
      <w:r w:rsidR="009B056E">
        <w:t xml:space="preserve">mitigate </w:t>
      </w:r>
      <w:r w:rsidR="00D52CF0">
        <w:t xml:space="preserve">their </w:t>
      </w:r>
      <w:r>
        <w:t>sentence</w:t>
      </w:r>
      <w:r w:rsidR="00D52CF0">
        <w:t>s</w:t>
      </w:r>
      <w:r w:rsidR="00A24666">
        <w:t xml:space="preserve">, </w:t>
      </w:r>
      <w:r>
        <w:t xml:space="preserve">not </w:t>
      </w:r>
      <w:r w:rsidR="00A24666">
        <w:t>their</w:t>
      </w:r>
      <w:r w:rsidR="009B056E">
        <w:t xml:space="preserve"> </w:t>
      </w:r>
      <w:r>
        <w:t xml:space="preserve">criminal liability. </w:t>
      </w:r>
      <w:r w:rsidR="00E56953">
        <w:t xml:space="preserve">Only the </w:t>
      </w:r>
      <w:r w:rsidR="00A24666">
        <w:t>members of the resistance movement</w:t>
      </w:r>
      <w:r w:rsidR="00E56953">
        <w:t>, these two</w:t>
      </w:r>
      <w:r w:rsidR="002A02AD">
        <w:t xml:space="preserve"> MKs</w:t>
      </w:r>
      <w:r w:rsidR="00A24666">
        <w:t xml:space="preserve"> argued</w:t>
      </w:r>
      <w:r w:rsidR="002A02AD">
        <w:t xml:space="preserve">, could be </w:t>
      </w:r>
      <w:r w:rsidR="00E56953">
        <w:t>exempted from</w:t>
      </w:r>
      <w:r w:rsidR="002A02AD">
        <w:t xml:space="preserve"> criminal liability.</w:t>
      </w:r>
      <w:r w:rsidR="002A02AD">
        <w:rPr>
          <w:rStyle w:val="FootnoteReference"/>
        </w:rPr>
        <w:footnoteReference w:id="36"/>
      </w:r>
    </w:p>
    <w:p w14:paraId="56E7667D" w14:textId="4AE70240" w:rsidR="00915A5F" w:rsidRPr="009E528A" w:rsidRDefault="00F66D65" w:rsidP="00262E9A">
      <w:pPr>
        <w:pStyle w:val="PS"/>
        <w:spacing w:line="360" w:lineRule="auto"/>
      </w:pPr>
      <w:r>
        <w:t>T</w:t>
      </w:r>
      <w:r w:rsidR="002A02AD">
        <w:t xml:space="preserve">he majority favored leaving the </w:t>
      </w:r>
      <w:r w:rsidR="00E56953">
        <w:t>broad exemption</w:t>
      </w:r>
      <w:r w:rsidR="002A02AD">
        <w:t xml:space="preserve"> </w:t>
      </w:r>
      <w:r>
        <w:t xml:space="preserve">clause </w:t>
      </w:r>
      <w:r w:rsidR="002A02AD">
        <w:t xml:space="preserve">intact. </w:t>
      </w:r>
      <w:proofErr w:type="spellStart"/>
      <w:r w:rsidR="002A02AD">
        <w:t>Lamm</w:t>
      </w:r>
      <w:proofErr w:type="spellEnd"/>
      <w:r w:rsidR="002A02AD">
        <w:t xml:space="preserve">, among the </w:t>
      </w:r>
      <w:r w:rsidR="00794324">
        <w:t xml:space="preserve">most conspicuous </w:t>
      </w:r>
      <w:r w:rsidR="00A76E69">
        <w:t>supporters of this majority position,</w:t>
      </w:r>
      <w:r w:rsidR="002A02AD">
        <w:t xml:space="preserve"> </w:t>
      </w:r>
      <w:r w:rsidR="00794324">
        <w:t xml:space="preserve">noted that a person convicted </w:t>
      </w:r>
      <w:r w:rsidR="00794324" w:rsidRPr="00A959BF">
        <w:t>would carry an onerous</w:t>
      </w:r>
      <w:r w:rsidR="00B477A5" w:rsidRPr="00A959BF">
        <w:t xml:space="preserve"> </w:t>
      </w:r>
      <w:r w:rsidR="00794324" w:rsidRPr="00A959BF">
        <w:t>stigma</w:t>
      </w:r>
      <w:r w:rsidR="00A76E69" w:rsidRPr="00A959BF">
        <w:t xml:space="preserve"> that would be no less significant</w:t>
      </w:r>
      <w:r w:rsidR="001027AD" w:rsidRPr="00A959BF">
        <w:t xml:space="preserve"> </w:t>
      </w:r>
      <w:r w:rsidR="002A02AD" w:rsidRPr="00A959BF">
        <w:t xml:space="preserve">than the </w:t>
      </w:r>
      <w:r w:rsidR="00A76E69" w:rsidRPr="00A959BF">
        <w:t xml:space="preserve">legal judgement </w:t>
      </w:r>
      <w:r w:rsidR="00794324" w:rsidRPr="00A959BF">
        <w:t>per se</w:t>
      </w:r>
      <w:r w:rsidR="002A02AD" w:rsidRPr="00A959BF">
        <w:t>.</w:t>
      </w:r>
      <w:r w:rsidR="002A02AD">
        <w:t xml:space="preserve"> </w:t>
      </w:r>
      <w:r w:rsidR="00AE7730">
        <w:t>H</w:t>
      </w:r>
      <w:r w:rsidR="002A02AD">
        <w:t xml:space="preserve">e </w:t>
      </w:r>
      <w:r w:rsidR="00463C5B">
        <w:t>objected</w:t>
      </w:r>
      <w:r w:rsidR="00794324">
        <w:t xml:space="preserve"> to </w:t>
      </w:r>
      <w:r w:rsidR="001027AD">
        <w:t xml:space="preserve">focusing </w:t>
      </w:r>
      <w:r w:rsidR="002A02AD">
        <w:t xml:space="preserve">on the crime </w:t>
      </w:r>
      <w:r w:rsidR="00463C5B">
        <w:t xml:space="preserve">alone </w:t>
      </w:r>
      <w:r w:rsidR="002A02AD">
        <w:t xml:space="preserve">and </w:t>
      </w:r>
      <w:r w:rsidR="00794324">
        <w:t xml:space="preserve">sought </w:t>
      </w:r>
      <w:r w:rsidR="00463C5B">
        <w:t>punishment</w:t>
      </w:r>
      <w:r w:rsidR="002A02AD">
        <w:t xml:space="preserve"> for </w:t>
      </w:r>
      <w:r w:rsidR="00805792">
        <w:t>the purpose</w:t>
      </w:r>
      <w:r w:rsidR="002A02AD">
        <w:t xml:space="preserve"> </w:t>
      </w:r>
      <w:r w:rsidR="00794324">
        <w:t xml:space="preserve">of deterrence </w:t>
      </w:r>
      <w:r w:rsidR="002A02AD">
        <w:t xml:space="preserve">only. </w:t>
      </w:r>
      <w:r w:rsidR="00CD5971">
        <w:lastRenderedPageBreak/>
        <w:t xml:space="preserve">Consequently, </w:t>
      </w:r>
      <w:r w:rsidR="00463C5B">
        <w:t>he believed</w:t>
      </w:r>
      <w:r w:rsidR="002A02AD">
        <w:t xml:space="preserve"> legislator</w:t>
      </w:r>
      <w:r w:rsidR="00CD5971">
        <w:t>s should focus on individual</w:t>
      </w:r>
      <w:r w:rsidR="00794324">
        <w:t xml:space="preserve"> perpetrator</w:t>
      </w:r>
      <w:r w:rsidR="00C75EE0">
        <w:t>s</w:t>
      </w:r>
      <w:r w:rsidR="00CD5971">
        <w:t>, and allow for an exemption from criminal</w:t>
      </w:r>
      <w:r w:rsidR="00794324">
        <w:t xml:space="preserve"> </w:t>
      </w:r>
      <w:r w:rsidR="002A02AD">
        <w:t>liability under appropriate ci</w:t>
      </w:r>
      <w:r w:rsidR="00794324">
        <w:t>r</w:t>
      </w:r>
      <w:r w:rsidR="002A02AD">
        <w:t>cumst</w:t>
      </w:r>
      <w:r w:rsidR="00794324">
        <w:t>a</w:t>
      </w:r>
      <w:r w:rsidR="002A02AD">
        <w:t xml:space="preserve">nces. </w:t>
      </w:r>
      <w:r w:rsidR="00463C5B">
        <w:t xml:space="preserve">Speaking of </w:t>
      </w:r>
      <w:r w:rsidR="00262E9A">
        <w:t xml:space="preserve">Jewish </w:t>
      </w:r>
      <w:r w:rsidR="00463C5B">
        <w:t>collaborators</w:t>
      </w:r>
      <w:r w:rsidR="00794324">
        <w:t>,</w:t>
      </w:r>
      <w:r w:rsidR="002A02AD">
        <w:t xml:space="preserve"> </w:t>
      </w:r>
      <w:proofErr w:type="spellStart"/>
      <w:r w:rsidR="002A02AD">
        <w:t>Lamm</w:t>
      </w:r>
      <w:proofErr w:type="spellEnd"/>
      <w:r w:rsidR="002A02AD">
        <w:t xml:space="preserve"> </w:t>
      </w:r>
      <w:r w:rsidR="00463C5B">
        <w:t xml:space="preserve">stated that </w:t>
      </w:r>
      <w:r w:rsidR="002A02AD">
        <w:t xml:space="preserve">“I think we mustn’t </w:t>
      </w:r>
      <w:r w:rsidR="004B6533">
        <w:t>categorize peo</w:t>
      </w:r>
      <w:r w:rsidR="00794324">
        <w:t>p</w:t>
      </w:r>
      <w:r w:rsidR="004B6533">
        <w:t>le as criminal</w:t>
      </w:r>
      <w:r w:rsidR="0076397E">
        <w:t>s</w:t>
      </w:r>
      <w:r w:rsidR="004B6533">
        <w:t xml:space="preserve"> when any decent person knows that they would have done the same thing under the same ci</w:t>
      </w:r>
      <w:r w:rsidR="00794324">
        <w:t>rcum</w:t>
      </w:r>
      <w:r w:rsidR="004B6533">
        <w:t>stances.”</w:t>
      </w:r>
      <w:r w:rsidR="004B6533">
        <w:rPr>
          <w:rStyle w:val="FootnoteReference"/>
        </w:rPr>
        <w:footnoteReference w:id="37"/>
      </w:r>
      <w:r w:rsidR="004B6533">
        <w:t xml:space="preserve"> </w:t>
      </w:r>
      <w:r w:rsidR="00463C5B">
        <w:t xml:space="preserve">His </w:t>
      </w:r>
      <w:r w:rsidR="00CD5971">
        <w:t xml:space="preserve">experiences </w:t>
      </w:r>
      <w:r w:rsidR="004B6533">
        <w:t xml:space="preserve">as a camp prisoner </w:t>
      </w:r>
      <w:r w:rsidR="00CD5971">
        <w:t xml:space="preserve">inevitably </w:t>
      </w:r>
      <w:r w:rsidR="004B6533">
        <w:t xml:space="preserve">exposed him to </w:t>
      </w:r>
      <w:r w:rsidR="00CD5971">
        <w:t>the</w:t>
      </w:r>
      <w:r w:rsidR="00A76624">
        <w:t xml:space="preserve"> </w:t>
      </w:r>
      <w:r w:rsidR="00CD5971">
        <w:t>harsh</w:t>
      </w:r>
      <w:r w:rsidR="004B6533">
        <w:t xml:space="preserve"> </w:t>
      </w:r>
      <w:r w:rsidR="00CD5971">
        <w:t xml:space="preserve">and </w:t>
      </w:r>
      <w:r w:rsidR="004B6533">
        <w:t>impossible realit</w:t>
      </w:r>
      <w:r w:rsidR="00CD5971">
        <w:t>ies</w:t>
      </w:r>
      <w:r w:rsidR="00A76624">
        <w:t xml:space="preserve"> of life</w:t>
      </w:r>
      <w:r w:rsidR="00463C5B">
        <w:t xml:space="preserve"> </w:t>
      </w:r>
      <w:r w:rsidR="00C75EE0">
        <w:t>in camp</w:t>
      </w:r>
      <w:r w:rsidR="00463C5B">
        <w:t>.</w:t>
      </w:r>
      <w:r w:rsidR="00A81C6B">
        <w:t xml:space="preserve"> </w:t>
      </w:r>
      <w:proofErr w:type="spellStart"/>
      <w:r w:rsidR="004B6533">
        <w:t>Lamm</w:t>
      </w:r>
      <w:proofErr w:type="spellEnd"/>
      <w:r w:rsidR="004B6533">
        <w:t xml:space="preserve"> reasoned:</w:t>
      </w:r>
    </w:p>
    <w:p w14:paraId="0653BCBB" w14:textId="3CB45558" w:rsidR="001056E9" w:rsidRDefault="004B6533" w:rsidP="00262E9A">
      <w:pPr>
        <w:pStyle w:val="IQ"/>
        <w:spacing w:line="360" w:lineRule="auto"/>
      </w:pPr>
      <w:r>
        <w:t>We need to distinguish between</w:t>
      </w:r>
      <w:r w:rsidR="00DF586F">
        <w:t xml:space="preserve"> “</w:t>
      </w:r>
      <w:r>
        <w:t xml:space="preserve">collaborator” and “collaborator.” There’s a simple “collaborator” who committed no crime but rather helped to </w:t>
      </w:r>
      <w:r w:rsidR="00A81C6B">
        <w:t>en</w:t>
      </w:r>
      <w:r>
        <w:t>sure order in the area for which he was responsible</w:t>
      </w:r>
      <w:r w:rsidR="00A76624" w:rsidRPr="00A76624">
        <w:t xml:space="preserve"> </w:t>
      </w:r>
      <w:r w:rsidR="00A76624">
        <w:t>under Nazi rule</w:t>
      </w:r>
      <w:r>
        <w:t xml:space="preserve">. </w:t>
      </w:r>
      <w:r w:rsidR="00DF586F">
        <w:t>A “</w:t>
      </w:r>
      <w:proofErr w:type="spellStart"/>
      <w:r w:rsidR="00DF586F">
        <w:t>Kapo</w:t>
      </w:r>
      <w:proofErr w:type="spellEnd"/>
      <w:r w:rsidR="00DF586F">
        <w:t>” in a c</w:t>
      </w:r>
      <w:r w:rsidR="00A76624">
        <w:t>a</w:t>
      </w:r>
      <w:r w:rsidR="00DF586F">
        <w:t xml:space="preserve">mp who helped </w:t>
      </w:r>
      <w:r w:rsidR="00A76624">
        <w:t xml:space="preserve">to </w:t>
      </w:r>
      <w:r w:rsidR="00DF586F">
        <w:t>maintain order, even if he had to use his disciplinary authority</w:t>
      </w:r>
      <w:r w:rsidR="00A76624">
        <w:t>,</w:t>
      </w:r>
      <w:r w:rsidR="00DF586F">
        <w:t xml:space="preserve"> isn’t</w:t>
      </w:r>
      <w:r w:rsidR="00FD5115">
        <w:t>,</w:t>
      </w:r>
      <w:r w:rsidR="00DF586F">
        <w:t xml:space="preserve"> </w:t>
      </w:r>
      <w:r w:rsidR="00FD5115">
        <w:t xml:space="preserve">in his own mind, </w:t>
      </w:r>
      <w:r w:rsidR="00DF586F">
        <w:t>a “collaborator</w:t>
      </w:r>
      <w:r w:rsidR="00262E9A">
        <w:t>.</w:t>
      </w:r>
      <w:r w:rsidR="00DF586F">
        <w:t>” For me, such a person starts to be a “collaborator” the moment his work leaves his jurisdiction and he hands people over to the Nazi authority.</w:t>
      </w:r>
      <w:r w:rsidR="00DF586F">
        <w:rPr>
          <w:rStyle w:val="FootnoteReference"/>
        </w:rPr>
        <w:footnoteReference w:id="38"/>
      </w:r>
    </w:p>
    <w:p w14:paraId="557BF3F3" w14:textId="10D274A2" w:rsidR="00DF586F" w:rsidRDefault="00CD1C14">
      <w:pPr>
        <w:pStyle w:val="PS"/>
        <w:spacing w:line="360" w:lineRule="auto"/>
        <w:ind w:firstLine="0"/>
      </w:pPr>
      <w:proofErr w:type="spellStart"/>
      <w:r>
        <w:rPr>
          <w:lang w:bidi="he-IL"/>
        </w:rPr>
        <w:t>Lamm</w:t>
      </w:r>
      <w:proofErr w:type="spellEnd"/>
      <w:r w:rsidR="00A80245" w:rsidRPr="00D6325D">
        <w:rPr>
          <w:lang w:bidi="he-IL"/>
        </w:rPr>
        <w:t xml:space="preserve">, the defender of purported “collaborators,” </w:t>
      </w:r>
      <w:r w:rsidR="00336B6B">
        <w:rPr>
          <w:lang w:bidi="he-IL"/>
        </w:rPr>
        <w:t xml:space="preserve">however, </w:t>
      </w:r>
      <w:r w:rsidR="00A80245" w:rsidRPr="00D6325D">
        <w:rPr>
          <w:lang w:bidi="he-IL"/>
        </w:rPr>
        <w:t xml:space="preserve">believed in the existence of a clear moral red line that, </w:t>
      </w:r>
      <w:r>
        <w:rPr>
          <w:lang w:bidi="he-IL"/>
        </w:rPr>
        <w:t xml:space="preserve">which </w:t>
      </w:r>
      <w:r w:rsidR="00A80245" w:rsidRPr="00D6325D">
        <w:rPr>
          <w:lang w:bidi="he-IL"/>
        </w:rPr>
        <w:t xml:space="preserve">when crossed, should subject the trespasser to justice: surrendering others to the Nazis. For this act, even to </w:t>
      </w:r>
      <w:proofErr w:type="spellStart"/>
      <w:r w:rsidR="00A80245" w:rsidRPr="00D6325D">
        <w:rPr>
          <w:lang w:bidi="he-IL"/>
        </w:rPr>
        <w:t>Lamm’s</w:t>
      </w:r>
      <w:proofErr w:type="spellEnd"/>
      <w:r w:rsidR="00A80245" w:rsidRPr="00D6325D">
        <w:rPr>
          <w:lang w:bidi="he-IL"/>
        </w:rPr>
        <w:t xml:space="preserve"> lenient </w:t>
      </w:r>
      <w:r>
        <w:rPr>
          <w:lang w:bidi="he-IL"/>
        </w:rPr>
        <w:t>view</w:t>
      </w:r>
      <w:r w:rsidR="00A80245" w:rsidRPr="00D6325D">
        <w:rPr>
          <w:lang w:bidi="he-IL"/>
        </w:rPr>
        <w:t xml:space="preserve">, there is no forgiveness. </w:t>
      </w:r>
      <w:r w:rsidR="007817DF">
        <w:t>He</w:t>
      </w:r>
      <w:r w:rsidR="007817DF" w:rsidRPr="00D6325D">
        <w:t xml:space="preserve"> </w:t>
      </w:r>
      <w:r w:rsidR="00DF586F" w:rsidRPr="00D6325D">
        <w:t xml:space="preserve">elaborated on this </w:t>
      </w:r>
      <w:r w:rsidR="00A81C6B" w:rsidRPr="00D6325D">
        <w:t>position</w:t>
      </w:r>
      <w:r w:rsidR="00DF586F" w:rsidRPr="00D6325D">
        <w:t xml:space="preserve"> </w:t>
      </w:r>
      <w:r w:rsidR="00A76624" w:rsidRPr="00D6325D">
        <w:t>when the bill was submitted for its second and thir</w:t>
      </w:r>
      <w:r w:rsidR="00A76624">
        <w:t xml:space="preserve">d readings in August 1950. </w:t>
      </w:r>
      <w:r w:rsidR="00A81C6B">
        <w:t>P</w:t>
      </w:r>
      <w:r w:rsidR="00A76624">
        <w:t xml:space="preserve">resenting </w:t>
      </w:r>
      <w:r>
        <w:t>the committee’s majority opinion</w:t>
      </w:r>
      <w:r w:rsidR="00A76624">
        <w:t xml:space="preserve">, he again </w:t>
      </w:r>
      <w:r w:rsidR="003C1C73">
        <w:t xml:space="preserve">invoked his personal experience </w:t>
      </w:r>
      <w:r w:rsidR="00A76624">
        <w:t xml:space="preserve">as evidence of </w:t>
      </w:r>
      <w:r w:rsidR="003C1C73">
        <w:t xml:space="preserve">the difficulty </w:t>
      </w:r>
      <w:r>
        <w:t>of</w:t>
      </w:r>
      <w:r w:rsidR="00A76624">
        <w:t xml:space="preserve"> </w:t>
      </w:r>
      <w:r w:rsidR="00A81C6B">
        <w:t>imposing</w:t>
      </w:r>
      <w:r w:rsidR="00A76624">
        <w:t xml:space="preserve"> </w:t>
      </w:r>
      <w:r w:rsidR="00A81C6B">
        <w:t xml:space="preserve">a </w:t>
      </w:r>
      <w:r w:rsidR="003C1C73">
        <w:t xml:space="preserve">quasi-automatic moral judgment </w:t>
      </w:r>
      <w:r w:rsidR="00A81C6B">
        <w:t>on an individual who has served in an “official” position without</w:t>
      </w:r>
      <w:r w:rsidR="003C1C73">
        <w:t xml:space="preserve"> </w:t>
      </w:r>
      <w:r w:rsidR="00A76624">
        <w:t>assessing th</w:t>
      </w:r>
      <w:r w:rsidR="00A81C6B">
        <w:t>at individual’s</w:t>
      </w:r>
      <w:r w:rsidR="00A76624">
        <w:t xml:space="preserve"> </w:t>
      </w:r>
      <w:r w:rsidR="003C1C73">
        <w:t>specific actions</w:t>
      </w:r>
      <w:r w:rsidR="00FB491B">
        <w:t>:</w:t>
      </w:r>
    </w:p>
    <w:p w14:paraId="0F4A9CF4" w14:textId="4AA0B546" w:rsidR="00206E88" w:rsidRDefault="003C1C73" w:rsidP="00CE19C7">
      <w:pPr>
        <w:pStyle w:val="IQ"/>
        <w:spacing w:line="360" w:lineRule="auto"/>
      </w:pPr>
      <w:r>
        <w:t xml:space="preserve">I myself was imprisoned in a camp and I know how many crimes </w:t>
      </w:r>
      <w:r w:rsidR="00FD5C16">
        <w:t xml:space="preserve">were committed by </w:t>
      </w:r>
      <w:r>
        <w:t xml:space="preserve">the camp </w:t>
      </w:r>
      <w:r w:rsidR="00FD5C16">
        <w:t>officials</w:t>
      </w:r>
      <w:r>
        <w:t xml:space="preserve">, not only Nazis but also </w:t>
      </w:r>
      <w:r w:rsidR="00FD7564">
        <w:t>aides</w:t>
      </w:r>
      <w:r>
        <w:t xml:space="preserve"> who themselves were prisoners in the camps. But I also know </w:t>
      </w:r>
      <w:r w:rsidR="00FD5C16">
        <w:t xml:space="preserve">of </w:t>
      </w:r>
      <w:r>
        <w:t xml:space="preserve">many cases </w:t>
      </w:r>
      <w:r w:rsidR="00FD7564">
        <w:t xml:space="preserve">in which such people, </w:t>
      </w:r>
      <w:r w:rsidR="001027AD">
        <w:t xml:space="preserve">although </w:t>
      </w:r>
      <w:r w:rsidR="00FD7564">
        <w:t xml:space="preserve">themselves </w:t>
      </w:r>
      <w:r w:rsidR="002F4CED">
        <w:t>oppressed</w:t>
      </w:r>
      <w:r w:rsidR="00FD7564">
        <w:t>, did everything to pre</w:t>
      </w:r>
      <w:r w:rsidR="00FD5C16">
        <w:t>v</w:t>
      </w:r>
      <w:r w:rsidR="00FD7564">
        <w:t xml:space="preserve">ent the crimes from </w:t>
      </w:r>
      <w:r w:rsidR="00FD5C16">
        <w:t>occurring</w:t>
      </w:r>
      <w:r w:rsidR="00FD7564">
        <w:t>. There were various</w:t>
      </w:r>
      <w:r w:rsidR="00FD5C16">
        <w:t xml:space="preserve"> </w:t>
      </w:r>
      <w:r w:rsidR="00FD7564">
        <w:t>cases where a “</w:t>
      </w:r>
      <w:proofErr w:type="spellStart"/>
      <w:r w:rsidR="00FD7564">
        <w:t>Kapo</w:t>
      </w:r>
      <w:proofErr w:type="spellEnd"/>
      <w:r w:rsidR="00FD7564">
        <w:t xml:space="preserve">” had to </w:t>
      </w:r>
      <w:r w:rsidR="00FD5C16">
        <w:t xml:space="preserve">do something </w:t>
      </w:r>
      <w:r w:rsidR="00FD7564">
        <w:t>that, in our opinion, helped the Nazis</w:t>
      </w:r>
      <w:r w:rsidR="00FD5C16">
        <w:t>,</w:t>
      </w:r>
      <w:r w:rsidR="00FD7564">
        <w:t xml:space="preserve"> in order to </w:t>
      </w:r>
      <w:r w:rsidR="00A76624">
        <w:t xml:space="preserve">spare his subordinates </w:t>
      </w:r>
      <w:r w:rsidR="00FD7564">
        <w:t xml:space="preserve">from grave injuries that might </w:t>
      </w:r>
      <w:r w:rsidR="00FD5C16">
        <w:t>prove fatal</w:t>
      </w:r>
      <w:r w:rsidR="00FD7564">
        <w:t xml:space="preserve">. </w:t>
      </w:r>
      <w:r w:rsidR="00A76624">
        <w:t>For example, i</w:t>
      </w:r>
      <w:r w:rsidR="00FD7564">
        <w:t xml:space="preserve">f </w:t>
      </w:r>
      <w:r w:rsidR="00A76624">
        <w:t xml:space="preserve">two people </w:t>
      </w:r>
      <w:r w:rsidR="00FD7564">
        <w:t>in a room that held a hundred people</w:t>
      </w:r>
      <w:r w:rsidR="00A76624">
        <w:t xml:space="preserve"> failed to </w:t>
      </w:r>
      <w:r w:rsidR="00FD5C16">
        <w:t xml:space="preserve">maintain order—and this happened in many cases—the Nazi </w:t>
      </w:r>
      <w:r w:rsidR="00A76624">
        <w:t>overseer</w:t>
      </w:r>
      <w:r w:rsidR="00FD5C16">
        <w:t xml:space="preserve">, seeing that this or that prisoner’s closet was not kept in order, </w:t>
      </w:r>
      <w:r w:rsidR="00A76624">
        <w:t xml:space="preserve">might </w:t>
      </w:r>
      <w:r w:rsidR="00FD5C16">
        <w:t xml:space="preserve">lead out all hundred and </w:t>
      </w:r>
      <w:r w:rsidR="00A76624">
        <w:t>m</w:t>
      </w:r>
      <w:r w:rsidR="00FD5C16">
        <w:t xml:space="preserve">ake </w:t>
      </w:r>
      <w:r w:rsidR="00A76624">
        <w:t>th</w:t>
      </w:r>
      <w:r w:rsidR="001027AD">
        <w:t>e</w:t>
      </w:r>
      <w:r w:rsidR="00A76624">
        <w:t xml:space="preserve">m stand </w:t>
      </w:r>
      <w:r w:rsidR="00FD5C16">
        <w:t>barefoot for hours outside in the winter cold</w:t>
      </w:r>
      <w:r w:rsidR="00A76624">
        <w:t>,</w:t>
      </w:r>
      <w:r w:rsidR="00FD5C16">
        <w:t xml:space="preserve"> below seventeen or eighteen degrees, or </w:t>
      </w:r>
      <w:r w:rsidR="00A76624">
        <w:t xml:space="preserve">he </w:t>
      </w:r>
      <w:r w:rsidR="00FD5C16">
        <w:t>would punish the block in other severe ways, all because two prisoners had</w:t>
      </w:r>
      <w:r w:rsidR="00A76624">
        <w:t xml:space="preserve"> committed a breach of </w:t>
      </w:r>
      <w:r w:rsidR="00FD5C16">
        <w:t xml:space="preserve">order. </w:t>
      </w:r>
      <w:r w:rsidR="000B0483">
        <w:t xml:space="preserve">And even if all the other prisoners tried to maintain </w:t>
      </w:r>
      <w:r w:rsidR="000B0483">
        <w:lastRenderedPageBreak/>
        <w:t xml:space="preserve">order, it </w:t>
      </w:r>
      <w:r w:rsidR="00A76624">
        <w:t xml:space="preserve">wouldn’t help them </w:t>
      </w:r>
      <w:r w:rsidR="000B0483">
        <w:t>in such a case because the violator knew how to breach order without others dis</w:t>
      </w:r>
      <w:r w:rsidR="00A76624">
        <w:t>c</w:t>
      </w:r>
      <w:r w:rsidR="000B0483">
        <w:t xml:space="preserve">overing it ahead of time. </w:t>
      </w:r>
      <w:r w:rsidR="00A76624">
        <w:t>I</w:t>
      </w:r>
      <w:r w:rsidR="000B0483">
        <w:t>n such a case</w:t>
      </w:r>
      <w:r w:rsidR="00A76624">
        <w:t>,</w:t>
      </w:r>
      <w:r w:rsidR="000B0483">
        <w:t xml:space="preserve"> </w:t>
      </w:r>
      <w:r w:rsidR="00A76624">
        <w:t xml:space="preserve">the only option was </w:t>
      </w:r>
      <w:r w:rsidR="000B0483">
        <w:t xml:space="preserve">to </w:t>
      </w:r>
      <w:r w:rsidR="00C52560">
        <w:t xml:space="preserve">impose a disciplinary punishment on </w:t>
      </w:r>
      <w:r w:rsidR="000B0483">
        <w:t xml:space="preserve">the violator </w:t>
      </w:r>
      <w:r w:rsidR="001027AD">
        <w:t xml:space="preserve">in order </w:t>
      </w:r>
      <w:r w:rsidR="000B0483">
        <w:t xml:space="preserve">to spare the whole group from mortal danger. This is only one example among many. [...] </w:t>
      </w:r>
      <w:r w:rsidR="00687027">
        <w:t>It was asked</w:t>
      </w:r>
      <w:r w:rsidR="00D7696C">
        <w:t>: W</w:t>
      </w:r>
      <w:r w:rsidR="000B0483">
        <w:t xml:space="preserve">ho </w:t>
      </w:r>
      <w:r w:rsidR="00D7696C">
        <w:t xml:space="preserve">forced </w:t>
      </w:r>
      <w:r w:rsidR="001027AD">
        <w:t xml:space="preserve">a person </w:t>
      </w:r>
      <w:r w:rsidR="000B0483">
        <w:t>to be a “</w:t>
      </w:r>
      <w:proofErr w:type="spellStart"/>
      <w:r w:rsidR="000B0483">
        <w:t>Kapo</w:t>
      </w:r>
      <w:proofErr w:type="spellEnd"/>
      <w:r w:rsidR="00D7696C">
        <w:t>?</w:t>
      </w:r>
      <w:r w:rsidR="000B0483">
        <w:t xml:space="preserve">” I </w:t>
      </w:r>
      <w:r w:rsidR="00F01383">
        <w:t xml:space="preserve">tell </w:t>
      </w:r>
      <w:r w:rsidR="000B0483">
        <w:t xml:space="preserve">you </w:t>
      </w:r>
      <w:r w:rsidR="00F01383">
        <w:t xml:space="preserve">that there were people </w:t>
      </w:r>
      <w:r w:rsidR="00C52560">
        <w:t xml:space="preserve">who accepted the </w:t>
      </w:r>
      <w:r w:rsidR="001027AD">
        <w:t xml:space="preserve">job </w:t>
      </w:r>
      <w:r w:rsidR="00C52560">
        <w:t>because the prisoners asked them to</w:t>
      </w:r>
      <w:r w:rsidR="00F01383">
        <w:t xml:space="preserve">. [...] I know </w:t>
      </w:r>
      <w:r w:rsidR="00BD7ED6">
        <w:t xml:space="preserve">of </w:t>
      </w:r>
      <w:r w:rsidR="00F01383">
        <w:t>prisoners who did holy work as “</w:t>
      </w:r>
      <w:proofErr w:type="spellStart"/>
      <w:r w:rsidR="00F01383">
        <w:t>Kapos</w:t>
      </w:r>
      <w:proofErr w:type="spellEnd"/>
      <w:r w:rsidR="00F01383">
        <w:t>” or block overseers.</w:t>
      </w:r>
      <w:r w:rsidR="00F01383">
        <w:rPr>
          <w:rStyle w:val="FootnoteReference"/>
        </w:rPr>
        <w:footnoteReference w:id="39"/>
      </w:r>
    </w:p>
    <w:p w14:paraId="3C73F0CB" w14:textId="768E6F19" w:rsidR="00206E88" w:rsidRDefault="00C52560">
      <w:pPr>
        <w:pStyle w:val="PS"/>
        <w:spacing w:line="360" w:lineRule="auto"/>
        <w:ind w:firstLine="0"/>
      </w:pPr>
      <w:r>
        <w:t xml:space="preserve">Thus, for </w:t>
      </w:r>
      <w:proofErr w:type="spellStart"/>
      <w:r>
        <w:t>Lamm</w:t>
      </w:r>
      <w:proofErr w:type="spellEnd"/>
      <w:r>
        <w:t xml:space="preserve">, </w:t>
      </w:r>
      <w:r w:rsidR="00650D54">
        <w:t>one must examine the specific</w:t>
      </w:r>
      <w:r w:rsidR="00F01383">
        <w:t xml:space="preserve"> circumstances</w:t>
      </w:r>
      <w:r w:rsidR="00650D54">
        <w:t xml:space="preserve"> of each case</w:t>
      </w:r>
      <w:r>
        <w:t xml:space="preserve"> and, </w:t>
      </w:r>
      <w:r w:rsidR="00F01383">
        <w:t xml:space="preserve">the </w:t>
      </w:r>
      <w:r w:rsidR="00B7195C">
        <w:t xml:space="preserve">mere </w:t>
      </w:r>
      <w:r w:rsidR="00F01383">
        <w:t xml:space="preserve">fact that a person </w:t>
      </w:r>
      <w:r w:rsidR="00650D54">
        <w:t>served as</w:t>
      </w:r>
      <w:r w:rsidR="00F01383">
        <w:t xml:space="preserve"> a </w:t>
      </w:r>
      <w:proofErr w:type="spellStart"/>
      <w:r w:rsidR="00F01383">
        <w:t>Kapo</w:t>
      </w:r>
      <w:proofErr w:type="spellEnd"/>
      <w:r w:rsidR="00F01383">
        <w:t xml:space="preserve"> </w:t>
      </w:r>
      <w:r w:rsidR="00FB491B">
        <w:t>was not proof of moral corruption</w:t>
      </w:r>
      <w:r>
        <w:t>.</w:t>
      </w:r>
      <w:r w:rsidRPr="00C52560">
        <w:t xml:space="preserve"> </w:t>
      </w:r>
      <w:r w:rsidR="00FB491B">
        <w:t>Consequently</w:t>
      </w:r>
      <w:r>
        <w:t xml:space="preserve">, </w:t>
      </w:r>
      <w:proofErr w:type="spellStart"/>
      <w:r w:rsidR="00F01383">
        <w:t>Lamm</w:t>
      </w:r>
      <w:proofErr w:type="spellEnd"/>
      <w:r w:rsidR="00F01383">
        <w:t xml:space="preserve"> believed it </w:t>
      </w:r>
      <w:r w:rsidR="00746E1F">
        <w:t xml:space="preserve">was </w:t>
      </w:r>
      <w:r w:rsidR="00F01383">
        <w:t>important to leave</w:t>
      </w:r>
      <w:r w:rsidR="00FB491B">
        <w:t xml:space="preserve"> open the possibility</w:t>
      </w:r>
      <w:r w:rsidR="00F01383">
        <w:t xml:space="preserve"> for </w:t>
      </w:r>
      <w:r w:rsidR="0012225F">
        <w:t xml:space="preserve">absolution </w:t>
      </w:r>
      <w:r w:rsidR="005F1EF3">
        <w:t>from</w:t>
      </w:r>
      <w:r w:rsidR="0012225F">
        <w:t xml:space="preserve"> criminal l</w:t>
      </w:r>
      <w:r w:rsidR="0012225F" w:rsidRPr="0012225F">
        <w:t>iability</w:t>
      </w:r>
      <w:r w:rsidR="0012225F" w:rsidRPr="0012225F" w:rsidDel="00BA4AA0">
        <w:t xml:space="preserve"> </w:t>
      </w:r>
      <w:r w:rsidR="00FB491B">
        <w:t>under certain circumstances</w:t>
      </w:r>
      <w:r w:rsidR="00F01383">
        <w:t xml:space="preserve">. </w:t>
      </w:r>
      <w:r w:rsidR="00FB491B">
        <w:t>It was in</w:t>
      </w:r>
      <w:r w:rsidR="00F01383">
        <w:t xml:space="preserve"> this context</w:t>
      </w:r>
      <w:r w:rsidR="00FB491B">
        <w:t xml:space="preserve"> that</w:t>
      </w:r>
      <w:r w:rsidR="00F01383">
        <w:t xml:space="preserve"> he concluded his remarks</w:t>
      </w:r>
      <w:r w:rsidR="00C660BE">
        <w:t>:</w:t>
      </w:r>
      <w:r w:rsidR="00F01383">
        <w:t xml:space="preserve"> </w:t>
      </w:r>
    </w:p>
    <w:p w14:paraId="46E95F68" w14:textId="66AD78BA" w:rsidR="00F01383" w:rsidRDefault="00F01383" w:rsidP="00262E9A">
      <w:pPr>
        <w:pStyle w:val="IQ"/>
        <w:spacing w:line="360" w:lineRule="auto"/>
      </w:pPr>
      <w:r>
        <w:t xml:space="preserve">Members of the Knesset, do not forget that this whole </w:t>
      </w:r>
      <w:r w:rsidR="00687027">
        <w:t>Article</w:t>
      </w:r>
      <w:r>
        <w:t xml:space="preserve"> </w:t>
      </w:r>
      <w:r w:rsidR="00B7195C">
        <w:t>[</w:t>
      </w:r>
      <w:r w:rsidR="00BA4AA0">
        <w:rPr>
          <w:lang w:bidi="he-IL"/>
        </w:rPr>
        <w:t>No. 10</w:t>
      </w:r>
      <w:r w:rsidR="00B7195C">
        <w:t xml:space="preserve">] </w:t>
      </w:r>
      <w:r>
        <w:t xml:space="preserve">speaks about </w:t>
      </w:r>
      <w:r w:rsidR="000D0776">
        <w:t xml:space="preserve">someone </w:t>
      </w:r>
      <w:r>
        <w:t xml:space="preserve">who’s being </w:t>
      </w:r>
      <w:r w:rsidR="002F4CED">
        <w:t>oppressed</w:t>
      </w:r>
      <w:r>
        <w:t xml:space="preserve">, and we mustn’t </w:t>
      </w:r>
      <w:r w:rsidR="00770DE7">
        <w:t xml:space="preserve">insist that </w:t>
      </w:r>
      <w:r>
        <w:t>a</w:t>
      </w:r>
      <w:r w:rsidR="00770DE7">
        <w:t>n</w:t>
      </w:r>
      <w:r>
        <w:t xml:space="preserve"> </w:t>
      </w:r>
      <w:r w:rsidR="002F4CED">
        <w:t xml:space="preserve">oppressed </w:t>
      </w:r>
      <w:r>
        <w:t>person</w:t>
      </w:r>
      <w:r w:rsidR="00770DE7">
        <w:t xml:space="preserve"> should </w:t>
      </w:r>
      <w:r>
        <w:t xml:space="preserve">behave </w:t>
      </w:r>
      <w:r w:rsidR="000D0776">
        <w:t xml:space="preserve">in a way </w:t>
      </w:r>
      <w:r>
        <w:t xml:space="preserve">other than </w:t>
      </w:r>
      <w:r w:rsidR="000D0776">
        <w:t xml:space="preserve">the way </w:t>
      </w:r>
      <w:r>
        <w:t>all of us would behave</w:t>
      </w:r>
      <w:r w:rsidR="00770DE7">
        <w:t>,</w:t>
      </w:r>
      <w:r w:rsidR="00770DE7" w:rsidRPr="00770DE7">
        <w:t xml:space="preserve"> </w:t>
      </w:r>
      <w:r w:rsidR="00770DE7">
        <w:t xml:space="preserve">just to prove to Jewish history that he’s clean and </w:t>
      </w:r>
      <w:r w:rsidR="00453663">
        <w:t>kosher</w:t>
      </w:r>
      <w:r>
        <w:t xml:space="preserve">. If I’m fighting for the rights of this </w:t>
      </w:r>
      <w:r w:rsidR="002F4CED">
        <w:t xml:space="preserve">oppressed </w:t>
      </w:r>
      <w:r>
        <w:t xml:space="preserve">person, I </w:t>
      </w:r>
      <w:r w:rsidR="000D0776">
        <w:t xml:space="preserve">must have </w:t>
      </w:r>
      <w:r>
        <w:t>all of us</w:t>
      </w:r>
      <w:r w:rsidR="000D0776">
        <w:t xml:space="preserve"> in mind: h</w:t>
      </w:r>
      <w:r>
        <w:t xml:space="preserve">ow </w:t>
      </w:r>
      <w:r w:rsidR="000D0776">
        <w:t xml:space="preserve">we might </w:t>
      </w:r>
      <w:r>
        <w:t>behave under the same circumstances</w:t>
      </w:r>
      <w:r w:rsidR="000D0776">
        <w:t>.</w:t>
      </w:r>
      <w:r>
        <w:t xml:space="preserve"> </w:t>
      </w:r>
      <w:r w:rsidR="000D0776">
        <w:t xml:space="preserve">I dismiss the possibility </w:t>
      </w:r>
      <w:r w:rsidR="007C388D">
        <w:t xml:space="preserve">that </w:t>
      </w:r>
      <w:r>
        <w:t>you and I,</w:t>
      </w:r>
      <w:r w:rsidR="002F4CED">
        <w:t xml:space="preserve"> </w:t>
      </w:r>
      <w:r>
        <w:t xml:space="preserve">too, would behave differently </w:t>
      </w:r>
      <w:r w:rsidR="000D0776">
        <w:t xml:space="preserve">than </w:t>
      </w:r>
      <w:r w:rsidR="00B96069">
        <w:t xml:space="preserve">would </w:t>
      </w:r>
      <w:r>
        <w:t xml:space="preserve">many </w:t>
      </w:r>
      <w:r w:rsidR="002F4CED">
        <w:t xml:space="preserve">oppressed </w:t>
      </w:r>
      <w:r>
        <w:t xml:space="preserve">people who, if </w:t>
      </w:r>
      <w:r w:rsidR="000D0776">
        <w:t xml:space="preserve">Member of Knesset Bar-Yehuda’s </w:t>
      </w:r>
      <w:r>
        <w:t xml:space="preserve">objection is accepted, would </w:t>
      </w:r>
      <w:r w:rsidR="000D0776">
        <w:t xml:space="preserve">be held </w:t>
      </w:r>
      <w:r>
        <w:t>criminal</w:t>
      </w:r>
      <w:r w:rsidR="000D0776">
        <w:t>ly liable</w:t>
      </w:r>
      <w:r>
        <w:t xml:space="preserve"> even though they are innocent of crime.</w:t>
      </w:r>
      <w:r>
        <w:rPr>
          <w:rStyle w:val="FootnoteReference"/>
        </w:rPr>
        <w:footnoteReference w:id="40"/>
      </w:r>
    </w:p>
    <w:p w14:paraId="01FDF373" w14:textId="486194EB" w:rsidR="00F01383" w:rsidRDefault="00F01383" w:rsidP="00B642F7">
      <w:pPr>
        <w:pStyle w:val="PS"/>
        <w:spacing w:line="360" w:lineRule="auto"/>
        <w:ind w:firstLine="0"/>
        <w:rPr>
          <w:lang w:bidi="he-IL"/>
        </w:rPr>
      </w:pPr>
      <w:r>
        <w:t xml:space="preserve">Remarks from the heart </w:t>
      </w:r>
      <w:r w:rsidR="00FB491B">
        <w:t>were</w:t>
      </w:r>
      <w:r>
        <w:t xml:space="preserve"> taken to heart</w:t>
      </w:r>
      <w:r w:rsidR="00FB491B">
        <w:t xml:space="preserve"> by the legislators </w:t>
      </w:r>
      <w:r w:rsidR="00AE7730">
        <w:t>at that time</w:t>
      </w:r>
      <w:r>
        <w:t xml:space="preserve">. </w:t>
      </w:r>
      <w:r w:rsidR="00770DE7">
        <w:t>A majority of Members of</w:t>
      </w:r>
      <w:r w:rsidR="00770DE7" w:rsidRPr="00F01383">
        <w:t xml:space="preserve"> the Knesset</w:t>
      </w:r>
      <w:r w:rsidR="00770DE7">
        <w:t xml:space="preserve"> accepted </w:t>
      </w:r>
      <w:proofErr w:type="spellStart"/>
      <w:r w:rsidR="00770DE7">
        <w:t>Lamm’s</w:t>
      </w:r>
      <w:proofErr w:type="spellEnd"/>
      <w:r w:rsidR="00770DE7">
        <w:t xml:space="preserve"> </w:t>
      </w:r>
      <w:r w:rsidR="00FB491B">
        <w:t>position</w:t>
      </w:r>
      <w:r w:rsidRPr="00F01383">
        <w:t xml:space="preserve"> </w:t>
      </w:r>
      <w:r w:rsidR="00D903E9">
        <w:t xml:space="preserve">and </w:t>
      </w:r>
      <w:r w:rsidR="00140CF6">
        <w:t xml:space="preserve">ultimately </w:t>
      </w:r>
      <w:r w:rsidR="00F07550">
        <w:t xml:space="preserve">the NNCL </w:t>
      </w:r>
      <w:r w:rsidR="00140CF6">
        <w:t xml:space="preserve">passed </w:t>
      </w:r>
      <w:r w:rsidR="003F4A47">
        <w:rPr>
          <w:lang w:bidi="he-IL"/>
        </w:rPr>
        <w:t>with</w:t>
      </w:r>
      <w:r w:rsidR="00140CF6">
        <w:t xml:space="preserve"> an </w:t>
      </w:r>
      <w:r w:rsidR="00FB491B">
        <w:t>exemption</w:t>
      </w:r>
      <w:r w:rsidRPr="00F01383">
        <w:t xml:space="preserve"> </w:t>
      </w:r>
      <w:r w:rsidR="00140CF6">
        <w:t xml:space="preserve">from liability under specified </w:t>
      </w:r>
      <w:commentRangeStart w:id="4"/>
      <w:commentRangeStart w:id="5"/>
      <w:r w:rsidR="00140CF6">
        <w:t>circumstances</w:t>
      </w:r>
      <w:commentRangeEnd w:id="4"/>
      <w:r w:rsidR="003B1E18">
        <w:rPr>
          <w:rStyle w:val="CommentReference"/>
          <w:lang w:eastAsia="he-IL" w:bidi="he-IL"/>
        </w:rPr>
        <w:commentReference w:id="4"/>
      </w:r>
      <w:commentRangeEnd w:id="5"/>
      <w:r w:rsidR="00133F39">
        <w:rPr>
          <w:rStyle w:val="CommentReference"/>
          <w:rtl/>
          <w:lang w:eastAsia="he-IL" w:bidi="he-IL"/>
        </w:rPr>
        <w:commentReference w:id="5"/>
      </w:r>
      <w:r w:rsidR="003B1E18">
        <w:t>.</w:t>
      </w:r>
    </w:p>
    <w:p w14:paraId="06712E04" w14:textId="6BF9D647" w:rsidR="00F01383" w:rsidRPr="00B642F7" w:rsidRDefault="00F01383" w:rsidP="00CE19C7">
      <w:pPr>
        <w:pStyle w:val="SH"/>
        <w:spacing w:line="360" w:lineRule="auto"/>
        <w:rPr>
          <w:rFonts w:asciiTheme="majorBidi" w:hAnsiTheme="majorBidi" w:cstheme="majorBidi"/>
        </w:rPr>
      </w:pPr>
      <w:r w:rsidRPr="00B642F7">
        <w:rPr>
          <w:rFonts w:asciiTheme="majorBidi" w:hAnsiTheme="majorBidi" w:cstheme="majorBidi"/>
        </w:rPr>
        <w:t xml:space="preserve">Crime </w:t>
      </w:r>
      <w:r w:rsidR="00C0024D" w:rsidRPr="00B642F7">
        <w:rPr>
          <w:rFonts w:asciiTheme="majorBidi" w:hAnsiTheme="majorBidi" w:cstheme="majorBidi"/>
        </w:rPr>
        <w:t>A</w:t>
      </w:r>
      <w:r w:rsidRPr="00B642F7">
        <w:rPr>
          <w:rFonts w:asciiTheme="majorBidi" w:hAnsiTheme="majorBidi" w:cstheme="majorBidi"/>
        </w:rPr>
        <w:t xml:space="preserve">gainst the Jewish </w:t>
      </w:r>
      <w:r w:rsidR="00C0024D" w:rsidRPr="00B642F7">
        <w:rPr>
          <w:rFonts w:asciiTheme="majorBidi" w:hAnsiTheme="majorBidi" w:cstheme="majorBidi"/>
        </w:rPr>
        <w:t>P</w:t>
      </w:r>
      <w:r w:rsidRPr="00B642F7">
        <w:rPr>
          <w:rFonts w:asciiTheme="majorBidi" w:hAnsiTheme="majorBidi" w:cstheme="majorBidi"/>
        </w:rPr>
        <w:t>eople</w:t>
      </w:r>
    </w:p>
    <w:p w14:paraId="3EFEFB84" w14:textId="30F57B90" w:rsidR="00F01383" w:rsidRDefault="00F01383" w:rsidP="00B642F7">
      <w:pPr>
        <w:pStyle w:val="PC"/>
        <w:spacing w:line="360" w:lineRule="auto"/>
      </w:pPr>
      <w:r>
        <w:t>Another</w:t>
      </w:r>
      <w:r w:rsidR="00B477A5">
        <w:t xml:space="preserve"> </w:t>
      </w:r>
      <w:r w:rsidR="00770DE7">
        <w:t xml:space="preserve">controversy </w:t>
      </w:r>
      <w:r>
        <w:t xml:space="preserve">among </w:t>
      </w:r>
      <w:r w:rsidR="00B477A5">
        <w:t xml:space="preserve">the committee </w:t>
      </w:r>
      <w:r>
        <w:t xml:space="preserve">members </w:t>
      </w:r>
      <w:r w:rsidR="00DA1FC4">
        <w:t xml:space="preserve">was </w:t>
      </w:r>
      <w:r w:rsidR="00262E9A">
        <w:t xml:space="preserve">on </w:t>
      </w:r>
      <w:r>
        <w:t xml:space="preserve">the </w:t>
      </w:r>
      <w:r w:rsidR="00262E9A">
        <w:t xml:space="preserve">issue of the </w:t>
      </w:r>
      <w:r w:rsidR="002F5470">
        <w:t xml:space="preserve">victims’ </w:t>
      </w:r>
      <w:r>
        <w:t>identity</w:t>
      </w:r>
      <w:r w:rsidR="00B477A5">
        <w:t>. Would victims under the proposed law</w:t>
      </w:r>
      <w:r>
        <w:t xml:space="preserve"> include only </w:t>
      </w:r>
      <w:r w:rsidR="00770DE7">
        <w:t>Jews</w:t>
      </w:r>
      <w:r>
        <w:t xml:space="preserve">, or </w:t>
      </w:r>
      <w:r w:rsidR="00077B9C">
        <w:t xml:space="preserve">should </w:t>
      </w:r>
      <w:r w:rsidR="00A57121">
        <w:rPr>
          <w:lang w:bidi="he-IL"/>
        </w:rPr>
        <w:t>it</w:t>
      </w:r>
      <w:r w:rsidR="00AE7730">
        <w:t xml:space="preserve"> allow </w:t>
      </w:r>
      <w:r w:rsidR="001C37E0">
        <w:t>for victims</w:t>
      </w:r>
      <w:r w:rsidR="00486865">
        <w:t xml:space="preserve"> other than Jews</w:t>
      </w:r>
      <w:r w:rsidR="00077B9C">
        <w:t>?</w:t>
      </w:r>
      <w:r w:rsidR="00957388">
        <w:t xml:space="preserve"> </w:t>
      </w:r>
      <w:r w:rsidR="00957388" w:rsidRPr="00957388">
        <w:t xml:space="preserve">As is well known, the uniqueness of the law, as ultimately enacted, is in </w:t>
      </w:r>
      <w:r w:rsidR="00957388">
        <w:t>its</w:t>
      </w:r>
      <w:r w:rsidR="00957388" w:rsidRPr="00957388">
        <w:t xml:space="preserve"> declaration of an act of </w:t>
      </w:r>
      <w:r w:rsidR="00131AF0">
        <w:t>“</w:t>
      </w:r>
      <w:r w:rsidR="00957388" w:rsidRPr="00957388">
        <w:t>crime against the Jewish people</w:t>
      </w:r>
      <w:r w:rsidR="00131AF0">
        <w:t>”</w:t>
      </w:r>
      <w:r w:rsidR="00904E12">
        <w:t xml:space="preserve"> (Article 1)</w:t>
      </w:r>
      <w:r w:rsidR="00957388" w:rsidRPr="00957388">
        <w:t xml:space="preserve"> as </w:t>
      </w:r>
      <w:r w:rsidR="00131AF0">
        <w:t>“</w:t>
      </w:r>
      <w:r w:rsidR="00957388">
        <w:t xml:space="preserve">the </w:t>
      </w:r>
      <w:commentRangeStart w:id="6"/>
      <w:r w:rsidR="00957388">
        <w:t>principle</w:t>
      </w:r>
      <w:r w:rsidR="00957388" w:rsidRPr="00957388">
        <w:t xml:space="preserve"> </w:t>
      </w:r>
      <w:commentRangeEnd w:id="6"/>
      <w:r w:rsidR="00B642F7">
        <w:rPr>
          <w:rStyle w:val="CommentReference"/>
          <w:lang w:eastAsia="he-IL" w:bidi="he-IL"/>
        </w:rPr>
        <w:commentReference w:id="6"/>
      </w:r>
      <w:r w:rsidR="00957388" w:rsidRPr="00957388">
        <w:t>offense</w:t>
      </w:r>
      <w:r w:rsidR="00131AF0">
        <w:t>”</w:t>
      </w:r>
      <w:r w:rsidR="00957388">
        <w:t xml:space="preserve"> of this</w:t>
      </w:r>
      <w:r w:rsidR="00957388" w:rsidRPr="00957388">
        <w:t xml:space="preserve"> law.</w:t>
      </w:r>
      <w:r w:rsidR="00077B9C">
        <w:t xml:space="preserve"> </w:t>
      </w:r>
      <w:r w:rsidR="00904E12">
        <w:t>But i</w:t>
      </w:r>
      <w:r w:rsidR="00DA1FC4">
        <w:t>n</w:t>
      </w:r>
      <w:r w:rsidR="004A75BB">
        <w:t>itially</w:t>
      </w:r>
      <w:r w:rsidR="00DA1FC4">
        <w:t xml:space="preserve">, when the key section of </w:t>
      </w:r>
      <w:r w:rsidR="00077B9C">
        <w:t>the bill</w:t>
      </w:r>
      <w:r w:rsidR="00DA1FC4">
        <w:t xml:space="preserve"> </w:t>
      </w:r>
      <w:r w:rsidR="00077B9C">
        <w:t>included only the offenses of “crime</w:t>
      </w:r>
      <w:r w:rsidR="00DA1FC4">
        <w:t>s</w:t>
      </w:r>
      <w:r w:rsidR="00077B9C">
        <w:t xml:space="preserve"> against humanity” and “war crime</w:t>
      </w:r>
      <w:r w:rsidR="00DA1FC4">
        <w:t>s</w:t>
      </w:r>
      <w:r w:rsidR="00077B9C">
        <w:t>,</w:t>
      </w:r>
      <w:r w:rsidR="00DA1FC4">
        <w:t>”</w:t>
      </w:r>
      <w:r w:rsidR="00077B9C">
        <w:t xml:space="preserve"> </w:t>
      </w:r>
      <w:proofErr w:type="spellStart"/>
      <w:r w:rsidR="00077B9C">
        <w:t>Lamm</w:t>
      </w:r>
      <w:proofErr w:type="spellEnd"/>
      <w:r w:rsidR="00077B9C">
        <w:t xml:space="preserve"> believed </w:t>
      </w:r>
      <w:r w:rsidR="00DA1FC4">
        <w:t xml:space="preserve">that </w:t>
      </w:r>
      <w:r w:rsidR="00077B9C">
        <w:t>the law should be reser</w:t>
      </w:r>
      <w:r w:rsidR="00765DC2">
        <w:t>v</w:t>
      </w:r>
      <w:r w:rsidR="00077B9C">
        <w:t xml:space="preserve">ed for crimes against </w:t>
      </w:r>
      <w:r w:rsidR="00077B9C">
        <w:rPr>
          <w:i/>
          <w:iCs/>
        </w:rPr>
        <w:t xml:space="preserve">Jewish victims </w:t>
      </w:r>
      <w:r w:rsidR="00077B9C">
        <w:rPr>
          <w:i/>
          <w:iCs/>
        </w:rPr>
        <w:lastRenderedPageBreak/>
        <w:t>only</w:t>
      </w:r>
      <w:r w:rsidR="00EB3AEA">
        <w:t xml:space="preserve">. </w:t>
      </w:r>
      <w:r w:rsidR="00287448" w:rsidRPr="00287448">
        <w:t xml:space="preserve">In his view, </w:t>
      </w:r>
      <w:r w:rsidR="001C37E0">
        <w:t>Israel had a</w:t>
      </w:r>
      <w:r w:rsidR="00287448" w:rsidRPr="00287448">
        <w:t xml:space="preserve"> </w:t>
      </w:r>
      <w:r w:rsidR="00131AF0">
        <w:t>“</w:t>
      </w:r>
      <w:r w:rsidR="00287448" w:rsidRPr="00287448">
        <w:t>mission</w:t>
      </w:r>
      <w:r w:rsidR="00131AF0">
        <w:t>”</w:t>
      </w:r>
      <w:r w:rsidR="00287448" w:rsidRPr="00287448">
        <w:t xml:space="preserve"> </w:t>
      </w:r>
      <w:r w:rsidR="001C37E0">
        <w:rPr>
          <w:szCs w:val="24"/>
        </w:rPr>
        <w:t>to punish perpetrators against the Jews</w:t>
      </w:r>
      <w:r w:rsidR="00287448">
        <w:rPr>
          <w:szCs w:val="24"/>
        </w:rPr>
        <w:t>,</w:t>
      </w:r>
      <w:r w:rsidR="00287448" w:rsidRPr="00287448">
        <w:rPr>
          <w:rFonts w:hint="cs"/>
          <w:szCs w:val="24"/>
        </w:rPr>
        <w:t xml:space="preserve"> </w:t>
      </w:r>
      <w:r w:rsidR="00765DC2">
        <w:t xml:space="preserve">leaving </w:t>
      </w:r>
      <w:r w:rsidR="004A75BB">
        <w:t>other</w:t>
      </w:r>
      <w:r w:rsidR="001C37E0">
        <w:t>s</w:t>
      </w:r>
      <w:r w:rsidR="004A75BB">
        <w:t xml:space="preserve"> to determine their legal response</w:t>
      </w:r>
      <w:r w:rsidR="00486865">
        <w:t>s</w:t>
      </w:r>
      <w:r w:rsidR="004A75BB">
        <w:t xml:space="preserve"> to </w:t>
      </w:r>
      <w:r w:rsidR="00D903E9">
        <w:t xml:space="preserve">criminals who committed </w:t>
      </w:r>
      <w:r w:rsidR="004A75BB">
        <w:t>crimes</w:t>
      </w:r>
      <w:r w:rsidR="00DA1FC4">
        <w:t xml:space="preserve"> </w:t>
      </w:r>
      <w:r w:rsidR="00F74FB5">
        <w:t>with</w:t>
      </w:r>
      <w:r w:rsidR="00EB3AEA">
        <w:t>in their boundaries</w:t>
      </w:r>
      <w:r w:rsidR="00077B9C">
        <w:t>.</w:t>
      </w:r>
      <w:r w:rsidR="00287448">
        <w:rPr>
          <w:rStyle w:val="FootnoteReference"/>
        </w:rPr>
        <w:footnoteReference w:id="41"/>
      </w:r>
      <w:r w:rsidR="00E80D7B">
        <w:t xml:space="preserve"> </w:t>
      </w:r>
      <w:r w:rsidR="00765DC2">
        <w:t xml:space="preserve">In </w:t>
      </w:r>
      <w:r w:rsidR="005864CB">
        <w:t xml:space="preserve">his </w:t>
      </w:r>
      <w:r w:rsidR="00765DC2">
        <w:t>opinion, the material difficult</w:t>
      </w:r>
      <w:r w:rsidR="003D5787">
        <w:t>i</w:t>
      </w:r>
      <w:r w:rsidR="00765DC2">
        <w:t xml:space="preserve">es </w:t>
      </w:r>
      <w:r w:rsidR="004A75BB">
        <w:t>presented by retroactively applying this</w:t>
      </w:r>
      <w:r w:rsidR="00486865">
        <w:t xml:space="preserve"> </w:t>
      </w:r>
      <w:r w:rsidR="00765DC2">
        <w:t>law to crimes committed outside Is</w:t>
      </w:r>
      <w:r w:rsidR="003D5787">
        <w:t>r</w:t>
      </w:r>
      <w:r w:rsidR="00DA1FC4">
        <w:t>ael’s borders justified</w:t>
      </w:r>
      <w:r w:rsidR="00765DC2">
        <w:t xml:space="preserve"> </w:t>
      </w:r>
      <w:r w:rsidR="00DA1FC4">
        <w:t xml:space="preserve">empowering the </w:t>
      </w:r>
      <w:r w:rsidR="00765DC2">
        <w:t xml:space="preserve">state to </w:t>
      </w:r>
      <w:r w:rsidR="004A75BB">
        <w:t xml:space="preserve">bring an action only </w:t>
      </w:r>
      <w:r w:rsidR="00765DC2">
        <w:t>when the victim belonged t</w:t>
      </w:r>
      <w:r w:rsidR="003D5787">
        <w:t>o</w:t>
      </w:r>
      <w:r w:rsidR="00765DC2">
        <w:t xml:space="preserve"> the Jewish people. </w:t>
      </w:r>
      <w:proofErr w:type="spellStart"/>
      <w:r w:rsidR="00765DC2">
        <w:t>Lamm</w:t>
      </w:r>
      <w:proofErr w:type="spellEnd"/>
      <w:r w:rsidR="00765DC2">
        <w:t xml:space="preserve"> stressed</w:t>
      </w:r>
      <w:r w:rsidR="00486865">
        <w:t>,</w:t>
      </w:r>
      <w:r w:rsidR="00765DC2">
        <w:t xml:space="preserve"> in particular</w:t>
      </w:r>
      <w:r w:rsidR="00486865">
        <w:t>,</w:t>
      </w:r>
      <w:r w:rsidR="00765DC2">
        <w:t xml:space="preserve"> that the law should not be used to prosecute a</w:t>
      </w:r>
      <w:r w:rsidR="002F4CED">
        <w:t>n</w:t>
      </w:r>
      <w:r w:rsidR="00765DC2">
        <w:t xml:space="preserve"> </w:t>
      </w:r>
      <w:r w:rsidR="002F4CED">
        <w:t xml:space="preserve">oppressed </w:t>
      </w:r>
      <w:r w:rsidR="00765DC2">
        <w:t xml:space="preserve">Jew who, to save himself, </w:t>
      </w:r>
      <w:r w:rsidR="00DA1FC4">
        <w:t xml:space="preserve">had </w:t>
      </w:r>
      <w:r w:rsidR="00765DC2">
        <w:t xml:space="preserve">collaborated with the Nazis </w:t>
      </w:r>
      <w:r w:rsidR="00765DC2">
        <w:rPr>
          <w:i/>
          <w:iCs/>
        </w:rPr>
        <w:t xml:space="preserve">against members of other </w:t>
      </w:r>
      <w:r w:rsidR="008A6F50">
        <w:rPr>
          <w:i/>
          <w:iCs/>
        </w:rPr>
        <w:t>nations</w:t>
      </w:r>
      <w:r w:rsidR="00765DC2">
        <w:rPr>
          <w:i/>
          <w:iCs/>
        </w:rPr>
        <w:t>.</w:t>
      </w:r>
      <w:r w:rsidR="00765DC2">
        <w:t xml:space="preserve"> In this context, too, </w:t>
      </w:r>
      <w:proofErr w:type="spellStart"/>
      <w:r w:rsidR="00765DC2">
        <w:t>Lamm</w:t>
      </w:r>
      <w:proofErr w:type="spellEnd"/>
      <w:r w:rsidR="00765DC2">
        <w:t xml:space="preserve"> </w:t>
      </w:r>
      <w:r w:rsidR="004A75BB">
        <w:t>drew on</w:t>
      </w:r>
      <w:r w:rsidR="00BD7ED6">
        <w:t xml:space="preserve"> </w:t>
      </w:r>
      <w:r w:rsidR="00765DC2">
        <w:t>his personal experience in support of his position:</w:t>
      </w:r>
    </w:p>
    <w:p w14:paraId="5703B9EE" w14:textId="22089236" w:rsidR="00765DC2" w:rsidRDefault="00765DC2" w:rsidP="008A6F50">
      <w:pPr>
        <w:pStyle w:val="IQ"/>
        <w:spacing w:line="360" w:lineRule="auto"/>
      </w:pPr>
      <w:r>
        <w:t xml:space="preserve">I can envision a case where a Jew collaborated with the Nazis against Poles </w:t>
      </w:r>
      <w:r w:rsidR="007901D5">
        <w:t xml:space="preserve">when he was </w:t>
      </w:r>
      <w:r>
        <w:t xml:space="preserve">in a concentration </w:t>
      </w:r>
      <w:r w:rsidR="00502BD6">
        <w:t>camp</w:t>
      </w:r>
      <w:r w:rsidR="007901D5">
        <w:t xml:space="preserve"> </w:t>
      </w:r>
      <w:r>
        <w:t xml:space="preserve">with other peoples. I was in a camp together with Czechs, and I know </w:t>
      </w:r>
      <w:r w:rsidR="007901D5">
        <w:t xml:space="preserve">that the </w:t>
      </w:r>
      <w:r>
        <w:t xml:space="preserve">Czechs </w:t>
      </w:r>
      <w:r w:rsidR="007901D5">
        <w:t>behaved</w:t>
      </w:r>
      <w:r>
        <w:t xml:space="preserve"> rather well. But I was also </w:t>
      </w:r>
      <w:r w:rsidR="003D5787">
        <w:t xml:space="preserve">with </w:t>
      </w:r>
      <w:r w:rsidR="002F4CED">
        <w:t xml:space="preserve">oppressed </w:t>
      </w:r>
      <w:r w:rsidR="003D5787">
        <w:t>Germans in the camp and I was willing to kill German prisoners in the Dachau camp. Should I have been prosecuted? Therefore, I propose that the crime of genocide be excluded from the law and that only crimes ag</w:t>
      </w:r>
      <w:r w:rsidR="00BD7ED6">
        <w:t>a</w:t>
      </w:r>
      <w:r w:rsidR="003D5787">
        <w:t>inst the Jewish people be left in.</w:t>
      </w:r>
      <w:r w:rsidR="003D5787">
        <w:rPr>
          <w:rStyle w:val="FootnoteReference"/>
        </w:rPr>
        <w:footnoteReference w:id="42"/>
      </w:r>
    </w:p>
    <w:p w14:paraId="47C0516C" w14:textId="462332A6" w:rsidR="00583BAF" w:rsidRPr="0015253F" w:rsidRDefault="003D5787" w:rsidP="00FE5840">
      <w:pPr>
        <w:pStyle w:val="PS"/>
        <w:spacing w:line="360" w:lineRule="auto"/>
        <w:ind w:firstLine="0"/>
        <w:rPr>
          <w:rFonts w:asciiTheme="majorBidi" w:hAnsiTheme="majorBidi" w:cstheme="majorBidi"/>
          <w:color w:val="111111"/>
          <w:shd w:val="clear" w:color="auto" w:fill="FFFFFF"/>
        </w:rPr>
      </w:pPr>
      <w:r>
        <w:t xml:space="preserve">In several debates, the committee members agreed with </w:t>
      </w:r>
      <w:proofErr w:type="spellStart"/>
      <w:r>
        <w:t>Lamm’s</w:t>
      </w:r>
      <w:proofErr w:type="spellEnd"/>
      <w:r>
        <w:t xml:space="preserve"> </w:t>
      </w:r>
      <w:r w:rsidR="00502BD6">
        <w:t xml:space="preserve">position of principle and affirmed </w:t>
      </w:r>
      <w:r>
        <w:t>that the law should make special reference to crimes committed against the Jewish p</w:t>
      </w:r>
      <w:r w:rsidR="00502BD6">
        <w:t>e</w:t>
      </w:r>
      <w:r>
        <w:t>ople</w:t>
      </w:r>
      <w:r w:rsidR="00502BD6">
        <w:t xml:space="preserve">. </w:t>
      </w:r>
      <w:r w:rsidR="004A75BB">
        <w:t>However</w:t>
      </w:r>
      <w:r w:rsidR="00441EFE">
        <w:t>,</w:t>
      </w:r>
      <w:r w:rsidR="004A75BB">
        <w:t xml:space="preserve"> they contended that the </w:t>
      </w:r>
      <w:r>
        <w:t xml:space="preserve">statute </w:t>
      </w:r>
      <w:r w:rsidR="00441EFE">
        <w:t>should apply equally to</w:t>
      </w:r>
      <w:r w:rsidR="00502BD6">
        <w:t xml:space="preserve"> </w:t>
      </w:r>
      <w:r>
        <w:t>crimes against humanity and war crimes</w:t>
      </w:r>
      <w:r w:rsidR="00441EFE">
        <w:t xml:space="preserve"> </w:t>
      </w:r>
      <w:r w:rsidR="00BE0E5B">
        <w:t>against non-Jews</w:t>
      </w:r>
      <w:r>
        <w:t xml:space="preserve">. </w:t>
      </w:r>
      <w:proofErr w:type="spellStart"/>
      <w:r>
        <w:t>Warhaftig</w:t>
      </w:r>
      <w:proofErr w:type="spellEnd"/>
      <w:r>
        <w:t xml:space="preserve">, for example, </w:t>
      </w:r>
      <w:r w:rsidR="00502BD6">
        <w:t>argued</w:t>
      </w:r>
      <w:r>
        <w:t xml:space="preserve">, “If we omit crimes against humanity, it will seem as though we’re looking out for ourselves only. [...] It’s impossible to discriminate </w:t>
      </w:r>
      <w:r w:rsidR="00A3132C">
        <w:t xml:space="preserve">like </w:t>
      </w:r>
      <w:r>
        <w:t>that.”</w:t>
      </w:r>
      <w:r>
        <w:rPr>
          <w:rStyle w:val="FootnoteReference"/>
        </w:rPr>
        <w:footnoteReference w:id="43"/>
      </w:r>
      <w:r>
        <w:t xml:space="preserve"> The </w:t>
      </w:r>
      <w:r w:rsidR="00BE0E5B">
        <w:t xml:space="preserve">committee </w:t>
      </w:r>
      <w:r w:rsidR="00A10EF4">
        <w:t>chair,</w:t>
      </w:r>
      <w:r w:rsidR="00583BAF">
        <w:t xml:space="preserve"> </w:t>
      </w:r>
      <w:r w:rsidR="00DC1CC0" w:rsidRPr="0015253F">
        <w:rPr>
          <w:rFonts w:asciiTheme="majorBidi" w:hAnsiTheme="majorBidi" w:cstheme="majorBidi"/>
          <w:color w:val="111111"/>
          <w:shd w:val="clear" w:color="auto" w:fill="FFFFFF"/>
        </w:rPr>
        <w:t>Nahum Nir-</w:t>
      </w:r>
      <w:proofErr w:type="spellStart"/>
      <w:r w:rsidR="00DC1CC0" w:rsidRPr="0015253F">
        <w:rPr>
          <w:rFonts w:asciiTheme="majorBidi" w:hAnsiTheme="majorBidi" w:cstheme="majorBidi"/>
          <w:color w:val="111111"/>
          <w:shd w:val="clear" w:color="auto" w:fill="FFFFFF"/>
        </w:rPr>
        <w:t>Rafalkes</w:t>
      </w:r>
      <w:proofErr w:type="spellEnd"/>
      <w:r w:rsidR="00EB6143">
        <w:rPr>
          <w:rFonts w:asciiTheme="majorBidi" w:hAnsiTheme="majorBidi" w:cstheme="majorBidi"/>
          <w:color w:val="111111"/>
          <w:shd w:val="clear" w:color="auto" w:fill="FFFFFF"/>
        </w:rPr>
        <w:t xml:space="preserve"> </w:t>
      </w:r>
      <w:r w:rsidR="00EB6143">
        <w:t>(</w:t>
      </w:r>
      <w:proofErr w:type="spellStart"/>
      <w:r w:rsidR="00EB6143" w:rsidRPr="0077099E">
        <w:rPr>
          <w:i/>
          <w:iCs/>
        </w:rPr>
        <w:t>Mapam</w:t>
      </w:r>
      <w:proofErr w:type="spellEnd"/>
      <w:r w:rsidR="00EB6143">
        <w:t>)</w:t>
      </w:r>
      <w:r w:rsidR="00583BAF">
        <w:t xml:space="preserve">, </w:t>
      </w:r>
      <w:r w:rsidR="00502BD6">
        <w:t>agreed</w:t>
      </w:r>
      <w:r w:rsidR="00583BAF">
        <w:t xml:space="preserve">: “We have to start with the Jews; but </w:t>
      </w:r>
      <w:r w:rsidR="00502BD6">
        <w:t xml:space="preserve">I’m not just </w:t>
      </w:r>
      <w:r w:rsidR="00583BAF">
        <w:t>Jewish, I’m also human.”</w:t>
      </w:r>
      <w:r w:rsidR="00583BAF">
        <w:rPr>
          <w:rStyle w:val="FootnoteReference"/>
        </w:rPr>
        <w:footnoteReference w:id="44"/>
      </w:r>
      <w:r w:rsidR="00583BAF">
        <w:t xml:space="preserve"> Thus, </w:t>
      </w:r>
      <w:proofErr w:type="spellStart"/>
      <w:r w:rsidR="00583BAF">
        <w:t>Lamm’s</w:t>
      </w:r>
      <w:proofErr w:type="spellEnd"/>
      <w:r w:rsidR="00583BAF">
        <w:t xml:space="preserve"> view was rejected</w:t>
      </w:r>
      <w:r w:rsidR="00441EFE">
        <w:t xml:space="preserve">, </w:t>
      </w:r>
      <w:r w:rsidR="00D02E78">
        <w:t xml:space="preserve">and </w:t>
      </w:r>
      <w:r w:rsidR="007D7D5E">
        <w:rPr>
          <w:rFonts w:asciiTheme="majorBidi" w:hAnsiTheme="majorBidi" w:cstheme="majorBidi"/>
          <w:color w:val="111111"/>
          <w:shd w:val="clear" w:color="auto" w:fill="FFFFFF"/>
        </w:rPr>
        <w:t>th</w:t>
      </w:r>
      <w:r w:rsidR="00486865">
        <w:rPr>
          <w:rFonts w:asciiTheme="majorBidi" w:hAnsiTheme="majorBidi" w:cstheme="majorBidi"/>
          <w:color w:val="111111"/>
          <w:shd w:val="clear" w:color="auto" w:fill="FFFFFF"/>
        </w:rPr>
        <w:t>e</w:t>
      </w:r>
      <w:r w:rsidR="007D7D5E">
        <w:rPr>
          <w:rFonts w:asciiTheme="majorBidi" w:hAnsiTheme="majorBidi" w:cstheme="majorBidi"/>
          <w:color w:val="111111"/>
          <w:shd w:val="clear" w:color="auto" w:fill="FFFFFF"/>
        </w:rPr>
        <w:t xml:space="preserve"> bill </w:t>
      </w:r>
      <w:r w:rsidR="00BE0E5B">
        <w:rPr>
          <w:rFonts w:asciiTheme="majorBidi" w:hAnsiTheme="majorBidi" w:cstheme="majorBidi"/>
          <w:color w:val="111111"/>
          <w:shd w:val="clear" w:color="auto" w:fill="FFFFFF"/>
        </w:rPr>
        <w:t>referred</w:t>
      </w:r>
      <w:r w:rsidR="00BE0E5B" w:rsidRPr="0015253F">
        <w:rPr>
          <w:rFonts w:asciiTheme="majorBidi" w:hAnsiTheme="majorBidi" w:cstheme="majorBidi"/>
          <w:color w:val="111111"/>
          <w:shd w:val="clear" w:color="auto" w:fill="FFFFFF"/>
        </w:rPr>
        <w:t xml:space="preserve"> </w:t>
      </w:r>
      <w:r w:rsidR="00B159F9" w:rsidRPr="0015253F">
        <w:rPr>
          <w:rFonts w:asciiTheme="majorBidi" w:hAnsiTheme="majorBidi" w:cstheme="majorBidi"/>
          <w:color w:val="111111"/>
          <w:shd w:val="clear" w:color="auto" w:fill="FFFFFF"/>
        </w:rPr>
        <w:t xml:space="preserve">not </w:t>
      </w:r>
      <w:r w:rsidR="00A3132C" w:rsidRPr="0015253F">
        <w:rPr>
          <w:rFonts w:asciiTheme="majorBidi" w:hAnsiTheme="majorBidi" w:cstheme="majorBidi"/>
          <w:color w:val="111111"/>
          <w:shd w:val="clear" w:color="auto" w:fill="FFFFFF"/>
        </w:rPr>
        <w:t>only to crimes against Jews</w:t>
      </w:r>
      <w:r w:rsidR="007D7D5E">
        <w:rPr>
          <w:rFonts w:asciiTheme="majorBidi" w:hAnsiTheme="majorBidi" w:cstheme="majorBidi"/>
          <w:color w:val="111111"/>
          <w:shd w:val="clear" w:color="auto" w:fill="FFFFFF"/>
        </w:rPr>
        <w:t>,</w:t>
      </w:r>
      <w:r w:rsidR="00A3132C" w:rsidRPr="0015253F">
        <w:rPr>
          <w:rFonts w:asciiTheme="majorBidi" w:hAnsiTheme="majorBidi" w:cstheme="majorBidi"/>
          <w:color w:val="111111"/>
          <w:shd w:val="clear" w:color="auto" w:fill="FFFFFF"/>
        </w:rPr>
        <w:t xml:space="preserve"> </w:t>
      </w:r>
      <w:r w:rsidR="007D7D5E">
        <w:rPr>
          <w:rFonts w:asciiTheme="majorBidi" w:hAnsiTheme="majorBidi" w:cstheme="majorBidi"/>
          <w:color w:val="111111"/>
          <w:shd w:val="clear" w:color="auto" w:fill="FFFFFF"/>
        </w:rPr>
        <w:t>although</w:t>
      </w:r>
      <w:r w:rsidR="00A3132C" w:rsidRPr="0015253F">
        <w:rPr>
          <w:rFonts w:asciiTheme="majorBidi" w:hAnsiTheme="majorBidi" w:cstheme="majorBidi"/>
          <w:color w:val="111111"/>
          <w:shd w:val="clear" w:color="auto" w:fill="FFFFFF"/>
        </w:rPr>
        <w:t xml:space="preserve"> the special and new </w:t>
      </w:r>
      <w:r w:rsidR="00B159F9" w:rsidRPr="0015253F">
        <w:rPr>
          <w:rFonts w:asciiTheme="majorBidi" w:hAnsiTheme="majorBidi" w:cstheme="majorBidi"/>
          <w:color w:val="111111"/>
          <w:shd w:val="clear" w:color="auto" w:fill="FFFFFF"/>
        </w:rPr>
        <w:t xml:space="preserve">category </w:t>
      </w:r>
      <w:r w:rsidR="00A3132C" w:rsidRPr="0015253F">
        <w:rPr>
          <w:rFonts w:asciiTheme="majorBidi" w:hAnsiTheme="majorBidi" w:cstheme="majorBidi"/>
          <w:color w:val="111111"/>
          <w:shd w:val="clear" w:color="auto" w:fill="FFFFFF"/>
        </w:rPr>
        <w:t>of “crime</w:t>
      </w:r>
      <w:r w:rsidR="00B159F9" w:rsidRPr="0015253F">
        <w:rPr>
          <w:rFonts w:asciiTheme="majorBidi" w:hAnsiTheme="majorBidi" w:cstheme="majorBidi"/>
          <w:color w:val="111111"/>
          <w:shd w:val="clear" w:color="auto" w:fill="FFFFFF"/>
        </w:rPr>
        <w:t>s</w:t>
      </w:r>
      <w:r w:rsidR="00A3132C" w:rsidRPr="0015253F">
        <w:rPr>
          <w:rFonts w:asciiTheme="majorBidi" w:hAnsiTheme="majorBidi" w:cstheme="majorBidi"/>
          <w:color w:val="111111"/>
          <w:shd w:val="clear" w:color="auto" w:fill="FFFFFF"/>
        </w:rPr>
        <w:t xml:space="preserve"> against the Jewish people”</w:t>
      </w:r>
      <w:r w:rsidR="00B159F9" w:rsidRPr="0015253F">
        <w:rPr>
          <w:rFonts w:asciiTheme="majorBidi" w:hAnsiTheme="majorBidi" w:cstheme="majorBidi"/>
          <w:color w:val="111111"/>
          <w:shd w:val="clear" w:color="auto" w:fill="FFFFFF"/>
        </w:rPr>
        <w:t xml:space="preserve"> appears in</w:t>
      </w:r>
      <w:r w:rsidR="005029ED" w:rsidRPr="0015253F">
        <w:rPr>
          <w:rFonts w:asciiTheme="majorBidi" w:hAnsiTheme="majorBidi" w:cstheme="majorBidi"/>
          <w:color w:val="111111"/>
          <w:shd w:val="clear" w:color="auto" w:fill="FFFFFF"/>
        </w:rPr>
        <w:t xml:space="preserve"> </w:t>
      </w:r>
      <w:r w:rsidR="00B159F9" w:rsidRPr="0015253F">
        <w:rPr>
          <w:rFonts w:asciiTheme="majorBidi" w:hAnsiTheme="majorBidi" w:cstheme="majorBidi"/>
          <w:color w:val="111111"/>
          <w:shd w:val="clear" w:color="auto" w:fill="FFFFFF"/>
        </w:rPr>
        <w:t>its preamble.</w:t>
      </w:r>
      <w:r w:rsidR="00A3132C" w:rsidRPr="0015253F">
        <w:rPr>
          <w:rStyle w:val="FootnoteReference"/>
          <w:rFonts w:asciiTheme="majorBidi" w:hAnsiTheme="majorBidi" w:cstheme="majorBidi"/>
          <w:color w:val="111111"/>
          <w:shd w:val="clear" w:color="auto" w:fill="FFFFFF"/>
        </w:rPr>
        <w:footnoteReference w:id="45"/>
      </w:r>
      <w:r w:rsidR="00A3132C" w:rsidRPr="0015253F">
        <w:rPr>
          <w:rFonts w:asciiTheme="majorBidi" w:hAnsiTheme="majorBidi" w:cstheme="majorBidi"/>
          <w:color w:val="111111"/>
          <w:shd w:val="clear" w:color="auto" w:fill="FFFFFF"/>
        </w:rPr>
        <w:t xml:space="preserve"> In practice, however, </w:t>
      </w:r>
      <w:r w:rsidR="007D7D5E">
        <w:rPr>
          <w:rFonts w:asciiTheme="majorBidi" w:hAnsiTheme="majorBidi" w:cstheme="majorBidi"/>
          <w:color w:val="111111"/>
          <w:shd w:val="clear" w:color="auto" w:fill="FFFFFF"/>
        </w:rPr>
        <w:t xml:space="preserve">with the single exception of </w:t>
      </w:r>
      <w:r w:rsidR="007D7D5E" w:rsidRPr="008B67E5">
        <w:rPr>
          <w:rFonts w:asciiTheme="majorBidi" w:hAnsiTheme="majorBidi" w:cstheme="majorBidi"/>
          <w:color w:val="111111"/>
          <w:shd w:val="clear" w:color="auto" w:fill="FFFFFF"/>
        </w:rPr>
        <w:t>Eichmann</w:t>
      </w:r>
      <w:r w:rsidR="007D7D5E">
        <w:rPr>
          <w:rFonts w:asciiTheme="majorBidi" w:hAnsiTheme="majorBidi" w:cstheme="majorBidi"/>
          <w:color w:val="111111"/>
          <w:shd w:val="clear" w:color="auto" w:fill="FFFFFF"/>
        </w:rPr>
        <w:t>,</w:t>
      </w:r>
      <w:r w:rsidR="007D7D5E" w:rsidRPr="008B67E5">
        <w:rPr>
          <w:rFonts w:asciiTheme="majorBidi" w:hAnsiTheme="majorBidi" w:cstheme="majorBidi"/>
          <w:color w:val="111111"/>
          <w:shd w:val="clear" w:color="auto" w:fill="FFFFFF"/>
        </w:rPr>
        <w:t xml:space="preserve"> </w:t>
      </w:r>
      <w:r w:rsidR="00A3132C" w:rsidRPr="0015253F">
        <w:rPr>
          <w:rFonts w:asciiTheme="majorBidi" w:hAnsiTheme="majorBidi" w:cstheme="majorBidi"/>
          <w:color w:val="111111"/>
          <w:shd w:val="clear" w:color="auto" w:fill="FFFFFF"/>
        </w:rPr>
        <w:t xml:space="preserve">no person has been </w:t>
      </w:r>
      <w:r w:rsidR="005029ED" w:rsidRPr="0015253F">
        <w:rPr>
          <w:rFonts w:asciiTheme="majorBidi" w:hAnsiTheme="majorBidi" w:cstheme="majorBidi"/>
          <w:color w:val="111111"/>
          <w:shd w:val="clear" w:color="auto" w:fill="FFFFFF"/>
        </w:rPr>
        <w:t xml:space="preserve">tried </w:t>
      </w:r>
      <w:r w:rsidR="00A3132C" w:rsidRPr="0015253F">
        <w:rPr>
          <w:rFonts w:asciiTheme="majorBidi" w:hAnsiTheme="majorBidi" w:cstheme="majorBidi"/>
          <w:color w:val="111111"/>
          <w:shd w:val="clear" w:color="auto" w:fill="FFFFFF"/>
        </w:rPr>
        <w:t xml:space="preserve">in </w:t>
      </w:r>
      <w:r w:rsidR="00B159F9" w:rsidRPr="0015253F">
        <w:rPr>
          <w:rFonts w:asciiTheme="majorBidi" w:hAnsiTheme="majorBidi" w:cstheme="majorBidi"/>
          <w:color w:val="111111"/>
          <w:shd w:val="clear" w:color="auto" w:fill="FFFFFF"/>
        </w:rPr>
        <w:t>Israel</w:t>
      </w:r>
      <w:r w:rsidR="00A3132C" w:rsidRPr="0015253F">
        <w:rPr>
          <w:rFonts w:asciiTheme="majorBidi" w:hAnsiTheme="majorBidi" w:cstheme="majorBidi"/>
          <w:color w:val="111111"/>
          <w:shd w:val="clear" w:color="auto" w:fill="FFFFFF"/>
        </w:rPr>
        <w:t xml:space="preserve"> under this law on the charge of having committed a crime against memb</w:t>
      </w:r>
      <w:r w:rsidR="00B159F9" w:rsidRPr="0015253F">
        <w:rPr>
          <w:rFonts w:asciiTheme="majorBidi" w:hAnsiTheme="majorBidi" w:cstheme="majorBidi"/>
          <w:color w:val="111111"/>
          <w:shd w:val="clear" w:color="auto" w:fill="FFFFFF"/>
        </w:rPr>
        <w:t>e</w:t>
      </w:r>
      <w:r w:rsidR="00A3132C" w:rsidRPr="0015253F">
        <w:rPr>
          <w:rFonts w:asciiTheme="majorBidi" w:hAnsiTheme="majorBidi" w:cstheme="majorBidi"/>
          <w:color w:val="111111"/>
          <w:shd w:val="clear" w:color="auto" w:fill="FFFFFF"/>
        </w:rPr>
        <w:t xml:space="preserve">rs of </w:t>
      </w:r>
      <w:r w:rsidR="007C4F63" w:rsidRPr="0015253F">
        <w:rPr>
          <w:rFonts w:asciiTheme="majorBidi" w:hAnsiTheme="majorBidi" w:cstheme="majorBidi"/>
          <w:color w:val="111111"/>
          <w:shd w:val="clear" w:color="auto" w:fill="FFFFFF"/>
        </w:rPr>
        <w:t>nation</w:t>
      </w:r>
      <w:r w:rsidR="007C4F63">
        <w:rPr>
          <w:rFonts w:asciiTheme="majorBidi" w:hAnsiTheme="majorBidi" w:cstheme="majorBidi"/>
          <w:color w:val="111111"/>
          <w:shd w:val="clear" w:color="auto" w:fill="FFFFFF"/>
        </w:rPr>
        <w:t>alities</w:t>
      </w:r>
      <w:r w:rsidR="00A3132C" w:rsidRPr="0015253F">
        <w:rPr>
          <w:rFonts w:asciiTheme="majorBidi" w:hAnsiTheme="majorBidi" w:cstheme="majorBidi"/>
          <w:color w:val="111111"/>
          <w:shd w:val="clear" w:color="auto" w:fill="FFFFFF"/>
        </w:rPr>
        <w:t xml:space="preserve"> other than the Jewish people.</w:t>
      </w:r>
    </w:p>
    <w:p w14:paraId="380067FD" w14:textId="438728ED" w:rsidR="00A3132C" w:rsidRDefault="00B159F9" w:rsidP="00A10EF4">
      <w:pPr>
        <w:pStyle w:val="PS"/>
        <w:spacing w:line="360" w:lineRule="auto"/>
      </w:pPr>
      <w:r>
        <w:lastRenderedPageBreak/>
        <w:t>On August 1, 1950, t</w:t>
      </w:r>
      <w:r w:rsidR="00A3132C" w:rsidRPr="00A3132C">
        <w:t xml:space="preserve">he </w:t>
      </w:r>
      <w:r w:rsidR="008822B1">
        <w:t>NNCL</w:t>
      </w:r>
      <w:r w:rsidR="00A3132C">
        <w:t xml:space="preserve"> </w:t>
      </w:r>
      <w:commentRangeStart w:id="7"/>
      <w:r w:rsidR="00A3132C">
        <w:t>was adopted</w:t>
      </w:r>
      <w:commentRangeEnd w:id="7"/>
      <w:r w:rsidR="00FE5840">
        <w:rPr>
          <w:rStyle w:val="CommentReference"/>
          <w:rtl/>
          <w:lang w:eastAsia="he-IL" w:bidi="he-IL"/>
        </w:rPr>
        <w:commentReference w:id="7"/>
      </w:r>
      <w:r w:rsidR="00A3132C">
        <w:t>. It was</w:t>
      </w:r>
      <w:r w:rsidR="00EF3699">
        <w:t xml:space="preserve"> applied almost immediately</w:t>
      </w:r>
      <w:r>
        <w:t xml:space="preserve">, with </w:t>
      </w:r>
      <w:proofErr w:type="spellStart"/>
      <w:r w:rsidR="00486865">
        <w:t>Yehezkel</w:t>
      </w:r>
      <w:proofErr w:type="spellEnd"/>
      <w:r w:rsidR="00486865">
        <w:t xml:space="preserve"> </w:t>
      </w:r>
      <w:proofErr w:type="spellStart"/>
      <w:r w:rsidR="006575BB">
        <w:t>Jungster</w:t>
      </w:r>
      <w:proofErr w:type="spellEnd"/>
      <w:r w:rsidR="00486865">
        <w:t xml:space="preserve"> and </w:t>
      </w:r>
      <w:r>
        <w:t xml:space="preserve">Moshe </w:t>
      </w:r>
      <w:proofErr w:type="spellStart"/>
      <w:r>
        <w:t>Puczyc</w:t>
      </w:r>
      <w:proofErr w:type="spellEnd"/>
      <w:r>
        <w:t xml:space="preserve"> a</w:t>
      </w:r>
      <w:r w:rsidR="00A3132C">
        <w:t xml:space="preserve">mong the first defendants. On the judge’s bench in Tel Aviv District Court, where </w:t>
      </w:r>
      <w:r w:rsidR="006562AE">
        <w:rPr>
          <w:lang w:bidi="he-IL"/>
        </w:rPr>
        <w:t>their</w:t>
      </w:r>
      <w:r w:rsidR="00486865">
        <w:t xml:space="preserve"> </w:t>
      </w:r>
      <w:r w:rsidR="00A3132C">
        <w:t>trial</w:t>
      </w:r>
      <w:r>
        <w:t>s</w:t>
      </w:r>
      <w:r w:rsidR="00A3132C">
        <w:t xml:space="preserve"> took place, </w:t>
      </w:r>
      <w:r w:rsidR="00486865">
        <w:t>sat</w:t>
      </w:r>
      <w:r w:rsidR="00A3132C">
        <w:t xml:space="preserve"> </w:t>
      </w:r>
      <w:r w:rsidR="00F50B7D">
        <w:t xml:space="preserve">alongside Judges </w:t>
      </w:r>
      <w:proofErr w:type="spellStart"/>
      <w:r w:rsidR="00F50B7D" w:rsidRPr="00B159F9">
        <w:t>Pinhas</w:t>
      </w:r>
      <w:proofErr w:type="spellEnd"/>
      <w:r w:rsidR="00F50B7D">
        <w:t xml:space="preserve"> </w:t>
      </w:r>
      <w:proofErr w:type="spellStart"/>
      <w:r w:rsidR="00F50B7D">
        <w:t>Avisar</w:t>
      </w:r>
      <w:proofErr w:type="spellEnd"/>
      <w:r w:rsidR="00F50B7D">
        <w:t xml:space="preserve"> and Israel Levine </w:t>
      </w:r>
      <w:r w:rsidR="00A3132C">
        <w:t xml:space="preserve">none other than </w:t>
      </w:r>
      <w:proofErr w:type="spellStart"/>
      <w:r w:rsidR="00A3132C">
        <w:t>Lamm</w:t>
      </w:r>
      <w:proofErr w:type="spellEnd"/>
      <w:r w:rsidR="00A10EF4">
        <w:t xml:space="preserve"> himself</w:t>
      </w:r>
      <w:r w:rsidR="00F50B7D">
        <w:t>.</w:t>
      </w:r>
      <w:r>
        <w:t xml:space="preserve"> </w:t>
      </w:r>
    </w:p>
    <w:p w14:paraId="02A220E4" w14:textId="4AE97F5A" w:rsidR="00A3132C" w:rsidRPr="00FE5840" w:rsidRDefault="001911A1" w:rsidP="00CE19C7">
      <w:pPr>
        <w:pStyle w:val="SH"/>
        <w:spacing w:line="360" w:lineRule="auto"/>
        <w:rPr>
          <w:rFonts w:asciiTheme="majorBidi" w:hAnsiTheme="majorBidi" w:cstheme="majorBidi"/>
        </w:rPr>
      </w:pPr>
      <w:r w:rsidRPr="00FE5840">
        <w:rPr>
          <w:rFonts w:asciiTheme="majorBidi" w:hAnsiTheme="majorBidi" w:cstheme="majorBidi"/>
        </w:rPr>
        <w:t xml:space="preserve">Mitigating </w:t>
      </w:r>
      <w:r w:rsidR="00E81C69" w:rsidRPr="00FE5840">
        <w:rPr>
          <w:rFonts w:asciiTheme="majorBidi" w:hAnsiTheme="majorBidi" w:cstheme="majorBidi"/>
        </w:rPr>
        <w:t xml:space="preserve">the </w:t>
      </w:r>
      <w:r w:rsidR="00C0024D" w:rsidRPr="00FE5840">
        <w:rPr>
          <w:rFonts w:asciiTheme="majorBidi" w:hAnsiTheme="majorBidi" w:cstheme="majorBidi"/>
        </w:rPr>
        <w:t>P</w:t>
      </w:r>
      <w:r w:rsidR="00E81C69" w:rsidRPr="00FE5840">
        <w:rPr>
          <w:rFonts w:asciiTheme="majorBidi" w:hAnsiTheme="majorBidi" w:cstheme="majorBidi"/>
        </w:rPr>
        <w:t>unishment: “</w:t>
      </w:r>
      <w:r w:rsidR="007C65CA" w:rsidRPr="00FE5840">
        <w:rPr>
          <w:rFonts w:asciiTheme="majorBidi" w:hAnsiTheme="majorBidi" w:cstheme="majorBidi"/>
        </w:rPr>
        <w:t xml:space="preserve">There </w:t>
      </w:r>
      <w:r w:rsidR="00C0024D" w:rsidRPr="00FE5840">
        <w:rPr>
          <w:rFonts w:asciiTheme="majorBidi" w:hAnsiTheme="majorBidi" w:cstheme="majorBidi"/>
        </w:rPr>
        <w:t>W</w:t>
      </w:r>
      <w:r w:rsidR="007C65CA" w:rsidRPr="00FE5840">
        <w:rPr>
          <w:rFonts w:asciiTheme="majorBidi" w:hAnsiTheme="majorBidi" w:cstheme="majorBidi"/>
        </w:rPr>
        <w:t xml:space="preserve">as </w:t>
      </w:r>
      <w:r w:rsidR="00C0024D" w:rsidRPr="00FE5840">
        <w:rPr>
          <w:rFonts w:asciiTheme="majorBidi" w:hAnsiTheme="majorBidi" w:cstheme="majorBidi"/>
        </w:rPr>
        <w:t>N</w:t>
      </w:r>
      <w:r w:rsidR="00E81C69" w:rsidRPr="00FE5840">
        <w:rPr>
          <w:rFonts w:asciiTheme="majorBidi" w:hAnsiTheme="majorBidi" w:cstheme="majorBidi"/>
        </w:rPr>
        <w:t xml:space="preserve">o </w:t>
      </w:r>
      <w:r w:rsidR="00C0024D" w:rsidRPr="00FE5840">
        <w:rPr>
          <w:rFonts w:asciiTheme="majorBidi" w:hAnsiTheme="majorBidi" w:cstheme="majorBidi"/>
        </w:rPr>
        <w:t>S</w:t>
      </w:r>
      <w:r w:rsidR="00E81C69" w:rsidRPr="00FE5840">
        <w:rPr>
          <w:rFonts w:asciiTheme="majorBidi" w:hAnsiTheme="majorBidi" w:cstheme="majorBidi"/>
        </w:rPr>
        <w:t xml:space="preserve">uch </w:t>
      </w:r>
      <w:r w:rsidR="00C0024D" w:rsidRPr="00FE5840">
        <w:rPr>
          <w:rFonts w:asciiTheme="majorBidi" w:hAnsiTheme="majorBidi" w:cstheme="majorBidi"/>
        </w:rPr>
        <w:t>P</w:t>
      </w:r>
      <w:r w:rsidR="00E81C69" w:rsidRPr="00FE5840">
        <w:rPr>
          <w:rFonts w:asciiTheme="majorBidi" w:hAnsiTheme="majorBidi" w:cstheme="majorBidi"/>
        </w:rPr>
        <w:t>erson in the Gestapo</w:t>
      </w:r>
      <w:r w:rsidR="009245DF" w:rsidRPr="00FE5840">
        <w:rPr>
          <w:rFonts w:asciiTheme="majorBidi" w:hAnsiTheme="majorBidi" w:cstheme="majorBidi"/>
        </w:rPr>
        <w:t>”</w:t>
      </w:r>
    </w:p>
    <w:p w14:paraId="15F6BA58" w14:textId="64E7A484" w:rsidR="00A22499" w:rsidRDefault="009245DF" w:rsidP="00FE5840">
      <w:pPr>
        <w:pStyle w:val="PC"/>
        <w:spacing w:line="360" w:lineRule="auto"/>
      </w:pPr>
      <w:r>
        <w:t xml:space="preserve">One cannot </w:t>
      </w:r>
      <w:r w:rsidR="0099326E">
        <w:t xml:space="preserve">conclude </w:t>
      </w:r>
      <w:r>
        <w:t xml:space="preserve">the discussion of </w:t>
      </w:r>
      <w:proofErr w:type="spellStart"/>
      <w:r>
        <w:t>Lamm’s</w:t>
      </w:r>
      <w:proofErr w:type="spellEnd"/>
      <w:r>
        <w:t xml:space="preserve"> contribution to </w:t>
      </w:r>
      <w:r w:rsidR="00EF3699">
        <w:t>Israel’s</w:t>
      </w:r>
      <w:r w:rsidR="00685281">
        <w:t xml:space="preserve"> </w:t>
      </w:r>
      <w:r>
        <w:t xml:space="preserve">legislation on </w:t>
      </w:r>
      <w:r w:rsidR="005A7715">
        <w:t xml:space="preserve">the Nazis and their collaborators </w:t>
      </w:r>
      <w:r w:rsidR="00EF3699">
        <w:t xml:space="preserve">crimes </w:t>
      </w:r>
      <w:r>
        <w:t xml:space="preserve">without </w:t>
      </w:r>
      <w:r w:rsidR="00EF3699">
        <w:t>examining his position</w:t>
      </w:r>
      <w:r>
        <w:t xml:space="preserve"> on the </w:t>
      </w:r>
      <w:r w:rsidR="00EF3699">
        <w:t>appropriate</w:t>
      </w:r>
      <w:r>
        <w:t xml:space="preserve"> </w:t>
      </w:r>
      <w:r w:rsidR="0099326E">
        <w:t xml:space="preserve">severity </w:t>
      </w:r>
      <w:r>
        <w:t>of punishment</w:t>
      </w:r>
      <w:r w:rsidR="00F82B50">
        <w:t xml:space="preserve"> and more specifically</w:t>
      </w:r>
      <w:r w:rsidR="002F14F8">
        <w:t>,</w:t>
      </w:r>
      <w:r w:rsidR="00F82B50">
        <w:t xml:space="preserve"> his attitude toward the death penalty for </w:t>
      </w:r>
      <w:r w:rsidR="00F82B50" w:rsidRPr="00F82B50">
        <w:t>tho</w:t>
      </w:r>
      <w:r w:rsidR="00F82B50">
        <w:t>se convicted of Genocide crimes</w:t>
      </w:r>
      <w:r>
        <w:t xml:space="preserve">. For this purpose, we </w:t>
      </w:r>
      <w:r w:rsidR="005A7715">
        <w:t xml:space="preserve">should </w:t>
      </w:r>
      <w:r w:rsidR="0099326E">
        <w:t>broad</w:t>
      </w:r>
      <w:r w:rsidR="00A360B0">
        <w:t>en</w:t>
      </w:r>
      <w:r w:rsidR="0099326E">
        <w:t xml:space="preserve"> </w:t>
      </w:r>
      <w:r w:rsidR="00EF3699">
        <w:t>our discussion</w:t>
      </w:r>
      <w:r w:rsidRPr="009245DF">
        <w:t xml:space="preserve"> </w:t>
      </w:r>
      <w:r w:rsidR="0099326E">
        <w:t xml:space="preserve">to the </w:t>
      </w:r>
      <w:r w:rsidR="002F14F8">
        <w:t xml:space="preserve">passing </w:t>
      </w:r>
      <w:r w:rsidR="0099326E">
        <w:t xml:space="preserve">of </w:t>
      </w:r>
      <w:r>
        <w:t>the</w:t>
      </w:r>
      <w:r w:rsidR="00811DE5" w:rsidRPr="00811DE5">
        <w:t xml:space="preserve"> Crime of Genocide (Prevention and Punishment) Law 5710-1950</w:t>
      </w:r>
      <w:r w:rsidR="00980611">
        <w:t xml:space="preserve"> (</w:t>
      </w:r>
      <w:r w:rsidR="006C5DB6">
        <w:t>thereafter, “</w:t>
      </w:r>
      <w:r w:rsidR="00980611">
        <w:t>the Genocide Prevention Law</w:t>
      </w:r>
      <w:r w:rsidR="006C5DB6">
        <w:t>”</w:t>
      </w:r>
      <w:r w:rsidR="00980611">
        <w:t>)</w:t>
      </w:r>
      <w:r w:rsidR="002F14F8">
        <w:t>, six months earlier,</w:t>
      </w:r>
      <w:r w:rsidR="00811DE5">
        <w:rPr>
          <w:rStyle w:val="FootnoteReference"/>
        </w:rPr>
        <w:footnoteReference w:id="46"/>
      </w:r>
      <w:r>
        <w:t xml:space="preserve"> </w:t>
      </w:r>
      <w:r w:rsidR="00811DE5">
        <w:t>which was</w:t>
      </w:r>
      <w:r w:rsidR="004E248D">
        <w:t xml:space="preserve"> formulated</w:t>
      </w:r>
      <w:r w:rsidR="00811DE5">
        <w:t xml:space="preserve"> </w:t>
      </w:r>
      <w:r w:rsidR="00811DE5" w:rsidRPr="00811DE5">
        <w:t xml:space="preserve">based on the </w:t>
      </w:r>
      <w:r w:rsidR="004E248D">
        <w:t xml:space="preserve">1948 </w:t>
      </w:r>
      <w:r w:rsidR="00811DE5" w:rsidRPr="00811DE5">
        <w:t>Convention on the Prevention and Punishment of the Crime of Genocide</w:t>
      </w:r>
      <w:r w:rsidR="00696D2D">
        <w:t>.</w:t>
      </w:r>
    </w:p>
    <w:p w14:paraId="3DF846D7" w14:textId="4BA2A52F" w:rsidR="00BF2337" w:rsidRDefault="00200957" w:rsidP="009E3DFB">
      <w:pPr>
        <w:pStyle w:val="PS"/>
        <w:spacing w:line="360" w:lineRule="auto"/>
      </w:pPr>
      <w:r>
        <w:t>It was in these years that the Knesset was also debating the repeal of capital punishment.</w:t>
      </w:r>
      <w:r>
        <w:rPr>
          <w:rStyle w:val="FootnoteReference"/>
        </w:rPr>
        <w:footnoteReference w:id="47"/>
      </w:r>
      <w:r>
        <w:t xml:space="preserve"> </w:t>
      </w:r>
      <w:r w:rsidR="00A22499">
        <w:t>T</w:t>
      </w:r>
      <w:r w:rsidR="00A22499" w:rsidRPr="00696D2D">
        <w:t xml:space="preserve">he </w:t>
      </w:r>
      <w:r w:rsidR="00980611">
        <w:t>NNCL</w:t>
      </w:r>
      <w:r w:rsidR="00A22499">
        <w:t xml:space="preserve"> established that those convicted of a crime against humanity, a war crime or </w:t>
      </w:r>
      <w:r w:rsidR="00716B52">
        <w:t xml:space="preserve">a </w:t>
      </w:r>
      <w:r w:rsidR="00A22499">
        <w:t xml:space="preserve">crime against the Jewish people, will be sentenced to death; </w:t>
      </w:r>
      <w:r w:rsidR="00716B52">
        <w:t xml:space="preserve">in their debates </w:t>
      </w:r>
      <w:r w:rsidR="00A22499">
        <w:t>the legislator</w:t>
      </w:r>
      <w:r w:rsidR="00716B52">
        <w:t>s</w:t>
      </w:r>
      <w:r w:rsidR="00A22499">
        <w:t xml:space="preserve"> didn’t seem to take into account </w:t>
      </w:r>
      <w:r w:rsidR="00A22499" w:rsidRPr="00A22499">
        <w:t>the repeal of the death penalty and its consequences for the sentencing issue</w:t>
      </w:r>
      <w:r w:rsidR="00A22499">
        <w:t>.</w:t>
      </w:r>
      <w:r w:rsidR="00A22499">
        <w:rPr>
          <w:rStyle w:val="FootnoteReference"/>
        </w:rPr>
        <w:footnoteReference w:id="48"/>
      </w:r>
      <w:r w:rsidR="00A22499">
        <w:t xml:space="preserve"> At the same time, in </w:t>
      </w:r>
      <w:r w:rsidR="00A22499" w:rsidRPr="00A22499">
        <w:t xml:space="preserve">the legislative proceedings </w:t>
      </w:r>
      <w:r w:rsidR="00A3162F">
        <w:t xml:space="preserve">over the </w:t>
      </w:r>
      <w:r w:rsidR="004B7C91">
        <w:t>G</w:t>
      </w:r>
      <w:r w:rsidR="00A3162F">
        <w:t xml:space="preserve">enocide </w:t>
      </w:r>
      <w:r w:rsidR="0063060C" w:rsidRPr="0063060C">
        <w:t xml:space="preserve">Prevention </w:t>
      </w:r>
      <w:r w:rsidR="00A3162F">
        <w:t>bill, the legislators</w:t>
      </w:r>
      <w:r w:rsidR="004B7C91">
        <w:t xml:space="preserve"> </w:t>
      </w:r>
      <w:r w:rsidR="004B7C91" w:rsidRPr="004B7C91">
        <w:t>explicitly</w:t>
      </w:r>
      <w:r w:rsidR="00A3162F">
        <w:t xml:space="preserve"> </w:t>
      </w:r>
      <w:r w:rsidR="00A9060B">
        <w:t>expressed their belief</w:t>
      </w:r>
      <w:r w:rsidR="00A3162F">
        <w:t xml:space="preserve"> </w:t>
      </w:r>
      <w:r w:rsidR="00A9060B">
        <w:t xml:space="preserve">that even if </w:t>
      </w:r>
      <w:r w:rsidR="00A3162F">
        <w:t xml:space="preserve">the death penalty </w:t>
      </w:r>
      <w:r w:rsidR="00A9060B">
        <w:t xml:space="preserve">would be repealed for the general crime of murder, it </w:t>
      </w:r>
      <w:r w:rsidR="00A3162F">
        <w:t>should be retained in</w:t>
      </w:r>
      <w:r w:rsidR="005A4F30" w:rsidRPr="005A4F30">
        <w:t xml:space="preserve"> the </w:t>
      </w:r>
      <w:r w:rsidR="0063060C" w:rsidRPr="0063060C">
        <w:t xml:space="preserve">Genocide Prevention </w:t>
      </w:r>
      <w:r w:rsidR="00980611">
        <w:t>L</w:t>
      </w:r>
      <w:r w:rsidR="0063060C" w:rsidRPr="0063060C">
        <w:t>aw</w:t>
      </w:r>
      <w:r w:rsidR="00A3162F">
        <w:t>.</w:t>
      </w:r>
      <w:r w:rsidR="00A3162F">
        <w:rPr>
          <w:rStyle w:val="FootnoteReference"/>
        </w:rPr>
        <w:footnoteReference w:id="49"/>
      </w:r>
      <w:r w:rsidR="00A3162F">
        <w:t xml:space="preserve"> </w:t>
      </w:r>
      <w:proofErr w:type="spellStart"/>
      <w:r w:rsidR="00A3162F">
        <w:t>Lam</w:t>
      </w:r>
      <w:r w:rsidR="00795A35">
        <w:t>m</w:t>
      </w:r>
      <w:proofErr w:type="spellEnd"/>
      <w:r w:rsidR="00A3162F">
        <w:t xml:space="preserve"> himself </w:t>
      </w:r>
      <w:r w:rsidR="00A9060B">
        <w:t xml:space="preserve">clearly </w:t>
      </w:r>
      <w:r w:rsidR="00795A35">
        <w:t xml:space="preserve">insisted </w:t>
      </w:r>
      <w:r w:rsidR="00A9060B">
        <w:t>on this outcome,</w:t>
      </w:r>
      <w:r w:rsidR="00A3162F">
        <w:t xml:space="preserve"> leaving no loophole for judicial interpretation</w:t>
      </w:r>
      <w:r w:rsidR="00795A35">
        <w:t xml:space="preserve">. </w:t>
      </w:r>
      <w:r w:rsidR="00A3162F">
        <w:t>“If I were a judge,</w:t>
      </w:r>
      <w:r w:rsidR="00795A35">
        <w:t>”</w:t>
      </w:r>
      <w:r w:rsidR="00795A35" w:rsidRPr="00795A35">
        <w:t xml:space="preserve"> </w:t>
      </w:r>
      <w:r w:rsidR="00795A35">
        <w:t>he stressed,</w:t>
      </w:r>
      <w:r w:rsidR="00A3162F">
        <w:t xml:space="preserve"> </w:t>
      </w:r>
      <w:r w:rsidR="00795A35">
        <w:t>“</w:t>
      </w:r>
      <w:r w:rsidR="00A3162F">
        <w:t>I would say: Whe</w:t>
      </w:r>
      <w:r w:rsidR="00795A35">
        <w:t>r</w:t>
      </w:r>
      <w:r w:rsidR="00A3162F">
        <w:t xml:space="preserve">ever it’s written that the punishment shall be like that for murder, the decision obtained for that punishment </w:t>
      </w:r>
      <w:r w:rsidR="00795A35">
        <w:t>should apply</w:t>
      </w:r>
      <w:r w:rsidR="00A3162F">
        <w:t xml:space="preserve"> in this case, too.”</w:t>
      </w:r>
      <w:r w:rsidR="00A3162F">
        <w:rPr>
          <w:rStyle w:val="FootnoteReference"/>
        </w:rPr>
        <w:footnoteReference w:id="50"/>
      </w:r>
      <w:r w:rsidR="00654CC8">
        <w:t xml:space="preserve"> </w:t>
      </w:r>
      <w:r w:rsidR="00F82B50">
        <w:t xml:space="preserve">As we shall see, </w:t>
      </w:r>
      <w:r w:rsidR="009E3DFB">
        <w:rPr>
          <w:lang w:bidi="he-IL"/>
        </w:rPr>
        <w:t>h</w:t>
      </w:r>
      <w:r w:rsidR="009E3DFB">
        <w:t xml:space="preserve">is </w:t>
      </w:r>
      <w:r w:rsidR="00A9060B">
        <w:t xml:space="preserve">words </w:t>
      </w:r>
      <w:r w:rsidR="00574D49">
        <w:t>would prove prophetic</w:t>
      </w:r>
      <w:r w:rsidR="00A3162F">
        <w:t>.</w:t>
      </w:r>
    </w:p>
    <w:p w14:paraId="5AE0DF7F" w14:textId="7A247CA9" w:rsidR="00230BAB" w:rsidRDefault="00AB24B3" w:rsidP="00864B96">
      <w:pPr>
        <w:pStyle w:val="PS"/>
        <w:spacing w:line="360" w:lineRule="auto"/>
      </w:pPr>
      <w:r>
        <w:t>When</w:t>
      </w:r>
      <w:r w:rsidR="00A3162F">
        <w:t xml:space="preserve"> the</w:t>
      </w:r>
      <w:r w:rsidR="00EB5AEF" w:rsidRPr="00EB5AEF">
        <w:t xml:space="preserve"> </w:t>
      </w:r>
      <w:r w:rsidR="0063060C" w:rsidRPr="0063060C">
        <w:t xml:space="preserve">Genocide Prevention </w:t>
      </w:r>
      <w:r w:rsidR="00A3162F">
        <w:t xml:space="preserve">bill was presented to the plenum, </w:t>
      </w:r>
      <w:proofErr w:type="spellStart"/>
      <w:r w:rsidR="00A3162F">
        <w:t>Lamm</w:t>
      </w:r>
      <w:proofErr w:type="spellEnd"/>
      <w:r w:rsidR="00A3162F">
        <w:t xml:space="preserve"> </w:t>
      </w:r>
      <w:r w:rsidR="002515B6">
        <w:t>declared</w:t>
      </w:r>
      <w:r w:rsidR="00A3162F">
        <w:t xml:space="preserve">: “I </w:t>
      </w:r>
      <w:r w:rsidR="007F6499">
        <w:t xml:space="preserve">object to prescribing </w:t>
      </w:r>
      <w:r w:rsidR="00A3162F">
        <w:t xml:space="preserve">the death penalty for general criminal offenses. But this objection, which I have maintained for decades, cannot </w:t>
      </w:r>
      <w:r w:rsidR="007F6499">
        <w:t xml:space="preserve">dissuade </w:t>
      </w:r>
      <w:r w:rsidR="00A3162F">
        <w:t xml:space="preserve">me </w:t>
      </w:r>
      <w:r w:rsidR="007F6499">
        <w:t xml:space="preserve">from seeking </w:t>
      </w:r>
      <w:r w:rsidR="00A3162F">
        <w:t>capital punishment for crimes that transcend all the crimes mentioned in the general criminal code.”</w:t>
      </w:r>
      <w:r w:rsidR="00A3162F">
        <w:rPr>
          <w:rStyle w:val="FootnoteReference"/>
        </w:rPr>
        <w:footnoteReference w:id="51"/>
      </w:r>
      <w:r w:rsidR="00A3162F">
        <w:t xml:space="preserve"> Interestingly, </w:t>
      </w:r>
      <w:proofErr w:type="spellStart"/>
      <w:r w:rsidR="00AA4EC6">
        <w:t>Lamm</w:t>
      </w:r>
      <w:proofErr w:type="spellEnd"/>
      <w:r w:rsidR="00AA4EC6">
        <w:t xml:space="preserve"> </w:t>
      </w:r>
      <w:r w:rsidR="00831C3B">
        <w:t xml:space="preserve">steadfastly </w:t>
      </w:r>
      <w:r w:rsidR="00AA4EC6">
        <w:lastRenderedPageBreak/>
        <w:t>adher</w:t>
      </w:r>
      <w:r w:rsidR="007F6499">
        <w:t xml:space="preserve">ed </w:t>
      </w:r>
      <w:r w:rsidR="00AA4EC6">
        <w:t>to this approach for many years after</w:t>
      </w:r>
      <w:r w:rsidR="0092380A">
        <w:t>.</w:t>
      </w:r>
      <w:r w:rsidR="00AA4EC6">
        <w:t xml:space="preserve"> While serving as </w:t>
      </w:r>
      <w:proofErr w:type="gramStart"/>
      <w:r w:rsidR="00AA4EC6">
        <w:t>a</w:t>
      </w:r>
      <w:r w:rsidR="00793855">
        <w:t>n</w:t>
      </w:r>
      <w:proofErr w:type="gramEnd"/>
      <w:r w:rsidR="00793855">
        <w:t xml:space="preserve"> MK</w:t>
      </w:r>
      <w:r w:rsidR="00AA4EC6">
        <w:t xml:space="preserve">, </w:t>
      </w:r>
      <w:r w:rsidR="007F6499">
        <w:t xml:space="preserve">he </w:t>
      </w:r>
      <w:r w:rsidR="00AA4EC6">
        <w:t>too</w:t>
      </w:r>
      <w:r w:rsidR="007F6499">
        <w:t>k</w:t>
      </w:r>
      <w:r w:rsidR="00AA4EC6">
        <w:t xml:space="preserve"> the initiative of</w:t>
      </w:r>
      <w:r w:rsidR="007F6499">
        <w:t xml:space="preserve"> </w:t>
      </w:r>
      <w:r w:rsidR="00AA4EC6">
        <w:t>signing many fellow parliamentarians to a petition to the</w:t>
      </w:r>
      <w:r w:rsidR="00793855">
        <w:t xml:space="preserve"> State</w:t>
      </w:r>
      <w:r w:rsidR="00AA4EC6">
        <w:t xml:space="preserve"> President </w:t>
      </w:r>
      <w:r w:rsidR="007F6499">
        <w:t xml:space="preserve">seeking clemency or mitigation of sentence for </w:t>
      </w:r>
      <w:r w:rsidR="00793855">
        <w:t>criminals</w:t>
      </w:r>
      <w:r w:rsidR="007F6499">
        <w:t xml:space="preserve"> </w:t>
      </w:r>
      <w:r w:rsidR="00AA4EC6">
        <w:t xml:space="preserve">sentenced to death </w:t>
      </w:r>
      <w:r w:rsidR="00793855">
        <w:t xml:space="preserve">prior to </w:t>
      </w:r>
      <w:r w:rsidR="00AA4EC6">
        <w:t xml:space="preserve">the </w:t>
      </w:r>
      <w:r w:rsidR="00E747EC">
        <w:t xml:space="preserve">establishment of </w:t>
      </w:r>
      <w:r w:rsidR="00AA4EC6">
        <w:t xml:space="preserve">Israel. The President, Chaim Weizmann, </w:t>
      </w:r>
      <w:r w:rsidR="00831C3B">
        <w:t>an opponent of capital punishment, met the petition’s demands,</w:t>
      </w:r>
      <w:r w:rsidR="00AA4EC6">
        <w:t xml:space="preserve"> and </w:t>
      </w:r>
      <w:r w:rsidR="007F6499">
        <w:t xml:space="preserve">commuted </w:t>
      </w:r>
      <w:r w:rsidR="00AA4EC6">
        <w:t>death penalties to life imprisonment.</w:t>
      </w:r>
      <w:r w:rsidR="00AA4EC6">
        <w:rPr>
          <w:rStyle w:val="FootnoteReference"/>
        </w:rPr>
        <w:footnoteReference w:id="52"/>
      </w:r>
      <w:r w:rsidR="00230BAB">
        <w:t xml:space="preserve"> </w:t>
      </w:r>
      <w:r w:rsidR="00831C3B">
        <w:t>W</w:t>
      </w:r>
      <w:r w:rsidR="00230BAB">
        <w:t xml:space="preserve">hile </w:t>
      </w:r>
      <w:proofErr w:type="spellStart"/>
      <w:r w:rsidR="00230BAB">
        <w:t>Lamm</w:t>
      </w:r>
      <w:proofErr w:type="spellEnd"/>
      <w:r w:rsidR="00831C3B">
        <w:t xml:space="preserve"> opposed capital punishment for the crime of murder, he made an exception for</w:t>
      </w:r>
      <w:r w:rsidR="00230BAB">
        <w:t xml:space="preserve"> </w:t>
      </w:r>
      <w:r w:rsidR="00EB5AEF">
        <w:t xml:space="preserve">criminals who were </w:t>
      </w:r>
      <w:r w:rsidR="00831C3B">
        <w:t xml:space="preserve">found </w:t>
      </w:r>
      <w:r w:rsidR="00230BAB">
        <w:t>guilty of crimes against humanity, including Nazis and their accomplices</w:t>
      </w:r>
      <w:r w:rsidR="00831C3B">
        <w:t>,</w:t>
      </w:r>
      <w:r w:rsidR="00932DE4">
        <w:t xml:space="preserve"> as well as</w:t>
      </w:r>
      <w:r w:rsidR="00DB2141">
        <w:t xml:space="preserve"> terror activists</w:t>
      </w:r>
      <w:r w:rsidR="00831C3B">
        <w:t>, basing his position on considerations of deterrence.</w:t>
      </w:r>
      <w:r w:rsidR="00932DE4">
        <w:rPr>
          <w:rStyle w:val="FootnoteReference"/>
        </w:rPr>
        <w:footnoteReference w:id="53"/>
      </w:r>
      <w:r w:rsidR="00932DE4">
        <w:t xml:space="preserve"> </w:t>
      </w:r>
      <w:r w:rsidR="00831C3B">
        <w:t xml:space="preserve">It is doubtful that deterrence was actually relevant </w:t>
      </w:r>
      <w:r w:rsidR="00932DE4">
        <w:t>to Nazi criminals</w:t>
      </w:r>
      <w:r w:rsidR="007F6499">
        <w:t xml:space="preserve">; toward them </w:t>
      </w:r>
      <w:r w:rsidR="00126518">
        <w:t xml:space="preserve">he </w:t>
      </w:r>
      <w:r w:rsidR="00230BAB">
        <w:t xml:space="preserve">was </w:t>
      </w:r>
      <w:r w:rsidR="00536932">
        <w:t xml:space="preserve">driven </w:t>
      </w:r>
      <w:r w:rsidR="00230BAB">
        <w:t xml:space="preserve">largely by retribution. For this reason, </w:t>
      </w:r>
      <w:r w:rsidR="004F4ACC">
        <w:t xml:space="preserve">he </w:t>
      </w:r>
      <w:r w:rsidR="00230BAB">
        <w:t xml:space="preserve">opposed the provision </w:t>
      </w:r>
      <w:r w:rsidR="00194B0C">
        <w:t xml:space="preserve">of </w:t>
      </w:r>
      <w:r w:rsidR="00230BAB">
        <w:t xml:space="preserve">the bill that </w:t>
      </w:r>
      <w:r w:rsidR="00831C3B">
        <w:t>provided for</w:t>
      </w:r>
      <w:r w:rsidR="00230BAB">
        <w:t xml:space="preserve"> a penalty more lenient than death.</w:t>
      </w:r>
      <w:r w:rsidR="00230BAB">
        <w:rPr>
          <w:rStyle w:val="FootnoteReference"/>
        </w:rPr>
        <w:footnoteReference w:id="54"/>
      </w:r>
    </w:p>
    <w:p w14:paraId="48BB04A7" w14:textId="3AD00A91" w:rsidR="00BF1E93" w:rsidRDefault="00230BAB" w:rsidP="00FE5840">
      <w:pPr>
        <w:pStyle w:val="PS"/>
        <w:spacing w:line="360" w:lineRule="auto"/>
        <w:rPr>
          <w:rtl/>
          <w:lang w:bidi="he-IL"/>
        </w:rPr>
      </w:pPr>
      <w:r>
        <w:rPr>
          <w:lang w:bidi="he-IL"/>
        </w:rPr>
        <w:t xml:space="preserve">Indeed, </w:t>
      </w:r>
      <w:r w:rsidR="001433AE">
        <w:rPr>
          <w:lang w:bidi="he-IL"/>
        </w:rPr>
        <w:t xml:space="preserve">at the very </w:t>
      </w:r>
      <w:r w:rsidR="00831C3B">
        <w:rPr>
          <w:lang w:bidi="he-IL"/>
        </w:rPr>
        <w:t>outset</w:t>
      </w:r>
      <w:r w:rsidR="001433AE">
        <w:rPr>
          <w:lang w:bidi="he-IL"/>
        </w:rPr>
        <w:t xml:space="preserve"> of </w:t>
      </w:r>
      <w:r>
        <w:rPr>
          <w:lang w:bidi="he-IL"/>
        </w:rPr>
        <w:t>the legislative process</w:t>
      </w:r>
      <w:r w:rsidR="00F87EED">
        <w:rPr>
          <w:lang w:bidi="he-IL"/>
        </w:rPr>
        <w:t xml:space="preserve"> of the Genocide Prevention Law</w:t>
      </w:r>
      <w:r>
        <w:rPr>
          <w:lang w:bidi="he-IL"/>
        </w:rPr>
        <w:t xml:space="preserve">, </w:t>
      </w:r>
      <w:proofErr w:type="spellStart"/>
      <w:r>
        <w:rPr>
          <w:lang w:bidi="he-IL"/>
        </w:rPr>
        <w:t>Lamm</w:t>
      </w:r>
      <w:proofErr w:type="spellEnd"/>
      <w:r>
        <w:rPr>
          <w:lang w:bidi="he-IL"/>
        </w:rPr>
        <w:t xml:space="preserve"> insisted that the death penalty should </w:t>
      </w:r>
      <w:r w:rsidR="003B062C">
        <w:rPr>
          <w:lang w:bidi="he-IL"/>
        </w:rPr>
        <w:t>be set as a mandatory punishment and that</w:t>
      </w:r>
      <w:r w:rsidR="008F553C">
        <w:rPr>
          <w:lang w:bidi="he-IL"/>
        </w:rPr>
        <w:t xml:space="preserve"> in general</w:t>
      </w:r>
      <w:r w:rsidR="003B062C">
        <w:rPr>
          <w:lang w:bidi="he-IL"/>
        </w:rPr>
        <w:t xml:space="preserve"> the court should</w:t>
      </w:r>
      <w:r w:rsidR="00564273">
        <w:rPr>
          <w:lang w:bidi="he-IL"/>
        </w:rPr>
        <w:t xml:space="preserve"> not</w:t>
      </w:r>
      <w:r w:rsidR="003B062C">
        <w:rPr>
          <w:lang w:bidi="he-IL"/>
        </w:rPr>
        <w:t xml:space="preserve"> have </w:t>
      </w:r>
      <w:r>
        <w:rPr>
          <w:lang w:bidi="he-IL"/>
        </w:rPr>
        <w:t xml:space="preserve">discretion </w:t>
      </w:r>
      <w:r w:rsidR="003B062C">
        <w:rPr>
          <w:lang w:bidi="he-IL"/>
        </w:rPr>
        <w:t>over imposing</w:t>
      </w:r>
      <w:r>
        <w:rPr>
          <w:lang w:bidi="he-IL"/>
        </w:rPr>
        <w:t xml:space="preserve"> it. </w:t>
      </w:r>
      <w:r w:rsidR="003B062C">
        <w:rPr>
          <w:lang w:bidi="he-IL"/>
        </w:rPr>
        <w:t>Noneth</w:t>
      </w:r>
      <w:r w:rsidR="00F75E8B">
        <w:rPr>
          <w:lang w:bidi="he-IL"/>
        </w:rPr>
        <w:t>e</w:t>
      </w:r>
      <w:r w:rsidR="003B062C">
        <w:rPr>
          <w:lang w:bidi="he-IL"/>
        </w:rPr>
        <w:t>less</w:t>
      </w:r>
      <w:r w:rsidR="00796FA3">
        <w:rPr>
          <w:lang w:bidi="he-IL"/>
        </w:rPr>
        <w:t xml:space="preserve">, </w:t>
      </w:r>
      <w:r w:rsidR="004F4ACC">
        <w:rPr>
          <w:lang w:bidi="he-IL"/>
        </w:rPr>
        <w:t xml:space="preserve">he </w:t>
      </w:r>
      <w:r w:rsidR="003B062C">
        <w:rPr>
          <w:lang w:bidi="he-IL"/>
        </w:rPr>
        <w:t>did concede</w:t>
      </w:r>
      <w:r w:rsidR="00796FA3">
        <w:rPr>
          <w:lang w:bidi="he-IL"/>
        </w:rPr>
        <w:t xml:space="preserve"> that </w:t>
      </w:r>
      <w:r w:rsidR="00A71A7D">
        <w:rPr>
          <w:lang w:bidi="he-IL"/>
        </w:rPr>
        <w:t xml:space="preserve">the court should be </w:t>
      </w:r>
      <w:r w:rsidR="003B062C">
        <w:rPr>
          <w:lang w:bidi="he-IL"/>
        </w:rPr>
        <w:t>allowed</w:t>
      </w:r>
      <w:r w:rsidR="00796FA3">
        <w:rPr>
          <w:lang w:bidi="he-IL"/>
        </w:rPr>
        <w:t xml:space="preserve"> </w:t>
      </w:r>
      <w:r w:rsidR="003B062C">
        <w:rPr>
          <w:lang w:bidi="he-IL"/>
        </w:rPr>
        <w:t xml:space="preserve">some </w:t>
      </w:r>
      <w:r w:rsidR="00536932">
        <w:rPr>
          <w:lang w:bidi="he-IL"/>
        </w:rPr>
        <w:t xml:space="preserve">narrow and strictly </w:t>
      </w:r>
      <w:r w:rsidR="003B062C">
        <w:rPr>
          <w:lang w:bidi="he-IL"/>
        </w:rPr>
        <w:t xml:space="preserve">defined </w:t>
      </w:r>
      <w:r w:rsidR="00536932">
        <w:rPr>
          <w:lang w:bidi="he-IL"/>
        </w:rPr>
        <w:t>discretion</w:t>
      </w:r>
      <w:r w:rsidR="00796FA3">
        <w:rPr>
          <w:lang w:bidi="he-IL"/>
        </w:rPr>
        <w:t xml:space="preserve"> </w:t>
      </w:r>
      <w:r w:rsidR="00A71A7D">
        <w:rPr>
          <w:lang w:bidi="he-IL"/>
        </w:rPr>
        <w:t xml:space="preserve">to </w:t>
      </w:r>
      <w:r w:rsidR="00796FA3">
        <w:rPr>
          <w:lang w:bidi="he-IL"/>
        </w:rPr>
        <w:t>r</w:t>
      </w:r>
      <w:r w:rsidR="00A71A7D">
        <w:rPr>
          <w:lang w:bidi="he-IL"/>
        </w:rPr>
        <w:t>educe an offender’s sentence</w:t>
      </w:r>
      <w:r w:rsidR="00917F7E">
        <w:rPr>
          <w:lang w:bidi="he-IL"/>
        </w:rPr>
        <w:t xml:space="preserve">, </w:t>
      </w:r>
      <w:r w:rsidR="00A71A7D">
        <w:rPr>
          <w:lang w:bidi="he-IL"/>
        </w:rPr>
        <w:t xml:space="preserve">but only in clear-cut cases </w:t>
      </w:r>
      <w:r w:rsidR="00345F66">
        <w:rPr>
          <w:lang w:bidi="he-IL"/>
        </w:rPr>
        <w:t xml:space="preserve">defined </w:t>
      </w:r>
      <w:r w:rsidR="003B062C">
        <w:rPr>
          <w:lang w:bidi="he-IL"/>
        </w:rPr>
        <w:t xml:space="preserve">by </w:t>
      </w:r>
      <w:r w:rsidR="00345F66">
        <w:rPr>
          <w:lang w:bidi="he-IL"/>
        </w:rPr>
        <w:t xml:space="preserve">the </w:t>
      </w:r>
      <w:r w:rsidR="003B062C">
        <w:rPr>
          <w:lang w:bidi="he-IL"/>
        </w:rPr>
        <w:t>law</w:t>
      </w:r>
      <w:r w:rsidR="00A71A7D">
        <w:rPr>
          <w:lang w:bidi="he-IL"/>
        </w:rPr>
        <w:t xml:space="preserve">. </w:t>
      </w:r>
      <w:r w:rsidR="00796FA3">
        <w:rPr>
          <w:lang w:bidi="he-IL"/>
        </w:rPr>
        <w:t xml:space="preserve">Even then, </w:t>
      </w:r>
      <w:proofErr w:type="spellStart"/>
      <w:r w:rsidR="00A71A7D">
        <w:rPr>
          <w:lang w:bidi="he-IL"/>
        </w:rPr>
        <w:t>Lamm</w:t>
      </w:r>
      <w:proofErr w:type="spellEnd"/>
      <w:r w:rsidR="00A71A7D">
        <w:rPr>
          <w:lang w:bidi="he-IL"/>
        </w:rPr>
        <w:t xml:space="preserve"> </w:t>
      </w:r>
      <w:r w:rsidR="00B01E4A">
        <w:rPr>
          <w:lang w:bidi="he-IL"/>
        </w:rPr>
        <w:t>demanded imposing</w:t>
      </w:r>
      <w:r w:rsidR="00A71A7D">
        <w:rPr>
          <w:lang w:bidi="he-IL"/>
        </w:rPr>
        <w:t xml:space="preserve"> a </w:t>
      </w:r>
      <w:r w:rsidR="00796FA3">
        <w:rPr>
          <w:lang w:bidi="he-IL"/>
        </w:rPr>
        <w:t xml:space="preserve">significant </w:t>
      </w:r>
      <w:r w:rsidR="00A71A7D">
        <w:rPr>
          <w:lang w:bidi="he-IL"/>
        </w:rPr>
        <w:t xml:space="preserve">penalty </w:t>
      </w:r>
      <w:r w:rsidR="003B062C">
        <w:rPr>
          <w:lang w:bidi="he-IL"/>
        </w:rPr>
        <w:t>of</w:t>
      </w:r>
      <w:r w:rsidR="003B1946">
        <w:rPr>
          <w:lang w:bidi="he-IL"/>
        </w:rPr>
        <w:t xml:space="preserve"> </w:t>
      </w:r>
      <w:r w:rsidR="00796FA3">
        <w:rPr>
          <w:lang w:bidi="he-IL"/>
        </w:rPr>
        <w:t xml:space="preserve">at least ten years </w:t>
      </w:r>
      <w:r w:rsidR="00B01E4A">
        <w:rPr>
          <w:lang w:bidi="he-IL"/>
        </w:rPr>
        <w:t>of imprisonment</w:t>
      </w:r>
      <w:r w:rsidR="00796FA3">
        <w:rPr>
          <w:lang w:bidi="he-IL"/>
        </w:rPr>
        <w:t xml:space="preserve"> </w:t>
      </w:r>
      <w:r w:rsidR="00B01E4A">
        <w:rPr>
          <w:lang w:bidi="he-IL"/>
        </w:rPr>
        <w:t>so</w:t>
      </w:r>
      <w:r w:rsidR="00C31288">
        <w:rPr>
          <w:lang w:bidi="he-IL"/>
        </w:rPr>
        <w:t xml:space="preserve"> </w:t>
      </w:r>
      <w:r w:rsidR="00A71A7D">
        <w:rPr>
          <w:lang w:bidi="he-IL"/>
        </w:rPr>
        <w:t>“the</w:t>
      </w:r>
      <w:r w:rsidR="00C31288">
        <w:rPr>
          <w:lang w:bidi="he-IL"/>
        </w:rPr>
        <w:t xml:space="preserve"> </w:t>
      </w:r>
      <w:r w:rsidR="00A71A7D">
        <w:rPr>
          <w:lang w:bidi="he-IL"/>
        </w:rPr>
        <w:t xml:space="preserve">court should not be </w:t>
      </w:r>
      <w:r w:rsidR="00796FA3">
        <w:rPr>
          <w:lang w:bidi="he-IL"/>
        </w:rPr>
        <w:t xml:space="preserve">given </w:t>
      </w:r>
      <w:r w:rsidR="00A71A7D">
        <w:rPr>
          <w:lang w:bidi="he-IL"/>
        </w:rPr>
        <w:t xml:space="preserve">the option of </w:t>
      </w:r>
      <w:r w:rsidR="00C31288">
        <w:rPr>
          <w:lang w:bidi="he-IL"/>
        </w:rPr>
        <w:t xml:space="preserve">imposing </w:t>
      </w:r>
      <w:r w:rsidR="00A71A7D">
        <w:rPr>
          <w:lang w:bidi="he-IL"/>
        </w:rPr>
        <w:t xml:space="preserve">symbolic penalties </w:t>
      </w:r>
      <w:r w:rsidR="00C31288">
        <w:rPr>
          <w:lang w:bidi="he-IL"/>
        </w:rPr>
        <w:t xml:space="preserve">on </w:t>
      </w:r>
      <w:r w:rsidR="003B062C">
        <w:rPr>
          <w:lang w:bidi="he-IL"/>
        </w:rPr>
        <w:t xml:space="preserve">those guilty of </w:t>
      </w:r>
      <w:r w:rsidR="0063060C">
        <w:rPr>
          <w:lang w:bidi="he-IL"/>
        </w:rPr>
        <w:t>G</w:t>
      </w:r>
      <w:r w:rsidR="00A71A7D">
        <w:rPr>
          <w:lang w:bidi="he-IL"/>
        </w:rPr>
        <w:t>enocid</w:t>
      </w:r>
      <w:r w:rsidR="003B062C">
        <w:rPr>
          <w:lang w:bidi="he-IL"/>
        </w:rPr>
        <w:t>e</w:t>
      </w:r>
      <w:r w:rsidR="00A71A7D">
        <w:rPr>
          <w:lang w:bidi="he-IL"/>
        </w:rPr>
        <w:t xml:space="preserve">.” </w:t>
      </w:r>
      <w:r w:rsidR="00C31288">
        <w:rPr>
          <w:lang w:bidi="he-IL"/>
        </w:rPr>
        <w:t xml:space="preserve">Therefore, </w:t>
      </w:r>
      <w:r w:rsidR="004F4ACC">
        <w:rPr>
          <w:lang w:bidi="he-IL"/>
        </w:rPr>
        <w:t xml:space="preserve">he </w:t>
      </w:r>
      <w:r w:rsidR="00A71A7D">
        <w:rPr>
          <w:lang w:bidi="he-IL"/>
        </w:rPr>
        <w:t xml:space="preserve">insisted </w:t>
      </w:r>
      <w:r w:rsidR="00C31288">
        <w:rPr>
          <w:lang w:bidi="he-IL"/>
        </w:rPr>
        <w:t xml:space="preserve">on </w:t>
      </w:r>
      <w:r w:rsidR="00FB1A99">
        <w:rPr>
          <w:lang w:bidi="he-IL"/>
        </w:rPr>
        <w:t xml:space="preserve">setting </w:t>
      </w:r>
      <w:r w:rsidR="00A71A7D">
        <w:rPr>
          <w:lang w:bidi="he-IL"/>
        </w:rPr>
        <w:t xml:space="preserve">not only </w:t>
      </w:r>
      <w:r w:rsidR="007D0466">
        <w:rPr>
          <w:lang w:bidi="he-IL"/>
        </w:rPr>
        <w:t xml:space="preserve">an upper </w:t>
      </w:r>
      <w:r w:rsidR="003B062C">
        <w:rPr>
          <w:lang w:bidi="he-IL"/>
        </w:rPr>
        <w:t>limit</w:t>
      </w:r>
      <w:r w:rsidR="007D0466">
        <w:rPr>
          <w:lang w:bidi="he-IL"/>
        </w:rPr>
        <w:t xml:space="preserve">, </w:t>
      </w:r>
      <w:r w:rsidR="00A71A7D">
        <w:rPr>
          <w:lang w:bidi="he-IL"/>
        </w:rPr>
        <w:t>the death penalty</w:t>
      </w:r>
      <w:r w:rsidR="007D0466">
        <w:rPr>
          <w:lang w:bidi="he-IL"/>
        </w:rPr>
        <w:t>,</w:t>
      </w:r>
      <w:r w:rsidR="00A71A7D">
        <w:rPr>
          <w:lang w:bidi="he-IL"/>
        </w:rPr>
        <w:t xml:space="preserve"> but </w:t>
      </w:r>
      <w:r w:rsidR="007D0466">
        <w:rPr>
          <w:lang w:bidi="he-IL"/>
        </w:rPr>
        <w:t xml:space="preserve">also </w:t>
      </w:r>
      <w:r w:rsidR="00FB1A99">
        <w:rPr>
          <w:lang w:bidi="he-IL"/>
        </w:rPr>
        <w:t xml:space="preserve">a </w:t>
      </w:r>
      <w:r w:rsidR="007D0466">
        <w:rPr>
          <w:lang w:bidi="he-IL"/>
        </w:rPr>
        <w:t>lower</w:t>
      </w:r>
      <w:r w:rsidR="003B062C">
        <w:rPr>
          <w:lang w:bidi="he-IL"/>
        </w:rPr>
        <w:t xml:space="preserve"> one</w:t>
      </w:r>
      <w:r w:rsidR="00FB1A99">
        <w:rPr>
          <w:lang w:bidi="he-IL"/>
        </w:rPr>
        <w:t>:</w:t>
      </w:r>
      <w:r w:rsidR="007D0466">
        <w:rPr>
          <w:lang w:bidi="he-IL"/>
        </w:rPr>
        <w:t xml:space="preserve"> a </w:t>
      </w:r>
      <w:r w:rsidR="00A71A7D">
        <w:rPr>
          <w:lang w:bidi="he-IL"/>
        </w:rPr>
        <w:t xml:space="preserve">minimum </w:t>
      </w:r>
      <w:r w:rsidR="00C31288">
        <w:rPr>
          <w:lang w:bidi="he-IL"/>
        </w:rPr>
        <w:t xml:space="preserve">punishment </w:t>
      </w:r>
      <w:r w:rsidR="00FB1A99">
        <w:rPr>
          <w:lang w:bidi="he-IL"/>
        </w:rPr>
        <w:t xml:space="preserve">that would thwart </w:t>
      </w:r>
      <w:r w:rsidR="00A71A7D">
        <w:rPr>
          <w:lang w:bidi="he-IL"/>
        </w:rPr>
        <w:t>“</w:t>
      </w:r>
      <w:r w:rsidR="00932DE4">
        <w:rPr>
          <w:lang w:bidi="he-IL"/>
        </w:rPr>
        <w:t>a possibility of sentencing any genocidal criminal to a symbolic minimum penalty of one day</w:t>
      </w:r>
      <w:r w:rsidR="00FB1A99">
        <w:rPr>
          <w:lang w:bidi="he-IL"/>
        </w:rPr>
        <w:t xml:space="preserve"> or </w:t>
      </w:r>
      <w:r w:rsidR="00932DE4">
        <w:rPr>
          <w:lang w:bidi="he-IL"/>
        </w:rPr>
        <w:t>even a fine of one [Israel</w:t>
      </w:r>
      <w:r w:rsidR="00437820">
        <w:rPr>
          <w:lang w:bidi="he-IL"/>
        </w:rPr>
        <w:t>i</w:t>
      </w:r>
      <w:r w:rsidR="00932DE4">
        <w:rPr>
          <w:lang w:bidi="he-IL"/>
        </w:rPr>
        <w:t xml:space="preserve">] </w:t>
      </w:r>
      <w:r w:rsidR="00FB1A99">
        <w:rPr>
          <w:lang w:bidi="he-IL"/>
        </w:rPr>
        <w:t>p</w:t>
      </w:r>
      <w:r w:rsidR="00932DE4">
        <w:rPr>
          <w:lang w:bidi="he-IL"/>
        </w:rPr>
        <w:t>o</w:t>
      </w:r>
      <w:r w:rsidR="00FB1A99">
        <w:rPr>
          <w:lang w:bidi="he-IL"/>
        </w:rPr>
        <w:t>u</w:t>
      </w:r>
      <w:r w:rsidR="00932DE4">
        <w:rPr>
          <w:lang w:bidi="he-IL"/>
        </w:rPr>
        <w:t>nd.”</w:t>
      </w:r>
      <w:r w:rsidR="00932DE4">
        <w:rPr>
          <w:rStyle w:val="FootnoteReference"/>
          <w:lang w:bidi="he-IL"/>
        </w:rPr>
        <w:footnoteReference w:id="55"/>
      </w:r>
      <w:r w:rsidR="004B7EB0">
        <w:rPr>
          <w:lang w:bidi="he-IL"/>
        </w:rPr>
        <w:t xml:space="preserve"> </w:t>
      </w:r>
    </w:p>
    <w:p w14:paraId="7FEAEAAB" w14:textId="6212F0DA" w:rsidR="00230BAB" w:rsidRDefault="00634E6C" w:rsidP="00FE5840">
      <w:pPr>
        <w:pStyle w:val="PS"/>
        <w:spacing w:line="360" w:lineRule="auto"/>
        <w:rPr>
          <w:lang w:bidi="he-IL"/>
        </w:rPr>
      </w:pPr>
      <w:r>
        <w:rPr>
          <w:lang w:bidi="he-IL"/>
        </w:rPr>
        <w:t xml:space="preserve">What were those circumstances that, where present, would </w:t>
      </w:r>
      <w:r w:rsidR="00F87EED">
        <w:rPr>
          <w:lang w:bidi="he-IL"/>
        </w:rPr>
        <w:t xml:space="preserve">allow </w:t>
      </w:r>
      <w:r>
        <w:rPr>
          <w:lang w:bidi="he-IL"/>
        </w:rPr>
        <w:t>the</w:t>
      </w:r>
      <w:r w:rsidR="00727CDC">
        <w:rPr>
          <w:lang w:bidi="he-IL"/>
        </w:rPr>
        <w:t xml:space="preserve"> </w:t>
      </w:r>
      <w:r w:rsidR="00917F7E">
        <w:rPr>
          <w:lang w:bidi="he-IL"/>
        </w:rPr>
        <w:t xml:space="preserve">court </w:t>
      </w:r>
      <w:r>
        <w:rPr>
          <w:lang w:bidi="he-IL"/>
        </w:rPr>
        <w:t xml:space="preserve">to impose a lighter sentence? </w:t>
      </w:r>
      <w:proofErr w:type="spellStart"/>
      <w:r>
        <w:rPr>
          <w:lang w:bidi="he-IL"/>
        </w:rPr>
        <w:t>Lamm</w:t>
      </w:r>
      <w:proofErr w:type="spellEnd"/>
      <w:r w:rsidR="00BF1E93">
        <w:rPr>
          <w:lang w:bidi="he-IL"/>
        </w:rPr>
        <w:t xml:space="preserve"> </w:t>
      </w:r>
      <w:r>
        <w:rPr>
          <w:lang w:bidi="he-IL"/>
        </w:rPr>
        <w:t>proposed a wording very similar to that ultimately incorporated into the law:</w:t>
      </w:r>
    </w:p>
    <w:p w14:paraId="723992A9" w14:textId="5A65BDF2" w:rsidR="00634E6C" w:rsidRPr="00230BAB" w:rsidRDefault="00634E6C" w:rsidP="00CE19C7">
      <w:pPr>
        <w:pStyle w:val="IQ"/>
        <w:spacing w:line="360" w:lineRule="auto"/>
      </w:pPr>
      <w:r>
        <w:t xml:space="preserve">A person found guilty of </w:t>
      </w:r>
      <w:r w:rsidR="0063060C">
        <w:t>G</w:t>
      </w:r>
      <w:r>
        <w:t xml:space="preserve">enocide </w:t>
      </w:r>
      <w:r w:rsidR="00FB1A99">
        <w:t xml:space="preserve">should </w:t>
      </w:r>
      <w:r>
        <w:t xml:space="preserve">be sentenced to death; however, if he committed the act that constitutes the offense while complying with a law or an order of an authority that must be obeyed by law and did his best to attenuate, as far as possible, </w:t>
      </w:r>
      <w:r w:rsidR="004C0AE4">
        <w:t>the severity of the outcomes</w:t>
      </w:r>
      <w:r>
        <w:t xml:space="preserve"> of the offense—</w:t>
      </w:r>
      <w:r w:rsidR="00FB1A99">
        <w:t xml:space="preserve">then </w:t>
      </w:r>
      <w:r>
        <w:t xml:space="preserve">the court </w:t>
      </w:r>
      <w:r w:rsidR="00FB1A99">
        <w:t xml:space="preserve">should </w:t>
      </w:r>
      <w:r>
        <w:t xml:space="preserve">impose, in lieu of the </w:t>
      </w:r>
      <w:r w:rsidR="00FB1A99">
        <w:t xml:space="preserve">death </w:t>
      </w:r>
      <w:r>
        <w:t xml:space="preserve">penalty, a term of imprisonment that </w:t>
      </w:r>
      <w:r w:rsidR="00FB1A99">
        <w:t xml:space="preserve">should </w:t>
      </w:r>
      <w:r>
        <w:t>not fall short of ten years.</w:t>
      </w:r>
      <w:r>
        <w:rPr>
          <w:rStyle w:val="FootnoteReference"/>
        </w:rPr>
        <w:footnoteReference w:id="56"/>
      </w:r>
    </w:p>
    <w:p w14:paraId="25BC5701" w14:textId="42671D64" w:rsidR="003D5787" w:rsidRDefault="00634E6C" w:rsidP="00950C2C">
      <w:pPr>
        <w:pStyle w:val="PS"/>
        <w:spacing w:line="360" w:lineRule="auto"/>
      </w:pPr>
      <w:r w:rsidRPr="0015253F">
        <w:rPr>
          <w:rFonts w:asciiTheme="majorBidi" w:hAnsiTheme="majorBidi" w:cstheme="majorBidi"/>
        </w:rPr>
        <w:lastRenderedPageBreak/>
        <w:t>Most members of the subcommittee</w:t>
      </w:r>
      <w:r w:rsidR="003B062C">
        <w:rPr>
          <w:rFonts w:asciiTheme="majorBidi" w:hAnsiTheme="majorBidi" w:cstheme="majorBidi"/>
        </w:rPr>
        <w:t>,</w:t>
      </w:r>
      <w:r w:rsidR="00FB1A99" w:rsidRPr="0015253F">
        <w:rPr>
          <w:rFonts w:asciiTheme="majorBidi" w:hAnsiTheme="majorBidi" w:cstheme="majorBidi"/>
        </w:rPr>
        <w:t xml:space="preserve"> and</w:t>
      </w:r>
      <w:r w:rsidRPr="0015253F">
        <w:rPr>
          <w:rFonts w:asciiTheme="majorBidi" w:hAnsiTheme="majorBidi" w:cstheme="majorBidi"/>
        </w:rPr>
        <w:t xml:space="preserve"> </w:t>
      </w:r>
      <w:r w:rsidR="00FB1A99" w:rsidRPr="0015253F">
        <w:rPr>
          <w:rFonts w:asciiTheme="majorBidi" w:hAnsiTheme="majorBidi" w:cstheme="majorBidi"/>
        </w:rPr>
        <w:t xml:space="preserve">especially </w:t>
      </w:r>
      <w:r w:rsidRPr="0015253F">
        <w:rPr>
          <w:rFonts w:asciiTheme="majorBidi" w:hAnsiTheme="majorBidi" w:cstheme="majorBidi"/>
          <w:color w:val="111111"/>
          <w:shd w:val="clear" w:color="auto" w:fill="FFFFFF"/>
        </w:rPr>
        <w:t>Nir-</w:t>
      </w:r>
      <w:proofErr w:type="spellStart"/>
      <w:r w:rsidRPr="0015253F">
        <w:rPr>
          <w:rFonts w:asciiTheme="majorBidi" w:hAnsiTheme="majorBidi" w:cstheme="majorBidi"/>
          <w:color w:val="111111"/>
          <w:shd w:val="clear" w:color="auto" w:fill="FFFFFF"/>
        </w:rPr>
        <w:t>Rafalkes</w:t>
      </w:r>
      <w:proofErr w:type="spellEnd"/>
      <w:r w:rsidRPr="0015253F">
        <w:rPr>
          <w:rFonts w:asciiTheme="majorBidi" w:hAnsiTheme="majorBidi" w:cstheme="majorBidi"/>
          <w:color w:val="111111"/>
          <w:shd w:val="clear" w:color="auto" w:fill="FFFFFF"/>
        </w:rPr>
        <w:t xml:space="preserve">, opposed </w:t>
      </w:r>
      <w:proofErr w:type="spellStart"/>
      <w:r w:rsidRPr="0015253F">
        <w:rPr>
          <w:rFonts w:asciiTheme="majorBidi" w:hAnsiTheme="majorBidi" w:cstheme="majorBidi"/>
          <w:color w:val="111111"/>
          <w:shd w:val="clear" w:color="auto" w:fill="FFFFFF"/>
        </w:rPr>
        <w:t>Lamm’s</w:t>
      </w:r>
      <w:proofErr w:type="spellEnd"/>
      <w:r w:rsidRPr="0015253F">
        <w:rPr>
          <w:rFonts w:asciiTheme="majorBidi" w:hAnsiTheme="majorBidi" w:cstheme="majorBidi"/>
          <w:color w:val="111111"/>
          <w:shd w:val="clear" w:color="auto" w:fill="FFFFFF"/>
        </w:rPr>
        <w:t xml:space="preserve"> </w:t>
      </w:r>
      <w:r w:rsidR="00FB1A99" w:rsidRPr="0015253F">
        <w:rPr>
          <w:rFonts w:asciiTheme="majorBidi" w:hAnsiTheme="majorBidi" w:cstheme="majorBidi"/>
          <w:color w:val="111111"/>
          <w:shd w:val="clear" w:color="auto" w:fill="FFFFFF"/>
        </w:rPr>
        <w:t xml:space="preserve">position </w:t>
      </w:r>
      <w:r w:rsidRPr="0015253F">
        <w:rPr>
          <w:rFonts w:asciiTheme="majorBidi" w:hAnsiTheme="majorBidi" w:cstheme="majorBidi"/>
          <w:color w:val="111111"/>
          <w:shd w:val="clear" w:color="auto" w:fill="FFFFFF"/>
        </w:rPr>
        <w:t xml:space="preserve">on the grounds that </w:t>
      </w:r>
      <w:r w:rsidR="00FB1A99" w:rsidRPr="0015253F">
        <w:rPr>
          <w:rFonts w:asciiTheme="majorBidi" w:hAnsiTheme="majorBidi" w:cstheme="majorBidi"/>
          <w:color w:val="111111"/>
          <w:shd w:val="clear" w:color="auto" w:fill="FFFFFF"/>
        </w:rPr>
        <w:t xml:space="preserve">it would tie </w:t>
      </w:r>
      <w:r w:rsidRPr="0015253F">
        <w:rPr>
          <w:rFonts w:asciiTheme="majorBidi" w:hAnsiTheme="majorBidi" w:cstheme="majorBidi"/>
          <w:color w:val="111111"/>
          <w:shd w:val="clear" w:color="auto" w:fill="FFFFFF"/>
        </w:rPr>
        <w:t xml:space="preserve">the courts’ hands if </w:t>
      </w:r>
      <w:r w:rsidR="00FB1A99" w:rsidRPr="0015253F">
        <w:rPr>
          <w:rFonts w:asciiTheme="majorBidi" w:hAnsiTheme="majorBidi" w:cstheme="majorBidi"/>
          <w:color w:val="111111"/>
          <w:shd w:val="clear" w:color="auto" w:fill="FFFFFF"/>
        </w:rPr>
        <w:t xml:space="preserve">at some </w:t>
      </w:r>
      <w:r w:rsidRPr="0015253F">
        <w:rPr>
          <w:rFonts w:asciiTheme="majorBidi" w:hAnsiTheme="majorBidi" w:cstheme="majorBidi"/>
          <w:color w:val="111111"/>
          <w:shd w:val="clear" w:color="auto" w:fill="FFFFFF"/>
        </w:rPr>
        <w:t xml:space="preserve">future </w:t>
      </w:r>
      <w:r w:rsidR="00FB1A99" w:rsidRPr="0015253F">
        <w:rPr>
          <w:rFonts w:asciiTheme="majorBidi" w:hAnsiTheme="majorBidi" w:cstheme="majorBidi"/>
          <w:color w:val="111111"/>
          <w:shd w:val="clear" w:color="auto" w:fill="FFFFFF"/>
        </w:rPr>
        <w:t xml:space="preserve">time </w:t>
      </w:r>
      <w:r w:rsidR="003B062C">
        <w:rPr>
          <w:rFonts w:asciiTheme="majorBidi" w:hAnsiTheme="majorBidi" w:cstheme="majorBidi"/>
          <w:color w:val="111111"/>
          <w:shd w:val="clear" w:color="auto" w:fill="FFFFFF"/>
        </w:rPr>
        <w:t>cases came before the courts justifying a lighter</w:t>
      </w:r>
      <w:r w:rsidR="00FB1A99" w:rsidRPr="0015253F">
        <w:rPr>
          <w:rFonts w:asciiTheme="majorBidi" w:hAnsiTheme="majorBidi" w:cstheme="majorBidi"/>
          <w:color w:val="111111"/>
          <w:shd w:val="clear" w:color="auto" w:fill="FFFFFF"/>
        </w:rPr>
        <w:t xml:space="preserve"> </w:t>
      </w:r>
      <w:r w:rsidRPr="0015253F">
        <w:rPr>
          <w:rFonts w:asciiTheme="majorBidi" w:hAnsiTheme="majorBidi" w:cstheme="majorBidi"/>
          <w:color w:val="111111"/>
          <w:shd w:val="clear" w:color="auto" w:fill="FFFFFF"/>
        </w:rPr>
        <w:t>penalty</w:t>
      </w:r>
      <w:r w:rsidR="008F553C">
        <w:rPr>
          <w:rFonts w:asciiTheme="majorBidi" w:hAnsiTheme="majorBidi" w:cstheme="majorBidi"/>
          <w:color w:val="111111"/>
          <w:shd w:val="clear" w:color="auto" w:fill="FFFFFF"/>
        </w:rPr>
        <w:t xml:space="preserve"> th</w:t>
      </w:r>
      <w:r w:rsidR="00950C2C">
        <w:rPr>
          <w:rFonts w:asciiTheme="majorBidi" w:hAnsiTheme="majorBidi" w:cstheme="majorBidi"/>
          <w:color w:val="111111"/>
          <w:shd w:val="clear" w:color="auto" w:fill="FFFFFF"/>
        </w:rPr>
        <w:t>a</w:t>
      </w:r>
      <w:r w:rsidR="008F553C">
        <w:rPr>
          <w:rFonts w:asciiTheme="majorBidi" w:hAnsiTheme="majorBidi" w:cstheme="majorBidi"/>
          <w:color w:val="111111"/>
          <w:shd w:val="clear" w:color="auto" w:fill="FFFFFF"/>
        </w:rPr>
        <w:t>n capital punishment, and yet these cases will not fit the narrow c</w:t>
      </w:r>
      <w:r w:rsidR="008F553C" w:rsidRPr="008F553C">
        <w:rPr>
          <w:rFonts w:asciiTheme="majorBidi" w:hAnsiTheme="majorBidi" w:cstheme="majorBidi"/>
          <w:color w:val="111111"/>
          <w:shd w:val="clear" w:color="auto" w:fill="FFFFFF"/>
        </w:rPr>
        <w:t>riteria</w:t>
      </w:r>
      <w:r w:rsidR="008F553C">
        <w:rPr>
          <w:rFonts w:asciiTheme="majorBidi" w:hAnsiTheme="majorBidi" w:cstheme="majorBidi"/>
          <w:color w:val="111111"/>
          <w:shd w:val="clear" w:color="auto" w:fill="FFFFFF"/>
        </w:rPr>
        <w:t xml:space="preserve"> of the e</w:t>
      </w:r>
      <w:r w:rsidR="008F553C" w:rsidRPr="008F553C">
        <w:rPr>
          <w:rFonts w:asciiTheme="majorBidi" w:hAnsiTheme="majorBidi" w:cstheme="majorBidi"/>
          <w:color w:val="111111"/>
          <w:shd w:val="clear" w:color="auto" w:fill="FFFFFF"/>
        </w:rPr>
        <w:t>xception to the law</w:t>
      </w:r>
      <w:r w:rsidRPr="0015253F">
        <w:rPr>
          <w:rFonts w:asciiTheme="majorBidi" w:hAnsiTheme="majorBidi" w:cstheme="majorBidi"/>
          <w:color w:val="111111"/>
          <w:shd w:val="clear" w:color="auto" w:fill="FFFFFF"/>
        </w:rPr>
        <w:t>. Nir-</w:t>
      </w:r>
      <w:proofErr w:type="spellStart"/>
      <w:r w:rsidRPr="0015253F">
        <w:rPr>
          <w:rFonts w:asciiTheme="majorBidi" w:hAnsiTheme="majorBidi" w:cstheme="majorBidi"/>
          <w:color w:val="111111"/>
          <w:shd w:val="clear" w:color="auto" w:fill="FFFFFF"/>
        </w:rPr>
        <w:t>Rafalkes</w:t>
      </w:r>
      <w:proofErr w:type="spellEnd"/>
      <w:r w:rsidR="007C65CA" w:rsidRPr="0015253F">
        <w:rPr>
          <w:rFonts w:asciiTheme="majorBidi" w:hAnsiTheme="majorBidi" w:cstheme="majorBidi"/>
          <w:color w:val="111111"/>
          <w:shd w:val="clear" w:color="auto" w:fill="FFFFFF"/>
        </w:rPr>
        <w:t xml:space="preserve"> presented the theoretical example of a “good man” in the Gestapo who </w:t>
      </w:r>
      <w:r w:rsidR="00F87EED">
        <w:rPr>
          <w:rFonts w:asciiTheme="majorBidi" w:hAnsiTheme="majorBidi" w:cstheme="majorBidi"/>
          <w:color w:val="111111"/>
          <w:shd w:val="clear" w:color="auto" w:fill="FFFFFF"/>
        </w:rPr>
        <w:t>saved</w:t>
      </w:r>
      <w:r w:rsidR="00FB1A99" w:rsidRPr="0015253F">
        <w:rPr>
          <w:rFonts w:asciiTheme="majorBidi" w:hAnsiTheme="majorBidi" w:cstheme="majorBidi"/>
          <w:color w:val="111111"/>
          <w:shd w:val="clear" w:color="auto" w:fill="FFFFFF"/>
        </w:rPr>
        <w:t xml:space="preserve"> </w:t>
      </w:r>
      <w:r w:rsidR="007C65CA" w:rsidRPr="0015253F">
        <w:rPr>
          <w:rFonts w:asciiTheme="majorBidi" w:hAnsiTheme="majorBidi" w:cstheme="majorBidi"/>
          <w:color w:val="111111"/>
          <w:shd w:val="clear" w:color="auto" w:fill="FFFFFF"/>
        </w:rPr>
        <w:t>Jewis</w:t>
      </w:r>
      <w:r w:rsidR="00FB1A99" w:rsidRPr="0015253F">
        <w:rPr>
          <w:rFonts w:asciiTheme="majorBidi" w:hAnsiTheme="majorBidi" w:cstheme="majorBidi"/>
          <w:color w:val="111111"/>
          <w:shd w:val="clear" w:color="auto" w:fill="FFFFFF"/>
        </w:rPr>
        <w:t>h</w:t>
      </w:r>
      <w:r w:rsidR="007C65CA" w:rsidRPr="0015253F">
        <w:rPr>
          <w:rFonts w:asciiTheme="majorBidi" w:hAnsiTheme="majorBidi" w:cstheme="majorBidi"/>
          <w:color w:val="111111"/>
          <w:shd w:val="clear" w:color="auto" w:fill="FFFFFF"/>
        </w:rPr>
        <w:t xml:space="preserve"> children. </w:t>
      </w:r>
      <w:proofErr w:type="spellStart"/>
      <w:r w:rsidR="007C65CA" w:rsidRPr="0015253F">
        <w:rPr>
          <w:rFonts w:asciiTheme="majorBidi" w:hAnsiTheme="majorBidi" w:cstheme="majorBidi"/>
          <w:color w:val="111111"/>
          <w:shd w:val="clear" w:color="auto" w:fill="FFFFFF"/>
        </w:rPr>
        <w:t>Lamm</w:t>
      </w:r>
      <w:proofErr w:type="spellEnd"/>
      <w:r w:rsidR="007C65CA" w:rsidRPr="0015253F">
        <w:rPr>
          <w:rFonts w:asciiTheme="majorBidi" w:hAnsiTheme="majorBidi" w:cstheme="majorBidi"/>
          <w:color w:val="111111"/>
          <w:shd w:val="clear" w:color="auto" w:fill="FFFFFF"/>
        </w:rPr>
        <w:t xml:space="preserve"> </w:t>
      </w:r>
      <w:r w:rsidR="00D767A1">
        <w:rPr>
          <w:rFonts w:asciiTheme="majorBidi" w:hAnsiTheme="majorBidi" w:cstheme="majorBidi"/>
          <w:color w:val="111111"/>
          <w:shd w:val="clear" w:color="auto" w:fill="FFFFFF"/>
        </w:rPr>
        <w:t>responded:</w:t>
      </w:r>
      <w:r w:rsidR="004758E9" w:rsidRPr="0015253F">
        <w:rPr>
          <w:rFonts w:asciiTheme="majorBidi" w:hAnsiTheme="majorBidi" w:cstheme="majorBidi"/>
          <w:color w:val="111111"/>
          <w:shd w:val="clear" w:color="auto" w:fill="FFFFFF"/>
        </w:rPr>
        <w:t xml:space="preserve"> </w:t>
      </w:r>
      <w:r w:rsidR="007C65CA" w:rsidRPr="0015253F">
        <w:rPr>
          <w:rFonts w:asciiTheme="majorBidi" w:hAnsiTheme="majorBidi" w:cstheme="majorBidi"/>
        </w:rPr>
        <w:t>“There</w:t>
      </w:r>
      <w:r w:rsidR="007C65CA">
        <w:t xml:space="preserve"> was no such person in the Gestapo.”</w:t>
      </w:r>
      <w:r w:rsidR="007C65CA">
        <w:rPr>
          <w:rStyle w:val="FootnoteReference"/>
        </w:rPr>
        <w:footnoteReference w:id="57"/>
      </w:r>
    </w:p>
    <w:p w14:paraId="456293B6" w14:textId="61A6FD19" w:rsidR="007C65CA" w:rsidRDefault="007C65CA" w:rsidP="00950C2C">
      <w:pPr>
        <w:pStyle w:val="PS"/>
        <w:spacing w:line="360" w:lineRule="auto"/>
      </w:pPr>
      <w:proofErr w:type="spellStart"/>
      <w:r>
        <w:t>Lamm’s</w:t>
      </w:r>
      <w:proofErr w:type="spellEnd"/>
      <w:r>
        <w:t xml:space="preserve"> position was ultimately accepted. </w:t>
      </w:r>
      <w:r w:rsidR="00BF1E93">
        <w:t>T</w:t>
      </w:r>
      <w:r>
        <w:t>he Genocide</w:t>
      </w:r>
      <w:r w:rsidR="0063060C" w:rsidRPr="0063060C">
        <w:t xml:space="preserve"> Prevention law</w:t>
      </w:r>
      <w:r w:rsidRPr="009245DF">
        <w:t xml:space="preserve"> </w:t>
      </w:r>
      <w:r w:rsidR="00BF1E93">
        <w:t xml:space="preserve">states </w:t>
      </w:r>
      <w:r w:rsidR="00747EBB">
        <w:t xml:space="preserve">as a rule, </w:t>
      </w:r>
      <w:r w:rsidR="00BF1E93">
        <w:t xml:space="preserve">that, </w:t>
      </w:r>
      <w:r w:rsidR="00747EBB">
        <w:t>the perpetrator</w:t>
      </w:r>
      <w:r w:rsidR="004758E9">
        <w:t xml:space="preserve"> </w:t>
      </w:r>
      <w:r w:rsidR="00747EBB">
        <w:t xml:space="preserve">of the crime of </w:t>
      </w:r>
      <w:r w:rsidR="00950C2C">
        <w:t xml:space="preserve">genocide </w:t>
      </w:r>
      <w:r w:rsidR="004758E9">
        <w:t xml:space="preserve">shall </w:t>
      </w:r>
      <w:r w:rsidR="00747EBB">
        <w:t>face capital punishment except in unusual cases where two c</w:t>
      </w:r>
      <w:r w:rsidR="001E50FF">
        <w:t>oncomitant</w:t>
      </w:r>
      <w:r w:rsidR="00747EBB">
        <w:t xml:space="preserve"> conditions are met: </w:t>
      </w:r>
      <w:r w:rsidR="004758E9">
        <w:t>f</w:t>
      </w:r>
      <w:r w:rsidR="00747EBB">
        <w:t xml:space="preserve">irst, the defendant </w:t>
      </w:r>
      <w:r w:rsidR="004758E9">
        <w:t xml:space="preserve">is </w:t>
      </w:r>
      <w:r w:rsidR="00747EBB">
        <w:t xml:space="preserve">absolved of criminal liability (even though the law makes no provision for this) or “grounds for forgiveness of the offense” are present; and second, the defendant </w:t>
      </w:r>
      <w:r w:rsidR="0016217E">
        <w:t xml:space="preserve">“did his best to attenuate </w:t>
      </w:r>
      <w:r w:rsidR="004C0AE4">
        <w:t>the severity of the outcomes</w:t>
      </w:r>
      <w:r w:rsidR="0016217E">
        <w:t xml:space="preserve"> of the offense.”</w:t>
      </w:r>
      <w:r w:rsidR="00025C57">
        <w:t xml:space="preserve"> </w:t>
      </w:r>
      <w:r w:rsidR="0016217E">
        <w:t xml:space="preserve">This wording closely resembles that of Section 11 of the </w:t>
      </w:r>
      <w:r w:rsidR="008822B1">
        <w:t>NNCL</w:t>
      </w:r>
      <w:r w:rsidR="0016217E">
        <w:t xml:space="preserve">, which </w:t>
      </w:r>
      <w:r w:rsidR="001D2C74">
        <w:t xml:space="preserve">allows for </w:t>
      </w:r>
      <w:r w:rsidR="000D78A0">
        <w:t>m</w:t>
      </w:r>
      <w:r w:rsidR="000D78A0" w:rsidRPr="000D78A0">
        <w:t>itigating the punishment</w:t>
      </w:r>
      <w:r w:rsidR="000D78A0" w:rsidRPr="000D78A0" w:rsidDel="000D78A0">
        <w:t xml:space="preserve"> </w:t>
      </w:r>
      <w:r w:rsidR="0016217E">
        <w:t>if “</w:t>
      </w:r>
      <w:r w:rsidR="001433AE">
        <w:t xml:space="preserve">extenuating </w:t>
      </w:r>
      <w:r w:rsidR="0016217E">
        <w:t xml:space="preserve">circumstances” </w:t>
      </w:r>
      <w:r w:rsidR="0088347E">
        <w:t>existed</w:t>
      </w:r>
      <w:r w:rsidR="0016217E">
        <w:t>:</w:t>
      </w:r>
    </w:p>
    <w:p w14:paraId="71C9787E" w14:textId="5A91C8F0" w:rsidR="0016217E" w:rsidRDefault="0016217E" w:rsidP="003B65DA">
      <w:pPr>
        <w:pStyle w:val="IQ"/>
        <w:spacing w:line="360" w:lineRule="auto"/>
      </w:pPr>
      <w:r>
        <w:t>In deter</w:t>
      </w:r>
      <w:r w:rsidR="004C0AE4">
        <w:t>mi</w:t>
      </w:r>
      <w:r>
        <w:t xml:space="preserve">ning the punishment of a person lawfully found guilty of an offense under this Law, the Court may </w:t>
      </w:r>
      <w:proofErr w:type="gramStart"/>
      <w:r>
        <w:t>take into account</w:t>
      </w:r>
      <w:proofErr w:type="gramEnd"/>
      <w:r>
        <w:t xml:space="preserve">, as a </w:t>
      </w:r>
      <w:r w:rsidR="00487584">
        <w:t xml:space="preserve">factor </w:t>
      </w:r>
      <w:r w:rsidR="00DD694E">
        <w:t xml:space="preserve">mitigating the severity of </w:t>
      </w:r>
      <w:r>
        <w:t>the punishment, the following circumstances:</w:t>
      </w:r>
    </w:p>
    <w:p w14:paraId="59206FA2" w14:textId="29F8A185" w:rsidR="0016217E" w:rsidRDefault="006A719C" w:rsidP="003B65DA">
      <w:pPr>
        <w:pStyle w:val="IQ"/>
        <w:numPr>
          <w:ilvl w:val="0"/>
          <w:numId w:val="30"/>
        </w:numPr>
        <w:spacing w:line="360" w:lineRule="auto"/>
      </w:pPr>
      <w:r>
        <w:t>t</w:t>
      </w:r>
      <w:r w:rsidR="0016217E">
        <w:t>he person committed the offense under circumstances that, were it not for Section 8, would have absolved him of criminal liability or would have served as gr</w:t>
      </w:r>
      <w:r>
        <w:t>o</w:t>
      </w:r>
      <w:r w:rsidR="0016217E">
        <w:t xml:space="preserve">unds for forgiveness of the offense, and did his best to attenuate </w:t>
      </w:r>
      <w:r w:rsidR="004C0AE4">
        <w:t>the severity of the outcomes</w:t>
      </w:r>
      <w:r>
        <w:t xml:space="preserve"> of the offense;</w:t>
      </w:r>
    </w:p>
    <w:p w14:paraId="4C678F6A" w14:textId="716F12DD" w:rsidR="004C0AE4" w:rsidRDefault="006A719C" w:rsidP="003B65DA">
      <w:pPr>
        <w:pStyle w:val="IQ"/>
        <w:numPr>
          <w:ilvl w:val="0"/>
          <w:numId w:val="30"/>
        </w:numPr>
        <w:spacing w:line="360" w:lineRule="auto"/>
      </w:pPr>
      <w:r>
        <w:t>t</w:t>
      </w:r>
      <w:r w:rsidR="004C0AE4">
        <w:t>he offense was committed with the intent to prevent, and may have prevented, outcomes more severe than those caused by the offense;</w:t>
      </w:r>
    </w:p>
    <w:p w14:paraId="3BF5AF1F" w14:textId="5A5CE824" w:rsidR="004C0AE4" w:rsidRDefault="004C0AE4" w:rsidP="00BE219D">
      <w:pPr>
        <w:pStyle w:val="IQ"/>
        <w:spacing w:line="360" w:lineRule="auto"/>
      </w:pPr>
      <w:r>
        <w:t xml:space="preserve">However, if </w:t>
      </w:r>
      <w:r w:rsidR="001341CB">
        <w:t xml:space="preserve">the offense at hand was committed </w:t>
      </w:r>
      <w:r>
        <w:t xml:space="preserve">under Section </w:t>
      </w:r>
      <w:proofErr w:type="gramStart"/>
      <w:r>
        <w:t>1</w:t>
      </w:r>
      <w:r w:rsidR="003B65DA">
        <w:t xml:space="preserve"> </w:t>
      </w:r>
      <w:r w:rsidR="00BE219D">
        <w:rPr>
          <w:rFonts w:hint="cs"/>
          <w:rtl/>
          <w:lang w:bidi="he-IL"/>
        </w:rPr>
        <w:t>]</w:t>
      </w:r>
      <w:proofErr w:type="gramEnd"/>
      <w:r w:rsidR="003B65DA">
        <w:t xml:space="preserve">i.e. </w:t>
      </w:r>
      <w:r w:rsidR="003B65DA" w:rsidRPr="003B65DA">
        <w:t>crime against humanity, war crime</w:t>
      </w:r>
      <w:r w:rsidR="005F1EF3">
        <w:t>,</w:t>
      </w:r>
      <w:r w:rsidR="003B65DA" w:rsidRPr="003B65DA">
        <w:t xml:space="preserve"> or crime against the Jewish people</w:t>
      </w:r>
      <w:r w:rsidR="00BE219D">
        <w:rPr>
          <w:rFonts w:hint="cs"/>
          <w:rtl/>
          <w:lang w:bidi="he-IL"/>
        </w:rPr>
        <w:t>[</w:t>
      </w:r>
      <w:r w:rsidR="00BE219D">
        <w:t xml:space="preserve">, </w:t>
      </w:r>
      <w:r>
        <w:t>the Court shall not impose on the offender a punishment more lenient than a ten-year term of imprisonment.</w:t>
      </w:r>
    </w:p>
    <w:p w14:paraId="5B4C1B64" w14:textId="3ADD195C" w:rsidR="004C0AE4" w:rsidRDefault="00731A36" w:rsidP="00FE5840">
      <w:pPr>
        <w:pStyle w:val="PS"/>
        <w:spacing w:line="360" w:lineRule="auto"/>
        <w:ind w:firstLine="0"/>
      </w:pPr>
      <w:r>
        <w:t xml:space="preserve">Was the death penalty, according to </w:t>
      </w:r>
      <w:proofErr w:type="spellStart"/>
      <w:r>
        <w:t>Lamm</w:t>
      </w:r>
      <w:proofErr w:type="spellEnd"/>
      <w:r>
        <w:t xml:space="preserve">, mandatory? </w:t>
      </w:r>
      <w:r w:rsidR="001341CB">
        <w:t>Subsequently</w:t>
      </w:r>
      <w:r w:rsidR="004C0AE4">
        <w:t xml:space="preserve">, </w:t>
      </w:r>
      <w:r w:rsidR="00726469">
        <w:t xml:space="preserve">he </w:t>
      </w:r>
      <w:r>
        <w:rPr>
          <w:lang w:bidi="he-IL"/>
        </w:rPr>
        <w:t>gave a positive answer to this question</w:t>
      </w:r>
      <w:r w:rsidR="00F937E5">
        <w:t>. However, he acknowledged that the judge had been left</w:t>
      </w:r>
      <w:r w:rsidR="004C0AE4">
        <w:t xml:space="preserve"> a “loophole” </w:t>
      </w:r>
      <w:r w:rsidR="00E41BF0">
        <w:t xml:space="preserve">to </w:t>
      </w:r>
      <w:r w:rsidR="004C0AE4">
        <w:t>interpret the law so this punishme</w:t>
      </w:r>
      <w:r w:rsidR="00DE0E20">
        <w:t>n</w:t>
      </w:r>
      <w:r w:rsidR="004C0AE4">
        <w:t xml:space="preserve">t </w:t>
      </w:r>
      <w:r w:rsidR="00F937E5">
        <w:t xml:space="preserve">would not be imposed in cases </w:t>
      </w:r>
      <w:r w:rsidR="00C35AFB">
        <w:t xml:space="preserve">where </w:t>
      </w:r>
      <w:r w:rsidR="00F937E5">
        <w:t>it was not justified</w:t>
      </w:r>
      <w:r w:rsidR="004C0AE4">
        <w:t xml:space="preserve">. This </w:t>
      </w:r>
      <w:r w:rsidR="001E49A3">
        <w:t>ability to interpret the law</w:t>
      </w:r>
      <w:r w:rsidR="004C0AE4">
        <w:t xml:space="preserve">, </w:t>
      </w:r>
      <w:proofErr w:type="spellStart"/>
      <w:r w:rsidR="001341CB">
        <w:t>Lamm</w:t>
      </w:r>
      <w:proofErr w:type="spellEnd"/>
      <w:r w:rsidR="001341CB">
        <w:t xml:space="preserve"> </w:t>
      </w:r>
      <w:r w:rsidR="004C0AE4">
        <w:t xml:space="preserve">reasoned, </w:t>
      </w:r>
      <w:r w:rsidR="00F937E5">
        <w:t>represent</w:t>
      </w:r>
      <w:r w:rsidR="00917F7E">
        <w:t>ed</w:t>
      </w:r>
      <w:r w:rsidR="004C0AE4">
        <w:t xml:space="preserve"> </w:t>
      </w:r>
      <w:r w:rsidR="008E4F31">
        <w:t>what distinguished</w:t>
      </w:r>
      <w:r w:rsidR="00F937E5">
        <w:t xml:space="preserve"> a </w:t>
      </w:r>
      <w:r w:rsidR="004C0AE4">
        <w:t>judg</w:t>
      </w:r>
      <w:r w:rsidR="00A24427">
        <w:t>e</w:t>
      </w:r>
      <w:r w:rsidR="008E4F31">
        <w:t xml:space="preserve">’ craft </w:t>
      </w:r>
      <w:r w:rsidR="004C0AE4">
        <w:t xml:space="preserve">from that of the legislator: </w:t>
      </w:r>
    </w:p>
    <w:p w14:paraId="11C3B115" w14:textId="77777777" w:rsidR="00634E6C" w:rsidRDefault="004C0AE4" w:rsidP="00CE19C7">
      <w:pPr>
        <w:pStyle w:val="IQ"/>
        <w:spacing w:line="360" w:lineRule="auto"/>
        <w:rPr>
          <w:rtl/>
          <w:lang w:bidi="he-IL"/>
        </w:rPr>
      </w:pPr>
      <w:r>
        <w:lastRenderedPageBreak/>
        <w:t>Matters of law lend</w:t>
      </w:r>
      <w:r w:rsidR="001341CB">
        <w:t xml:space="preserve"> </w:t>
      </w:r>
      <w:r>
        <w:t>themselves to interpre</w:t>
      </w:r>
      <w:r w:rsidR="00C35AFB">
        <w:t>t</w:t>
      </w:r>
      <w:r>
        <w:t>ations</w:t>
      </w:r>
      <w:r w:rsidR="0046529C">
        <w:t xml:space="preserve"> </w:t>
      </w:r>
      <w:r>
        <w:t>and the legislator can never know</w:t>
      </w:r>
      <w:r w:rsidR="0046529C">
        <w:t xml:space="preserve"> in advance</w:t>
      </w:r>
      <w:r>
        <w:t xml:space="preserve"> what circumstances will be </w:t>
      </w:r>
      <w:r w:rsidR="0046529C">
        <w:t xml:space="preserve">present </w:t>
      </w:r>
      <w:r>
        <w:t xml:space="preserve">when the Court will have to make its ruling. [...] Modern legislation </w:t>
      </w:r>
      <w:r w:rsidR="00DE0E20">
        <w:t>is framework legislati</w:t>
      </w:r>
      <w:r w:rsidR="0046529C">
        <w:t>o</w:t>
      </w:r>
      <w:r w:rsidR="00DE0E20">
        <w:t>n that</w:t>
      </w:r>
      <w:r w:rsidR="0046529C">
        <w:t xml:space="preserve"> allows </w:t>
      </w:r>
      <w:r w:rsidR="00DE0E20">
        <w:t>judge</w:t>
      </w:r>
      <w:r w:rsidR="0046529C">
        <w:t>s</w:t>
      </w:r>
      <w:r w:rsidR="00DE0E20">
        <w:t xml:space="preserve"> the </w:t>
      </w:r>
      <w:r w:rsidR="0046529C">
        <w:t xml:space="preserve">possibility of </w:t>
      </w:r>
      <w:r w:rsidR="00DE0E20">
        <w:t>interpreting matters in accordance with their worldview. [...] Our era is so dynamic that the legislator cannot foresee develo</w:t>
      </w:r>
      <w:r w:rsidR="002F4CED">
        <w:t>p</w:t>
      </w:r>
      <w:r w:rsidR="00DE0E20">
        <w:t xml:space="preserve">ments. Therefore, it is the </w:t>
      </w:r>
      <w:r w:rsidR="000408FD">
        <w:t xml:space="preserve">duty </w:t>
      </w:r>
      <w:r w:rsidR="00D32C33">
        <w:t xml:space="preserve">of the judge’s craft </w:t>
      </w:r>
      <w:r w:rsidR="000408FD">
        <w:t>to fill the gap.</w:t>
      </w:r>
      <w:r w:rsidR="000408FD">
        <w:rPr>
          <w:rStyle w:val="FootnoteReference"/>
        </w:rPr>
        <w:footnoteReference w:id="58"/>
      </w:r>
    </w:p>
    <w:p w14:paraId="1B6D3FBC" w14:textId="7155015B" w:rsidR="004C0AE4" w:rsidRDefault="002A1A19" w:rsidP="00FE5840">
      <w:pPr>
        <w:pStyle w:val="PS"/>
        <w:spacing w:line="360" w:lineRule="auto"/>
        <w:ind w:firstLine="0"/>
      </w:pPr>
      <w:r>
        <w:t xml:space="preserve">Shortly after the law went into effect, </w:t>
      </w:r>
      <w:proofErr w:type="spellStart"/>
      <w:r w:rsidR="00F937E5">
        <w:t>Lamm</w:t>
      </w:r>
      <w:proofErr w:type="spellEnd"/>
      <w:r w:rsidR="00F937E5">
        <w:t xml:space="preserve"> </w:t>
      </w:r>
      <w:r w:rsidR="00B00918">
        <w:t xml:space="preserve">sat in judgment when </w:t>
      </w:r>
      <w:r w:rsidR="00F937E5">
        <w:t>such</w:t>
      </w:r>
      <w:r w:rsidR="000408FD">
        <w:t xml:space="preserve"> an opportunity to interpret the law </w:t>
      </w:r>
      <w:r w:rsidR="001E1068">
        <w:t>presented itself</w:t>
      </w:r>
      <w:r w:rsidR="000408FD">
        <w:t xml:space="preserve">. As described in the </w:t>
      </w:r>
      <w:r w:rsidR="0046529C">
        <w:t>article</w:t>
      </w:r>
      <w:r w:rsidR="001E1068">
        <w:t xml:space="preserve">’s next </w:t>
      </w:r>
      <w:r w:rsidR="00AB2BD1">
        <w:t>part</w:t>
      </w:r>
      <w:r w:rsidR="000408FD">
        <w:t xml:space="preserve">, </w:t>
      </w:r>
      <w:commentRangeStart w:id="12"/>
      <w:commentRangeStart w:id="13"/>
      <w:r w:rsidR="000408FD">
        <w:t xml:space="preserve">Section </w:t>
      </w:r>
      <w:commentRangeEnd w:id="12"/>
      <w:r w:rsidR="001E1068">
        <w:rPr>
          <w:rStyle w:val="CommentReference"/>
          <w:lang w:eastAsia="he-IL" w:bidi="he-IL"/>
        </w:rPr>
        <w:commentReference w:id="12"/>
      </w:r>
      <w:commentRangeEnd w:id="13"/>
      <w:r w:rsidR="00F87EED">
        <w:rPr>
          <w:rStyle w:val="CommentReference"/>
          <w:rtl/>
          <w:lang w:eastAsia="he-IL" w:bidi="he-IL"/>
        </w:rPr>
        <w:commentReference w:id="13"/>
      </w:r>
      <w:r w:rsidR="000408FD">
        <w:t xml:space="preserve">11 </w:t>
      </w:r>
      <w:r w:rsidR="00F937E5">
        <w:t xml:space="preserve">of the </w:t>
      </w:r>
      <w:r w:rsidR="00F87EED">
        <w:t>NNCL</w:t>
      </w:r>
      <w:r w:rsidR="000408FD">
        <w:t xml:space="preserve">, and </w:t>
      </w:r>
      <w:r w:rsidR="00444950">
        <w:t xml:space="preserve">the more lenient </w:t>
      </w:r>
      <w:r w:rsidR="0046529C">
        <w:t>sentencing</w:t>
      </w:r>
      <w:r w:rsidR="000408FD">
        <w:t xml:space="preserve"> that it allows, would</w:t>
      </w:r>
      <w:r w:rsidR="009049A9">
        <w:t xml:space="preserve"> serve as the basis of</w:t>
      </w:r>
      <w:r w:rsidR="000408FD">
        <w:t xml:space="preserve"> </w:t>
      </w:r>
      <w:proofErr w:type="spellStart"/>
      <w:r w:rsidR="00444950">
        <w:t>Lamm’s</w:t>
      </w:r>
      <w:proofErr w:type="spellEnd"/>
      <w:r w:rsidR="00444950">
        <w:t xml:space="preserve"> </w:t>
      </w:r>
      <w:r w:rsidR="000408FD">
        <w:t xml:space="preserve">ruling shortly after </w:t>
      </w:r>
      <w:r w:rsidR="00950C2C">
        <w:t xml:space="preserve">he </w:t>
      </w:r>
      <w:r w:rsidR="00F87EED">
        <w:t xml:space="preserve">hung up </w:t>
      </w:r>
      <w:r w:rsidR="000408FD">
        <w:t>his legislator’s hat and don</w:t>
      </w:r>
      <w:r w:rsidR="00A9713C">
        <w:t>ned</w:t>
      </w:r>
      <w:r w:rsidR="000408FD">
        <w:t xml:space="preserve"> the judg</w:t>
      </w:r>
      <w:r w:rsidR="00A9713C">
        <w:t>e</w:t>
      </w:r>
      <w:r w:rsidR="000408FD">
        <w:t>’s robe.</w:t>
      </w:r>
    </w:p>
    <w:p w14:paraId="4932BF40" w14:textId="2D550832" w:rsidR="000408FD" w:rsidRPr="00C54AA1" w:rsidRDefault="009468B8" w:rsidP="00CE19C7">
      <w:pPr>
        <w:pStyle w:val="FH"/>
        <w:spacing w:line="360" w:lineRule="auto"/>
        <w:rPr>
          <w:rFonts w:asciiTheme="majorBidi" w:hAnsiTheme="majorBidi" w:cstheme="majorBidi"/>
        </w:rPr>
      </w:pPr>
      <w:r w:rsidRPr="00C54AA1">
        <w:rPr>
          <w:rFonts w:asciiTheme="majorBidi" w:hAnsiTheme="majorBidi" w:cstheme="majorBidi"/>
        </w:rPr>
        <w:t>A</w:t>
      </w:r>
      <w:r w:rsidR="0046529C" w:rsidRPr="00C54AA1">
        <w:rPr>
          <w:rFonts w:asciiTheme="majorBidi" w:hAnsiTheme="majorBidi" w:cstheme="majorBidi"/>
        </w:rPr>
        <w:t xml:space="preserve"> </w:t>
      </w:r>
      <w:r w:rsidR="00913302" w:rsidRPr="00C54AA1">
        <w:rPr>
          <w:rFonts w:asciiTheme="majorBidi" w:hAnsiTheme="majorBidi" w:cstheme="majorBidi"/>
        </w:rPr>
        <w:t>J</w:t>
      </w:r>
      <w:r w:rsidR="0046529C" w:rsidRPr="00C54AA1">
        <w:rPr>
          <w:rFonts w:asciiTheme="majorBidi" w:hAnsiTheme="majorBidi" w:cstheme="majorBidi"/>
        </w:rPr>
        <w:t>udge</w:t>
      </w:r>
    </w:p>
    <w:p w14:paraId="3ADFDDAE" w14:textId="0A9186E5" w:rsidR="000408FD" w:rsidRPr="00C54AA1" w:rsidRDefault="00122C3A" w:rsidP="00352570">
      <w:pPr>
        <w:pStyle w:val="SH"/>
        <w:spacing w:line="360" w:lineRule="auto"/>
        <w:rPr>
          <w:rFonts w:asciiTheme="majorBidi" w:hAnsiTheme="majorBidi" w:cstheme="majorBidi"/>
        </w:rPr>
      </w:pPr>
      <w:r w:rsidRPr="00C54AA1">
        <w:rPr>
          <w:rFonts w:asciiTheme="majorBidi" w:hAnsiTheme="majorBidi" w:cstheme="majorBidi"/>
        </w:rPr>
        <w:t xml:space="preserve">The </w:t>
      </w:r>
      <w:proofErr w:type="spellStart"/>
      <w:r w:rsidRPr="00C54AA1">
        <w:rPr>
          <w:rFonts w:asciiTheme="majorBidi" w:hAnsiTheme="majorBidi" w:cstheme="majorBidi"/>
        </w:rPr>
        <w:t>Jungster</w:t>
      </w:r>
      <w:proofErr w:type="spellEnd"/>
      <w:r w:rsidRPr="00C54AA1">
        <w:rPr>
          <w:rFonts w:asciiTheme="majorBidi" w:hAnsiTheme="majorBidi" w:cstheme="majorBidi"/>
        </w:rPr>
        <w:t xml:space="preserve"> </w:t>
      </w:r>
      <w:r w:rsidR="00352570" w:rsidRPr="00C54AA1">
        <w:rPr>
          <w:rFonts w:asciiTheme="majorBidi" w:hAnsiTheme="majorBidi" w:cstheme="majorBidi"/>
        </w:rPr>
        <w:t>Trial</w:t>
      </w:r>
      <w:r w:rsidR="00352570" w:rsidRPr="00C54AA1" w:rsidDel="00122C3A">
        <w:rPr>
          <w:rFonts w:asciiTheme="majorBidi" w:hAnsiTheme="majorBidi" w:cstheme="majorBidi"/>
        </w:rPr>
        <w:t xml:space="preserve"> </w:t>
      </w:r>
    </w:p>
    <w:p w14:paraId="67D69FCA" w14:textId="6C14A9FD" w:rsidR="00DB036B" w:rsidRDefault="002E501A" w:rsidP="00C54AA1">
      <w:pPr>
        <w:pStyle w:val="PC"/>
        <w:spacing w:line="360" w:lineRule="auto"/>
      </w:pPr>
      <w:r>
        <w:t>A</w:t>
      </w:r>
      <w:r w:rsidR="00CB6922">
        <w:t xml:space="preserve"> year after the </w:t>
      </w:r>
      <w:r w:rsidR="00AC3D12">
        <w:t>NNCL</w:t>
      </w:r>
      <w:r w:rsidR="00CB6922">
        <w:t xml:space="preserve"> was enact</w:t>
      </w:r>
      <w:r w:rsidR="00352570">
        <w:t>ed</w:t>
      </w:r>
      <w:r w:rsidR="00CB6922">
        <w:t xml:space="preserve">, </w:t>
      </w:r>
      <w:proofErr w:type="spellStart"/>
      <w:r w:rsidR="00CB6922">
        <w:t>Lamm</w:t>
      </w:r>
      <w:proofErr w:type="spellEnd"/>
      <w:r w:rsidR="00CB6922">
        <w:t xml:space="preserve"> </w:t>
      </w:r>
      <w:r w:rsidR="00B776BC">
        <w:t xml:space="preserve">presided over </w:t>
      </w:r>
      <w:r w:rsidR="00DE7BAD">
        <w:t xml:space="preserve">the </w:t>
      </w:r>
      <w:r w:rsidR="00B776BC">
        <w:t xml:space="preserve">trial </w:t>
      </w:r>
      <w:r w:rsidR="00DE7BAD">
        <w:t>of</w:t>
      </w:r>
      <w:r w:rsidR="00711C0D">
        <w:t xml:space="preserve"> </w:t>
      </w:r>
      <w:proofErr w:type="spellStart"/>
      <w:r w:rsidR="00994ABF">
        <w:t>Yehezkel</w:t>
      </w:r>
      <w:proofErr w:type="spellEnd"/>
      <w:r w:rsidR="00994ABF">
        <w:t xml:space="preserve"> </w:t>
      </w:r>
      <w:proofErr w:type="spellStart"/>
      <w:r w:rsidR="006575BB">
        <w:t>Jungster</w:t>
      </w:r>
      <w:proofErr w:type="spellEnd"/>
      <w:r w:rsidR="00994ABF">
        <w:t xml:space="preserve">, </w:t>
      </w:r>
      <w:r>
        <w:t xml:space="preserve">a Jewish </w:t>
      </w:r>
      <w:proofErr w:type="spellStart"/>
      <w:r w:rsidR="00994ABF">
        <w:t>Kapo</w:t>
      </w:r>
      <w:proofErr w:type="spellEnd"/>
      <w:r w:rsidR="00994ABF">
        <w:t xml:space="preserve"> at the</w:t>
      </w:r>
      <w:r w:rsidR="0016723F" w:rsidRPr="0016723F">
        <w:t xml:space="preserve"> </w:t>
      </w:r>
      <w:proofErr w:type="spellStart"/>
      <w:r w:rsidR="0016723F" w:rsidRPr="0016723F">
        <w:t>Grodziszcze</w:t>
      </w:r>
      <w:proofErr w:type="spellEnd"/>
      <w:r w:rsidR="00994ABF">
        <w:t xml:space="preserve"> </w:t>
      </w:r>
      <w:r w:rsidR="00994ABF" w:rsidRPr="001C6DCE">
        <w:t xml:space="preserve">and </w:t>
      </w:r>
      <w:proofErr w:type="spellStart"/>
      <w:r w:rsidR="00994ABF" w:rsidRPr="001C6DCE">
        <w:t>Faulbruck</w:t>
      </w:r>
      <w:proofErr w:type="spellEnd"/>
      <w:r w:rsidR="00994ABF">
        <w:t xml:space="preserve"> camps. </w:t>
      </w:r>
      <w:proofErr w:type="spellStart"/>
      <w:r w:rsidR="006575BB">
        <w:t>Jungster</w:t>
      </w:r>
      <w:proofErr w:type="spellEnd"/>
      <w:r w:rsidR="00B776BC">
        <w:t xml:space="preserve">, born in </w:t>
      </w:r>
      <w:proofErr w:type="spellStart"/>
      <w:r w:rsidR="00B776BC">
        <w:t>Będzin</w:t>
      </w:r>
      <w:proofErr w:type="spellEnd"/>
      <w:r w:rsidR="00B776BC">
        <w:t xml:space="preserve"> in 1911, was indicted for actions he </w:t>
      </w:r>
      <w:r w:rsidR="00E322AA">
        <w:t xml:space="preserve">had </w:t>
      </w:r>
      <w:r w:rsidR="00B776BC">
        <w:t xml:space="preserve">committed as </w:t>
      </w:r>
      <w:proofErr w:type="spellStart"/>
      <w:r w:rsidR="00B776BC">
        <w:t>Kapo</w:t>
      </w:r>
      <w:proofErr w:type="spellEnd"/>
      <w:r w:rsidR="00B776BC">
        <w:t xml:space="preserve"> in 1943</w:t>
      </w:r>
      <w:r w:rsidR="00B355BA">
        <w:t>-</w:t>
      </w:r>
      <w:r w:rsidR="00B776BC">
        <w:t xml:space="preserve">1944. </w:t>
      </w:r>
      <w:r w:rsidR="00FE086E">
        <w:t>T</w:t>
      </w:r>
      <w:r w:rsidR="00B776BC">
        <w:t xml:space="preserve">he indictment, presented to Tel Aviv District Court in September 1951, </w:t>
      </w:r>
      <w:r w:rsidR="00E322AA">
        <w:t xml:space="preserve">charged </w:t>
      </w:r>
      <w:proofErr w:type="spellStart"/>
      <w:r w:rsidR="00FE086E">
        <w:t>Jungster</w:t>
      </w:r>
      <w:proofErr w:type="spellEnd"/>
      <w:r w:rsidR="00FE086E">
        <w:t xml:space="preserve"> </w:t>
      </w:r>
      <w:r w:rsidR="00E322AA">
        <w:t xml:space="preserve">with </w:t>
      </w:r>
      <w:r w:rsidR="00221E6B">
        <w:t xml:space="preserve">five </w:t>
      </w:r>
      <w:r w:rsidR="00221E6B" w:rsidRPr="00B776BC">
        <w:t xml:space="preserve">offenses under the </w:t>
      </w:r>
      <w:r w:rsidR="008822B1">
        <w:t>NNCL</w:t>
      </w:r>
      <w:r w:rsidR="00B776BC">
        <w:t xml:space="preserve">, including </w:t>
      </w:r>
      <w:r w:rsidR="001911A1">
        <w:t>war crime</w:t>
      </w:r>
      <w:r w:rsidR="00133CAD">
        <w:t>s</w:t>
      </w:r>
      <w:r w:rsidR="001911A1">
        <w:t xml:space="preserve"> and crime</w:t>
      </w:r>
      <w:r w:rsidR="00133CAD">
        <w:t>s</w:t>
      </w:r>
      <w:r w:rsidR="001911A1">
        <w:t xml:space="preserve"> against humanity</w:t>
      </w:r>
      <w:r w:rsidR="00122C3A">
        <w:t xml:space="preserve">, </w:t>
      </w:r>
      <w:r w:rsidR="00FE086E">
        <w:t>both of which carried</w:t>
      </w:r>
      <w:r w:rsidR="00122C3A">
        <w:t xml:space="preserve"> a death penalty.</w:t>
      </w:r>
      <w:r w:rsidR="00133CAD">
        <w:t xml:space="preserve"> </w:t>
      </w:r>
      <w:r w:rsidR="001911A1">
        <w:t xml:space="preserve">According to the indictment, </w:t>
      </w:r>
      <w:proofErr w:type="spellStart"/>
      <w:r w:rsidR="006575BB">
        <w:t>Jungster</w:t>
      </w:r>
      <w:proofErr w:type="spellEnd"/>
      <w:r w:rsidR="000D78DD">
        <w:t xml:space="preserve"> had treated prisoners with ex</w:t>
      </w:r>
      <w:r w:rsidR="00E322AA">
        <w:t>t</w:t>
      </w:r>
      <w:r w:rsidR="000D78DD">
        <w:t>reme cruelty</w:t>
      </w:r>
      <w:r w:rsidR="00994ABF">
        <w:t>, striding through</w:t>
      </w:r>
      <w:r w:rsidR="00E322AA">
        <w:t xml:space="preserve"> </w:t>
      </w:r>
      <w:r w:rsidR="000D78DD">
        <w:t xml:space="preserve">the camps clutching a </w:t>
      </w:r>
      <w:r w:rsidR="00E322AA">
        <w:t xml:space="preserve">rubber-sheathed </w:t>
      </w:r>
      <w:r w:rsidR="000D78DD">
        <w:t xml:space="preserve">baton with metal studs, with which, as well as with his hands and feet, </w:t>
      </w:r>
      <w:r w:rsidR="00E322AA">
        <w:t xml:space="preserve">he </w:t>
      </w:r>
      <w:r w:rsidR="000D78DD">
        <w:t xml:space="preserve">assaulted </w:t>
      </w:r>
      <w:r>
        <w:t>prisoners</w:t>
      </w:r>
      <w:r w:rsidR="000D78DD">
        <w:t xml:space="preserve">. In addition, </w:t>
      </w:r>
      <w:r w:rsidR="00133CAD">
        <w:t xml:space="preserve">according to the indictment, </w:t>
      </w:r>
      <w:proofErr w:type="spellStart"/>
      <w:r w:rsidR="006575BB">
        <w:t>Jungster</w:t>
      </w:r>
      <w:proofErr w:type="spellEnd"/>
      <w:r w:rsidR="000D78DD">
        <w:t xml:space="preserve"> </w:t>
      </w:r>
      <w:r w:rsidR="00E322AA">
        <w:t>punish</w:t>
      </w:r>
      <w:r>
        <w:t>ed</w:t>
      </w:r>
      <w:r w:rsidR="00576542">
        <w:t xml:space="preserve"> prisoners </w:t>
      </w:r>
      <w:r>
        <w:t>with lashing them</w:t>
      </w:r>
      <w:r w:rsidR="000D78DD">
        <w:t>,</w:t>
      </w:r>
      <w:r w:rsidR="003B1E18" w:rsidRPr="003B1E18">
        <w:t xml:space="preserve"> </w:t>
      </w:r>
      <w:r w:rsidR="003B1E18">
        <w:t>o</w:t>
      </w:r>
      <w:r w:rsidR="003B1E18" w:rsidRPr="003B1E18">
        <w:t>n his own initiative</w:t>
      </w:r>
      <w:r w:rsidR="003B1E18">
        <w:t>,</w:t>
      </w:r>
      <w:r w:rsidR="000D78DD">
        <w:t xml:space="preserve"> with </w:t>
      </w:r>
      <w:r w:rsidR="00133CAD">
        <w:t>great zeal</w:t>
      </w:r>
      <w:r w:rsidR="000D78DD">
        <w:t>.</w:t>
      </w:r>
      <w:r w:rsidR="00915944">
        <w:t xml:space="preserve"> </w:t>
      </w:r>
      <w:proofErr w:type="spellStart"/>
      <w:r w:rsidR="00DB036B">
        <w:t>Lamm</w:t>
      </w:r>
      <w:proofErr w:type="spellEnd"/>
      <w:r w:rsidR="00DB036B">
        <w:t xml:space="preserve"> </w:t>
      </w:r>
      <w:r w:rsidR="006C04A4">
        <w:rPr>
          <w:lang w:bidi="he-IL"/>
        </w:rPr>
        <w:t>had difficulty listening to</w:t>
      </w:r>
      <w:r w:rsidR="006C04A4">
        <w:t xml:space="preserve"> </w:t>
      </w:r>
      <w:r w:rsidR="00DB036B">
        <w:t xml:space="preserve">the testimonies at </w:t>
      </w:r>
      <w:proofErr w:type="spellStart"/>
      <w:r w:rsidR="00DB036B">
        <w:t>Jungster</w:t>
      </w:r>
      <w:r w:rsidR="006C04A4">
        <w:t>’s</w:t>
      </w:r>
      <w:proofErr w:type="spellEnd"/>
      <w:r w:rsidR="00DB036B">
        <w:t xml:space="preserve"> trial; perhaps they evoked dark memories. The looming outcome of the trial left him sleepless</w:t>
      </w:r>
      <w:r>
        <w:t>.</w:t>
      </w:r>
      <w:r w:rsidR="00DB036B">
        <w:t xml:space="preserve"> </w:t>
      </w:r>
    </w:p>
    <w:p w14:paraId="6FDEBA56" w14:textId="77777777" w:rsidR="00DB036B" w:rsidRPr="00DB036B" w:rsidRDefault="00DB036B" w:rsidP="003C6EB0">
      <w:pPr>
        <w:pStyle w:val="PS"/>
      </w:pPr>
    </w:p>
    <w:p w14:paraId="2284FFF0" w14:textId="2F97A979" w:rsidR="000D78DD" w:rsidRPr="00C54AA1" w:rsidRDefault="00CC20D6" w:rsidP="000520DA">
      <w:pPr>
        <w:pStyle w:val="SH"/>
        <w:spacing w:line="360" w:lineRule="auto"/>
        <w:rPr>
          <w:rFonts w:asciiTheme="majorBidi" w:hAnsiTheme="majorBidi" w:cstheme="majorBidi"/>
          <w:rtl/>
          <w:lang w:bidi="he-IL"/>
        </w:rPr>
      </w:pPr>
      <w:r w:rsidRPr="00C54AA1">
        <w:rPr>
          <w:rFonts w:asciiTheme="majorBidi" w:hAnsiTheme="majorBidi" w:cstheme="majorBidi"/>
        </w:rPr>
        <w:t>T</w:t>
      </w:r>
      <w:r w:rsidR="000D78DD" w:rsidRPr="00C54AA1">
        <w:rPr>
          <w:rFonts w:asciiTheme="majorBidi" w:hAnsiTheme="majorBidi" w:cstheme="majorBidi"/>
        </w:rPr>
        <w:t xml:space="preserve">he </w:t>
      </w:r>
      <w:r w:rsidR="000520DA" w:rsidRPr="00C54AA1">
        <w:rPr>
          <w:rFonts w:asciiTheme="majorBidi" w:hAnsiTheme="majorBidi" w:cstheme="majorBidi"/>
        </w:rPr>
        <w:t>Verdict</w:t>
      </w:r>
      <w:r w:rsidR="00981C7F" w:rsidRPr="00C54AA1">
        <w:rPr>
          <w:rFonts w:asciiTheme="majorBidi" w:hAnsiTheme="majorBidi" w:cstheme="majorBidi"/>
        </w:rPr>
        <w:t xml:space="preserve">: </w:t>
      </w:r>
      <w:r w:rsidR="000520DA" w:rsidRPr="00C54AA1">
        <w:rPr>
          <w:rFonts w:asciiTheme="majorBidi" w:hAnsiTheme="majorBidi" w:cstheme="majorBidi"/>
        </w:rPr>
        <w:t>The Perpetrator</w:t>
      </w:r>
      <w:r w:rsidR="00981C7F" w:rsidRPr="00C54AA1">
        <w:rPr>
          <w:rFonts w:asciiTheme="majorBidi" w:hAnsiTheme="majorBidi" w:cstheme="majorBidi"/>
        </w:rPr>
        <w:t xml:space="preserve">, </w:t>
      </w:r>
      <w:r w:rsidR="000520DA" w:rsidRPr="00C54AA1">
        <w:rPr>
          <w:rFonts w:asciiTheme="majorBidi" w:hAnsiTheme="majorBidi" w:cstheme="majorBidi"/>
        </w:rPr>
        <w:t>The Victim</w:t>
      </w:r>
      <w:r w:rsidR="00EA2041" w:rsidRPr="00C54AA1">
        <w:rPr>
          <w:rFonts w:asciiTheme="majorBidi" w:hAnsiTheme="majorBidi" w:cstheme="majorBidi"/>
        </w:rPr>
        <w:t>,</w:t>
      </w:r>
      <w:r w:rsidR="00981C7F" w:rsidRPr="00C54AA1">
        <w:rPr>
          <w:rFonts w:asciiTheme="majorBidi" w:hAnsiTheme="majorBidi" w:cstheme="majorBidi"/>
        </w:rPr>
        <w:t xml:space="preserve"> and </w:t>
      </w:r>
      <w:r w:rsidR="000520DA" w:rsidRPr="00C54AA1">
        <w:rPr>
          <w:rFonts w:asciiTheme="majorBidi" w:hAnsiTheme="majorBidi" w:cstheme="majorBidi"/>
        </w:rPr>
        <w:t xml:space="preserve">The Crime </w:t>
      </w:r>
    </w:p>
    <w:p w14:paraId="635B7200" w14:textId="37DE0221" w:rsidR="000D78DD" w:rsidRDefault="000D78DD" w:rsidP="00C54AA1">
      <w:pPr>
        <w:pStyle w:val="PC"/>
        <w:spacing w:line="360" w:lineRule="auto"/>
      </w:pPr>
      <w:r>
        <w:t>In its verdict</w:t>
      </w:r>
      <w:r w:rsidR="00E322AA">
        <w:t xml:space="preserve">, handed down on </w:t>
      </w:r>
      <w:r>
        <w:t xml:space="preserve">January 4, 1952, the District Court convicted </w:t>
      </w:r>
      <w:proofErr w:type="spellStart"/>
      <w:r w:rsidR="006575BB">
        <w:t>Jungster</w:t>
      </w:r>
      <w:proofErr w:type="spellEnd"/>
      <w:r>
        <w:t xml:space="preserve"> of some of the violent offenses and acquitted him of others</w:t>
      </w:r>
      <w:r w:rsidR="00E322AA">
        <w:t xml:space="preserve">, including </w:t>
      </w:r>
      <w:r w:rsidR="0078721E">
        <w:t>that</w:t>
      </w:r>
      <w:r w:rsidR="00E322AA">
        <w:t xml:space="preserve"> of </w:t>
      </w:r>
      <w:r>
        <w:t xml:space="preserve">war crime. </w:t>
      </w:r>
      <w:r w:rsidR="0078721E">
        <w:rPr>
          <w:rFonts w:hint="cs"/>
        </w:rPr>
        <w:t>T</w:t>
      </w:r>
      <w:r w:rsidR="0078721E">
        <w:rPr>
          <w:lang w:bidi="he-IL"/>
        </w:rPr>
        <w:t>he judges disagreed on the</w:t>
      </w:r>
      <w:r w:rsidR="00E322AA">
        <w:t xml:space="preserve"> charge of a </w:t>
      </w:r>
      <w:r>
        <w:t xml:space="preserve">crime against humanity: </w:t>
      </w:r>
      <w:proofErr w:type="spellStart"/>
      <w:r w:rsidR="00B159F9">
        <w:t>Avisar</w:t>
      </w:r>
      <w:proofErr w:type="spellEnd"/>
      <w:r>
        <w:t xml:space="preserve"> and Levine favored conviction</w:t>
      </w:r>
      <w:r w:rsidR="00CC20D6">
        <w:t>,</w:t>
      </w:r>
      <w:r>
        <w:t xml:space="preserve"> </w:t>
      </w:r>
      <w:proofErr w:type="spellStart"/>
      <w:r>
        <w:t>Lamm</w:t>
      </w:r>
      <w:proofErr w:type="spellEnd"/>
      <w:r>
        <w:t xml:space="preserve"> </w:t>
      </w:r>
      <w:r w:rsidR="00B96201">
        <w:t>acquittal</w:t>
      </w:r>
      <w:r>
        <w:t xml:space="preserve">. </w:t>
      </w:r>
      <w:r w:rsidR="00133CAD">
        <w:t xml:space="preserve">The majority reasoned that </w:t>
      </w:r>
      <w:r w:rsidR="00FF7FB2">
        <w:t>bringing together the</w:t>
      </w:r>
      <w:r w:rsidR="00B96201">
        <w:t xml:space="preserve"> guilty</w:t>
      </w:r>
      <w:r w:rsidR="00133CAD">
        <w:t xml:space="preserve"> </w:t>
      </w:r>
      <w:r w:rsidR="00FF7FB2">
        <w:t xml:space="preserve">offenses </w:t>
      </w:r>
      <w:r w:rsidR="00133CAD">
        <w:t>amounted</w:t>
      </w:r>
      <w:r w:rsidR="00E558B4">
        <w:t xml:space="preserve"> to a crime against humanity</w:t>
      </w:r>
      <w:r w:rsidR="00FF7FB2">
        <w:t>. T</w:t>
      </w:r>
      <w:r w:rsidR="00E558B4">
        <w:t xml:space="preserve">hey satisfied two </w:t>
      </w:r>
      <w:r w:rsidR="00133CAD">
        <w:t>concomitant</w:t>
      </w:r>
      <w:r w:rsidR="00E558B4">
        <w:t xml:space="preserve"> conditions</w:t>
      </w:r>
      <w:r w:rsidR="00F15764">
        <w:t>. F</w:t>
      </w:r>
      <w:r w:rsidR="00E558B4">
        <w:t xml:space="preserve">irst, </w:t>
      </w:r>
      <w:r w:rsidR="00F15764">
        <w:t xml:space="preserve">the </w:t>
      </w:r>
      <w:r w:rsidR="00FF7FB2">
        <w:t xml:space="preserve">offenses </w:t>
      </w:r>
      <w:r w:rsidR="00E558B4">
        <w:t xml:space="preserve">at issue were “grave </w:t>
      </w:r>
      <w:r w:rsidR="002F4CED">
        <w:t xml:space="preserve">in </w:t>
      </w:r>
      <w:r w:rsidR="00E558B4">
        <w:lastRenderedPageBreak/>
        <w:t>nature and</w:t>
      </w:r>
      <w:r w:rsidR="002F4CED">
        <w:t xml:space="preserve"> able to </w:t>
      </w:r>
      <w:r w:rsidR="00E558B4">
        <w:t>embitter a per</w:t>
      </w:r>
      <w:r w:rsidR="002F4CED">
        <w:t>s</w:t>
      </w:r>
      <w:r w:rsidR="00E558B4">
        <w:t xml:space="preserve">on’s life, humiliate him, </w:t>
      </w:r>
      <w:r w:rsidR="002F4CED">
        <w:t xml:space="preserve">[and] </w:t>
      </w:r>
      <w:r w:rsidR="00E558B4">
        <w:t xml:space="preserve">cause him </w:t>
      </w:r>
      <w:r w:rsidR="002F4CED">
        <w:t xml:space="preserve">serious </w:t>
      </w:r>
      <w:r w:rsidR="00E558B4">
        <w:t>bodily or mental anguish</w:t>
      </w:r>
      <w:r w:rsidR="00F15764">
        <w:t>,</w:t>
      </w:r>
      <w:r w:rsidR="00E558B4">
        <w:t>”</w:t>
      </w:r>
      <w:r w:rsidR="00F15764">
        <w:t xml:space="preserve"> and</w:t>
      </w:r>
      <w:r w:rsidR="00E558B4">
        <w:t xml:space="preserve"> second, </w:t>
      </w:r>
      <w:r w:rsidR="00E322AA">
        <w:t xml:space="preserve">they </w:t>
      </w:r>
      <w:r w:rsidR="00F15764">
        <w:t xml:space="preserve">had been </w:t>
      </w:r>
      <w:r w:rsidR="00E558B4">
        <w:t>perpetrated against civil</w:t>
      </w:r>
      <w:r w:rsidR="00F15764">
        <w:t>i</w:t>
      </w:r>
      <w:r w:rsidR="00E558B4">
        <w:t xml:space="preserve">ans on a large and systematic scale, “in a manner that </w:t>
      </w:r>
      <w:r w:rsidR="00CC2313">
        <w:t xml:space="preserve">the </w:t>
      </w:r>
      <w:r w:rsidR="00E558B4">
        <w:t>human conscience and emotion</w:t>
      </w:r>
      <w:r w:rsidR="00E322AA">
        <w:t xml:space="preserve"> </w:t>
      </w:r>
      <w:r w:rsidR="00CC2313">
        <w:t>find outrageous</w:t>
      </w:r>
      <w:r w:rsidR="00E558B4">
        <w:t xml:space="preserve">.” </w:t>
      </w:r>
      <w:r w:rsidR="00662CD5">
        <w:t>T</w:t>
      </w:r>
      <w:r w:rsidR="00E558B4">
        <w:t>he defendant</w:t>
      </w:r>
      <w:r w:rsidR="002F4CED">
        <w:t>’s conduct</w:t>
      </w:r>
      <w:r w:rsidR="00E558B4">
        <w:t>, the majority believed</w:t>
      </w:r>
      <w:r w:rsidR="00662CD5">
        <w:t xml:space="preserve">, had met </w:t>
      </w:r>
      <w:r w:rsidR="00E558B4">
        <w:t xml:space="preserve">these two </w:t>
      </w:r>
      <w:r w:rsidR="00F15764">
        <w:t>conditions:</w:t>
      </w:r>
    </w:p>
    <w:p w14:paraId="463165B5" w14:textId="698EFC63" w:rsidR="00F15764" w:rsidRPr="00F15764" w:rsidRDefault="00F15764" w:rsidP="00CE19C7">
      <w:pPr>
        <w:pStyle w:val="IQ"/>
        <w:spacing w:line="360" w:lineRule="auto"/>
        <w:rPr>
          <w:rStyle w:val="icnalt"/>
          <w:lang w:bidi="he-IL"/>
        </w:rPr>
      </w:pPr>
      <w:r>
        <w:rPr>
          <w:rStyle w:val="icnalt"/>
        </w:rPr>
        <w:t xml:space="preserve">We are convinced that beatings cruelly delivered with a rubber baton to the hands and feet </w:t>
      </w:r>
      <w:r w:rsidR="006C53B1">
        <w:rPr>
          <w:rStyle w:val="icnalt"/>
        </w:rPr>
        <w:t xml:space="preserve">irrespective </w:t>
      </w:r>
      <w:r w:rsidR="00E322AA">
        <w:rPr>
          <w:rStyle w:val="icnalt"/>
        </w:rPr>
        <w:t>of where they land</w:t>
      </w:r>
      <w:r>
        <w:rPr>
          <w:rStyle w:val="icnalt"/>
        </w:rPr>
        <w:t>, even if there were some grounds for this</w:t>
      </w:r>
      <w:r w:rsidR="000B0710">
        <w:rPr>
          <w:rStyle w:val="icnalt"/>
        </w:rPr>
        <w:t>,</w:t>
      </w:r>
      <w:r w:rsidR="00E322AA">
        <w:rPr>
          <w:rStyle w:val="icnalt"/>
        </w:rPr>
        <w:t xml:space="preserve"> but especially </w:t>
      </w:r>
      <w:r>
        <w:rPr>
          <w:rStyle w:val="icnalt"/>
        </w:rPr>
        <w:t xml:space="preserve">in the absence of any grounds whatsoever, and all the more when the victims are frail, helpless, and despairing, </w:t>
      </w:r>
      <w:r w:rsidR="00E322AA">
        <w:rPr>
          <w:rStyle w:val="icnalt"/>
        </w:rPr>
        <w:t xml:space="preserve">where </w:t>
      </w:r>
      <w:r>
        <w:rPr>
          <w:rStyle w:val="icnalt"/>
        </w:rPr>
        <w:t xml:space="preserve">[the beatings] </w:t>
      </w:r>
      <w:r w:rsidR="006C53B1">
        <w:rPr>
          <w:rStyle w:val="icnalt"/>
        </w:rPr>
        <w:t>a</w:t>
      </w:r>
      <w:r>
        <w:rPr>
          <w:rStyle w:val="icnalt"/>
        </w:rPr>
        <w:t xml:space="preserve">re administered morning and night against </w:t>
      </w:r>
      <w:r w:rsidR="00E322AA">
        <w:rPr>
          <w:rStyle w:val="icnalt"/>
        </w:rPr>
        <w:t>m</w:t>
      </w:r>
      <w:r>
        <w:rPr>
          <w:rStyle w:val="icnalt"/>
        </w:rPr>
        <w:t xml:space="preserve">ultiple prisoners, are inhuman acts.[...] It should be added here that, in our opinion, even a person who himself is </w:t>
      </w:r>
      <w:r w:rsidR="00EA2041">
        <w:rPr>
          <w:rStyle w:val="icnalt"/>
        </w:rPr>
        <w:t>persecuted</w:t>
      </w:r>
      <w:r w:rsidR="002F4CED">
        <w:rPr>
          <w:rStyle w:val="icnalt"/>
        </w:rPr>
        <w:t xml:space="preserve"> </w:t>
      </w:r>
      <w:r>
        <w:rPr>
          <w:rStyle w:val="icnalt"/>
        </w:rPr>
        <w:t>and interned in the same c</w:t>
      </w:r>
      <w:r w:rsidR="002F4CED">
        <w:rPr>
          <w:rStyle w:val="icnalt"/>
        </w:rPr>
        <w:t>a</w:t>
      </w:r>
      <w:r>
        <w:rPr>
          <w:rStyle w:val="icnalt"/>
        </w:rPr>
        <w:t>mp as are his victims</w:t>
      </w:r>
      <w:r w:rsidR="00600A36">
        <w:rPr>
          <w:rStyle w:val="icnalt"/>
        </w:rPr>
        <w:t>,</w:t>
      </w:r>
      <w:r>
        <w:rPr>
          <w:rStyle w:val="icnalt"/>
        </w:rPr>
        <w:t xml:space="preserve"> is legally capable of committing a crime against humanity by </w:t>
      </w:r>
      <w:r w:rsidR="002F4CED">
        <w:rPr>
          <w:rStyle w:val="icnalt"/>
        </w:rPr>
        <w:t xml:space="preserve">perpetrating </w:t>
      </w:r>
      <w:r>
        <w:rPr>
          <w:rStyle w:val="icnalt"/>
        </w:rPr>
        <w:t xml:space="preserve">the inhuman acts that we described above against his fellow prisoners. Unlike a war criminal, the perpetrator of a crime against humanity need not </w:t>
      </w:r>
      <w:r w:rsidR="002F4CED">
        <w:rPr>
          <w:rStyle w:val="icnalt"/>
        </w:rPr>
        <w:t>be a person who identifies with the oppressive regime and its malicious intent.</w:t>
      </w:r>
      <w:r w:rsidR="002F4CED">
        <w:rPr>
          <w:rStyle w:val="FootnoteReference"/>
        </w:rPr>
        <w:footnoteReference w:id="59"/>
      </w:r>
    </w:p>
    <w:p w14:paraId="7017A652" w14:textId="3E78C38F" w:rsidR="000408FD" w:rsidRDefault="002F4CED" w:rsidP="00C54AA1">
      <w:pPr>
        <w:pStyle w:val="PS"/>
        <w:spacing w:line="360" w:lineRule="auto"/>
        <w:ind w:firstLine="0"/>
      </w:pPr>
      <w:proofErr w:type="spellStart"/>
      <w:r>
        <w:t>Lamm</w:t>
      </w:r>
      <w:proofErr w:type="spellEnd"/>
      <w:r w:rsidR="007F6D52">
        <w:t xml:space="preserve"> </w:t>
      </w:r>
      <w:r w:rsidR="00B54F45">
        <w:t>opposed this</w:t>
      </w:r>
      <w:r w:rsidR="000931FA">
        <w:t xml:space="preserve"> </w:t>
      </w:r>
      <w:r>
        <w:t>view</w:t>
      </w:r>
      <w:r w:rsidR="00662CD5">
        <w:t xml:space="preserve">. He </w:t>
      </w:r>
      <w:r w:rsidR="000931FA">
        <w:t>argued</w:t>
      </w:r>
      <w:r>
        <w:t xml:space="preserve"> that the gravity and extent of the actions </w:t>
      </w:r>
      <w:r w:rsidR="00662CD5">
        <w:t>do not stand alone</w:t>
      </w:r>
      <w:r w:rsidR="000931FA">
        <w:t xml:space="preserve"> </w:t>
      </w:r>
      <w:r>
        <w:t xml:space="preserve">in defining </w:t>
      </w:r>
      <w:r w:rsidR="000931FA">
        <w:t xml:space="preserve">an act </w:t>
      </w:r>
      <w:r>
        <w:t xml:space="preserve">as a crime against humanity. </w:t>
      </w:r>
      <w:r w:rsidR="004A7374">
        <w:t>T</w:t>
      </w:r>
      <w:r>
        <w:t xml:space="preserve">he </w:t>
      </w:r>
      <w:r>
        <w:rPr>
          <w:i/>
          <w:iCs/>
        </w:rPr>
        <w:t>intent to annihilate</w:t>
      </w:r>
      <w:r w:rsidR="00654CC8">
        <w:rPr>
          <w:i/>
          <w:iCs/>
        </w:rPr>
        <w:t xml:space="preserve"> </w:t>
      </w:r>
      <w:r w:rsidR="000931FA">
        <w:t xml:space="preserve">all or most of </w:t>
      </w:r>
      <w:r>
        <w:t>the population</w:t>
      </w:r>
      <w:r w:rsidR="000931FA">
        <w:t xml:space="preserve"> </w:t>
      </w:r>
      <w:r>
        <w:t xml:space="preserve">against which the act </w:t>
      </w:r>
      <w:r w:rsidR="000931FA">
        <w:t xml:space="preserve">was </w:t>
      </w:r>
      <w:r>
        <w:t>directed</w:t>
      </w:r>
      <w:r w:rsidR="004A7374">
        <w:t>, he maintained,</w:t>
      </w:r>
      <w:r>
        <w:t xml:space="preserve"> must also be </w:t>
      </w:r>
      <w:r w:rsidR="000931FA">
        <w:t xml:space="preserve">demonstrated; </w:t>
      </w:r>
      <w:r>
        <w:t xml:space="preserve">in the </w:t>
      </w:r>
      <w:r w:rsidR="000931FA">
        <w:t xml:space="preserve">defendant’s </w:t>
      </w:r>
      <w:r>
        <w:t>case</w:t>
      </w:r>
      <w:r w:rsidR="000931FA">
        <w:t>, this meant the intent to annihilate</w:t>
      </w:r>
      <w:r w:rsidR="00A94167">
        <w:t>, for example,</w:t>
      </w:r>
      <w:r w:rsidR="00EF5466">
        <w:t xml:space="preserve"> </w:t>
      </w:r>
      <w:r w:rsidR="00A94167">
        <w:t>“</w:t>
      </w:r>
      <w:r>
        <w:t>Polish Jewry</w:t>
      </w:r>
      <w:r w:rsidR="00A94167">
        <w:t>.</w:t>
      </w:r>
      <w:r w:rsidR="00A94167">
        <w:rPr>
          <w:lang w:bidi="he-IL"/>
        </w:rPr>
        <w:t>”</w:t>
      </w:r>
      <w:r>
        <w:t xml:space="preserve"> </w:t>
      </w:r>
      <w:proofErr w:type="spellStart"/>
      <w:r w:rsidR="00017599">
        <w:t>Lamm</w:t>
      </w:r>
      <w:proofErr w:type="spellEnd"/>
      <w:r w:rsidR="00017599">
        <w:t xml:space="preserve"> concluded</w:t>
      </w:r>
      <w:r w:rsidR="004A7374">
        <w:t xml:space="preserve"> that </w:t>
      </w:r>
      <w:proofErr w:type="spellStart"/>
      <w:r w:rsidR="006575BB">
        <w:rPr>
          <w:lang w:bidi="he-IL"/>
        </w:rPr>
        <w:t>Jungster</w:t>
      </w:r>
      <w:proofErr w:type="spellEnd"/>
      <w:r w:rsidR="00017599">
        <w:rPr>
          <w:lang w:bidi="he-IL"/>
        </w:rPr>
        <w:t xml:space="preserve"> should be acquitted of this offense </w:t>
      </w:r>
      <w:r w:rsidR="00267CD2">
        <w:rPr>
          <w:lang w:bidi="he-IL"/>
        </w:rPr>
        <w:t>despite</w:t>
      </w:r>
      <w:r w:rsidR="00017599">
        <w:rPr>
          <w:lang w:bidi="he-IL"/>
        </w:rPr>
        <w:t xml:space="preserve"> his</w:t>
      </w:r>
      <w:r w:rsidR="00267CD2">
        <w:rPr>
          <w:lang w:bidi="he-IL"/>
        </w:rPr>
        <w:t xml:space="preserve"> brutal and cruel </w:t>
      </w:r>
      <w:r w:rsidR="000B0710">
        <w:rPr>
          <w:lang w:bidi="he-IL"/>
        </w:rPr>
        <w:t>conduct</w:t>
      </w:r>
      <w:r w:rsidR="00267CD2">
        <w:rPr>
          <w:lang w:bidi="he-IL"/>
        </w:rPr>
        <w:t xml:space="preserve">, </w:t>
      </w:r>
      <w:r w:rsidR="00171B0E">
        <w:rPr>
          <w:lang w:bidi="he-IL"/>
        </w:rPr>
        <w:t xml:space="preserve">since </w:t>
      </w:r>
      <w:r w:rsidR="004A7374">
        <w:rPr>
          <w:lang w:bidi="he-IL"/>
        </w:rPr>
        <w:t>no intention</w:t>
      </w:r>
      <w:r w:rsidR="00267CD2">
        <w:rPr>
          <w:lang w:bidi="he-IL"/>
        </w:rPr>
        <w:t xml:space="preserve"> to annihilate even one prisoner in the </w:t>
      </w:r>
      <w:r w:rsidR="00502BD6">
        <w:rPr>
          <w:lang w:bidi="he-IL"/>
        </w:rPr>
        <w:t>camp</w:t>
      </w:r>
      <w:r w:rsidR="004A7374">
        <w:rPr>
          <w:lang w:bidi="he-IL"/>
        </w:rPr>
        <w:t xml:space="preserve"> was </w:t>
      </w:r>
      <w:r w:rsidR="009A388F">
        <w:rPr>
          <w:lang w:bidi="he-IL"/>
        </w:rPr>
        <w:t>proven</w:t>
      </w:r>
      <w:r w:rsidR="00267CD2">
        <w:rPr>
          <w:lang w:bidi="he-IL"/>
        </w:rPr>
        <w:t xml:space="preserve">. </w:t>
      </w:r>
      <w:r w:rsidR="00775F8E">
        <w:rPr>
          <w:lang w:bidi="he-IL"/>
        </w:rPr>
        <w:t xml:space="preserve">He </w:t>
      </w:r>
      <w:r w:rsidR="00267CD2">
        <w:rPr>
          <w:lang w:bidi="he-IL"/>
        </w:rPr>
        <w:t xml:space="preserve">drew a clear </w:t>
      </w:r>
      <w:r w:rsidR="00267CD2">
        <w:t xml:space="preserve">distinction between the Nazis </w:t>
      </w:r>
      <w:r w:rsidR="004A7374">
        <w:t>who</w:t>
      </w:r>
      <w:r w:rsidR="00267CD2">
        <w:t xml:space="preserve"> </w:t>
      </w:r>
      <w:r w:rsidR="001B6F49">
        <w:t xml:space="preserve">aimed at </w:t>
      </w:r>
      <w:r w:rsidR="00267CD2">
        <w:t>exterminati</w:t>
      </w:r>
      <w:r w:rsidR="001B6F49">
        <w:t>ng</w:t>
      </w:r>
      <w:r w:rsidR="00267CD2">
        <w:t xml:space="preserve"> the Jewish </w:t>
      </w:r>
      <w:r w:rsidR="00B159F9">
        <w:t>people</w:t>
      </w:r>
      <w:r w:rsidR="00267CD2">
        <w:t xml:space="preserve">, and those of the defendant, who was “only an instrument in the Nazis’ hands” and “remained their aide only.” As such, “the defendant </w:t>
      </w:r>
      <w:r w:rsidR="00017599">
        <w:t xml:space="preserve">facilitated </w:t>
      </w:r>
      <w:r w:rsidR="00267CD2">
        <w:t xml:space="preserve">the </w:t>
      </w:r>
      <w:r w:rsidR="00017599">
        <w:t xml:space="preserve">attainment of the </w:t>
      </w:r>
      <w:r w:rsidR="00267CD2">
        <w:t>Nazis</w:t>
      </w:r>
      <w:r w:rsidR="00017599">
        <w:t>’</w:t>
      </w:r>
      <w:r w:rsidR="00267CD2">
        <w:t xml:space="preserve"> goal of exterminating the Jewish </w:t>
      </w:r>
      <w:r w:rsidR="00B159F9">
        <w:t>people</w:t>
      </w:r>
      <w:r w:rsidR="00017599">
        <w:t>—a</w:t>
      </w:r>
      <w:r w:rsidR="00267CD2">
        <w:t xml:space="preserve"> ghastly role, but his intentions and </w:t>
      </w:r>
      <w:r w:rsidR="00017599">
        <w:t xml:space="preserve">those of </w:t>
      </w:r>
      <w:r w:rsidR="00267CD2">
        <w:t>the Nazis</w:t>
      </w:r>
      <w:r w:rsidR="00017599">
        <w:t xml:space="preserve"> </w:t>
      </w:r>
      <w:r w:rsidR="00267CD2">
        <w:t>were intrinsically different.”</w:t>
      </w:r>
      <w:r w:rsidR="00267CD2">
        <w:rPr>
          <w:rStyle w:val="FootnoteReference"/>
        </w:rPr>
        <w:footnoteReference w:id="60"/>
      </w:r>
    </w:p>
    <w:p w14:paraId="56548243" w14:textId="2FD371BE" w:rsidR="002F4CED" w:rsidRDefault="00017599" w:rsidP="002C3AB2">
      <w:pPr>
        <w:pStyle w:val="PS"/>
        <w:spacing w:line="360" w:lineRule="auto"/>
        <w:rPr>
          <w:lang w:bidi="he-IL"/>
        </w:rPr>
      </w:pPr>
      <w:proofErr w:type="spellStart"/>
      <w:r>
        <w:t>Lamm</w:t>
      </w:r>
      <w:proofErr w:type="spellEnd"/>
      <w:r>
        <w:t xml:space="preserve"> also mentioned </w:t>
      </w:r>
      <w:r w:rsidR="00267CD2">
        <w:t xml:space="preserve">the </w:t>
      </w:r>
      <w:r w:rsidR="001B6F49">
        <w:t>b</w:t>
      </w:r>
      <w:r w:rsidR="00267CD2">
        <w:t xml:space="preserve">iblical </w:t>
      </w:r>
      <w:r w:rsidR="000B0710">
        <w:t>account</w:t>
      </w:r>
      <w:r w:rsidR="00267CD2">
        <w:t xml:space="preserve"> of </w:t>
      </w:r>
      <w:r>
        <w:t xml:space="preserve">the </w:t>
      </w:r>
      <w:r w:rsidR="00267CD2">
        <w:t xml:space="preserve">Jewish police </w:t>
      </w:r>
      <w:r>
        <w:t xml:space="preserve">appointed to </w:t>
      </w:r>
      <w:r w:rsidR="00410AFD">
        <w:t xml:space="preserve">supervise </w:t>
      </w:r>
      <w:r w:rsidR="00267CD2">
        <w:t>the</w:t>
      </w:r>
      <w:r w:rsidR="00483548">
        <w:t>ir brethren</w:t>
      </w:r>
      <w:r w:rsidR="009A388F">
        <w:t xml:space="preserve"> </w:t>
      </w:r>
      <w:r w:rsidR="00267CD2">
        <w:t xml:space="preserve">who </w:t>
      </w:r>
      <w:r>
        <w:t xml:space="preserve">performed </w:t>
      </w:r>
      <w:r w:rsidR="00267CD2">
        <w:t>grueling labor in Egypt</w:t>
      </w:r>
      <w:r>
        <w:t xml:space="preserve">. These police had </w:t>
      </w:r>
      <w:r w:rsidR="00110F54">
        <w:t>actually spared</w:t>
      </w:r>
      <w:r w:rsidR="00267CD2">
        <w:t xml:space="preserve"> their </w:t>
      </w:r>
      <w:r w:rsidR="00110F54">
        <w:t>own people, thereby suffering punishment from</w:t>
      </w:r>
      <w:r w:rsidR="00267CD2">
        <w:t xml:space="preserve"> their Egyptian overseers</w:t>
      </w:r>
      <w:r>
        <w:t xml:space="preserve">, </w:t>
      </w:r>
      <w:r w:rsidR="00110F54">
        <w:t>but later</w:t>
      </w:r>
      <w:r w:rsidR="00267CD2">
        <w:t xml:space="preserve"> </w:t>
      </w:r>
      <w:r>
        <w:t>meriting</w:t>
      </w:r>
      <w:r w:rsidR="00410AFD">
        <w:t xml:space="preserve"> </w:t>
      </w:r>
      <w:r w:rsidR="00267CD2">
        <w:t xml:space="preserve">inclusion in the </w:t>
      </w:r>
      <w:r w:rsidR="00267CD2" w:rsidRPr="00B54F45">
        <w:rPr>
          <w:i/>
          <w:iCs/>
        </w:rPr>
        <w:t>Sanhedrin</w:t>
      </w:r>
      <w:r>
        <w:t>.</w:t>
      </w:r>
      <w:r w:rsidR="00267CD2">
        <w:rPr>
          <w:rStyle w:val="FootnoteReference"/>
        </w:rPr>
        <w:footnoteReference w:id="61"/>
      </w:r>
      <w:r w:rsidR="00267CD2">
        <w:t xml:space="preserve"> </w:t>
      </w:r>
      <w:proofErr w:type="spellStart"/>
      <w:r w:rsidR="00267CD2">
        <w:t>Lamm</w:t>
      </w:r>
      <w:proofErr w:type="spellEnd"/>
      <w:r w:rsidR="00267CD2">
        <w:t xml:space="preserve"> </w:t>
      </w:r>
      <w:r>
        <w:t>concluded</w:t>
      </w:r>
      <w:r w:rsidR="00267CD2">
        <w:t>:</w:t>
      </w:r>
      <w:r w:rsidR="006A10A7">
        <w:t xml:space="preserve"> </w:t>
      </w:r>
      <w:r w:rsidR="00267CD2">
        <w:t xml:space="preserve">“And there were </w:t>
      </w:r>
      <w:proofErr w:type="spellStart"/>
      <w:r w:rsidR="00267CD2">
        <w:t>Kapos</w:t>
      </w:r>
      <w:proofErr w:type="spellEnd"/>
      <w:r w:rsidR="00267CD2">
        <w:t xml:space="preserve"> in our own times who </w:t>
      </w:r>
      <w:r w:rsidR="006C53B1">
        <w:t>we</w:t>
      </w:r>
      <w:r w:rsidR="00267CD2">
        <w:t xml:space="preserve">re fit for the </w:t>
      </w:r>
      <w:r w:rsidR="00267CD2" w:rsidRPr="00B54F45">
        <w:rPr>
          <w:i/>
          <w:iCs/>
        </w:rPr>
        <w:t>Sanhedrin</w:t>
      </w:r>
      <w:r w:rsidR="00267CD2">
        <w:t xml:space="preserve"> and did not fear their </w:t>
      </w:r>
      <w:proofErr w:type="spellStart"/>
      <w:r w:rsidR="00267CD2">
        <w:t>Hitlerist</w:t>
      </w:r>
      <w:proofErr w:type="spellEnd"/>
      <w:r w:rsidR="00267CD2">
        <w:t xml:space="preserve"> </w:t>
      </w:r>
      <w:r w:rsidR="00410AFD">
        <w:t>overseers and did not oppress the prisoners.”</w:t>
      </w:r>
      <w:r w:rsidR="00410AFD">
        <w:rPr>
          <w:rStyle w:val="FootnoteReference"/>
        </w:rPr>
        <w:footnoteReference w:id="62"/>
      </w:r>
      <w:r w:rsidR="00410AFD">
        <w:t xml:space="preserve"> </w:t>
      </w:r>
      <w:r>
        <w:t>Al</w:t>
      </w:r>
      <w:r w:rsidR="00410AFD">
        <w:t xml:space="preserve">though it </w:t>
      </w:r>
      <w:r w:rsidR="00410AFD">
        <w:lastRenderedPageBreak/>
        <w:t xml:space="preserve">was not written into the verdict, </w:t>
      </w:r>
      <w:r w:rsidR="00062416">
        <w:t>it is possible</w:t>
      </w:r>
      <w:r>
        <w:t xml:space="preserve"> </w:t>
      </w:r>
      <w:r w:rsidR="00ED0E07">
        <w:t xml:space="preserve">that </w:t>
      </w:r>
      <w:proofErr w:type="spellStart"/>
      <w:r w:rsidR="00ED0E07">
        <w:t>Lamm’s</w:t>
      </w:r>
      <w:proofErr w:type="spellEnd"/>
      <w:r w:rsidR="00ED0E07">
        <w:t xml:space="preserve"> personal experience in Dachau </w:t>
      </w:r>
      <w:r w:rsidR="00062416">
        <w:t>shaped his view</w:t>
      </w:r>
      <w:r w:rsidR="00ED0E07">
        <w:t xml:space="preserve">. </w:t>
      </w:r>
      <w:r w:rsidR="00D00675" w:rsidRPr="00D00675">
        <w:t xml:space="preserve">After all, even </w:t>
      </w:r>
      <w:r w:rsidR="00D00675">
        <w:t xml:space="preserve">as legislator, </w:t>
      </w:r>
      <w:proofErr w:type="spellStart"/>
      <w:r w:rsidR="00D00675">
        <w:t>Lam</w:t>
      </w:r>
      <w:r w:rsidR="00D00675" w:rsidRPr="00D00675">
        <w:t>m</w:t>
      </w:r>
      <w:proofErr w:type="spellEnd"/>
      <w:r w:rsidR="00D00675" w:rsidRPr="00D00675">
        <w:t xml:space="preserve"> had distinguished between </w:t>
      </w:r>
      <w:r w:rsidR="00EA2041">
        <w:t>“</w:t>
      </w:r>
      <w:r w:rsidR="00D00675">
        <w:t xml:space="preserve">different types of </w:t>
      </w:r>
      <w:proofErr w:type="spellStart"/>
      <w:r w:rsidR="00D00675">
        <w:t>K</w:t>
      </w:r>
      <w:r w:rsidR="00D00675" w:rsidRPr="00D00675">
        <w:t>apos</w:t>
      </w:r>
      <w:proofErr w:type="spellEnd"/>
      <w:r w:rsidR="00EA2041">
        <w:t>,”</w:t>
      </w:r>
      <w:r w:rsidR="00D00675" w:rsidRPr="00D00675">
        <w:t xml:space="preserve"> </w:t>
      </w:r>
      <w:r w:rsidR="00D00675">
        <w:t>some</w:t>
      </w:r>
      <w:r w:rsidR="00D00675" w:rsidRPr="00D00675">
        <w:t xml:space="preserve"> among them who did</w:t>
      </w:r>
      <w:r w:rsidR="00D00675">
        <w:t xml:space="preserve"> </w:t>
      </w:r>
      <w:r w:rsidR="00EA2041">
        <w:t>“</w:t>
      </w:r>
      <w:r w:rsidR="00D00675">
        <w:rPr>
          <w:lang w:bidi="he-IL"/>
        </w:rPr>
        <w:t>holy work</w:t>
      </w:r>
      <w:r w:rsidR="00EA2041">
        <w:rPr>
          <w:lang w:bidi="he-IL"/>
        </w:rPr>
        <w:t>.”</w:t>
      </w:r>
      <w:r w:rsidR="00D00675">
        <w:rPr>
          <w:rStyle w:val="FootnoteReference"/>
        </w:rPr>
        <w:footnoteReference w:id="63"/>
      </w:r>
      <w:r w:rsidR="00D00675">
        <w:rPr>
          <w:lang w:bidi="he-IL"/>
        </w:rPr>
        <w:t xml:space="preserve"> </w:t>
      </w:r>
      <w:r w:rsidR="00D00675">
        <w:t>Unlike them</w:t>
      </w:r>
      <w:r w:rsidR="00ED0E07">
        <w:t>, the defendant</w:t>
      </w:r>
      <w:r w:rsidR="00D00675">
        <w:t xml:space="preserve"> </w:t>
      </w:r>
      <w:r w:rsidR="00ED0E07">
        <w:t xml:space="preserve">“did not </w:t>
      </w:r>
      <w:r>
        <w:t xml:space="preserve">follow our </w:t>
      </w:r>
      <w:r w:rsidR="006C53B1">
        <w:t xml:space="preserve">forebears’ </w:t>
      </w:r>
      <w:r w:rsidR="00ED0E07">
        <w:t>path</w:t>
      </w:r>
      <w:r>
        <w:t xml:space="preserve">. He treated </w:t>
      </w:r>
      <w:r w:rsidR="00ED0E07">
        <w:t>prisoners cruel</w:t>
      </w:r>
      <w:r>
        <w:t>ly</w:t>
      </w:r>
      <w:r w:rsidR="00ED0E07">
        <w:t xml:space="preserve"> and inhuman</w:t>
      </w:r>
      <w:r>
        <w:t xml:space="preserve">ely. However, </w:t>
      </w:r>
      <w:r w:rsidR="00ED0E07">
        <w:t xml:space="preserve">be his intention </w:t>
      </w:r>
      <w:r>
        <w:t xml:space="preserve">what </w:t>
      </w:r>
      <w:r w:rsidR="00ED0E07">
        <w:t xml:space="preserve">it may, even the worst, </w:t>
      </w:r>
      <w:r>
        <w:t xml:space="preserve">this, </w:t>
      </w:r>
      <w:r w:rsidR="00ED0E07">
        <w:t>notwithstanding everything</w:t>
      </w:r>
      <w:r>
        <w:t>,</w:t>
      </w:r>
      <w:r w:rsidR="00E35DA0">
        <w:t xml:space="preserve"> does not make him one of Hitler’s taskmasters</w:t>
      </w:r>
      <w:r>
        <w:t xml:space="preserve"> insofar as </w:t>
      </w:r>
      <w:r w:rsidR="00E35DA0">
        <w:t xml:space="preserve">his actions </w:t>
      </w:r>
      <w:r>
        <w:t xml:space="preserve">did not reveal </w:t>
      </w:r>
      <w:r w:rsidR="00E35DA0">
        <w:t>an intent to annihilate us like [Hitler].”</w:t>
      </w:r>
      <w:r w:rsidR="00E35DA0">
        <w:rPr>
          <w:rStyle w:val="FootnoteReference"/>
        </w:rPr>
        <w:footnoteReference w:id="64"/>
      </w:r>
    </w:p>
    <w:p w14:paraId="03162287" w14:textId="29D22AEE" w:rsidR="00A73DD1" w:rsidRDefault="00A73DD1" w:rsidP="002C3AB2">
      <w:pPr>
        <w:pStyle w:val="PS"/>
        <w:spacing w:line="360" w:lineRule="auto"/>
        <w:rPr>
          <w:rtl/>
          <w:lang w:bidi="he-IL"/>
        </w:rPr>
      </w:pPr>
      <w:r>
        <w:t xml:space="preserve">According to </w:t>
      </w:r>
      <w:proofErr w:type="spellStart"/>
      <w:r w:rsidR="00456578">
        <w:t>Lamm’s</w:t>
      </w:r>
      <w:proofErr w:type="spellEnd"/>
      <w:r>
        <w:t xml:space="preserve"> interpretation, </w:t>
      </w:r>
      <w:r w:rsidR="001A6681" w:rsidRPr="003C6EB0">
        <w:rPr>
          <w:i/>
          <w:iCs/>
        </w:rPr>
        <w:t>Jewish collaborat</w:t>
      </w:r>
      <w:r w:rsidR="007B43EB" w:rsidRPr="003C6EB0">
        <w:rPr>
          <w:i/>
          <w:iCs/>
        </w:rPr>
        <w:t>o</w:t>
      </w:r>
      <w:r w:rsidR="001A6681" w:rsidRPr="003C6EB0">
        <w:rPr>
          <w:i/>
          <w:iCs/>
        </w:rPr>
        <w:t>rs</w:t>
      </w:r>
      <w:r w:rsidR="001A6681">
        <w:t xml:space="preserve"> would never add up to the grievous offenses listed in Section 1 of the law—</w:t>
      </w:r>
      <w:r w:rsidR="00BE5121">
        <w:t xml:space="preserve">a </w:t>
      </w:r>
      <w:r w:rsidR="001A6681">
        <w:t xml:space="preserve">crime against the Jewish people, </w:t>
      </w:r>
      <w:r w:rsidR="00BE5121" w:rsidRPr="00A2795A">
        <w:t xml:space="preserve">a </w:t>
      </w:r>
      <w:r w:rsidR="001A6681" w:rsidRPr="00A2795A">
        <w:t>crime against humanity</w:t>
      </w:r>
      <w:r w:rsidR="001A6681">
        <w:t xml:space="preserve">, and </w:t>
      </w:r>
      <w:r w:rsidR="00BE5121">
        <w:t xml:space="preserve">a </w:t>
      </w:r>
      <w:r w:rsidR="001A6681">
        <w:t xml:space="preserve">war crime. </w:t>
      </w:r>
      <w:r w:rsidR="002C3AB2">
        <w:t xml:space="preserve">Only the other sections of the law would apply to them. </w:t>
      </w:r>
      <w:r w:rsidR="001A6681">
        <w:t xml:space="preserve">Thus, </w:t>
      </w:r>
      <w:proofErr w:type="spellStart"/>
      <w:r w:rsidR="001A6681">
        <w:t>Lamm</w:t>
      </w:r>
      <w:proofErr w:type="spellEnd"/>
      <w:r w:rsidR="001A6681">
        <w:t xml:space="preserve"> </w:t>
      </w:r>
      <w:r w:rsidR="00EA2041">
        <w:t>suggested</w:t>
      </w:r>
      <w:r w:rsidR="001A6681" w:rsidRPr="001A6681">
        <w:t xml:space="preserve"> a</w:t>
      </w:r>
      <w:r w:rsidR="001A6681">
        <w:t xml:space="preserve">n additional </w:t>
      </w:r>
      <w:r w:rsidR="001A6681" w:rsidRPr="001A6681">
        <w:t xml:space="preserve">scale </w:t>
      </w:r>
      <w:r w:rsidR="00017599">
        <w:t xml:space="preserve">of reference </w:t>
      </w:r>
      <w:r w:rsidR="001A6681">
        <w:t xml:space="preserve">for </w:t>
      </w:r>
      <w:r w:rsidR="001A6681" w:rsidRPr="001A6681">
        <w:t xml:space="preserve">the offenses specified in the </w:t>
      </w:r>
      <w:r w:rsidR="008822B1">
        <w:t>NNCL</w:t>
      </w:r>
      <w:r w:rsidR="007B43EB">
        <w:t xml:space="preserve">, transcending </w:t>
      </w:r>
      <w:r w:rsidR="001A6681">
        <w:t xml:space="preserve">the familiar and self-evident test of the severity of the acts. The </w:t>
      </w:r>
      <w:r w:rsidR="00017599">
        <w:t xml:space="preserve">test </w:t>
      </w:r>
      <w:r w:rsidR="001A6681">
        <w:t xml:space="preserve">for </w:t>
      </w:r>
      <w:proofErr w:type="spellStart"/>
      <w:r w:rsidR="00BE5121">
        <w:t>Lamm’s</w:t>
      </w:r>
      <w:proofErr w:type="spellEnd"/>
      <w:r w:rsidR="001A6681">
        <w:t xml:space="preserve"> scale is intent: the three crimes</w:t>
      </w:r>
      <w:r w:rsidR="00654CC8">
        <w:t xml:space="preserve"> </w:t>
      </w:r>
      <w:r w:rsidR="00017599">
        <w:t xml:space="preserve">listed </w:t>
      </w:r>
      <w:r w:rsidR="001A6681">
        <w:t xml:space="preserve">under Section 1 of the law </w:t>
      </w:r>
      <w:r w:rsidR="007B43EB">
        <w:t xml:space="preserve">require </w:t>
      </w:r>
      <w:r w:rsidR="001A6681">
        <w:t xml:space="preserve">a special </w:t>
      </w:r>
      <w:r w:rsidR="007B43EB">
        <w:t xml:space="preserve">and especially grave </w:t>
      </w:r>
      <w:r w:rsidR="001A6681">
        <w:t>intent</w:t>
      </w:r>
      <w:r w:rsidR="007B43EB">
        <w:t xml:space="preserve"> </w:t>
      </w:r>
      <w:r w:rsidR="001A6681">
        <w:t xml:space="preserve">to exterminate the civilian population against which the offenses were committed. </w:t>
      </w:r>
      <w:r w:rsidR="00F13EC8">
        <w:t xml:space="preserve">For </w:t>
      </w:r>
      <w:r w:rsidR="001A6681">
        <w:t xml:space="preserve">the other offenses, </w:t>
      </w:r>
      <w:r w:rsidR="00F13EC8">
        <w:t xml:space="preserve">only </w:t>
      </w:r>
      <w:r w:rsidR="001A6681">
        <w:t>an “ordinary”</w:t>
      </w:r>
      <w:r w:rsidR="00EA2041">
        <w:t xml:space="preserve"> </w:t>
      </w:r>
      <w:proofErr w:type="spellStart"/>
      <w:r w:rsidR="00EA2041" w:rsidRPr="003C6EB0">
        <w:rPr>
          <w:i/>
          <w:iCs/>
        </w:rPr>
        <w:t>mens</w:t>
      </w:r>
      <w:proofErr w:type="spellEnd"/>
      <w:r w:rsidR="00EA2041" w:rsidRPr="003C6EB0">
        <w:rPr>
          <w:i/>
          <w:iCs/>
        </w:rPr>
        <w:t xml:space="preserve"> rea</w:t>
      </w:r>
      <w:r w:rsidR="00EA2041">
        <w:t>, or mental intent</w:t>
      </w:r>
      <w:r w:rsidR="00F05078">
        <w:t xml:space="preserve"> was required</w:t>
      </w:r>
      <w:r w:rsidR="009C4B5D">
        <w:t>.</w:t>
      </w:r>
      <w:r w:rsidR="009C4B5D" w:rsidDel="009C4B5D">
        <w:t xml:space="preserve"> </w:t>
      </w:r>
    </w:p>
    <w:p w14:paraId="033754E3" w14:textId="1DCD05F6" w:rsidR="001A6681" w:rsidRDefault="004B4D17" w:rsidP="000740CC">
      <w:pPr>
        <w:pStyle w:val="PS"/>
        <w:spacing w:line="360" w:lineRule="auto"/>
      </w:pPr>
      <w:proofErr w:type="spellStart"/>
      <w:r>
        <w:t>Lam</w:t>
      </w:r>
      <w:r w:rsidRPr="004B4D17">
        <w:t>m</w:t>
      </w:r>
      <w:r w:rsidR="00B338BE">
        <w:t>’</w:t>
      </w:r>
      <w:r w:rsidRPr="004B4D17">
        <w:t>s</w:t>
      </w:r>
      <w:proofErr w:type="spellEnd"/>
      <w:r w:rsidRPr="004B4D17">
        <w:t xml:space="preserve"> most important conclusion relates</w:t>
      </w:r>
      <w:r w:rsidR="00A2795A">
        <w:t xml:space="preserve"> thus</w:t>
      </w:r>
      <w:r>
        <w:t xml:space="preserve"> to the </w:t>
      </w:r>
      <w:r w:rsidRPr="003C6EB0">
        <w:rPr>
          <w:i/>
          <w:iCs/>
        </w:rPr>
        <w:t>perpetrator</w:t>
      </w:r>
      <w:r w:rsidRPr="004B4D17">
        <w:t>: he</w:t>
      </w:r>
      <w:r w:rsidR="000740CC">
        <w:t xml:space="preserve"> or she</w:t>
      </w:r>
      <w:r w:rsidRPr="004B4D17">
        <w:t xml:space="preserve"> cannot be a member of the </w:t>
      </w:r>
      <w:r w:rsidR="000740CC" w:rsidRPr="004B4D17">
        <w:t>victim</w:t>
      </w:r>
      <w:r w:rsidR="000740CC">
        <w:t>’</w:t>
      </w:r>
      <w:r w:rsidR="000740CC" w:rsidRPr="004B4D17">
        <w:t xml:space="preserve">s </w:t>
      </w:r>
      <w:r w:rsidR="000740CC">
        <w:t>group</w:t>
      </w:r>
      <w:r>
        <w:t xml:space="preserve">. His second conclusion relates to the </w:t>
      </w:r>
      <w:r w:rsidRPr="003C6EB0">
        <w:rPr>
          <w:i/>
          <w:iCs/>
        </w:rPr>
        <w:t>identity of the victim</w:t>
      </w:r>
      <w:r w:rsidRPr="004B4D17">
        <w:t xml:space="preserve"> </w:t>
      </w:r>
      <w:r w:rsidR="00C0360D">
        <w:t>who</w:t>
      </w:r>
      <w:r w:rsidR="005F1EF3">
        <w:t>m</w:t>
      </w:r>
      <w:r w:rsidR="00C0360D">
        <w:t xml:space="preserve"> the perpetrator </w:t>
      </w:r>
      <w:r w:rsidR="00F13EC8">
        <w:t>seek</w:t>
      </w:r>
      <w:r w:rsidR="00AE70E8">
        <w:t>s</w:t>
      </w:r>
      <w:r w:rsidR="00F13EC8">
        <w:t xml:space="preserve"> to annihilate</w:t>
      </w:r>
      <w:r w:rsidR="00C0360D">
        <w:t xml:space="preserve">. </w:t>
      </w:r>
      <w:r w:rsidR="007F67AC">
        <w:t>Consistent with the position he conveyed</w:t>
      </w:r>
      <w:r w:rsidR="001A6681">
        <w:t xml:space="preserve"> in the debates of the Knesset Constitution, Law, and Justice Committee, </w:t>
      </w:r>
      <w:proofErr w:type="spellStart"/>
      <w:r w:rsidR="00654CC8">
        <w:t>Lamm</w:t>
      </w:r>
      <w:proofErr w:type="spellEnd"/>
      <w:r w:rsidR="00654CC8">
        <w:t xml:space="preserve"> </w:t>
      </w:r>
      <w:r w:rsidR="00F13EC8">
        <w:t xml:space="preserve">the judge </w:t>
      </w:r>
      <w:r w:rsidR="00654CC8">
        <w:t xml:space="preserve">interpreted the law </w:t>
      </w:r>
      <w:r w:rsidR="004E1E07">
        <w:t xml:space="preserve">in a manner </w:t>
      </w:r>
      <w:r w:rsidR="000B0710">
        <w:t>relating</w:t>
      </w:r>
      <w:r w:rsidR="004E1E07">
        <w:t xml:space="preserve"> it </w:t>
      </w:r>
      <w:r w:rsidR="00654CC8">
        <w:t xml:space="preserve">solely to offenses against </w:t>
      </w:r>
      <w:r w:rsidR="00654CC8" w:rsidRPr="003C6EB0">
        <w:rPr>
          <w:i/>
          <w:iCs/>
        </w:rPr>
        <w:t>the Jewish people</w:t>
      </w:r>
      <w:r w:rsidR="00654CC8">
        <w:t>:</w:t>
      </w:r>
    </w:p>
    <w:p w14:paraId="7CC032A6" w14:textId="6D6B8FEC" w:rsidR="00654CC8" w:rsidRDefault="00EE0FD7" w:rsidP="00AC4584">
      <w:pPr>
        <w:pStyle w:val="IQ"/>
        <w:spacing w:line="360" w:lineRule="auto"/>
      </w:pPr>
      <w:r w:rsidRPr="009D14E3">
        <w:t>Admittedl</w:t>
      </w:r>
      <w:r>
        <w:t>y</w:t>
      </w:r>
      <w:r w:rsidR="009D14E3" w:rsidRPr="009D14E3">
        <w:t>, [</w:t>
      </w:r>
      <w:r w:rsidR="009D14E3">
        <w:t xml:space="preserve">the </w:t>
      </w:r>
      <w:r w:rsidR="009D14E3" w:rsidRPr="009D14E3">
        <w:t xml:space="preserve">Nazis and Nazi Collaborators </w:t>
      </w:r>
      <w:r w:rsidR="00261D73">
        <w:t>(</w:t>
      </w:r>
      <w:r w:rsidR="009D14E3" w:rsidRPr="009D14E3">
        <w:t>Punishment</w:t>
      </w:r>
      <w:r w:rsidR="00261D73">
        <w:t>)</w:t>
      </w:r>
      <w:r w:rsidR="009D14E3" w:rsidRPr="009D14E3">
        <w:t>] bill</w:t>
      </w:r>
      <w:r w:rsidR="009D14E3">
        <w:t xml:space="preserve"> as submitted by the Government of Israel to the First Knesset</w:t>
      </w:r>
      <w:r w:rsidR="004E1E07">
        <w:t xml:space="preserve"> did not mention </w:t>
      </w:r>
      <w:r w:rsidR="009D14E3">
        <w:t xml:space="preserve">the Jewish people explicitly, even though </w:t>
      </w:r>
      <w:r w:rsidR="006C53B1">
        <w:t xml:space="preserve">[this people] </w:t>
      </w:r>
      <w:r w:rsidR="009D14E3">
        <w:t xml:space="preserve">was the principal victim of the Nazis’ cruelest crimes, </w:t>
      </w:r>
      <w:r w:rsidR="004E1E07">
        <w:t xml:space="preserve">which were </w:t>
      </w:r>
      <w:r w:rsidR="009D14E3">
        <w:t xml:space="preserve">unequalled even in the </w:t>
      </w:r>
      <w:r w:rsidR="004E1E07">
        <w:t xml:space="preserve">Jewish people’s </w:t>
      </w:r>
      <w:r w:rsidR="009D14E3">
        <w:t>lengthy history</w:t>
      </w:r>
      <w:r w:rsidR="004E1E07">
        <w:t>. O</w:t>
      </w:r>
      <w:r w:rsidR="009D14E3">
        <w:t>nly the legislator</w:t>
      </w:r>
      <w:r w:rsidR="004E1E07">
        <w:t>,</w:t>
      </w:r>
      <w:r w:rsidR="009D14E3">
        <w:t xml:space="preserve"> </w:t>
      </w:r>
      <w:r w:rsidR="001A18D5">
        <w:t>on its own counsel</w:t>
      </w:r>
      <w:r w:rsidR="004E1E07">
        <w:t>,</w:t>
      </w:r>
      <w:r w:rsidR="001A18D5">
        <w:t xml:space="preserve"> decided to </w:t>
      </w:r>
      <w:r w:rsidR="004E1E07">
        <w:t xml:space="preserve">establish </w:t>
      </w:r>
      <w:r w:rsidR="001A18D5">
        <w:t>crimes agains</w:t>
      </w:r>
      <w:r w:rsidR="004E1E07">
        <w:t>t</w:t>
      </w:r>
      <w:r w:rsidR="001A18D5">
        <w:t xml:space="preserve"> the Jewish people as a special crime</w:t>
      </w:r>
      <w:r w:rsidR="004E1E07">
        <w:t>,</w:t>
      </w:r>
      <w:r w:rsidR="001A18D5">
        <w:t xml:space="preserve"> additional to</w:t>
      </w:r>
      <w:r w:rsidR="006F30BB">
        <w:t xml:space="preserve"> </w:t>
      </w:r>
      <w:r w:rsidR="001A18D5">
        <w:t>o</w:t>
      </w:r>
      <w:r w:rsidR="006F30BB">
        <w:t xml:space="preserve">ther </w:t>
      </w:r>
      <w:r w:rsidR="001A18D5">
        <w:t xml:space="preserve">crimes specified in the bill. It is </w:t>
      </w:r>
      <w:r w:rsidR="004E1E07">
        <w:t xml:space="preserve">undisputed </w:t>
      </w:r>
      <w:r w:rsidR="001A18D5">
        <w:t xml:space="preserve">that </w:t>
      </w:r>
      <w:r w:rsidR="004E1E07">
        <w:t xml:space="preserve">the sponsors of </w:t>
      </w:r>
      <w:r w:rsidR="001A18D5">
        <w:t xml:space="preserve">the </w:t>
      </w:r>
      <w:r w:rsidR="008D5232">
        <w:t xml:space="preserve">bill </w:t>
      </w:r>
      <w:r w:rsidR="001A18D5">
        <w:t>intended</w:t>
      </w:r>
      <w:r w:rsidR="00792D69">
        <w:t>,</w:t>
      </w:r>
      <w:r w:rsidR="001A18D5">
        <w:t xml:space="preserve"> </w:t>
      </w:r>
      <w:r w:rsidR="00C0360D">
        <w:t xml:space="preserve">first and </w:t>
      </w:r>
      <w:r w:rsidR="001A18D5">
        <w:t>foremost</w:t>
      </w:r>
      <w:r w:rsidR="00792D69">
        <w:t xml:space="preserve">, to punish those who committed </w:t>
      </w:r>
      <w:r w:rsidR="001A18D5">
        <w:t xml:space="preserve">crimes against Jews specifically. For this reason, </w:t>
      </w:r>
      <w:r w:rsidR="005C6861">
        <w:t xml:space="preserve">instead of </w:t>
      </w:r>
      <w:r w:rsidR="004E1E07">
        <w:t xml:space="preserve">settling for </w:t>
      </w:r>
      <w:r w:rsidR="001A18D5">
        <w:t>general</w:t>
      </w:r>
      <w:r w:rsidR="005C6861">
        <w:t xml:space="preserve">ities, the legislator determined </w:t>
      </w:r>
      <w:r w:rsidR="001A18D5">
        <w:t xml:space="preserve">that offenses </w:t>
      </w:r>
      <w:r w:rsidR="00247AD2">
        <w:t xml:space="preserve">committed </w:t>
      </w:r>
      <w:r w:rsidR="001A18D5">
        <w:t xml:space="preserve">against the Jewish people </w:t>
      </w:r>
      <w:r w:rsidR="00247AD2">
        <w:t xml:space="preserve">during the era of Nazi rule </w:t>
      </w:r>
      <w:r w:rsidR="001A18D5">
        <w:t>[</w:t>
      </w:r>
      <w:r w:rsidR="00247AD2">
        <w:t xml:space="preserve">should </w:t>
      </w:r>
      <w:r w:rsidR="001A18D5">
        <w:t xml:space="preserve">be considered] a </w:t>
      </w:r>
      <w:r w:rsidR="008E72E0">
        <w:t xml:space="preserve">specific </w:t>
      </w:r>
      <w:r w:rsidR="001A18D5">
        <w:t>offense.</w:t>
      </w:r>
      <w:r w:rsidR="001A18D5">
        <w:rPr>
          <w:rStyle w:val="FootnoteReference"/>
        </w:rPr>
        <w:footnoteReference w:id="65"/>
      </w:r>
    </w:p>
    <w:p w14:paraId="68F5D011" w14:textId="05998794" w:rsidR="00A47DA0" w:rsidRDefault="00A2795A" w:rsidP="00C54AA1">
      <w:pPr>
        <w:pStyle w:val="PS"/>
        <w:spacing w:line="360" w:lineRule="auto"/>
        <w:ind w:firstLine="0"/>
      </w:pPr>
      <w:proofErr w:type="spellStart"/>
      <w:r>
        <w:lastRenderedPageBreak/>
        <w:t>Lamm</w:t>
      </w:r>
      <w:r w:rsidR="00B338BE">
        <w:t>’</w:t>
      </w:r>
      <w:r w:rsidR="003E668D">
        <w:t>s</w:t>
      </w:r>
      <w:proofErr w:type="spellEnd"/>
      <w:r>
        <w:t xml:space="preserve"> </w:t>
      </w:r>
      <w:r w:rsidR="003D0F48">
        <w:t>interpretation</w:t>
      </w:r>
      <w:r>
        <w:t>, although in</w:t>
      </w:r>
      <w:r w:rsidR="003E668D">
        <w:t xml:space="preserve"> the</w:t>
      </w:r>
      <w:r>
        <w:t xml:space="preserve"> minority</w:t>
      </w:r>
      <w:r w:rsidR="003E668D">
        <w:t xml:space="preserve"> </w:t>
      </w:r>
      <w:r>
        <w:t xml:space="preserve">opinion, </w:t>
      </w:r>
      <w:r w:rsidR="00F52386">
        <w:t xml:space="preserve">was well understood. After </w:t>
      </w:r>
      <w:proofErr w:type="spellStart"/>
      <w:r w:rsidR="006575BB">
        <w:t>Jungster</w:t>
      </w:r>
      <w:r w:rsidR="00F52386">
        <w:t>’s</w:t>
      </w:r>
      <w:proofErr w:type="spellEnd"/>
      <w:r w:rsidR="00F52386">
        <w:t xml:space="preserve"> trial, no more Jews were </w:t>
      </w:r>
      <w:r w:rsidR="00262CDB">
        <w:t>prosecuted for</w:t>
      </w:r>
      <w:r w:rsidR="00F52386">
        <w:t xml:space="preserve"> </w:t>
      </w:r>
      <w:r w:rsidR="00E30149">
        <w:t xml:space="preserve">the charge of </w:t>
      </w:r>
      <w:r w:rsidR="00F52386">
        <w:t>crimes against humanity.</w:t>
      </w:r>
      <w:r w:rsidR="00F52386">
        <w:rPr>
          <w:rStyle w:val="FootnoteReference"/>
        </w:rPr>
        <w:footnoteReference w:id="66"/>
      </w:r>
      <w:r w:rsidR="00661B04" w:rsidRPr="00661B04">
        <w:t xml:space="preserve"> </w:t>
      </w:r>
    </w:p>
    <w:p w14:paraId="0519F26B" w14:textId="6DB9FD5C" w:rsidR="00BF359C" w:rsidRDefault="009C63A4" w:rsidP="000D62BB">
      <w:pPr>
        <w:pStyle w:val="PS"/>
        <w:spacing w:line="360" w:lineRule="auto"/>
        <w:ind w:firstLine="720"/>
      </w:pPr>
      <w:r>
        <w:t>T</w:t>
      </w:r>
      <w:r w:rsidR="00BF359C" w:rsidRPr="00BF359C">
        <w:t>he question of the defendant</w:t>
      </w:r>
      <w:r w:rsidR="00B338BE">
        <w:t>’</w:t>
      </w:r>
      <w:r w:rsidR="00BF359C" w:rsidRPr="00BF359C">
        <w:t>s intent to commit the crimes does not stand alone</w:t>
      </w:r>
      <w:r w:rsidR="00D85A48">
        <w:t>, but</w:t>
      </w:r>
      <w:r w:rsidR="00EA2041">
        <w:t xml:space="preserve"> is accom</w:t>
      </w:r>
      <w:r w:rsidR="00D85A48">
        <w:t>panied</w:t>
      </w:r>
      <w:r w:rsidR="00EA2041">
        <w:t xml:space="preserve"> by</w:t>
      </w:r>
      <w:r w:rsidR="00BF359C" w:rsidRPr="00BF359C">
        <w:t xml:space="preserve"> the question of the punishment appropriate to the acts</w:t>
      </w:r>
      <w:r w:rsidR="005E137D">
        <w:t>, and in this case</w:t>
      </w:r>
      <w:r w:rsidR="00EA2041">
        <w:t>,</w:t>
      </w:r>
      <w:r w:rsidR="005E137D">
        <w:t xml:space="preserve"> the death penalty</w:t>
      </w:r>
      <w:r w:rsidR="00BF359C" w:rsidRPr="00BF359C">
        <w:t>.</w:t>
      </w:r>
      <w:r w:rsidR="00BF359C">
        <w:t xml:space="preserve"> </w:t>
      </w:r>
      <w:r w:rsidR="00A47DA0">
        <w:t>As will be discussed</w:t>
      </w:r>
      <w:r w:rsidR="00A47DA0">
        <w:rPr>
          <w:rFonts w:hint="cs"/>
          <w:rtl/>
          <w:lang w:bidi="he-IL"/>
        </w:rPr>
        <w:t xml:space="preserve"> </w:t>
      </w:r>
      <w:r w:rsidR="000D62BB">
        <w:rPr>
          <w:lang w:bidi="he-IL"/>
        </w:rPr>
        <w:t>next</w:t>
      </w:r>
      <w:r w:rsidR="00A47DA0">
        <w:rPr>
          <w:lang w:bidi="he-IL"/>
        </w:rPr>
        <w:t>,</w:t>
      </w:r>
      <w:r w:rsidR="00A47DA0">
        <w:t xml:space="preserve"> t</w:t>
      </w:r>
      <w:r w:rsidR="00BF359C" w:rsidRPr="00BF359C">
        <w:t xml:space="preserve">his fact hovered over the courtroom throughout the proceedings. </w:t>
      </w:r>
      <w:r w:rsidR="005E137D" w:rsidRPr="005E137D">
        <w:t xml:space="preserve">Subsequently, </w:t>
      </w:r>
      <w:r w:rsidR="005E137D">
        <w:t>in</w:t>
      </w:r>
      <w:r w:rsidR="00BF359C">
        <w:t xml:space="preserve"> a different context,</w:t>
      </w:r>
      <w:r w:rsidR="00BF359C" w:rsidRPr="00BF359C">
        <w:t xml:space="preserve"> </w:t>
      </w:r>
      <w:proofErr w:type="spellStart"/>
      <w:r w:rsidR="00BF359C" w:rsidRPr="00BF359C">
        <w:t>Lamm</w:t>
      </w:r>
      <w:proofErr w:type="spellEnd"/>
      <w:r w:rsidR="00BF359C" w:rsidRPr="00BF359C">
        <w:t xml:space="preserve"> acknowledged an explicit connection between the question of intent and the severity of punishment the perpetrator should face. “The death penalty,” he said, “should be given to a person who intended to harm a Jew </w:t>
      </w:r>
      <w:r w:rsidR="00BF359C" w:rsidRPr="00BF359C">
        <w:rPr>
          <w:i/>
          <w:iCs/>
        </w:rPr>
        <w:t>qua</w:t>
      </w:r>
      <w:r w:rsidR="00BF359C" w:rsidRPr="00BF359C">
        <w:t xml:space="preserve"> Jew, whereas all [this defendant] wanted was to make his life more comfortable.”</w:t>
      </w:r>
      <w:r w:rsidR="00BF359C" w:rsidRPr="00BF359C">
        <w:rPr>
          <w:rStyle w:val="FootnoteReference"/>
        </w:rPr>
        <w:footnoteReference w:id="67"/>
      </w:r>
    </w:p>
    <w:p w14:paraId="61C1C5D9" w14:textId="7AF0AD94" w:rsidR="002C5D9B" w:rsidRPr="00C54AA1" w:rsidRDefault="00DB3AD9" w:rsidP="002F7154">
      <w:pPr>
        <w:pStyle w:val="SH"/>
        <w:spacing w:line="360" w:lineRule="auto"/>
        <w:rPr>
          <w:rFonts w:ascii="Times New Roman" w:hAnsi="Times New Roman"/>
        </w:rPr>
      </w:pPr>
      <w:r w:rsidRPr="00C54AA1">
        <w:rPr>
          <w:rFonts w:ascii="Times New Roman" w:hAnsi="Times New Roman"/>
        </w:rPr>
        <w:t>T</w:t>
      </w:r>
      <w:r w:rsidR="002E1026" w:rsidRPr="00C54AA1">
        <w:rPr>
          <w:rFonts w:ascii="Times New Roman" w:hAnsi="Times New Roman"/>
        </w:rPr>
        <w:t xml:space="preserve">he </w:t>
      </w:r>
      <w:r w:rsidR="002F7154" w:rsidRPr="00C54AA1">
        <w:rPr>
          <w:rFonts w:ascii="Times New Roman" w:hAnsi="Times New Roman"/>
        </w:rPr>
        <w:t>Sentence</w:t>
      </w:r>
      <w:r w:rsidR="00600A36" w:rsidRPr="00C54AA1">
        <w:rPr>
          <w:rFonts w:ascii="Times New Roman" w:hAnsi="Times New Roman"/>
        </w:rPr>
        <w:t xml:space="preserve">: Death </w:t>
      </w:r>
      <w:r w:rsidR="002F7154" w:rsidRPr="00C54AA1">
        <w:rPr>
          <w:rFonts w:ascii="Times New Roman" w:hAnsi="Times New Roman"/>
        </w:rPr>
        <w:t>Penalty</w:t>
      </w:r>
    </w:p>
    <w:p w14:paraId="61D003AD" w14:textId="37FCC45A" w:rsidR="002E1026" w:rsidRDefault="00915944" w:rsidP="00C54AA1">
      <w:pPr>
        <w:pStyle w:val="PC"/>
        <w:spacing w:line="360" w:lineRule="auto"/>
      </w:pPr>
      <w:r>
        <w:t>Indeed, a</w:t>
      </w:r>
      <w:r w:rsidR="00B053E3">
        <w:t>n even more principle</w:t>
      </w:r>
      <w:r w:rsidR="009B5B08">
        <w:t>d</w:t>
      </w:r>
      <w:r w:rsidR="00B053E3">
        <w:t xml:space="preserve"> controversy </w:t>
      </w:r>
      <w:r w:rsidR="0026178C">
        <w:t xml:space="preserve">surfaced </w:t>
      </w:r>
      <w:r w:rsidR="00B053E3">
        <w:t xml:space="preserve">between </w:t>
      </w:r>
      <w:proofErr w:type="spellStart"/>
      <w:r w:rsidR="00B053E3">
        <w:t>Lamm</w:t>
      </w:r>
      <w:proofErr w:type="spellEnd"/>
      <w:r w:rsidR="00B053E3">
        <w:t xml:space="preserve"> and </w:t>
      </w:r>
      <w:r w:rsidR="0026178C">
        <w:t xml:space="preserve">his partners </w:t>
      </w:r>
      <w:r w:rsidR="00B053E3">
        <w:t xml:space="preserve">on the bench, </w:t>
      </w:r>
      <w:proofErr w:type="spellStart"/>
      <w:r w:rsidR="00B159F9">
        <w:t>Avisar</w:t>
      </w:r>
      <w:proofErr w:type="spellEnd"/>
      <w:r w:rsidR="00B053E3">
        <w:t xml:space="preserve"> and Levine, concerning </w:t>
      </w:r>
      <w:proofErr w:type="spellStart"/>
      <w:r w:rsidR="006575BB">
        <w:t>Jungster</w:t>
      </w:r>
      <w:r w:rsidR="0026178C">
        <w:t>’s</w:t>
      </w:r>
      <w:proofErr w:type="spellEnd"/>
      <w:r w:rsidR="0026178C">
        <w:t xml:space="preserve"> sentence</w:t>
      </w:r>
      <w:r w:rsidR="00B053E3">
        <w:t xml:space="preserve">. </w:t>
      </w:r>
      <w:r w:rsidR="00052DE3">
        <w:t>T</w:t>
      </w:r>
      <w:r w:rsidR="00B053E3">
        <w:t xml:space="preserve">he majority </w:t>
      </w:r>
      <w:r w:rsidR="00052DE3">
        <w:t xml:space="preserve">held that </w:t>
      </w:r>
      <w:r w:rsidR="00B053E3">
        <w:t xml:space="preserve">once </w:t>
      </w:r>
      <w:r w:rsidR="008F4220">
        <w:t xml:space="preserve">a defendant is </w:t>
      </w:r>
      <w:r w:rsidR="00B053E3">
        <w:t>convicted of a crime against humanity, “</w:t>
      </w:r>
      <w:r w:rsidR="008F4220">
        <w:t>the law leaves us no choice but to sentence [him] to death.”</w:t>
      </w:r>
      <w:r w:rsidR="008F4220">
        <w:rPr>
          <w:rStyle w:val="FootnoteReference"/>
        </w:rPr>
        <w:footnoteReference w:id="68"/>
      </w:r>
      <w:r w:rsidR="008F4220">
        <w:t xml:space="preserve"> </w:t>
      </w:r>
      <w:r w:rsidR="0026178C">
        <w:t>H</w:t>
      </w:r>
      <w:r w:rsidR="008F4220">
        <w:t xml:space="preserve">ad the </w:t>
      </w:r>
      <w:r w:rsidR="0085009E">
        <w:t>law</w:t>
      </w:r>
      <w:r w:rsidR="008F4220">
        <w:t xml:space="preserve"> given </w:t>
      </w:r>
      <w:r w:rsidR="0085009E">
        <w:t xml:space="preserve">the court </w:t>
      </w:r>
      <w:r w:rsidR="008F4220">
        <w:t>discretion,</w:t>
      </w:r>
      <w:r w:rsidR="007D2C97" w:rsidRPr="007D2C97">
        <w:t xml:space="preserve"> the majority</w:t>
      </w:r>
      <w:r w:rsidR="007D2C97">
        <w:t xml:space="preserve"> opinion</w:t>
      </w:r>
      <w:r w:rsidR="008F4220">
        <w:t xml:space="preserve"> </w:t>
      </w:r>
      <w:r w:rsidR="0026178C">
        <w:t xml:space="preserve">explained, </w:t>
      </w:r>
      <w:r w:rsidR="0085009E">
        <w:t>they would have sentenced the defendant to</w:t>
      </w:r>
      <w:r w:rsidR="003079FE">
        <w:t xml:space="preserve"> a ten-</w:t>
      </w:r>
      <w:r w:rsidR="008F4220">
        <w:t>year</w:t>
      </w:r>
      <w:r w:rsidR="003079FE">
        <w:t xml:space="preserve"> </w:t>
      </w:r>
      <w:r w:rsidR="008F4220">
        <w:t xml:space="preserve">prison </w:t>
      </w:r>
      <w:r w:rsidR="003079FE">
        <w:t xml:space="preserve">term </w:t>
      </w:r>
      <w:r w:rsidR="008F4220">
        <w:t xml:space="preserve">for his crime against humanity </w:t>
      </w:r>
      <w:r w:rsidR="0026178C">
        <w:t xml:space="preserve">along with </w:t>
      </w:r>
      <w:r w:rsidR="008F4220">
        <w:t xml:space="preserve">additional </w:t>
      </w:r>
      <w:r w:rsidR="0026178C">
        <w:t xml:space="preserve">terms </w:t>
      </w:r>
      <w:r w:rsidR="008F4220">
        <w:t>for assault and battery, to be served concurrently. Furthermore, the</w:t>
      </w:r>
      <w:r w:rsidR="007B7D59">
        <w:t>y believed the law did not provide for accounting</w:t>
      </w:r>
      <w:r w:rsidR="00711C0D">
        <w:t xml:space="preserve"> </w:t>
      </w:r>
      <w:r w:rsidR="007B7D59">
        <w:t xml:space="preserve">for </w:t>
      </w:r>
      <w:r w:rsidR="0026178C">
        <w:t>the defendant’s personal circumstances—</w:t>
      </w:r>
      <w:r w:rsidR="00DB3AD9">
        <w:t xml:space="preserve">at the time of trial, </w:t>
      </w:r>
      <w:r w:rsidR="0026178C">
        <w:t xml:space="preserve">he was </w:t>
      </w:r>
      <w:r w:rsidR="00052DE3">
        <w:t xml:space="preserve">terminally </w:t>
      </w:r>
      <w:r w:rsidR="008F4220">
        <w:t>ill</w:t>
      </w:r>
      <w:r w:rsidR="0026178C">
        <w:t>—</w:t>
      </w:r>
      <w:r w:rsidR="008F4220">
        <w:t xml:space="preserve">and to </w:t>
      </w:r>
      <w:r w:rsidR="0026178C">
        <w:t xml:space="preserve">mitigate the </w:t>
      </w:r>
      <w:r w:rsidR="008F4220">
        <w:t xml:space="preserve">punishment </w:t>
      </w:r>
      <w:r w:rsidR="0026178C">
        <w:t>considerably</w:t>
      </w:r>
      <w:r w:rsidR="008F4220">
        <w:t>. The</w:t>
      </w:r>
      <w:r w:rsidR="007D2C97" w:rsidRPr="007D2C97">
        <w:t xml:space="preserve"> majority </w:t>
      </w:r>
      <w:r w:rsidR="0026178C">
        <w:t xml:space="preserve">explained </w:t>
      </w:r>
      <w:r w:rsidR="008F4220">
        <w:t xml:space="preserve">that the legislator should have empowered </w:t>
      </w:r>
      <w:r w:rsidR="0044579B">
        <w:t xml:space="preserve">the court </w:t>
      </w:r>
      <w:r w:rsidR="008F4220">
        <w:t xml:space="preserve">to </w:t>
      </w:r>
      <w:r w:rsidR="00DB3AD9">
        <w:t>issue</w:t>
      </w:r>
      <w:r w:rsidR="008F4220">
        <w:t xml:space="preserve"> a sentence </w:t>
      </w:r>
      <w:r w:rsidR="00DB3AD9">
        <w:t xml:space="preserve">lighter </w:t>
      </w:r>
      <w:r w:rsidR="008F4220">
        <w:t xml:space="preserve">than death </w:t>
      </w:r>
      <w:r w:rsidR="0026178C">
        <w:t xml:space="preserve">for </w:t>
      </w:r>
      <w:r w:rsidR="008F4220">
        <w:t xml:space="preserve">two </w:t>
      </w:r>
      <w:r w:rsidR="0026178C">
        <w:t>reasons</w:t>
      </w:r>
      <w:r w:rsidR="008F4220">
        <w:t>:</w:t>
      </w:r>
    </w:p>
    <w:p w14:paraId="62221BC7" w14:textId="19F76B4D" w:rsidR="007D2C97" w:rsidRDefault="008F4220" w:rsidP="007D2C97">
      <w:pPr>
        <w:pStyle w:val="IQ"/>
        <w:spacing w:line="360" w:lineRule="auto"/>
      </w:pPr>
      <w:r>
        <w:t>(a)</w:t>
      </w:r>
      <w:r w:rsidR="002D5D42">
        <w:t xml:space="preserve"> </w:t>
      </w:r>
      <w:r>
        <w:t xml:space="preserve">It is quite clear that a criminal who himself is a Nazi or </w:t>
      </w:r>
      <w:r w:rsidR="00C1089C">
        <w:t xml:space="preserve">who </w:t>
      </w:r>
      <w:r w:rsidR="0026178C">
        <w:t>identified</w:t>
      </w:r>
      <w:r>
        <w:t xml:space="preserve"> with the barbaric regime of the </w:t>
      </w:r>
      <w:r w:rsidR="001D4E84">
        <w:t xml:space="preserve">vile Nazis is not the same as a criminal such as this defendant, who himself was </w:t>
      </w:r>
      <w:r w:rsidR="007D2C97">
        <w:t xml:space="preserve">persecuted </w:t>
      </w:r>
      <w:r w:rsidR="001D4E84">
        <w:t xml:space="preserve">and lived under inhuman conditions as did his victims. </w:t>
      </w:r>
    </w:p>
    <w:p w14:paraId="0429E8A1" w14:textId="285E2408" w:rsidR="008F4220" w:rsidRDefault="001D4E84" w:rsidP="007D2C97">
      <w:pPr>
        <w:pStyle w:val="IQ"/>
        <w:spacing w:line="360" w:lineRule="auto"/>
      </w:pPr>
      <w:r>
        <w:t>(b)</w:t>
      </w:r>
      <w:r w:rsidR="002D5D42">
        <w:t xml:space="preserve"> </w:t>
      </w:r>
      <w:r>
        <w:t>Not all criminal acts against humanity are similar</w:t>
      </w:r>
      <w:r w:rsidR="0026178C">
        <w:t xml:space="preserve"> i</w:t>
      </w:r>
      <w:r>
        <w:t>n the</w:t>
      </w:r>
      <w:r w:rsidR="0026178C">
        <w:t>i</w:t>
      </w:r>
      <w:r>
        <w:t>r severity and cruelty.</w:t>
      </w:r>
      <w:r w:rsidR="00D5276F">
        <w:rPr>
          <w:rStyle w:val="FootnoteReference"/>
        </w:rPr>
        <w:footnoteReference w:id="69"/>
      </w:r>
    </w:p>
    <w:p w14:paraId="56CE27BA" w14:textId="1DCD754C" w:rsidR="001D4E84" w:rsidRDefault="001D4E84" w:rsidP="00C54AA1">
      <w:pPr>
        <w:pStyle w:val="PS"/>
        <w:spacing w:line="360" w:lineRule="auto"/>
        <w:ind w:firstLine="0"/>
      </w:pPr>
      <w:proofErr w:type="spellStart"/>
      <w:r>
        <w:t>Lamm</w:t>
      </w:r>
      <w:proofErr w:type="spellEnd"/>
      <w:r>
        <w:t xml:space="preserve">, in his minority opinion, </w:t>
      </w:r>
      <w:r w:rsidR="00C551CC">
        <w:t xml:space="preserve">also noted </w:t>
      </w:r>
      <w:r w:rsidR="002608B6">
        <w:t xml:space="preserve">the starting assumption that the death penalty is mandatory. In this case, however, </w:t>
      </w:r>
      <w:r w:rsidR="00692F12">
        <w:t>he argued</w:t>
      </w:r>
      <w:r w:rsidR="009C63A4">
        <w:t xml:space="preserve">, </w:t>
      </w:r>
      <w:r w:rsidR="00D5276F">
        <w:t xml:space="preserve">the </w:t>
      </w:r>
      <w:r w:rsidR="00D5276F" w:rsidRPr="00D5276F">
        <w:t>exception in Section 11(b) of the</w:t>
      </w:r>
      <w:r w:rsidR="003E668D">
        <w:t xml:space="preserve"> NNCL</w:t>
      </w:r>
      <w:r w:rsidR="00D5276F" w:rsidRPr="00D5276F">
        <w:t xml:space="preserve"> </w:t>
      </w:r>
      <w:r w:rsidR="00C551CC">
        <w:t>applied</w:t>
      </w:r>
      <w:r w:rsidR="0044579B">
        <w:t xml:space="preserve">, and the court should </w:t>
      </w:r>
      <w:r w:rsidR="00C551CC">
        <w:t xml:space="preserve">reduce </w:t>
      </w:r>
      <w:r w:rsidR="00DB3AD9">
        <w:t xml:space="preserve">the </w:t>
      </w:r>
      <w:r w:rsidR="00D5276F">
        <w:t>sentence to a prison t</w:t>
      </w:r>
      <w:r w:rsidR="00C551CC">
        <w:t>e</w:t>
      </w:r>
      <w:r w:rsidR="00D5276F">
        <w:t xml:space="preserve">rm no shorter than ten years in </w:t>
      </w:r>
      <w:r w:rsidR="00C551CC">
        <w:t xml:space="preserve">a </w:t>
      </w:r>
      <w:r w:rsidR="00D5276F">
        <w:t xml:space="preserve">case where the defendant </w:t>
      </w:r>
      <w:r w:rsidR="00C551CC">
        <w:t>intended</w:t>
      </w:r>
      <w:r w:rsidR="00D5276F">
        <w:t xml:space="preserve">, in </w:t>
      </w:r>
      <w:r w:rsidR="00C551CC">
        <w:t>his a</w:t>
      </w:r>
      <w:r w:rsidR="00D5276F">
        <w:t xml:space="preserve">ctions, to prevent outcomes even graver than those occasioned by the offense. </w:t>
      </w:r>
      <w:proofErr w:type="spellStart"/>
      <w:r w:rsidR="00D5276F">
        <w:t>Lamm</w:t>
      </w:r>
      <w:proofErr w:type="spellEnd"/>
      <w:r w:rsidR="00D5276F">
        <w:t xml:space="preserve"> noted that this had not bee</w:t>
      </w:r>
      <w:r w:rsidR="006D60B7">
        <w:t>n</w:t>
      </w:r>
      <w:r w:rsidR="00D5276F">
        <w:t xml:space="preserve"> proven in the trial</w:t>
      </w:r>
      <w:r w:rsidR="007D2C97">
        <w:t>,</w:t>
      </w:r>
      <w:r w:rsidR="00D5276F">
        <w:t xml:space="preserve"> </w:t>
      </w:r>
      <w:r w:rsidR="007D2C97">
        <w:t>since t</w:t>
      </w:r>
      <w:r w:rsidR="00D5276F">
        <w:t xml:space="preserve">he defense focused on denying that </w:t>
      </w:r>
      <w:r w:rsidR="006D60B7">
        <w:t>t</w:t>
      </w:r>
      <w:r w:rsidR="00D5276F">
        <w:t xml:space="preserve">he </w:t>
      </w:r>
      <w:r w:rsidR="006D60B7">
        <w:t xml:space="preserve">defendant </w:t>
      </w:r>
      <w:r w:rsidR="00D5276F">
        <w:t>had committed the crim</w:t>
      </w:r>
      <w:r w:rsidR="006D60B7">
        <w:t>e</w:t>
      </w:r>
      <w:r w:rsidR="00D5276F">
        <w:t xml:space="preserve"> at all</w:t>
      </w:r>
      <w:r w:rsidR="006D60B7">
        <w:t>.</w:t>
      </w:r>
      <w:r w:rsidR="00D5276F">
        <w:t xml:space="preserve"> However, true to his </w:t>
      </w:r>
      <w:r w:rsidR="006D60B7">
        <w:t>method—</w:t>
      </w:r>
      <w:r w:rsidR="00D5276F">
        <w:t xml:space="preserve">to help </w:t>
      </w:r>
      <w:r w:rsidR="00D5276F">
        <w:lastRenderedPageBreak/>
        <w:t xml:space="preserve">defendants exercise their </w:t>
      </w:r>
      <w:r w:rsidR="006D60B7">
        <w:t xml:space="preserve">right to a </w:t>
      </w:r>
      <w:r w:rsidR="00D5276F">
        <w:t>defense in full</w:t>
      </w:r>
      <w:r w:rsidR="006D60B7">
        <w:t>—</w:t>
      </w:r>
      <w:r w:rsidR="00D5276F">
        <w:t xml:space="preserve">and given </w:t>
      </w:r>
      <w:r w:rsidR="00941E23">
        <w:t xml:space="preserve">that the defendant had been convicted of a series of </w:t>
      </w:r>
      <w:r w:rsidR="006D60B7">
        <w:t xml:space="preserve">actions that added up to a </w:t>
      </w:r>
      <w:r w:rsidR="00941E23">
        <w:t>crime against humanity</w:t>
      </w:r>
      <w:r w:rsidR="006D60B7">
        <w:t xml:space="preserve"> but had no</w:t>
      </w:r>
      <w:r w:rsidR="00E71B72">
        <w:t>t</w:t>
      </w:r>
      <w:r w:rsidR="006D60B7">
        <w:t xml:space="preserve"> </w:t>
      </w:r>
      <w:r w:rsidR="00E71B72">
        <w:t xml:space="preserve">committed a </w:t>
      </w:r>
      <w:r w:rsidR="006D60B7">
        <w:t xml:space="preserve">single act </w:t>
      </w:r>
      <w:r w:rsidR="0044579B">
        <w:t>egregious</w:t>
      </w:r>
      <w:r w:rsidR="00941E23">
        <w:t xml:space="preserve"> </w:t>
      </w:r>
      <w:r w:rsidR="006D60B7">
        <w:t xml:space="preserve">enough </w:t>
      </w:r>
      <w:r w:rsidR="00941E23">
        <w:t xml:space="preserve">to warrant </w:t>
      </w:r>
      <w:r w:rsidR="00C618E8">
        <w:t xml:space="preserve">this definition </w:t>
      </w:r>
      <w:r w:rsidR="006D60B7">
        <w:t>on its own</w:t>
      </w:r>
      <w:r w:rsidR="00941E23">
        <w:t xml:space="preserve">, </w:t>
      </w:r>
      <w:proofErr w:type="spellStart"/>
      <w:r w:rsidR="00941E23">
        <w:t>Lamm</w:t>
      </w:r>
      <w:proofErr w:type="spellEnd"/>
      <w:r w:rsidR="00941E23">
        <w:t xml:space="preserve"> was convinced that “many of the defendant’s actions that only collectively </w:t>
      </w:r>
      <w:r w:rsidR="00B558C1">
        <w:t>constitute</w:t>
      </w:r>
      <w:r w:rsidR="00941E23">
        <w:t xml:space="preserve"> a ‘crime against humanity’ were indeed </w:t>
      </w:r>
      <w:r w:rsidR="006D60B7">
        <w:t xml:space="preserve">carried out </w:t>
      </w:r>
      <w:r w:rsidR="00941E23">
        <w:t xml:space="preserve">with the intention of </w:t>
      </w:r>
      <w:r w:rsidR="006D60B7">
        <w:t xml:space="preserve">preventing </w:t>
      </w:r>
      <w:r w:rsidR="00941E23">
        <w:t xml:space="preserve">graver outcomes and indeed </w:t>
      </w:r>
      <w:r w:rsidR="00980D33">
        <w:t>prevent</w:t>
      </w:r>
      <w:r w:rsidR="006D60B7">
        <w:t>e</w:t>
      </w:r>
      <w:r w:rsidR="00941E23">
        <w:t>d them.”</w:t>
      </w:r>
      <w:r w:rsidR="00941E23">
        <w:rPr>
          <w:rStyle w:val="FootnoteReference"/>
        </w:rPr>
        <w:footnoteReference w:id="70"/>
      </w:r>
      <w:r w:rsidR="00941E23">
        <w:t xml:space="preserve"> </w:t>
      </w:r>
      <w:r w:rsidR="00EC1780">
        <w:rPr>
          <w:rFonts w:hint="cs"/>
        </w:rPr>
        <w:t>A</w:t>
      </w:r>
      <w:r w:rsidR="00EC1780">
        <w:rPr>
          <w:lang w:bidi="he-IL"/>
        </w:rPr>
        <w:t>t</w:t>
      </w:r>
      <w:r w:rsidR="00EC1780">
        <w:t xml:space="preserve"> </w:t>
      </w:r>
      <w:r w:rsidR="003E668D">
        <w:t xml:space="preserve">the end of the day, </w:t>
      </w:r>
      <w:proofErr w:type="spellStart"/>
      <w:r w:rsidR="0080234C">
        <w:t>Lamm</w:t>
      </w:r>
      <w:proofErr w:type="spellEnd"/>
      <w:r w:rsidR="0080234C">
        <w:t xml:space="preserve"> found that </w:t>
      </w:r>
      <w:proofErr w:type="spellStart"/>
      <w:r w:rsidR="006575BB">
        <w:t>Jungster</w:t>
      </w:r>
      <w:proofErr w:type="spellEnd"/>
      <w:r w:rsidR="0080234C">
        <w:t xml:space="preserve"> should be sentenced to ten years in prison </w:t>
      </w:r>
      <w:r w:rsidR="00DB3AD9">
        <w:t xml:space="preserve">for </w:t>
      </w:r>
      <w:r w:rsidR="0080234C">
        <w:t>all counts.</w:t>
      </w:r>
    </w:p>
    <w:p w14:paraId="3DD6F019" w14:textId="7961DBB0" w:rsidR="0080234C" w:rsidRDefault="002A130D" w:rsidP="00EC1780">
      <w:pPr>
        <w:pStyle w:val="PS"/>
        <w:spacing w:line="360" w:lineRule="auto"/>
      </w:pPr>
      <w:r>
        <w:t>I</w:t>
      </w:r>
      <w:r w:rsidR="00226B4C" w:rsidRPr="00226B4C">
        <w:t xml:space="preserve">n signing the </w:t>
      </w:r>
      <w:proofErr w:type="gramStart"/>
      <w:r w:rsidR="00226B4C" w:rsidRPr="00226B4C">
        <w:t>sentence</w:t>
      </w:r>
      <w:proofErr w:type="gramEnd"/>
      <w:r w:rsidR="00226B4C">
        <w:t xml:space="preserve"> </w:t>
      </w:r>
      <w:r w:rsidR="00C82329">
        <w:t xml:space="preserve">the </w:t>
      </w:r>
      <w:r w:rsidR="0080234C">
        <w:t xml:space="preserve">three judges unanimously </w:t>
      </w:r>
      <w:r w:rsidR="00C82329">
        <w:t xml:space="preserve">urged </w:t>
      </w:r>
      <w:r w:rsidR="0080234C">
        <w:t xml:space="preserve">the President </w:t>
      </w:r>
      <w:r w:rsidR="00C82329">
        <w:t xml:space="preserve">of the State </w:t>
      </w:r>
      <w:r w:rsidR="0080234C">
        <w:t>“to take the ci</w:t>
      </w:r>
      <w:r w:rsidR="00C82329">
        <w:t>r</w:t>
      </w:r>
      <w:r w:rsidR="0080234C">
        <w:t xml:space="preserve">cumstances noted above </w:t>
      </w:r>
      <w:r w:rsidR="00C82329">
        <w:t xml:space="preserve">into account </w:t>
      </w:r>
      <w:r w:rsidR="0080234C">
        <w:t xml:space="preserve">and to </w:t>
      </w:r>
      <w:r w:rsidR="00C82329">
        <w:t xml:space="preserve">mitigate </w:t>
      </w:r>
      <w:r w:rsidR="0080234C">
        <w:t>the defendant’s punishment as [you] see fit.”</w:t>
      </w:r>
      <w:r w:rsidR="0080234C">
        <w:rPr>
          <w:rStyle w:val="FootnoteReference"/>
        </w:rPr>
        <w:footnoteReference w:id="71"/>
      </w:r>
      <w:r w:rsidR="0080234C">
        <w:t xml:space="preserve"> </w:t>
      </w:r>
      <w:proofErr w:type="spellStart"/>
      <w:r w:rsidR="006575BB">
        <w:t>Jungster</w:t>
      </w:r>
      <w:proofErr w:type="spellEnd"/>
      <w:r w:rsidR="0080234C">
        <w:t xml:space="preserve"> appealed to the Supreme Court. In its ruling</w:t>
      </w:r>
      <w:r w:rsidR="00D513BE">
        <w:t>,</w:t>
      </w:r>
      <w:r w:rsidR="00525DAA">
        <w:t xml:space="preserve"> on April 7, 1952,</w:t>
      </w:r>
      <w:r w:rsidR="00D513BE">
        <w:t xml:space="preserve"> </w:t>
      </w:r>
      <w:r w:rsidR="00C23925">
        <w:t>it</w:t>
      </w:r>
      <w:r w:rsidR="00EC1780">
        <w:t xml:space="preserve"> </w:t>
      </w:r>
      <w:r w:rsidR="0080234C">
        <w:t xml:space="preserve">vacated </w:t>
      </w:r>
      <w:proofErr w:type="spellStart"/>
      <w:r w:rsidR="006575BB">
        <w:t>Jungster</w:t>
      </w:r>
      <w:r w:rsidR="0080234C">
        <w:t>’s</w:t>
      </w:r>
      <w:proofErr w:type="spellEnd"/>
      <w:r w:rsidR="0080234C">
        <w:t xml:space="preserve"> conviction for crimes against humanity, and repealed his death sentence. His conviction</w:t>
      </w:r>
      <w:r w:rsidR="00C82329">
        <w:t>s</w:t>
      </w:r>
      <w:r w:rsidR="0080234C">
        <w:t xml:space="preserve"> on the other counts </w:t>
      </w:r>
      <w:r w:rsidR="00C82329">
        <w:t xml:space="preserve">were </w:t>
      </w:r>
      <w:r w:rsidR="0080234C">
        <w:t>allowed to stand</w:t>
      </w:r>
      <w:r w:rsidR="00052DE3">
        <w:rPr>
          <w:lang w:bidi="he-IL"/>
        </w:rPr>
        <w:t xml:space="preserve"> and </w:t>
      </w:r>
      <w:r w:rsidR="0027006A">
        <w:t xml:space="preserve">he was </w:t>
      </w:r>
      <w:r w:rsidR="00C82329">
        <w:t xml:space="preserve">sentenced to </w:t>
      </w:r>
      <w:r w:rsidR="0027006A">
        <w:t>four prison terms of various lengths not exceed</w:t>
      </w:r>
      <w:r w:rsidR="00C82329">
        <w:t>ing</w:t>
      </w:r>
      <w:r w:rsidR="0027006A">
        <w:t xml:space="preserve"> two years, to be served concurrently. As </w:t>
      </w:r>
      <w:r w:rsidR="00DB3AD9">
        <w:t>far as can be determined,</w:t>
      </w:r>
      <w:r w:rsidR="0027006A">
        <w:t xml:space="preserve"> the </w:t>
      </w:r>
      <w:r w:rsidR="00823BF3">
        <w:t xml:space="preserve">rationale </w:t>
      </w:r>
      <w:r w:rsidR="0027006A">
        <w:t xml:space="preserve">behind the </w:t>
      </w:r>
      <w:r w:rsidR="00DB3AD9">
        <w:t>Supreme Court</w:t>
      </w:r>
      <w:r w:rsidR="0027006A">
        <w:t xml:space="preserve"> </w:t>
      </w:r>
      <w:r w:rsidR="006E55EE">
        <w:t xml:space="preserve">decision </w:t>
      </w:r>
      <w:r w:rsidR="0027006A">
        <w:t xml:space="preserve">was never offered. Two months later, </w:t>
      </w:r>
      <w:r>
        <w:rPr>
          <w:lang w:bidi="he-IL"/>
        </w:rPr>
        <w:t>due to health reasons</w:t>
      </w:r>
      <w:r w:rsidR="00525DAA">
        <w:rPr>
          <w:lang w:bidi="he-IL"/>
        </w:rPr>
        <w:t>,</w:t>
      </w:r>
      <w:r>
        <w:rPr>
          <w:lang w:bidi="he-IL"/>
        </w:rPr>
        <w:t xml:space="preserve"> </w:t>
      </w:r>
      <w:proofErr w:type="spellStart"/>
      <w:r w:rsidR="006575BB">
        <w:t>Jungster</w:t>
      </w:r>
      <w:proofErr w:type="spellEnd"/>
      <w:r w:rsidR="0027006A">
        <w:t xml:space="preserve"> </w:t>
      </w:r>
      <w:r w:rsidR="00DB3AD9">
        <w:t xml:space="preserve">was </w:t>
      </w:r>
      <w:r w:rsidR="0027006A">
        <w:t>released from prison.</w:t>
      </w:r>
      <w:r w:rsidR="0027006A">
        <w:rPr>
          <w:rStyle w:val="FootnoteReference"/>
        </w:rPr>
        <w:footnoteReference w:id="72"/>
      </w:r>
      <w:r w:rsidR="0027006A">
        <w:t xml:space="preserve"> </w:t>
      </w:r>
      <w:r w:rsidR="00C82329">
        <w:t>H</w:t>
      </w:r>
      <w:r w:rsidR="0027006A">
        <w:t>e died at home</w:t>
      </w:r>
      <w:r w:rsidR="00C82329" w:rsidRPr="00C82329">
        <w:t xml:space="preserve"> </w:t>
      </w:r>
      <w:r w:rsidR="00C82329">
        <w:t>several days later</w:t>
      </w:r>
      <w:r w:rsidR="0027006A">
        <w:t>.</w:t>
      </w:r>
      <w:r w:rsidR="0027006A">
        <w:rPr>
          <w:rStyle w:val="FootnoteReference"/>
        </w:rPr>
        <w:footnoteReference w:id="73"/>
      </w:r>
    </w:p>
    <w:p w14:paraId="3BDF53D0" w14:textId="1ACA128C" w:rsidR="00DB036B" w:rsidRDefault="00E4671E" w:rsidP="000E443F">
      <w:pPr>
        <w:pStyle w:val="PS"/>
        <w:spacing w:line="360" w:lineRule="auto"/>
      </w:pPr>
      <w:r>
        <w:t>T</w:t>
      </w:r>
      <w:r w:rsidR="00DB036B">
        <w:t xml:space="preserve">he trial was a landmark in </w:t>
      </w:r>
      <w:proofErr w:type="spellStart"/>
      <w:r w:rsidR="00DB036B">
        <w:t>Lamm</w:t>
      </w:r>
      <w:r w:rsidR="00C23925">
        <w:t>’</w:t>
      </w:r>
      <w:r w:rsidR="00DB036B">
        <w:t>s</w:t>
      </w:r>
      <w:proofErr w:type="spellEnd"/>
      <w:r w:rsidR="00DB036B">
        <w:t xml:space="preserve"> career. </w:t>
      </w:r>
      <w:r w:rsidR="00C23925">
        <w:t xml:space="preserve">He </w:t>
      </w:r>
      <w:r w:rsidR="00DB036B">
        <w:t xml:space="preserve">displayed his awareness of the difficulty inherent in a judge interpreting a law that he or she </w:t>
      </w:r>
      <w:r w:rsidR="000E443F">
        <w:t>took part in</w:t>
      </w:r>
      <w:r w:rsidR="00DB036B">
        <w:t xml:space="preserve"> draft</w:t>
      </w:r>
      <w:r w:rsidR="000E443F">
        <w:t>ing</w:t>
      </w:r>
      <w:r w:rsidR="00DB036B">
        <w:t xml:space="preserve">. </w:t>
      </w:r>
      <w:r w:rsidR="000E443F">
        <w:t>H</w:t>
      </w:r>
      <w:r w:rsidR="00DB036B">
        <w:t>e wrote:</w:t>
      </w:r>
    </w:p>
    <w:p w14:paraId="019F17BA" w14:textId="4D0DF35B" w:rsidR="00DB036B" w:rsidRDefault="00DB036B" w:rsidP="00DB036B">
      <w:pPr>
        <w:pStyle w:val="IQ"/>
        <w:spacing w:line="360" w:lineRule="auto"/>
      </w:pPr>
      <w:r>
        <w:t>Clearly I must be very cautious in my efforts to interpret the paragraph that defines the essence of a crime against humanity</w:t>
      </w:r>
      <w:r w:rsidR="00BC3261">
        <w:t>,</w:t>
      </w:r>
      <w:r>
        <w:t xml:space="preserve"> since I personally took part, in my capacity as a member of the First Knesset, in drawing up the </w:t>
      </w:r>
      <w:r w:rsidR="00BC3261">
        <w:t>language</w:t>
      </w:r>
      <w:r>
        <w:t xml:space="preserve"> that would be </w:t>
      </w:r>
      <w:r w:rsidR="00BC3261">
        <w:t>enshrined into law</w:t>
      </w:r>
      <w:r>
        <w:t xml:space="preserve">, and I have no doubt whatsoever that Lord Halsbury’s opinion makes much sense: the person responsible for formulating a law is the least suited to interpreting it because he may </w:t>
      </w:r>
      <w:r w:rsidR="00BC3261">
        <w:t>confuse</w:t>
      </w:r>
      <w:r>
        <w:t xml:space="preserve"> his own intention with the purpose of the language that he used when he worded [it]. [...] When I interpret the meaning of a crime against humanity, I will try to distract myself from every intention I had as the law was being legislated and to bear in mind only the written letter in its own language, as though I will be seeing it for the first time when the trial at hand is presented to us.</w:t>
      </w:r>
      <w:r>
        <w:rPr>
          <w:rStyle w:val="FootnoteReference"/>
        </w:rPr>
        <w:footnoteReference w:id="74"/>
      </w:r>
    </w:p>
    <w:p w14:paraId="5BE86F74" w14:textId="69DDFC4E" w:rsidR="00DB036B" w:rsidRDefault="00DB036B" w:rsidP="003B5E23">
      <w:pPr>
        <w:pStyle w:val="PS"/>
        <w:spacing w:line="360" w:lineRule="auto"/>
        <w:ind w:firstLine="0"/>
      </w:pPr>
      <w:r>
        <w:t xml:space="preserve">Did </w:t>
      </w:r>
      <w:proofErr w:type="spellStart"/>
      <w:r>
        <w:t>Lamm’s</w:t>
      </w:r>
      <w:proofErr w:type="spellEnd"/>
      <w:r>
        <w:t xml:space="preserve"> acts on the bench really accord with his words? </w:t>
      </w:r>
      <w:r w:rsidR="003B5E23">
        <w:t>It</w:t>
      </w:r>
      <w:r>
        <w:t xml:space="preserve"> seems that </w:t>
      </w:r>
      <w:r w:rsidR="00C23925">
        <w:t xml:space="preserve">the </w:t>
      </w:r>
      <w:r w:rsidR="000E443F">
        <w:t xml:space="preserve">interpretation </w:t>
      </w:r>
      <w:r>
        <w:t>in his verdict is broad</w:t>
      </w:r>
      <w:r w:rsidRPr="00430858">
        <w:t xml:space="preserve">er than that </w:t>
      </w:r>
      <w:r>
        <w:t>found in</w:t>
      </w:r>
      <w:r w:rsidRPr="00430858">
        <w:t xml:space="preserve"> the legislative history of the </w:t>
      </w:r>
      <w:r w:rsidR="008822B1">
        <w:t>NNCL</w:t>
      </w:r>
      <w:r>
        <w:t xml:space="preserve">. Thus, his ruling in the </w:t>
      </w:r>
      <w:proofErr w:type="spellStart"/>
      <w:r>
        <w:t>Jungster</w:t>
      </w:r>
      <w:proofErr w:type="spellEnd"/>
      <w:r>
        <w:t xml:space="preserve"> case expressed his view that “the judge, by interpreting the law, actually makes law </w:t>
      </w:r>
      <w:r>
        <w:lastRenderedPageBreak/>
        <w:t>because he can introduce in his interpretations an intent that the legislator had never thought of.”</w:t>
      </w:r>
      <w:r>
        <w:rPr>
          <w:rStyle w:val="FootnoteReference"/>
        </w:rPr>
        <w:footnoteReference w:id="75"/>
      </w:r>
      <w:r>
        <w:t xml:space="preserve"> However, </w:t>
      </w:r>
      <w:r w:rsidR="00BC3261">
        <w:t>i</w:t>
      </w:r>
      <w:r w:rsidR="00DA082F" w:rsidRPr="00DB036B">
        <w:t xml:space="preserve">f </w:t>
      </w:r>
      <w:r w:rsidR="000E443F">
        <w:t xml:space="preserve">up until then </w:t>
      </w:r>
      <w:r w:rsidR="00DA082F" w:rsidRPr="00DB036B">
        <w:t>he had believed that “</w:t>
      </w:r>
      <w:r w:rsidR="00C1089C" w:rsidRPr="00DB036B">
        <w:t>l</w:t>
      </w:r>
      <w:r w:rsidR="00DA082F" w:rsidRPr="00DB036B">
        <w:t>aw is made by the judge, not by the legislator,” in the sense</w:t>
      </w:r>
      <w:r w:rsidR="00823BF3" w:rsidRPr="00DB036B">
        <w:t xml:space="preserve"> </w:t>
      </w:r>
      <w:r w:rsidR="00DA082F" w:rsidRPr="00DB036B">
        <w:t xml:space="preserve">that judges are entitled to interpret the law as they wish, this case </w:t>
      </w:r>
      <w:r w:rsidR="00052DE3" w:rsidRPr="00DB036B">
        <w:t>demonstrate</w:t>
      </w:r>
      <w:r w:rsidR="00052DE3">
        <w:t>s</w:t>
      </w:r>
      <w:r w:rsidR="00052DE3" w:rsidRPr="00DB036B">
        <w:t xml:space="preserve"> </w:t>
      </w:r>
      <w:r w:rsidR="00AA5495">
        <w:rPr>
          <w:lang w:bidi="he-IL"/>
        </w:rPr>
        <w:t xml:space="preserve">for him </w:t>
      </w:r>
      <w:r w:rsidR="00DA082F" w:rsidRPr="00DB036B">
        <w:t xml:space="preserve">the difficulty </w:t>
      </w:r>
      <w:r w:rsidR="00823BF3" w:rsidRPr="00DB036B">
        <w:t xml:space="preserve">that arises when </w:t>
      </w:r>
      <w:r w:rsidR="00DA082F" w:rsidRPr="00DB036B">
        <w:t xml:space="preserve">legislator and judge </w:t>
      </w:r>
      <w:r w:rsidR="00823BF3" w:rsidRPr="00DB036B">
        <w:t>a</w:t>
      </w:r>
      <w:r w:rsidR="00DA082F" w:rsidRPr="00DB036B">
        <w:t xml:space="preserve">re one. Indeed, </w:t>
      </w:r>
      <w:r w:rsidR="00823BF3" w:rsidRPr="00DB036B">
        <w:t>“</w:t>
      </w:r>
      <w:r w:rsidR="00DA082F" w:rsidRPr="00DB036B">
        <w:t>Since that trial</w:t>
      </w:r>
      <w:r w:rsidR="00823BF3" w:rsidRPr="00DB036B">
        <w:t>,</w:t>
      </w:r>
      <w:r w:rsidR="00DA082F" w:rsidRPr="00DB036B">
        <w:t xml:space="preserve"> I have </w:t>
      </w:r>
      <w:r w:rsidR="00823BF3" w:rsidRPr="00DB036B">
        <w:t xml:space="preserve">concluded </w:t>
      </w:r>
      <w:r w:rsidR="00DA082F" w:rsidRPr="00DB036B">
        <w:t xml:space="preserve">that one </w:t>
      </w:r>
      <w:r w:rsidR="00C1089C" w:rsidRPr="00DB036B">
        <w:t xml:space="preserve">should </w:t>
      </w:r>
      <w:r w:rsidR="00DA082F" w:rsidRPr="00DB036B">
        <w:t xml:space="preserve">not be both a judge and </w:t>
      </w:r>
      <w:r w:rsidR="00823BF3" w:rsidRPr="00DB036B">
        <w:t xml:space="preserve">a </w:t>
      </w:r>
      <w:r w:rsidR="00DA082F" w:rsidRPr="00DB036B">
        <w:t>legislator</w:t>
      </w:r>
      <w:r w:rsidR="00823BF3" w:rsidRPr="00DB036B">
        <w:t>,</w:t>
      </w:r>
      <w:r w:rsidR="00DA082F" w:rsidRPr="00DB036B">
        <w:t>”</w:t>
      </w:r>
      <w:r w:rsidR="00823BF3" w:rsidRPr="00DB036B">
        <w:t xml:space="preserve"> he admitted.</w:t>
      </w:r>
      <w:r w:rsidR="00DA082F" w:rsidRPr="00DB036B">
        <w:rPr>
          <w:rStyle w:val="FootnoteReference"/>
        </w:rPr>
        <w:footnoteReference w:id="76"/>
      </w:r>
      <w:r w:rsidR="00DA082F">
        <w:t xml:space="preserve"> </w:t>
      </w:r>
    </w:p>
    <w:p w14:paraId="346EEF42" w14:textId="3633E206" w:rsidR="00BE5367" w:rsidRPr="00C54AA1" w:rsidRDefault="00027626" w:rsidP="00CE19C7">
      <w:pPr>
        <w:pStyle w:val="SH"/>
        <w:spacing w:line="360" w:lineRule="auto"/>
        <w:rPr>
          <w:rFonts w:asciiTheme="majorBidi" w:hAnsiTheme="majorBidi" w:cstheme="majorBidi"/>
        </w:rPr>
      </w:pPr>
      <w:r w:rsidRPr="00C54AA1">
        <w:rPr>
          <w:rFonts w:asciiTheme="majorBidi" w:hAnsiTheme="majorBidi" w:cstheme="majorBidi"/>
        </w:rPr>
        <w:t>Epilogue</w:t>
      </w:r>
    </w:p>
    <w:p w14:paraId="37FD347D" w14:textId="77777777" w:rsidR="00027626" w:rsidRPr="00027626" w:rsidRDefault="00027626" w:rsidP="00027626">
      <w:pPr>
        <w:pStyle w:val="PC"/>
      </w:pPr>
    </w:p>
    <w:p w14:paraId="1EDD995C" w14:textId="3C1F71F1" w:rsidR="00BE5367" w:rsidRDefault="00D513BE" w:rsidP="00C54AA1">
      <w:pPr>
        <w:pStyle w:val="PC"/>
        <w:spacing w:line="360" w:lineRule="auto"/>
      </w:pPr>
      <w:r>
        <w:t xml:space="preserve">The </w:t>
      </w:r>
      <w:r w:rsidR="00A601D7">
        <w:rPr>
          <w:lang w:bidi="he-IL"/>
        </w:rPr>
        <w:t>sentencing of</w:t>
      </w:r>
      <w:r w:rsidR="000173F6">
        <w:rPr>
          <w:lang w:bidi="he-IL"/>
        </w:rPr>
        <w:t xml:space="preserve"> </w:t>
      </w:r>
      <w:proofErr w:type="spellStart"/>
      <w:r w:rsidR="000173F6">
        <w:rPr>
          <w:lang w:bidi="he-IL"/>
        </w:rPr>
        <w:t>Jungster</w:t>
      </w:r>
      <w:proofErr w:type="spellEnd"/>
      <w:r w:rsidR="000173F6">
        <w:rPr>
          <w:lang w:bidi="he-IL"/>
        </w:rPr>
        <w:t xml:space="preserve"> to</w:t>
      </w:r>
      <w:r w:rsidR="00BE5367">
        <w:t xml:space="preserve"> death </w:t>
      </w:r>
      <w:r w:rsidR="00823BF3">
        <w:t>was</w:t>
      </w:r>
      <w:r w:rsidR="00BE5367">
        <w:t xml:space="preserve"> exceptional. In fact, it was the </w:t>
      </w:r>
      <w:r w:rsidR="00A12BE3">
        <w:rPr>
          <w:lang w:bidi="he-IL"/>
        </w:rPr>
        <w:t>first</w:t>
      </w:r>
      <w:r w:rsidR="00A12BE3">
        <w:t xml:space="preserve"> </w:t>
      </w:r>
      <w:r w:rsidR="00BE5367">
        <w:t>and last time in Israel’s history that this penalty was imposed on a Jewish defendant</w:t>
      </w:r>
      <w:r w:rsidR="00A12BE3">
        <w:t xml:space="preserve"> </w:t>
      </w:r>
      <w:r w:rsidR="00A601D7">
        <w:t xml:space="preserve">for </w:t>
      </w:r>
      <w:r w:rsidR="00A12BE3">
        <w:t>crimes of this kind</w:t>
      </w:r>
      <w:r w:rsidR="00FA7068">
        <w:t xml:space="preserve">. </w:t>
      </w:r>
      <w:proofErr w:type="spellStart"/>
      <w:r w:rsidR="006575BB">
        <w:t>Jungster</w:t>
      </w:r>
      <w:r w:rsidR="000173F6">
        <w:t>’</w:t>
      </w:r>
      <w:r w:rsidR="00A601D7">
        <w:t>s</w:t>
      </w:r>
      <w:proofErr w:type="spellEnd"/>
      <w:r w:rsidR="000173F6">
        <w:t xml:space="preserve"> verdict</w:t>
      </w:r>
      <w:r w:rsidR="00FA7068">
        <w:t xml:space="preserve"> is </w:t>
      </w:r>
      <w:r w:rsidR="00552482">
        <w:t xml:space="preserve">also </w:t>
      </w:r>
      <w:r w:rsidR="00FA7068">
        <w:t>especially interesting in v</w:t>
      </w:r>
      <w:r w:rsidR="00552482">
        <w:t>i</w:t>
      </w:r>
      <w:r w:rsidR="00FA7068">
        <w:t>ew of another verdi</w:t>
      </w:r>
      <w:r w:rsidR="00552482">
        <w:t>c</w:t>
      </w:r>
      <w:r w:rsidR="00FA7068">
        <w:t xml:space="preserve">t </w:t>
      </w:r>
      <w:r w:rsidR="00823BF3">
        <w:t xml:space="preserve">handed down </w:t>
      </w:r>
      <w:r w:rsidR="00FA7068">
        <w:t xml:space="preserve">by the same </w:t>
      </w:r>
      <w:r w:rsidR="00552482">
        <w:t xml:space="preserve">panel </w:t>
      </w:r>
      <w:r w:rsidR="00FA7068">
        <w:t xml:space="preserve">about two months </w:t>
      </w:r>
      <w:r w:rsidR="00823BF3">
        <w:t xml:space="preserve">later </w:t>
      </w:r>
      <w:r w:rsidR="00552482">
        <w:t xml:space="preserve">in the case of Moshe </w:t>
      </w:r>
      <w:proofErr w:type="spellStart"/>
      <w:r w:rsidR="00D32C33">
        <w:t>Puczyc</w:t>
      </w:r>
      <w:proofErr w:type="spellEnd"/>
      <w:r w:rsidR="00552482">
        <w:t xml:space="preserve">, </w:t>
      </w:r>
      <w:r w:rsidR="000173F6">
        <w:t xml:space="preserve">who was tried </w:t>
      </w:r>
      <w:r w:rsidR="000173F6" w:rsidRPr="000173F6">
        <w:t xml:space="preserve">simultaneously </w:t>
      </w:r>
      <w:r w:rsidR="000173F6">
        <w:t xml:space="preserve">to </w:t>
      </w:r>
      <w:proofErr w:type="spellStart"/>
      <w:r w:rsidR="000173F6">
        <w:t>Jungster</w:t>
      </w:r>
      <w:proofErr w:type="spellEnd"/>
      <w:r w:rsidR="004C33E4">
        <w:t xml:space="preserve">, </w:t>
      </w:r>
      <w:r w:rsidR="00552482">
        <w:t>for war crimes</w:t>
      </w:r>
      <w:r w:rsidR="003D496D">
        <w:t xml:space="preserve"> and</w:t>
      </w:r>
      <w:r w:rsidR="00552482">
        <w:t xml:space="preserve"> crimes against </w:t>
      </w:r>
      <w:r w:rsidR="00A601D7">
        <w:t>humanity allegedly committed</w:t>
      </w:r>
      <w:r w:rsidR="000F02B4">
        <w:t xml:space="preserve"> </w:t>
      </w:r>
      <w:r w:rsidR="00552482">
        <w:t xml:space="preserve">during his service as deputy commander of the Jewish police in </w:t>
      </w:r>
      <w:proofErr w:type="spellStart"/>
      <w:r w:rsidR="00552482">
        <w:t>Ostrowiec</w:t>
      </w:r>
      <w:proofErr w:type="spellEnd"/>
      <w:r w:rsidR="00552482">
        <w:t>.</w:t>
      </w:r>
      <w:r w:rsidR="00552482">
        <w:rPr>
          <w:rStyle w:val="FootnoteReference"/>
        </w:rPr>
        <w:footnoteReference w:id="77"/>
      </w:r>
    </w:p>
    <w:p w14:paraId="365124DB" w14:textId="1EC2C9E7" w:rsidR="00552482" w:rsidRDefault="00552482" w:rsidP="003B5E23">
      <w:pPr>
        <w:pStyle w:val="PS"/>
        <w:spacing w:line="360" w:lineRule="auto"/>
      </w:pPr>
      <w:r>
        <w:rPr>
          <w:lang w:bidi="he-IL"/>
        </w:rPr>
        <w:t xml:space="preserve">In a rare </w:t>
      </w:r>
      <w:r w:rsidR="00D44187">
        <w:rPr>
          <w:lang w:bidi="he-IL"/>
        </w:rPr>
        <w:t>move</w:t>
      </w:r>
      <w:r>
        <w:rPr>
          <w:lang w:bidi="he-IL"/>
        </w:rPr>
        <w:t xml:space="preserve">, the judges </w:t>
      </w:r>
      <w:r w:rsidR="00D513BE">
        <w:rPr>
          <w:lang w:bidi="he-IL"/>
        </w:rPr>
        <w:t xml:space="preserve">acquitted </w:t>
      </w:r>
      <w:r w:rsidR="00B76FF3">
        <w:rPr>
          <w:lang w:bidi="he-IL"/>
        </w:rPr>
        <w:t xml:space="preserve">the defendant of </w:t>
      </w:r>
      <w:r w:rsidR="00D253CC">
        <w:rPr>
          <w:lang w:bidi="he-IL"/>
        </w:rPr>
        <w:t>all charges</w:t>
      </w:r>
      <w:r w:rsidR="00823BF3">
        <w:rPr>
          <w:lang w:bidi="he-IL"/>
        </w:rPr>
        <w:t xml:space="preserve">, </w:t>
      </w:r>
      <w:r>
        <w:rPr>
          <w:lang w:bidi="he-IL"/>
        </w:rPr>
        <w:t>finding the testimonies of the twenty-seven prosecution witnesses unreliable</w:t>
      </w:r>
      <w:r w:rsidR="00E13E5A">
        <w:rPr>
          <w:lang w:bidi="he-IL"/>
        </w:rPr>
        <w:t>,</w:t>
      </w:r>
      <w:r>
        <w:rPr>
          <w:lang w:bidi="he-IL"/>
        </w:rPr>
        <w:t xml:space="preserve"> </w:t>
      </w:r>
      <w:r w:rsidR="00823BF3">
        <w:rPr>
          <w:lang w:bidi="he-IL"/>
        </w:rPr>
        <w:t xml:space="preserve">if not </w:t>
      </w:r>
      <w:r>
        <w:rPr>
          <w:lang w:bidi="he-IL"/>
        </w:rPr>
        <w:t>false</w:t>
      </w:r>
      <w:r w:rsidR="00E13E5A">
        <w:rPr>
          <w:lang w:bidi="he-IL"/>
        </w:rPr>
        <w:t>,</w:t>
      </w:r>
      <w:r w:rsidR="00823BF3">
        <w:rPr>
          <w:lang w:bidi="he-IL"/>
        </w:rPr>
        <w:t xml:space="preserve"> and </w:t>
      </w:r>
      <w:r w:rsidR="00E13E5A">
        <w:rPr>
          <w:lang w:bidi="he-IL"/>
        </w:rPr>
        <w:t>giving credence to</w:t>
      </w:r>
      <w:r>
        <w:rPr>
          <w:lang w:bidi="he-IL"/>
        </w:rPr>
        <w:t xml:space="preserve"> </w:t>
      </w:r>
      <w:proofErr w:type="spellStart"/>
      <w:r w:rsidR="00D32C33">
        <w:rPr>
          <w:lang w:bidi="he-IL"/>
        </w:rPr>
        <w:t>Puczyc</w:t>
      </w:r>
      <w:r>
        <w:rPr>
          <w:lang w:bidi="he-IL"/>
        </w:rPr>
        <w:t>’s</w:t>
      </w:r>
      <w:proofErr w:type="spellEnd"/>
      <w:r>
        <w:rPr>
          <w:lang w:bidi="he-IL"/>
        </w:rPr>
        <w:t xml:space="preserve"> own account. </w:t>
      </w:r>
      <w:r w:rsidR="00D253CC">
        <w:rPr>
          <w:lang w:bidi="he-IL"/>
        </w:rPr>
        <w:t>The</w:t>
      </w:r>
      <w:r w:rsidR="00D44187">
        <w:rPr>
          <w:rFonts w:hint="cs"/>
          <w:rtl/>
          <w:lang w:bidi="he-IL"/>
        </w:rPr>
        <w:t xml:space="preserve"> </w:t>
      </w:r>
      <w:r w:rsidR="00D253CC">
        <w:rPr>
          <w:lang w:bidi="he-IL"/>
        </w:rPr>
        <w:t xml:space="preserve">ruling, delivered by Judge </w:t>
      </w:r>
      <w:proofErr w:type="spellStart"/>
      <w:r w:rsidR="00B159F9">
        <w:rPr>
          <w:lang w:bidi="he-IL"/>
        </w:rPr>
        <w:t>Avisar</w:t>
      </w:r>
      <w:proofErr w:type="spellEnd"/>
      <w:r w:rsidR="00D253CC">
        <w:rPr>
          <w:lang w:bidi="he-IL"/>
        </w:rPr>
        <w:t xml:space="preserve"> with the consent of </w:t>
      </w:r>
      <w:r w:rsidR="006E55EE">
        <w:rPr>
          <w:lang w:bidi="he-IL"/>
        </w:rPr>
        <w:t>J</w:t>
      </w:r>
      <w:r w:rsidR="00D253CC">
        <w:rPr>
          <w:lang w:bidi="he-IL"/>
        </w:rPr>
        <w:t xml:space="preserve">udges Levine and </w:t>
      </w:r>
      <w:proofErr w:type="spellStart"/>
      <w:r w:rsidR="00D253CC">
        <w:rPr>
          <w:lang w:bidi="he-IL"/>
        </w:rPr>
        <w:t>Lamm</w:t>
      </w:r>
      <w:proofErr w:type="spellEnd"/>
      <w:r w:rsidR="003B5E23">
        <w:rPr>
          <w:lang w:bidi="he-IL"/>
        </w:rPr>
        <w:t>,</w:t>
      </w:r>
      <w:r w:rsidR="007064CC">
        <w:rPr>
          <w:lang w:bidi="he-IL"/>
        </w:rPr>
        <w:t xml:space="preserve"> </w:t>
      </w:r>
      <w:r w:rsidR="00E13E5A">
        <w:rPr>
          <w:lang w:bidi="he-IL"/>
        </w:rPr>
        <w:t>portrays</w:t>
      </w:r>
      <w:r w:rsidR="00064812">
        <w:rPr>
          <w:lang w:bidi="he-IL"/>
        </w:rPr>
        <w:t xml:space="preserve"> </w:t>
      </w:r>
      <w:r w:rsidR="00AD7C6C">
        <w:rPr>
          <w:lang w:bidi="he-IL"/>
        </w:rPr>
        <w:t>the complex and</w:t>
      </w:r>
      <w:r w:rsidR="00064812">
        <w:rPr>
          <w:lang w:bidi="he-IL"/>
        </w:rPr>
        <w:t xml:space="preserve"> grim reality in the ghetto and the camp</w:t>
      </w:r>
      <w:r w:rsidR="002545AB">
        <w:rPr>
          <w:lang w:bidi="he-IL"/>
        </w:rPr>
        <w:t xml:space="preserve">. The </w:t>
      </w:r>
      <w:r w:rsidR="00064812">
        <w:rPr>
          <w:lang w:bidi="he-IL"/>
        </w:rPr>
        <w:t xml:space="preserve">judges </w:t>
      </w:r>
      <w:r w:rsidR="00083350">
        <w:rPr>
          <w:lang w:bidi="he-IL"/>
        </w:rPr>
        <w:t xml:space="preserve">gave </w:t>
      </w:r>
      <w:r w:rsidR="002545AB">
        <w:rPr>
          <w:lang w:bidi="he-IL"/>
        </w:rPr>
        <w:t xml:space="preserve">the </w:t>
      </w:r>
      <w:r w:rsidR="00064812">
        <w:rPr>
          <w:lang w:bidi="he-IL"/>
        </w:rPr>
        <w:t xml:space="preserve">defendant </w:t>
      </w:r>
      <w:r w:rsidR="002545AB">
        <w:rPr>
          <w:lang w:bidi="he-IL"/>
        </w:rPr>
        <w:t xml:space="preserve">much </w:t>
      </w:r>
      <w:r w:rsidR="00083350">
        <w:rPr>
          <w:lang w:bidi="he-IL"/>
        </w:rPr>
        <w:t xml:space="preserve">leeway </w:t>
      </w:r>
      <w:r w:rsidR="002545AB">
        <w:rPr>
          <w:lang w:bidi="he-IL"/>
        </w:rPr>
        <w:t xml:space="preserve">in view of the </w:t>
      </w:r>
      <w:r w:rsidR="00064812">
        <w:rPr>
          <w:lang w:bidi="he-IL"/>
        </w:rPr>
        <w:t>inhuman circumst</w:t>
      </w:r>
      <w:r w:rsidR="002545AB">
        <w:rPr>
          <w:lang w:bidi="he-IL"/>
        </w:rPr>
        <w:t>a</w:t>
      </w:r>
      <w:r w:rsidR="00064812">
        <w:rPr>
          <w:lang w:bidi="he-IL"/>
        </w:rPr>
        <w:t xml:space="preserve">nces </w:t>
      </w:r>
      <w:r w:rsidR="002545AB">
        <w:rPr>
          <w:lang w:bidi="he-IL"/>
        </w:rPr>
        <w:t>of life</w:t>
      </w:r>
      <w:r w:rsidR="00064812">
        <w:rPr>
          <w:lang w:bidi="he-IL"/>
        </w:rPr>
        <w:t xml:space="preserve">. </w:t>
      </w:r>
      <w:r w:rsidR="00E13E5A">
        <w:rPr>
          <w:lang w:bidi="he-IL"/>
        </w:rPr>
        <w:t>T</w:t>
      </w:r>
      <w:r w:rsidR="00064812">
        <w:rPr>
          <w:lang w:bidi="he-IL"/>
        </w:rPr>
        <w:t>he ruling</w:t>
      </w:r>
      <w:r w:rsidR="00EB689D">
        <w:rPr>
          <w:lang w:bidi="he-IL"/>
        </w:rPr>
        <w:t xml:space="preserve"> </w:t>
      </w:r>
      <w:r w:rsidR="00064812">
        <w:rPr>
          <w:lang w:bidi="he-IL"/>
        </w:rPr>
        <w:t xml:space="preserve">unequivocally </w:t>
      </w:r>
      <w:r w:rsidR="00E13E5A">
        <w:rPr>
          <w:lang w:bidi="he-IL"/>
        </w:rPr>
        <w:t xml:space="preserve">declared </w:t>
      </w:r>
      <w:r w:rsidR="00064812">
        <w:rPr>
          <w:lang w:bidi="he-IL"/>
        </w:rPr>
        <w:t xml:space="preserve">that the defendant, who sometimes </w:t>
      </w:r>
      <w:r w:rsidR="00083350">
        <w:rPr>
          <w:lang w:bidi="he-IL"/>
        </w:rPr>
        <w:t xml:space="preserve">had </w:t>
      </w:r>
      <w:r w:rsidR="00064812">
        <w:rPr>
          <w:lang w:bidi="he-IL"/>
        </w:rPr>
        <w:t>beat</w:t>
      </w:r>
      <w:r w:rsidR="00083350">
        <w:rPr>
          <w:lang w:bidi="he-IL"/>
        </w:rPr>
        <w:t>en</w:t>
      </w:r>
      <w:r w:rsidR="00064812">
        <w:rPr>
          <w:lang w:bidi="he-IL"/>
        </w:rPr>
        <w:t xml:space="preserve"> Jewish prisoners under his authority, should not be </w:t>
      </w:r>
      <w:r w:rsidR="00E13E5A">
        <w:rPr>
          <w:lang w:bidi="he-IL"/>
        </w:rPr>
        <w:t>considered</w:t>
      </w:r>
      <w:r w:rsidR="00064812">
        <w:rPr>
          <w:lang w:bidi="he-IL"/>
        </w:rPr>
        <w:t xml:space="preserve"> as </w:t>
      </w:r>
      <w:r w:rsidR="002545AB">
        <w:rPr>
          <w:lang w:bidi="he-IL"/>
        </w:rPr>
        <w:t xml:space="preserve">having committed </w:t>
      </w:r>
      <w:r w:rsidR="00064812">
        <w:rPr>
          <w:lang w:bidi="he-IL"/>
        </w:rPr>
        <w:t xml:space="preserve">a crime against humanity. </w:t>
      </w:r>
      <w:r w:rsidR="00EB689D">
        <w:t xml:space="preserve">In this context, </w:t>
      </w:r>
      <w:r w:rsidR="00083350">
        <w:t>the court</w:t>
      </w:r>
      <w:r w:rsidR="002545AB">
        <w:t xml:space="preserve"> </w:t>
      </w:r>
      <w:r w:rsidR="00EB689D">
        <w:t xml:space="preserve">noted in </w:t>
      </w:r>
      <w:r w:rsidR="00083350">
        <w:t xml:space="preserve">its </w:t>
      </w:r>
      <w:r w:rsidR="00EB689D">
        <w:t>ruling that</w:t>
      </w:r>
      <w:r w:rsidR="00E13E5A">
        <w:t>:</w:t>
      </w:r>
    </w:p>
    <w:p w14:paraId="61FFB581" w14:textId="66F2C1FA" w:rsidR="00EB689D" w:rsidRPr="00064812" w:rsidRDefault="00EB689D" w:rsidP="003054C7">
      <w:pPr>
        <w:pStyle w:val="IQ"/>
        <w:spacing w:line="360" w:lineRule="auto"/>
        <w:rPr>
          <w:rtl/>
        </w:rPr>
      </w:pPr>
      <w:r>
        <w:t>We believe th</w:t>
      </w:r>
      <w:r w:rsidR="002545AB">
        <w:t>a</w:t>
      </w:r>
      <w:r>
        <w:t>t the defendant did use his hands [</w:t>
      </w:r>
      <w:r w:rsidR="003054C7">
        <w:t xml:space="preserve">to </w:t>
      </w:r>
      <w:r>
        <w:t xml:space="preserve">slap and punch] </w:t>
      </w:r>
      <w:r w:rsidR="002545AB">
        <w:t xml:space="preserve">in various cases, </w:t>
      </w:r>
      <w:r>
        <w:t>but there was not even one case that could be t</w:t>
      </w:r>
      <w:r w:rsidR="002545AB">
        <w:t>e</w:t>
      </w:r>
      <w:r>
        <w:t xml:space="preserve">rmed an inhuman act in the sense of the Law. [...] </w:t>
      </w:r>
      <w:r w:rsidR="00E13E5A">
        <w:t>What transcends all</w:t>
      </w:r>
      <w:r w:rsidR="00F30831">
        <w:t xml:space="preserve"> doubt, in our opinion, is that the defendant dealt with the public’s needs both before and after the war</w:t>
      </w:r>
      <w:r w:rsidR="00634416">
        <w:t>. When</w:t>
      </w:r>
      <w:r w:rsidR="00F30831">
        <w:t xml:space="preserve"> he was </w:t>
      </w:r>
      <w:r w:rsidR="00430ED9">
        <w:t xml:space="preserve">given </w:t>
      </w:r>
      <w:r w:rsidR="00F30831">
        <w:t xml:space="preserve">the wretched task of </w:t>
      </w:r>
      <w:r w:rsidR="00430ED9">
        <w:t xml:space="preserve">being </w:t>
      </w:r>
      <w:r w:rsidR="00F30831">
        <w:t xml:space="preserve">one of </w:t>
      </w:r>
      <w:r w:rsidR="00430ED9">
        <w:t xml:space="preserve">those most </w:t>
      </w:r>
      <w:r w:rsidR="00F30831">
        <w:t xml:space="preserve">responsible for order and discipline in ghetto and </w:t>
      </w:r>
      <w:r w:rsidR="00502BD6">
        <w:t>camp</w:t>
      </w:r>
      <w:r w:rsidR="00F30831">
        <w:t xml:space="preserve"> life</w:t>
      </w:r>
      <w:r w:rsidR="00634416">
        <w:t>,</w:t>
      </w:r>
      <w:r w:rsidR="00430ED9">
        <w:t xml:space="preserve"> </w:t>
      </w:r>
      <w:r w:rsidR="00634416">
        <w:t>h</w:t>
      </w:r>
      <w:r w:rsidR="00F30831">
        <w:t xml:space="preserve">e </w:t>
      </w:r>
      <w:r w:rsidR="00430ED9">
        <w:t xml:space="preserve">carried out this task by </w:t>
      </w:r>
      <w:r w:rsidR="000E122B">
        <w:t xml:space="preserve">displaying </w:t>
      </w:r>
      <w:r w:rsidR="00F30831">
        <w:t>a public</w:t>
      </w:r>
      <w:r w:rsidR="00E13E5A">
        <w:t>-minded</w:t>
      </w:r>
      <w:r w:rsidR="00F30831">
        <w:t xml:space="preserve"> approach to </w:t>
      </w:r>
      <w:r w:rsidR="00430ED9">
        <w:t xml:space="preserve">the </w:t>
      </w:r>
      <w:r w:rsidR="00F30831">
        <w:t xml:space="preserve">matter and </w:t>
      </w:r>
      <w:r w:rsidR="002419C4">
        <w:t xml:space="preserve">out of </w:t>
      </w:r>
      <w:r w:rsidR="00430ED9">
        <w:t>aware</w:t>
      </w:r>
      <w:r w:rsidR="000E122B">
        <w:t>ness</w:t>
      </w:r>
      <w:r w:rsidR="00430ED9">
        <w:t xml:space="preserve"> </w:t>
      </w:r>
      <w:r w:rsidR="00F30831">
        <w:t xml:space="preserve">that he </w:t>
      </w:r>
      <w:r w:rsidR="00430ED9">
        <w:t>wa</w:t>
      </w:r>
      <w:r w:rsidR="00F30831">
        <w:t xml:space="preserve">s acting for the </w:t>
      </w:r>
      <w:r w:rsidR="00430ED9">
        <w:t xml:space="preserve">public </w:t>
      </w:r>
      <w:r w:rsidR="00F30831">
        <w:t xml:space="preserve">welfare. It is clear to us that he </w:t>
      </w:r>
      <w:r w:rsidR="00843A1C">
        <w:t xml:space="preserve">played a major part in </w:t>
      </w:r>
      <w:r w:rsidR="00EF5667">
        <w:t xml:space="preserve">concern for </w:t>
      </w:r>
      <w:r w:rsidR="00F30831">
        <w:t>impr</w:t>
      </w:r>
      <w:r w:rsidR="00843A1C">
        <w:t>o</w:t>
      </w:r>
      <w:r w:rsidR="00F30831">
        <w:t xml:space="preserve">ving living conditions in the ghetto </w:t>
      </w:r>
      <w:r w:rsidR="00F30831">
        <w:lastRenderedPageBreak/>
        <w:t>and the camp, sparing people from transport</w:t>
      </w:r>
      <w:r w:rsidR="00843A1C">
        <w:t>s</w:t>
      </w:r>
      <w:r w:rsidR="00F30831">
        <w:t xml:space="preserve"> and even from death, and sheltering and protecting those </w:t>
      </w:r>
      <w:r w:rsidR="00843A1C">
        <w:t xml:space="preserve">who </w:t>
      </w:r>
      <w:r w:rsidR="00F30831">
        <w:t>escap</w:t>
      </w:r>
      <w:r w:rsidR="00843A1C">
        <w:t>ed</w:t>
      </w:r>
      <w:r w:rsidR="00F30831">
        <w:t>.</w:t>
      </w:r>
      <w:r w:rsidR="00F30831">
        <w:rPr>
          <w:rStyle w:val="FootnoteReference"/>
        </w:rPr>
        <w:footnoteReference w:id="78"/>
      </w:r>
    </w:p>
    <w:p w14:paraId="29E30ECD" w14:textId="666173DA" w:rsidR="00643F1E" w:rsidRDefault="00D44187" w:rsidP="00C54AA1">
      <w:pPr>
        <w:pStyle w:val="PS"/>
        <w:spacing w:line="360" w:lineRule="auto"/>
        <w:ind w:firstLine="0"/>
      </w:pPr>
      <w:r>
        <w:t>In</w:t>
      </w:r>
      <w:r w:rsidR="00E13E5A">
        <w:t xml:space="preserve"> </w:t>
      </w:r>
      <w:r w:rsidR="004C33E4">
        <w:t xml:space="preserve">the </w:t>
      </w:r>
      <w:r w:rsidR="00E13E5A">
        <w:t>conclusion</w:t>
      </w:r>
      <w:r w:rsidR="00C54AA1">
        <w:t>,</w:t>
      </w:r>
      <w:r w:rsidR="00A47385">
        <w:t xml:space="preserve"> t</w:t>
      </w:r>
      <w:r w:rsidR="00C54AA1">
        <w:t>h</w:t>
      </w:r>
      <w:r w:rsidR="00A47385">
        <w:t xml:space="preserve">e court </w:t>
      </w:r>
      <w:r w:rsidR="0001391D">
        <w:t>explained</w:t>
      </w:r>
      <w:r w:rsidR="00A47385">
        <w:t xml:space="preserve"> why witnesses </w:t>
      </w:r>
      <w:r w:rsidR="00083350">
        <w:t xml:space="preserve">had </w:t>
      </w:r>
      <w:r w:rsidR="00BC3261">
        <w:t xml:space="preserve">given false </w:t>
      </w:r>
      <w:r w:rsidR="00B573B2">
        <w:t>testimony:</w:t>
      </w:r>
      <w:r w:rsidR="00843A1C">
        <w:t xml:space="preserve"> </w:t>
      </w:r>
      <w:r w:rsidR="00131AF0">
        <w:t>“</w:t>
      </w:r>
      <w:r w:rsidR="00A94797">
        <w:t>some witnesses we</w:t>
      </w:r>
      <w:r w:rsidR="003925C0">
        <w:t>r</w:t>
      </w:r>
      <w:r w:rsidR="00A94797">
        <w:t xml:space="preserve">e </w:t>
      </w:r>
      <w:r w:rsidR="003925C0">
        <w:t xml:space="preserve">embittered after having </w:t>
      </w:r>
      <w:r w:rsidR="00A94797">
        <w:t xml:space="preserve">lost dear </w:t>
      </w:r>
      <w:r w:rsidR="003925C0">
        <w:t>ones</w:t>
      </w:r>
      <w:r w:rsidR="00E13E5A">
        <w:t>,</w:t>
      </w:r>
      <w:r w:rsidR="003925C0">
        <w:t xml:space="preserve"> </w:t>
      </w:r>
      <w:r w:rsidR="00A94797">
        <w:t>and belie</w:t>
      </w:r>
      <w:r w:rsidR="003925C0">
        <w:t>v</w:t>
      </w:r>
      <w:r w:rsidR="00A94797">
        <w:t xml:space="preserve">ed the defendant had </w:t>
      </w:r>
      <w:r w:rsidR="00720639">
        <w:t>played a role in their personal tragedies</w:t>
      </w:r>
      <w:r w:rsidR="00131AF0">
        <w:t>.”</w:t>
      </w:r>
      <w:r w:rsidR="003925C0">
        <w:t xml:space="preserve"> After all, </w:t>
      </w:r>
      <w:r w:rsidR="00A94797">
        <w:t>“</w:t>
      </w:r>
      <w:r w:rsidR="003925C0">
        <w:t>H</w:t>
      </w:r>
      <w:r w:rsidR="00A94797">
        <w:t>is dynamic character and</w:t>
      </w:r>
      <w:r w:rsidR="000255E2">
        <w:t xml:space="preserve"> his </w:t>
      </w:r>
      <w:r w:rsidR="00A94797">
        <w:t>educat</w:t>
      </w:r>
      <w:r w:rsidR="003925C0">
        <w:t xml:space="preserve">ion made him </w:t>
      </w:r>
      <w:r w:rsidR="00A94797">
        <w:t xml:space="preserve">the most </w:t>
      </w:r>
      <w:r w:rsidR="00B558C1">
        <w:t>conspicuous</w:t>
      </w:r>
      <w:r w:rsidR="00A94797">
        <w:t xml:space="preserve"> </w:t>
      </w:r>
      <w:r w:rsidR="003925C0">
        <w:t xml:space="preserve">member of the </w:t>
      </w:r>
      <w:r w:rsidR="00AA6009">
        <w:t xml:space="preserve">leadership in the </w:t>
      </w:r>
      <w:r w:rsidR="00A94797">
        <w:t xml:space="preserve">ghetto and </w:t>
      </w:r>
      <w:r w:rsidR="00AA6009">
        <w:t xml:space="preserve">the </w:t>
      </w:r>
      <w:r w:rsidR="00A94797">
        <w:t>camp</w:t>
      </w:r>
      <w:r w:rsidR="003925C0">
        <w:t xml:space="preserve">.” Furthermore, </w:t>
      </w:r>
      <w:r w:rsidR="00A94797">
        <w:t xml:space="preserve">some </w:t>
      </w:r>
      <w:r w:rsidR="003925C0">
        <w:t xml:space="preserve">witnesses </w:t>
      </w:r>
      <w:r w:rsidR="00A94797">
        <w:t xml:space="preserve">had </w:t>
      </w:r>
      <w:r w:rsidR="00720639">
        <w:t>long wanted to punish him for</w:t>
      </w:r>
      <w:r w:rsidR="00A94797">
        <w:t xml:space="preserve"> </w:t>
      </w:r>
      <w:r w:rsidR="003925C0">
        <w:t>“</w:t>
      </w:r>
      <w:r w:rsidR="00A94797">
        <w:t>trivial injuries” that he had caused them.</w:t>
      </w:r>
      <w:r w:rsidR="00577B6A">
        <w:rPr>
          <w:rStyle w:val="FootnoteReference"/>
        </w:rPr>
        <w:footnoteReference w:id="79"/>
      </w:r>
      <w:r w:rsidR="00577B6A">
        <w:t xml:space="preserve"> Th</w:t>
      </w:r>
      <w:r w:rsidR="00EB0BAC">
        <w:t xml:space="preserve">e court’s </w:t>
      </w:r>
      <w:r w:rsidR="00577B6A">
        <w:t xml:space="preserve">impression </w:t>
      </w:r>
      <w:r w:rsidR="00720639">
        <w:t xml:space="preserve">of </w:t>
      </w:r>
      <w:proofErr w:type="spellStart"/>
      <w:r w:rsidR="00720639">
        <w:rPr>
          <w:lang w:bidi="he-IL"/>
        </w:rPr>
        <w:t>Puczyc</w:t>
      </w:r>
      <w:proofErr w:type="spellEnd"/>
      <w:r w:rsidR="00720639">
        <w:t xml:space="preserve"> differs radically </w:t>
      </w:r>
      <w:r w:rsidR="00577B6A">
        <w:t>fr</w:t>
      </w:r>
      <w:r w:rsidR="00EB0BAC">
        <w:t>o</w:t>
      </w:r>
      <w:r w:rsidR="00577B6A">
        <w:t xml:space="preserve">m </w:t>
      </w:r>
      <w:r w:rsidR="008776AE">
        <w:t xml:space="preserve">its </w:t>
      </w:r>
      <w:r w:rsidR="00EB0BAC">
        <w:t xml:space="preserve">impression of </w:t>
      </w:r>
      <w:proofErr w:type="spellStart"/>
      <w:r w:rsidR="006575BB">
        <w:t>Jungster</w:t>
      </w:r>
      <w:proofErr w:type="spellEnd"/>
      <w:r w:rsidR="006E55EE">
        <w:t>. In the latter’s</w:t>
      </w:r>
      <w:r w:rsidR="00577B6A">
        <w:t xml:space="preserve"> case</w:t>
      </w:r>
      <w:r w:rsidR="006E55EE">
        <w:t>,</w:t>
      </w:r>
      <w:r w:rsidR="00577B6A">
        <w:t xml:space="preserve"> </w:t>
      </w:r>
      <w:r w:rsidR="00EB0BAC">
        <w:t>the judges rejected the defense’s allegation of a conspiracy by the witnesses</w:t>
      </w:r>
      <w:r w:rsidR="00720639">
        <w:t>, finding that</w:t>
      </w:r>
      <w:r w:rsidR="00EB0BAC">
        <w:t xml:space="preserve"> they had been objective and accurate </w:t>
      </w:r>
      <w:r w:rsidR="007D0703">
        <w:t xml:space="preserve">in their </w:t>
      </w:r>
      <w:r w:rsidR="00EB0BAC">
        <w:t xml:space="preserve">account of </w:t>
      </w:r>
      <w:proofErr w:type="spellStart"/>
      <w:r w:rsidR="006575BB">
        <w:t>Jungster</w:t>
      </w:r>
      <w:r w:rsidR="00720639">
        <w:t>’s</w:t>
      </w:r>
      <w:proofErr w:type="spellEnd"/>
      <w:r w:rsidR="00EB0BAC">
        <w:t xml:space="preserve"> </w:t>
      </w:r>
      <w:r w:rsidR="00720639">
        <w:t>character</w:t>
      </w:r>
      <w:r w:rsidR="00EB0BAC">
        <w:t xml:space="preserve"> and conduct.</w:t>
      </w:r>
      <w:r w:rsidR="00EB0BAC">
        <w:rPr>
          <w:rStyle w:val="FootnoteReference"/>
        </w:rPr>
        <w:footnoteReference w:id="80"/>
      </w:r>
    </w:p>
    <w:p w14:paraId="06BB8865" w14:textId="74578768" w:rsidR="00EB0BAC" w:rsidRDefault="00EB0BAC" w:rsidP="009605E6">
      <w:pPr>
        <w:pStyle w:val="PS"/>
        <w:spacing w:line="360" w:lineRule="auto"/>
      </w:pPr>
      <w:r>
        <w:t xml:space="preserve">In fact, while </w:t>
      </w:r>
      <w:r w:rsidR="007D0703">
        <w:t xml:space="preserve">the </w:t>
      </w:r>
      <w:r w:rsidR="009605E6">
        <w:t xml:space="preserve">court viewed </w:t>
      </w:r>
      <w:proofErr w:type="spellStart"/>
      <w:r w:rsidR="007D0703">
        <w:t>Puczyc</w:t>
      </w:r>
      <w:proofErr w:type="spellEnd"/>
      <w:r w:rsidR="007D0703">
        <w:t xml:space="preserve"> </w:t>
      </w:r>
      <w:r>
        <w:t xml:space="preserve">as a loyal public servant who </w:t>
      </w:r>
      <w:r w:rsidR="00782787">
        <w:t xml:space="preserve">had </w:t>
      </w:r>
      <w:r>
        <w:t>acted for the public welfare</w:t>
      </w:r>
      <w:r w:rsidR="00441937">
        <w:t xml:space="preserve">, thus justifying </w:t>
      </w:r>
      <w:r>
        <w:t xml:space="preserve">his </w:t>
      </w:r>
      <w:r w:rsidR="009605E6">
        <w:t>actions</w:t>
      </w:r>
      <w:r>
        <w:t>,</w:t>
      </w:r>
      <w:r>
        <w:rPr>
          <w:rStyle w:val="FootnoteReference"/>
        </w:rPr>
        <w:footnoteReference w:id="81"/>
      </w:r>
      <w:r>
        <w:t xml:space="preserve"> the</w:t>
      </w:r>
      <w:r w:rsidR="009605E6">
        <w:t>y viewed</w:t>
      </w:r>
      <w:r>
        <w:t xml:space="preserve"> </w:t>
      </w:r>
      <w:proofErr w:type="spellStart"/>
      <w:r w:rsidR="006575BB">
        <w:t>Jungster</w:t>
      </w:r>
      <w:proofErr w:type="spellEnd"/>
      <w:r>
        <w:t xml:space="preserve"> </w:t>
      </w:r>
      <w:r w:rsidR="009605E6">
        <w:t>in</w:t>
      </w:r>
      <w:r>
        <w:t xml:space="preserve"> diametrically </w:t>
      </w:r>
      <w:r w:rsidR="009605E6">
        <w:t>opposing terms</w:t>
      </w:r>
      <w:r w:rsidR="00441937">
        <w:t xml:space="preserve"> </w:t>
      </w:r>
      <w:r w:rsidR="009605E6">
        <w:t xml:space="preserve">as a vile </w:t>
      </w:r>
      <w:r w:rsidR="00720639">
        <w:t>and ruthless man</w:t>
      </w:r>
      <w:r>
        <w:t xml:space="preserve"> who </w:t>
      </w:r>
      <w:r w:rsidR="009605E6">
        <w:t>took</w:t>
      </w:r>
      <w:r>
        <w:t xml:space="preserve"> a position of power for personal gain and not </w:t>
      </w:r>
      <w:r w:rsidR="005412DF">
        <w:t>under</w:t>
      </w:r>
      <w:r w:rsidR="00AB4AF3">
        <w:t xml:space="preserve"> </w:t>
      </w:r>
      <w:r>
        <w:t xml:space="preserve">duress. It is </w:t>
      </w:r>
      <w:r w:rsidR="009605E6">
        <w:t>possible</w:t>
      </w:r>
      <w:r w:rsidR="005412DF">
        <w:t xml:space="preserve"> that</w:t>
      </w:r>
      <w:r>
        <w:t xml:space="preserve"> </w:t>
      </w:r>
      <w:r w:rsidR="00096B78">
        <w:t>the general impression of</w:t>
      </w:r>
      <w:r w:rsidR="00441937">
        <w:t xml:space="preserve"> </w:t>
      </w:r>
      <w:r w:rsidR="00AB4AF3">
        <w:t>J</w:t>
      </w:r>
      <w:r w:rsidR="00096B78">
        <w:t xml:space="preserve">udges </w:t>
      </w:r>
      <w:proofErr w:type="spellStart"/>
      <w:r w:rsidR="00B159F9">
        <w:t>Avisar</w:t>
      </w:r>
      <w:proofErr w:type="spellEnd"/>
      <w:r w:rsidR="00096B78">
        <w:t xml:space="preserve"> and Levine of </w:t>
      </w:r>
      <w:r w:rsidR="004C6C7F">
        <w:t>t</w:t>
      </w:r>
      <w:r w:rsidR="00653A97">
        <w:t xml:space="preserve">he </w:t>
      </w:r>
      <w:r w:rsidR="0092340C">
        <w:t xml:space="preserve">defendant’s </w:t>
      </w:r>
      <w:r w:rsidR="00096B78">
        <w:t>character</w:t>
      </w:r>
      <w:r w:rsidR="004C6C7F">
        <w:t>,</w:t>
      </w:r>
      <w:r w:rsidR="00096B78">
        <w:t xml:space="preserve"> contributed </w:t>
      </w:r>
      <w:r w:rsidR="00720639">
        <w:t xml:space="preserve">to the very </w:t>
      </w:r>
      <w:r w:rsidR="00E763B3">
        <w:t xml:space="preserve">divergent </w:t>
      </w:r>
      <w:r w:rsidR="00096B78">
        <w:t>outcome</w:t>
      </w:r>
      <w:r w:rsidR="00441937">
        <w:t>s they reached</w:t>
      </w:r>
      <w:r w:rsidR="00096B78">
        <w:t xml:space="preserve"> in</w:t>
      </w:r>
      <w:r w:rsidR="00720639">
        <w:t xml:space="preserve"> the two cases.</w:t>
      </w:r>
      <w:r w:rsidR="00096B78">
        <w:t xml:space="preserve"> </w:t>
      </w:r>
      <w:r w:rsidR="006D62B9">
        <w:t xml:space="preserve">In contrast, </w:t>
      </w:r>
      <w:r w:rsidR="00096B78">
        <w:t xml:space="preserve">Judge </w:t>
      </w:r>
      <w:proofErr w:type="spellStart"/>
      <w:r w:rsidR="00096B78">
        <w:t>Lamm</w:t>
      </w:r>
      <w:r w:rsidR="006D62B9">
        <w:t>’s</w:t>
      </w:r>
      <w:proofErr w:type="spellEnd"/>
      <w:r w:rsidR="00096B78">
        <w:t xml:space="preserve"> </w:t>
      </w:r>
      <w:r w:rsidR="006D62B9">
        <w:t>far more complex conception of</w:t>
      </w:r>
      <w:r w:rsidR="00096B78">
        <w:t xml:space="preserve"> </w:t>
      </w:r>
      <w:r w:rsidR="00441937">
        <w:t xml:space="preserve">freedom of choice </w:t>
      </w:r>
      <w:r w:rsidR="00096B78">
        <w:t xml:space="preserve">who </w:t>
      </w:r>
      <w:r w:rsidR="00AB4AF3">
        <w:t xml:space="preserve">had been </w:t>
      </w:r>
      <w:r w:rsidR="00096B78">
        <w:t>prisoners</w:t>
      </w:r>
      <w:r w:rsidR="004C6C7F">
        <w:t xml:space="preserve"> in the ghettos and camps,</w:t>
      </w:r>
      <w:r w:rsidR="00096B78">
        <w:t xml:space="preserve"> </w:t>
      </w:r>
      <w:r w:rsidR="00441937">
        <w:t xml:space="preserve">was </w:t>
      </w:r>
      <w:r w:rsidR="00096B78">
        <w:t xml:space="preserve">already evident in his ruling in the </w:t>
      </w:r>
      <w:proofErr w:type="spellStart"/>
      <w:r w:rsidR="006575BB">
        <w:t>Jungster</w:t>
      </w:r>
      <w:proofErr w:type="spellEnd"/>
      <w:r w:rsidR="00096B78">
        <w:t xml:space="preserve"> case, </w:t>
      </w:r>
      <w:r w:rsidR="00441937">
        <w:t xml:space="preserve">which </w:t>
      </w:r>
      <w:r w:rsidR="00C750BA">
        <w:t xml:space="preserve">nevertheless </w:t>
      </w:r>
      <w:r w:rsidR="00441937">
        <w:t xml:space="preserve">did not </w:t>
      </w:r>
      <w:r w:rsidR="006D62B9">
        <w:t>minimize</w:t>
      </w:r>
      <w:r w:rsidR="00441937">
        <w:t xml:space="preserve"> </w:t>
      </w:r>
      <w:r w:rsidR="00096B78">
        <w:t xml:space="preserve">the gravity of </w:t>
      </w:r>
      <w:proofErr w:type="spellStart"/>
      <w:r w:rsidR="006575BB">
        <w:t>Jungster</w:t>
      </w:r>
      <w:r w:rsidR="00096B78">
        <w:t>’s</w:t>
      </w:r>
      <w:proofErr w:type="spellEnd"/>
      <w:r w:rsidR="00096B78">
        <w:t xml:space="preserve"> acts.</w:t>
      </w:r>
    </w:p>
    <w:p w14:paraId="13AF71CD" w14:textId="0534697F" w:rsidR="00847B38" w:rsidRDefault="00847B38" w:rsidP="00653A97">
      <w:pPr>
        <w:pStyle w:val="PS"/>
        <w:spacing w:line="360" w:lineRule="auto"/>
        <w:ind w:firstLine="0"/>
      </w:pPr>
    </w:p>
    <w:p w14:paraId="7B1AE977" w14:textId="77777777" w:rsidR="00847B38" w:rsidRPr="00C54AA1" w:rsidRDefault="00847B38" w:rsidP="00653A97">
      <w:pPr>
        <w:pStyle w:val="FH"/>
        <w:spacing w:line="360" w:lineRule="auto"/>
        <w:rPr>
          <w:rFonts w:ascii="Times New Roman" w:hAnsi="Times New Roman"/>
        </w:rPr>
      </w:pPr>
      <w:r w:rsidRPr="00C54AA1">
        <w:rPr>
          <w:rFonts w:ascii="Times New Roman" w:hAnsi="Times New Roman"/>
        </w:rPr>
        <w:t>Summary</w:t>
      </w:r>
    </w:p>
    <w:p w14:paraId="527B7364" w14:textId="03E25A11" w:rsidR="00847B38" w:rsidRPr="00847B38" w:rsidRDefault="00847B38" w:rsidP="00C54AA1">
      <w:pPr>
        <w:bidi w:val="0"/>
        <w:spacing w:line="360" w:lineRule="auto"/>
        <w:rPr>
          <w:rFonts w:asciiTheme="majorBidi" w:eastAsia="Calibri" w:hAnsiTheme="majorBidi" w:cstheme="majorBidi"/>
          <w:lang w:eastAsia="en-US"/>
        </w:rPr>
      </w:pPr>
      <w:r w:rsidRPr="00847B38">
        <w:rPr>
          <w:rFonts w:asciiTheme="majorBidi" w:eastAsia="Calibri" w:hAnsiTheme="majorBidi" w:cstheme="majorBidi"/>
          <w:lang w:eastAsia="en-US"/>
        </w:rPr>
        <w:t xml:space="preserve">In an obituary published shortly after </w:t>
      </w:r>
      <w:proofErr w:type="spellStart"/>
      <w:r w:rsidR="00EB29AE">
        <w:rPr>
          <w:rFonts w:asciiTheme="majorBidi" w:eastAsia="Calibri" w:hAnsiTheme="majorBidi" w:cstheme="majorBidi"/>
          <w:lang w:eastAsia="en-US"/>
        </w:rPr>
        <w:t>Lamm’s</w:t>
      </w:r>
      <w:proofErr w:type="spellEnd"/>
      <w:r w:rsidR="00EB29AE">
        <w:rPr>
          <w:rFonts w:asciiTheme="majorBidi" w:eastAsia="Calibri" w:hAnsiTheme="majorBidi" w:cstheme="majorBidi"/>
          <w:lang w:eastAsia="en-US"/>
        </w:rPr>
        <w:t xml:space="preserve"> </w:t>
      </w:r>
      <w:r w:rsidRPr="00847B38">
        <w:rPr>
          <w:rFonts w:asciiTheme="majorBidi" w:eastAsia="Calibri" w:hAnsiTheme="majorBidi" w:cstheme="majorBidi"/>
          <w:lang w:eastAsia="en-US"/>
        </w:rPr>
        <w:t>death</w:t>
      </w:r>
      <w:r w:rsidR="00C10FC3">
        <w:rPr>
          <w:rFonts w:asciiTheme="majorBidi" w:eastAsia="Calibri" w:hAnsiTheme="majorBidi" w:cstheme="majorBidi"/>
          <w:lang w:eastAsia="en-US"/>
        </w:rPr>
        <w:t>,</w:t>
      </w:r>
      <w:r w:rsidRPr="00847B38">
        <w:rPr>
          <w:rFonts w:asciiTheme="majorBidi" w:eastAsia="Calibri" w:hAnsiTheme="majorBidi" w:cstheme="majorBidi"/>
          <w:lang w:eastAsia="en-US"/>
        </w:rPr>
        <w:t xml:space="preserve"> </w:t>
      </w:r>
      <w:r w:rsidR="00582FAE">
        <w:rPr>
          <w:rFonts w:asciiTheme="majorBidi" w:eastAsia="Calibri" w:hAnsiTheme="majorBidi" w:cstheme="majorBidi"/>
          <w:lang w:eastAsia="en-US"/>
        </w:rPr>
        <w:t>his</w:t>
      </w:r>
      <w:r w:rsidR="00582FAE" w:rsidRPr="00847B38">
        <w:rPr>
          <w:rFonts w:asciiTheme="majorBidi" w:eastAsia="Calibri" w:hAnsiTheme="majorBidi" w:cstheme="majorBidi"/>
          <w:lang w:eastAsia="en-US"/>
        </w:rPr>
        <w:t xml:space="preserve"> </w:t>
      </w:r>
      <w:r w:rsidRPr="00847B38">
        <w:rPr>
          <w:rFonts w:asciiTheme="majorBidi" w:eastAsia="Calibri" w:hAnsiTheme="majorBidi" w:cstheme="majorBidi"/>
          <w:lang w:eastAsia="en-US"/>
        </w:rPr>
        <w:t>colleague wrote that</w:t>
      </w:r>
      <w:r w:rsidR="00653A97">
        <w:rPr>
          <w:rFonts w:asciiTheme="majorBidi" w:eastAsia="Calibri" w:hAnsiTheme="majorBidi" w:cstheme="majorBidi"/>
          <w:lang w:eastAsia="en-US"/>
        </w:rPr>
        <w:t xml:space="preserve"> </w:t>
      </w:r>
      <w:r w:rsidRPr="00847B38">
        <w:rPr>
          <w:rFonts w:asciiTheme="majorBidi" w:eastAsia="Calibri" w:hAnsiTheme="majorBidi" w:cstheme="majorBidi"/>
          <w:lang w:eastAsia="en-US"/>
        </w:rPr>
        <w:t xml:space="preserve">“one of </w:t>
      </w:r>
      <w:proofErr w:type="spellStart"/>
      <w:r w:rsidRPr="00847B38">
        <w:rPr>
          <w:rFonts w:asciiTheme="majorBidi" w:eastAsia="Calibri" w:hAnsiTheme="majorBidi" w:cstheme="majorBidi"/>
          <w:lang w:eastAsia="en-US"/>
        </w:rPr>
        <w:t>Lam</w:t>
      </w:r>
      <w:r w:rsidR="00C10FC3">
        <w:rPr>
          <w:rFonts w:asciiTheme="majorBidi" w:eastAsia="Calibri" w:hAnsiTheme="majorBidi" w:cstheme="majorBidi"/>
          <w:lang w:eastAsia="en-US"/>
        </w:rPr>
        <w:t>m</w:t>
      </w:r>
      <w:r w:rsidRPr="00847B38">
        <w:rPr>
          <w:rFonts w:asciiTheme="majorBidi" w:eastAsia="Calibri" w:hAnsiTheme="majorBidi" w:cstheme="majorBidi"/>
          <w:lang w:eastAsia="en-US"/>
        </w:rPr>
        <w:t>’s</w:t>
      </w:r>
      <w:proofErr w:type="spellEnd"/>
      <w:r w:rsidRPr="00847B38">
        <w:rPr>
          <w:rFonts w:asciiTheme="majorBidi" w:eastAsia="Calibri" w:hAnsiTheme="majorBidi" w:cstheme="majorBidi"/>
          <w:lang w:eastAsia="en-US"/>
        </w:rPr>
        <w:t xml:space="preserve"> outstanding attributes was his custom of forming an opinion based on personal experience.”</w:t>
      </w:r>
      <w:r w:rsidRPr="00653A97">
        <w:rPr>
          <w:rFonts w:asciiTheme="majorBidi" w:eastAsia="Calibri" w:hAnsiTheme="majorBidi" w:cstheme="majorBidi"/>
          <w:vertAlign w:val="superscript"/>
          <w:rtl/>
          <w:lang w:eastAsia="en-US"/>
        </w:rPr>
        <w:footnoteReference w:id="82"/>
      </w:r>
      <w:r w:rsidR="004C33E4">
        <w:rPr>
          <w:rFonts w:asciiTheme="majorBidi" w:eastAsia="Calibri" w:hAnsiTheme="majorBidi" w:cstheme="majorBidi"/>
          <w:lang w:eastAsia="en-US"/>
        </w:rPr>
        <w:t xml:space="preserve"> </w:t>
      </w:r>
      <w:r w:rsidR="00C10FC3" w:rsidRPr="004C33E4">
        <w:rPr>
          <w:rFonts w:asciiTheme="majorBidi" w:eastAsia="Calibri" w:hAnsiTheme="majorBidi" w:cstheme="majorBidi"/>
          <w:lang w:eastAsia="en-US"/>
        </w:rPr>
        <w:t>I</w:t>
      </w:r>
      <w:r w:rsidRPr="004C33E4">
        <w:rPr>
          <w:rFonts w:asciiTheme="majorBidi" w:eastAsia="Calibri" w:hAnsiTheme="majorBidi" w:cstheme="majorBidi"/>
          <w:lang w:eastAsia="en-US"/>
        </w:rPr>
        <w:t>ndeed</w:t>
      </w:r>
      <w:r w:rsidR="00C10FC3">
        <w:rPr>
          <w:rFonts w:asciiTheme="majorBidi" w:eastAsia="Calibri" w:hAnsiTheme="majorBidi" w:cstheme="majorBidi"/>
          <w:lang w:eastAsia="en-US"/>
        </w:rPr>
        <w:t>,</w:t>
      </w:r>
      <w:r w:rsidRPr="00847B38">
        <w:rPr>
          <w:rFonts w:asciiTheme="majorBidi" w:eastAsia="Calibri" w:hAnsiTheme="majorBidi" w:cstheme="majorBidi"/>
          <w:lang w:eastAsia="en-US"/>
        </w:rPr>
        <w:t xml:space="preserve"> as we have tried to show</w:t>
      </w:r>
      <w:r w:rsidR="00C10FC3">
        <w:rPr>
          <w:rFonts w:asciiTheme="majorBidi" w:eastAsia="Calibri" w:hAnsiTheme="majorBidi" w:cstheme="majorBidi"/>
          <w:lang w:eastAsia="en-US"/>
        </w:rPr>
        <w:t>,</w:t>
      </w:r>
      <w:r w:rsidRPr="00847B38">
        <w:rPr>
          <w:rFonts w:asciiTheme="majorBidi" w:eastAsia="Calibri" w:hAnsiTheme="majorBidi" w:cstheme="majorBidi"/>
          <w:lang w:eastAsia="en-US"/>
        </w:rPr>
        <w:t xml:space="preserve"> </w:t>
      </w:r>
      <w:proofErr w:type="spellStart"/>
      <w:r w:rsidR="00C10FC3">
        <w:rPr>
          <w:rFonts w:asciiTheme="majorBidi" w:eastAsia="Calibri" w:hAnsiTheme="majorBidi" w:cstheme="majorBidi"/>
          <w:lang w:eastAsia="en-US"/>
        </w:rPr>
        <w:t>Lamm</w:t>
      </w:r>
      <w:r w:rsidR="004C33E4">
        <w:rPr>
          <w:rFonts w:asciiTheme="majorBidi" w:eastAsia="Calibri" w:hAnsiTheme="majorBidi" w:cstheme="majorBidi"/>
          <w:lang w:eastAsia="en-US"/>
        </w:rPr>
        <w:t>’</w:t>
      </w:r>
      <w:r w:rsidR="00C10FC3">
        <w:rPr>
          <w:rFonts w:asciiTheme="majorBidi" w:eastAsia="Calibri" w:hAnsiTheme="majorBidi" w:cstheme="majorBidi"/>
          <w:lang w:eastAsia="en-US"/>
        </w:rPr>
        <w:t>s</w:t>
      </w:r>
      <w:proofErr w:type="spellEnd"/>
      <w:r w:rsidRPr="00847B38">
        <w:rPr>
          <w:rFonts w:asciiTheme="majorBidi" w:eastAsia="Calibri" w:hAnsiTheme="majorBidi" w:cstheme="majorBidi"/>
          <w:lang w:eastAsia="en-US"/>
        </w:rPr>
        <w:t xml:space="preserve"> experience in the camps </w:t>
      </w:r>
      <w:r w:rsidR="00891DAF">
        <w:rPr>
          <w:rFonts w:asciiTheme="majorBidi" w:eastAsia="Calibri" w:hAnsiTheme="majorBidi" w:cstheme="majorBidi"/>
          <w:lang w:eastAsia="en-US"/>
        </w:rPr>
        <w:t xml:space="preserve">significantly </w:t>
      </w:r>
      <w:r w:rsidR="00C10FC3">
        <w:rPr>
          <w:rFonts w:asciiTheme="majorBidi" w:eastAsia="Calibri" w:hAnsiTheme="majorBidi" w:cstheme="majorBidi"/>
          <w:lang w:eastAsia="en-US"/>
        </w:rPr>
        <w:t>c</w:t>
      </w:r>
      <w:r w:rsidR="00C10FC3" w:rsidRPr="00C10FC3">
        <w:rPr>
          <w:rFonts w:asciiTheme="majorBidi" w:eastAsia="Calibri" w:hAnsiTheme="majorBidi" w:cstheme="majorBidi"/>
          <w:lang w:eastAsia="en-US"/>
        </w:rPr>
        <w:t xml:space="preserve">ontributed </w:t>
      </w:r>
      <w:r w:rsidRPr="00847B38">
        <w:rPr>
          <w:rFonts w:asciiTheme="majorBidi" w:eastAsia="Calibri" w:hAnsiTheme="majorBidi" w:cstheme="majorBidi"/>
          <w:lang w:eastAsia="en-US"/>
        </w:rPr>
        <w:t>to shap</w:t>
      </w:r>
      <w:r w:rsidR="00EB29AE">
        <w:rPr>
          <w:rFonts w:asciiTheme="majorBidi" w:eastAsia="Calibri" w:hAnsiTheme="majorBidi" w:cstheme="majorBidi"/>
          <w:lang w:eastAsia="en-US"/>
        </w:rPr>
        <w:t>ing</w:t>
      </w:r>
      <w:r w:rsidRPr="00847B38">
        <w:rPr>
          <w:rFonts w:asciiTheme="majorBidi" w:eastAsia="Calibri" w:hAnsiTheme="majorBidi" w:cstheme="majorBidi"/>
          <w:lang w:eastAsia="en-US"/>
        </w:rPr>
        <w:t xml:space="preserve"> his </w:t>
      </w:r>
      <w:r w:rsidR="00891DAF">
        <w:rPr>
          <w:rFonts w:asciiTheme="majorBidi" w:eastAsia="Calibri" w:hAnsiTheme="majorBidi" w:cstheme="majorBidi"/>
          <w:lang w:eastAsia="en-US"/>
        </w:rPr>
        <w:t>positions</w:t>
      </w:r>
      <w:r w:rsidRPr="00847B38">
        <w:rPr>
          <w:rFonts w:asciiTheme="majorBidi" w:eastAsia="Calibri" w:hAnsiTheme="majorBidi" w:cstheme="majorBidi"/>
          <w:lang w:eastAsia="en-US"/>
        </w:rPr>
        <w:t xml:space="preserve"> </w:t>
      </w:r>
      <w:r w:rsidR="00C77E88">
        <w:rPr>
          <w:rFonts w:asciiTheme="majorBidi" w:eastAsia="Calibri" w:hAnsiTheme="majorBidi" w:cstheme="majorBidi"/>
          <w:lang w:eastAsia="en-US"/>
        </w:rPr>
        <w:t xml:space="preserve">in the deliberations over </w:t>
      </w:r>
      <w:r w:rsidRPr="00847B38">
        <w:rPr>
          <w:rFonts w:asciiTheme="majorBidi" w:eastAsia="Calibri" w:hAnsiTheme="majorBidi" w:cstheme="majorBidi"/>
          <w:lang w:eastAsia="en-US"/>
        </w:rPr>
        <w:t xml:space="preserve">the formulation of the </w:t>
      </w:r>
      <w:r w:rsidR="008822B1">
        <w:rPr>
          <w:rFonts w:asciiTheme="majorBidi" w:eastAsia="Calibri" w:hAnsiTheme="majorBidi" w:cstheme="majorBidi"/>
          <w:lang w:eastAsia="en-US"/>
        </w:rPr>
        <w:t>NNCL</w:t>
      </w:r>
      <w:r w:rsidRPr="00847B38">
        <w:rPr>
          <w:rFonts w:asciiTheme="majorBidi" w:eastAsia="Calibri" w:hAnsiTheme="majorBidi" w:cstheme="majorBidi"/>
          <w:lang w:eastAsia="en-US"/>
        </w:rPr>
        <w:t xml:space="preserve">. His </w:t>
      </w:r>
      <w:r w:rsidR="00C10FC3" w:rsidRPr="00847B38">
        <w:rPr>
          <w:rFonts w:asciiTheme="majorBidi" w:eastAsia="Calibri" w:hAnsiTheme="majorBidi" w:cstheme="majorBidi"/>
          <w:lang w:eastAsia="en-US"/>
        </w:rPr>
        <w:t>weeks</w:t>
      </w:r>
      <w:r w:rsidR="00EB29AE">
        <w:rPr>
          <w:rFonts w:asciiTheme="majorBidi" w:eastAsia="Calibri" w:hAnsiTheme="majorBidi" w:cstheme="majorBidi"/>
          <w:lang w:eastAsia="en-US"/>
        </w:rPr>
        <w:t>-</w:t>
      </w:r>
      <w:r w:rsidRPr="00847B38">
        <w:rPr>
          <w:rFonts w:asciiTheme="majorBidi" w:eastAsia="Calibri" w:hAnsiTheme="majorBidi" w:cstheme="majorBidi"/>
          <w:lang w:eastAsia="en-US"/>
        </w:rPr>
        <w:t xml:space="preserve">long experience in the Dachau concentration camp helped him appreciate the complexity of the position in which the Jewish </w:t>
      </w:r>
      <w:proofErr w:type="spellStart"/>
      <w:r w:rsidR="00C10FC3">
        <w:rPr>
          <w:rFonts w:asciiTheme="majorBidi" w:eastAsia="Calibri" w:hAnsiTheme="majorBidi" w:cstheme="majorBidi"/>
          <w:lang w:eastAsia="en-US"/>
        </w:rPr>
        <w:t>K</w:t>
      </w:r>
      <w:r w:rsidRPr="00847B38">
        <w:rPr>
          <w:rFonts w:asciiTheme="majorBidi" w:eastAsia="Calibri" w:hAnsiTheme="majorBidi" w:cstheme="majorBidi"/>
          <w:lang w:eastAsia="en-US"/>
        </w:rPr>
        <w:t>apos</w:t>
      </w:r>
      <w:proofErr w:type="spellEnd"/>
      <w:r w:rsidRPr="00847B38">
        <w:rPr>
          <w:rFonts w:asciiTheme="majorBidi" w:eastAsia="Calibri" w:hAnsiTheme="majorBidi" w:cstheme="majorBidi"/>
          <w:lang w:eastAsia="en-US"/>
        </w:rPr>
        <w:t xml:space="preserve"> and functionaries </w:t>
      </w:r>
      <w:r w:rsidR="00C77E88">
        <w:rPr>
          <w:rFonts w:asciiTheme="majorBidi" w:eastAsia="Calibri" w:hAnsiTheme="majorBidi" w:cstheme="majorBidi"/>
          <w:lang w:eastAsia="en-US"/>
        </w:rPr>
        <w:t>found themselves</w:t>
      </w:r>
      <w:r w:rsidRPr="00847B38">
        <w:rPr>
          <w:rFonts w:asciiTheme="majorBidi" w:eastAsia="Calibri" w:hAnsiTheme="majorBidi" w:cstheme="majorBidi"/>
          <w:lang w:eastAsia="en-US"/>
        </w:rPr>
        <w:t xml:space="preserve">. </w:t>
      </w:r>
      <w:proofErr w:type="spellStart"/>
      <w:r w:rsidRPr="00847B38">
        <w:rPr>
          <w:rFonts w:asciiTheme="majorBidi" w:eastAsia="Calibri" w:hAnsiTheme="majorBidi" w:cstheme="majorBidi"/>
          <w:lang w:eastAsia="en-US"/>
        </w:rPr>
        <w:t>Lam</w:t>
      </w:r>
      <w:r w:rsidR="00C10FC3">
        <w:rPr>
          <w:rFonts w:asciiTheme="majorBidi" w:eastAsia="Calibri" w:hAnsiTheme="majorBidi" w:cstheme="majorBidi"/>
          <w:lang w:eastAsia="en-US"/>
        </w:rPr>
        <w:t>m</w:t>
      </w:r>
      <w:proofErr w:type="spellEnd"/>
      <w:r w:rsidRPr="00847B38">
        <w:rPr>
          <w:rFonts w:asciiTheme="majorBidi" w:eastAsia="Calibri" w:hAnsiTheme="majorBidi" w:cstheme="majorBidi"/>
          <w:lang w:eastAsia="en-US"/>
        </w:rPr>
        <w:t xml:space="preserve"> believed that </w:t>
      </w:r>
      <w:r w:rsidR="00EB29AE">
        <w:rPr>
          <w:rFonts w:asciiTheme="majorBidi" w:eastAsia="Calibri" w:hAnsiTheme="majorBidi" w:cstheme="majorBidi"/>
          <w:lang w:eastAsia="en-US"/>
        </w:rPr>
        <w:t xml:space="preserve">these individuals operated </w:t>
      </w:r>
      <w:r w:rsidRPr="00847B38">
        <w:rPr>
          <w:rFonts w:asciiTheme="majorBidi" w:eastAsia="Calibri" w:hAnsiTheme="majorBidi" w:cstheme="majorBidi"/>
          <w:lang w:eastAsia="en-US"/>
        </w:rPr>
        <w:t xml:space="preserve">within a reality that did not allow them to do good without also inflicting harm. </w:t>
      </w:r>
      <w:r w:rsidR="00EB29AE">
        <w:rPr>
          <w:rFonts w:asciiTheme="majorBidi" w:eastAsia="Calibri" w:hAnsiTheme="majorBidi" w:cstheme="majorBidi"/>
          <w:lang w:eastAsia="en-US"/>
        </w:rPr>
        <w:t>His u</w:t>
      </w:r>
      <w:r w:rsidRPr="00847B38">
        <w:rPr>
          <w:rFonts w:asciiTheme="majorBidi" w:eastAsia="Calibri" w:hAnsiTheme="majorBidi" w:cstheme="majorBidi"/>
          <w:lang w:eastAsia="en-US"/>
        </w:rPr>
        <w:t xml:space="preserve">nderstanding </w:t>
      </w:r>
      <w:r w:rsidR="00EB29AE">
        <w:rPr>
          <w:rFonts w:asciiTheme="majorBidi" w:eastAsia="Calibri" w:hAnsiTheme="majorBidi" w:cstheme="majorBidi"/>
          <w:lang w:eastAsia="en-US"/>
        </w:rPr>
        <w:t xml:space="preserve">of </w:t>
      </w:r>
      <w:r w:rsidRPr="00847B38">
        <w:rPr>
          <w:rFonts w:asciiTheme="majorBidi" w:eastAsia="Calibri" w:hAnsiTheme="majorBidi" w:cstheme="majorBidi"/>
          <w:lang w:eastAsia="en-US"/>
        </w:rPr>
        <w:t xml:space="preserve">this reality </w:t>
      </w:r>
      <w:r w:rsidR="00C77E88">
        <w:rPr>
          <w:rFonts w:asciiTheme="majorBidi" w:eastAsia="Calibri" w:hAnsiTheme="majorBidi" w:cstheme="majorBidi"/>
          <w:lang w:eastAsia="en-US"/>
        </w:rPr>
        <w:t>led</w:t>
      </w:r>
      <w:r w:rsidRPr="00847B38">
        <w:rPr>
          <w:rFonts w:asciiTheme="majorBidi" w:eastAsia="Calibri" w:hAnsiTheme="majorBidi" w:cstheme="majorBidi"/>
          <w:lang w:eastAsia="en-US"/>
        </w:rPr>
        <w:t xml:space="preserve"> him to oppose the dogmatic views of some </w:t>
      </w:r>
      <w:r w:rsidR="00EB29AE">
        <w:rPr>
          <w:rFonts w:asciiTheme="majorBidi" w:eastAsia="Calibri" w:hAnsiTheme="majorBidi" w:cstheme="majorBidi"/>
          <w:lang w:eastAsia="en-US"/>
        </w:rPr>
        <w:t xml:space="preserve">who </w:t>
      </w:r>
      <w:r w:rsidRPr="00847B38">
        <w:rPr>
          <w:rFonts w:asciiTheme="majorBidi" w:eastAsia="Calibri" w:hAnsiTheme="majorBidi" w:cstheme="majorBidi"/>
          <w:lang w:eastAsia="en-US"/>
        </w:rPr>
        <w:lastRenderedPageBreak/>
        <w:t xml:space="preserve">categorized </w:t>
      </w:r>
      <w:r w:rsidRPr="00847B38">
        <w:rPr>
          <w:rFonts w:asciiTheme="majorBidi" w:eastAsia="Calibri" w:hAnsiTheme="majorBidi" w:cstheme="majorBidi"/>
          <w:i/>
          <w:iCs/>
          <w:lang w:eastAsia="en-US"/>
        </w:rPr>
        <w:t xml:space="preserve">all </w:t>
      </w:r>
      <w:r w:rsidRPr="00847B38">
        <w:rPr>
          <w:rFonts w:asciiTheme="majorBidi" w:eastAsia="Calibri" w:hAnsiTheme="majorBidi" w:cstheme="majorBidi"/>
          <w:lang w:eastAsia="en-US"/>
        </w:rPr>
        <w:t xml:space="preserve">Jewish functionaries as criminals. He brought </w:t>
      </w:r>
      <w:r w:rsidR="002B23AF">
        <w:rPr>
          <w:rFonts w:asciiTheme="majorBidi" w:eastAsia="Calibri" w:hAnsiTheme="majorBidi" w:cstheme="majorBidi"/>
          <w:lang w:eastAsia="en-US"/>
        </w:rPr>
        <w:t>t</w:t>
      </w:r>
      <w:r w:rsidRPr="00847B38">
        <w:rPr>
          <w:rFonts w:asciiTheme="majorBidi" w:eastAsia="Calibri" w:hAnsiTheme="majorBidi" w:cstheme="majorBidi"/>
          <w:lang w:eastAsia="en-US"/>
        </w:rPr>
        <w:t xml:space="preserve">his </w:t>
      </w:r>
      <w:r w:rsidR="00F10213">
        <w:rPr>
          <w:rFonts w:asciiTheme="majorBidi" w:eastAsia="Calibri" w:hAnsiTheme="majorBidi" w:cstheme="majorBidi"/>
          <w:lang w:eastAsia="en-US"/>
        </w:rPr>
        <w:t xml:space="preserve">highly </w:t>
      </w:r>
      <w:r w:rsidRPr="00847B38">
        <w:rPr>
          <w:rFonts w:asciiTheme="majorBidi" w:eastAsia="Calibri" w:hAnsiTheme="majorBidi" w:cstheme="majorBidi"/>
          <w:lang w:eastAsia="en-US"/>
        </w:rPr>
        <w:t xml:space="preserve">personal knowledge to the formulation of the law, helping to include </w:t>
      </w:r>
      <w:r w:rsidR="00C77E88" w:rsidRPr="00847B38">
        <w:rPr>
          <w:rFonts w:asciiTheme="majorBidi" w:eastAsia="Calibri" w:hAnsiTheme="majorBidi" w:cstheme="majorBidi"/>
          <w:lang w:eastAsia="en-US"/>
        </w:rPr>
        <w:t xml:space="preserve">a special </w:t>
      </w:r>
      <w:r w:rsidR="004C33E4">
        <w:rPr>
          <w:rFonts w:asciiTheme="majorBidi" w:eastAsia="Calibri" w:hAnsiTheme="majorBidi" w:cstheme="majorBidi"/>
          <w:lang w:eastAsia="en-US"/>
        </w:rPr>
        <w:t xml:space="preserve">section </w:t>
      </w:r>
      <w:r w:rsidRPr="00847B38">
        <w:rPr>
          <w:rFonts w:asciiTheme="majorBidi" w:eastAsia="Calibri" w:hAnsiTheme="majorBidi" w:cstheme="majorBidi"/>
          <w:lang w:eastAsia="en-US"/>
        </w:rPr>
        <w:t>in the law about the “</w:t>
      </w:r>
      <w:r w:rsidR="00C10FC3">
        <w:t xml:space="preserve">Absolution </w:t>
      </w:r>
      <w:r w:rsidR="00891DAF">
        <w:t>from</w:t>
      </w:r>
      <w:r w:rsidR="00C10FC3">
        <w:t xml:space="preserve"> Criminal Liability</w:t>
      </w:r>
      <w:r w:rsidR="00EB29AE">
        <w:t>,”</w:t>
      </w:r>
      <w:r w:rsidR="004C33E4" w:rsidRPr="004C33E4">
        <w:rPr>
          <w:rFonts w:asciiTheme="majorBidi" w:eastAsia="Calibri" w:hAnsiTheme="majorBidi" w:cstheme="majorBidi"/>
          <w:lang w:eastAsia="en-US"/>
        </w:rPr>
        <w:t xml:space="preserve"> </w:t>
      </w:r>
      <w:r w:rsidR="004C33E4" w:rsidRPr="00847B38">
        <w:rPr>
          <w:rFonts w:asciiTheme="majorBidi" w:eastAsia="Calibri" w:hAnsiTheme="majorBidi" w:cstheme="majorBidi"/>
          <w:lang w:eastAsia="en-US"/>
        </w:rPr>
        <w:t>(</w:t>
      </w:r>
      <w:r w:rsidR="004C33E4">
        <w:rPr>
          <w:rFonts w:asciiTheme="majorBidi" w:eastAsia="Calibri" w:hAnsiTheme="majorBidi" w:cstheme="majorBidi"/>
          <w:lang w:eastAsia="en-US"/>
        </w:rPr>
        <w:t xml:space="preserve">Section </w:t>
      </w:r>
      <w:r w:rsidR="004C33E4" w:rsidRPr="00847B38">
        <w:rPr>
          <w:rFonts w:asciiTheme="majorBidi" w:eastAsia="Calibri" w:hAnsiTheme="majorBidi" w:cstheme="majorBidi"/>
          <w:lang w:eastAsia="en-US"/>
        </w:rPr>
        <w:t xml:space="preserve">10) </w:t>
      </w:r>
      <w:r w:rsidR="00EB29AE">
        <w:t xml:space="preserve">allowing </w:t>
      </w:r>
      <w:r w:rsidRPr="00847B38">
        <w:rPr>
          <w:rFonts w:asciiTheme="majorBidi" w:eastAsia="Calibri" w:hAnsiTheme="majorBidi" w:cstheme="majorBidi"/>
          <w:lang w:eastAsia="en-US"/>
        </w:rPr>
        <w:t xml:space="preserve">the court to account </w:t>
      </w:r>
      <w:r w:rsidR="002B23AF">
        <w:rPr>
          <w:rFonts w:asciiTheme="majorBidi" w:eastAsia="Calibri" w:hAnsiTheme="majorBidi" w:cstheme="majorBidi"/>
          <w:lang w:eastAsia="en-US"/>
        </w:rPr>
        <w:t xml:space="preserve">for </w:t>
      </w:r>
      <w:r w:rsidRPr="00847B38">
        <w:rPr>
          <w:rFonts w:asciiTheme="majorBidi" w:eastAsia="Calibri" w:hAnsiTheme="majorBidi" w:cstheme="majorBidi"/>
          <w:lang w:eastAsia="en-US"/>
        </w:rPr>
        <w:t xml:space="preserve">the status of the defendant as a persecuted person in determining culpability. Also, having seen </w:t>
      </w:r>
      <w:r w:rsidR="00EB29AE">
        <w:rPr>
          <w:rFonts w:asciiTheme="majorBidi" w:eastAsia="Calibri" w:hAnsiTheme="majorBidi" w:cstheme="majorBidi"/>
          <w:lang w:eastAsia="en-US"/>
        </w:rPr>
        <w:t xml:space="preserve">the collapse of normal people’s moral </w:t>
      </w:r>
      <w:r w:rsidR="00673268">
        <w:rPr>
          <w:rFonts w:asciiTheme="majorBidi" w:eastAsia="Calibri" w:hAnsiTheme="majorBidi" w:cstheme="majorBidi"/>
          <w:lang w:eastAsia="en-US"/>
        </w:rPr>
        <w:t>fabric</w:t>
      </w:r>
      <w:r w:rsidR="00EB29AE">
        <w:rPr>
          <w:rFonts w:asciiTheme="majorBidi" w:eastAsia="Calibri" w:hAnsiTheme="majorBidi" w:cstheme="majorBidi"/>
          <w:lang w:eastAsia="en-US"/>
        </w:rPr>
        <w:t xml:space="preserve"> in </w:t>
      </w:r>
      <w:r w:rsidR="00F10213">
        <w:rPr>
          <w:rFonts w:asciiTheme="majorBidi" w:eastAsia="Calibri" w:hAnsiTheme="majorBidi" w:cstheme="majorBidi"/>
          <w:lang w:eastAsia="en-US"/>
        </w:rPr>
        <w:t>the face of</w:t>
      </w:r>
      <w:r w:rsidR="00EB29AE">
        <w:rPr>
          <w:rFonts w:asciiTheme="majorBidi" w:eastAsia="Calibri" w:hAnsiTheme="majorBidi" w:cstheme="majorBidi"/>
          <w:lang w:eastAsia="en-US"/>
        </w:rPr>
        <w:t xml:space="preserve"> </w:t>
      </w:r>
      <w:r w:rsidRPr="00847B38">
        <w:rPr>
          <w:rFonts w:asciiTheme="majorBidi" w:eastAsia="Calibri" w:hAnsiTheme="majorBidi" w:cstheme="majorBidi"/>
          <w:lang w:eastAsia="en-US"/>
        </w:rPr>
        <w:t>Nazi brutality</w:t>
      </w:r>
      <w:r w:rsidR="00EB29AE">
        <w:rPr>
          <w:rFonts w:asciiTheme="majorBidi" w:eastAsia="Calibri" w:hAnsiTheme="majorBidi" w:cstheme="majorBidi"/>
          <w:lang w:eastAsia="en-US"/>
        </w:rPr>
        <w:t xml:space="preserve">, </w:t>
      </w:r>
      <w:r w:rsidR="00F10213">
        <w:rPr>
          <w:rFonts w:asciiTheme="majorBidi" w:eastAsia="Calibri" w:hAnsiTheme="majorBidi" w:cstheme="majorBidi"/>
          <w:lang w:eastAsia="en-US"/>
        </w:rPr>
        <w:t>transforming</w:t>
      </w:r>
      <w:r w:rsidR="00EB29AE">
        <w:rPr>
          <w:rFonts w:asciiTheme="majorBidi" w:eastAsia="Calibri" w:hAnsiTheme="majorBidi" w:cstheme="majorBidi"/>
          <w:lang w:eastAsia="en-US"/>
        </w:rPr>
        <w:t xml:space="preserve"> them into </w:t>
      </w:r>
      <w:r w:rsidRPr="00847B38">
        <w:rPr>
          <w:rFonts w:asciiTheme="majorBidi" w:eastAsia="Calibri" w:hAnsiTheme="majorBidi" w:cstheme="majorBidi"/>
          <w:lang w:eastAsia="en-US"/>
        </w:rPr>
        <w:t>“</w:t>
      </w:r>
      <w:r w:rsidR="00673268">
        <w:rPr>
          <w:rFonts w:asciiTheme="majorBidi" w:eastAsia="Calibri" w:hAnsiTheme="majorBidi" w:cstheme="majorBidi"/>
          <w:lang w:eastAsia="en-US"/>
        </w:rPr>
        <w:t>beasts</w:t>
      </w:r>
      <w:r w:rsidRPr="00847B38">
        <w:rPr>
          <w:rFonts w:asciiTheme="majorBidi" w:eastAsia="Calibri" w:hAnsiTheme="majorBidi" w:cstheme="majorBidi"/>
          <w:lang w:eastAsia="en-US"/>
        </w:rPr>
        <w:t>”</w:t>
      </w:r>
      <w:r w:rsidR="000F1793">
        <w:rPr>
          <w:rFonts w:asciiTheme="majorBidi" w:eastAsia="Calibri" w:hAnsiTheme="majorBidi" w:cstheme="majorBidi"/>
          <w:lang w:eastAsia="en-US"/>
        </w:rPr>
        <w:t>, in his words,</w:t>
      </w:r>
      <w:r w:rsidRPr="00847B38">
        <w:rPr>
          <w:rFonts w:asciiTheme="majorBidi" w:eastAsia="Calibri" w:hAnsiTheme="majorBidi" w:cstheme="majorBidi"/>
          <w:lang w:eastAsia="en-US"/>
        </w:rPr>
        <w:t xml:space="preserve"> </w:t>
      </w:r>
      <w:proofErr w:type="spellStart"/>
      <w:r w:rsidRPr="00847B38">
        <w:rPr>
          <w:rFonts w:asciiTheme="majorBidi" w:eastAsia="Calibri" w:hAnsiTheme="majorBidi" w:cstheme="majorBidi"/>
          <w:lang w:eastAsia="en-US"/>
        </w:rPr>
        <w:t>Lam</w:t>
      </w:r>
      <w:r w:rsidR="00156F83">
        <w:rPr>
          <w:rFonts w:asciiTheme="majorBidi" w:eastAsia="Calibri" w:hAnsiTheme="majorBidi" w:cstheme="majorBidi"/>
          <w:lang w:eastAsia="en-US"/>
        </w:rPr>
        <w:t>m</w:t>
      </w:r>
      <w:proofErr w:type="spellEnd"/>
      <w:r w:rsidRPr="00847B38">
        <w:rPr>
          <w:rFonts w:asciiTheme="majorBidi" w:eastAsia="Calibri" w:hAnsiTheme="majorBidi" w:cstheme="majorBidi"/>
          <w:lang w:eastAsia="en-US"/>
        </w:rPr>
        <w:t xml:space="preserve"> understood that no one in </w:t>
      </w:r>
      <w:r w:rsidR="00F10213">
        <w:rPr>
          <w:rFonts w:asciiTheme="majorBidi" w:eastAsia="Calibri" w:hAnsiTheme="majorBidi" w:cstheme="majorBidi"/>
          <w:lang w:eastAsia="en-US"/>
        </w:rPr>
        <w:t xml:space="preserve">the </w:t>
      </w:r>
      <w:r w:rsidRPr="00847B38">
        <w:rPr>
          <w:rFonts w:asciiTheme="majorBidi" w:eastAsia="Calibri" w:hAnsiTheme="majorBidi" w:cstheme="majorBidi"/>
          <w:lang w:eastAsia="en-US"/>
        </w:rPr>
        <w:t xml:space="preserve">Nazi reality was immune </w:t>
      </w:r>
      <w:r w:rsidR="00ED3B82">
        <w:rPr>
          <w:rFonts w:asciiTheme="majorBidi" w:eastAsia="Calibri" w:hAnsiTheme="majorBidi" w:cstheme="majorBidi"/>
          <w:lang w:eastAsia="en-US"/>
        </w:rPr>
        <w:t xml:space="preserve">from </w:t>
      </w:r>
      <w:r w:rsidRPr="00847B38">
        <w:rPr>
          <w:rFonts w:asciiTheme="majorBidi" w:eastAsia="Calibri" w:hAnsiTheme="majorBidi" w:cstheme="majorBidi"/>
          <w:lang w:eastAsia="en-US"/>
        </w:rPr>
        <w:t xml:space="preserve">becoming a collaborator. The law, he believed, must </w:t>
      </w:r>
      <w:proofErr w:type="gramStart"/>
      <w:r w:rsidRPr="00847B38">
        <w:rPr>
          <w:rFonts w:asciiTheme="majorBidi" w:eastAsia="Calibri" w:hAnsiTheme="majorBidi" w:cstheme="majorBidi"/>
          <w:lang w:eastAsia="en-US"/>
        </w:rPr>
        <w:t>take into account</w:t>
      </w:r>
      <w:proofErr w:type="gramEnd"/>
      <w:r w:rsidRPr="00847B38">
        <w:rPr>
          <w:rFonts w:asciiTheme="majorBidi" w:eastAsia="Calibri" w:hAnsiTheme="majorBidi" w:cstheme="majorBidi"/>
          <w:lang w:eastAsia="en-US"/>
        </w:rPr>
        <w:t xml:space="preserve"> the impossible reality of that era and allow the court to </w:t>
      </w:r>
      <w:r w:rsidR="00F10213">
        <w:rPr>
          <w:rFonts w:asciiTheme="majorBidi" w:eastAsia="Calibri" w:hAnsiTheme="majorBidi" w:cstheme="majorBidi"/>
          <w:lang w:eastAsia="en-US"/>
        </w:rPr>
        <w:t>lighten</w:t>
      </w:r>
      <w:r w:rsidRPr="00847B38">
        <w:rPr>
          <w:rFonts w:asciiTheme="majorBidi" w:eastAsia="Calibri" w:hAnsiTheme="majorBidi" w:cstheme="majorBidi"/>
          <w:lang w:eastAsia="en-US"/>
        </w:rPr>
        <w:t xml:space="preserve"> a defendant’s punishment </w:t>
      </w:r>
      <w:r w:rsidR="00EB29AE">
        <w:rPr>
          <w:rFonts w:asciiTheme="majorBidi" w:eastAsia="Calibri" w:hAnsiTheme="majorBidi" w:cstheme="majorBidi"/>
          <w:lang w:eastAsia="en-US"/>
        </w:rPr>
        <w:t xml:space="preserve">under </w:t>
      </w:r>
      <w:r w:rsidRPr="00847B38">
        <w:rPr>
          <w:rFonts w:asciiTheme="majorBidi" w:eastAsia="Calibri" w:hAnsiTheme="majorBidi" w:cstheme="majorBidi"/>
          <w:lang w:eastAsia="en-US"/>
        </w:rPr>
        <w:t>specific circumstances.</w:t>
      </w:r>
      <w:r w:rsidRPr="00847B38">
        <w:rPr>
          <w:rFonts w:asciiTheme="majorBidi" w:eastAsia="Calibri" w:hAnsiTheme="majorBidi" w:cstheme="majorBidi"/>
          <w:rtl/>
          <w:lang w:eastAsia="en-US"/>
        </w:rPr>
        <w:t xml:space="preserve"> </w:t>
      </w:r>
    </w:p>
    <w:p w14:paraId="6506923A" w14:textId="681AFC33" w:rsidR="00847B38" w:rsidRPr="00847B38" w:rsidRDefault="00F10213" w:rsidP="0033111B">
      <w:pPr>
        <w:bidi w:val="0"/>
        <w:spacing w:line="360" w:lineRule="auto"/>
        <w:ind w:firstLine="448"/>
        <w:rPr>
          <w:rFonts w:asciiTheme="majorBidi" w:eastAsia="Calibri" w:hAnsiTheme="majorBidi" w:cstheme="majorBidi"/>
          <w:rtl/>
          <w:lang w:eastAsia="en-US"/>
        </w:rPr>
      </w:pPr>
      <w:r>
        <w:rPr>
          <w:rFonts w:asciiTheme="majorBidi" w:eastAsia="Calibri" w:hAnsiTheme="majorBidi" w:cstheme="majorBidi"/>
          <w:lang w:eastAsia="en-US"/>
        </w:rPr>
        <w:t xml:space="preserve">Drawing on his </w:t>
      </w:r>
      <w:r w:rsidR="00847B38" w:rsidRPr="00847B38">
        <w:rPr>
          <w:rFonts w:asciiTheme="majorBidi" w:eastAsia="Calibri" w:hAnsiTheme="majorBidi" w:cstheme="majorBidi"/>
          <w:lang w:eastAsia="en-US"/>
        </w:rPr>
        <w:t>personal experience was not limited to</w:t>
      </w:r>
      <w:r w:rsidR="00847B38" w:rsidRPr="00847B38">
        <w:rPr>
          <w:rFonts w:asciiTheme="majorBidi" w:eastAsia="Calibri" w:hAnsiTheme="majorBidi" w:cstheme="majorBidi"/>
          <w:rtl/>
          <w:lang w:eastAsia="en-US"/>
        </w:rPr>
        <w:t xml:space="preserve"> </w:t>
      </w:r>
      <w:proofErr w:type="spellStart"/>
      <w:r w:rsidR="00EB29AE">
        <w:rPr>
          <w:rFonts w:asciiTheme="majorBidi" w:eastAsia="Calibri" w:hAnsiTheme="majorBidi" w:cstheme="majorBidi"/>
          <w:lang w:eastAsia="en-US"/>
        </w:rPr>
        <w:t>Lamm’s</w:t>
      </w:r>
      <w:proofErr w:type="spellEnd"/>
      <w:r w:rsidR="00EB29AE">
        <w:rPr>
          <w:rFonts w:asciiTheme="majorBidi" w:eastAsia="Calibri" w:hAnsiTheme="majorBidi" w:cstheme="majorBidi"/>
          <w:lang w:eastAsia="en-US"/>
        </w:rPr>
        <w:t xml:space="preserve"> </w:t>
      </w:r>
      <w:r w:rsidR="00847B38" w:rsidRPr="00847B38">
        <w:rPr>
          <w:rFonts w:asciiTheme="majorBidi" w:eastAsia="Calibri" w:hAnsiTheme="majorBidi" w:cstheme="majorBidi"/>
          <w:lang w:eastAsia="en-US"/>
        </w:rPr>
        <w:t>legislating</w:t>
      </w:r>
      <w:r>
        <w:rPr>
          <w:rFonts w:asciiTheme="majorBidi" w:eastAsia="Calibri" w:hAnsiTheme="majorBidi" w:cstheme="majorBidi"/>
          <w:lang w:eastAsia="en-US"/>
        </w:rPr>
        <w:t xml:space="preserve"> </w:t>
      </w:r>
      <w:r w:rsidR="00DF63A7">
        <w:rPr>
          <w:rFonts w:asciiTheme="majorBidi" w:eastAsia="Calibri" w:hAnsiTheme="majorBidi" w:cstheme="majorBidi"/>
          <w:lang w:eastAsia="en-US"/>
        </w:rPr>
        <w:t xml:space="preserve">but </w:t>
      </w:r>
      <w:r w:rsidR="00847B38" w:rsidRPr="00847B38">
        <w:rPr>
          <w:rFonts w:asciiTheme="majorBidi" w:eastAsia="Calibri" w:hAnsiTheme="majorBidi" w:cstheme="majorBidi"/>
          <w:lang w:eastAsia="en-US"/>
        </w:rPr>
        <w:t xml:space="preserve">also </w:t>
      </w:r>
      <w:r w:rsidR="00673268">
        <w:rPr>
          <w:rFonts w:asciiTheme="majorBidi" w:eastAsia="Calibri" w:hAnsiTheme="majorBidi" w:cstheme="majorBidi"/>
          <w:lang w:eastAsia="en-US"/>
        </w:rPr>
        <w:t>influenced</w:t>
      </w:r>
      <w:r w:rsidR="00847B38" w:rsidRPr="00847B38">
        <w:rPr>
          <w:rFonts w:asciiTheme="majorBidi" w:eastAsia="Calibri" w:hAnsiTheme="majorBidi" w:cstheme="majorBidi"/>
          <w:lang w:eastAsia="en-US"/>
        </w:rPr>
        <w:t xml:space="preserve"> his </w:t>
      </w:r>
      <w:r w:rsidR="00DF63A7">
        <w:rPr>
          <w:rFonts w:asciiTheme="majorBidi" w:eastAsia="Calibri" w:hAnsiTheme="majorBidi" w:cstheme="majorBidi"/>
          <w:lang w:eastAsia="en-US"/>
        </w:rPr>
        <w:t>rulings</w:t>
      </w:r>
      <w:r w:rsidR="00847B38" w:rsidRPr="00847B38">
        <w:rPr>
          <w:rFonts w:asciiTheme="majorBidi" w:eastAsia="Calibri" w:hAnsiTheme="majorBidi" w:cstheme="majorBidi"/>
          <w:lang w:eastAsia="en-US"/>
        </w:rPr>
        <w:t xml:space="preserve">. His experience as both a </w:t>
      </w:r>
      <w:r w:rsidR="00CA3FA8">
        <w:rPr>
          <w:rFonts w:asciiTheme="majorBidi" w:eastAsia="Calibri" w:hAnsiTheme="majorBidi" w:cstheme="majorBidi"/>
          <w:lang w:eastAsia="en-US"/>
        </w:rPr>
        <w:t>prisoner</w:t>
      </w:r>
      <w:r w:rsidR="00CA3FA8" w:rsidRPr="00847B38">
        <w:rPr>
          <w:rFonts w:asciiTheme="majorBidi" w:eastAsia="Calibri" w:hAnsiTheme="majorBidi" w:cstheme="majorBidi"/>
          <w:lang w:eastAsia="en-US"/>
        </w:rPr>
        <w:t xml:space="preserve"> </w:t>
      </w:r>
      <w:r w:rsidR="00847B38" w:rsidRPr="00847B38">
        <w:rPr>
          <w:rFonts w:asciiTheme="majorBidi" w:eastAsia="Calibri" w:hAnsiTheme="majorBidi" w:cstheme="majorBidi"/>
          <w:lang w:eastAsia="en-US"/>
        </w:rPr>
        <w:t xml:space="preserve">and as a legislator </w:t>
      </w:r>
      <w:r w:rsidR="00EB29AE">
        <w:rPr>
          <w:rFonts w:asciiTheme="majorBidi" w:eastAsia="Calibri" w:hAnsiTheme="majorBidi" w:cstheme="majorBidi"/>
          <w:lang w:eastAsia="en-US"/>
        </w:rPr>
        <w:t xml:space="preserve">inspired </w:t>
      </w:r>
      <w:r w:rsidR="00847B38" w:rsidRPr="00847B38">
        <w:rPr>
          <w:rFonts w:asciiTheme="majorBidi" w:eastAsia="Calibri" w:hAnsiTheme="majorBidi" w:cstheme="majorBidi"/>
          <w:lang w:eastAsia="en-US"/>
        </w:rPr>
        <w:t xml:space="preserve">him to argue for a more lenient ruling </w:t>
      </w:r>
      <w:r w:rsidR="00EB29AE">
        <w:rPr>
          <w:rFonts w:asciiTheme="majorBidi" w:eastAsia="Calibri" w:hAnsiTheme="majorBidi" w:cstheme="majorBidi"/>
          <w:lang w:eastAsia="en-US"/>
        </w:rPr>
        <w:t xml:space="preserve">in the matter of </w:t>
      </w:r>
      <w:proofErr w:type="spellStart"/>
      <w:r w:rsidR="00847B38" w:rsidRPr="00847B38">
        <w:rPr>
          <w:rFonts w:asciiTheme="majorBidi" w:eastAsia="Calibri" w:hAnsiTheme="majorBidi" w:cstheme="majorBidi"/>
          <w:lang w:eastAsia="en-US"/>
        </w:rPr>
        <w:t>Jungster</w:t>
      </w:r>
      <w:proofErr w:type="spellEnd"/>
      <w:r w:rsidR="00847B38" w:rsidRPr="00847B38">
        <w:rPr>
          <w:rFonts w:asciiTheme="majorBidi" w:eastAsia="Calibri" w:hAnsiTheme="majorBidi" w:cstheme="majorBidi"/>
          <w:lang w:eastAsia="en-US"/>
        </w:rPr>
        <w:t xml:space="preserve">. Unlike the other judges </w:t>
      </w:r>
      <w:r w:rsidR="00EB29AE">
        <w:rPr>
          <w:rFonts w:asciiTheme="majorBidi" w:eastAsia="Calibri" w:hAnsiTheme="majorBidi" w:cstheme="majorBidi"/>
          <w:lang w:eastAsia="en-US"/>
        </w:rPr>
        <w:t xml:space="preserve">who heard </w:t>
      </w:r>
      <w:r w:rsidR="00847B38" w:rsidRPr="00847B38">
        <w:rPr>
          <w:rFonts w:asciiTheme="majorBidi" w:eastAsia="Calibri" w:hAnsiTheme="majorBidi" w:cstheme="majorBidi"/>
          <w:lang w:eastAsia="en-US"/>
        </w:rPr>
        <w:t xml:space="preserve">the case, </w:t>
      </w:r>
      <w:proofErr w:type="spellStart"/>
      <w:r w:rsidR="00847B38" w:rsidRPr="00847B38">
        <w:rPr>
          <w:rFonts w:asciiTheme="majorBidi" w:eastAsia="Calibri" w:hAnsiTheme="majorBidi" w:cstheme="majorBidi"/>
          <w:lang w:eastAsia="en-US"/>
        </w:rPr>
        <w:t>Lam</w:t>
      </w:r>
      <w:r w:rsidR="00156F83">
        <w:rPr>
          <w:rFonts w:asciiTheme="majorBidi" w:eastAsia="Calibri" w:hAnsiTheme="majorBidi" w:cstheme="majorBidi"/>
          <w:lang w:eastAsia="en-US"/>
        </w:rPr>
        <w:t>m</w:t>
      </w:r>
      <w:proofErr w:type="spellEnd"/>
      <w:r w:rsidR="00847B38" w:rsidRPr="00847B38">
        <w:rPr>
          <w:rFonts w:asciiTheme="majorBidi" w:eastAsia="Calibri" w:hAnsiTheme="majorBidi" w:cstheme="majorBidi"/>
          <w:lang w:eastAsia="en-US"/>
        </w:rPr>
        <w:t xml:space="preserve"> assigned crucial significance to the intention of the camp functionary. Having seen both Nazis</w:t>
      </w:r>
      <w:r w:rsidR="002B23AF">
        <w:rPr>
          <w:rFonts w:asciiTheme="majorBidi" w:eastAsia="Calibri" w:hAnsiTheme="majorBidi" w:cstheme="majorBidi"/>
          <w:lang w:eastAsia="en-US"/>
        </w:rPr>
        <w:t xml:space="preserve"> perpetrators</w:t>
      </w:r>
      <w:r w:rsidR="00847B38" w:rsidRPr="00847B38">
        <w:rPr>
          <w:rFonts w:asciiTheme="majorBidi" w:eastAsia="Calibri" w:hAnsiTheme="majorBidi" w:cstheme="majorBidi"/>
          <w:lang w:eastAsia="en-US"/>
        </w:rPr>
        <w:t xml:space="preserve"> and Jewish functionaries in the camp</w:t>
      </w:r>
      <w:r w:rsidR="00EB29AE">
        <w:rPr>
          <w:rFonts w:asciiTheme="majorBidi" w:eastAsia="Calibri" w:hAnsiTheme="majorBidi" w:cstheme="majorBidi"/>
          <w:lang w:eastAsia="en-US"/>
        </w:rPr>
        <w:t>,</w:t>
      </w:r>
      <w:r w:rsidR="00847B38" w:rsidRPr="00847B38">
        <w:rPr>
          <w:rFonts w:asciiTheme="majorBidi" w:eastAsia="Calibri" w:hAnsiTheme="majorBidi" w:cstheme="majorBidi"/>
          <w:lang w:eastAsia="en-US"/>
        </w:rPr>
        <w:t xml:space="preserve"> he understood that the two had acted out of very different intentions, the former </w:t>
      </w:r>
      <w:r w:rsidR="000569C1">
        <w:rPr>
          <w:rFonts w:asciiTheme="majorBidi" w:eastAsia="Calibri" w:hAnsiTheme="majorBidi" w:cstheme="majorBidi"/>
          <w:lang w:eastAsia="en-US"/>
        </w:rPr>
        <w:t>seeking</w:t>
      </w:r>
      <w:r w:rsidR="00847B38" w:rsidRPr="00847B38">
        <w:rPr>
          <w:rFonts w:asciiTheme="majorBidi" w:eastAsia="Calibri" w:hAnsiTheme="majorBidi" w:cstheme="majorBidi"/>
          <w:lang w:eastAsia="en-US"/>
        </w:rPr>
        <w:t xml:space="preserve"> to completely </w:t>
      </w:r>
      <w:r w:rsidR="000569C1">
        <w:rPr>
          <w:rFonts w:asciiTheme="majorBidi" w:eastAsia="Calibri" w:hAnsiTheme="majorBidi" w:cstheme="majorBidi"/>
          <w:lang w:eastAsia="en-US"/>
        </w:rPr>
        <w:t>obliterate the Jewish people</w:t>
      </w:r>
      <w:r w:rsidR="00847B38" w:rsidRPr="00847B38">
        <w:rPr>
          <w:rFonts w:asciiTheme="majorBidi" w:eastAsia="Calibri" w:hAnsiTheme="majorBidi" w:cstheme="majorBidi"/>
          <w:lang w:eastAsia="en-US"/>
        </w:rPr>
        <w:t xml:space="preserve">, the latter </w:t>
      </w:r>
      <w:r w:rsidR="002B23AF">
        <w:rPr>
          <w:rFonts w:asciiTheme="majorBidi" w:eastAsia="Calibri" w:hAnsiTheme="majorBidi" w:cstheme="majorBidi"/>
          <w:lang w:eastAsia="en-US"/>
        </w:rPr>
        <w:t xml:space="preserve">out of </w:t>
      </w:r>
      <w:r w:rsidR="00847B38" w:rsidRPr="00847B38">
        <w:rPr>
          <w:rFonts w:asciiTheme="majorBidi" w:eastAsia="Calibri" w:hAnsiTheme="majorBidi" w:cstheme="majorBidi"/>
          <w:lang w:eastAsia="en-US"/>
        </w:rPr>
        <w:t>either fear or cruelty</w:t>
      </w:r>
      <w:r w:rsidR="00673268">
        <w:rPr>
          <w:rFonts w:asciiTheme="majorBidi" w:eastAsia="Calibri" w:hAnsiTheme="majorBidi" w:cstheme="majorBidi"/>
          <w:lang w:eastAsia="en-US"/>
        </w:rPr>
        <w:t>,</w:t>
      </w:r>
      <w:r w:rsidR="00847B38" w:rsidRPr="00847B38">
        <w:rPr>
          <w:rFonts w:asciiTheme="majorBidi" w:eastAsia="Calibri" w:hAnsiTheme="majorBidi" w:cstheme="majorBidi"/>
          <w:lang w:eastAsia="en-US"/>
        </w:rPr>
        <w:t xml:space="preserve"> but definitely not </w:t>
      </w:r>
      <w:r w:rsidR="008413E5">
        <w:rPr>
          <w:rFonts w:asciiTheme="majorBidi" w:eastAsia="Calibri" w:hAnsiTheme="majorBidi" w:cstheme="majorBidi"/>
          <w:lang w:eastAsia="en-US"/>
        </w:rPr>
        <w:t>with an intention to</w:t>
      </w:r>
      <w:r w:rsidR="00EB29AE">
        <w:rPr>
          <w:rFonts w:asciiTheme="majorBidi" w:eastAsia="Calibri" w:hAnsiTheme="majorBidi" w:cstheme="majorBidi"/>
          <w:lang w:eastAsia="en-US"/>
        </w:rPr>
        <w:t xml:space="preserve"> </w:t>
      </w:r>
      <w:r w:rsidR="00847B38" w:rsidRPr="00847B38">
        <w:rPr>
          <w:rFonts w:asciiTheme="majorBidi" w:eastAsia="Calibri" w:hAnsiTheme="majorBidi" w:cstheme="majorBidi"/>
          <w:lang w:eastAsia="en-US"/>
        </w:rPr>
        <w:t xml:space="preserve">destroy the Jewish </w:t>
      </w:r>
      <w:r w:rsidR="008413E5">
        <w:rPr>
          <w:rFonts w:asciiTheme="majorBidi" w:eastAsia="Calibri" w:hAnsiTheme="majorBidi" w:cstheme="majorBidi"/>
          <w:lang w:eastAsia="en-US"/>
        </w:rPr>
        <w:t>people</w:t>
      </w:r>
      <w:r w:rsidR="00847B38" w:rsidRPr="00847B38">
        <w:rPr>
          <w:rFonts w:asciiTheme="majorBidi" w:eastAsia="Calibri" w:hAnsiTheme="majorBidi" w:cstheme="majorBidi"/>
          <w:lang w:eastAsia="en-US"/>
        </w:rPr>
        <w:t xml:space="preserve">. This distinction </w:t>
      </w:r>
      <w:r w:rsidR="000569C1">
        <w:rPr>
          <w:rFonts w:asciiTheme="majorBidi" w:eastAsia="Calibri" w:hAnsiTheme="majorBidi" w:cstheme="majorBidi"/>
          <w:lang w:eastAsia="en-US"/>
        </w:rPr>
        <w:t>enabled</w:t>
      </w:r>
      <w:r w:rsidR="00847B38" w:rsidRPr="00847B38">
        <w:rPr>
          <w:rFonts w:asciiTheme="majorBidi" w:eastAsia="Calibri" w:hAnsiTheme="majorBidi" w:cstheme="majorBidi"/>
          <w:lang w:eastAsia="en-US"/>
        </w:rPr>
        <w:t xml:space="preserve"> him to find </w:t>
      </w:r>
      <w:r w:rsidR="00EB29AE">
        <w:rPr>
          <w:rFonts w:asciiTheme="majorBidi" w:eastAsia="Calibri" w:hAnsiTheme="majorBidi" w:cstheme="majorBidi"/>
          <w:lang w:eastAsia="en-US"/>
        </w:rPr>
        <w:t xml:space="preserve">a </w:t>
      </w:r>
      <w:r w:rsidR="00847B38" w:rsidRPr="00847B38">
        <w:rPr>
          <w:rFonts w:asciiTheme="majorBidi" w:eastAsia="Calibri" w:hAnsiTheme="majorBidi" w:cstheme="majorBidi"/>
          <w:lang w:eastAsia="en-US"/>
        </w:rPr>
        <w:t xml:space="preserve">way to </w:t>
      </w:r>
      <w:r w:rsidR="00EB29AE">
        <w:rPr>
          <w:rFonts w:asciiTheme="majorBidi" w:eastAsia="Calibri" w:hAnsiTheme="majorBidi" w:cstheme="majorBidi"/>
          <w:lang w:eastAsia="en-US"/>
        </w:rPr>
        <w:t xml:space="preserve">exonerate </w:t>
      </w:r>
      <w:proofErr w:type="spellStart"/>
      <w:r w:rsidR="00847B38" w:rsidRPr="00847B38">
        <w:rPr>
          <w:rFonts w:asciiTheme="majorBidi" w:eastAsia="Calibri" w:hAnsiTheme="majorBidi" w:cstheme="majorBidi"/>
          <w:lang w:eastAsia="en-US"/>
        </w:rPr>
        <w:t>Jungster</w:t>
      </w:r>
      <w:proofErr w:type="spellEnd"/>
      <w:r w:rsidR="00847B38" w:rsidRPr="00847B38">
        <w:rPr>
          <w:rFonts w:asciiTheme="majorBidi" w:eastAsia="Calibri" w:hAnsiTheme="majorBidi" w:cstheme="majorBidi"/>
          <w:lang w:eastAsia="en-US"/>
        </w:rPr>
        <w:t xml:space="preserve"> </w:t>
      </w:r>
      <w:r w:rsidR="00EB29AE">
        <w:rPr>
          <w:rFonts w:asciiTheme="majorBidi" w:eastAsia="Calibri" w:hAnsiTheme="majorBidi" w:cstheme="majorBidi"/>
          <w:lang w:eastAsia="en-US"/>
        </w:rPr>
        <w:t xml:space="preserve">of </w:t>
      </w:r>
      <w:r w:rsidR="00847B38" w:rsidRPr="00847B38">
        <w:rPr>
          <w:rFonts w:asciiTheme="majorBidi" w:eastAsia="Calibri" w:hAnsiTheme="majorBidi" w:cstheme="majorBidi"/>
          <w:lang w:eastAsia="en-US"/>
        </w:rPr>
        <w:t xml:space="preserve">the </w:t>
      </w:r>
      <w:r w:rsidR="00EB29AE">
        <w:rPr>
          <w:rFonts w:asciiTheme="majorBidi" w:eastAsia="Calibri" w:hAnsiTheme="majorBidi" w:cstheme="majorBidi"/>
          <w:lang w:eastAsia="en-US"/>
        </w:rPr>
        <w:t xml:space="preserve">charge </w:t>
      </w:r>
      <w:r w:rsidR="00847B38" w:rsidRPr="00847B38">
        <w:rPr>
          <w:rFonts w:asciiTheme="majorBidi" w:eastAsia="Calibri" w:hAnsiTheme="majorBidi" w:cstheme="majorBidi"/>
          <w:lang w:eastAsia="en-US"/>
        </w:rPr>
        <w:t xml:space="preserve">of crimes against humanity. </w:t>
      </w:r>
      <w:r w:rsidR="00EB29AE">
        <w:rPr>
          <w:rFonts w:asciiTheme="majorBidi" w:eastAsia="Calibri" w:hAnsiTheme="majorBidi" w:cstheme="majorBidi"/>
          <w:lang w:eastAsia="en-US"/>
        </w:rPr>
        <w:t xml:space="preserve">At </w:t>
      </w:r>
      <w:r w:rsidR="00847B38" w:rsidRPr="00847B38">
        <w:rPr>
          <w:rFonts w:asciiTheme="majorBidi" w:eastAsia="Calibri" w:hAnsiTheme="majorBidi" w:cstheme="majorBidi"/>
          <w:lang w:eastAsia="en-US"/>
        </w:rPr>
        <w:t xml:space="preserve">a time </w:t>
      </w:r>
      <w:r w:rsidR="00EB29AE">
        <w:rPr>
          <w:rFonts w:asciiTheme="majorBidi" w:eastAsia="Calibri" w:hAnsiTheme="majorBidi" w:cstheme="majorBidi"/>
          <w:lang w:eastAsia="en-US"/>
        </w:rPr>
        <w:t xml:space="preserve">when </w:t>
      </w:r>
      <w:r w:rsidR="00847B38" w:rsidRPr="00847B38">
        <w:rPr>
          <w:rFonts w:asciiTheme="majorBidi" w:eastAsia="Calibri" w:hAnsiTheme="majorBidi" w:cstheme="majorBidi"/>
          <w:lang w:eastAsia="en-US"/>
        </w:rPr>
        <w:t xml:space="preserve">ideological outlooks framed the view of the behavior of Jews in the Nazi camps, </w:t>
      </w:r>
      <w:proofErr w:type="spellStart"/>
      <w:r w:rsidR="00847B38" w:rsidRPr="00847B38">
        <w:rPr>
          <w:rFonts w:asciiTheme="majorBidi" w:eastAsia="Calibri" w:hAnsiTheme="majorBidi" w:cstheme="majorBidi"/>
          <w:lang w:eastAsia="en-US"/>
        </w:rPr>
        <w:t>Lam</w:t>
      </w:r>
      <w:r w:rsidR="00156F83">
        <w:rPr>
          <w:rFonts w:asciiTheme="majorBidi" w:eastAsia="Calibri" w:hAnsiTheme="majorBidi" w:cstheme="majorBidi"/>
          <w:lang w:eastAsia="en-US"/>
        </w:rPr>
        <w:t>m</w:t>
      </w:r>
      <w:proofErr w:type="spellEnd"/>
      <w:r w:rsidR="00847B38" w:rsidRPr="00847B38">
        <w:rPr>
          <w:rFonts w:asciiTheme="majorBidi" w:eastAsia="Calibri" w:hAnsiTheme="majorBidi" w:cstheme="majorBidi"/>
          <w:lang w:eastAsia="en-US"/>
        </w:rPr>
        <w:t xml:space="preserve"> built upon his experience as a </w:t>
      </w:r>
      <w:r w:rsidR="00A9772B">
        <w:rPr>
          <w:rFonts w:asciiTheme="majorBidi" w:eastAsia="Calibri" w:hAnsiTheme="majorBidi" w:cstheme="majorBidi"/>
          <w:lang w:eastAsia="en-US"/>
        </w:rPr>
        <w:t>prisoner</w:t>
      </w:r>
      <w:r w:rsidR="00A9772B" w:rsidRPr="00847B38">
        <w:rPr>
          <w:rFonts w:asciiTheme="majorBidi" w:eastAsia="Calibri" w:hAnsiTheme="majorBidi" w:cstheme="majorBidi"/>
          <w:lang w:eastAsia="en-US"/>
        </w:rPr>
        <w:t xml:space="preserve"> </w:t>
      </w:r>
      <w:r w:rsidR="00847B38" w:rsidRPr="00847B38">
        <w:rPr>
          <w:rFonts w:asciiTheme="majorBidi" w:eastAsia="Calibri" w:hAnsiTheme="majorBidi" w:cstheme="majorBidi"/>
          <w:lang w:eastAsia="en-US"/>
        </w:rPr>
        <w:t xml:space="preserve">and </w:t>
      </w:r>
      <w:r w:rsidR="00EB29AE">
        <w:rPr>
          <w:rFonts w:asciiTheme="majorBidi" w:eastAsia="Calibri" w:hAnsiTheme="majorBidi" w:cstheme="majorBidi"/>
          <w:lang w:eastAsia="en-US"/>
        </w:rPr>
        <w:t xml:space="preserve">a </w:t>
      </w:r>
      <w:r w:rsidR="00847B38" w:rsidRPr="00847B38">
        <w:rPr>
          <w:rFonts w:asciiTheme="majorBidi" w:eastAsia="Calibri" w:hAnsiTheme="majorBidi" w:cstheme="majorBidi"/>
          <w:lang w:eastAsia="en-US"/>
        </w:rPr>
        <w:t xml:space="preserve">legislator to present a complex reality of living under Nazi rule, an opinion that would later possibly serve the Supreme Court </w:t>
      </w:r>
      <w:r w:rsidR="00891DAF">
        <w:rPr>
          <w:rFonts w:asciiTheme="majorBidi" w:eastAsia="Calibri" w:hAnsiTheme="majorBidi" w:cstheme="majorBidi"/>
          <w:lang w:eastAsia="en-US"/>
        </w:rPr>
        <w:t>in sparing</w:t>
      </w:r>
      <w:r w:rsidR="00847B38" w:rsidRPr="00847B38">
        <w:rPr>
          <w:rFonts w:asciiTheme="majorBidi" w:eastAsia="Calibri" w:hAnsiTheme="majorBidi" w:cstheme="majorBidi"/>
          <w:lang w:eastAsia="en-US"/>
        </w:rPr>
        <w:t xml:space="preserve"> </w:t>
      </w:r>
      <w:proofErr w:type="spellStart"/>
      <w:r w:rsidR="00847B38" w:rsidRPr="00847B38">
        <w:rPr>
          <w:rFonts w:asciiTheme="majorBidi" w:eastAsia="Calibri" w:hAnsiTheme="majorBidi" w:cstheme="majorBidi"/>
          <w:lang w:eastAsia="en-US"/>
        </w:rPr>
        <w:t>Jungster</w:t>
      </w:r>
      <w:proofErr w:type="spellEnd"/>
      <w:r w:rsidR="00847B38" w:rsidRPr="00847B38">
        <w:rPr>
          <w:rFonts w:asciiTheme="majorBidi" w:eastAsia="Calibri" w:hAnsiTheme="majorBidi" w:cstheme="majorBidi"/>
          <w:lang w:eastAsia="en-US"/>
        </w:rPr>
        <w:t xml:space="preserve"> from execution.</w:t>
      </w:r>
    </w:p>
    <w:p w14:paraId="48249F2D" w14:textId="65BD05DA" w:rsidR="00847B38" w:rsidRPr="00E4671E" w:rsidRDefault="00847B38" w:rsidP="0033111B">
      <w:pPr>
        <w:bidi w:val="0"/>
        <w:spacing w:line="360" w:lineRule="auto"/>
        <w:ind w:firstLine="448"/>
        <w:rPr>
          <w:rFonts w:asciiTheme="majorBidi" w:eastAsia="Calibri" w:hAnsiTheme="majorBidi" w:cstheme="majorBidi"/>
          <w:lang w:eastAsia="en-US"/>
        </w:rPr>
      </w:pPr>
      <w:r w:rsidRPr="00847B38">
        <w:rPr>
          <w:rFonts w:asciiTheme="majorBidi" w:eastAsia="Calibri" w:hAnsiTheme="majorBidi" w:cstheme="majorBidi"/>
          <w:lang w:eastAsia="en-US"/>
        </w:rPr>
        <w:t>In 1950, the depths and complexities of the Holocaust</w:t>
      </w:r>
      <w:r w:rsidR="00891DAF">
        <w:rPr>
          <w:rFonts w:asciiTheme="majorBidi" w:eastAsia="Calibri" w:hAnsiTheme="majorBidi" w:cstheme="majorBidi"/>
          <w:lang w:eastAsia="en-US"/>
        </w:rPr>
        <w:t xml:space="preserve"> were not yet understood</w:t>
      </w:r>
      <w:r w:rsidRPr="00847B38">
        <w:rPr>
          <w:rFonts w:asciiTheme="majorBidi" w:eastAsia="Calibri" w:hAnsiTheme="majorBidi" w:cstheme="majorBidi"/>
          <w:lang w:eastAsia="en-US"/>
        </w:rPr>
        <w:t xml:space="preserve">. Many, including legislators and judges, did not truly comprehend the unprecedented nature of this event. It was only </w:t>
      </w:r>
      <w:r w:rsidR="00891DAF">
        <w:rPr>
          <w:rFonts w:asciiTheme="majorBidi" w:eastAsia="Calibri" w:hAnsiTheme="majorBidi" w:cstheme="majorBidi"/>
          <w:lang w:eastAsia="en-US"/>
        </w:rPr>
        <w:t>due</w:t>
      </w:r>
      <w:r w:rsidRPr="00847B38">
        <w:rPr>
          <w:rFonts w:asciiTheme="majorBidi" w:eastAsia="Calibri" w:hAnsiTheme="majorBidi" w:cstheme="majorBidi"/>
          <w:lang w:eastAsia="en-US"/>
        </w:rPr>
        <w:t xml:space="preserve"> to legislators who </w:t>
      </w:r>
      <w:r w:rsidR="00FC111C">
        <w:rPr>
          <w:rFonts w:asciiTheme="majorBidi" w:eastAsia="Calibri" w:hAnsiTheme="majorBidi" w:cstheme="majorBidi"/>
          <w:lang w:eastAsia="en-US"/>
        </w:rPr>
        <w:t xml:space="preserve">had </w:t>
      </w:r>
      <w:r w:rsidRPr="00847B38">
        <w:rPr>
          <w:rFonts w:asciiTheme="majorBidi" w:eastAsia="Calibri" w:hAnsiTheme="majorBidi" w:cstheme="majorBidi"/>
          <w:lang w:eastAsia="en-US"/>
        </w:rPr>
        <w:t>experienced life under Nazi rule</w:t>
      </w:r>
      <w:r w:rsidR="00FC111C">
        <w:rPr>
          <w:rFonts w:asciiTheme="majorBidi" w:eastAsia="Calibri" w:hAnsiTheme="majorBidi" w:cstheme="majorBidi"/>
          <w:lang w:eastAsia="en-US"/>
        </w:rPr>
        <w:t>,</w:t>
      </w:r>
      <w:r w:rsidRPr="00847B38">
        <w:rPr>
          <w:rFonts w:asciiTheme="majorBidi" w:eastAsia="Calibri" w:hAnsiTheme="majorBidi" w:cstheme="majorBidi"/>
          <w:lang w:eastAsia="en-US"/>
        </w:rPr>
        <w:t xml:space="preserve"> like </w:t>
      </w:r>
      <w:proofErr w:type="spellStart"/>
      <w:r w:rsidRPr="00847B38">
        <w:rPr>
          <w:rFonts w:asciiTheme="majorBidi" w:eastAsia="Calibri" w:hAnsiTheme="majorBidi" w:cstheme="majorBidi"/>
          <w:lang w:eastAsia="en-US"/>
        </w:rPr>
        <w:t>Lam</w:t>
      </w:r>
      <w:r w:rsidR="00156F83">
        <w:rPr>
          <w:rFonts w:asciiTheme="majorBidi" w:eastAsia="Calibri" w:hAnsiTheme="majorBidi" w:cstheme="majorBidi"/>
          <w:lang w:eastAsia="en-US"/>
        </w:rPr>
        <w:t>m</w:t>
      </w:r>
      <w:proofErr w:type="spellEnd"/>
      <w:r w:rsidRPr="00847B38">
        <w:rPr>
          <w:rFonts w:asciiTheme="majorBidi" w:eastAsia="Calibri" w:hAnsiTheme="majorBidi" w:cstheme="majorBidi"/>
          <w:lang w:eastAsia="en-US"/>
        </w:rPr>
        <w:t xml:space="preserve">, that the </w:t>
      </w:r>
      <w:r w:rsidR="008822B1">
        <w:rPr>
          <w:rFonts w:asciiTheme="majorBidi" w:eastAsia="Calibri" w:hAnsiTheme="majorBidi" w:cstheme="majorBidi"/>
          <w:lang w:eastAsia="en-US"/>
        </w:rPr>
        <w:t>NNCL</w:t>
      </w:r>
      <w:r w:rsidRPr="00E4671E">
        <w:rPr>
          <w:rFonts w:asciiTheme="majorBidi" w:eastAsia="Calibri" w:hAnsiTheme="majorBidi" w:cstheme="majorBidi"/>
          <w:lang w:eastAsia="en-US"/>
        </w:rPr>
        <w:t xml:space="preserve"> was formulated in a way that </w:t>
      </w:r>
      <w:r w:rsidR="00BD15AC" w:rsidRPr="00E4671E">
        <w:rPr>
          <w:rFonts w:asciiTheme="majorBidi" w:eastAsia="Calibri" w:hAnsiTheme="majorBidi" w:cstheme="majorBidi"/>
          <w:lang w:eastAsia="en-US"/>
        </w:rPr>
        <w:t xml:space="preserve">took account, </w:t>
      </w:r>
      <w:r w:rsidRPr="00E4671E">
        <w:rPr>
          <w:rFonts w:asciiTheme="majorBidi" w:eastAsia="Calibri" w:hAnsiTheme="majorBidi" w:cstheme="majorBidi"/>
          <w:lang w:eastAsia="en-US"/>
        </w:rPr>
        <w:t>at least in part</w:t>
      </w:r>
      <w:r w:rsidR="00BD15AC" w:rsidRPr="00E4671E">
        <w:rPr>
          <w:rFonts w:asciiTheme="majorBidi" w:eastAsia="Calibri" w:hAnsiTheme="majorBidi" w:cstheme="majorBidi"/>
          <w:lang w:eastAsia="en-US"/>
        </w:rPr>
        <w:t xml:space="preserve">, of </w:t>
      </w:r>
      <w:r w:rsidRPr="00E4671E">
        <w:rPr>
          <w:rFonts w:asciiTheme="majorBidi" w:eastAsia="Calibri" w:hAnsiTheme="majorBidi" w:cstheme="majorBidi"/>
          <w:lang w:eastAsia="en-US"/>
        </w:rPr>
        <w:t xml:space="preserve">the morally incomprehensible conditions that existed under the Nazi </w:t>
      </w:r>
      <w:r w:rsidR="0033111B" w:rsidRPr="00E4671E">
        <w:rPr>
          <w:rFonts w:asciiTheme="majorBidi" w:eastAsia="Calibri" w:hAnsiTheme="majorBidi" w:cstheme="majorBidi"/>
          <w:lang w:eastAsia="en-US"/>
        </w:rPr>
        <w:t>r</w:t>
      </w:r>
      <w:r w:rsidR="0033111B">
        <w:rPr>
          <w:rFonts w:asciiTheme="majorBidi" w:eastAsia="Calibri" w:hAnsiTheme="majorBidi" w:cstheme="majorBidi"/>
          <w:lang w:eastAsia="en-US"/>
        </w:rPr>
        <w:t>e</w:t>
      </w:r>
      <w:r w:rsidR="0033111B" w:rsidRPr="00E4671E">
        <w:rPr>
          <w:rFonts w:asciiTheme="majorBidi" w:eastAsia="Calibri" w:hAnsiTheme="majorBidi" w:cstheme="majorBidi"/>
          <w:lang w:eastAsia="en-US"/>
        </w:rPr>
        <w:t>gime</w:t>
      </w:r>
      <w:r w:rsidRPr="00E4671E">
        <w:rPr>
          <w:rFonts w:asciiTheme="majorBidi" w:eastAsia="Calibri" w:hAnsiTheme="majorBidi" w:cstheme="majorBidi"/>
          <w:lang w:eastAsia="en-US"/>
        </w:rPr>
        <w:t>.</w:t>
      </w:r>
      <w:r w:rsidR="00673268" w:rsidRPr="00E4671E">
        <w:rPr>
          <w:rFonts w:asciiTheme="majorBidi" w:eastAsia="Calibri" w:hAnsiTheme="majorBidi" w:cstheme="majorBidi"/>
          <w:lang w:eastAsia="en-US"/>
        </w:rPr>
        <w:t xml:space="preserve"> Today, i</w:t>
      </w:r>
      <w:r w:rsidR="00BD15AC" w:rsidRPr="00E4671E">
        <w:rPr>
          <w:rFonts w:asciiTheme="majorBidi" w:eastAsia="Calibri" w:hAnsiTheme="majorBidi" w:cstheme="majorBidi"/>
          <w:lang w:eastAsia="en-US"/>
        </w:rPr>
        <w:t xml:space="preserve">t is </w:t>
      </w:r>
      <w:r w:rsidR="00891DAF" w:rsidRPr="00E4671E">
        <w:rPr>
          <w:rFonts w:asciiTheme="majorBidi" w:eastAsia="Calibri" w:hAnsiTheme="majorBidi" w:cstheme="majorBidi"/>
          <w:lang w:eastAsia="en-US"/>
        </w:rPr>
        <w:t>quite common</w:t>
      </w:r>
      <w:r w:rsidR="00BD15AC" w:rsidRPr="00E4671E">
        <w:rPr>
          <w:rFonts w:asciiTheme="majorBidi" w:eastAsia="Calibri" w:hAnsiTheme="majorBidi" w:cstheme="majorBidi"/>
          <w:lang w:eastAsia="en-US"/>
        </w:rPr>
        <w:t xml:space="preserve"> to regard Justice Moshe Landau’s ruling in </w:t>
      </w:r>
      <w:r w:rsidRPr="00E4671E">
        <w:rPr>
          <w:rFonts w:asciiTheme="majorBidi" w:eastAsia="Calibri" w:hAnsiTheme="majorBidi" w:cstheme="majorBidi"/>
          <w:i/>
          <w:iCs/>
          <w:lang w:eastAsia="en-US"/>
        </w:rPr>
        <w:t xml:space="preserve">Hirsch </w:t>
      </w:r>
      <w:proofErr w:type="gramStart"/>
      <w:r w:rsidRPr="00E4671E">
        <w:rPr>
          <w:rFonts w:asciiTheme="majorBidi" w:eastAsia="Calibri" w:hAnsiTheme="majorBidi" w:cstheme="majorBidi"/>
          <w:i/>
          <w:iCs/>
          <w:lang w:eastAsia="en-US"/>
        </w:rPr>
        <w:t>Barenblat</w:t>
      </w:r>
      <w:r w:rsidR="00CB1956">
        <w:rPr>
          <w:rFonts w:asciiTheme="majorBidi" w:eastAsia="Calibri" w:hAnsiTheme="majorBidi" w:cstheme="majorBidi"/>
          <w:i/>
          <w:iCs/>
          <w:lang w:eastAsia="en-US"/>
        </w:rPr>
        <w:t xml:space="preserve"> </w:t>
      </w:r>
      <w:r w:rsidRPr="00E4671E">
        <w:rPr>
          <w:rFonts w:asciiTheme="majorBidi" w:eastAsia="Calibri" w:hAnsiTheme="majorBidi" w:cstheme="majorBidi"/>
          <w:i/>
          <w:iCs/>
          <w:lang w:eastAsia="en-US"/>
        </w:rPr>
        <w:t xml:space="preserve"> v.</w:t>
      </w:r>
      <w:proofErr w:type="gramEnd"/>
      <w:r w:rsidRPr="00E4671E">
        <w:rPr>
          <w:rFonts w:asciiTheme="majorBidi" w:eastAsia="Calibri" w:hAnsiTheme="majorBidi" w:cstheme="majorBidi"/>
          <w:i/>
          <w:iCs/>
          <w:lang w:eastAsia="en-US"/>
        </w:rPr>
        <w:t xml:space="preserve"> Attorney General</w:t>
      </w:r>
      <w:r w:rsidR="00BD15AC" w:rsidRPr="00E4671E">
        <w:rPr>
          <w:rFonts w:asciiTheme="majorBidi" w:eastAsia="Calibri" w:hAnsiTheme="majorBidi" w:cstheme="majorBidi"/>
          <w:i/>
          <w:iCs/>
          <w:lang w:eastAsia="en-US"/>
        </w:rPr>
        <w:t>—</w:t>
      </w:r>
      <w:r w:rsidRPr="00E4671E">
        <w:rPr>
          <w:rFonts w:asciiTheme="majorBidi" w:eastAsia="Calibri" w:hAnsiTheme="majorBidi" w:cstheme="majorBidi"/>
          <w:lang w:eastAsia="en-US"/>
        </w:rPr>
        <w:t>the last major trial in Israel of a Jewish collaborator</w:t>
      </w:r>
      <w:r w:rsidR="00BD15AC" w:rsidRPr="00E4671E">
        <w:rPr>
          <w:rFonts w:asciiTheme="majorBidi" w:eastAsia="Calibri" w:hAnsiTheme="majorBidi" w:cstheme="majorBidi"/>
          <w:lang w:eastAsia="en-US"/>
        </w:rPr>
        <w:t xml:space="preserve">—as a symbol of a change of perception toward the prosecution of Jews, themselves Holocaust survivors, under the </w:t>
      </w:r>
      <w:r w:rsidR="008822B1">
        <w:rPr>
          <w:rFonts w:asciiTheme="majorBidi" w:eastAsia="Calibri" w:hAnsiTheme="majorBidi" w:cstheme="majorBidi"/>
          <w:lang w:eastAsia="en-US"/>
        </w:rPr>
        <w:t>NNCL</w:t>
      </w:r>
      <w:r w:rsidR="00BD15AC" w:rsidRPr="00E4671E">
        <w:rPr>
          <w:rFonts w:asciiTheme="majorBidi" w:eastAsia="Calibri" w:hAnsiTheme="majorBidi" w:cstheme="majorBidi"/>
          <w:lang w:eastAsia="en-US"/>
        </w:rPr>
        <w:t>. Landau’s remarks in his verdict continue to resonate:</w:t>
      </w:r>
    </w:p>
    <w:p w14:paraId="270327D7" w14:textId="61B74B5A" w:rsidR="00847B38" w:rsidRPr="00847B38" w:rsidRDefault="00847B38" w:rsidP="00C54AA1">
      <w:pPr>
        <w:bidi w:val="0"/>
        <w:spacing w:before="120" w:after="120" w:line="360" w:lineRule="auto"/>
        <w:ind w:left="448"/>
        <w:rPr>
          <w:rFonts w:asciiTheme="majorBidi" w:eastAsia="Calibri" w:hAnsiTheme="majorBidi" w:cstheme="majorBidi"/>
          <w:lang w:eastAsia="en-US"/>
        </w:rPr>
      </w:pPr>
      <w:r w:rsidRPr="00E4671E">
        <w:rPr>
          <w:rFonts w:asciiTheme="majorBidi" w:eastAsia="Calibri" w:hAnsiTheme="majorBidi" w:cstheme="majorBidi"/>
          <w:lang w:eastAsia="en-US"/>
        </w:rPr>
        <w:t>And it is also the bitter truth</w:t>
      </w:r>
      <w:r w:rsidRPr="00847B38">
        <w:rPr>
          <w:rFonts w:asciiTheme="majorBidi" w:eastAsia="Calibri" w:hAnsiTheme="majorBidi" w:cstheme="majorBidi"/>
          <w:lang w:eastAsia="en-US"/>
        </w:rPr>
        <w:t xml:space="preserve"> that </w:t>
      </w:r>
      <w:r w:rsidR="00891DAF">
        <w:rPr>
          <w:rFonts w:asciiTheme="majorBidi" w:eastAsia="Calibri" w:hAnsiTheme="majorBidi" w:cstheme="majorBidi"/>
          <w:lang w:eastAsia="en-US"/>
        </w:rPr>
        <w:t>“</w:t>
      </w:r>
      <w:r w:rsidRPr="00847B38">
        <w:rPr>
          <w:rFonts w:asciiTheme="majorBidi" w:eastAsia="Calibri" w:hAnsiTheme="majorBidi" w:cstheme="majorBidi"/>
          <w:lang w:eastAsia="en-US"/>
        </w:rPr>
        <w:t>in the atmosphere of [the] extraordinary pressure of those days, moral concepts and values changed.</w:t>
      </w:r>
      <w:r w:rsidR="00891DAF">
        <w:rPr>
          <w:rFonts w:asciiTheme="majorBidi" w:eastAsia="Calibri" w:hAnsiTheme="majorBidi" w:cstheme="majorBidi"/>
          <w:lang w:eastAsia="en-US"/>
        </w:rPr>
        <w:t>”</w:t>
      </w:r>
      <w:r w:rsidRPr="00847B38">
        <w:rPr>
          <w:rFonts w:asciiTheme="majorBidi" w:eastAsia="Calibri" w:hAnsiTheme="majorBidi" w:cstheme="majorBidi"/>
          <w:lang w:eastAsia="en-US"/>
        </w:rPr>
        <w:t xml:space="preserve"> But it would be hypocritical and arrogant on our part—on the part of those who never stood in their place and on the part of those who succeeded in escaping from there, like the prosecution witnesses—to make this truth a cause for criticizing those </w:t>
      </w:r>
      <w:r w:rsidR="00891DAF">
        <w:rPr>
          <w:rFonts w:asciiTheme="majorBidi" w:eastAsia="Calibri" w:hAnsiTheme="majorBidi" w:cstheme="majorBidi"/>
          <w:lang w:eastAsia="en-US"/>
        </w:rPr>
        <w:t>“</w:t>
      </w:r>
      <w:r w:rsidRPr="00847B38">
        <w:rPr>
          <w:rFonts w:asciiTheme="majorBidi" w:eastAsia="Calibri" w:hAnsiTheme="majorBidi" w:cstheme="majorBidi"/>
          <w:lang w:eastAsia="en-US"/>
        </w:rPr>
        <w:t>little men</w:t>
      </w:r>
      <w:r w:rsidR="00891DAF">
        <w:rPr>
          <w:rFonts w:asciiTheme="majorBidi" w:eastAsia="Calibri" w:hAnsiTheme="majorBidi" w:cstheme="majorBidi"/>
          <w:lang w:eastAsia="en-US"/>
        </w:rPr>
        <w:t>”</w:t>
      </w:r>
      <w:r w:rsidRPr="00847B38">
        <w:rPr>
          <w:rFonts w:asciiTheme="majorBidi" w:eastAsia="Calibri" w:hAnsiTheme="majorBidi" w:cstheme="majorBidi"/>
          <w:lang w:eastAsia="en-US"/>
        </w:rPr>
        <w:t xml:space="preserve"> who did not rise to the heights of moral supremacy when </w:t>
      </w:r>
      <w:r w:rsidRPr="00847B38">
        <w:rPr>
          <w:rFonts w:asciiTheme="majorBidi" w:eastAsia="Calibri" w:hAnsiTheme="majorBidi" w:cstheme="majorBidi"/>
          <w:lang w:eastAsia="en-US"/>
        </w:rPr>
        <w:lastRenderedPageBreak/>
        <w:t>mercilessly oppressed by a regime whose first aim was to remove the human image from their faces. And we are not permitted to interpret the elements of the special offenses defined in the Nazis and Nazi Collaborators (Punishment) Law, 1950, by some standard of moral conduct that only few are capable of attaining. One cannot impute to the legislator an intention to demand a level of conduct that the community cannot sustain, especially as we are dealing with ex post facto laws</w:t>
      </w:r>
      <w:r w:rsidR="00CB1956">
        <w:rPr>
          <w:rFonts w:asciiTheme="majorBidi" w:eastAsia="Calibri" w:hAnsiTheme="majorBidi" w:cstheme="majorBidi"/>
          <w:lang w:eastAsia="en-US"/>
        </w:rPr>
        <w:t xml:space="preserve"> [</w:t>
      </w:r>
      <w:r w:rsidR="00C54AA1">
        <w:rPr>
          <w:rFonts w:asciiTheme="majorBidi" w:eastAsia="Calibri" w:hAnsiTheme="majorBidi" w:cstheme="majorBidi"/>
          <w:lang w:eastAsia="en-US"/>
        </w:rPr>
        <w:t>…</w:t>
      </w:r>
      <w:r w:rsidR="00CB1956">
        <w:rPr>
          <w:rFonts w:asciiTheme="majorBidi" w:eastAsia="Calibri" w:hAnsiTheme="majorBidi" w:cstheme="majorBidi"/>
          <w:lang w:eastAsia="en-US"/>
        </w:rPr>
        <w:t xml:space="preserve">] </w:t>
      </w:r>
      <w:r w:rsidRPr="00847B38">
        <w:rPr>
          <w:rFonts w:asciiTheme="majorBidi" w:eastAsia="Calibri" w:hAnsiTheme="majorBidi" w:cstheme="majorBidi"/>
          <w:lang w:eastAsia="en-US"/>
        </w:rPr>
        <w:t xml:space="preserve"> the prohibitions of the criminal law, including the Nazi</w:t>
      </w:r>
      <w:r w:rsidR="003725B8">
        <w:rPr>
          <w:rFonts w:asciiTheme="majorBidi" w:eastAsia="Calibri" w:hAnsiTheme="majorBidi" w:cstheme="majorBidi"/>
          <w:lang w:eastAsia="en-US"/>
        </w:rPr>
        <w:t>s</w:t>
      </w:r>
      <w:r w:rsidRPr="00847B38">
        <w:rPr>
          <w:rFonts w:asciiTheme="majorBidi" w:eastAsia="Calibri" w:hAnsiTheme="majorBidi" w:cstheme="majorBidi"/>
          <w:lang w:eastAsia="en-US"/>
        </w:rPr>
        <w:t xml:space="preserve"> and Nazi Collaborators (Punishment) Law, were not written for the exceptional heroes but for ordinary mortals with tall their weaknesses.</w:t>
      </w:r>
      <w:r w:rsidRPr="00653A97">
        <w:rPr>
          <w:rFonts w:asciiTheme="majorBidi" w:eastAsia="Calibri" w:hAnsiTheme="majorBidi" w:cstheme="majorBidi"/>
          <w:vertAlign w:val="superscript"/>
          <w:lang w:eastAsia="en-US"/>
        </w:rPr>
        <w:footnoteReference w:id="83"/>
      </w:r>
    </w:p>
    <w:p w14:paraId="46BFE5B5" w14:textId="508B3BA6" w:rsidR="00847B38" w:rsidRPr="00653A97" w:rsidRDefault="00F36C80" w:rsidP="00C54AA1">
      <w:pPr>
        <w:bidi w:val="0"/>
        <w:spacing w:line="360" w:lineRule="auto"/>
        <w:rPr>
          <w:rtl/>
        </w:rPr>
      </w:pPr>
      <w:r>
        <w:rPr>
          <w:rFonts w:asciiTheme="majorBidi" w:eastAsia="Calibri" w:hAnsiTheme="majorBidi" w:cstheme="majorBidi"/>
          <w:lang w:eastAsia="en-US"/>
        </w:rPr>
        <w:t xml:space="preserve">In fact, Joseph </w:t>
      </w:r>
      <w:proofErr w:type="spellStart"/>
      <w:r>
        <w:rPr>
          <w:rFonts w:asciiTheme="majorBidi" w:eastAsia="Calibri" w:hAnsiTheme="majorBidi" w:cstheme="majorBidi"/>
          <w:lang w:eastAsia="en-US"/>
        </w:rPr>
        <w:t>Lamm</w:t>
      </w:r>
      <w:proofErr w:type="spellEnd"/>
      <w:r>
        <w:rPr>
          <w:rFonts w:asciiTheme="majorBidi" w:eastAsia="Calibri" w:hAnsiTheme="majorBidi" w:cstheme="majorBidi"/>
          <w:lang w:eastAsia="en-US"/>
        </w:rPr>
        <w:t xml:space="preserve"> had </w:t>
      </w:r>
      <w:r w:rsidR="00847B38" w:rsidRPr="00847B38">
        <w:rPr>
          <w:rFonts w:asciiTheme="majorBidi" w:eastAsia="Calibri" w:hAnsiTheme="majorBidi" w:cstheme="majorBidi"/>
          <w:lang w:eastAsia="en-US"/>
        </w:rPr>
        <w:t>advocated this view</w:t>
      </w:r>
      <w:r w:rsidRPr="00F36C80">
        <w:rPr>
          <w:rFonts w:asciiTheme="majorBidi" w:eastAsia="Calibri" w:hAnsiTheme="majorBidi" w:cstheme="majorBidi"/>
          <w:lang w:eastAsia="en-US"/>
        </w:rPr>
        <w:t xml:space="preserve"> </w:t>
      </w:r>
      <w:r w:rsidR="005B1D95">
        <w:rPr>
          <w:rFonts w:asciiTheme="majorBidi" w:eastAsia="Calibri" w:hAnsiTheme="majorBidi" w:cstheme="majorBidi"/>
          <w:lang w:eastAsia="en-US"/>
        </w:rPr>
        <w:t>fourteen</w:t>
      </w:r>
      <w:r w:rsidR="00DC6D91">
        <w:rPr>
          <w:rFonts w:asciiTheme="majorBidi" w:eastAsia="Calibri" w:hAnsiTheme="majorBidi" w:cstheme="majorBidi"/>
          <w:lang w:eastAsia="en-US"/>
        </w:rPr>
        <w:t xml:space="preserve"> </w:t>
      </w:r>
      <w:r w:rsidRPr="00847B38">
        <w:rPr>
          <w:rFonts w:asciiTheme="majorBidi" w:eastAsia="Calibri" w:hAnsiTheme="majorBidi" w:cstheme="majorBidi"/>
          <w:lang w:eastAsia="en-US"/>
        </w:rPr>
        <w:t>years earlier</w:t>
      </w:r>
      <w:r w:rsidR="00847B38" w:rsidRPr="00847B38">
        <w:rPr>
          <w:rFonts w:asciiTheme="majorBidi" w:eastAsia="Calibri" w:hAnsiTheme="majorBidi" w:cstheme="majorBidi"/>
          <w:lang w:eastAsia="en-US"/>
        </w:rPr>
        <w:t xml:space="preserve">, </w:t>
      </w:r>
      <w:r w:rsidR="00BD15AC">
        <w:rPr>
          <w:rFonts w:asciiTheme="majorBidi" w:eastAsia="Calibri" w:hAnsiTheme="majorBidi" w:cstheme="majorBidi"/>
          <w:lang w:eastAsia="en-US"/>
        </w:rPr>
        <w:t xml:space="preserve">demanding </w:t>
      </w:r>
      <w:r w:rsidR="00847B38" w:rsidRPr="00847B38">
        <w:rPr>
          <w:rFonts w:asciiTheme="majorBidi" w:eastAsia="Calibri" w:hAnsiTheme="majorBidi" w:cstheme="majorBidi"/>
          <w:lang w:eastAsia="en-US"/>
        </w:rPr>
        <w:t xml:space="preserve">that legislators and jurists </w:t>
      </w:r>
      <w:r w:rsidR="00BD15AC">
        <w:rPr>
          <w:rFonts w:asciiTheme="majorBidi" w:eastAsia="Calibri" w:hAnsiTheme="majorBidi" w:cstheme="majorBidi"/>
          <w:lang w:eastAsia="en-US"/>
        </w:rPr>
        <w:t xml:space="preserve">contemplate </w:t>
      </w:r>
      <w:r w:rsidR="00847B38" w:rsidRPr="00847B38">
        <w:rPr>
          <w:rFonts w:asciiTheme="majorBidi" w:eastAsia="Calibri" w:hAnsiTheme="majorBidi" w:cstheme="majorBidi"/>
          <w:lang w:eastAsia="en-US"/>
        </w:rPr>
        <w:t xml:space="preserve">the actions and behavior of victims in the Holocaust not from the </w:t>
      </w:r>
      <w:r w:rsidR="00891DAF">
        <w:rPr>
          <w:rFonts w:asciiTheme="majorBidi" w:eastAsia="Calibri" w:hAnsiTheme="majorBidi" w:cstheme="majorBidi"/>
          <w:lang w:eastAsia="en-US"/>
        </w:rPr>
        <w:t>vantage point</w:t>
      </w:r>
      <w:r w:rsidR="00847B38" w:rsidRPr="00847B38">
        <w:rPr>
          <w:rFonts w:asciiTheme="majorBidi" w:eastAsia="Calibri" w:hAnsiTheme="majorBidi" w:cstheme="majorBidi"/>
          <w:lang w:eastAsia="en-US"/>
        </w:rPr>
        <w:t xml:space="preserve"> of their </w:t>
      </w:r>
      <w:r w:rsidR="00891DAF">
        <w:rPr>
          <w:rFonts w:asciiTheme="majorBidi" w:eastAsia="Calibri" w:hAnsiTheme="majorBidi" w:cstheme="majorBidi"/>
          <w:lang w:eastAsia="en-US"/>
        </w:rPr>
        <w:t>current</w:t>
      </w:r>
      <w:r w:rsidR="00847B38" w:rsidRPr="00847B38">
        <w:rPr>
          <w:rFonts w:asciiTheme="majorBidi" w:eastAsia="Calibri" w:hAnsiTheme="majorBidi" w:cstheme="majorBidi"/>
          <w:lang w:eastAsia="en-US"/>
        </w:rPr>
        <w:t xml:space="preserve"> existence</w:t>
      </w:r>
      <w:r w:rsidR="00891DAF">
        <w:rPr>
          <w:rFonts w:asciiTheme="majorBidi" w:eastAsia="Calibri" w:hAnsiTheme="majorBidi" w:cstheme="majorBidi"/>
          <w:lang w:eastAsia="en-US"/>
        </w:rPr>
        <w:t>,</w:t>
      </w:r>
      <w:r w:rsidR="00847B38" w:rsidRPr="00847B38">
        <w:rPr>
          <w:rFonts w:asciiTheme="majorBidi" w:eastAsia="Calibri" w:hAnsiTheme="majorBidi" w:cstheme="majorBidi"/>
          <w:lang w:eastAsia="en-US"/>
        </w:rPr>
        <w:t xml:space="preserve"> but</w:t>
      </w:r>
      <w:r w:rsidR="00891DAF">
        <w:rPr>
          <w:rFonts w:asciiTheme="majorBidi" w:eastAsia="Calibri" w:hAnsiTheme="majorBidi" w:cstheme="majorBidi"/>
          <w:lang w:eastAsia="en-US"/>
        </w:rPr>
        <w:t>,</w:t>
      </w:r>
      <w:r w:rsidR="00847B38" w:rsidRPr="00847B38">
        <w:rPr>
          <w:rFonts w:asciiTheme="majorBidi" w:eastAsia="Calibri" w:hAnsiTheme="majorBidi" w:cstheme="majorBidi"/>
          <w:lang w:eastAsia="en-US"/>
        </w:rPr>
        <w:t xml:space="preserve"> rather</w:t>
      </w:r>
      <w:r w:rsidR="00891DAF">
        <w:rPr>
          <w:rFonts w:asciiTheme="majorBidi" w:eastAsia="Calibri" w:hAnsiTheme="majorBidi" w:cstheme="majorBidi"/>
          <w:lang w:eastAsia="en-US"/>
        </w:rPr>
        <w:t>,</w:t>
      </w:r>
      <w:r w:rsidR="00847B38" w:rsidRPr="00847B38">
        <w:rPr>
          <w:rFonts w:asciiTheme="majorBidi" w:eastAsia="Calibri" w:hAnsiTheme="majorBidi" w:cstheme="majorBidi"/>
          <w:lang w:eastAsia="en-US"/>
        </w:rPr>
        <w:t xml:space="preserve"> from </w:t>
      </w:r>
      <w:r w:rsidR="00891DAF">
        <w:rPr>
          <w:rFonts w:asciiTheme="majorBidi" w:eastAsia="Calibri" w:hAnsiTheme="majorBidi" w:cstheme="majorBidi"/>
          <w:lang w:eastAsia="en-US"/>
        </w:rPr>
        <w:t xml:space="preserve">that of </w:t>
      </w:r>
      <w:r w:rsidR="00847B38" w:rsidRPr="00847B38">
        <w:rPr>
          <w:rFonts w:asciiTheme="majorBidi" w:eastAsia="Calibri" w:hAnsiTheme="majorBidi" w:cstheme="majorBidi"/>
          <w:lang w:eastAsia="en-US"/>
        </w:rPr>
        <w:t>the impossible realit</w:t>
      </w:r>
      <w:r w:rsidR="00BD15AC">
        <w:rPr>
          <w:rFonts w:asciiTheme="majorBidi" w:eastAsia="Calibri" w:hAnsiTheme="majorBidi" w:cstheme="majorBidi"/>
          <w:lang w:eastAsia="en-US"/>
        </w:rPr>
        <w:t xml:space="preserve">ies of the </w:t>
      </w:r>
      <w:r w:rsidR="00847B38" w:rsidRPr="00847B38">
        <w:rPr>
          <w:rFonts w:asciiTheme="majorBidi" w:eastAsia="Calibri" w:hAnsiTheme="majorBidi" w:cstheme="majorBidi"/>
          <w:lang w:eastAsia="en-US"/>
        </w:rPr>
        <w:t xml:space="preserve">Nazi concentration camps. </w:t>
      </w:r>
      <w:r w:rsidR="00891DAF">
        <w:rPr>
          <w:rFonts w:asciiTheme="majorBidi" w:eastAsia="Calibri" w:hAnsiTheme="majorBidi" w:cstheme="majorBidi"/>
          <w:lang w:eastAsia="en-US"/>
        </w:rPr>
        <w:t xml:space="preserve">Ultimately, </w:t>
      </w:r>
      <w:r w:rsidR="00CF604E" w:rsidRPr="00847B38">
        <w:rPr>
          <w:rFonts w:asciiTheme="majorBidi" w:eastAsia="Calibri" w:hAnsiTheme="majorBidi" w:cstheme="majorBidi"/>
          <w:lang w:eastAsia="en-US"/>
        </w:rPr>
        <w:t>it</w:t>
      </w:r>
      <w:r w:rsidR="00847B38" w:rsidRPr="00847B38">
        <w:rPr>
          <w:rFonts w:asciiTheme="majorBidi" w:eastAsia="Calibri" w:hAnsiTheme="majorBidi" w:cstheme="majorBidi"/>
          <w:lang w:eastAsia="en-US"/>
        </w:rPr>
        <w:t xml:space="preserve"> was this</w:t>
      </w:r>
      <w:r w:rsidR="00D40497">
        <w:rPr>
          <w:rFonts w:asciiTheme="majorBidi" w:eastAsia="Calibri" w:hAnsiTheme="majorBidi" w:cstheme="majorBidi"/>
          <w:lang w:eastAsia="en-US"/>
        </w:rPr>
        <w:t xml:space="preserve"> visceral </w:t>
      </w:r>
      <w:r w:rsidR="00847B38" w:rsidRPr="00847B38">
        <w:rPr>
          <w:rFonts w:asciiTheme="majorBidi" w:eastAsia="Calibri" w:hAnsiTheme="majorBidi" w:cstheme="majorBidi"/>
          <w:lang w:eastAsia="en-US"/>
        </w:rPr>
        <w:t>point of view that brought an end to the trials in Israel against Jews</w:t>
      </w:r>
      <w:r w:rsidR="008E74B3">
        <w:rPr>
          <w:rFonts w:asciiTheme="majorBidi" w:eastAsia="Calibri" w:hAnsiTheme="majorBidi" w:cstheme="majorBidi"/>
          <w:lang w:eastAsia="en-US"/>
        </w:rPr>
        <w:t xml:space="preserve"> </w:t>
      </w:r>
      <w:proofErr w:type="spellStart"/>
      <w:r w:rsidR="008E74B3">
        <w:rPr>
          <w:rFonts w:asciiTheme="majorBidi" w:eastAsia="Calibri" w:hAnsiTheme="majorBidi" w:cstheme="majorBidi"/>
          <w:lang w:eastAsia="en-US"/>
        </w:rPr>
        <w:t>Kapos</w:t>
      </w:r>
      <w:proofErr w:type="spellEnd"/>
      <w:r w:rsidR="008E74B3">
        <w:rPr>
          <w:rFonts w:asciiTheme="majorBidi" w:eastAsia="Calibri" w:hAnsiTheme="majorBidi" w:cstheme="majorBidi"/>
          <w:lang w:eastAsia="en-US"/>
        </w:rPr>
        <w:t xml:space="preserve"> and</w:t>
      </w:r>
      <w:r w:rsidR="00847B38" w:rsidRPr="00847B38">
        <w:rPr>
          <w:rFonts w:asciiTheme="majorBidi" w:eastAsia="Calibri" w:hAnsiTheme="majorBidi" w:cstheme="majorBidi"/>
          <w:lang w:eastAsia="en-US"/>
        </w:rPr>
        <w:t xml:space="preserve"> functionaries.</w:t>
      </w:r>
    </w:p>
    <w:sectPr w:rsidR="00847B38" w:rsidRPr="00653A97" w:rsidSect="009E59F7">
      <w:footerReference w:type="even" r:id="rId11"/>
      <w:footerReference w:type="default" r:id="rId12"/>
      <w:footnotePr>
        <w:numRestart w:val="eachSect"/>
      </w:footnotePr>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initials="A">
    <w:p w14:paraId="2BCB7758" w14:textId="7C3769B3" w:rsidR="00716B52" w:rsidRDefault="00716B52">
      <w:pPr>
        <w:pStyle w:val="CommentText"/>
      </w:pPr>
      <w:r>
        <w:rPr>
          <w:rStyle w:val="CommentReference"/>
        </w:rPr>
        <w:annotationRef/>
      </w:r>
      <w:r>
        <w:rPr>
          <w:rFonts w:hint="cs"/>
          <w:rtl/>
        </w:rPr>
        <w:t xml:space="preserve">אולי עדיף </w:t>
      </w:r>
      <w:r>
        <w:t>paragraph</w:t>
      </w:r>
      <w:r w:rsidR="00711C0D">
        <w:rPr>
          <w:rtl/>
        </w:rPr>
        <w:t xml:space="preserve"> </w:t>
      </w:r>
      <w:r>
        <w:rPr>
          <w:rFonts w:hint="cs"/>
          <w:rtl/>
        </w:rPr>
        <w:t>כי זה מבהיר שאנחנו מדברים על הסעיף שהוזכר למעלה? לשיקולך.</w:t>
      </w:r>
    </w:p>
  </w:comment>
  <w:comment w:id="3" w:author="Author" w:initials="A">
    <w:p w14:paraId="124C34EE" w14:textId="126B4429" w:rsidR="00D903E9" w:rsidRDefault="00D903E9">
      <w:pPr>
        <w:pStyle w:val="CommentText"/>
        <w:rPr>
          <w:rtl/>
        </w:rPr>
      </w:pPr>
      <w:r w:rsidRPr="00D903E9">
        <w:rPr>
          <w:rStyle w:val="CommentReference"/>
          <w:highlight w:val="yellow"/>
        </w:rPr>
        <w:annotationRef/>
      </w:r>
      <w:r w:rsidRPr="00D903E9">
        <w:rPr>
          <w:rFonts w:hint="cs"/>
          <w:highlight w:val="yellow"/>
          <w:rtl/>
        </w:rPr>
        <w:t>משאירה לעורכת</w:t>
      </w:r>
    </w:p>
  </w:comment>
  <w:comment w:id="4" w:author="Author" w:initials="A">
    <w:p w14:paraId="601CEBEB" w14:textId="07D4783C" w:rsidR="003B1E18" w:rsidRDefault="003B1E18" w:rsidP="003B1E18">
      <w:pPr>
        <w:pStyle w:val="CommentText"/>
        <w:rPr>
          <w:rtl/>
        </w:rPr>
      </w:pPr>
      <w:r>
        <w:rPr>
          <w:rStyle w:val="CommentReference"/>
        </w:rPr>
        <w:annotationRef/>
      </w:r>
      <w:r w:rsidRPr="00D903E9">
        <w:rPr>
          <w:rFonts w:hint="cs"/>
          <w:highlight w:val="yellow"/>
          <w:rtl/>
        </w:rPr>
        <w:t>פעם אנחנו משתמשים במושג</w:t>
      </w:r>
      <w:r w:rsidRPr="00D903E9">
        <w:rPr>
          <w:rFonts w:hint="cs"/>
          <w:highlight w:val="yellow"/>
        </w:rPr>
        <w:t>SECTION</w:t>
      </w:r>
      <w:r w:rsidRPr="00D903E9">
        <w:rPr>
          <w:rFonts w:hint="cs"/>
          <w:highlight w:val="yellow"/>
          <w:rtl/>
        </w:rPr>
        <w:t xml:space="preserve"> פעם ב- </w:t>
      </w:r>
      <w:r w:rsidRPr="00D903E9">
        <w:rPr>
          <w:highlight w:val="yellow"/>
        </w:rPr>
        <w:t>PARARGRAPH</w:t>
      </w:r>
      <w:r w:rsidR="00711C0D">
        <w:rPr>
          <w:highlight w:val="yellow"/>
          <w:rtl/>
        </w:rPr>
        <w:t xml:space="preserve"> </w:t>
      </w:r>
      <w:r w:rsidRPr="00D903E9">
        <w:rPr>
          <w:rFonts w:hint="cs"/>
          <w:highlight w:val="yellow"/>
          <w:rtl/>
        </w:rPr>
        <w:t xml:space="preserve">ופעם </w:t>
      </w:r>
      <w:r w:rsidRPr="00D903E9">
        <w:rPr>
          <w:rFonts w:hint="cs"/>
          <w:highlight w:val="yellow"/>
        </w:rPr>
        <w:t>ARTICLE</w:t>
      </w:r>
      <w:r w:rsidRPr="00D903E9">
        <w:rPr>
          <w:rFonts w:hint="cs"/>
          <w:highlight w:val="yellow"/>
          <w:rtl/>
        </w:rPr>
        <w:t>. צריך לבחור אחד ולדבוק בו.</w:t>
      </w:r>
    </w:p>
    <w:p w14:paraId="797F044C" w14:textId="18D4D411" w:rsidR="003B1E18" w:rsidRDefault="003B1E18">
      <w:pPr>
        <w:pStyle w:val="CommentText"/>
      </w:pPr>
    </w:p>
  </w:comment>
  <w:comment w:id="5" w:author="Author" w:initials="A">
    <w:p w14:paraId="5130B1CE" w14:textId="39247CB3" w:rsidR="00133F39" w:rsidRDefault="00133F39">
      <w:pPr>
        <w:pStyle w:val="CommentText"/>
      </w:pPr>
      <w:r>
        <w:rPr>
          <w:rStyle w:val="CommentReference"/>
        </w:rPr>
        <w:annotationRef/>
      </w:r>
      <w:r w:rsidRPr="00133F39">
        <w:rPr>
          <w:rFonts w:hint="cs"/>
          <w:highlight w:val="yellow"/>
          <w:rtl/>
        </w:rPr>
        <w:t>משאירה לעורכת</w:t>
      </w:r>
    </w:p>
  </w:comment>
  <w:comment w:id="6" w:author="Author" w:initials="A">
    <w:p w14:paraId="5508D84C" w14:textId="4EAE9FE8" w:rsidR="00B642F7" w:rsidRDefault="00B642F7">
      <w:pPr>
        <w:pStyle w:val="CommentText"/>
        <w:rPr>
          <w:rtl/>
        </w:rPr>
      </w:pPr>
      <w:r>
        <w:rPr>
          <w:rStyle w:val="CommentReference"/>
        </w:rPr>
        <w:annotationRef/>
      </w:r>
      <w:r w:rsidRPr="00B642F7">
        <w:rPr>
          <w:rFonts w:hint="cs"/>
          <w:highlight w:val="yellow"/>
          <w:rtl/>
        </w:rPr>
        <w:t xml:space="preserve">כך או </w:t>
      </w:r>
      <w:r w:rsidRPr="00B642F7">
        <w:rPr>
          <w:highlight w:val="yellow"/>
        </w:rPr>
        <w:t>principal</w:t>
      </w:r>
      <w:r w:rsidRPr="00B642F7">
        <w:rPr>
          <w:rFonts w:hint="cs"/>
          <w:highlight w:val="yellow"/>
          <w:rtl/>
        </w:rPr>
        <w:t>?</w:t>
      </w:r>
    </w:p>
  </w:comment>
  <w:comment w:id="7" w:author="Author" w:initials="A">
    <w:p w14:paraId="0FCF4689" w14:textId="02968BB0" w:rsidR="00FE5840" w:rsidRDefault="00FE5840">
      <w:pPr>
        <w:pStyle w:val="CommentText"/>
      </w:pPr>
      <w:r>
        <w:rPr>
          <w:rStyle w:val="CommentReference"/>
        </w:rPr>
        <w:annotationRef/>
      </w:r>
      <w:r w:rsidRPr="00FE5840">
        <w:rPr>
          <w:rFonts w:hint="cs"/>
          <w:highlight w:val="yellow"/>
          <w:rtl/>
        </w:rPr>
        <w:t>לסוזן: האם כך?</w:t>
      </w:r>
    </w:p>
  </w:comment>
  <w:comment w:id="12" w:author="Author" w:initials="A">
    <w:p w14:paraId="4791B526" w14:textId="1ACD2D8D" w:rsidR="00716B52" w:rsidRDefault="00716B52">
      <w:pPr>
        <w:pStyle w:val="CommentText"/>
        <w:rPr>
          <w:rtl/>
        </w:rPr>
      </w:pPr>
      <w:r>
        <w:rPr>
          <w:rStyle w:val="CommentReference"/>
        </w:rPr>
        <w:annotationRef/>
      </w:r>
      <w:r>
        <w:rPr>
          <w:rFonts w:hint="cs"/>
          <w:rtl/>
        </w:rPr>
        <w:t xml:space="preserve">האם לא נכון יותר להשתמש במילה </w:t>
      </w:r>
      <w:r>
        <w:t xml:space="preserve">paragraph </w:t>
      </w:r>
      <w:r>
        <w:rPr>
          <w:rFonts w:hint="cs"/>
          <w:rtl/>
        </w:rPr>
        <w:t>לגבי פיסקה של החוק? אלה מונחים מקצועיים ואת בוודאי מכירה אותם יותר טוב ממני.</w:t>
      </w:r>
    </w:p>
  </w:comment>
  <w:comment w:id="13" w:author="Author" w:initials="A">
    <w:p w14:paraId="2272F7CA" w14:textId="1B7505E4" w:rsidR="00716B52" w:rsidRDefault="00716B52">
      <w:pPr>
        <w:pStyle w:val="CommentText"/>
        <w:rPr>
          <w:rtl/>
        </w:rPr>
      </w:pPr>
      <w:r>
        <w:rPr>
          <w:rStyle w:val="CommentReference"/>
        </w:rPr>
        <w:annotationRef/>
      </w:r>
      <w:r w:rsidRPr="00F87EED">
        <w:rPr>
          <w:rFonts w:hint="cs"/>
          <w:highlight w:val="yellow"/>
          <w:rtl/>
        </w:rPr>
        <w:t>נבדוק שוב עם העורכת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CB7758" w15:done="0"/>
  <w15:commentEx w15:paraId="124C34EE" w15:paraIdParent="2BCB7758" w15:done="0"/>
  <w15:commentEx w15:paraId="797F044C" w15:done="0"/>
  <w15:commentEx w15:paraId="5130B1CE" w15:paraIdParent="797F044C" w15:done="0"/>
  <w15:commentEx w15:paraId="5508D84C" w15:done="0"/>
  <w15:commentEx w15:paraId="0FCF4689" w15:done="0"/>
  <w15:commentEx w15:paraId="4791B526" w15:done="0"/>
  <w15:commentEx w15:paraId="2272F7CA" w15:paraIdParent="4791B5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CB7758" w16cid:durableId="25B1E7DA"/>
  <w16cid:commentId w16cid:paraId="124C34EE" w16cid:durableId="25B1E7DB"/>
  <w16cid:commentId w16cid:paraId="797F044C" w16cid:durableId="25B1E7DC"/>
  <w16cid:commentId w16cid:paraId="5130B1CE" w16cid:durableId="25B1E7DD"/>
  <w16cid:commentId w16cid:paraId="5508D84C" w16cid:durableId="25B3D7B4"/>
  <w16cid:commentId w16cid:paraId="0FCF4689" w16cid:durableId="25B3D7B5"/>
  <w16cid:commentId w16cid:paraId="4791B526" w16cid:durableId="25B1E7DE"/>
  <w16cid:commentId w16cid:paraId="2272F7CA" w16cid:durableId="25B1E7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9B3F2" w14:textId="77777777" w:rsidR="00BA1B12" w:rsidRDefault="00BA1B12">
      <w:r>
        <w:separator/>
      </w:r>
    </w:p>
  </w:endnote>
  <w:endnote w:type="continuationSeparator" w:id="0">
    <w:p w14:paraId="4CE16837" w14:textId="77777777" w:rsidR="00BA1B12" w:rsidRDefault="00BA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B7D34" w14:textId="77777777" w:rsidR="00716B52" w:rsidRDefault="00716B52"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139EFF46" w14:textId="77777777" w:rsidR="00716B52" w:rsidRDefault="00716B52">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88ECC" w14:textId="05E17B3A" w:rsidR="00716B52" w:rsidRDefault="00716B52"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C54AA1">
      <w:rPr>
        <w:rStyle w:val="PageNumber"/>
        <w:noProof/>
      </w:rPr>
      <w:t>1</w:t>
    </w:r>
    <w:r>
      <w:rPr>
        <w:rStyle w:val="PageNumber"/>
      </w:rPr>
      <w:fldChar w:fldCharType="end"/>
    </w:r>
  </w:p>
  <w:p w14:paraId="139B211F" w14:textId="77777777" w:rsidR="00716B52" w:rsidRPr="00C447EE" w:rsidRDefault="00716B52"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7FE09" w14:textId="77777777" w:rsidR="00BA1B12" w:rsidRDefault="00BA1B12" w:rsidP="00F52386">
      <w:pPr>
        <w:bidi w:val="0"/>
      </w:pPr>
      <w:r>
        <w:separator/>
      </w:r>
    </w:p>
  </w:footnote>
  <w:footnote w:type="continuationSeparator" w:id="0">
    <w:p w14:paraId="48A6A4D0" w14:textId="77777777" w:rsidR="00BA1B12" w:rsidRDefault="00BA1B12">
      <w:r>
        <w:continuationSeparator/>
      </w:r>
    </w:p>
  </w:footnote>
  <w:footnote w:id="1">
    <w:p w14:paraId="1B4BDB97" w14:textId="03E10583" w:rsidR="00716B52" w:rsidRPr="00E10658" w:rsidRDefault="00716B52" w:rsidP="00CC702D">
      <w:pPr>
        <w:pStyle w:val="FootnoteText"/>
        <w:spacing w:line="240" w:lineRule="exact"/>
        <w:jc w:val="both"/>
        <w:rPr>
          <w:lang w:bidi="he-IL"/>
        </w:rPr>
      </w:pPr>
      <w:r>
        <w:rPr>
          <w:rStyle w:val="FootnoteReference"/>
        </w:rPr>
        <w:footnoteRef/>
      </w:r>
      <w:r>
        <w:t xml:space="preserve"> “From Morning to Morning, From Dan to </w:t>
      </w:r>
      <w:proofErr w:type="spellStart"/>
      <w:r w:rsidRPr="00E10658">
        <w:t>Eilat</w:t>
      </w:r>
      <w:proofErr w:type="spellEnd"/>
      <w:r>
        <w:rPr>
          <w:lang w:bidi="he-IL"/>
        </w:rPr>
        <w:t xml:space="preserve">: Dr. </w:t>
      </w:r>
      <w:proofErr w:type="spellStart"/>
      <w:r>
        <w:rPr>
          <w:lang w:bidi="he-IL"/>
        </w:rPr>
        <w:t>Lamm</w:t>
      </w:r>
      <w:proofErr w:type="spellEnd"/>
      <w:r>
        <w:rPr>
          <w:lang w:bidi="he-IL"/>
        </w:rPr>
        <w:t xml:space="preserve"> is Now a </w:t>
      </w:r>
      <w:r w:rsidRPr="00E10658">
        <w:rPr>
          <w:lang w:bidi="he-IL"/>
        </w:rPr>
        <w:t>Judge</w:t>
      </w:r>
      <w:r>
        <w:rPr>
          <w:lang w:bidi="he-IL"/>
        </w:rPr>
        <w:t xml:space="preserve">,” </w:t>
      </w:r>
      <w:proofErr w:type="spellStart"/>
      <w:r w:rsidRPr="00E10658">
        <w:rPr>
          <w:i/>
          <w:iCs/>
          <w:lang w:bidi="he-IL"/>
        </w:rPr>
        <w:t>HaBoker</w:t>
      </w:r>
      <w:proofErr w:type="spellEnd"/>
      <w:r w:rsidR="00711C0D">
        <w:rPr>
          <w:lang w:bidi="he-IL"/>
        </w:rPr>
        <w:t xml:space="preserve">, May </w:t>
      </w:r>
      <w:r>
        <w:rPr>
          <w:lang w:bidi="he-IL"/>
        </w:rPr>
        <w:t>3</w:t>
      </w:r>
      <w:r w:rsidR="00711C0D">
        <w:rPr>
          <w:lang w:bidi="he-IL"/>
        </w:rPr>
        <w:t xml:space="preserve">, </w:t>
      </w:r>
      <w:r>
        <w:rPr>
          <w:lang w:bidi="he-IL"/>
        </w:rPr>
        <w:t>1951 (Hebrew).</w:t>
      </w:r>
    </w:p>
  </w:footnote>
  <w:footnote w:id="2">
    <w:p w14:paraId="4833F4CA" w14:textId="50F25081" w:rsidR="00716B52" w:rsidRPr="00741319" w:rsidRDefault="00716B52" w:rsidP="00CC702D">
      <w:pPr>
        <w:pStyle w:val="FootnoteText"/>
        <w:spacing w:line="240" w:lineRule="exact"/>
        <w:jc w:val="both"/>
        <w:rPr>
          <w:lang w:bidi="he-IL"/>
        </w:rPr>
      </w:pPr>
      <w:r>
        <w:rPr>
          <w:rStyle w:val="FootnoteReference"/>
        </w:rPr>
        <w:footnoteRef/>
      </w:r>
      <w:r>
        <w:t xml:space="preserve"> Ram </w:t>
      </w:r>
      <w:proofErr w:type="spellStart"/>
      <w:r>
        <w:t>Evron</w:t>
      </w:r>
      <w:proofErr w:type="spellEnd"/>
      <w:r>
        <w:t xml:space="preserve">, “A Judge Dwell Among His People–And </w:t>
      </w:r>
      <w:r>
        <w:rPr>
          <w:rFonts w:hint="cs"/>
          <w:lang w:bidi="he-IL"/>
        </w:rPr>
        <w:t>N</w:t>
      </w:r>
      <w:r>
        <w:t xml:space="preserve">ot </w:t>
      </w:r>
      <w:r>
        <w:rPr>
          <w:rFonts w:hint="cs"/>
        </w:rPr>
        <w:t>A</w:t>
      </w:r>
      <w:r w:rsidRPr="00E10658">
        <w:t xml:space="preserve">bove </w:t>
      </w:r>
      <w:r>
        <w:t>It,”</w:t>
      </w:r>
      <w:r>
        <w:rPr>
          <w:rFonts w:hint="cs"/>
        </w:rPr>
        <w:t xml:space="preserve"> </w:t>
      </w:r>
      <w:proofErr w:type="spellStart"/>
      <w:r w:rsidRPr="00741319">
        <w:rPr>
          <w:i/>
          <w:iCs/>
        </w:rPr>
        <w:t>LaMerhav</w:t>
      </w:r>
      <w:proofErr w:type="spellEnd"/>
      <w:r w:rsidR="00902132">
        <w:t>,</w:t>
      </w:r>
      <w:r>
        <w:rPr>
          <w:lang w:bidi="he-IL"/>
        </w:rPr>
        <w:t xml:space="preserve"> </w:t>
      </w:r>
      <w:r w:rsidR="00902132">
        <w:rPr>
          <w:lang w:bidi="he-IL"/>
        </w:rPr>
        <w:t xml:space="preserve">June </w:t>
      </w:r>
      <w:r>
        <w:rPr>
          <w:lang w:bidi="he-IL"/>
        </w:rPr>
        <w:t>6</w:t>
      </w:r>
      <w:r w:rsidR="00902132">
        <w:rPr>
          <w:lang w:bidi="he-IL"/>
        </w:rPr>
        <w:t>,</w:t>
      </w:r>
      <w:r w:rsidR="00BF680A">
        <w:rPr>
          <w:lang w:bidi="he-IL"/>
        </w:rPr>
        <w:t xml:space="preserve"> </w:t>
      </w:r>
      <w:r>
        <w:rPr>
          <w:lang w:bidi="he-IL"/>
        </w:rPr>
        <w:t>1969 (Hebrew).</w:t>
      </w:r>
    </w:p>
  </w:footnote>
  <w:footnote w:id="3">
    <w:p w14:paraId="0C42C76C" w14:textId="2C9D7650" w:rsidR="00716B52" w:rsidRDefault="00716B52" w:rsidP="00CC702D">
      <w:pPr>
        <w:pStyle w:val="FootnoteText"/>
        <w:spacing w:line="240" w:lineRule="exact"/>
        <w:jc w:val="both"/>
      </w:pPr>
      <w:r>
        <w:rPr>
          <w:rStyle w:val="FootnoteReference"/>
        </w:rPr>
        <w:footnoteRef/>
      </w:r>
      <w:r>
        <w:t xml:space="preserve"> Ibid.</w:t>
      </w:r>
    </w:p>
  </w:footnote>
  <w:footnote w:id="4">
    <w:p w14:paraId="78E92C22" w14:textId="291F29D3" w:rsidR="00716B52" w:rsidRDefault="00716B52" w:rsidP="00CC702D">
      <w:pPr>
        <w:pStyle w:val="FootnoteText"/>
        <w:spacing w:line="240" w:lineRule="exact"/>
        <w:jc w:val="both"/>
      </w:pPr>
      <w:r>
        <w:rPr>
          <w:rStyle w:val="FootnoteReference"/>
        </w:rPr>
        <w:footnoteRef/>
      </w:r>
      <w:r>
        <w:t xml:space="preserve"> “</w:t>
      </w:r>
      <w:r w:rsidRPr="00741319">
        <w:t xml:space="preserve">The Nazis and Nazi Collaborators </w:t>
      </w:r>
      <w:r>
        <w:t>(</w:t>
      </w:r>
      <w:r w:rsidRPr="00741319">
        <w:t>Punishment</w:t>
      </w:r>
      <w:r>
        <w:t>)</w:t>
      </w:r>
      <w:r w:rsidRPr="00741319">
        <w:t xml:space="preserve"> Law </w:t>
      </w:r>
      <w:r>
        <w:t>(</w:t>
      </w:r>
      <w:r w:rsidRPr="00741319">
        <w:t>5170</w:t>
      </w:r>
      <w:r>
        <w:t>–</w:t>
      </w:r>
      <w:r w:rsidRPr="00741319">
        <w:t>1950</w:t>
      </w:r>
      <w:r>
        <w:t>)</w:t>
      </w:r>
      <w:r w:rsidRPr="00741319">
        <w:t>,</w:t>
      </w:r>
      <w:r>
        <w:t>”</w:t>
      </w:r>
      <w:r w:rsidRPr="00741319">
        <w:t xml:space="preserve"> passed Aug</w:t>
      </w:r>
      <w:r w:rsidR="00902132">
        <w:t xml:space="preserve">ust </w:t>
      </w:r>
      <w:r w:rsidRPr="00741319">
        <w:t xml:space="preserve">1, 1950, </w:t>
      </w:r>
      <w:r w:rsidRPr="00741319">
        <w:rPr>
          <w:i/>
          <w:iCs/>
        </w:rPr>
        <w:t xml:space="preserve">The </w:t>
      </w:r>
      <w:r>
        <w:rPr>
          <w:i/>
          <w:iCs/>
        </w:rPr>
        <w:t>L</w:t>
      </w:r>
      <w:r w:rsidRPr="00741319">
        <w:rPr>
          <w:i/>
          <w:iCs/>
        </w:rPr>
        <w:t xml:space="preserve">aw </w:t>
      </w:r>
      <w:r>
        <w:rPr>
          <w:i/>
          <w:iCs/>
        </w:rPr>
        <w:t>B</w:t>
      </w:r>
      <w:r w:rsidRPr="00741319">
        <w:rPr>
          <w:i/>
          <w:iCs/>
        </w:rPr>
        <w:t>ook</w:t>
      </w:r>
      <w:r w:rsidRPr="00741319">
        <w:t xml:space="preserve"> 57, 281 (1950)</w:t>
      </w:r>
      <w:r>
        <w:t>.</w:t>
      </w:r>
    </w:p>
  </w:footnote>
  <w:footnote w:id="5">
    <w:p w14:paraId="5D7D3988" w14:textId="3AA36FA9" w:rsidR="00716B52" w:rsidRDefault="00716B52" w:rsidP="00CC702D">
      <w:pPr>
        <w:pStyle w:val="FootnoteText"/>
        <w:spacing w:line="240" w:lineRule="auto"/>
        <w:jc w:val="both"/>
        <w:rPr>
          <w:lang w:bidi="he-IL"/>
        </w:rPr>
      </w:pPr>
      <w:r>
        <w:rPr>
          <w:rStyle w:val="FootnoteReference"/>
        </w:rPr>
        <w:footnoteRef/>
      </w:r>
      <w:r>
        <w:t xml:space="preserve"> There are </w:t>
      </w:r>
      <w:r w:rsidRPr="00147193">
        <w:t>similarities</w:t>
      </w:r>
      <w:r>
        <w:t xml:space="preserve"> between </w:t>
      </w:r>
      <w:proofErr w:type="spellStart"/>
      <w:r>
        <w:t>Lamm</w:t>
      </w:r>
      <w:r w:rsidR="009C1148">
        <w:t>’</w:t>
      </w:r>
      <w:r>
        <w:t>s</w:t>
      </w:r>
      <w:proofErr w:type="spellEnd"/>
      <w:r>
        <w:t xml:space="preserve"> personal and professional path</w:t>
      </w:r>
      <w:r w:rsidR="009C1148">
        <w:t>,</w:t>
      </w:r>
      <w:r>
        <w:t xml:space="preserve"> as prisoner and judge who </w:t>
      </w:r>
      <w:r>
        <w:rPr>
          <w:lang w:bidi="he-IL"/>
        </w:rPr>
        <w:t xml:space="preserve">tried perpetrators of crimes committed during the Holocaust, to that of </w:t>
      </w:r>
      <w:r>
        <w:t xml:space="preserve">Emil </w:t>
      </w:r>
      <w:proofErr w:type="spellStart"/>
      <w:r>
        <w:t>Stanisław</w:t>
      </w:r>
      <w:proofErr w:type="spellEnd"/>
      <w:r>
        <w:t xml:space="preserve"> Rappaport, </w:t>
      </w:r>
      <w:r w:rsidRPr="00147193">
        <w:t xml:space="preserve">a Polish Jewish </w:t>
      </w:r>
      <w:r>
        <w:rPr>
          <w:lang w:bidi="he-IL"/>
        </w:rPr>
        <w:t xml:space="preserve">Supreme Court justice who </w:t>
      </w:r>
      <w:r w:rsidRPr="00147193">
        <w:rPr>
          <w:lang w:bidi="he-IL"/>
        </w:rPr>
        <w:t xml:space="preserve">was held </w:t>
      </w:r>
      <w:r>
        <w:rPr>
          <w:lang w:bidi="he-IL"/>
        </w:rPr>
        <w:t xml:space="preserve">as a </w:t>
      </w:r>
      <w:r w:rsidRPr="00147193">
        <w:rPr>
          <w:lang w:bidi="he-IL"/>
        </w:rPr>
        <w:t xml:space="preserve">prisoner for almost </w:t>
      </w:r>
      <w:r w:rsidR="009C1148">
        <w:rPr>
          <w:lang w:bidi="he-IL"/>
        </w:rPr>
        <w:t>a</w:t>
      </w:r>
      <w:r w:rsidR="009C1148" w:rsidRPr="00147193">
        <w:rPr>
          <w:lang w:bidi="he-IL"/>
        </w:rPr>
        <w:t xml:space="preserve"> </w:t>
      </w:r>
      <w:r w:rsidRPr="00147193">
        <w:rPr>
          <w:lang w:bidi="he-IL"/>
        </w:rPr>
        <w:t xml:space="preserve">year in </w:t>
      </w:r>
      <w:proofErr w:type="spellStart"/>
      <w:r w:rsidRPr="00147193">
        <w:rPr>
          <w:lang w:bidi="he-IL"/>
        </w:rPr>
        <w:t>Pawiak</w:t>
      </w:r>
      <w:proofErr w:type="spellEnd"/>
      <w:r w:rsidRPr="00147193">
        <w:rPr>
          <w:lang w:bidi="he-IL"/>
        </w:rPr>
        <w:t xml:space="preserve"> and </w:t>
      </w:r>
      <w:proofErr w:type="spellStart"/>
      <w:r w:rsidRPr="00147193">
        <w:rPr>
          <w:lang w:bidi="he-IL"/>
        </w:rPr>
        <w:t>Mokotow</w:t>
      </w:r>
      <w:proofErr w:type="spellEnd"/>
      <w:r w:rsidRPr="00147193">
        <w:rPr>
          <w:lang w:bidi="he-IL"/>
        </w:rPr>
        <w:t>.</w:t>
      </w:r>
      <w:r>
        <w:rPr>
          <w:lang w:bidi="he-IL"/>
        </w:rPr>
        <w:t xml:space="preserve"> In 1946, Rappaport was one of the justices in the</w:t>
      </w:r>
      <w:r w:rsidRPr="00DD5FFB">
        <w:t xml:space="preserve"> </w:t>
      </w:r>
      <w:r w:rsidRPr="00DD5FFB">
        <w:rPr>
          <w:lang w:bidi="he-IL"/>
        </w:rPr>
        <w:t>Supreme National Tribunal of Poland</w:t>
      </w:r>
      <w:r>
        <w:rPr>
          <w:lang w:bidi="he-IL"/>
        </w:rPr>
        <w:t xml:space="preserve"> who tried </w:t>
      </w:r>
      <w:r w:rsidRPr="00DD5FFB">
        <w:rPr>
          <w:lang w:bidi="he-IL"/>
        </w:rPr>
        <w:t xml:space="preserve">Arthur </w:t>
      </w:r>
      <w:proofErr w:type="spellStart"/>
      <w:r w:rsidRPr="00DD5FFB">
        <w:rPr>
          <w:lang w:bidi="he-IL"/>
        </w:rPr>
        <w:t>Greiser</w:t>
      </w:r>
      <w:proofErr w:type="spellEnd"/>
      <w:r>
        <w:rPr>
          <w:lang w:bidi="he-IL"/>
        </w:rPr>
        <w:t>,</w:t>
      </w:r>
      <w:r w:rsidRPr="00DD5FFB">
        <w:rPr>
          <w:lang w:bidi="he-IL"/>
        </w:rPr>
        <w:t xml:space="preserve"> </w:t>
      </w:r>
      <w:r>
        <w:rPr>
          <w:lang w:bidi="he-IL"/>
        </w:rPr>
        <w:t>the Nazi governor (Gauleiter) of western Poland</w:t>
      </w:r>
      <w:r w:rsidRPr="00DD5FFB">
        <w:rPr>
          <w:lang w:bidi="he-IL"/>
        </w:rPr>
        <w:t>,</w:t>
      </w:r>
      <w:r w:rsidRPr="00DD5FFB">
        <w:t xml:space="preserve"> </w:t>
      </w:r>
      <w:r>
        <w:rPr>
          <w:lang w:bidi="he-IL"/>
        </w:rPr>
        <w:t xml:space="preserve">and </w:t>
      </w:r>
      <w:r w:rsidRPr="00DD5FFB">
        <w:rPr>
          <w:lang w:bidi="he-IL"/>
        </w:rPr>
        <w:t xml:space="preserve">sentenced </w:t>
      </w:r>
      <w:r>
        <w:rPr>
          <w:lang w:bidi="he-IL"/>
        </w:rPr>
        <w:t>him to</w:t>
      </w:r>
      <w:r w:rsidRPr="00DD5FFB">
        <w:rPr>
          <w:lang w:bidi="he-IL"/>
        </w:rPr>
        <w:t xml:space="preserve"> death </w:t>
      </w:r>
      <w:r>
        <w:rPr>
          <w:lang w:bidi="he-IL"/>
        </w:rPr>
        <w:t>(although he himself was an</w:t>
      </w:r>
      <w:r w:rsidRPr="00DD5FFB">
        <w:rPr>
          <w:lang w:bidi="he-IL"/>
        </w:rPr>
        <w:t xml:space="preserve"> opponent of the death penalty</w:t>
      </w:r>
      <w:r>
        <w:rPr>
          <w:lang w:bidi="he-IL"/>
        </w:rPr>
        <w:t xml:space="preserve">). Yet, the two are also distinct, most importantly since Rappaport did not serve as legislator and he did not try someone who was a prisoner, but rather a perpetrator. See: Andrew </w:t>
      </w:r>
      <w:r w:rsidRPr="00DD5FFB">
        <w:rPr>
          <w:lang w:bidi="he-IL"/>
        </w:rPr>
        <w:t xml:space="preserve">Kornbluth, </w:t>
      </w:r>
      <w:r w:rsidRPr="00F55BAB">
        <w:rPr>
          <w:i/>
          <w:iCs/>
          <w:lang w:bidi="he-IL"/>
        </w:rPr>
        <w:t>The August Trials: The Holocaust and Postwar Justice in Poland</w:t>
      </w:r>
      <w:r w:rsidRPr="00DD5FFB">
        <w:rPr>
          <w:lang w:bidi="he-IL"/>
        </w:rPr>
        <w:t xml:space="preserve"> </w:t>
      </w:r>
      <w:r w:rsidR="009C1148">
        <w:rPr>
          <w:lang w:bidi="he-IL"/>
        </w:rPr>
        <w:t>(</w:t>
      </w:r>
      <w:r w:rsidR="009C1148" w:rsidRPr="009C1148">
        <w:rPr>
          <w:lang w:bidi="he-IL"/>
        </w:rPr>
        <w:t>Cambridge, Mass</w:t>
      </w:r>
      <w:r w:rsidR="009C1148">
        <w:rPr>
          <w:lang w:bidi="he-IL"/>
        </w:rPr>
        <w:t xml:space="preserve">.: </w:t>
      </w:r>
      <w:r w:rsidRPr="00DD5FFB">
        <w:rPr>
          <w:lang w:bidi="he-IL"/>
        </w:rPr>
        <w:t>Harvard University Press, 2021</w:t>
      </w:r>
      <w:r w:rsidR="009C1148">
        <w:rPr>
          <w:lang w:bidi="he-IL"/>
        </w:rPr>
        <w:t xml:space="preserve">), </w:t>
      </w:r>
      <w:r>
        <w:rPr>
          <w:lang w:bidi="he-IL"/>
        </w:rPr>
        <w:t>102-7, 127, 195-94.</w:t>
      </w:r>
    </w:p>
  </w:footnote>
  <w:footnote w:id="6">
    <w:p w14:paraId="244F1382" w14:textId="7720092F" w:rsidR="00716B52" w:rsidRDefault="00716B52" w:rsidP="00CC702D">
      <w:pPr>
        <w:pStyle w:val="FootnoteText"/>
        <w:spacing w:line="240" w:lineRule="exact"/>
        <w:jc w:val="both"/>
      </w:pPr>
      <w:r>
        <w:rPr>
          <w:rStyle w:val="FootnoteReference"/>
        </w:rPr>
        <w:footnoteRef/>
      </w:r>
      <w:r>
        <w:t xml:space="preserve"> </w:t>
      </w:r>
      <w:r w:rsidRPr="00741319">
        <w:t xml:space="preserve">Dan </w:t>
      </w:r>
      <w:proofErr w:type="spellStart"/>
      <w:r w:rsidRPr="00741319">
        <w:t>Porat</w:t>
      </w:r>
      <w:proofErr w:type="spellEnd"/>
      <w:r w:rsidRPr="00741319">
        <w:t xml:space="preserve">, </w:t>
      </w:r>
      <w:r>
        <w:rPr>
          <w:i/>
          <w:iCs/>
        </w:rPr>
        <w:t xml:space="preserve">Bitter Reckoning: </w:t>
      </w:r>
      <w:r w:rsidRPr="00741319">
        <w:rPr>
          <w:i/>
          <w:iCs/>
        </w:rPr>
        <w:t xml:space="preserve">Israel Tries Holocaust Survivors as Nazi Collaborators </w:t>
      </w:r>
      <w:r w:rsidRPr="00741319">
        <w:t>(</w:t>
      </w:r>
      <w:r w:rsidR="00B36DFE" w:rsidRPr="009C1148">
        <w:rPr>
          <w:lang w:bidi="he-IL"/>
        </w:rPr>
        <w:t>Cambridge, Mass</w:t>
      </w:r>
      <w:r w:rsidR="00B36DFE">
        <w:rPr>
          <w:lang w:bidi="he-IL"/>
        </w:rPr>
        <w:t xml:space="preserve">.: </w:t>
      </w:r>
      <w:r w:rsidRPr="00741319">
        <w:t xml:space="preserve">Harvard University Press/Belknap, 2019); Rivka </w:t>
      </w:r>
      <w:proofErr w:type="spellStart"/>
      <w:r w:rsidRPr="00741319">
        <w:t>Brot</w:t>
      </w:r>
      <w:proofErr w:type="spellEnd"/>
      <w:r w:rsidRPr="00741319">
        <w:t xml:space="preserve">, </w:t>
      </w:r>
      <w:r w:rsidRPr="00741319">
        <w:rPr>
          <w:i/>
          <w:iCs/>
        </w:rPr>
        <w:t xml:space="preserve">In the </w:t>
      </w:r>
      <w:r>
        <w:rPr>
          <w:i/>
          <w:iCs/>
        </w:rPr>
        <w:t>G</w:t>
      </w:r>
      <w:r w:rsidRPr="00741319">
        <w:rPr>
          <w:i/>
          <w:iCs/>
        </w:rPr>
        <w:t xml:space="preserve">ray </w:t>
      </w:r>
      <w:r>
        <w:rPr>
          <w:i/>
          <w:iCs/>
        </w:rPr>
        <w:t>Z</w:t>
      </w:r>
      <w:r w:rsidRPr="00741319">
        <w:rPr>
          <w:i/>
          <w:iCs/>
        </w:rPr>
        <w:t xml:space="preserve">one: </w:t>
      </w:r>
      <w:r>
        <w:rPr>
          <w:i/>
          <w:iCs/>
        </w:rPr>
        <w:t>T</w:t>
      </w:r>
      <w:r w:rsidRPr="00741319">
        <w:rPr>
          <w:i/>
          <w:iCs/>
        </w:rPr>
        <w:t xml:space="preserve">he Jewish </w:t>
      </w:r>
      <w:proofErr w:type="spellStart"/>
      <w:r w:rsidRPr="00741319">
        <w:rPr>
          <w:i/>
          <w:iCs/>
        </w:rPr>
        <w:t>Kapo</w:t>
      </w:r>
      <w:proofErr w:type="spellEnd"/>
      <w:r w:rsidRPr="00741319">
        <w:rPr>
          <w:i/>
          <w:iCs/>
        </w:rPr>
        <w:t xml:space="preserve"> on </w:t>
      </w:r>
      <w:r>
        <w:rPr>
          <w:i/>
          <w:iCs/>
        </w:rPr>
        <w:t>T</w:t>
      </w:r>
      <w:r w:rsidRPr="00741319">
        <w:rPr>
          <w:i/>
          <w:iCs/>
        </w:rPr>
        <w:t>rial</w:t>
      </w:r>
      <w:r>
        <w:rPr>
          <w:i/>
          <w:iCs/>
        </w:rPr>
        <w:t>.</w:t>
      </w:r>
      <w:r w:rsidRPr="00741319">
        <w:rPr>
          <w:i/>
          <w:iCs/>
        </w:rPr>
        <w:t xml:space="preserve"> </w:t>
      </w:r>
      <w:r>
        <w:rPr>
          <w:i/>
          <w:iCs/>
        </w:rPr>
        <w:t>T</w:t>
      </w:r>
      <w:r w:rsidRPr="00741319">
        <w:rPr>
          <w:i/>
          <w:iCs/>
        </w:rPr>
        <w:t xml:space="preserve">rials of Jews </w:t>
      </w:r>
      <w:r>
        <w:rPr>
          <w:i/>
          <w:iCs/>
        </w:rPr>
        <w:t>C</w:t>
      </w:r>
      <w:r w:rsidRPr="00741319">
        <w:rPr>
          <w:i/>
          <w:iCs/>
        </w:rPr>
        <w:t>ollaborating with the Nazis</w:t>
      </w:r>
      <w:r w:rsidRPr="00741319">
        <w:t xml:space="preserve"> (</w:t>
      </w:r>
      <w:proofErr w:type="spellStart"/>
      <w:r w:rsidRPr="00741319">
        <w:t>Ra</w:t>
      </w:r>
      <w:r>
        <w:t>’</w:t>
      </w:r>
      <w:r w:rsidRPr="00741319">
        <w:t>ananna</w:t>
      </w:r>
      <w:proofErr w:type="spellEnd"/>
      <w:r>
        <w:t xml:space="preserve">: </w:t>
      </w:r>
      <w:r w:rsidRPr="00741319">
        <w:t xml:space="preserve">The </w:t>
      </w:r>
      <w:r>
        <w:t>O</w:t>
      </w:r>
      <w:r w:rsidRPr="00741319">
        <w:t xml:space="preserve">pen University, Tel Aviv University and Ben Gurion University, 2019) (Hebrew); </w:t>
      </w:r>
      <w:proofErr w:type="spellStart"/>
      <w:r w:rsidRPr="00741319">
        <w:t>Orna</w:t>
      </w:r>
      <w:proofErr w:type="spellEnd"/>
      <w:r w:rsidRPr="00741319">
        <w:t xml:space="preserve"> Ben-Naftali and </w:t>
      </w:r>
      <w:proofErr w:type="spellStart"/>
      <w:r w:rsidRPr="00741319">
        <w:t>Yogev</w:t>
      </w:r>
      <w:proofErr w:type="spellEnd"/>
      <w:r w:rsidRPr="00741319">
        <w:t xml:space="preserve"> </w:t>
      </w:r>
      <w:proofErr w:type="spellStart"/>
      <w:r w:rsidRPr="00741319">
        <w:t>Tuval</w:t>
      </w:r>
      <w:proofErr w:type="spellEnd"/>
      <w:r w:rsidRPr="00741319">
        <w:t xml:space="preserve">, “Punishing International Crimes Committed by the Persecuted: The </w:t>
      </w:r>
      <w:proofErr w:type="spellStart"/>
      <w:r w:rsidRPr="00741319">
        <w:t>Kapo</w:t>
      </w:r>
      <w:proofErr w:type="spellEnd"/>
      <w:r w:rsidRPr="00741319">
        <w:t xml:space="preserve"> Trials in Israel (1950s</w:t>
      </w:r>
      <w:r>
        <w:t>–</w:t>
      </w:r>
      <w:r w:rsidRPr="00741319">
        <w:t xml:space="preserve">1960s),” </w:t>
      </w:r>
      <w:r w:rsidRPr="00741319">
        <w:rPr>
          <w:i/>
          <w:iCs/>
        </w:rPr>
        <w:t>Journal of International Criminal Justice</w:t>
      </w:r>
      <w:r w:rsidRPr="00741319">
        <w:t xml:space="preserve"> 4 (2006)</w:t>
      </w:r>
      <w:r w:rsidR="00B36DFE">
        <w:t>:</w:t>
      </w:r>
      <w:r w:rsidRPr="00741319">
        <w:t xml:space="preserve"> 128</w:t>
      </w:r>
      <w:r w:rsidR="00A178C5">
        <w:t>-</w:t>
      </w:r>
      <w:r w:rsidRPr="00741319">
        <w:t xml:space="preserve">78; Hanna </w:t>
      </w:r>
      <w:proofErr w:type="spellStart"/>
      <w:r w:rsidRPr="00741319">
        <w:t>Yablonka</w:t>
      </w:r>
      <w:proofErr w:type="spellEnd"/>
      <w:r w:rsidRPr="00741319">
        <w:t xml:space="preserve">, “The Law for Punishment of the Nazis and their Collaborators: Legislation, Implementation, and Attitudes,” </w:t>
      </w:r>
      <w:r w:rsidRPr="00741319">
        <w:rPr>
          <w:i/>
          <w:iCs/>
        </w:rPr>
        <w:t>Cathedra</w:t>
      </w:r>
      <w:r w:rsidR="00B36DFE">
        <w:t xml:space="preserve"> </w:t>
      </w:r>
      <w:r>
        <w:rPr>
          <w:rFonts w:hint="cs"/>
          <w:rtl/>
          <w:lang w:bidi="he-IL"/>
        </w:rPr>
        <w:t>82</w:t>
      </w:r>
      <w:r w:rsidR="00711C0D">
        <w:rPr>
          <w:rFonts w:hint="cs"/>
          <w:lang w:bidi="he-IL"/>
        </w:rPr>
        <w:t xml:space="preserve"> </w:t>
      </w:r>
      <w:r w:rsidRPr="00741319">
        <w:t>(1996)</w:t>
      </w:r>
      <w:r w:rsidR="00B36DFE">
        <w:t>:</w:t>
      </w:r>
      <w:r w:rsidRPr="00741319">
        <w:t xml:space="preserve"> </w:t>
      </w:r>
      <w:r>
        <w:rPr>
          <w:lang w:bidi="he-IL"/>
        </w:rPr>
        <w:t>135</w:t>
      </w:r>
      <w:r w:rsidR="00A178C5">
        <w:rPr>
          <w:lang w:bidi="he-IL"/>
        </w:rPr>
        <w:t>-</w:t>
      </w:r>
      <w:r>
        <w:rPr>
          <w:lang w:bidi="he-IL"/>
        </w:rPr>
        <w:t>52</w:t>
      </w:r>
      <w:r w:rsidRPr="00741319">
        <w:t xml:space="preserve"> (Hebrew); </w:t>
      </w:r>
      <w:proofErr w:type="spellStart"/>
      <w:r w:rsidRPr="00741319">
        <w:t>Yechiam</w:t>
      </w:r>
      <w:proofErr w:type="spellEnd"/>
      <w:r w:rsidRPr="00741319">
        <w:t xml:space="preserve"> Weitz, “The Law for Punishment of the Nazis and their Collaborators as Image and Reflection of Public Opinion,” </w:t>
      </w:r>
      <w:r w:rsidRPr="00741319">
        <w:rPr>
          <w:i/>
          <w:iCs/>
        </w:rPr>
        <w:t>Cathedra</w:t>
      </w:r>
      <w:r w:rsidRPr="00741319">
        <w:t xml:space="preserve"> </w:t>
      </w:r>
      <w:r>
        <w:t xml:space="preserve">82 </w:t>
      </w:r>
      <w:r w:rsidRPr="00741319">
        <w:t>(1996)</w:t>
      </w:r>
      <w:r w:rsidR="00B36DFE">
        <w:t>:</w:t>
      </w:r>
      <w:r w:rsidRPr="00741319">
        <w:t xml:space="preserve"> 153</w:t>
      </w:r>
      <w:r w:rsidR="00A178C5">
        <w:t>-</w:t>
      </w:r>
      <w:r w:rsidRPr="00741319">
        <w:t>64</w:t>
      </w:r>
      <w:r>
        <w:t xml:space="preserve"> (Hebrew)</w:t>
      </w:r>
      <w:r w:rsidRPr="00741319">
        <w:t xml:space="preserve">; Michael J. </w:t>
      </w:r>
      <w:proofErr w:type="spellStart"/>
      <w:r w:rsidRPr="00741319">
        <w:t>Bazyler</w:t>
      </w:r>
      <w:proofErr w:type="spellEnd"/>
      <w:r w:rsidRPr="00741319">
        <w:t xml:space="preserve"> and Frank M. </w:t>
      </w:r>
      <w:proofErr w:type="spellStart"/>
      <w:r w:rsidRPr="00741319">
        <w:t>Tuerkheimer</w:t>
      </w:r>
      <w:proofErr w:type="spellEnd"/>
      <w:r w:rsidRPr="00741319">
        <w:t xml:space="preserve">, </w:t>
      </w:r>
      <w:r w:rsidRPr="00741319">
        <w:rPr>
          <w:i/>
          <w:iCs/>
        </w:rPr>
        <w:t xml:space="preserve">Forgotten Trials of the Holocaust </w:t>
      </w:r>
      <w:r w:rsidRPr="00741319">
        <w:t>(</w:t>
      </w:r>
      <w:r>
        <w:t>New</w:t>
      </w:r>
      <w:r w:rsidR="00A178C5">
        <w:t xml:space="preserve"> </w:t>
      </w:r>
      <w:r>
        <w:t xml:space="preserve">York: </w:t>
      </w:r>
      <w:r w:rsidRPr="00741319">
        <w:t xml:space="preserve">NYU Press, 2014); Laura </w:t>
      </w:r>
      <w:proofErr w:type="spellStart"/>
      <w:r w:rsidRPr="00741319">
        <w:t>Jockusch</w:t>
      </w:r>
      <w:proofErr w:type="spellEnd"/>
      <w:r w:rsidRPr="00741319">
        <w:t xml:space="preserve"> and Gabriel N. Finder (eds.), </w:t>
      </w:r>
      <w:r w:rsidRPr="00741319">
        <w:rPr>
          <w:i/>
          <w:iCs/>
        </w:rPr>
        <w:t>Jewish Honor Courts</w:t>
      </w:r>
      <w:r>
        <w:rPr>
          <w:i/>
          <w:iCs/>
        </w:rPr>
        <w:t>:</w:t>
      </w:r>
      <w:r w:rsidRPr="00741319">
        <w:rPr>
          <w:i/>
          <w:iCs/>
        </w:rPr>
        <w:t xml:space="preserve"> Revenge, Retribution and Reconciliation in Europe and Israel after the Holocaust</w:t>
      </w:r>
      <w:r w:rsidRPr="00741319">
        <w:t xml:space="preserve"> (</w:t>
      </w:r>
      <w:r w:rsidRPr="006854A4">
        <w:t>Detroit, Mich</w:t>
      </w:r>
      <w:r w:rsidR="00A178C5">
        <w:t>.</w:t>
      </w:r>
      <w:r>
        <w:t xml:space="preserve">: </w:t>
      </w:r>
      <w:r w:rsidRPr="00741319">
        <w:t xml:space="preserve">Wayne University Press, 2015); David Engel, “Who Is a Collaborator? The Trials of Michal Weichert,” in </w:t>
      </w:r>
      <w:r w:rsidRPr="006854A4">
        <w:rPr>
          <w:i/>
          <w:iCs/>
        </w:rPr>
        <w:t>The Jews in Poland</w:t>
      </w:r>
      <w:r w:rsidRPr="00741319">
        <w:t xml:space="preserve">, ed. Slawomir </w:t>
      </w:r>
      <w:proofErr w:type="spellStart"/>
      <w:r w:rsidRPr="00741319">
        <w:t>Kapralski</w:t>
      </w:r>
      <w:proofErr w:type="spellEnd"/>
      <w:r w:rsidRPr="00741319">
        <w:t xml:space="preserve"> (Krakow: Jagiellonian University, 1999), </w:t>
      </w:r>
      <w:r>
        <w:t>2:</w:t>
      </w:r>
      <w:r w:rsidRPr="00741319">
        <w:t>339</w:t>
      </w:r>
      <w:r w:rsidR="00A178C5">
        <w:t>-</w:t>
      </w:r>
      <w:r w:rsidRPr="00741319">
        <w:t>70</w:t>
      </w:r>
      <w:r>
        <w:t>.</w:t>
      </w:r>
    </w:p>
  </w:footnote>
  <w:footnote w:id="7">
    <w:p w14:paraId="4E3C0656" w14:textId="62DF4621" w:rsidR="00716B52" w:rsidRDefault="00716B52" w:rsidP="00CC702D">
      <w:pPr>
        <w:pStyle w:val="FootnoteText"/>
        <w:spacing w:line="240" w:lineRule="exact"/>
        <w:jc w:val="both"/>
        <w:rPr>
          <w:lang w:bidi="he-IL"/>
        </w:rPr>
      </w:pPr>
      <w:r>
        <w:rPr>
          <w:rStyle w:val="FootnoteReference"/>
        </w:rPr>
        <w:footnoteRef/>
      </w:r>
      <w:r>
        <w:t xml:space="preserve"> See </w:t>
      </w:r>
      <w:proofErr w:type="spellStart"/>
      <w:r>
        <w:rPr>
          <w:lang w:bidi="he-IL"/>
        </w:rPr>
        <w:t>Yad</w:t>
      </w:r>
      <w:proofErr w:type="spellEnd"/>
      <w:r>
        <w:rPr>
          <w:lang w:bidi="he-IL"/>
        </w:rPr>
        <w:t xml:space="preserve"> </w:t>
      </w:r>
      <w:proofErr w:type="spellStart"/>
      <w:r>
        <w:rPr>
          <w:lang w:bidi="he-IL"/>
        </w:rPr>
        <w:t>V’ashem</w:t>
      </w:r>
      <w:proofErr w:type="spellEnd"/>
      <w:r>
        <w:rPr>
          <w:lang w:bidi="he-IL"/>
        </w:rPr>
        <w:t xml:space="preserve"> Archive </w:t>
      </w:r>
      <w:r>
        <w:rPr>
          <w:rFonts w:hint="cs"/>
          <w:lang w:bidi="he-IL"/>
        </w:rPr>
        <w:t>O</w:t>
      </w:r>
      <w:r>
        <w:rPr>
          <w:rFonts w:hint="cs"/>
          <w:rtl/>
          <w:lang w:bidi="he-IL"/>
        </w:rPr>
        <w:t>.</w:t>
      </w:r>
      <w:r>
        <w:rPr>
          <w:lang w:bidi="he-IL"/>
        </w:rPr>
        <w:t>30</w:t>
      </w:r>
      <w:r w:rsidR="00FC20D9">
        <w:rPr>
          <w:lang w:bidi="he-IL"/>
        </w:rPr>
        <w:t>,</w:t>
      </w:r>
      <w:r>
        <w:rPr>
          <w:lang w:bidi="he-IL"/>
        </w:rPr>
        <w:t xml:space="preserve"> file 272.</w:t>
      </w:r>
    </w:p>
  </w:footnote>
  <w:footnote w:id="8">
    <w:p w14:paraId="08AC1F26" w14:textId="399B1FE4" w:rsidR="00716B52" w:rsidRPr="00D2646A" w:rsidRDefault="00716B52" w:rsidP="00CC702D">
      <w:pPr>
        <w:pStyle w:val="FootnoteText"/>
        <w:spacing w:line="240" w:lineRule="auto"/>
        <w:jc w:val="both"/>
        <w:rPr>
          <w:lang w:bidi="he-IL"/>
        </w:rPr>
      </w:pPr>
      <w:r>
        <w:rPr>
          <w:rStyle w:val="FootnoteReference"/>
        </w:rPr>
        <w:footnoteRef/>
      </w:r>
      <w:r>
        <w:t xml:space="preserve"> </w:t>
      </w:r>
      <w:r w:rsidRPr="005B1EF5">
        <w:t xml:space="preserve">Y. </w:t>
      </w:r>
      <w:proofErr w:type="spellStart"/>
      <w:r w:rsidRPr="005B1EF5">
        <w:t>Shilo</w:t>
      </w:r>
      <w:proofErr w:type="spellEnd"/>
      <w:r>
        <w:t xml:space="preserve">, </w:t>
      </w:r>
      <w:r>
        <w:rPr>
          <w:lang w:bidi="he-IL"/>
        </w:rPr>
        <w:t xml:space="preserve">“In Memory: A Memorial held in Memory of Judge </w:t>
      </w:r>
      <w:proofErr w:type="spellStart"/>
      <w:r>
        <w:rPr>
          <w:lang w:bidi="he-IL"/>
        </w:rPr>
        <w:t>Lamm</w:t>
      </w:r>
      <w:proofErr w:type="spellEnd"/>
      <w:r>
        <w:rPr>
          <w:lang w:bidi="he-IL"/>
        </w:rPr>
        <w:t xml:space="preserve"> in Beit </w:t>
      </w:r>
      <w:proofErr w:type="spellStart"/>
      <w:r>
        <w:rPr>
          <w:lang w:bidi="he-IL"/>
        </w:rPr>
        <w:t>Hapraklit</w:t>
      </w:r>
      <w:proofErr w:type="spellEnd"/>
      <w:r>
        <w:rPr>
          <w:lang w:bidi="he-IL"/>
        </w:rPr>
        <w:t xml:space="preserve"> on Sept. 28, 1978,” </w:t>
      </w:r>
      <w:proofErr w:type="spellStart"/>
      <w:r w:rsidRPr="00D2646A">
        <w:rPr>
          <w:i/>
          <w:iCs/>
          <w:lang w:bidi="he-IL"/>
        </w:rPr>
        <w:t>Hapraklit</w:t>
      </w:r>
      <w:proofErr w:type="spellEnd"/>
      <w:r>
        <w:rPr>
          <w:i/>
          <w:iCs/>
          <w:lang w:bidi="he-IL"/>
        </w:rPr>
        <w:t xml:space="preserve"> </w:t>
      </w:r>
      <w:r>
        <w:rPr>
          <w:lang w:bidi="he-IL"/>
        </w:rPr>
        <w:t>31 (1977</w:t>
      </w:r>
      <w:r w:rsidR="00FC20D9">
        <w:rPr>
          <w:lang w:bidi="he-IL"/>
        </w:rPr>
        <w:t>-</w:t>
      </w:r>
      <w:r>
        <w:rPr>
          <w:lang w:bidi="he-IL"/>
        </w:rPr>
        <w:t>1978)</w:t>
      </w:r>
      <w:r w:rsidR="00FC20D9">
        <w:rPr>
          <w:lang w:bidi="he-IL"/>
        </w:rPr>
        <w:t>:</w:t>
      </w:r>
      <w:r>
        <w:rPr>
          <w:lang w:bidi="he-IL"/>
        </w:rPr>
        <w:t xml:space="preserve"> 174</w:t>
      </w:r>
      <w:r w:rsidR="00FC20D9">
        <w:rPr>
          <w:lang w:bidi="he-IL"/>
        </w:rPr>
        <w:t>-</w:t>
      </w:r>
      <w:r>
        <w:rPr>
          <w:lang w:bidi="he-IL"/>
        </w:rPr>
        <w:t>77, esp. 174 (Hebrew).</w:t>
      </w:r>
    </w:p>
  </w:footnote>
  <w:footnote w:id="9">
    <w:p w14:paraId="311B5C99" w14:textId="3C61D0C2" w:rsidR="00716B52" w:rsidRDefault="00716B52" w:rsidP="00CC702D">
      <w:pPr>
        <w:pStyle w:val="FootnoteText"/>
        <w:spacing w:line="240" w:lineRule="auto"/>
        <w:jc w:val="both"/>
      </w:pPr>
      <w:r>
        <w:rPr>
          <w:rStyle w:val="FootnoteReference"/>
        </w:rPr>
        <w:footnoteRef/>
      </w:r>
      <w:r>
        <w:t xml:space="preserve"> Kim</w:t>
      </w:r>
      <w:r w:rsidRPr="003D5C17">
        <w:t xml:space="preserve"> </w:t>
      </w:r>
      <w:proofErr w:type="spellStart"/>
      <w:r>
        <w:t>Wünschman</w:t>
      </w:r>
      <w:r w:rsidRPr="003D5C17">
        <w:t>n</w:t>
      </w:r>
      <w:proofErr w:type="spellEnd"/>
      <w:r>
        <w:t>,</w:t>
      </w:r>
      <w:r w:rsidRPr="003D5C17">
        <w:t xml:space="preserve"> </w:t>
      </w:r>
      <w:r w:rsidRPr="00A63309">
        <w:rPr>
          <w:i/>
          <w:iCs/>
        </w:rPr>
        <w:t>Before Auschwitz</w:t>
      </w:r>
      <w:r w:rsidRPr="003D5C17">
        <w:t xml:space="preserve"> </w:t>
      </w:r>
      <w:r w:rsidR="00C61E82">
        <w:rPr>
          <w:lang w:bidi="he-IL"/>
        </w:rPr>
        <w:t>(</w:t>
      </w:r>
      <w:r w:rsidR="00C61E82" w:rsidRPr="009C1148">
        <w:rPr>
          <w:lang w:bidi="he-IL"/>
        </w:rPr>
        <w:t>Cambridge, Mass</w:t>
      </w:r>
      <w:r w:rsidR="00C61E82">
        <w:rPr>
          <w:lang w:bidi="he-IL"/>
        </w:rPr>
        <w:t xml:space="preserve">.: </w:t>
      </w:r>
      <w:r w:rsidRPr="003D5C17">
        <w:t>Harvard University Press, 2015</w:t>
      </w:r>
      <w:r w:rsidR="00C61E82">
        <w:t>),</w:t>
      </w:r>
      <w:r>
        <w:t xml:space="preserve"> 196-200.</w:t>
      </w:r>
    </w:p>
  </w:footnote>
  <w:footnote w:id="10">
    <w:p w14:paraId="11F617BF" w14:textId="0F926744" w:rsidR="00716B52" w:rsidRDefault="00716B52" w:rsidP="00CC702D">
      <w:pPr>
        <w:pStyle w:val="FootnoteText"/>
        <w:spacing w:line="240" w:lineRule="auto"/>
        <w:jc w:val="both"/>
        <w:rPr>
          <w:lang w:bidi="he-IL"/>
        </w:rPr>
      </w:pPr>
      <w:r>
        <w:rPr>
          <w:rStyle w:val="FootnoteReference"/>
        </w:rPr>
        <w:footnoteRef/>
      </w:r>
      <w:r>
        <w:t xml:space="preserve"> </w:t>
      </w:r>
      <w:r w:rsidRPr="00D2646A">
        <w:t>KZ-</w:t>
      </w:r>
      <w:proofErr w:type="spellStart"/>
      <w:r w:rsidRPr="00D2646A">
        <w:t>Gedenkstätte</w:t>
      </w:r>
      <w:proofErr w:type="spellEnd"/>
      <w:r w:rsidRPr="00D2646A">
        <w:t xml:space="preserve"> Dachau, </w:t>
      </w:r>
      <w:proofErr w:type="spellStart"/>
      <w:r w:rsidRPr="00D2646A">
        <w:t>Häftling</w:t>
      </w:r>
      <w:proofErr w:type="spellEnd"/>
      <w:r w:rsidRPr="00D2646A">
        <w:t xml:space="preserve"> Josef Michael </w:t>
      </w:r>
      <w:proofErr w:type="spellStart"/>
      <w:r w:rsidRPr="00D2646A">
        <w:t>Lamm</w:t>
      </w:r>
      <w:proofErr w:type="spellEnd"/>
      <w:r>
        <w:t>, p</w:t>
      </w:r>
      <w:r w:rsidRPr="000E3575">
        <w:t xml:space="preserve">ersonal correspondence between author Dan </w:t>
      </w:r>
      <w:proofErr w:type="spellStart"/>
      <w:r w:rsidRPr="000E3575">
        <w:t>Porat</w:t>
      </w:r>
      <w:proofErr w:type="spellEnd"/>
      <w:r w:rsidRPr="000E3575">
        <w:t xml:space="preserve"> and</w:t>
      </w:r>
      <w:r w:rsidR="00711C0D">
        <w:t xml:space="preserve"> </w:t>
      </w:r>
      <w:r w:rsidRPr="000E3575">
        <w:t xml:space="preserve">KZ </w:t>
      </w:r>
      <w:proofErr w:type="spellStart"/>
      <w:r w:rsidRPr="000E3575">
        <w:t>Gedenkst</w:t>
      </w:r>
      <w:r>
        <w:t>ä</w:t>
      </w:r>
      <w:r w:rsidRPr="000E3575">
        <w:t>tte</w:t>
      </w:r>
      <w:proofErr w:type="spellEnd"/>
      <w:r w:rsidRPr="000E3575">
        <w:t xml:space="preserve"> </w:t>
      </w:r>
      <w:proofErr w:type="spellStart"/>
      <w:r w:rsidRPr="000E3575">
        <w:t>Dachacu</w:t>
      </w:r>
      <w:proofErr w:type="spellEnd"/>
      <w:r w:rsidRPr="000E3575">
        <w:t>, July 4, 2013.</w:t>
      </w:r>
    </w:p>
  </w:footnote>
  <w:footnote w:id="11">
    <w:p w14:paraId="3BDA5574" w14:textId="7FC4BA31" w:rsidR="00716B52" w:rsidRDefault="00716B52" w:rsidP="00CC702D">
      <w:pPr>
        <w:pStyle w:val="FootnoteText"/>
        <w:spacing w:line="240" w:lineRule="auto"/>
        <w:jc w:val="both"/>
      </w:pPr>
      <w:r>
        <w:rPr>
          <w:rStyle w:val="FootnoteReference"/>
        </w:rPr>
        <w:footnoteRef/>
      </w:r>
      <w:r>
        <w:t xml:space="preserve"> For an account</w:t>
      </w:r>
      <w:r w:rsidRPr="00413843">
        <w:t xml:space="preserve"> of the Jewish prisoners’ </w:t>
      </w:r>
      <w:r>
        <w:t xml:space="preserve">life in Dachau, see: </w:t>
      </w:r>
      <w:proofErr w:type="spellStart"/>
      <w:r w:rsidRPr="003D5C17">
        <w:t>Wünschmann</w:t>
      </w:r>
      <w:proofErr w:type="spellEnd"/>
      <w:r w:rsidRPr="003D5C17">
        <w:t xml:space="preserve">, </w:t>
      </w:r>
      <w:r w:rsidRPr="00106907">
        <w:rPr>
          <w:i/>
          <w:iCs/>
        </w:rPr>
        <w:t>Before Auschwitz</w:t>
      </w:r>
      <w:r>
        <w:t>, 205-7.</w:t>
      </w:r>
    </w:p>
  </w:footnote>
  <w:footnote w:id="12">
    <w:p w14:paraId="76C59097" w14:textId="4B03FD37" w:rsidR="00716B52" w:rsidRDefault="00716B52" w:rsidP="00CC702D">
      <w:pPr>
        <w:pStyle w:val="FootnoteText"/>
        <w:spacing w:line="240" w:lineRule="auto"/>
        <w:jc w:val="both"/>
      </w:pPr>
      <w:r>
        <w:rPr>
          <w:rStyle w:val="FootnoteReference"/>
        </w:rPr>
        <w:footnoteRef/>
      </w:r>
      <w:r>
        <w:t xml:space="preserve"> Ibid</w:t>
      </w:r>
      <w:r w:rsidRPr="00A3044F">
        <w:t xml:space="preserve">, </w:t>
      </w:r>
      <w:r>
        <w:t>218-22.</w:t>
      </w:r>
    </w:p>
  </w:footnote>
  <w:footnote w:id="13">
    <w:p w14:paraId="58C66A79" w14:textId="7315F727" w:rsidR="00716B52" w:rsidRDefault="00716B52" w:rsidP="00CC702D">
      <w:pPr>
        <w:pStyle w:val="FootnoteText"/>
        <w:spacing w:line="240" w:lineRule="auto"/>
        <w:jc w:val="both"/>
      </w:pPr>
      <w:r>
        <w:rPr>
          <w:rStyle w:val="FootnoteReference"/>
        </w:rPr>
        <w:footnoteRef/>
      </w:r>
      <w:r>
        <w:t xml:space="preserve"> Ibid, 206.</w:t>
      </w:r>
    </w:p>
  </w:footnote>
  <w:footnote w:id="14">
    <w:p w14:paraId="2CEB996D" w14:textId="3A195B6F" w:rsidR="00716B52" w:rsidRPr="005B1EF5" w:rsidRDefault="00716B52" w:rsidP="00CC702D">
      <w:pPr>
        <w:pStyle w:val="FootnoteText"/>
        <w:spacing w:line="240" w:lineRule="auto"/>
        <w:jc w:val="both"/>
        <w:rPr>
          <w:lang w:bidi="he-IL"/>
        </w:rPr>
      </w:pPr>
      <w:r>
        <w:rPr>
          <w:rStyle w:val="FootnoteReference"/>
        </w:rPr>
        <w:footnoteRef/>
      </w:r>
      <w:r>
        <w:t xml:space="preserve"> “Judge Dr. </w:t>
      </w:r>
      <w:r w:rsidRPr="0006704C">
        <w:t>Joseph</w:t>
      </w:r>
      <w:r>
        <w:t xml:space="preserve"> </w:t>
      </w:r>
      <w:proofErr w:type="spellStart"/>
      <w:r>
        <w:t>Lamm</w:t>
      </w:r>
      <w:proofErr w:type="spellEnd"/>
      <w:r>
        <w:t xml:space="preserve"> </w:t>
      </w:r>
      <w:r>
        <w:rPr>
          <w:rFonts w:hint="cs"/>
        </w:rPr>
        <w:t>D</w:t>
      </w:r>
      <w:r w:rsidRPr="0006704C">
        <w:t>eceased</w:t>
      </w:r>
      <w:r>
        <w:t xml:space="preserve">,” </w:t>
      </w:r>
      <w:proofErr w:type="spellStart"/>
      <w:r>
        <w:rPr>
          <w:rFonts w:hint="cs"/>
          <w:i/>
          <w:iCs/>
        </w:rPr>
        <w:t>M</w:t>
      </w:r>
      <w:r w:rsidRPr="0006704C">
        <w:rPr>
          <w:i/>
          <w:iCs/>
        </w:rPr>
        <w:t>aariv</w:t>
      </w:r>
      <w:proofErr w:type="spellEnd"/>
      <w:r>
        <w:t xml:space="preserve"> </w:t>
      </w:r>
      <w:r w:rsidR="004D67E9">
        <w:t xml:space="preserve">May </w:t>
      </w:r>
      <w:r>
        <w:t>26</w:t>
      </w:r>
      <w:r w:rsidR="004D67E9">
        <w:t>,</w:t>
      </w:r>
      <w:r>
        <w:t xml:space="preserve">1976 (Hebrew); </w:t>
      </w:r>
      <w:proofErr w:type="spellStart"/>
      <w:r w:rsidRPr="0006704C">
        <w:t>Shraga</w:t>
      </w:r>
      <w:proofErr w:type="spellEnd"/>
      <w:r>
        <w:rPr>
          <w:rFonts w:hint="cs"/>
          <w:rtl/>
          <w:lang w:bidi="he-IL"/>
        </w:rPr>
        <w:t xml:space="preserve"> </w:t>
      </w:r>
      <w:r>
        <w:rPr>
          <w:rFonts w:hint="cs"/>
          <w:lang w:bidi="he-IL"/>
        </w:rPr>
        <w:t>H</w:t>
      </w:r>
      <w:r>
        <w:rPr>
          <w:lang w:bidi="he-IL"/>
        </w:rPr>
        <w:t xml:space="preserve">ar-Gil, “The People </w:t>
      </w:r>
      <w:r w:rsidR="004D67E9">
        <w:rPr>
          <w:lang w:bidi="he-IL"/>
        </w:rPr>
        <w:t>B</w:t>
      </w:r>
      <w:r>
        <w:rPr>
          <w:lang w:bidi="he-IL"/>
        </w:rPr>
        <w:t xml:space="preserve">ehind the Headlines: </w:t>
      </w:r>
      <w:r w:rsidRPr="005B1EF5">
        <w:rPr>
          <w:lang w:bidi="he-IL"/>
        </w:rPr>
        <w:t xml:space="preserve">Dr. </w:t>
      </w:r>
      <w:proofErr w:type="spellStart"/>
      <w:r w:rsidRPr="005B1EF5">
        <w:rPr>
          <w:lang w:bidi="he-IL"/>
        </w:rPr>
        <w:t>Lamm</w:t>
      </w:r>
      <w:proofErr w:type="spellEnd"/>
      <w:r w:rsidRPr="005B1EF5">
        <w:rPr>
          <w:lang w:bidi="he-IL"/>
        </w:rPr>
        <w:t xml:space="preserve"> is Retiring,” </w:t>
      </w:r>
      <w:proofErr w:type="spellStart"/>
      <w:r w:rsidRPr="005B1EF5">
        <w:rPr>
          <w:rFonts w:hint="cs"/>
          <w:i/>
          <w:iCs/>
        </w:rPr>
        <w:t>M</w:t>
      </w:r>
      <w:r w:rsidRPr="005B1EF5">
        <w:rPr>
          <w:i/>
          <w:iCs/>
        </w:rPr>
        <w:t>aariv</w:t>
      </w:r>
      <w:proofErr w:type="spellEnd"/>
      <w:r w:rsidRPr="005B1EF5">
        <w:rPr>
          <w:i/>
          <w:iCs/>
        </w:rPr>
        <w:t xml:space="preserve"> </w:t>
      </w:r>
      <w:r w:rsidR="004D67E9">
        <w:t xml:space="preserve">June </w:t>
      </w:r>
      <w:r w:rsidRPr="005B1EF5">
        <w:t>4</w:t>
      </w:r>
      <w:r w:rsidR="004D67E9">
        <w:t xml:space="preserve">, </w:t>
      </w:r>
      <w:r w:rsidRPr="005B1EF5">
        <w:t>1969 (Hebrew).</w:t>
      </w:r>
    </w:p>
  </w:footnote>
  <w:footnote w:id="15">
    <w:p w14:paraId="6FE33184" w14:textId="7C6F7B8B" w:rsidR="00716B52" w:rsidDel="00F55BAB" w:rsidRDefault="00716B52" w:rsidP="00BF680A">
      <w:pPr>
        <w:pStyle w:val="FootnoteText"/>
        <w:spacing w:line="240" w:lineRule="auto"/>
        <w:jc w:val="both"/>
        <w:rPr>
          <w:del w:id="1" w:author="Author"/>
          <w:rtl/>
          <w:lang w:bidi="he-IL"/>
        </w:rPr>
      </w:pPr>
      <w:r>
        <w:rPr>
          <w:rStyle w:val="FootnoteReference"/>
        </w:rPr>
        <w:footnoteRef/>
      </w:r>
      <w:r>
        <w:t xml:space="preserve"> See: </w:t>
      </w:r>
      <w:r w:rsidR="004D67E9">
        <w:t>“</w:t>
      </w:r>
      <w:proofErr w:type="spellStart"/>
      <w:r>
        <w:t>Amudim</w:t>
      </w:r>
      <w:proofErr w:type="spellEnd"/>
      <w:r>
        <w:t xml:space="preserve">–Aliya </w:t>
      </w:r>
      <w:proofErr w:type="spellStart"/>
      <w:r>
        <w:t>Hadasha</w:t>
      </w:r>
      <w:proofErr w:type="spellEnd"/>
      <w:r>
        <w:t xml:space="preserve"> </w:t>
      </w:r>
      <w:r w:rsidR="004D67E9">
        <w:t>W</w:t>
      </w:r>
      <w:r>
        <w:t>eekly</w:t>
      </w:r>
      <w:r w:rsidR="004D67E9">
        <w:t>”</w:t>
      </w:r>
      <w:r>
        <w:t xml:space="preserve"> (Tel Aviv</w:t>
      </w:r>
      <w:r w:rsidR="002B6274">
        <w:t>, Hebrew</w:t>
      </w:r>
      <w:r>
        <w:t>):</w:t>
      </w:r>
      <w:r w:rsidR="002B6274">
        <w:t xml:space="preserve"> November 3, </w:t>
      </w:r>
      <w:r>
        <w:t>1944</w:t>
      </w:r>
      <w:r w:rsidR="002B6274">
        <w:t>,</w:t>
      </w:r>
      <w:r w:rsidR="004D67E9">
        <w:t xml:space="preserve"> 8</w:t>
      </w:r>
      <w:r>
        <w:t xml:space="preserve">; </w:t>
      </w:r>
      <w:r w:rsidR="002B6274">
        <w:t xml:space="preserve">November </w:t>
      </w:r>
      <w:r>
        <w:t>12</w:t>
      </w:r>
      <w:r w:rsidR="002B6274">
        <w:t xml:space="preserve">, </w:t>
      </w:r>
      <w:r>
        <w:t>1945</w:t>
      </w:r>
      <w:r w:rsidR="002B6274">
        <w:t>,</w:t>
      </w:r>
      <w:r w:rsidR="004D67E9">
        <w:t xml:space="preserve"> 8</w:t>
      </w:r>
      <w:r>
        <w:t xml:space="preserve">; </w:t>
      </w:r>
      <w:r w:rsidR="002B6274">
        <w:t xml:space="preserve">February </w:t>
      </w:r>
      <w:r>
        <w:t>9</w:t>
      </w:r>
      <w:r w:rsidR="002B6274">
        <w:t xml:space="preserve">, </w:t>
      </w:r>
      <w:r>
        <w:t>1945</w:t>
      </w:r>
      <w:r w:rsidR="002B6274">
        <w:t>,</w:t>
      </w:r>
      <w:r w:rsidR="004D67E9">
        <w:t xml:space="preserve"> 4</w:t>
      </w:r>
      <w:r>
        <w:t xml:space="preserve">; </w:t>
      </w:r>
      <w:r w:rsidR="002B6274">
        <w:t xml:space="preserve">October 19, </w:t>
      </w:r>
      <w:r>
        <w:t>1945</w:t>
      </w:r>
      <w:r w:rsidR="002B6274">
        <w:t>,</w:t>
      </w:r>
      <w:r w:rsidR="004D67E9">
        <w:t xml:space="preserve"> 14</w:t>
      </w:r>
      <w:r>
        <w:t xml:space="preserve">; </w:t>
      </w:r>
      <w:r w:rsidR="002B6274">
        <w:t xml:space="preserve">December </w:t>
      </w:r>
      <w:r>
        <w:t>7</w:t>
      </w:r>
      <w:r w:rsidR="002B6274">
        <w:t xml:space="preserve">, </w:t>
      </w:r>
      <w:r>
        <w:t>1945</w:t>
      </w:r>
      <w:r w:rsidR="002B6274">
        <w:t>,</w:t>
      </w:r>
      <w:r w:rsidR="004D67E9">
        <w:t xml:space="preserve"> 6-5</w:t>
      </w:r>
      <w:r>
        <w:t xml:space="preserve">; </w:t>
      </w:r>
      <w:r w:rsidR="002B6274">
        <w:t>May</w:t>
      </w:r>
      <w:r w:rsidR="004D67E9">
        <w:t xml:space="preserve"> </w:t>
      </w:r>
      <w:r>
        <w:t>17</w:t>
      </w:r>
      <w:r w:rsidR="002B6274">
        <w:t xml:space="preserve">, </w:t>
      </w:r>
      <w:r>
        <w:t xml:space="preserve">1946; </w:t>
      </w:r>
      <w:r w:rsidR="002B6274">
        <w:t xml:space="preserve">June </w:t>
      </w:r>
      <w:r>
        <w:t>14</w:t>
      </w:r>
      <w:r w:rsidR="002B6274">
        <w:t xml:space="preserve">, </w:t>
      </w:r>
      <w:r>
        <w:t>1946</w:t>
      </w:r>
      <w:r w:rsidR="002B6274">
        <w:t>, 7</w:t>
      </w:r>
      <w:r>
        <w:t>. See also:</w:t>
      </w:r>
      <w:r w:rsidR="002B6274">
        <w:t xml:space="preserve"> </w:t>
      </w:r>
      <w:r w:rsidR="0007010C" w:rsidRPr="002B6274">
        <w:t xml:space="preserve">Yoav </w:t>
      </w:r>
      <w:proofErr w:type="spellStart"/>
      <w:r w:rsidR="0007010C" w:rsidRPr="002B6274">
        <w:t>Gelber</w:t>
      </w:r>
      <w:proofErr w:type="spellEnd"/>
      <w:r w:rsidR="0007010C">
        <w:t xml:space="preserve">, </w:t>
      </w:r>
      <w:r w:rsidR="0007010C" w:rsidRPr="0007010C">
        <w:rPr>
          <w:i/>
          <w:iCs/>
        </w:rPr>
        <w:t>New Homelan</w:t>
      </w:r>
      <w:r w:rsidR="0007010C" w:rsidRPr="0007010C">
        <w:rPr>
          <w:i/>
          <w:iCs/>
          <w:lang w:bidi="he-IL"/>
        </w:rPr>
        <w:t>d</w:t>
      </w:r>
      <w:r w:rsidR="0007010C">
        <w:t xml:space="preserve">: </w:t>
      </w:r>
      <w:r w:rsidR="0007010C" w:rsidRPr="0007010C">
        <w:rPr>
          <w:i/>
          <w:iCs/>
          <w:lang w:bidi="he-IL"/>
        </w:rPr>
        <w:t>The Immigration from Central Europe and its Absorption in Eretz Israel 1933-1948</w:t>
      </w:r>
      <w:r w:rsidR="0007010C">
        <w:t xml:space="preserve"> (Jerusalem: </w:t>
      </w:r>
      <w:r w:rsidR="0007010C" w:rsidRPr="0007010C">
        <w:t xml:space="preserve">Leo </w:t>
      </w:r>
      <w:proofErr w:type="spellStart"/>
      <w:r w:rsidR="0007010C" w:rsidRPr="0007010C">
        <w:t>Baeck</w:t>
      </w:r>
      <w:proofErr w:type="spellEnd"/>
      <w:r w:rsidR="0007010C" w:rsidRPr="0007010C">
        <w:t xml:space="preserve"> Institute and </w:t>
      </w:r>
      <w:proofErr w:type="spellStart"/>
      <w:r w:rsidR="0007010C" w:rsidRPr="0007010C">
        <w:t>Yad</w:t>
      </w:r>
      <w:proofErr w:type="spellEnd"/>
      <w:r w:rsidR="0007010C" w:rsidRPr="0007010C">
        <w:t xml:space="preserve"> </w:t>
      </w:r>
      <w:proofErr w:type="spellStart"/>
      <w:r w:rsidR="0007010C" w:rsidRPr="0007010C">
        <w:t>Izhak</w:t>
      </w:r>
      <w:proofErr w:type="spellEnd"/>
      <w:r w:rsidR="0007010C" w:rsidRPr="0007010C">
        <w:t xml:space="preserve"> Ben- </w:t>
      </w:r>
      <w:proofErr w:type="spellStart"/>
      <w:r w:rsidR="0007010C" w:rsidRPr="0007010C">
        <w:t>Zvi</w:t>
      </w:r>
      <w:proofErr w:type="spellEnd"/>
      <w:r w:rsidR="0007010C">
        <w:t>, 1990), 575-79 (Hebrew).</w:t>
      </w:r>
    </w:p>
  </w:footnote>
  <w:footnote w:id="16">
    <w:p w14:paraId="1B4F4AB4" w14:textId="5BF2E330" w:rsidR="00716B52" w:rsidRDefault="00716B52" w:rsidP="00CC702D">
      <w:pPr>
        <w:pStyle w:val="FootnoteText"/>
        <w:spacing w:line="240" w:lineRule="auto"/>
        <w:jc w:val="both"/>
        <w:rPr>
          <w:lang w:bidi="he-IL"/>
        </w:rPr>
      </w:pPr>
      <w:r>
        <w:rPr>
          <w:rStyle w:val="FootnoteReference"/>
        </w:rPr>
        <w:footnoteRef/>
      </w:r>
      <w:r>
        <w:t xml:space="preserve"> </w:t>
      </w:r>
      <w:r>
        <w:rPr>
          <w:lang w:bidi="he-IL"/>
        </w:rPr>
        <w:t>Ibid, 603.</w:t>
      </w:r>
    </w:p>
  </w:footnote>
  <w:footnote w:id="17">
    <w:p w14:paraId="6569C1AA" w14:textId="41AD196D" w:rsidR="00716B52" w:rsidRPr="00425241" w:rsidRDefault="00716B52" w:rsidP="00CC702D">
      <w:pPr>
        <w:pStyle w:val="FootnoteText"/>
        <w:spacing w:line="240" w:lineRule="auto"/>
        <w:jc w:val="both"/>
        <w:rPr>
          <w:lang w:bidi="he-IL"/>
        </w:rPr>
      </w:pPr>
      <w:r w:rsidRPr="005B1EF5">
        <w:rPr>
          <w:rStyle w:val="FootnoteReference"/>
        </w:rPr>
        <w:footnoteRef/>
      </w:r>
      <w:r w:rsidRPr="005B1EF5">
        <w:t xml:space="preserve"> Yossi </w:t>
      </w:r>
      <w:proofErr w:type="spellStart"/>
      <w:r w:rsidRPr="005B1EF5">
        <w:t>Beilin</w:t>
      </w:r>
      <w:proofErr w:type="spellEnd"/>
      <w:r w:rsidRPr="005B1EF5">
        <w:rPr>
          <w:lang w:bidi="he-IL"/>
        </w:rPr>
        <w:t xml:space="preserve">, “To Be an Israeli Judge,” </w:t>
      </w:r>
      <w:proofErr w:type="spellStart"/>
      <w:r w:rsidRPr="005B1EF5">
        <w:rPr>
          <w:i/>
          <w:iCs/>
          <w:lang w:bidi="he-IL"/>
        </w:rPr>
        <w:t>Davar</w:t>
      </w:r>
      <w:proofErr w:type="spellEnd"/>
      <w:r w:rsidR="00097225">
        <w:rPr>
          <w:lang w:bidi="he-IL"/>
        </w:rPr>
        <w:t>,</w:t>
      </w:r>
      <w:r w:rsidRPr="005B1EF5">
        <w:rPr>
          <w:lang w:bidi="he-IL"/>
        </w:rPr>
        <w:t xml:space="preserve"> </w:t>
      </w:r>
      <w:r w:rsidR="00097225">
        <w:rPr>
          <w:lang w:bidi="he-IL"/>
        </w:rPr>
        <w:t xml:space="preserve">May </w:t>
      </w:r>
      <w:r w:rsidRPr="005B1EF5">
        <w:rPr>
          <w:lang w:bidi="he-IL"/>
        </w:rPr>
        <w:t>5</w:t>
      </w:r>
      <w:r w:rsidR="00097225">
        <w:rPr>
          <w:lang w:bidi="he-IL"/>
        </w:rPr>
        <w:t xml:space="preserve">, </w:t>
      </w:r>
      <w:r w:rsidRPr="005B1EF5">
        <w:rPr>
          <w:lang w:bidi="he-IL"/>
        </w:rPr>
        <w:t xml:space="preserve">1974 (Hebrew); </w:t>
      </w:r>
      <w:proofErr w:type="spellStart"/>
      <w:r w:rsidRPr="005B1EF5">
        <w:rPr>
          <w:lang w:bidi="he-IL"/>
        </w:rPr>
        <w:t>Shilo</w:t>
      </w:r>
      <w:proofErr w:type="spellEnd"/>
      <w:r w:rsidRPr="005B1EF5">
        <w:rPr>
          <w:lang w:bidi="he-IL"/>
        </w:rPr>
        <w:t xml:space="preserve">, “In Memory,” 175; Y. </w:t>
      </w:r>
      <w:proofErr w:type="spellStart"/>
      <w:r w:rsidRPr="005B1EF5">
        <w:rPr>
          <w:lang w:bidi="he-IL"/>
        </w:rPr>
        <w:t>Tonik</w:t>
      </w:r>
      <w:proofErr w:type="spellEnd"/>
      <w:r w:rsidRPr="005B1EF5">
        <w:rPr>
          <w:lang w:bidi="he-IL"/>
        </w:rPr>
        <w:t xml:space="preserve">, “In the Memory of Judge J. M. </w:t>
      </w:r>
      <w:proofErr w:type="spellStart"/>
      <w:r w:rsidRPr="005B1EF5">
        <w:rPr>
          <w:lang w:bidi="he-IL"/>
        </w:rPr>
        <w:t>Lamm</w:t>
      </w:r>
      <w:proofErr w:type="spellEnd"/>
      <w:r w:rsidRPr="005B1EF5">
        <w:rPr>
          <w:lang w:bidi="he-IL"/>
        </w:rPr>
        <w:t xml:space="preserve"> </w:t>
      </w:r>
      <w:proofErr w:type="spellStart"/>
      <w:r w:rsidRPr="005B1EF5">
        <w:rPr>
          <w:lang w:bidi="he-IL"/>
        </w:rPr>
        <w:t>z”l</w:t>
      </w:r>
      <w:proofErr w:type="spellEnd"/>
      <w:r w:rsidRPr="005B1EF5">
        <w:rPr>
          <w:lang w:bidi="he-IL"/>
        </w:rPr>
        <w:t xml:space="preserve">,” </w:t>
      </w:r>
      <w:proofErr w:type="spellStart"/>
      <w:r w:rsidRPr="005B1EF5">
        <w:rPr>
          <w:i/>
          <w:iCs/>
          <w:lang w:bidi="he-IL"/>
        </w:rPr>
        <w:t>Hapraklit</w:t>
      </w:r>
      <w:proofErr w:type="spellEnd"/>
      <w:r w:rsidRPr="005B1EF5">
        <w:rPr>
          <w:i/>
          <w:iCs/>
          <w:lang w:bidi="he-IL"/>
        </w:rPr>
        <w:t xml:space="preserve"> </w:t>
      </w:r>
      <w:r w:rsidRPr="005B1EF5">
        <w:rPr>
          <w:lang w:bidi="he-IL"/>
        </w:rPr>
        <w:t>31 (1977</w:t>
      </w:r>
      <w:r w:rsidR="00097225">
        <w:rPr>
          <w:lang w:bidi="he-IL"/>
        </w:rPr>
        <w:t>-</w:t>
      </w:r>
      <w:r w:rsidRPr="005B1EF5">
        <w:rPr>
          <w:lang w:bidi="he-IL"/>
        </w:rPr>
        <w:t>1978)</w:t>
      </w:r>
      <w:r w:rsidR="00097225">
        <w:rPr>
          <w:lang w:bidi="he-IL"/>
        </w:rPr>
        <w:t>:</w:t>
      </w:r>
      <w:r w:rsidRPr="005B1EF5">
        <w:rPr>
          <w:lang w:bidi="he-IL"/>
        </w:rPr>
        <w:t xml:space="preserve"> 178</w:t>
      </w:r>
      <w:r w:rsidR="00097225">
        <w:rPr>
          <w:lang w:bidi="he-IL"/>
        </w:rPr>
        <w:t>-</w:t>
      </w:r>
      <w:r w:rsidRPr="005B1EF5">
        <w:rPr>
          <w:lang w:bidi="he-IL"/>
        </w:rPr>
        <w:t>80 (Hebrew)</w:t>
      </w:r>
      <w:r>
        <w:rPr>
          <w:lang w:bidi="he-IL"/>
        </w:rPr>
        <w:t>;</w:t>
      </w:r>
      <w:r w:rsidRPr="00207E18">
        <w:t xml:space="preserve"> </w:t>
      </w:r>
      <w:r>
        <w:t xml:space="preserve">Yosef </w:t>
      </w:r>
      <w:proofErr w:type="spellStart"/>
      <w:r>
        <w:t>Lapid</w:t>
      </w:r>
      <w:proofErr w:type="spellEnd"/>
      <w:r>
        <w:t xml:space="preserve">, “The Judge Who Called a ‘Foul’ in Rehovot,” </w:t>
      </w:r>
      <w:proofErr w:type="spellStart"/>
      <w:r>
        <w:rPr>
          <w:i/>
          <w:iCs/>
        </w:rPr>
        <w:t>Maariv</w:t>
      </w:r>
      <w:proofErr w:type="spellEnd"/>
      <w:r w:rsidRPr="00BF680A">
        <w:t>,</w:t>
      </w:r>
      <w:r>
        <w:t xml:space="preserve"> </w:t>
      </w:r>
      <w:r w:rsidR="00097225">
        <w:t xml:space="preserve">January </w:t>
      </w:r>
      <w:r>
        <w:t>12</w:t>
      </w:r>
      <w:r w:rsidR="00097225">
        <w:t xml:space="preserve">, </w:t>
      </w:r>
      <w:r>
        <w:t>1960</w:t>
      </w:r>
      <w:r w:rsidR="00097225">
        <w:rPr>
          <w:rFonts w:hint="cs"/>
          <w:rtl/>
          <w:lang w:bidi="he-IL"/>
        </w:rPr>
        <w:t xml:space="preserve"> </w:t>
      </w:r>
      <w:r>
        <w:t>(Hebrew)</w:t>
      </w:r>
      <w:r>
        <w:rPr>
          <w:lang w:bidi="he-IL"/>
        </w:rPr>
        <w:t xml:space="preserve">; D. </w:t>
      </w:r>
      <w:proofErr w:type="spellStart"/>
      <w:r>
        <w:rPr>
          <w:lang w:bidi="he-IL"/>
        </w:rPr>
        <w:t>Diyouknai</w:t>
      </w:r>
      <w:proofErr w:type="spellEnd"/>
      <w:r>
        <w:rPr>
          <w:lang w:bidi="he-IL"/>
        </w:rPr>
        <w:t xml:space="preserve">, </w:t>
      </w:r>
      <w:r>
        <w:t xml:space="preserve">“Leaders in Israel: Dr. </w:t>
      </w:r>
      <w:r w:rsidRPr="005E22E3">
        <w:t xml:space="preserve">Joseph </w:t>
      </w:r>
      <w:proofErr w:type="spellStart"/>
      <w:r w:rsidRPr="005E22E3">
        <w:t>Lamm</w:t>
      </w:r>
      <w:proofErr w:type="spellEnd"/>
      <w:r>
        <w:t xml:space="preserve">,” </w:t>
      </w:r>
      <w:proofErr w:type="spellStart"/>
      <w:r>
        <w:rPr>
          <w:rFonts w:hint="cs"/>
          <w:i/>
          <w:iCs/>
        </w:rPr>
        <w:t>M</w:t>
      </w:r>
      <w:r w:rsidRPr="0006704C">
        <w:rPr>
          <w:i/>
          <w:iCs/>
        </w:rPr>
        <w:t>aariv</w:t>
      </w:r>
      <w:proofErr w:type="spellEnd"/>
      <w:r w:rsidR="00097225">
        <w:rPr>
          <w:lang w:bidi="he-IL"/>
        </w:rPr>
        <w:t>,</w:t>
      </w:r>
      <w:r>
        <w:t xml:space="preserve"> </w:t>
      </w:r>
      <w:r w:rsidR="00097225">
        <w:t xml:space="preserve">August </w:t>
      </w:r>
      <w:r w:rsidRPr="00E46447">
        <w:t>3</w:t>
      </w:r>
      <w:r w:rsidR="00097225">
        <w:t xml:space="preserve">, </w:t>
      </w:r>
      <w:r>
        <w:t>1956, 8 (Hebrew)</w:t>
      </w:r>
      <w:r>
        <w:rPr>
          <w:lang w:bidi="he-IL"/>
        </w:rPr>
        <w:t>.</w:t>
      </w:r>
    </w:p>
  </w:footnote>
  <w:footnote w:id="18">
    <w:p w14:paraId="5B492ADB" w14:textId="322C8D10" w:rsidR="00716B52" w:rsidRDefault="00716B52" w:rsidP="00CC702D">
      <w:pPr>
        <w:pStyle w:val="FootnoteText"/>
        <w:spacing w:line="240" w:lineRule="exact"/>
        <w:jc w:val="both"/>
      </w:pPr>
      <w:r>
        <w:rPr>
          <w:rStyle w:val="FootnoteReference"/>
        </w:rPr>
        <w:footnoteRef/>
      </w:r>
      <w:r>
        <w:t xml:space="preserve"> </w:t>
      </w:r>
      <w:proofErr w:type="spellStart"/>
      <w:r w:rsidRPr="00425241">
        <w:rPr>
          <w:lang w:bidi="he-IL"/>
        </w:rPr>
        <w:t>Shilo</w:t>
      </w:r>
      <w:proofErr w:type="spellEnd"/>
      <w:r w:rsidRPr="00425241">
        <w:rPr>
          <w:lang w:bidi="he-IL"/>
        </w:rPr>
        <w:t>, “In Memory</w:t>
      </w:r>
      <w:r>
        <w:rPr>
          <w:lang w:bidi="he-IL"/>
        </w:rPr>
        <w:t>,” 175.</w:t>
      </w:r>
    </w:p>
  </w:footnote>
  <w:footnote w:id="19">
    <w:p w14:paraId="4AE36C00" w14:textId="10E94BD9" w:rsidR="00716B52" w:rsidRDefault="00716B52" w:rsidP="00CC702D">
      <w:pPr>
        <w:pStyle w:val="FootnoteText"/>
        <w:spacing w:line="240" w:lineRule="exact"/>
        <w:jc w:val="both"/>
      </w:pPr>
      <w:r>
        <w:rPr>
          <w:rStyle w:val="FootnoteReference"/>
        </w:rPr>
        <w:footnoteRef/>
      </w:r>
      <w:r>
        <w:t xml:space="preserve"> </w:t>
      </w:r>
      <w:proofErr w:type="spellStart"/>
      <w:r>
        <w:t>Diyouknai</w:t>
      </w:r>
      <w:proofErr w:type="spellEnd"/>
      <w:r>
        <w:t xml:space="preserve">, “Leaders in Israel,” </w:t>
      </w:r>
      <w:r w:rsidRPr="00E46447">
        <w:t>8</w:t>
      </w:r>
      <w:r>
        <w:t xml:space="preserve">; see also </w:t>
      </w:r>
      <w:proofErr w:type="spellStart"/>
      <w:r>
        <w:t>Lapid</w:t>
      </w:r>
      <w:proofErr w:type="spellEnd"/>
      <w:r>
        <w:t xml:space="preserve">, “The Judge”; </w:t>
      </w:r>
      <w:proofErr w:type="spellStart"/>
      <w:r w:rsidRPr="000B6608">
        <w:rPr>
          <w:lang w:bidi="he-IL"/>
        </w:rPr>
        <w:t>Shilo</w:t>
      </w:r>
      <w:proofErr w:type="spellEnd"/>
      <w:r w:rsidRPr="000B6608">
        <w:rPr>
          <w:lang w:bidi="he-IL"/>
        </w:rPr>
        <w:t xml:space="preserve">, “In Memory,” </w:t>
      </w:r>
      <w:r>
        <w:rPr>
          <w:lang w:bidi="he-IL"/>
        </w:rPr>
        <w:t>175-76</w:t>
      </w:r>
      <w:r w:rsidRPr="000B6608">
        <w:rPr>
          <w:lang w:bidi="he-IL"/>
        </w:rPr>
        <w:t>.</w:t>
      </w:r>
    </w:p>
  </w:footnote>
  <w:footnote w:id="20">
    <w:p w14:paraId="20FDFA4A" w14:textId="059BE86C" w:rsidR="00716B52" w:rsidRDefault="00716B52" w:rsidP="00CC702D">
      <w:pPr>
        <w:pStyle w:val="FootnoteText"/>
        <w:spacing w:line="240" w:lineRule="exact"/>
        <w:jc w:val="both"/>
      </w:pPr>
      <w:r>
        <w:rPr>
          <w:rStyle w:val="FootnoteReference"/>
        </w:rPr>
        <w:footnoteRef/>
      </w:r>
      <w:r>
        <w:t xml:space="preserve"> </w:t>
      </w:r>
      <w:proofErr w:type="spellStart"/>
      <w:r w:rsidRPr="005E22E3">
        <w:t>Tonik</w:t>
      </w:r>
      <w:proofErr w:type="spellEnd"/>
      <w:r w:rsidRPr="005E22E3">
        <w:t>, “In the Memory</w:t>
      </w:r>
      <w:r>
        <w:t>,” 178.</w:t>
      </w:r>
    </w:p>
  </w:footnote>
  <w:footnote w:id="21">
    <w:p w14:paraId="4A779D7B" w14:textId="5506E7B5" w:rsidR="00716B52" w:rsidRPr="005E22E3" w:rsidRDefault="00716B52" w:rsidP="00CC702D">
      <w:pPr>
        <w:pStyle w:val="FootnoteText"/>
        <w:spacing w:line="240" w:lineRule="exact"/>
        <w:jc w:val="both"/>
      </w:pPr>
      <w:r>
        <w:rPr>
          <w:rStyle w:val="FootnoteReference"/>
        </w:rPr>
        <w:footnoteRef/>
      </w:r>
      <w:r>
        <w:t xml:space="preserve"> “Dr. Y. </w:t>
      </w:r>
      <w:proofErr w:type="spellStart"/>
      <w:r>
        <w:t>Lamm</w:t>
      </w:r>
      <w:proofErr w:type="spellEnd"/>
      <w:r>
        <w:t xml:space="preserve">: The Judge is Set the Law,” </w:t>
      </w:r>
      <w:proofErr w:type="spellStart"/>
      <w:r w:rsidRPr="005E22E3">
        <w:rPr>
          <w:i/>
          <w:iCs/>
        </w:rPr>
        <w:t>HaTzofe</w:t>
      </w:r>
      <w:proofErr w:type="spellEnd"/>
      <w:r w:rsidR="00097225">
        <w:t>, June</w:t>
      </w:r>
      <w:r>
        <w:t xml:space="preserve"> 1</w:t>
      </w:r>
      <w:r w:rsidR="00097225">
        <w:t xml:space="preserve">, </w:t>
      </w:r>
      <w:r>
        <w:t>1969 (Hebrew).</w:t>
      </w:r>
    </w:p>
  </w:footnote>
  <w:footnote w:id="22">
    <w:p w14:paraId="48D09858" w14:textId="04F3F29C" w:rsidR="00716B52" w:rsidRPr="000D7E02" w:rsidRDefault="00716B52" w:rsidP="00CC702D">
      <w:pPr>
        <w:pStyle w:val="FootnoteText"/>
        <w:spacing w:line="240" w:lineRule="exact"/>
        <w:jc w:val="both"/>
      </w:pPr>
      <w:r>
        <w:rPr>
          <w:rStyle w:val="FootnoteReference"/>
        </w:rPr>
        <w:footnoteRef/>
      </w:r>
      <w:r>
        <w:t xml:space="preserve"> </w:t>
      </w:r>
      <w:proofErr w:type="spellStart"/>
      <w:r w:rsidRPr="00D24752">
        <w:t>Evron</w:t>
      </w:r>
      <w:proofErr w:type="spellEnd"/>
      <w:r w:rsidRPr="00D24752">
        <w:t>, “A Judge Dwell</w:t>
      </w:r>
      <w:r>
        <w:t>ing</w:t>
      </w:r>
      <w:r w:rsidRPr="00D24752">
        <w:t xml:space="preserve"> </w:t>
      </w:r>
      <w:r>
        <w:t>a</w:t>
      </w:r>
      <w:r w:rsidRPr="00D24752">
        <w:t>mong His People</w:t>
      </w:r>
      <w:r>
        <w:t xml:space="preserve">.” See also, “Judge </w:t>
      </w:r>
      <w:proofErr w:type="spellStart"/>
      <w:r>
        <w:t>Lamm</w:t>
      </w:r>
      <w:proofErr w:type="spellEnd"/>
      <w:r>
        <w:t xml:space="preserve"> is </w:t>
      </w:r>
      <w:r>
        <w:rPr>
          <w:lang w:bidi="he-IL"/>
        </w:rPr>
        <w:t>R</w:t>
      </w:r>
      <w:r w:rsidRPr="0006704C">
        <w:rPr>
          <w:lang w:bidi="he-IL"/>
        </w:rPr>
        <w:t>etiri</w:t>
      </w:r>
      <w:r>
        <w:rPr>
          <w:lang w:bidi="he-IL"/>
        </w:rPr>
        <w:t>ng,”</w:t>
      </w:r>
      <w:r w:rsidRPr="000D7E02">
        <w:rPr>
          <w:i/>
          <w:iCs/>
        </w:rPr>
        <w:t xml:space="preserve"> </w:t>
      </w:r>
      <w:proofErr w:type="spellStart"/>
      <w:r w:rsidRPr="00741319">
        <w:rPr>
          <w:i/>
          <w:iCs/>
        </w:rPr>
        <w:t>LaMerhav</w:t>
      </w:r>
      <w:proofErr w:type="spellEnd"/>
      <w:r w:rsidR="00097225">
        <w:t>,</w:t>
      </w:r>
      <w:r>
        <w:rPr>
          <w:i/>
          <w:iCs/>
        </w:rPr>
        <w:t xml:space="preserve"> </w:t>
      </w:r>
      <w:r w:rsidR="00097225">
        <w:t xml:space="preserve">May </w:t>
      </w:r>
      <w:r>
        <w:t>30</w:t>
      </w:r>
      <w:r w:rsidR="00097225">
        <w:t xml:space="preserve">, </w:t>
      </w:r>
      <w:r>
        <w:t>1969 (Hebrew).</w:t>
      </w:r>
    </w:p>
  </w:footnote>
  <w:footnote w:id="23">
    <w:p w14:paraId="5BDA40D5" w14:textId="7DED656B" w:rsidR="00716B52" w:rsidRPr="00AD15FA" w:rsidRDefault="00716B52" w:rsidP="00CC702D">
      <w:pPr>
        <w:pStyle w:val="FootnoteText"/>
        <w:spacing w:line="240" w:lineRule="exact"/>
        <w:jc w:val="both"/>
      </w:pPr>
      <w:r>
        <w:rPr>
          <w:rStyle w:val="FootnoteReference"/>
        </w:rPr>
        <w:footnoteRef/>
      </w:r>
      <w:r>
        <w:t xml:space="preserve"> </w:t>
      </w:r>
      <w:proofErr w:type="spellStart"/>
      <w:r>
        <w:rPr>
          <w:i/>
          <w:iCs/>
        </w:rPr>
        <w:t>Divre</w:t>
      </w:r>
      <w:proofErr w:type="spellEnd"/>
      <w:r>
        <w:rPr>
          <w:i/>
          <w:iCs/>
        </w:rPr>
        <w:t xml:space="preserve"> ha-Knesset,</w:t>
      </w:r>
      <w:r>
        <w:t xml:space="preserve"> March 27, 1950, 1160</w:t>
      </w:r>
      <w:r w:rsidR="00A33748">
        <w:t xml:space="preserve"> (Hebrew).</w:t>
      </w:r>
    </w:p>
  </w:footnote>
  <w:footnote w:id="24">
    <w:p w14:paraId="24A31086" w14:textId="7A9698A2" w:rsidR="00716B52" w:rsidRDefault="00716B52" w:rsidP="00CC702D">
      <w:pPr>
        <w:pStyle w:val="FootnoteText"/>
        <w:spacing w:line="240" w:lineRule="exact"/>
        <w:jc w:val="both"/>
      </w:pPr>
      <w:r>
        <w:rPr>
          <w:rStyle w:val="FootnoteReference"/>
        </w:rPr>
        <w:footnoteRef/>
      </w:r>
      <w:r>
        <w:rPr>
          <w:rtl/>
        </w:rPr>
        <w:t xml:space="preserve"> </w:t>
      </w:r>
      <w:r w:rsidRPr="00B41777">
        <w:t>Knesset Constitution, Law, and Justice Committee, May 23, 1950</w:t>
      </w:r>
      <w:r>
        <w:t xml:space="preserve">, </w:t>
      </w:r>
      <w:r w:rsidRPr="00B41777">
        <w:t xml:space="preserve">Knesset Archives, </w:t>
      </w:r>
      <w:r>
        <w:t>6</w:t>
      </w:r>
      <w:r w:rsidRPr="00B41777">
        <w:t xml:space="preserve"> (Hebrew).</w:t>
      </w:r>
    </w:p>
  </w:footnote>
  <w:footnote w:id="25">
    <w:p w14:paraId="1EBDBA8D" w14:textId="47356099" w:rsidR="00716B52" w:rsidRDefault="00716B52" w:rsidP="00CC702D">
      <w:pPr>
        <w:pStyle w:val="FootnoteText"/>
        <w:spacing w:line="240" w:lineRule="exact"/>
        <w:jc w:val="both"/>
        <w:rPr>
          <w:lang w:bidi="he-IL"/>
        </w:rPr>
      </w:pPr>
      <w:r>
        <w:rPr>
          <w:rStyle w:val="FootnoteReference"/>
        </w:rPr>
        <w:footnoteRef/>
      </w:r>
      <w:r>
        <w:rPr>
          <w:rtl/>
        </w:rPr>
        <w:t xml:space="preserve"> </w:t>
      </w:r>
      <w:r>
        <w:rPr>
          <w:rFonts w:hint="cs"/>
          <w:lang w:bidi="he-IL"/>
        </w:rPr>
        <w:t>F</w:t>
      </w:r>
      <w:r>
        <w:rPr>
          <w:lang w:bidi="he-IL"/>
        </w:rPr>
        <w:t xml:space="preserve">or discussions in the objectives of the law, see: </w:t>
      </w:r>
      <w:proofErr w:type="spellStart"/>
      <w:r w:rsidRPr="00741319">
        <w:t>Porat</w:t>
      </w:r>
      <w:proofErr w:type="spellEnd"/>
      <w:r w:rsidRPr="00741319">
        <w:t xml:space="preserve">, </w:t>
      </w:r>
      <w:r>
        <w:rPr>
          <w:i/>
          <w:iCs/>
        </w:rPr>
        <w:t>Bitter Reckoning</w:t>
      </w:r>
      <w:r>
        <w:t>,</w:t>
      </w:r>
      <w:r>
        <w:rPr>
          <w:lang w:bidi="he-IL"/>
        </w:rPr>
        <w:t xml:space="preserve"> 74</w:t>
      </w:r>
      <w:r w:rsidR="00A33748">
        <w:rPr>
          <w:rFonts w:hint="cs"/>
          <w:rtl/>
          <w:lang w:bidi="he-IL"/>
        </w:rPr>
        <w:t>-</w:t>
      </w:r>
      <w:r>
        <w:rPr>
          <w:lang w:bidi="he-IL"/>
        </w:rPr>
        <w:t>80</w:t>
      </w:r>
      <w:r>
        <w:t xml:space="preserve">; </w:t>
      </w:r>
      <w:proofErr w:type="spellStart"/>
      <w:r w:rsidRPr="00741319">
        <w:t>Brot</w:t>
      </w:r>
      <w:proofErr w:type="spellEnd"/>
      <w:r w:rsidRPr="00741319">
        <w:t xml:space="preserve">, </w:t>
      </w:r>
      <w:r w:rsidRPr="00741319">
        <w:rPr>
          <w:i/>
          <w:iCs/>
        </w:rPr>
        <w:t xml:space="preserve">In the </w:t>
      </w:r>
      <w:r>
        <w:rPr>
          <w:i/>
          <w:iCs/>
        </w:rPr>
        <w:t>G</w:t>
      </w:r>
      <w:r w:rsidRPr="00741319">
        <w:rPr>
          <w:i/>
          <w:iCs/>
        </w:rPr>
        <w:t xml:space="preserve">ray </w:t>
      </w:r>
      <w:r>
        <w:rPr>
          <w:i/>
          <w:iCs/>
        </w:rPr>
        <w:t>Z</w:t>
      </w:r>
      <w:r w:rsidRPr="00741319">
        <w:rPr>
          <w:i/>
          <w:iCs/>
        </w:rPr>
        <w:t>one</w:t>
      </w:r>
      <w:r>
        <w:rPr>
          <w:lang w:bidi="he-IL"/>
        </w:rPr>
        <w:t>, 167</w:t>
      </w:r>
      <w:r w:rsidR="00A33748">
        <w:rPr>
          <w:rFonts w:hint="cs"/>
          <w:rtl/>
          <w:lang w:bidi="he-IL"/>
        </w:rPr>
        <w:t>-</w:t>
      </w:r>
      <w:r>
        <w:rPr>
          <w:lang w:bidi="he-IL"/>
        </w:rPr>
        <w:t xml:space="preserve">81; Yehudit Dori </w:t>
      </w:r>
      <w:proofErr w:type="spellStart"/>
      <w:r>
        <w:rPr>
          <w:lang w:bidi="he-IL"/>
        </w:rPr>
        <w:t>Deston</w:t>
      </w:r>
      <w:proofErr w:type="spellEnd"/>
      <w:r>
        <w:rPr>
          <w:lang w:bidi="he-IL"/>
        </w:rPr>
        <w:t>, “</w:t>
      </w:r>
      <w:proofErr w:type="spellStart"/>
      <w:r>
        <w:rPr>
          <w:lang w:bidi="he-IL"/>
        </w:rPr>
        <w:t>Demjanjuk’s</w:t>
      </w:r>
      <w:proofErr w:type="spellEnd"/>
      <w:r>
        <w:rPr>
          <w:lang w:bidi="he-IL"/>
        </w:rPr>
        <w:t xml:space="preserve"> Israeli Trial: The End of Nazi Prosecution in Israel” (</w:t>
      </w:r>
      <w:r w:rsidRPr="00167639">
        <w:rPr>
          <w:lang w:bidi="he-IL"/>
        </w:rPr>
        <w:t>Ph.D. diss</w:t>
      </w:r>
      <w:r>
        <w:rPr>
          <w:lang w:bidi="he-IL"/>
        </w:rPr>
        <w:t>., Hebrew University of Jerusalem, 2017)</w:t>
      </w:r>
      <w:r w:rsidR="00A33748">
        <w:rPr>
          <w:lang w:bidi="he-IL"/>
        </w:rPr>
        <w:t>, 40-46</w:t>
      </w:r>
      <w:r>
        <w:rPr>
          <w:lang w:bidi="he-IL"/>
        </w:rPr>
        <w:t xml:space="preserve"> (Hebrew).</w:t>
      </w:r>
    </w:p>
  </w:footnote>
  <w:footnote w:id="26">
    <w:p w14:paraId="37F787CD" w14:textId="39125906" w:rsidR="00716B52" w:rsidRDefault="00716B52" w:rsidP="00CC702D">
      <w:pPr>
        <w:pStyle w:val="FootnoteText"/>
        <w:spacing w:line="240" w:lineRule="exact"/>
        <w:jc w:val="both"/>
        <w:rPr>
          <w:lang w:bidi="he-IL"/>
        </w:rPr>
      </w:pPr>
      <w:r>
        <w:rPr>
          <w:rStyle w:val="FootnoteReference"/>
        </w:rPr>
        <w:footnoteRef/>
      </w:r>
      <w:r>
        <w:t xml:space="preserve"> </w:t>
      </w:r>
      <w:proofErr w:type="spellStart"/>
      <w:r>
        <w:rPr>
          <w:i/>
          <w:iCs/>
        </w:rPr>
        <w:t>Divre</w:t>
      </w:r>
      <w:proofErr w:type="spellEnd"/>
      <w:r w:rsidRPr="002831A2">
        <w:rPr>
          <w:i/>
          <w:iCs/>
        </w:rPr>
        <w:t xml:space="preserve"> ha-Knesset</w:t>
      </w:r>
      <w:r>
        <w:t>, Mar</w:t>
      </w:r>
      <w:r w:rsidR="00CC702D">
        <w:t>ch</w:t>
      </w:r>
      <w:r>
        <w:t xml:space="preserve"> 27, 1950, 114</w:t>
      </w:r>
      <w:r>
        <w:rPr>
          <w:rFonts w:hint="cs"/>
          <w:rtl/>
          <w:lang w:bidi="he-IL"/>
        </w:rPr>
        <w:t>8</w:t>
      </w:r>
      <w:r>
        <w:t>. See also</w:t>
      </w:r>
      <w:r>
        <w:rPr>
          <w:lang w:bidi="he-IL"/>
        </w:rPr>
        <w:t xml:space="preserve"> 1152</w:t>
      </w:r>
      <w:r w:rsidRPr="00265E32">
        <w:t xml:space="preserve"> </w:t>
      </w:r>
      <w:r>
        <w:rPr>
          <w:lang w:bidi="he-IL"/>
        </w:rPr>
        <w:t>(</w:t>
      </w:r>
      <w:proofErr w:type="spellStart"/>
      <w:r w:rsidRPr="00265E32">
        <w:rPr>
          <w:lang w:bidi="he-IL"/>
        </w:rPr>
        <w:t>Zerach</w:t>
      </w:r>
      <w:proofErr w:type="spellEnd"/>
      <w:r w:rsidRPr="00265E32">
        <w:rPr>
          <w:lang w:bidi="he-IL"/>
        </w:rPr>
        <w:t xml:space="preserve"> </w:t>
      </w:r>
      <w:proofErr w:type="spellStart"/>
      <w:r w:rsidRPr="00265E32">
        <w:rPr>
          <w:lang w:bidi="he-IL"/>
        </w:rPr>
        <w:t>Warhaftig</w:t>
      </w:r>
      <w:proofErr w:type="spellEnd"/>
      <w:r w:rsidRPr="00265E32">
        <w:rPr>
          <w:lang w:bidi="he-IL"/>
        </w:rPr>
        <w:t>’ speech</w:t>
      </w:r>
      <w:r>
        <w:rPr>
          <w:lang w:bidi="he-IL"/>
        </w:rPr>
        <w:t>)</w:t>
      </w:r>
      <w:r w:rsidR="00CC702D">
        <w:rPr>
          <w:lang w:bidi="he-IL"/>
        </w:rPr>
        <w:t xml:space="preserve"> (Hebrew)</w:t>
      </w:r>
      <w:r>
        <w:rPr>
          <w:lang w:bidi="he-IL"/>
        </w:rPr>
        <w:t>.</w:t>
      </w:r>
    </w:p>
  </w:footnote>
  <w:footnote w:id="27">
    <w:p w14:paraId="6B9F51F8" w14:textId="3D699E50" w:rsidR="00716B52" w:rsidRDefault="00716B52" w:rsidP="00CC702D">
      <w:pPr>
        <w:pStyle w:val="FootnoteText"/>
        <w:spacing w:line="240" w:lineRule="exact"/>
        <w:jc w:val="both"/>
      </w:pPr>
      <w:r>
        <w:rPr>
          <w:rStyle w:val="FootnoteReference"/>
        </w:rPr>
        <w:footnoteRef/>
      </w:r>
      <w:r>
        <w:t xml:space="preserve"> </w:t>
      </w:r>
      <w:proofErr w:type="spellStart"/>
      <w:r>
        <w:t>Yablonka</w:t>
      </w:r>
      <w:proofErr w:type="spellEnd"/>
      <w:r>
        <w:t xml:space="preserve">, </w:t>
      </w:r>
      <w:r w:rsidR="00CC702D">
        <w:t>“T</w:t>
      </w:r>
      <w:r>
        <w:t>he Law</w:t>
      </w:r>
      <w:r w:rsidRPr="00672046">
        <w:t xml:space="preserve"> for Punishment</w:t>
      </w:r>
      <w:r>
        <w:t>,</w:t>
      </w:r>
      <w:r w:rsidR="00CC702D">
        <w:t>”</w:t>
      </w:r>
      <w:r>
        <w:t xml:space="preserve"> 140-39; </w:t>
      </w:r>
      <w:proofErr w:type="spellStart"/>
      <w:r>
        <w:t>Porat</w:t>
      </w:r>
      <w:proofErr w:type="spellEnd"/>
      <w:r>
        <w:t xml:space="preserve">, </w:t>
      </w:r>
      <w:r w:rsidRPr="00265E32">
        <w:rPr>
          <w:i/>
          <w:iCs/>
        </w:rPr>
        <w:t>Bitter Reckoning</w:t>
      </w:r>
      <w:r>
        <w:t xml:space="preserve">, 70-67; </w:t>
      </w:r>
      <w:proofErr w:type="spellStart"/>
      <w:r>
        <w:t>Brot</w:t>
      </w:r>
      <w:proofErr w:type="spellEnd"/>
      <w:r>
        <w:t xml:space="preserve">, </w:t>
      </w:r>
      <w:r w:rsidRPr="00265E32">
        <w:rPr>
          <w:i/>
          <w:iCs/>
        </w:rPr>
        <w:t>In the Gray Zone</w:t>
      </w:r>
      <w:r>
        <w:t>, 170, 179.</w:t>
      </w:r>
    </w:p>
  </w:footnote>
  <w:footnote w:id="28">
    <w:p w14:paraId="57A4BF4B" w14:textId="1F6B4D77" w:rsidR="00716B52" w:rsidRDefault="00716B52" w:rsidP="00CC702D">
      <w:pPr>
        <w:pStyle w:val="FootnoteText"/>
        <w:spacing w:line="240" w:lineRule="exact"/>
        <w:jc w:val="both"/>
      </w:pPr>
      <w:r>
        <w:rPr>
          <w:rStyle w:val="FootnoteReference"/>
        </w:rPr>
        <w:footnoteRef/>
      </w:r>
      <w:r>
        <w:t xml:space="preserve"> </w:t>
      </w:r>
      <w:r w:rsidRPr="00BF680A">
        <w:rPr>
          <w:i/>
          <w:iCs/>
        </w:rPr>
        <w:t>Mishnah</w:t>
      </w:r>
      <w:r>
        <w:t xml:space="preserve"> </w:t>
      </w:r>
      <w:proofErr w:type="spellStart"/>
      <w:r w:rsidRPr="00BF680A">
        <w:rPr>
          <w:i/>
          <w:iCs/>
        </w:rPr>
        <w:t>Avot</w:t>
      </w:r>
      <w:proofErr w:type="spellEnd"/>
      <w:r>
        <w:t xml:space="preserve"> 2:4.</w:t>
      </w:r>
    </w:p>
  </w:footnote>
  <w:footnote w:id="29">
    <w:p w14:paraId="0FA18C94" w14:textId="62C574D7" w:rsidR="00716B52" w:rsidRDefault="00716B52" w:rsidP="00CC702D">
      <w:pPr>
        <w:pStyle w:val="FootnoteText"/>
        <w:spacing w:line="240" w:lineRule="auto"/>
        <w:jc w:val="both"/>
      </w:pPr>
      <w:r>
        <w:rPr>
          <w:rStyle w:val="FootnoteReference"/>
        </w:rPr>
        <w:footnoteRef/>
      </w:r>
      <w:r>
        <w:t xml:space="preserve"> </w:t>
      </w:r>
      <w:proofErr w:type="spellStart"/>
      <w:r w:rsidRPr="00E712A7">
        <w:rPr>
          <w:i/>
          <w:iCs/>
        </w:rPr>
        <w:t>Divrei</w:t>
      </w:r>
      <w:proofErr w:type="spellEnd"/>
      <w:r w:rsidRPr="00E712A7">
        <w:rPr>
          <w:i/>
          <w:iCs/>
        </w:rPr>
        <w:t xml:space="preserve"> ha-Knesset</w:t>
      </w:r>
      <w:r>
        <w:t xml:space="preserve">, June 29, 1949, 868. See also </w:t>
      </w:r>
      <w:proofErr w:type="spellStart"/>
      <w:r>
        <w:t>Porat</w:t>
      </w:r>
      <w:proofErr w:type="spellEnd"/>
      <w:r>
        <w:t xml:space="preserve">, </w:t>
      </w:r>
      <w:r w:rsidRPr="00E712A7">
        <w:rPr>
          <w:i/>
          <w:iCs/>
        </w:rPr>
        <w:t>Bitter Reckoning</w:t>
      </w:r>
      <w:r>
        <w:t xml:space="preserve">, 76-75; </w:t>
      </w:r>
      <w:proofErr w:type="spellStart"/>
      <w:r>
        <w:t>Yablonka</w:t>
      </w:r>
      <w:proofErr w:type="spellEnd"/>
      <w:r>
        <w:t>,</w:t>
      </w:r>
      <w:r>
        <w:rPr>
          <w:rFonts w:hint="cs"/>
          <w:rtl/>
          <w:lang w:bidi="he-IL"/>
        </w:rPr>
        <w:t xml:space="preserve"> </w:t>
      </w:r>
      <w:r w:rsidR="00CC702D">
        <w:rPr>
          <w:lang w:bidi="he-IL"/>
        </w:rPr>
        <w:t>“T</w:t>
      </w:r>
      <w:r w:rsidRPr="00E712A7">
        <w:rPr>
          <w:lang w:bidi="he-IL"/>
        </w:rPr>
        <w:t>he Law for Punishment</w:t>
      </w:r>
      <w:r w:rsidR="00CC702D">
        <w:t xml:space="preserve">,” </w:t>
      </w:r>
      <w:r>
        <w:t xml:space="preserve">140; </w:t>
      </w:r>
      <w:proofErr w:type="spellStart"/>
      <w:r>
        <w:t>Itamar</w:t>
      </w:r>
      <w:proofErr w:type="spellEnd"/>
      <w:r>
        <w:t xml:space="preserve"> Levin, </w:t>
      </w:r>
      <w:proofErr w:type="spellStart"/>
      <w:r w:rsidRPr="00E712A7">
        <w:rPr>
          <w:i/>
          <w:iCs/>
        </w:rPr>
        <w:t>Kapo</w:t>
      </w:r>
      <w:proofErr w:type="spellEnd"/>
      <w:r w:rsidRPr="00E712A7">
        <w:rPr>
          <w:i/>
          <w:iCs/>
        </w:rPr>
        <w:t xml:space="preserve"> in Tel Aviv, Prosecution in Israel of Jews Accused of Collaboration with the Nazis</w:t>
      </w:r>
      <w:r>
        <w:t xml:space="preserve"> (Jerusalem</w:t>
      </w:r>
      <w:r w:rsidR="00B86E82">
        <w:t xml:space="preserve">: </w:t>
      </w:r>
      <w:proofErr w:type="spellStart"/>
      <w:r w:rsidR="00B86E82" w:rsidRPr="0007010C">
        <w:t>Yad</w:t>
      </w:r>
      <w:proofErr w:type="spellEnd"/>
      <w:r w:rsidR="00B86E82" w:rsidRPr="0007010C">
        <w:t xml:space="preserve"> </w:t>
      </w:r>
      <w:proofErr w:type="spellStart"/>
      <w:r w:rsidR="00B86E82" w:rsidRPr="0007010C">
        <w:t>Izhak</w:t>
      </w:r>
      <w:proofErr w:type="spellEnd"/>
      <w:r w:rsidR="00B86E82" w:rsidRPr="0007010C">
        <w:t xml:space="preserve"> Ben- </w:t>
      </w:r>
      <w:proofErr w:type="spellStart"/>
      <w:r w:rsidR="00B86E82" w:rsidRPr="0007010C">
        <w:t>Zvi</w:t>
      </w:r>
      <w:proofErr w:type="spellEnd"/>
      <w:r w:rsidR="00B86E82">
        <w:t>,</w:t>
      </w:r>
      <w:r>
        <w:t xml:space="preserve"> 2016), 30 (Hebrew).</w:t>
      </w:r>
    </w:p>
  </w:footnote>
  <w:footnote w:id="30">
    <w:p w14:paraId="1110D468" w14:textId="0BC7EAD2" w:rsidR="00716B52" w:rsidRDefault="00716B52" w:rsidP="00CC702D">
      <w:pPr>
        <w:pStyle w:val="FootnoteText"/>
        <w:spacing w:line="240" w:lineRule="exact"/>
        <w:jc w:val="both"/>
        <w:rPr>
          <w:rtl/>
          <w:lang w:bidi="he-IL"/>
        </w:rPr>
      </w:pPr>
      <w:r w:rsidRPr="00D6325D">
        <w:rPr>
          <w:rStyle w:val="FootnoteReference"/>
        </w:rPr>
        <w:footnoteRef/>
      </w:r>
      <w:r w:rsidRPr="00D6325D">
        <w:t xml:space="preserve"> In this context, one may, for example, examine the remarks of </w:t>
      </w:r>
      <w:proofErr w:type="spellStart"/>
      <w:r w:rsidRPr="00D6325D">
        <w:t>Nurock</w:t>
      </w:r>
      <w:proofErr w:type="spellEnd"/>
      <w:r w:rsidRPr="00D6325D">
        <w:t xml:space="preserve"> </w:t>
      </w:r>
      <w:r>
        <w:t xml:space="preserve">and </w:t>
      </w:r>
      <w:proofErr w:type="spellStart"/>
      <w:r w:rsidRPr="00D6325D">
        <w:t>Sheftel</w:t>
      </w:r>
      <w:proofErr w:type="spellEnd"/>
      <w:r w:rsidRPr="00D6325D">
        <w:t xml:space="preserve"> in the first debate over</w:t>
      </w:r>
      <w:r>
        <w:t xml:space="preserve"> the bill in the Knesset plenum:</w:t>
      </w:r>
      <w:r w:rsidRPr="00D6325D">
        <w:t xml:space="preserve"> </w:t>
      </w:r>
      <w:proofErr w:type="spellStart"/>
      <w:r>
        <w:rPr>
          <w:i/>
          <w:iCs/>
        </w:rPr>
        <w:t>Divre</w:t>
      </w:r>
      <w:proofErr w:type="spellEnd"/>
      <w:r>
        <w:rPr>
          <w:i/>
          <w:iCs/>
        </w:rPr>
        <w:t xml:space="preserve"> ha-Knesset,</w:t>
      </w:r>
      <w:r>
        <w:t xml:space="preserve"> March 27, 1950, 1151-48.</w:t>
      </w:r>
    </w:p>
  </w:footnote>
  <w:footnote w:id="31">
    <w:p w14:paraId="057131C7" w14:textId="105F6FF4" w:rsidR="00716B52" w:rsidRPr="00D6325D" w:rsidRDefault="00716B52" w:rsidP="00CC702D">
      <w:pPr>
        <w:pStyle w:val="FootnoteText"/>
        <w:spacing w:line="240" w:lineRule="exact"/>
        <w:jc w:val="both"/>
      </w:pPr>
      <w:r w:rsidRPr="00D6325D">
        <w:rPr>
          <w:rStyle w:val="FootnoteReference"/>
        </w:rPr>
        <w:footnoteRef/>
      </w:r>
      <w:r w:rsidRPr="00D6325D">
        <w:t xml:space="preserve"> Knesset Constitution, Law, and Justice Committee, Aug</w:t>
      </w:r>
      <w:r w:rsidR="009C3435">
        <w:t xml:space="preserve">ust </w:t>
      </w:r>
      <w:r w:rsidRPr="00D6325D">
        <w:t>8, 1949, Knesset Archives, 9</w:t>
      </w:r>
      <w:r w:rsidR="009C3435">
        <w:t>-</w:t>
      </w:r>
      <w:r w:rsidRPr="00D6325D">
        <w:t>10.</w:t>
      </w:r>
    </w:p>
  </w:footnote>
  <w:footnote w:id="32">
    <w:p w14:paraId="628F4F8C" w14:textId="3856ABCC" w:rsidR="00716B52" w:rsidRPr="00FD0DEC" w:rsidRDefault="00716B52" w:rsidP="00CC702D">
      <w:pPr>
        <w:pStyle w:val="FootnoteText"/>
        <w:spacing w:line="240" w:lineRule="exact"/>
        <w:jc w:val="both"/>
      </w:pPr>
      <w:r>
        <w:rPr>
          <w:rStyle w:val="FootnoteReference"/>
        </w:rPr>
        <w:footnoteRef/>
      </w:r>
      <w:r>
        <w:t xml:space="preserve"> </w:t>
      </w:r>
      <w:proofErr w:type="spellStart"/>
      <w:r w:rsidRPr="00741319">
        <w:t>Brot</w:t>
      </w:r>
      <w:proofErr w:type="spellEnd"/>
      <w:r w:rsidRPr="00741319">
        <w:t xml:space="preserve">, </w:t>
      </w:r>
      <w:r w:rsidRPr="00741319">
        <w:rPr>
          <w:i/>
          <w:iCs/>
        </w:rPr>
        <w:t xml:space="preserve">In the </w:t>
      </w:r>
      <w:r>
        <w:rPr>
          <w:i/>
          <w:iCs/>
        </w:rPr>
        <w:t>G</w:t>
      </w:r>
      <w:r w:rsidRPr="00741319">
        <w:rPr>
          <w:i/>
          <w:iCs/>
        </w:rPr>
        <w:t xml:space="preserve">ray </w:t>
      </w:r>
      <w:r>
        <w:rPr>
          <w:i/>
          <w:iCs/>
        </w:rPr>
        <w:t>Z</w:t>
      </w:r>
      <w:r w:rsidRPr="00741319">
        <w:rPr>
          <w:i/>
          <w:iCs/>
        </w:rPr>
        <w:t>one</w:t>
      </w:r>
      <w:r>
        <w:t xml:space="preserve">, 182. For the Bill as presented to the Knesset and officially published, see: </w:t>
      </w:r>
      <w:r>
        <w:rPr>
          <w:lang w:bidi="he-IL"/>
        </w:rPr>
        <w:t>“</w:t>
      </w:r>
      <w:r w:rsidRPr="00FC108A">
        <w:t>Nazi</w:t>
      </w:r>
      <w:r>
        <w:t>s</w:t>
      </w:r>
      <w:r w:rsidRPr="00FC108A">
        <w:t xml:space="preserve"> and Nazi Collaborators </w:t>
      </w:r>
      <w:r>
        <w:t>(</w:t>
      </w:r>
      <w:r w:rsidRPr="00FC108A">
        <w:t>Punishment</w:t>
      </w:r>
      <w:r>
        <w:t xml:space="preserve">) Bill </w:t>
      </w:r>
      <w:r w:rsidRPr="00FC108A">
        <w:t>(5170</w:t>
      </w:r>
      <w:r w:rsidR="009C3435">
        <w:t>-</w:t>
      </w:r>
      <w:r w:rsidRPr="00FC108A">
        <w:t>1950)</w:t>
      </w:r>
      <w:r>
        <w:t xml:space="preserve">,” </w:t>
      </w:r>
      <w:r>
        <w:rPr>
          <w:i/>
          <w:iCs/>
        </w:rPr>
        <w:t>Bills</w:t>
      </w:r>
      <w:r>
        <w:t>,</w:t>
      </w:r>
      <w:r>
        <w:rPr>
          <w:i/>
          <w:iCs/>
        </w:rPr>
        <w:t xml:space="preserve"> </w:t>
      </w:r>
      <w:r>
        <w:t>vol. 36, 119 (1950).</w:t>
      </w:r>
    </w:p>
  </w:footnote>
  <w:footnote w:id="33">
    <w:p w14:paraId="2EEB86CD" w14:textId="38082B7A" w:rsidR="00716B52" w:rsidRDefault="00716B52" w:rsidP="00CC702D">
      <w:pPr>
        <w:pStyle w:val="FootnoteText"/>
        <w:spacing w:line="240" w:lineRule="exact"/>
        <w:jc w:val="both"/>
      </w:pPr>
      <w:r>
        <w:rPr>
          <w:rStyle w:val="FootnoteReference"/>
        </w:rPr>
        <w:footnoteRef/>
      </w:r>
      <w:r>
        <w:t xml:space="preserve"> </w:t>
      </w:r>
      <w:r w:rsidRPr="009453AF">
        <w:t>See paragraph</w:t>
      </w:r>
      <w:r>
        <w:t>s</w:t>
      </w:r>
      <w:r w:rsidRPr="009453AF">
        <w:t xml:space="preserve"> 34(12) and 34(13) to the Israeli Criminal code</w:t>
      </w:r>
      <w:r>
        <w:t>;</w:t>
      </w:r>
      <w:r w:rsidRPr="009453AF">
        <w:t xml:space="preserve"> See also </w:t>
      </w:r>
      <w:proofErr w:type="spellStart"/>
      <w:r w:rsidRPr="009453AF">
        <w:t>Brot</w:t>
      </w:r>
      <w:proofErr w:type="spellEnd"/>
      <w:r w:rsidRPr="009453AF">
        <w:t xml:space="preserve">, </w:t>
      </w:r>
      <w:r w:rsidRPr="00741319">
        <w:rPr>
          <w:i/>
          <w:iCs/>
        </w:rPr>
        <w:t xml:space="preserve">In the </w:t>
      </w:r>
      <w:r>
        <w:rPr>
          <w:i/>
          <w:iCs/>
        </w:rPr>
        <w:t>G</w:t>
      </w:r>
      <w:r w:rsidRPr="00741319">
        <w:rPr>
          <w:i/>
          <w:iCs/>
        </w:rPr>
        <w:t xml:space="preserve">ray </w:t>
      </w:r>
      <w:r>
        <w:rPr>
          <w:i/>
          <w:iCs/>
        </w:rPr>
        <w:t>Z</w:t>
      </w:r>
      <w:r w:rsidRPr="00741319">
        <w:rPr>
          <w:i/>
          <w:iCs/>
        </w:rPr>
        <w:t>one</w:t>
      </w:r>
      <w:r>
        <w:t>, 188</w:t>
      </w:r>
      <w:r w:rsidR="00F2371A">
        <w:t>-</w:t>
      </w:r>
      <w:r>
        <w:t>89.</w:t>
      </w:r>
    </w:p>
  </w:footnote>
  <w:footnote w:id="34">
    <w:p w14:paraId="1C9F3141" w14:textId="7D80C912" w:rsidR="00716B52" w:rsidRDefault="00716B52" w:rsidP="00CC702D">
      <w:pPr>
        <w:pStyle w:val="FootnoteText"/>
        <w:spacing w:line="240" w:lineRule="exact"/>
        <w:jc w:val="both"/>
      </w:pPr>
      <w:r>
        <w:rPr>
          <w:rStyle w:val="FootnoteReference"/>
        </w:rPr>
        <w:footnoteRef/>
      </w:r>
      <w:r>
        <w:t xml:space="preserve"> </w:t>
      </w:r>
      <w:r w:rsidRPr="00484101">
        <w:t>Knesset Constitution, Law, and Justice Committee,</w:t>
      </w:r>
      <w:r>
        <w:t xml:space="preserve"> Jun</w:t>
      </w:r>
      <w:r w:rsidR="00F2371A">
        <w:t>e</w:t>
      </w:r>
      <w:r>
        <w:t xml:space="preserve"> 12, 1950, 3</w:t>
      </w:r>
      <w:r w:rsidR="00F2371A">
        <w:t>-</w:t>
      </w:r>
      <w:r>
        <w:t>4 (</w:t>
      </w:r>
      <w:proofErr w:type="spellStart"/>
      <w:r w:rsidRPr="0065616B">
        <w:t>Zerach</w:t>
      </w:r>
      <w:proofErr w:type="spellEnd"/>
      <w:r w:rsidRPr="0065616B">
        <w:t xml:space="preserve"> </w:t>
      </w:r>
      <w:proofErr w:type="spellStart"/>
      <w:r w:rsidRPr="0065616B">
        <w:t>Warhaftig</w:t>
      </w:r>
      <w:proofErr w:type="spellEnd"/>
      <w:r>
        <w:t>’ speech); Ibid.</w:t>
      </w:r>
      <w:r w:rsidRPr="00484101">
        <w:t>,</w:t>
      </w:r>
      <w:r>
        <w:t xml:space="preserve"> May 23, 1950 (KM </w:t>
      </w:r>
      <w:r w:rsidRPr="0065616B">
        <w:t>Haim Yosef Zadok</w:t>
      </w:r>
      <w:r>
        <w:t xml:space="preserve"> [</w:t>
      </w:r>
      <w:r w:rsidRPr="0065616B">
        <w:t>Wilkenfeld</w:t>
      </w:r>
      <w:r>
        <w:t xml:space="preserve">]’s speech), see also his speech in </w:t>
      </w:r>
      <w:r w:rsidRPr="00484101">
        <w:t>Knesset Constitution, Law, and Justice Committee,</w:t>
      </w:r>
      <w:r>
        <w:t xml:space="preserve"> Jul</w:t>
      </w:r>
      <w:r w:rsidR="00F2371A">
        <w:t>y</w:t>
      </w:r>
      <w:r>
        <w:t xml:space="preserve"> 26, 1950, 9.</w:t>
      </w:r>
    </w:p>
  </w:footnote>
  <w:footnote w:id="35">
    <w:p w14:paraId="17FFC391" w14:textId="1EB0E3F7" w:rsidR="00716B52" w:rsidRPr="00D6325D" w:rsidRDefault="00716B52" w:rsidP="00CC702D">
      <w:pPr>
        <w:pStyle w:val="FootnoteText"/>
        <w:spacing w:line="240" w:lineRule="exact"/>
        <w:jc w:val="both"/>
      </w:pPr>
      <w:r w:rsidRPr="00D6325D">
        <w:rPr>
          <w:rStyle w:val="FootnoteReference"/>
        </w:rPr>
        <w:footnoteRef/>
      </w:r>
      <w:r w:rsidRPr="00D6325D">
        <w:t xml:space="preserve"> Roni </w:t>
      </w:r>
      <w:proofErr w:type="spellStart"/>
      <w:r w:rsidRPr="00D6325D">
        <w:t>Stauber</w:t>
      </w:r>
      <w:proofErr w:type="spellEnd"/>
      <w:r w:rsidRPr="00D6325D">
        <w:t xml:space="preserve">, </w:t>
      </w:r>
      <w:r w:rsidRPr="00D6325D">
        <w:rPr>
          <w:rStyle w:val="Emphasis"/>
          <w:b w:val="0"/>
          <w:bCs w:val="0"/>
          <w:i/>
          <w:iCs/>
        </w:rPr>
        <w:t>A Lesson for this Generation</w:t>
      </w:r>
      <w:r w:rsidR="00F2371A">
        <w:rPr>
          <w:rStyle w:val="Emphasis"/>
          <w:b w:val="0"/>
          <w:bCs w:val="0"/>
          <w:i/>
          <w:iCs/>
        </w:rPr>
        <w:t xml:space="preserve">: </w:t>
      </w:r>
      <w:r w:rsidRPr="00D6325D">
        <w:rPr>
          <w:rStyle w:val="Emphasis"/>
          <w:b w:val="0"/>
          <w:bCs w:val="0"/>
          <w:i/>
          <w:iCs/>
        </w:rPr>
        <w:t>Holocaust and Heroism in Israeli Public Discourse in the</w:t>
      </w:r>
      <w:r w:rsidR="00F2371A">
        <w:rPr>
          <w:rStyle w:val="Emphasis"/>
          <w:b w:val="0"/>
          <w:bCs w:val="0"/>
          <w:i/>
          <w:iCs/>
        </w:rPr>
        <w:t xml:space="preserve"> </w:t>
      </w:r>
      <w:r w:rsidRPr="00D6325D">
        <w:rPr>
          <w:rStyle w:val="Emphasis"/>
          <w:b w:val="0"/>
          <w:bCs w:val="0"/>
          <w:i/>
          <w:iCs/>
        </w:rPr>
        <w:t>1950s</w:t>
      </w:r>
      <w:r w:rsidRPr="00D6325D">
        <w:t xml:space="preserve"> (Jerusalem: </w:t>
      </w:r>
      <w:proofErr w:type="spellStart"/>
      <w:r w:rsidRPr="00D6325D">
        <w:t>Yad</w:t>
      </w:r>
      <w:proofErr w:type="spellEnd"/>
      <w:r w:rsidRPr="00D6325D">
        <w:t xml:space="preserve"> Ben-</w:t>
      </w:r>
      <w:proofErr w:type="spellStart"/>
      <w:r w:rsidRPr="00D6325D">
        <w:t>Zvi</w:t>
      </w:r>
      <w:proofErr w:type="spellEnd"/>
      <w:r w:rsidRPr="00D6325D">
        <w:t xml:space="preserve"> Press and Ben-Gurion Research Center, </w:t>
      </w:r>
      <w:proofErr w:type="spellStart"/>
      <w:r w:rsidRPr="00D6325D">
        <w:t>Sede</w:t>
      </w:r>
      <w:proofErr w:type="spellEnd"/>
      <w:r w:rsidRPr="00D6325D">
        <w:t xml:space="preserve"> </w:t>
      </w:r>
      <w:proofErr w:type="spellStart"/>
      <w:r w:rsidRPr="00D6325D">
        <w:t>Boker</w:t>
      </w:r>
      <w:proofErr w:type="spellEnd"/>
      <w:r w:rsidRPr="00D6325D">
        <w:t xml:space="preserve"> Campus, 2000), 71</w:t>
      </w:r>
      <w:r w:rsidR="00F2371A">
        <w:t>-</w:t>
      </w:r>
      <w:r w:rsidRPr="00D6325D">
        <w:t>72, 95</w:t>
      </w:r>
      <w:r>
        <w:t xml:space="preserve"> </w:t>
      </w:r>
      <w:r w:rsidR="00F2371A">
        <w:t>(</w:t>
      </w:r>
      <w:r>
        <w:t>Hebrew</w:t>
      </w:r>
      <w:r w:rsidR="00F2371A">
        <w:t>)</w:t>
      </w:r>
      <w:r w:rsidRPr="00D6325D">
        <w:t xml:space="preserve">; </w:t>
      </w:r>
      <w:proofErr w:type="spellStart"/>
      <w:r w:rsidRPr="00D6325D">
        <w:t>Porat</w:t>
      </w:r>
      <w:proofErr w:type="spellEnd"/>
      <w:r w:rsidRPr="00D6325D">
        <w:t xml:space="preserve">, </w:t>
      </w:r>
      <w:r w:rsidRPr="00D6325D">
        <w:rPr>
          <w:i/>
          <w:iCs/>
        </w:rPr>
        <w:t xml:space="preserve">Bitter Reckoning, </w:t>
      </w:r>
      <w:r w:rsidRPr="00D6325D">
        <w:t>77</w:t>
      </w:r>
      <w:r w:rsidR="00F2371A">
        <w:t>-</w:t>
      </w:r>
      <w:r w:rsidRPr="00D6325D">
        <w:t xml:space="preserve">79; </w:t>
      </w:r>
      <w:proofErr w:type="spellStart"/>
      <w:r w:rsidRPr="00D6325D">
        <w:t>Brot</w:t>
      </w:r>
      <w:proofErr w:type="spellEnd"/>
      <w:r w:rsidRPr="00D6325D">
        <w:t xml:space="preserve">, </w:t>
      </w:r>
      <w:r w:rsidRPr="00D6325D">
        <w:rPr>
          <w:i/>
          <w:iCs/>
        </w:rPr>
        <w:t>The Gray Zone,</w:t>
      </w:r>
      <w:r w:rsidRPr="00D6325D">
        <w:t xml:space="preserve"> 171</w:t>
      </w:r>
      <w:r w:rsidR="00F2371A">
        <w:t>-</w:t>
      </w:r>
      <w:r w:rsidRPr="00D6325D">
        <w:t xml:space="preserve">73; </w:t>
      </w:r>
      <w:proofErr w:type="spellStart"/>
      <w:r w:rsidRPr="00D6325D">
        <w:t>Natan</w:t>
      </w:r>
      <w:proofErr w:type="spellEnd"/>
      <w:r w:rsidRPr="00D6325D">
        <w:t xml:space="preserve"> Alterman, </w:t>
      </w:r>
      <w:r w:rsidR="00A93A08" w:rsidRPr="00B642F7">
        <w:rPr>
          <w:i/>
          <w:iCs/>
        </w:rPr>
        <w:t>Alterman</w:t>
      </w:r>
      <w:r w:rsidR="00A93A08" w:rsidRPr="00A93A08">
        <w:rPr>
          <w:i/>
          <w:iCs/>
        </w:rPr>
        <w:t>’s</w:t>
      </w:r>
      <w:r w:rsidR="00A93A08">
        <w:rPr>
          <w:i/>
          <w:iCs/>
        </w:rPr>
        <w:t xml:space="preserve"> Notebooks: </w:t>
      </w:r>
      <w:r w:rsidRPr="00D6325D">
        <w:rPr>
          <w:i/>
          <w:iCs/>
        </w:rPr>
        <w:t>On Both Paths</w:t>
      </w:r>
      <w:r w:rsidR="00A93A08">
        <w:rPr>
          <w:i/>
          <w:iCs/>
        </w:rPr>
        <w:t>–</w:t>
      </w:r>
      <w:r w:rsidRPr="00D6325D">
        <w:rPr>
          <w:i/>
          <w:iCs/>
        </w:rPr>
        <w:t>Pages from the Notebook</w:t>
      </w:r>
      <w:r w:rsidRPr="00D6325D">
        <w:t xml:space="preserve"> (</w:t>
      </w:r>
      <w:r w:rsidR="00A93A08">
        <w:t xml:space="preserve">vol. 5, </w:t>
      </w:r>
      <w:proofErr w:type="spellStart"/>
      <w:r w:rsidR="00A93A08">
        <w:t>H</w:t>
      </w:r>
      <w:r w:rsidR="00A93A08" w:rsidRPr="00A93A08">
        <w:t>a</w:t>
      </w:r>
      <w:r w:rsidR="00A93A08">
        <w:t>K</w:t>
      </w:r>
      <w:r w:rsidR="00A93A08" w:rsidRPr="00A93A08">
        <w:t>ibbutz</w:t>
      </w:r>
      <w:proofErr w:type="spellEnd"/>
      <w:r w:rsidR="00A93A08" w:rsidRPr="00A93A08">
        <w:t xml:space="preserve"> </w:t>
      </w:r>
      <w:proofErr w:type="spellStart"/>
      <w:r w:rsidR="00A93A08">
        <w:t>H</w:t>
      </w:r>
      <w:r w:rsidR="00A93A08" w:rsidRPr="00A93A08">
        <w:t>a</w:t>
      </w:r>
      <w:r w:rsidR="00A93A08">
        <w:t>M</w:t>
      </w:r>
      <w:r w:rsidR="00A93A08" w:rsidRPr="00A93A08">
        <w:t>euchad</w:t>
      </w:r>
      <w:proofErr w:type="spellEnd"/>
      <w:r w:rsidR="00A93A08">
        <w:t xml:space="preserve">: </w:t>
      </w:r>
      <w:r w:rsidRPr="00D6325D">
        <w:t xml:space="preserve">Tel Aviv, 1989) </w:t>
      </w:r>
      <w:r w:rsidR="00A93A08">
        <w:t>(</w:t>
      </w:r>
      <w:r>
        <w:t>Hebrew</w:t>
      </w:r>
      <w:r w:rsidR="00A93A08">
        <w:t>)</w:t>
      </w:r>
      <w:r w:rsidRPr="00D6325D">
        <w:t>.</w:t>
      </w:r>
    </w:p>
  </w:footnote>
  <w:footnote w:id="36">
    <w:p w14:paraId="223148BB" w14:textId="03264BBB" w:rsidR="00716B52" w:rsidRPr="00D6325D" w:rsidRDefault="00716B52" w:rsidP="00CC702D">
      <w:pPr>
        <w:pStyle w:val="FootnoteText"/>
        <w:spacing w:line="240" w:lineRule="exact"/>
        <w:jc w:val="both"/>
      </w:pPr>
      <w:r w:rsidRPr="00D6325D">
        <w:rPr>
          <w:rStyle w:val="FootnoteReference"/>
        </w:rPr>
        <w:footnoteRef/>
      </w:r>
      <w:r w:rsidRPr="00D6325D">
        <w:t xml:space="preserve"> </w:t>
      </w:r>
      <w:proofErr w:type="spellStart"/>
      <w:r w:rsidRPr="00D6325D">
        <w:rPr>
          <w:i/>
          <w:iCs/>
        </w:rPr>
        <w:t>Divre</w:t>
      </w:r>
      <w:proofErr w:type="spellEnd"/>
      <w:r w:rsidRPr="00D6325D">
        <w:rPr>
          <w:i/>
          <w:iCs/>
        </w:rPr>
        <w:t xml:space="preserve"> ha-Knesset</w:t>
      </w:r>
      <w:r w:rsidRPr="00D6325D">
        <w:t>, Aug</w:t>
      </w:r>
      <w:r w:rsidR="00A93A08">
        <w:t>ust</w:t>
      </w:r>
      <w:r w:rsidRPr="00D6325D">
        <w:t xml:space="preserve"> 1, 1950, 2394</w:t>
      </w:r>
      <w:r>
        <w:t xml:space="preserve"> (</w:t>
      </w:r>
      <w:proofErr w:type="spellStart"/>
      <w:r w:rsidRPr="0079300B">
        <w:t>Yisrael</w:t>
      </w:r>
      <w:proofErr w:type="spellEnd"/>
      <w:r w:rsidRPr="0079300B">
        <w:t xml:space="preserve"> Bar-Yehuda’s speech</w:t>
      </w:r>
      <w:r>
        <w:t>)</w:t>
      </w:r>
      <w:r w:rsidRPr="00D6325D">
        <w:t>.</w:t>
      </w:r>
    </w:p>
  </w:footnote>
  <w:footnote w:id="37">
    <w:p w14:paraId="57BFF7A9" w14:textId="0CAB3E2B" w:rsidR="00716B52" w:rsidRDefault="00716B52" w:rsidP="00CC702D">
      <w:pPr>
        <w:pStyle w:val="FootnoteText"/>
        <w:spacing w:line="240" w:lineRule="exact"/>
        <w:jc w:val="both"/>
      </w:pPr>
      <w:r w:rsidRPr="00D6325D">
        <w:rPr>
          <w:rStyle w:val="FootnoteReference"/>
        </w:rPr>
        <w:footnoteRef/>
      </w:r>
      <w:r w:rsidRPr="00D6325D">
        <w:t xml:space="preserve"> Knesset Constitution</w:t>
      </w:r>
      <w:r w:rsidRPr="00484101">
        <w:t>, Law, and Justice Committee,</w:t>
      </w:r>
      <w:r>
        <w:t xml:space="preserve"> Jul</w:t>
      </w:r>
      <w:r w:rsidR="008313C5">
        <w:t>y</w:t>
      </w:r>
      <w:r>
        <w:t xml:space="preserve"> 12, 1950, 8.</w:t>
      </w:r>
    </w:p>
  </w:footnote>
  <w:footnote w:id="38">
    <w:p w14:paraId="7A8D0467" w14:textId="207CA807" w:rsidR="00716B52" w:rsidRDefault="00716B52" w:rsidP="00CC702D">
      <w:pPr>
        <w:pStyle w:val="FootnoteText"/>
        <w:spacing w:line="240" w:lineRule="exact"/>
        <w:jc w:val="both"/>
      </w:pPr>
      <w:r>
        <w:rPr>
          <w:rStyle w:val="FootnoteReference"/>
        </w:rPr>
        <w:footnoteRef/>
      </w:r>
      <w:r>
        <w:t xml:space="preserve"> Ibid.</w:t>
      </w:r>
      <w:r w:rsidRPr="00484101">
        <w:t>,</w:t>
      </w:r>
      <w:r>
        <w:t xml:space="preserve"> 3.</w:t>
      </w:r>
    </w:p>
  </w:footnote>
  <w:footnote w:id="39">
    <w:p w14:paraId="7E1AB705" w14:textId="07E4CB65" w:rsidR="00716B52" w:rsidRDefault="00716B52" w:rsidP="00CC702D">
      <w:pPr>
        <w:pStyle w:val="FootnoteText"/>
        <w:spacing w:line="240" w:lineRule="exact"/>
        <w:jc w:val="both"/>
      </w:pPr>
      <w:r>
        <w:rPr>
          <w:rStyle w:val="FootnoteReference"/>
        </w:rPr>
        <w:footnoteRef/>
      </w:r>
      <w:r>
        <w:t xml:space="preserve"> </w:t>
      </w:r>
      <w:proofErr w:type="spellStart"/>
      <w:r>
        <w:rPr>
          <w:i/>
          <w:iCs/>
        </w:rPr>
        <w:t>Divre</w:t>
      </w:r>
      <w:proofErr w:type="spellEnd"/>
      <w:r w:rsidRPr="00C51FB4">
        <w:rPr>
          <w:i/>
          <w:iCs/>
        </w:rPr>
        <w:t xml:space="preserve"> ha-Knesset</w:t>
      </w:r>
      <w:r>
        <w:t>, Aug</w:t>
      </w:r>
      <w:r w:rsidR="0005418D">
        <w:t xml:space="preserve">ust </w:t>
      </w:r>
      <w:r>
        <w:t xml:space="preserve">1, 1950, </w:t>
      </w:r>
      <w:r w:rsidRPr="00C51FB4">
        <w:t>2394</w:t>
      </w:r>
      <w:r>
        <w:t>–95.</w:t>
      </w:r>
    </w:p>
  </w:footnote>
  <w:footnote w:id="40">
    <w:p w14:paraId="61EC30C0" w14:textId="4F9E8D41" w:rsidR="00716B52" w:rsidRDefault="00716B52" w:rsidP="00CC702D">
      <w:pPr>
        <w:pStyle w:val="FootnoteText"/>
        <w:spacing w:line="240" w:lineRule="exact"/>
        <w:jc w:val="both"/>
      </w:pPr>
      <w:r>
        <w:rPr>
          <w:rStyle w:val="FootnoteReference"/>
        </w:rPr>
        <w:footnoteRef/>
      </w:r>
      <w:r>
        <w:t xml:space="preserve"> Ibid., 2395.</w:t>
      </w:r>
    </w:p>
  </w:footnote>
  <w:footnote w:id="41">
    <w:p w14:paraId="53F36618" w14:textId="2F7831C4" w:rsidR="00716B52" w:rsidRDefault="00716B52" w:rsidP="00CC702D">
      <w:pPr>
        <w:pStyle w:val="FootnoteText"/>
        <w:spacing w:line="240" w:lineRule="exact"/>
        <w:jc w:val="both"/>
        <w:rPr>
          <w:rtl/>
          <w:lang w:bidi="he-IL"/>
        </w:rPr>
      </w:pPr>
      <w:r>
        <w:rPr>
          <w:rStyle w:val="FootnoteReference"/>
        </w:rPr>
        <w:footnoteRef/>
      </w:r>
      <w:r>
        <w:t xml:space="preserve"> </w:t>
      </w:r>
      <w:proofErr w:type="spellStart"/>
      <w:r>
        <w:rPr>
          <w:i/>
          <w:iCs/>
        </w:rPr>
        <w:t>Divre</w:t>
      </w:r>
      <w:proofErr w:type="spellEnd"/>
      <w:r>
        <w:rPr>
          <w:i/>
          <w:iCs/>
        </w:rPr>
        <w:t xml:space="preserve"> ha-Knesset,</w:t>
      </w:r>
      <w:r>
        <w:t xml:space="preserve"> March 27, 1950, 1160.</w:t>
      </w:r>
      <w:r w:rsidDel="00EB29AE">
        <w:rPr>
          <w:rFonts w:hint="cs"/>
          <w:rtl/>
          <w:lang w:bidi="he-IL"/>
        </w:rPr>
        <w:t xml:space="preserve"> </w:t>
      </w:r>
    </w:p>
  </w:footnote>
  <w:footnote w:id="42">
    <w:p w14:paraId="3D17325B" w14:textId="0FF4F750" w:rsidR="00716B52" w:rsidRDefault="00716B52" w:rsidP="00CC702D">
      <w:pPr>
        <w:pStyle w:val="FootnoteText"/>
        <w:spacing w:line="240" w:lineRule="exact"/>
        <w:jc w:val="both"/>
      </w:pPr>
      <w:r>
        <w:rPr>
          <w:rStyle w:val="FootnoteReference"/>
        </w:rPr>
        <w:footnoteRef/>
      </w:r>
      <w:r>
        <w:t xml:space="preserve"> </w:t>
      </w:r>
      <w:r w:rsidRPr="00484101">
        <w:t>Knesset Constitution, Law, and Justice Committee,</w:t>
      </w:r>
      <w:r w:rsidRPr="008F38B2">
        <w:t xml:space="preserve"> </w:t>
      </w:r>
      <w:r>
        <w:t>Jul</w:t>
      </w:r>
      <w:r w:rsidR="006562AE">
        <w:t>y</w:t>
      </w:r>
      <w:r>
        <w:t xml:space="preserve"> 12, 1950, 26; May 23, 1950, 1</w:t>
      </w:r>
      <w:r w:rsidR="006562AE">
        <w:t>-</w:t>
      </w:r>
      <w:r>
        <w:t>2.</w:t>
      </w:r>
    </w:p>
  </w:footnote>
  <w:footnote w:id="43">
    <w:p w14:paraId="3DF3A985" w14:textId="4B7F6135" w:rsidR="00716B52" w:rsidRDefault="00716B52" w:rsidP="00CC702D">
      <w:pPr>
        <w:pStyle w:val="FootnoteText"/>
        <w:spacing w:line="240" w:lineRule="exact"/>
        <w:jc w:val="both"/>
      </w:pPr>
      <w:r>
        <w:rPr>
          <w:rStyle w:val="FootnoteReference"/>
        </w:rPr>
        <w:footnoteRef/>
      </w:r>
      <w:r>
        <w:t xml:space="preserve"> Ibid.</w:t>
      </w:r>
      <w:r w:rsidRPr="00484101">
        <w:t>,</w:t>
      </w:r>
      <w:r>
        <w:t xml:space="preserve"> May 23, 1950, 3.</w:t>
      </w:r>
    </w:p>
  </w:footnote>
  <w:footnote w:id="44">
    <w:p w14:paraId="532A6C96" w14:textId="43C0640C" w:rsidR="006562AE" w:rsidRDefault="00716B52" w:rsidP="00CC702D">
      <w:pPr>
        <w:pStyle w:val="FootnoteText"/>
        <w:spacing w:line="240" w:lineRule="exact"/>
        <w:jc w:val="both"/>
      </w:pPr>
      <w:r>
        <w:rPr>
          <w:rStyle w:val="FootnoteReference"/>
        </w:rPr>
        <w:footnoteRef/>
      </w:r>
      <w:r>
        <w:t xml:space="preserve"> Ibid., 4.</w:t>
      </w:r>
    </w:p>
  </w:footnote>
  <w:footnote w:id="45">
    <w:p w14:paraId="04238C77" w14:textId="3F52B91E" w:rsidR="00716B52" w:rsidRDefault="00716B52" w:rsidP="00CC702D">
      <w:pPr>
        <w:pStyle w:val="FootnoteText"/>
        <w:spacing w:line="240" w:lineRule="exact"/>
        <w:jc w:val="both"/>
      </w:pPr>
      <w:r>
        <w:rPr>
          <w:rStyle w:val="FootnoteReference"/>
        </w:rPr>
        <w:footnoteRef/>
      </w:r>
      <w:r>
        <w:t xml:space="preserve"> Ibid.</w:t>
      </w:r>
      <w:r w:rsidRPr="00484101">
        <w:t>,</w:t>
      </w:r>
      <w:r>
        <w:t xml:space="preserve"> Jul</w:t>
      </w:r>
      <w:r w:rsidR="006562AE">
        <w:t>y</w:t>
      </w:r>
      <w:r>
        <w:t xml:space="preserve"> 26, 1950, 18.</w:t>
      </w:r>
      <w:r w:rsidRPr="00D02E78">
        <w:t xml:space="preserve"> </w:t>
      </w:r>
      <w:r w:rsidRPr="0035715E">
        <w:t xml:space="preserve">For a discussion </w:t>
      </w:r>
      <w:r>
        <w:t>of</w:t>
      </w:r>
      <w:r w:rsidRPr="0035715E">
        <w:t xml:space="preserve"> the new and unique offense </w:t>
      </w:r>
      <w:r>
        <w:t>“</w:t>
      </w:r>
      <w:r w:rsidRPr="0035715E">
        <w:t>Crimes against the Jewish People</w:t>
      </w:r>
      <w:r>
        <w:t>”</w:t>
      </w:r>
      <w:r w:rsidRPr="0035715E">
        <w:t xml:space="preserve"> in Israeli law, see: Yehudit Dori </w:t>
      </w:r>
      <w:proofErr w:type="spellStart"/>
      <w:r w:rsidRPr="0035715E">
        <w:t>Deston</w:t>
      </w:r>
      <w:proofErr w:type="spellEnd"/>
      <w:r>
        <w:t>,</w:t>
      </w:r>
      <w:r w:rsidRPr="0035715E">
        <w:t xml:space="preserve"> </w:t>
      </w:r>
      <w:r>
        <w:t>“‘</w:t>
      </w:r>
      <w:r w:rsidRPr="0035715E">
        <w:t>When one Door Closes, Another Opens</w:t>
      </w:r>
      <w:r>
        <w:t>’</w:t>
      </w:r>
      <w:r w:rsidRPr="0035715E">
        <w:t xml:space="preserve">: The </w:t>
      </w:r>
      <w:proofErr w:type="spellStart"/>
      <w:r w:rsidRPr="0035715E">
        <w:t>Demjanjuk</w:t>
      </w:r>
      <w:proofErr w:type="spellEnd"/>
      <w:r w:rsidRPr="0035715E">
        <w:t xml:space="preserve"> Trials in Israel (1986</w:t>
      </w:r>
      <w:r w:rsidR="006562AE">
        <w:t>-</w:t>
      </w:r>
      <w:r w:rsidRPr="0035715E">
        <w:t>1993) and in Germany (2009</w:t>
      </w:r>
      <w:r w:rsidR="006562AE">
        <w:t>-</w:t>
      </w:r>
      <w:r w:rsidRPr="0035715E">
        <w:t>2011)</w:t>
      </w:r>
      <w:r>
        <w:t xml:space="preserve">,” </w:t>
      </w:r>
      <w:r w:rsidRPr="0035715E">
        <w:rPr>
          <w:i/>
          <w:iCs/>
        </w:rPr>
        <w:t>Lessons and Legacies XIV: The Holocaust in the Twenty-First Century; Relevance and Challenges in the Digital Age</w:t>
      </w:r>
      <w:r>
        <w:t xml:space="preserve">, eds. Tim Cole, and Simone Gigliotti </w:t>
      </w:r>
      <w:r w:rsidRPr="0035715E">
        <w:t>(Evanston, Ill</w:t>
      </w:r>
      <w:r w:rsidR="006562AE">
        <w:t>.</w:t>
      </w:r>
      <w:r>
        <w:t xml:space="preserve">: </w:t>
      </w:r>
      <w:r w:rsidRPr="0035715E">
        <w:t>Northwestern University Press, 2020</w:t>
      </w:r>
      <w:r>
        <w:t xml:space="preserve">), </w:t>
      </w:r>
      <w:r w:rsidRPr="0035715E">
        <w:t>86</w:t>
      </w:r>
      <w:r w:rsidR="006562AE">
        <w:t>-</w:t>
      </w:r>
      <w:r w:rsidRPr="0035715E">
        <w:t>108</w:t>
      </w:r>
      <w:r>
        <w:t>, esp.</w:t>
      </w:r>
      <w:r w:rsidRPr="0035715E">
        <w:t xml:space="preserve"> 92</w:t>
      </w:r>
      <w:r>
        <w:t>.</w:t>
      </w:r>
    </w:p>
  </w:footnote>
  <w:footnote w:id="46">
    <w:p w14:paraId="752993D1" w14:textId="26078F3A" w:rsidR="00716B52" w:rsidRDefault="00716B52" w:rsidP="00CC702D">
      <w:pPr>
        <w:pStyle w:val="FootnoteText"/>
        <w:spacing w:line="240" w:lineRule="auto"/>
        <w:jc w:val="both"/>
      </w:pPr>
      <w:r>
        <w:rPr>
          <w:rStyle w:val="FootnoteReference"/>
        </w:rPr>
        <w:footnoteRef/>
      </w:r>
      <w:r>
        <w:t xml:space="preserve"> </w:t>
      </w:r>
      <w:r w:rsidRPr="00265E32">
        <w:rPr>
          <w:i/>
          <w:iCs/>
        </w:rPr>
        <w:t>Book of Laws</w:t>
      </w:r>
      <w:r>
        <w:t xml:space="preserve"> 42, 137 (1950).</w:t>
      </w:r>
    </w:p>
  </w:footnote>
  <w:footnote w:id="47">
    <w:p w14:paraId="0EE87C2C" w14:textId="1B13101A" w:rsidR="00716B52" w:rsidRDefault="00716B52" w:rsidP="00CC702D">
      <w:pPr>
        <w:pStyle w:val="FootnoteText"/>
        <w:spacing w:line="240" w:lineRule="auto"/>
        <w:jc w:val="both"/>
        <w:rPr>
          <w:rtl/>
        </w:rPr>
      </w:pPr>
      <w:r w:rsidRPr="007332C0">
        <w:rPr>
          <w:rStyle w:val="FootnoteReference"/>
        </w:rPr>
        <w:footnoteRef/>
      </w:r>
      <w:r w:rsidRPr="007332C0">
        <w:t xml:space="preserve"> </w:t>
      </w:r>
      <w:r w:rsidRPr="00D57453">
        <w:t>The first draft of a government bill to abolish the death penalty in the State of Israel was tabled in the Knesset in July 1949; However,</w:t>
      </w:r>
      <w:r>
        <w:t xml:space="preserve"> </w:t>
      </w:r>
      <w:r w:rsidR="004F4ACC" w:rsidRPr="00D57453">
        <w:t>it</w:t>
      </w:r>
      <w:r w:rsidRPr="00D57453">
        <w:t xml:space="preserve"> was only at the beginning of 1954 that the death penalty in relation to the offense of murder was abolished in legislation. See: Penal Code Amendment Law (Abolition of the Death Penalty for Murder), 5714-1</w:t>
      </w:r>
      <w:r w:rsidR="004F4ACC">
        <w:t>5</w:t>
      </w:r>
      <w:r w:rsidRPr="00D57453">
        <w:t>.</w:t>
      </w:r>
    </w:p>
  </w:footnote>
  <w:footnote w:id="48">
    <w:p w14:paraId="5C334DE4" w14:textId="5F0F76E3" w:rsidR="00716B52" w:rsidRDefault="00716B52" w:rsidP="00CC702D">
      <w:pPr>
        <w:pStyle w:val="FootnoteText"/>
        <w:spacing w:line="240" w:lineRule="exact"/>
        <w:jc w:val="both"/>
      </w:pPr>
      <w:r w:rsidRPr="007332C0">
        <w:rPr>
          <w:rStyle w:val="FootnoteReference"/>
        </w:rPr>
        <w:footnoteRef/>
      </w:r>
      <w:r>
        <w:t xml:space="preserve"> For a discussion whether the Death penalty is a mandatory one, see: Dori </w:t>
      </w:r>
      <w:proofErr w:type="spellStart"/>
      <w:r>
        <w:t>Deston</w:t>
      </w:r>
      <w:proofErr w:type="spellEnd"/>
      <w:r>
        <w:t xml:space="preserve">, “The </w:t>
      </w:r>
      <w:proofErr w:type="spellStart"/>
      <w:r>
        <w:t>Demjanjuk</w:t>
      </w:r>
      <w:proofErr w:type="spellEnd"/>
      <w:r>
        <w:t xml:space="preserve"> Trial,” 219</w:t>
      </w:r>
      <w:r w:rsidR="004F4ACC">
        <w:t>-</w:t>
      </w:r>
      <w:r>
        <w:t>28.</w:t>
      </w:r>
    </w:p>
  </w:footnote>
  <w:footnote w:id="49">
    <w:p w14:paraId="7BED2F9E" w14:textId="085BDEC3" w:rsidR="00716B52" w:rsidRDefault="00716B52" w:rsidP="00CC702D">
      <w:pPr>
        <w:pStyle w:val="FootnoteText"/>
        <w:spacing w:line="240" w:lineRule="exact"/>
        <w:jc w:val="both"/>
        <w:rPr>
          <w:rtl/>
          <w:lang w:bidi="he-IL"/>
        </w:rPr>
      </w:pPr>
      <w:r w:rsidRPr="003B1E18">
        <w:rPr>
          <w:rStyle w:val="FootnoteReference"/>
        </w:rPr>
        <w:footnoteRef/>
      </w:r>
      <w:r>
        <w:t xml:space="preserve"> </w:t>
      </w:r>
      <w:proofErr w:type="spellStart"/>
      <w:r w:rsidRPr="00C51FB4">
        <w:rPr>
          <w:i/>
          <w:iCs/>
        </w:rPr>
        <w:t>Divre</w:t>
      </w:r>
      <w:proofErr w:type="spellEnd"/>
      <w:r w:rsidRPr="00C51FB4">
        <w:rPr>
          <w:i/>
          <w:iCs/>
        </w:rPr>
        <w:t xml:space="preserve"> ha-Knesset</w:t>
      </w:r>
      <w:r>
        <w:t>, 3, 318; 4, 1103, 1230</w:t>
      </w:r>
      <w:ins w:id="8" w:author="Author">
        <w:r w:rsidR="00FE5840">
          <w:t xml:space="preserve"> </w:t>
        </w:r>
        <w:r w:rsidR="00FE5840" w:rsidRPr="00AC3F29">
          <w:rPr>
            <w:rFonts w:hint="eastAsia"/>
            <w:highlight w:val="yellow"/>
            <w:rtl/>
            <w:lang w:bidi="he-IL"/>
            <w:rPrChange w:id="9" w:author="Author">
              <w:rPr>
                <w:rFonts w:hint="eastAsia"/>
                <w:rtl/>
                <w:lang w:bidi="he-IL"/>
              </w:rPr>
            </w:rPrChange>
          </w:rPr>
          <w:t>להוסיף</w:t>
        </w:r>
        <w:r w:rsidR="00FE5840" w:rsidRPr="00AC3F29">
          <w:rPr>
            <w:highlight w:val="yellow"/>
            <w:rtl/>
            <w:lang w:bidi="he-IL"/>
            <w:rPrChange w:id="10" w:author="Author">
              <w:rPr>
                <w:rtl/>
                <w:lang w:bidi="he-IL"/>
              </w:rPr>
            </w:rPrChange>
          </w:rPr>
          <w:t xml:space="preserve"> </w:t>
        </w:r>
        <w:r w:rsidR="00FE5840" w:rsidRPr="00AC3F29">
          <w:rPr>
            <w:rFonts w:hint="eastAsia"/>
            <w:highlight w:val="yellow"/>
            <w:rtl/>
            <w:lang w:bidi="he-IL"/>
            <w:rPrChange w:id="11" w:author="Author">
              <w:rPr>
                <w:rFonts w:hint="eastAsia"/>
                <w:rtl/>
                <w:lang w:bidi="he-IL"/>
              </w:rPr>
            </w:rPrChange>
          </w:rPr>
          <w:t>תאריך</w:t>
        </w:r>
      </w:ins>
    </w:p>
  </w:footnote>
  <w:footnote w:id="50">
    <w:p w14:paraId="5548B968" w14:textId="1556F2E8" w:rsidR="00716B52" w:rsidRDefault="00716B52" w:rsidP="00CC702D">
      <w:pPr>
        <w:pStyle w:val="FootnoteText"/>
        <w:spacing w:line="240" w:lineRule="exact"/>
        <w:jc w:val="both"/>
      </w:pPr>
      <w:r>
        <w:rPr>
          <w:rStyle w:val="FootnoteReference"/>
        </w:rPr>
        <w:footnoteRef/>
      </w:r>
      <w:r>
        <w:t xml:space="preserve"> </w:t>
      </w:r>
      <w:r w:rsidRPr="00484101">
        <w:t>Knesset Constitution, Law, and Justice Committee,</w:t>
      </w:r>
      <w:r>
        <w:t xml:space="preserve"> Mar</w:t>
      </w:r>
      <w:r w:rsidR="004F4ACC">
        <w:rPr>
          <w:lang w:bidi="he-IL"/>
        </w:rPr>
        <w:t>ch</w:t>
      </w:r>
      <w:r>
        <w:t xml:space="preserve"> 29, 1950, 7.</w:t>
      </w:r>
      <w:r w:rsidRPr="005A7715">
        <w:t xml:space="preserve"> </w:t>
      </w:r>
      <w:r>
        <w:t>T</w:t>
      </w:r>
      <w:r w:rsidRPr="005A7715">
        <w:t>he statute relating to genocide</w:t>
      </w:r>
      <w:r>
        <w:t xml:space="preserve"> in the bill</w:t>
      </w:r>
      <w:r w:rsidRPr="005A7715">
        <w:t xml:space="preserve"> provides that </w:t>
      </w:r>
      <w:r>
        <w:t>“</w:t>
      </w:r>
      <w:r w:rsidRPr="005A7715">
        <w:t>one convicted of this crime should face a penalty equivalent to that for murder, or one more lenient</w:t>
      </w:r>
      <w:r>
        <w:t>.”</w:t>
      </w:r>
    </w:p>
  </w:footnote>
  <w:footnote w:id="51">
    <w:p w14:paraId="61FDB21B" w14:textId="43B15B8A" w:rsidR="00716B52" w:rsidRDefault="00716B52" w:rsidP="00CC702D">
      <w:pPr>
        <w:pStyle w:val="FootnoteText"/>
        <w:spacing w:line="240" w:lineRule="exact"/>
        <w:jc w:val="both"/>
      </w:pPr>
      <w:r>
        <w:rPr>
          <w:rStyle w:val="FootnoteReference"/>
        </w:rPr>
        <w:footnoteRef/>
      </w:r>
      <w:r>
        <w:t xml:space="preserve"> </w:t>
      </w:r>
      <w:proofErr w:type="spellStart"/>
      <w:r>
        <w:rPr>
          <w:i/>
          <w:iCs/>
        </w:rPr>
        <w:t>Divre</w:t>
      </w:r>
      <w:proofErr w:type="spellEnd"/>
      <w:r w:rsidRPr="00C51FB4">
        <w:rPr>
          <w:i/>
          <w:iCs/>
        </w:rPr>
        <w:t xml:space="preserve"> ha-Knesset</w:t>
      </w:r>
      <w:r>
        <w:t>, Mar</w:t>
      </w:r>
      <w:r w:rsidR="004F4ACC">
        <w:t>ch</w:t>
      </w:r>
      <w:r>
        <w:t xml:space="preserve"> 21, 1950, 1103.</w:t>
      </w:r>
    </w:p>
  </w:footnote>
  <w:footnote w:id="52">
    <w:p w14:paraId="5CA6A227" w14:textId="4ACEE44D" w:rsidR="00716B52" w:rsidRPr="000C03F0" w:rsidRDefault="00716B52" w:rsidP="00CC702D">
      <w:pPr>
        <w:pStyle w:val="FootnoteText"/>
        <w:spacing w:line="240" w:lineRule="exact"/>
        <w:jc w:val="both"/>
        <w:rPr>
          <w:lang w:bidi="he-IL"/>
        </w:rPr>
      </w:pPr>
      <w:r>
        <w:rPr>
          <w:rStyle w:val="FootnoteReference"/>
        </w:rPr>
        <w:footnoteRef/>
      </w:r>
      <w:r>
        <w:t xml:space="preserve"> </w:t>
      </w:r>
      <w:proofErr w:type="spellStart"/>
      <w:r w:rsidRPr="003C0FA7">
        <w:t>Shaul</w:t>
      </w:r>
      <w:proofErr w:type="spellEnd"/>
      <w:r w:rsidRPr="003C0FA7">
        <w:t xml:space="preserve"> Hon, </w:t>
      </w:r>
      <w:r>
        <w:rPr>
          <w:lang w:bidi="he-IL"/>
        </w:rPr>
        <w:t xml:space="preserve">“‘Death by Hanging’, the Section </w:t>
      </w:r>
      <w:r>
        <w:t>N</w:t>
      </w:r>
      <w:r w:rsidRPr="003C0FA7">
        <w:t>ullified</w:t>
      </w:r>
      <w:r>
        <w:t xml:space="preserve">, was Renewed: A Jew was </w:t>
      </w:r>
      <w:r w:rsidRPr="003C0FA7">
        <w:t xml:space="preserve">Sentenced to </w:t>
      </w:r>
      <w:r>
        <w:t>D</w:t>
      </w:r>
      <w:r w:rsidRPr="003C0FA7">
        <w:t>eath</w:t>
      </w:r>
      <w:r>
        <w:t xml:space="preserve"> and Died </w:t>
      </w:r>
      <w:r>
        <w:rPr>
          <w:lang w:bidi="he-IL"/>
        </w:rPr>
        <w:t xml:space="preserve">by Heaven,” </w:t>
      </w:r>
      <w:proofErr w:type="spellStart"/>
      <w:r>
        <w:rPr>
          <w:rFonts w:hint="cs"/>
          <w:i/>
          <w:iCs/>
        </w:rPr>
        <w:t>M</w:t>
      </w:r>
      <w:r w:rsidRPr="0006704C">
        <w:rPr>
          <w:i/>
          <w:iCs/>
        </w:rPr>
        <w:t>aariv</w:t>
      </w:r>
      <w:proofErr w:type="spellEnd"/>
      <w:r w:rsidR="004F4ACC">
        <w:t xml:space="preserve">, February </w:t>
      </w:r>
      <w:r>
        <w:t>17</w:t>
      </w:r>
      <w:r w:rsidR="004F4ACC">
        <w:t xml:space="preserve">, </w:t>
      </w:r>
      <w:r>
        <w:t>1961 (Hebrew).</w:t>
      </w:r>
    </w:p>
  </w:footnote>
  <w:footnote w:id="53">
    <w:p w14:paraId="7FA7A508" w14:textId="06259618" w:rsidR="00716B52" w:rsidRDefault="00716B52" w:rsidP="00CC702D">
      <w:pPr>
        <w:pStyle w:val="FootnoteText"/>
        <w:spacing w:line="240" w:lineRule="exact"/>
        <w:jc w:val="both"/>
        <w:rPr>
          <w:lang w:bidi="he-IL"/>
        </w:rPr>
      </w:pPr>
      <w:r>
        <w:rPr>
          <w:rStyle w:val="FootnoteReference"/>
        </w:rPr>
        <w:footnoteRef/>
      </w:r>
      <w:r>
        <w:t xml:space="preserve"> Ibid.</w:t>
      </w:r>
    </w:p>
  </w:footnote>
  <w:footnote w:id="54">
    <w:p w14:paraId="5D730F34" w14:textId="29596E68" w:rsidR="00716B52" w:rsidRPr="00181127" w:rsidRDefault="00716B52" w:rsidP="00CC702D">
      <w:pPr>
        <w:pStyle w:val="FootnoteText"/>
        <w:spacing w:line="240" w:lineRule="exact"/>
        <w:jc w:val="both"/>
        <w:rPr>
          <w:lang w:bidi="he-IL"/>
        </w:rPr>
      </w:pPr>
      <w:r>
        <w:rPr>
          <w:rStyle w:val="FootnoteReference"/>
        </w:rPr>
        <w:footnoteRef/>
      </w:r>
      <w:r>
        <w:t xml:space="preserve"> </w:t>
      </w:r>
      <w:proofErr w:type="spellStart"/>
      <w:r w:rsidRPr="003C0FA7">
        <w:t>Shaul</w:t>
      </w:r>
      <w:proofErr w:type="spellEnd"/>
      <w:r>
        <w:rPr>
          <w:rFonts w:hint="cs"/>
          <w:rtl/>
          <w:lang w:bidi="he-IL"/>
        </w:rPr>
        <w:t xml:space="preserve"> </w:t>
      </w:r>
      <w:r>
        <w:rPr>
          <w:rFonts w:hint="cs"/>
          <w:lang w:bidi="he-IL"/>
        </w:rPr>
        <w:t>S</w:t>
      </w:r>
      <w:r>
        <w:rPr>
          <w:lang w:bidi="he-IL"/>
        </w:rPr>
        <w:t xml:space="preserve">chiff, “A Conversation with Dr. J. </w:t>
      </w:r>
      <w:proofErr w:type="spellStart"/>
      <w:r>
        <w:rPr>
          <w:lang w:bidi="he-IL"/>
        </w:rPr>
        <w:t>Lamm</w:t>
      </w:r>
      <w:proofErr w:type="spellEnd"/>
      <w:r>
        <w:rPr>
          <w:lang w:bidi="he-IL"/>
        </w:rPr>
        <w:t>: Between</w:t>
      </w:r>
      <w:r w:rsidRPr="000C03F0">
        <w:t xml:space="preserve"> </w:t>
      </w:r>
      <w:r>
        <w:rPr>
          <w:lang w:bidi="he-IL"/>
        </w:rPr>
        <w:t>L</w:t>
      </w:r>
      <w:r w:rsidRPr="000C03F0">
        <w:rPr>
          <w:lang w:bidi="he-IL"/>
        </w:rPr>
        <w:t>eniency</w:t>
      </w:r>
      <w:r>
        <w:rPr>
          <w:lang w:bidi="he-IL"/>
        </w:rPr>
        <w:t xml:space="preserve"> and </w:t>
      </w:r>
      <w:r>
        <w:rPr>
          <w:rFonts w:hint="cs"/>
          <w:lang w:bidi="he-IL"/>
        </w:rPr>
        <w:t>E</w:t>
      </w:r>
      <w:r w:rsidRPr="000C03F0">
        <w:rPr>
          <w:lang w:bidi="he-IL"/>
        </w:rPr>
        <w:t xml:space="preserve">xecution of </w:t>
      </w:r>
      <w:r>
        <w:rPr>
          <w:rFonts w:hint="cs"/>
          <w:lang w:bidi="he-IL"/>
        </w:rPr>
        <w:t>J</w:t>
      </w:r>
      <w:r w:rsidRPr="000C03F0">
        <w:rPr>
          <w:lang w:bidi="he-IL"/>
        </w:rPr>
        <w:t>udgment</w:t>
      </w:r>
      <w:r>
        <w:rPr>
          <w:lang w:bidi="he-IL"/>
        </w:rPr>
        <w:t xml:space="preserve">,” </w:t>
      </w:r>
      <w:proofErr w:type="spellStart"/>
      <w:r w:rsidRPr="005E22E3">
        <w:rPr>
          <w:i/>
          <w:iCs/>
        </w:rPr>
        <w:t>HaTzofe</w:t>
      </w:r>
      <w:proofErr w:type="spellEnd"/>
      <w:r w:rsidR="004F4ACC">
        <w:t xml:space="preserve">, June </w:t>
      </w:r>
      <w:r>
        <w:t>6</w:t>
      </w:r>
      <w:r w:rsidR="004F4ACC">
        <w:t xml:space="preserve">, </w:t>
      </w:r>
      <w:r>
        <w:t>1969 (Hebrew).</w:t>
      </w:r>
    </w:p>
  </w:footnote>
  <w:footnote w:id="55">
    <w:p w14:paraId="050B2B5E" w14:textId="66ED5F06" w:rsidR="00716B52" w:rsidRDefault="00716B52" w:rsidP="00CC702D">
      <w:pPr>
        <w:pStyle w:val="FootnoteText"/>
        <w:spacing w:line="240" w:lineRule="exact"/>
        <w:jc w:val="both"/>
      </w:pPr>
      <w:r>
        <w:rPr>
          <w:rStyle w:val="FootnoteReference"/>
        </w:rPr>
        <w:footnoteRef/>
      </w:r>
      <w:r>
        <w:t xml:space="preserve"> </w:t>
      </w:r>
      <w:r w:rsidRPr="00484101">
        <w:t>Knesset Constitution, Law, and Justice Committee,</w:t>
      </w:r>
      <w:r>
        <w:t xml:space="preserve"> Mar</w:t>
      </w:r>
      <w:r w:rsidR="004F4ACC">
        <w:t>ch</w:t>
      </w:r>
      <w:r>
        <w:t xml:space="preserve"> 29, 1950, 4.</w:t>
      </w:r>
    </w:p>
  </w:footnote>
  <w:footnote w:id="56">
    <w:p w14:paraId="188B6794" w14:textId="217D3354" w:rsidR="00716B52" w:rsidRDefault="00716B52" w:rsidP="00CC702D">
      <w:pPr>
        <w:pStyle w:val="FootnoteText"/>
        <w:spacing w:line="240" w:lineRule="exact"/>
        <w:jc w:val="both"/>
      </w:pPr>
      <w:r w:rsidRPr="00025C57">
        <w:rPr>
          <w:rStyle w:val="FootnoteReference"/>
        </w:rPr>
        <w:footnoteRef/>
      </w:r>
      <w:r w:rsidRPr="00025C57">
        <w:t xml:space="preserve"> Ibid</w:t>
      </w:r>
      <w:r>
        <w:t>.</w:t>
      </w:r>
    </w:p>
  </w:footnote>
  <w:footnote w:id="57">
    <w:p w14:paraId="3711559C" w14:textId="73BFF108" w:rsidR="00716B52" w:rsidRDefault="00716B52" w:rsidP="00CC702D">
      <w:pPr>
        <w:pStyle w:val="FootnoteText"/>
        <w:spacing w:line="240" w:lineRule="exact"/>
        <w:jc w:val="both"/>
      </w:pPr>
      <w:r>
        <w:rPr>
          <w:rStyle w:val="FootnoteReference"/>
        </w:rPr>
        <w:footnoteRef/>
      </w:r>
      <w:r>
        <w:t xml:space="preserve"> </w:t>
      </w:r>
      <w:proofErr w:type="spellStart"/>
      <w:r>
        <w:rPr>
          <w:i/>
          <w:iCs/>
        </w:rPr>
        <w:t>Divre</w:t>
      </w:r>
      <w:proofErr w:type="spellEnd"/>
      <w:r w:rsidRPr="00C51FB4">
        <w:rPr>
          <w:i/>
          <w:iCs/>
        </w:rPr>
        <w:t xml:space="preserve"> ha-Knesset</w:t>
      </w:r>
      <w:r>
        <w:t>, Mar</w:t>
      </w:r>
      <w:r w:rsidR="00726469">
        <w:t xml:space="preserve">ch </w:t>
      </w:r>
      <w:r>
        <w:t>21, 19</w:t>
      </w:r>
      <w:r w:rsidRPr="00025C57">
        <w:t xml:space="preserve">50, </w:t>
      </w:r>
      <w:r w:rsidRPr="00025C57">
        <w:rPr>
          <w:rFonts w:hint="cs"/>
          <w:rtl/>
          <w:lang w:bidi="he-IL"/>
        </w:rPr>
        <w:t>1104</w:t>
      </w:r>
      <w:r w:rsidRPr="00025C57">
        <w:t>.</w:t>
      </w:r>
    </w:p>
  </w:footnote>
  <w:footnote w:id="58">
    <w:p w14:paraId="4856E3E3" w14:textId="34B22991" w:rsidR="00716B52" w:rsidRDefault="00716B52" w:rsidP="00CC702D">
      <w:pPr>
        <w:pStyle w:val="FootnoteText"/>
        <w:spacing w:line="240" w:lineRule="exact"/>
        <w:jc w:val="both"/>
      </w:pPr>
      <w:r>
        <w:rPr>
          <w:rStyle w:val="FootnoteReference"/>
        </w:rPr>
        <w:footnoteRef/>
      </w:r>
      <w:r>
        <w:t xml:space="preserve"> </w:t>
      </w:r>
      <w:proofErr w:type="spellStart"/>
      <w:r w:rsidRPr="00D24752">
        <w:t>Evron</w:t>
      </w:r>
      <w:proofErr w:type="spellEnd"/>
      <w:r w:rsidRPr="00D24752">
        <w:t>, “A Judge Dwell</w:t>
      </w:r>
      <w:r>
        <w:t>ing a</w:t>
      </w:r>
      <w:r w:rsidRPr="00D24752">
        <w:t>mong His People</w:t>
      </w:r>
      <w:r>
        <w:t>.”</w:t>
      </w:r>
    </w:p>
  </w:footnote>
  <w:footnote w:id="59">
    <w:p w14:paraId="3E69A871" w14:textId="1D5EA57F" w:rsidR="00716B52" w:rsidRDefault="00716B52" w:rsidP="00CC702D">
      <w:pPr>
        <w:pStyle w:val="FootnoteText"/>
        <w:spacing w:line="240" w:lineRule="exact"/>
        <w:jc w:val="both"/>
      </w:pPr>
      <w:r>
        <w:rPr>
          <w:rStyle w:val="FootnoteReference"/>
        </w:rPr>
        <w:footnoteRef/>
      </w:r>
      <w:r>
        <w:t xml:space="preserve"> </w:t>
      </w:r>
      <w:r w:rsidRPr="001D1BF5">
        <w:t xml:space="preserve">Verdict, Attorney General v. </w:t>
      </w:r>
      <w:proofErr w:type="spellStart"/>
      <w:r w:rsidRPr="001D1BF5">
        <w:t>Yehezkel</w:t>
      </w:r>
      <w:proofErr w:type="spellEnd"/>
      <w:r w:rsidRPr="001D1BF5">
        <w:t xml:space="preserve"> </w:t>
      </w:r>
      <w:proofErr w:type="spellStart"/>
      <w:r w:rsidRPr="001D1BF5">
        <w:t>Jungster</w:t>
      </w:r>
      <w:proofErr w:type="spellEnd"/>
      <w:r w:rsidRPr="001D1BF5">
        <w:t xml:space="preserve">, </w:t>
      </w:r>
      <w:proofErr w:type="spellStart"/>
      <w:r w:rsidRPr="001D1BF5">
        <w:rPr>
          <w:i/>
          <w:iCs/>
        </w:rPr>
        <w:t>Piske</w:t>
      </w:r>
      <w:proofErr w:type="spellEnd"/>
      <w:r w:rsidRPr="001D1BF5">
        <w:rPr>
          <w:i/>
          <w:iCs/>
        </w:rPr>
        <w:t xml:space="preserve"> Din</w:t>
      </w:r>
      <w:r w:rsidRPr="001D1BF5">
        <w:t>, vol. 5 (1952</w:t>
      </w:r>
      <w:r w:rsidR="00775F8E">
        <w:rPr>
          <w:lang w:bidi="he-IL"/>
        </w:rPr>
        <w:t>-</w:t>
      </w:r>
      <w:r w:rsidRPr="001D1BF5">
        <w:t xml:space="preserve">1951), Criminal </w:t>
      </w:r>
      <w:r>
        <w:rPr>
          <w:rFonts w:hint="cs"/>
        </w:rPr>
        <w:t>C</w:t>
      </w:r>
      <w:r w:rsidRPr="001D1BF5">
        <w:t>ase 9/51, 157, 165</w:t>
      </w:r>
      <w:r>
        <w:t xml:space="preserve"> (</w:t>
      </w:r>
      <w:r w:rsidR="00775F8E">
        <w:t>“</w:t>
      </w:r>
      <w:proofErr w:type="spellStart"/>
      <w:r w:rsidRPr="00AE0AAC">
        <w:t>Jungster</w:t>
      </w:r>
      <w:proofErr w:type="spellEnd"/>
      <w:r>
        <w:t>, Verdict</w:t>
      </w:r>
      <w:r w:rsidR="00775F8E">
        <w:t>”</w:t>
      </w:r>
      <w:r>
        <w:t>)</w:t>
      </w:r>
      <w:r w:rsidRPr="001D1BF5">
        <w:t>.</w:t>
      </w:r>
    </w:p>
  </w:footnote>
  <w:footnote w:id="60">
    <w:p w14:paraId="766FBDB5" w14:textId="52FFCD48" w:rsidR="00716B52" w:rsidRDefault="00716B52" w:rsidP="00CC702D">
      <w:pPr>
        <w:pStyle w:val="FootnoteText"/>
        <w:spacing w:line="240" w:lineRule="exact"/>
        <w:jc w:val="both"/>
        <w:rPr>
          <w:rtl/>
          <w:lang w:bidi="he-IL"/>
        </w:rPr>
      </w:pPr>
      <w:r>
        <w:rPr>
          <w:rStyle w:val="FootnoteReference"/>
        </w:rPr>
        <w:footnoteRef/>
      </w:r>
      <w:r>
        <w:t xml:space="preserve"> </w:t>
      </w:r>
      <w:r>
        <w:rPr>
          <w:lang w:bidi="he-IL"/>
        </w:rPr>
        <w:t>Ibid., 176</w:t>
      </w:r>
      <w:r w:rsidR="00775F8E">
        <w:rPr>
          <w:lang w:bidi="he-IL"/>
        </w:rPr>
        <w:t>-</w:t>
      </w:r>
      <w:r>
        <w:rPr>
          <w:lang w:bidi="he-IL"/>
        </w:rPr>
        <w:t>77.</w:t>
      </w:r>
    </w:p>
  </w:footnote>
  <w:footnote w:id="61">
    <w:p w14:paraId="37CDAD9C" w14:textId="580625D3" w:rsidR="00716B52" w:rsidRDefault="00716B52" w:rsidP="00CC702D">
      <w:pPr>
        <w:pStyle w:val="FootnoteText"/>
        <w:spacing w:line="240" w:lineRule="exact"/>
        <w:jc w:val="both"/>
      </w:pPr>
      <w:r>
        <w:rPr>
          <w:rStyle w:val="FootnoteReference"/>
        </w:rPr>
        <w:footnoteRef/>
      </w:r>
      <w:r>
        <w:t xml:space="preserve"> </w:t>
      </w:r>
      <w:proofErr w:type="spellStart"/>
      <w:r>
        <w:t>Rashi’s</w:t>
      </w:r>
      <w:proofErr w:type="spellEnd"/>
      <w:r>
        <w:t xml:space="preserve"> commentary on Exodus 5:14, see also </w:t>
      </w:r>
      <w:r w:rsidRPr="00E23205">
        <w:rPr>
          <w:i/>
          <w:iCs/>
        </w:rPr>
        <w:t xml:space="preserve">Exodus </w:t>
      </w:r>
      <w:proofErr w:type="spellStart"/>
      <w:r w:rsidRPr="00E23205">
        <w:rPr>
          <w:i/>
          <w:iCs/>
        </w:rPr>
        <w:t>Rabba</w:t>
      </w:r>
      <w:proofErr w:type="spellEnd"/>
      <w:r>
        <w:t xml:space="preserve"> 5:20.</w:t>
      </w:r>
    </w:p>
  </w:footnote>
  <w:footnote w:id="62">
    <w:p w14:paraId="688A0007" w14:textId="6BF596CA" w:rsidR="00716B52" w:rsidRDefault="00716B52" w:rsidP="00CC702D">
      <w:pPr>
        <w:pStyle w:val="FootnoteText"/>
        <w:spacing w:line="240" w:lineRule="exact"/>
        <w:jc w:val="both"/>
        <w:rPr>
          <w:lang w:bidi="he-IL"/>
        </w:rPr>
      </w:pPr>
      <w:r>
        <w:rPr>
          <w:rStyle w:val="FootnoteReference"/>
        </w:rPr>
        <w:footnoteRef/>
      </w:r>
      <w:r>
        <w:t xml:space="preserve"> </w:t>
      </w:r>
      <w:proofErr w:type="spellStart"/>
      <w:r w:rsidR="00775F8E" w:rsidRPr="00AE0AAC">
        <w:t>Jungster</w:t>
      </w:r>
      <w:proofErr w:type="spellEnd"/>
      <w:r w:rsidR="00775F8E">
        <w:t>, Verdict,</w:t>
      </w:r>
      <w:r>
        <w:t xml:space="preserve"> 177.</w:t>
      </w:r>
    </w:p>
  </w:footnote>
  <w:footnote w:id="63">
    <w:p w14:paraId="46F34497" w14:textId="0E0F5A32" w:rsidR="00716B52" w:rsidRDefault="00716B52" w:rsidP="00CC702D">
      <w:pPr>
        <w:pStyle w:val="FootnoteText"/>
        <w:spacing w:line="240" w:lineRule="exact"/>
        <w:jc w:val="both"/>
      </w:pPr>
      <w:r>
        <w:rPr>
          <w:rStyle w:val="FootnoteReference"/>
        </w:rPr>
        <w:footnoteRef/>
      </w:r>
      <w:r>
        <w:t xml:space="preserve"> </w:t>
      </w:r>
      <w:proofErr w:type="spellStart"/>
      <w:r>
        <w:rPr>
          <w:i/>
          <w:iCs/>
        </w:rPr>
        <w:t>Divre</w:t>
      </w:r>
      <w:proofErr w:type="spellEnd"/>
      <w:r w:rsidRPr="00C51FB4">
        <w:rPr>
          <w:i/>
          <w:iCs/>
        </w:rPr>
        <w:t xml:space="preserve"> ha-Knesset</w:t>
      </w:r>
      <w:r>
        <w:t>, Aug</w:t>
      </w:r>
      <w:r w:rsidR="00B338BE">
        <w:t>ust</w:t>
      </w:r>
      <w:r>
        <w:t xml:space="preserve"> 1, 1950, </w:t>
      </w:r>
      <w:r w:rsidRPr="00C51FB4">
        <w:t>2394</w:t>
      </w:r>
      <w:r w:rsidR="00B338BE">
        <w:t>-</w:t>
      </w:r>
      <w:r>
        <w:t>95.</w:t>
      </w:r>
    </w:p>
  </w:footnote>
  <w:footnote w:id="64">
    <w:p w14:paraId="78DF0A27" w14:textId="05638717" w:rsidR="00716B52" w:rsidRDefault="00716B52" w:rsidP="00CC702D">
      <w:pPr>
        <w:pStyle w:val="FootnoteText"/>
        <w:spacing w:line="240" w:lineRule="exact"/>
        <w:jc w:val="both"/>
        <w:rPr>
          <w:lang w:bidi="he-IL"/>
        </w:rPr>
      </w:pPr>
      <w:r>
        <w:rPr>
          <w:rStyle w:val="FootnoteReference"/>
        </w:rPr>
        <w:footnoteRef/>
      </w:r>
      <w:r>
        <w:t xml:space="preserve"> Ibid</w:t>
      </w:r>
      <w:r>
        <w:rPr>
          <w:lang w:bidi="he-IL"/>
        </w:rPr>
        <w:t>., 177.</w:t>
      </w:r>
    </w:p>
  </w:footnote>
  <w:footnote w:id="65">
    <w:p w14:paraId="1F958071" w14:textId="21B0238C" w:rsidR="00716B52" w:rsidRDefault="00716B52" w:rsidP="00CC702D">
      <w:pPr>
        <w:pStyle w:val="FootnoteText"/>
        <w:spacing w:line="240" w:lineRule="exact"/>
        <w:jc w:val="both"/>
        <w:rPr>
          <w:rtl/>
        </w:rPr>
      </w:pPr>
      <w:r>
        <w:rPr>
          <w:rStyle w:val="FootnoteReference"/>
        </w:rPr>
        <w:footnoteRef/>
      </w:r>
      <w:r>
        <w:t xml:space="preserve"> Ibid</w:t>
      </w:r>
      <w:r>
        <w:rPr>
          <w:lang w:bidi="he-IL"/>
        </w:rPr>
        <w:t>., 1</w:t>
      </w:r>
      <w:r>
        <w:rPr>
          <w:rFonts w:hint="cs"/>
          <w:rtl/>
          <w:lang w:bidi="he-IL"/>
        </w:rPr>
        <w:t>68</w:t>
      </w:r>
      <w:r>
        <w:rPr>
          <w:lang w:bidi="he-IL"/>
        </w:rPr>
        <w:t>.</w:t>
      </w:r>
    </w:p>
  </w:footnote>
  <w:footnote w:id="66">
    <w:p w14:paraId="456D35B5" w14:textId="55BC0D49" w:rsidR="00716B52" w:rsidRPr="00274AA2" w:rsidRDefault="00716B52" w:rsidP="00CC702D">
      <w:pPr>
        <w:pStyle w:val="FootnoteText"/>
        <w:spacing w:line="240" w:lineRule="exact"/>
        <w:jc w:val="both"/>
        <w:rPr>
          <w:lang w:bidi="he-IL"/>
        </w:rPr>
      </w:pPr>
      <w:r>
        <w:rPr>
          <w:rStyle w:val="FootnoteReference"/>
        </w:rPr>
        <w:footnoteRef/>
      </w:r>
      <w:r>
        <w:t xml:space="preserve"> </w:t>
      </w:r>
      <w:proofErr w:type="spellStart"/>
      <w:r w:rsidRPr="00741319">
        <w:t>Porat</w:t>
      </w:r>
      <w:proofErr w:type="spellEnd"/>
      <w:r w:rsidRPr="00741319">
        <w:t xml:space="preserve">, </w:t>
      </w:r>
      <w:r>
        <w:rPr>
          <w:i/>
          <w:iCs/>
        </w:rPr>
        <w:t>Bitter Reckoning</w:t>
      </w:r>
      <w:r>
        <w:t>, 147</w:t>
      </w:r>
      <w:r w:rsidR="00B338BE">
        <w:t>-</w:t>
      </w:r>
      <w:r>
        <w:t xml:space="preserve">48; </w:t>
      </w:r>
      <w:proofErr w:type="spellStart"/>
      <w:r w:rsidRPr="00741319">
        <w:t>Brot</w:t>
      </w:r>
      <w:proofErr w:type="spellEnd"/>
      <w:r w:rsidRPr="00741319">
        <w:t xml:space="preserve">, </w:t>
      </w:r>
      <w:r w:rsidRPr="00741319">
        <w:rPr>
          <w:i/>
          <w:iCs/>
        </w:rPr>
        <w:t xml:space="preserve">In the </w:t>
      </w:r>
      <w:r>
        <w:rPr>
          <w:i/>
          <w:iCs/>
        </w:rPr>
        <w:t>G</w:t>
      </w:r>
      <w:r w:rsidRPr="00741319">
        <w:rPr>
          <w:i/>
          <w:iCs/>
        </w:rPr>
        <w:t xml:space="preserve">ray </w:t>
      </w:r>
      <w:r>
        <w:rPr>
          <w:i/>
          <w:iCs/>
        </w:rPr>
        <w:t>Z</w:t>
      </w:r>
      <w:r w:rsidRPr="00741319">
        <w:rPr>
          <w:i/>
          <w:iCs/>
        </w:rPr>
        <w:t>one</w:t>
      </w:r>
      <w:r>
        <w:rPr>
          <w:lang w:bidi="he-IL"/>
        </w:rPr>
        <w:t>, 364.</w:t>
      </w:r>
    </w:p>
  </w:footnote>
  <w:footnote w:id="67">
    <w:p w14:paraId="4F75994F" w14:textId="76292AB4" w:rsidR="00716B52" w:rsidRDefault="00716B52" w:rsidP="00CC702D">
      <w:pPr>
        <w:pStyle w:val="FootnoteText"/>
        <w:spacing w:line="240" w:lineRule="exact"/>
        <w:jc w:val="both"/>
      </w:pPr>
      <w:r>
        <w:rPr>
          <w:rStyle w:val="FootnoteReference"/>
        </w:rPr>
        <w:footnoteRef/>
      </w:r>
      <w:r>
        <w:t xml:space="preserve"> The quote is</w:t>
      </w:r>
      <w:r w:rsidRPr="00BF359C">
        <w:t xml:space="preserve"> from </w:t>
      </w:r>
      <w:proofErr w:type="spellStart"/>
      <w:r w:rsidRPr="00BF359C">
        <w:t>Lamm’s</w:t>
      </w:r>
      <w:proofErr w:type="spellEnd"/>
      <w:r w:rsidRPr="00BF359C">
        <w:t xml:space="preserve"> interview with Schiff (“A Conversation with Dr. J. </w:t>
      </w:r>
      <w:proofErr w:type="spellStart"/>
      <w:r w:rsidRPr="00BF359C">
        <w:t>Lamm</w:t>
      </w:r>
      <w:proofErr w:type="spellEnd"/>
      <w:r w:rsidRPr="00BF359C">
        <w:t>”).</w:t>
      </w:r>
    </w:p>
  </w:footnote>
  <w:footnote w:id="68">
    <w:p w14:paraId="14892E61" w14:textId="2A567CFE" w:rsidR="00716B52" w:rsidRDefault="00716B52" w:rsidP="00CC702D">
      <w:pPr>
        <w:pStyle w:val="FootnoteText"/>
        <w:spacing w:line="240" w:lineRule="exact"/>
        <w:jc w:val="both"/>
      </w:pPr>
      <w:r>
        <w:rPr>
          <w:rStyle w:val="FootnoteReference"/>
        </w:rPr>
        <w:footnoteRef/>
      </w:r>
      <w:r>
        <w:t xml:space="preserve"> </w:t>
      </w:r>
      <w:proofErr w:type="spellStart"/>
      <w:r w:rsidRPr="00AE0AAC">
        <w:t>Jungster</w:t>
      </w:r>
      <w:proofErr w:type="spellEnd"/>
      <w:r w:rsidRPr="00AE0AAC">
        <w:t>, Verdict</w:t>
      </w:r>
      <w:r>
        <w:t>,</w:t>
      </w:r>
      <w:r>
        <w:rPr>
          <w:rFonts w:hint="cs"/>
        </w:rPr>
        <w:t xml:space="preserve"> </w:t>
      </w:r>
      <w:r>
        <w:t>178.</w:t>
      </w:r>
    </w:p>
  </w:footnote>
  <w:footnote w:id="69">
    <w:p w14:paraId="6DC4F808" w14:textId="5305DD16" w:rsidR="00716B52" w:rsidRDefault="00716B52" w:rsidP="00CC702D">
      <w:pPr>
        <w:pStyle w:val="FootnoteText"/>
        <w:spacing w:line="240" w:lineRule="exact"/>
        <w:jc w:val="both"/>
      </w:pPr>
      <w:r>
        <w:rPr>
          <w:rStyle w:val="FootnoteReference"/>
        </w:rPr>
        <w:footnoteRef/>
      </w:r>
      <w:r>
        <w:t xml:space="preserve"> Ibid</w:t>
      </w:r>
      <w:r>
        <w:rPr>
          <w:lang w:bidi="he-IL"/>
        </w:rPr>
        <w:t>.</w:t>
      </w:r>
    </w:p>
  </w:footnote>
  <w:footnote w:id="70">
    <w:p w14:paraId="2BB897DF" w14:textId="5AB9104E" w:rsidR="00716B52" w:rsidRDefault="00716B52" w:rsidP="00CC702D">
      <w:pPr>
        <w:pStyle w:val="FootnoteText"/>
        <w:spacing w:line="240" w:lineRule="exact"/>
        <w:jc w:val="both"/>
      </w:pPr>
      <w:r>
        <w:rPr>
          <w:rStyle w:val="FootnoteReference"/>
        </w:rPr>
        <w:footnoteRef/>
      </w:r>
      <w:r>
        <w:t xml:space="preserve"> </w:t>
      </w:r>
      <w:proofErr w:type="spellStart"/>
      <w:r w:rsidRPr="00AE0AAC">
        <w:t>Jungster</w:t>
      </w:r>
      <w:proofErr w:type="spellEnd"/>
      <w:r w:rsidRPr="00AE0AAC">
        <w:t>, Verdict</w:t>
      </w:r>
      <w:r>
        <w:t>, 180.</w:t>
      </w:r>
    </w:p>
  </w:footnote>
  <w:footnote w:id="71">
    <w:p w14:paraId="63A70F71" w14:textId="61ACEC74" w:rsidR="00716B52" w:rsidRDefault="00716B52" w:rsidP="00CC702D">
      <w:pPr>
        <w:pStyle w:val="FootnoteText"/>
        <w:spacing w:line="240" w:lineRule="exact"/>
        <w:jc w:val="both"/>
      </w:pPr>
      <w:r>
        <w:rPr>
          <w:rStyle w:val="FootnoteReference"/>
        </w:rPr>
        <w:footnoteRef/>
      </w:r>
      <w:r>
        <w:t xml:space="preserve"> Ibid.</w:t>
      </w:r>
    </w:p>
  </w:footnote>
  <w:footnote w:id="72">
    <w:p w14:paraId="25F9EAFC" w14:textId="66A3BC91" w:rsidR="00716B52" w:rsidRDefault="00716B52" w:rsidP="00CC702D">
      <w:pPr>
        <w:pStyle w:val="FootnoteText"/>
        <w:spacing w:line="240" w:lineRule="exact"/>
        <w:jc w:val="both"/>
      </w:pPr>
      <w:r>
        <w:rPr>
          <w:rStyle w:val="FootnoteReference"/>
        </w:rPr>
        <w:footnoteRef/>
      </w:r>
      <w:r>
        <w:t xml:space="preserve"> Hon, </w:t>
      </w:r>
      <w:r>
        <w:rPr>
          <w:lang w:bidi="he-IL"/>
        </w:rPr>
        <w:t>“‘Death by Hanging’.”</w:t>
      </w:r>
    </w:p>
  </w:footnote>
  <w:footnote w:id="73">
    <w:p w14:paraId="7FB88E73" w14:textId="27C21283" w:rsidR="00716B52" w:rsidRDefault="00716B52" w:rsidP="00CC702D">
      <w:pPr>
        <w:pStyle w:val="FootnoteText"/>
        <w:spacing w:line="240" w:lineRule="exact"/>
        <w:jc w:val="both"/>
      </w:pPr>
      <w:r>
        <w:rPr>
          <w:rStyle w:val="FootnoteReference"/>
        </w:rPr>
        <w:footnoteRef/>
      </w:r>
      <w:r>
        <w:t xml:space="preserve"> </w:t>
      </w:r>
      <w:proofErr w:type="spellStart"/>
      <w:r w:rsidRPr="00E364B3">
        <w:t>Porat</w:t>
      </w:r>
      <w:proofErr w:type="spellEnd"/>
      <w:r w:rsidRPr="00E364B3">
        <w:t xml:space="preserve">, </w:t>
      </w:r>
      <w:r>
        <w:rPr>
          <w:i/>
          <w:iCs/>
        </w:rPr>
        <w:t>Bitter Reckoning</w:t>
      </w:r>
      <w:r w:rsidRPr="00E364B3">
        <w:t>, 148</w:t>
      </w:r>
      <w:r>
        <w:t>.</w:t>
      </w:r>
    </w:p>
  </w:footnote>
  <w:footnote w:id="74">
    <w:p w14:paraId="5F854AEC" w14:textId="6831CCFE" w:rsidR="00716B52" w:rsidRDefault="00716B52" w:rsidP="00CC702D">
      <w:pPr>
        <w:pStyle w:val="FootnoteText"/>
        <w:spacing w:line="240" w:lineRule="exact"/>
        <w:jc w:val="both"/>
        <w:rPr>
          <w:rtl/>
          <w:lang w:bidi="he-IL"/>
        </w:rPr>
      </w:pPr>
      <w:r>
        <w:rPr>
          <w:rStyle w:val="FootnoteReference"/>
        </w:rPr>
        <w:footnoteRef/>
      </w:r>
      <w:r>
        <w:t xml:space="preserve"> </w:t>
      </w:r>
      <w:proofErr w:type="spellStart"/>
      <w:r w:rsidRPr="00AE0AAC">
        <w:t>Jungster</w:t>
      </w:r>
      <w:proofErr w:type="spellEnd"/>
      <w:r w:rsidRPr="00AE0AAC">
        <w:t>, Verdict</w:t>
      </w:r>
      <w:r>
        <w:t>. 168</w:t>
      </w:r>
      <w:r w:rsidR="00C23925">
        <w:t>-</w:t>
      </w:r>
      <w:r>
        <w:t>169.</w:t>
      </w:r>
    </w:p>
  </w:footnote>
  <w:footnote w:id="75">
    <w:p w14:paraId="1798251D" w14:textId="056801F3" w:rsidR="00716B52" w:rsidRDefault="00716B52" w:rsidP="00CC702D">
      <w:pPr>
        <w:pStyle w:val="FootnoteText"/>
        <w:spacing w:line="240" w:lineRule="exact"/>
        <w:jc w:val="both"/>
      </w:pPr>
      <w:r>
        <w:rPr>
          <w:rStyle w:val="FootnoteReference"/>
        </w:rPr>
        <w:footnoteRef/>
      </w:r>
      <w:r>
        <w:t xml:space="preserve"> “The Judge is Set the Law</w:t>
      </w:r>
      <w:r w:rsidR="00C23925">
        <w:t>.</w:t>
      </w:r>
      <w:r>
        <w:t>”</w:t>
      </w:r>
    </w:p>
  </w:footnote>
  <w:footnote w:id="76">
    <w:p w14:paraId="663DC7DD" w14:textId="6455EC2D" w:rsidR="00716B52" w:rsidRDefault="00716B52" w:rsidP="00CC702D">
      <w:pPr>
        <w:pStyle w:val="FootnoteText"/>
        <w:spacing w:line="240" w:lineRule="exact"/>
        <w:jc w:val="both"/>
        <w:rPr>
          <w:lang w:bidi="he-IL"/>
        </w:rPr>
      </w:pPr>
      <w:r>
        <w:rPr>
          <w:rStyle w:val="FootnoteReference"/>
        </w:rPr>
        <w:footnoteRef/>
      </w:r>
      <w:r>
        <w:t xml:space="preserve"> </w:t>
      </w:r>
      <w:r>
        <w:rPr>
          <w:rFonts w:hint="cs"/>
        </w:rPr>
        <w:t>B</w:t>
      </w:r>
      <w:r>
        <w:rPr>
          <w:lang w:bidi="he-IL"/>
        </w:rPr>
        <w:t xml:space="preserve">oth quotes are from </w:t>
      </w:r>
      <w:proofErr w:type="spellStart"/>
      <w:r>
        <w:rPr>
          <w:lang w:bidi="he-IL"/>
        </w:rPr>
        <w:t>Lamm’s</w:t>
      </w:r>
      <w:proofErr w:type="spellEnd"/>
      <w:r>
        <w:rPr>
          <w:lang w:bidi="he-IL"/>
        </w:rPr>
        <w:t xml:space="preserve"> interview with </w:t>
      </w:r>
      <w:r>
        <w:rPr>
          <w:rFonts w:hint="cs"/>
          <w:lang w:bidi="he-IL"/>
        </w:rPr>
        <w:t>S</w:t>
      </w:r>
      <w:r>
        <w:rPr>
          <w:lang w:bidi="he-IL"/>
        </w:rPr>
        <w:t xml:space="preserve">chiff (“A Conversation with Dr. J. </w:t>
      </w:r>
      <w:proofErr w:type="spellStart"/>
      <w:r>
        <w:rPr>
          <w:lang w:bidi="he-IL"/>
        </w:rPr>
        <w:t>Lamm</w:t>
      </w:r>
      <w:proofErr w:type="spellEnd"/>
      <w:r>
        <w:rPr>
          <w:lang w:bidi="he-IL"/>
        </w:rPr>
        <w:t>”).</w:t>
      </w:r>
    </w:p>
  </w:footnote>
  <w:footnote w:id="77">
    <w:p w14:paraId="3A112248" w14:textId="5FF5EABB" w:rsidR="00716B52" w:rsidRDefault="00716B52" w:rsidP="00CC702D">
      <w:pPr>
        <w:pStyle w:val="FootnoteText"/>
        <w:spacing w:line="240" w:lineRule="exact"/>
        <w:jc w:val="both"/>
      </w:pPr>
      <w:r>
        <w:rPr>
          <w:rStyle w:val="FootnoteReference"/>
        </w:rPr>
        <w:footnoteRef/>
      </w:r>
      <w:r>
        <w:t xml:space="preserve"> </w:t>
      </w:r>
      <w:r w:rsidRPr="007A1872">
        <w:t xml:space="preserve">Verdict, Attorney General v. Moshe </w:t>
      </w:r>
      <w:proofErr w:type="spellStart"/>
      <w:r w:rsidRPr="007A1872">
        <w:t>Puczyc</w:t>
      </w:r>
      <w:proofErr w:type="spellEnd"/>
      <w:r w:rsidRPr="007A1872">
        <w:t xml:space="preserve"> (10.3.1952), Criminal </w:t>
      </w:r>
      <w:r>
        <w:t>C</w:t>
      </w:r>
      <w:r w:rsidRPr="007A1872">
        <w:t xml:space="preserve">ase 10/51, </w:t>
      </w:r>
      <w:r>
        <w:t>2</w:t>
      </w:r>
      <w:r w:rsidR="004C33E4">
        <w:t>-</w:t>
      </w:r>
      <w:r>
        <w:t xml:space="preserve">3 </w:t>
      </w:r>
      <w:r w:rsidRPr="007A1872">
        <w:t>(not published)</w:t>
      </w:r>
      <w:r>
        <w:t>.</w:t>
      </w:r>
    </w:p>
  </w:footnote>
  <w:footnote w:id="78">
    <w:p w14:paraId="3E5CE68B" w14:textId="761A3191" w:rsidR="00716B52" w:rsidRDefault="00716B52" w:rsidP="00CC702D">
      <w:pPr>
        <w:pStyle w:val="FootnoteText"/>
        <w:spacing w:line="240" w:lineRule="exact"/>
        <w:jc w:val="both"/>
      </w:pPr>
      <w:r>
        <w:rPr>
          <w:rStyle w:val="FootnoteReference"/>
        </w:rPr>
        <w:footnoteRef/>
      </w:r>
      <w:r>
        <w:t xml:space="preserve"> Ibid., 49</w:t>
      </w:r>
      <w:r w:rsidR="004C33E4">
        <w:t>-</w:t>
      </w:r>
      <w:r>
        <w:t>50.</w:t>
      </w:r>
    </w:p>
  </w:footnote>
  <w:footnote w:id="79">
    <w:p w14:paraId="0D0539CA" w14:textId="65EC82A2" w:rsidR="00716B52" w:rsidRDefault="00716B52" w:rsidP="00CC702D">
      <w:pPr>
        <w:pStyle w:val="FootnoteText"/>
        <w:spacing w:line="240" w:lineRule="exact"/>
        <w:jc w:val="both"/>
      </w:pPr>
      <w:r>
        <w:rPr>
          <w:rStyle w:val="FootnoteReference"/>
        </w:rPr>
        <w:footnoteRef/>
      </w:r>
      <w:r>
        <w:t xml:space="preserve"> Ibid., 51</w:t>
      </w:r>
      <w:r w:rsidR="004C33E4">
        <w:t>-</w:t>
      </w:r>
      <w:r>
        <w:t>52.</w:t>
      </w:r>
    </w:p>
  </w:footnote>
  <w:footnote w:id="80">
    <w:p w14:paraId="1C86C550" w14:textId="3D5C5D8A" w:rsidR="00716B52" w:rsidRDefault="00716B52" w:rsidP="00CC702D">
      <w:pPr>
        <w:pStyle w:val="FootnoteText"/>
        <w:spacing w:line="240" w:lineRule="exact"/>
        <w:jc w:val="both"/>
      </w:pPr>
      <w:r>
        <w:rPr>
          <w:rStyle w:val="FootnoteReference"/>
        </w:rPr>
        <w:footnoteRef/>
      </w:r>
      <w:r>
        <w:t xml:space="preserve"> </w:t>
      </w:r>
      <w:proofErr w:type="spellStart"/>
      <w:r w:rsidRPr="00AE0AAC">
        <w:t>Jungster</w:t>
      </w:r>
      <w:proofErr w:type="spellEnd"/>
      <w:r w:rsidRPr="00AE0AAC">
        <w:t>, Verdict</w:t>
      </w:r>
      <w:r>
        <w:t>,</w:t>
      </w:r>
      <w:r w:rsidR="004C33E4">
        <w:t xml:space="preserve"> </w:t>
      </w:r>
      <w:r>
        <w:t>161.</w:t>
      </w:r>
    </w:p>
  </w:footnote>
  <w:footnote w:id="81">
    <w:p w14:paraId="794C5A1D" w14:textId="1B7D4510" w:rsidR="00716B52" w:rsidRDefault="00716B52" w:rsidP="00CC702D">
      <w:pPr>
        <w:pStyle w:val="FootnoteText"/>
        <w:spacing w:line="240" w:lineRule="exact"/>
        <w:jc w:val="both"/>
      </w:pPr>
      <w:r>
        <w:rPr>
          <w:rStyle w:val="FootnoteReference"/>
        </w:rPr>
        <w:footnoteRef/>
      </w:r>
      <w:r>
        <w:t xml:space="preserve"> </w:t>
      </w:r>
      <w:r w:rsidRPr="00E633E1">
        <w:t xml:space="preserve">For a critical analysis of the </w:t>
      </w:r>
      <w:r>
        <w:t>v</w:t>
      </w:r>
      <w:r w:rsidRPr="00E633E1">
        <w:t>erdict, see</w:t>
      </w:r>
      <w:r>
        <w:t>:</w:t>
      </w:r>
      <w:r w:rsidRPr="00E633E1">
        <w:t xml:space="preserve"> </w:t>
      </w:r>
      <w:proofErr w:type="spellStart"/>
      <w:r w:rsidRPr="00741319">
        <w:t>Brot</w:t>
      </w:r>
      <w:proofErr w:type="spellEnd"/>
      <w:r w:rsidRPr="00741319">
        <w:t xml:space="preserve">, </w:t>
      </w:r>
      <w:r w:rsidRPr="00741319">
        <w:rPr>
          <w:i/>
          <w:iCs/>
        </w:rPr>
        <w:t xml:space="preserve">In the </w:t>
      </w:r>
      <w:r>
        <w:rPr>
          <w:i/>
          <w:iCs/>
        </w:rPr>
        <w:t>G</w:t>
      </w:r>
      <w:r w:rsidRPr="00741319">
        <w:rPr>
          <w:i/>
          <w:iCs/>
        </w:rPr>
        <w:t xml:space="preserve">ray </w:t>
      </w:r>
      <w:r>
        <w:rPr>
          <w:i/>
          <w:iCs/>
        </w:rPr>
        <w:t>Z</w:t>
      </w:r>
      <w:r w:rsidRPr="00741319">
        <w:rPr>
          <w:i/>
          <w:iCs/>
        </w:rPr>
        <w:t>one</w:t>
      </w:r>
      <w:r>
        <w:t>,</w:t>
      </w:r>
      <w:r w:rsidRPr="00E633E1">
        <w:t xml:space="preserve"> </w:t>
      </w:r>
      <w:r>
        <w:t>284</w:t>
      </w:r>
      <w:r w:rsidR="004C33E4">
        <w:t>-</w:t>
      </w:r>
      <w:r>
        <w:t>301.</w:t>
      </w:r>
    </w:p>
  </w:footnote>
  <w:footnote w:id="82">
    <w:p w14:paraId="31FE8857" w14:textId="7A67F0BD" w:rsidR="00716B52" w:rsidRPr="00653A97" w:rsidRDefault="00716B52" w:rsidP="00CC702D">
      <w:pPr>
        <w:pStyle w:val="FootnoteText"/>
        <w:spacing w:line="240" w:lineRule="exact"/>
        <w:jc w:val="both"/>
      </w:pPr>
      <w:r w:rsidRPr="00653A97">
        <w:rPr>
          <w:rStyle w:val="FootnoteReference"/>
        </w:rPr>
        <w:footnoteRef/>
      </w:r>
      <w:r w:rsidRPr="00653A97">
        <w:rPr>
          <w:rtl/>
        </w:rPr>
        <w:t xml:space="preserve"> </w:t>
      </w:r>
      <w:proofErr w:type="spellStart"/>
      <w:r w:rsidRPr="00425241">
        <w:rPr>
          <w:lang w:bidi="he-IL"/>
        </w:rPr>
        <w:t>Shilo</w:t>
      </w:r>
      <w:proofErr w:type="spellEnd"/>
      <w:r w:rsidRPr="00425241">
        <w:rPr>
          <w:lang w:bidi="he-IL"/>
        </w:rPr>
        <w:t>, “In Memory</w:t>
      </w:r>
      <w:r>
        <w:rPr>
          <w:lang w:bidi="he-IL"/>
        </w:rPr>
        <w:t>,”</w:t>
      </w:r>
      <w:r>
        <w:t xml:space="preserve"> 174.</w:t>
      </w:r>
    </w:p>
  </w:footnote>
  <w:footnote w:id="83">
    <w:p w14:paraId="6D0276E5" w14:textId="76D8FF90" w:rsidR="00716B52" w:rsidRPr="00653A97" w:rsidRDefault="00716B52" w:rsidP="00CC702D">
      <w:pPr>
        <w:pStyle w:val="FootnoteText"/>
        <w:spacing w:line="240" w:lineRule="exact"/>
        <w:jc w:val="both"/>
      </w:pPr>
      <w:r w:rsidRPr="00653A97">
        <w:rPr>
          <w:rStyle w:val="FootnoteReference"/>
        </w:rPr>
        <w:footnoteRef/>
      </w:r>
      <w:r w:rsidRPr="00653A97">
        <w:rPr>
          <w:rtl/>
        </w:rPr>
        <w:t xml:space="preserve"> </w:t>
      </w:r>
      <w:r>
        <w:t xml:space="preserve">Verdict, </w:t>
      </w:r>
      <w:r w:rsidRPr="007332C0">
        <w:t>Hirsch Barenblat v. Attorney General</w:t>
      </w:r>
      <w:r w:rsidRPr="00653A97">
        <w:t xml:space="preserve">, </w:t>
      </w:r>
      <w:proofErr w:type="spellStart"/>
      <w:r w:rsidRPr="00653A97">
        <w:rPr>
          <w:i/>
          <w:iCs/>
        </w:rPr>
        <w:t>Piske</w:t>
      </w:r>
      <w:proofErr w:type="spellEnd"/>
      <w:r w:rsidRPr="00653A97">
        <w:rPr>
          <w:i/>
          <w:iCs/>
        </w:rPr>
        <w:t xml:space="preserve"> Din</w:t>
      </w:r>
      <w:r w:rsidRPr="00653A97">
        <w:t>, vol. 18 (2), 77/64, 101. For a detailed analysis of this trial see</w:t>
      </w:r>
      <w:r>
        <w:t>:</w:t>
      </w:r>
      <w:r w:rsidRPr="00653A97">
        <w:rPr>
          <w:rFonts w:hint="cs"/>
          <w:rtl/>
        </w:rPr>
        <w:t xml:space="preserve"> </w:t>
      </w:r>
      <w:proofErr w:type="spellStart"/>
      <w:r w:rsidRPr="00653A97">
        <w:t>Hemda</w:t>
      </w:r>
      <w:proofErr w:type="spellEnd"/>
      <w:r w:rsidRPr="00653A97">
        <w:t xml:space="preserve"> Gur-Arie, “Here and There: The Trial of Hirsch </w:t>
      </w:r>
      <w:proofErr w:type="spellStart"/>
      <w:r w:rsidRPr="00653A97">
        <w:t>Bernbladt</w:t>
      </w:r>
      <w:proofErr w:type="spellEnd"/>
      <w:r w:rsidRPr="00653A97">
        <w:t xml:space="preserve">,” </w:t>
      </w:r>
      <w:r w:rsidRPr="00653A97">
        <w:rPr>
          <w:i/>
          <w:iCs/>
        </w:rPr>
        <w:t>Tel Aviv University Law Review</w:t>
      </w:r>
      <w:r w:rsidRPr="00653A97">
        <w:t xml:space="preserve"> 34 (2011)</w:t>
      </w:r>
      <w:r w:rsidR="00DC6D91">
        <w:rPr>
          <w:lang w:bidi="he-IL"/>
        </w:rPr>
        <w:t>:</w:t>
      </w:r>
      <w:r w:rsidRPr="00653A97">
        <w:t xml:space="preserve"> 239</w:t>
      </w:r>
      <w:r w:rsidR="00DC6D91">
        <w:t>-</w:t>
      </w:r>
      <w:r w:rsidRPr="00653A97">
        <w:t>85</w:t>
      </w:r>
      <w:r>
        <w:t xml:space="preserve"> (Hebrew)</w:t>
      </w:r>
      <w:r w:rsidRPr="00653A97">
        <w:t xml:space="preserve">; </w:t>
      </w:r>
      <w:r w:rsidRPr="00634960">
        <w:t>Leora</w:t>
      </w:r>
      <w:r w:rsidR="00711C0D">
        <w:t xml:space="preserve"> </w:t>
      </w:r>
      <w:proofErr w:type="spellStart"/>
      <w:r w:rsidRPr="00634960">
        <w:t>Bilsky</w:t>
      </w:r>
      <w:proofErr w:type="spellEnd"/>
      <w:r w:rsidRPr="00634960">
        <w:t xml:space="preserve"> and </w:t>
      </w:r>
      <w:proofErr w:type="spellStart"/>
      <w:r w:rsidRPr="00634960">
        <w:t>Hemda</w:t>
      </w:r>
      <w:proofErr w:type="spellEnd"/>
      <w:r w:rsidRPr="00634960">
        <w:t xml:space="preserve"> Gur-Aryeh, </w:t>
      </w:r>
      <w:r w:rsidR="00DC6D91">
        <w:t>“</w:t>
      </w:r>
      <w:r w:rsidRPr="00634960">
        <w:t>The</w:t>
      </w:r>
      <w:r w:rsidR="00711C0D">
        <w:t xml:space="preserve"> </w:t>
      </w:r>
      <w:proofErr w:type="spellStart"/>
      <w:r w:rsidRPr="00634960">
        <w:t>Judenrat</w:t>
      </w:r>
      <w:proofErr w:type="spellEnd"/>
      <w:r w:rsidRPr="00634960">
        <w:t xml:space="preserve"> as Collaborator: Libel Law in the Service of M</w:t>
      </w:r>
      <w:r>
        <w:t>emory,</w:t>
      </w:r>
      <w:r w:rsidR="00DC6D91">
        <w:t>”</w:t>
      </w:r>
      <w:r>
        <w:t xml:space="preserve"> </w:t>
      </w:r>
      <w:proofErr w:type="spellStart"/>
      <w:r w:rsidRPr="00634960">
        <w:rPr>
          <w:i/>
          <w:iCs/>
        </w:rPr>
        <w:t>Mishpat</w:t>
      </w:r>
      <w:proofErr w:type="spellEnd"/>
      <w:r w:rsidRPr="00634960">
        <w:rPr>
          <w:i/>
          <w:iCs/>
        </w:rPr>
        <w:t xml:space="preserve"> u-</w:t>
      </w:r>
      <w:proofErr w:type="spellStart"/>
      <w:r w:rsidRPr="00634960">
        <w:rPr>
          <w:i/>
          <w:iCs/>
        </w:rPr>
        <w:t>Mimshal</w:t>
      </w:r>
      <w:proofErr w:type="spellEnd"/>
      <w:r>
        <w:t xml:space="preserve"> 12</w:t>
      </w:r>
      <w:r w:rsidR="00DC6D91">
        <w:t xml:space="preserve"> (2009)</w:t>
      </w:r>
      <w:r>
        <w:t>,</w:t>
      </w:r>
      <w:r w:rsidRPr="00634960">
        <w:t xml:space="preserve"> 33-82</w:t>
      </w:r>
      <w:r>
        <w:t xml:space="preserve">, 53 (Hebrew); </w:t>
      </w:r>
      <w:proofErr w:type="spellStart"/>
      <w:r w:rsidRPr="00653A97">
        <w:t>Avihu</w:t>
      </w:r>
      <w:proofErr w:type="spellEnd"/>
      <w:r w:rsidRPr="00653A97">
        <w:t xml:space="preserve"> Ronen, </w:t>
      </w:r>
      <w:proofErr w:type="spellStart"/>
      <w:r w:rsidRPr="00653A97">
        <w:t>Hadas</w:t>
      </w:r>
      <w:proofErr w:type="spellEnd"/>
      <w:r w:rsidRPr="00653A97">
        <w:t xml:space="preserve"> </w:t>
      </w:r>
      <w:proofErr w:type="spellStart"/>
      <w:r w:rsidRPr="00653A97">
        <w:t>Agmon</w:t>
      </w:r>
      <w:proofErr w:type="spellEnd"/>
      <w:r w:rsidRPr="00653A97">
        <w:t xml:space="preserve">, and Asaf Danziger, “Collaborator or would-be </w:t>
      </w:r>
      <w:r>
        <w:t>R</w:t>
      </w:r>
      <w:r w:rsidRPr="00653A97">
        <w:t xml:space="preserve">escuer? The Barenblat </w:t>
      </w:r>
      <w:r>
        <w:t>T</w:t>
      </w:r>
      <w:r w:rsidRPr="00653A97">
        <w:t xml:space="preserve">rial and the </w:t>
      </w:r>
      <w:r>
        <w:t>I</w:t>
      </w:r>
      <w:r w:rsidRPr="00653A97">
        <w:t xml:space="preserve">mage of a Jewish </w:t>
      </w:r>
      <w:r>
        <w:t>C</w:t>
      </w:r>
      <w:r w:rsidRPr="00653A97">
        <w:t xml:space="preserve">ouncil </w:t>
      </w:r>
      <w:r>
        <w:t>M</w:t>
      </w:r>
      <w:r w:rsidRPr="00653A97">
        <w:t xml:space="preserve">ember in 1960s Israel,” </w:t>
      </w:r>
      <w:proofErr w:type="spellStart"/>
      <w:r w:rsidRPr="00653A97">
        <w:rPr>
          <w:i/>
          <w:iCs/>
        </w:rPr>
        <w:t>Yad</w:t>
      </w:r>
      <w:proofErr w:type="spellEnd"/>
      <w:r w:rsidRPr="00653A97">
        <w:rPr>
          <w:i/>
          <w:iCs/>
        </w:rPr>
        <w:t xml:space="preserve"> Vashem Studies</w:t>
      </w:r>
      <w:r w:rsidRPr="00653A97">
        <w:t xml:space="preserve"> 39 (2011)</w:t>
      </w:r>
      <w:r w:rsidR="00181756">
        <w:t>:</w:t>
      </w:r>
      <w:r w:rsidRPr="00653A97">
        <w:t xml:space="preserve"> 117</w:t>
      </w:r>
      <w:r w:rsidR="00181756">
        <w:t>-</w:t>
      </w:r>
      <w:r w:rsidRPr="00653A97">
        <w:t xml:space="preserve">67; </w:t>
      </w:r>
      <w:proofErr w:type="spellStart"/>
      <w:r w:rsidRPr="00653A97">
        <w:t>Porat</w:t>
      </w:r>
      <w:proofErr w:type="spellEnd"/>
      <w:r w:rsidRPr="00653A97">
        <w:t xml:space="preserve">, </w:t>
      </w:r>
      <w:r>
        <w:rPr>
          <w:i/>
          <w:iCs/>
        </w:rPr>
        <w:t>Bitter Reckoning</w:t>
      </w:r>
      <w:r w:rsidRPr="00653A97">
        <w:t>, 187</w:t>
      </w:r>
      <w:r w:rsidR="00181756">
        <w:t>-</w:t>
      </w:r>
      <w:r w:rsidRPr="00653A97">
        <w:t>209.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613C"/>
    <w:multiLevelType w:val="hybridMultilevel"/>
    <w:tmpl w:val="010EF0DE"/>
    <w:lvl w:ilvl="0" w:tplc="3D1CD21C">
      <w:start w:val="4"/>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2343488"/>
    <w:multiLevelType w:val="hybridMultilevel"/>
    <w:tmpl w:val="8E56FDA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45989"/>
    <w:multiLevelType w:val="hybridMultilevel"/>
    <w:tmpl w:val="904E9A1A"/>
    <w:lvl w:ilvl="0" w:tplc="FB6E6164">
      <w:start w:val="5"/>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0D0E7723"/>
    <w:multiLevelType w:val="hybridMultilevel"/>
    <w:tmpl w:val="010EF0DE"/>
    <w:lvl w:ilvl="0" w:tplc="3D1CD21C">
      <w:start w:val="4"/>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13863147"/>
    <w:multiLevelType w:val="multilevel"/>
    <w:tmpl w:val="413E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026E0"/>
    <w:multiLevelType w:val="hybridMultilevel"/>
    <w:tmpl w:val="57828010"/>
    <w:lvl w:ilvl="0" w:tplc="F9804BD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20396FFE"/>
    <w:multiLevelType w:val="multilevel"/>
    <w:tmpl w:val="4BD21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C941E3"/>
    <w:multiLevelType w:val="hybridMultilevel"/>
    <w:tmpl w:val="58C63070"/>
    <w:lvl w:ilvl="0" w:tplc="A92804C6">
      <w:start w:val="54"/>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27453F37"/>
    <w:multiLevelType w:val="hybridMultilevel"/>
    <w:tmpl w:val="4E1AC81E"/>
    <w:lvl w:ilvl="0" w:tplc="E35E3F14">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27785557"/>
    <w:multiLevelType w:val="multilevel"/>
    <w:tmpl w:val="7FDA3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FD6576"/>
    <w:multiLevelType w:val="hybridMultilevel"/>
    <w:tmpl w:val="E74041BA"/>
    <w:lvl w:ilvl="0" w:tplc="F224068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2B6862D5"/>
    <w:multiLevelType w:val="hybridMultilevel"/>
    <w:tmpl w:val="51B84E86"/>
    <w:lvl w:ilvl="0" w:tplc="EEA26474">
      <w:start w:val="5"/>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2D2C32C0"/>
    <w:multiLevelType w:val="hybridMultilevel"/>
    <w:tmpl w:val="018E025C"/>
    <w:lvl w:ilvl="0" w:tplc="D58AA6A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346244D4"/>
    <w:multiLevelType w:val="hybridMultilevel"/>
    <w:tmpl w:val="AD18DD72"/>
    <w:lvl w:ilvl="0" w:tplc="9DBE11F8">
      <w:start w:val="3"/>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35886EC9"/>
    <w:multiLevelType w:val="multilevel"/>
    <w:tmpl w:val="E230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252826"/>
    <w:multiLevelType w:val="multilevel"/>
    <w:tmpl w:val="E890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5E3C31"/>
    <w:multiLevelType w:val="hybridMultilevel"/>
    <w:tmpl w:val="00FAEFF4"/>
    <w:lvl w:ilvl="0" w:tplc="F03A79CC">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424828"/>
    <w:multiLevelType w:val="multilevel"/>
    <w:tmpl w:val="F4BA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66275A"/>
    <w:multiLevelType w:val="hybridMultilevel"/>
    <w:tmpl w:val="38347D14"/>
    <w:lvl w:ilvl="0" w:tplc="D71ABF3E">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421E3ED8"/>
    <w:multiLevelType w:val="multilevel"/>
    <w:tmpl w:val="34B0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8727CE"/>
    <w:multiLevelType w:val="hybridMultilevel"/>
    <w:tmpl w:val="832481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031E71"/>
    <w:multiLevelType w:val="hybridMultilevel"/>
    <w:tmpl w:val="ABD8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CD63EF"/>
    <w:multiLevelType w:val="hybridMultilevel"/>
    <w:tmpl w:val="DD082E06"/>
    <w:lvl w:ilvl="0" w:tplc="FFEC8E0A">
      <w:start w:val="1"/>
      <w:numFmt w:val="bullet"/>
      <w:lvlText w:val=""/>
      <w:lvlJc w:val="left"/>
      <w:pPr>
        <w:ind w:left="360" w:hanging="360"/>
      </w:pPr>
      <w:rPr>
        <w:rFonts w:ascii="Symbol" w:hAnsi="Symbol" w:hint="default"/>
        <w:u w:val="singl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E4431CA"/>
    <w:multiLevelType w:val="multilevel"/>
    <w:tmpl w:val="BE02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896767"/>
    <w:multiLevelType w:val="multilevel"/>
    <w:tmpl w:val="56FC5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241D9E"/>
    <w:multiLevelType w:val="hybridMultilevel"/>
    <w:tmpl w:val="ABD8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A5684A"/>
    <w:multiLevelType w:val="hybridMultilevel"/>
    <w:tmpl w:val="AD18DD72"/>
    <w:lvl w:ilvl="0" w:tplc="9DBE11F8">
      <w:start w:val="3"/>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6B2663B4"/>
    <w:multiLevelType w:val="hybridMultilevel"/>
    <w:tmpl w:val="41607E28"/>
    <w:lvl w:ilvl="0" w:tplc="39FCF608">
      <w:start w:val="935"/>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15:restartNumberingAfterBreak="0">
    <w:nsid w:val="705D6B59"/>
    <w:multiLevelType w:val="hybridMultilevel"/>
    <w:tmpl w:val="A0C88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C727A0"/>
    <w:multiLevelType w:val="hybridMultilevel"/>
    <w:tmpl w:val="904E9A1A"/>
    <w:lvl w:ilvl="0" w:tplc="FB6E6164">
      <w:start w:val="5"/>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15:restartNumberingAfterBreak="0">
    <w:nsid w:val="76D347EC"/>
    <w:multiLevelType w:val="hybridMultilevel"/>
    <w:tmpl w:val="D7429376"/>
    <w:lvl w:ilvl="0" w:tplc="90B4D28C">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C657885"/>
    <w:multiLevelType w:val="hybridMultilevel"/>
    <w:tmpl w:val="8ACAE3DE"/>
    <w:lvl w:ilvl="0" w:tplc="629EA0C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7"/>
  </w:num>
  <w:num w:numId="2">
    <w:abstractNumId w:val="27"/>
  </w:num>
  <w:num w:numId="3">
    <w:abstractNumId w:val="10"/>
  </w:num>
  <w:num w:numId="4">
    <w:abstractNumId w:val="23"/>
  </w:num>
  <w:num w:numId="5">
    <w:abstractNumId w:val="19"/>
  </w:num>
  <w:num w:numId="6">
    <w:abstractNumId w:val="4"/>
  </w:num>
  <w:num w:numId="7">
    <w:abstractNumId w:val="24"/>
  </w:num>
  <w:num w:numId="8">
    <w:abstractNumId w:val="6"/>
  </w:num>
  <w:num w:numId="9">
    <w:abstractNumId w:val="5"/>
  </w:num>
  <w:num w:numId="10">
    <w:abstractNumId w:val="14"/>
  </w:num>
  <w:num w:numId="11">
    <w:abstractNumId w:val="15"/>
  </w:num>
  <w:num w:numId="12">
    <w:abstractNumId w:val="17"/>
  </w:num>
  <w:num w:numId="13">
    <w:abstractNumId w:val="9"/>
  </w:num>
  <w:num w:numId="14">
    <w:abstractNumId w:val="11"/>
  </w:num>
  <w:num w:numId="15">
    <w:abstractNumId w:val="26"/>
  </w:num>
  <w:num w:numId="16">
    <w:abstractNumId w:val="13"/>
  </w:num>
  <w:num w:numId="17">
    <w:abstractNumId w:val="0"/>
  </w:num>
  <w:num w:numId="18">
    <w:abstractNumId w:val="3"/>
  </w:num>
  <w:num w:numId="19">
    <w:abstractNumId w:val="29"/>
  </w:num>
  <w:num w:numId="20">
    <w:abstractNumId w:val="2"/>
  </w:num>
  <w:num w:numId="21">
    <w:abstractNumId w:val="16"/>
  </w:num>
  <w:num w:numId="22">
    <w:abstractNumId w:val="31"/>
  </w:num>
  <w:num w:numId="23">
    <w:abstractNumId w:val="18"/>
  </w:num>
  <w:num w:numId="24">
    <w:abstractNumId w:val="20"/>
  </w:num>
  <w:num w:numId="25">
    <w:abstractNumId w:val="22"/>
  </w:num>
  <w:num w:numId="26">
    <w:abstractNumId w:val="30"/>
  </w:num>
  <w:num w:numId="27">
    <w:abstractNumId w:val="28"/>
  </w:num>
  <w:num w:numId="28">
    <w:abstractNumId w:val="1"/>
  </w:num>
  <w:num w:numId="29">
    <w:abstractNumId w:val="12"/>
  </w:num>
  <w:num w:numId="30">
    <w:abstractNumId w:val="8"/>
  </w:num>
  <w:num w:numId="31">
    <w:abstractNumId w:val="25"/>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CB79AFB-5BB7-4C3C-ABB0-DABACC2BEF25}"/>
    <w:docVar w:name="dgnword-eventsink" w:val="168058600"/>
  </w:docVars>
  <w:rsids>
    <w:rsidRoot w:val="001C2F0F"/>
    <w:rsid w:val="00000067"/>
    <w:rsid w:val="000001D1"/>
    <w:rsid w:val="000002B4"/>
    <w:rsid w:val="0000045D"/>
    <w:rsid w:val="0000045F"/>
    <w:rsid w:val="00000473"/>
    <w:rsid w:val="000004CB"/>
    <w:rsid w:val="000005E6"/>
    <w:rsid w:val="0000076E"/>
    <w:rsid w:val="00000821"/>
    <w:rsid w:val="0000084F"/>
    <w:rsid w:val="000008A0"/>
    <w:rsid w:val="00000A45"/>
    <w:rsid w:val="00000AC3"/>
    <w:rsid w:val="00000DCA"/>
    <w:rsid w:val="00000EF7"/>
    <w:rsid w:val="000012C4"/>
    <w:rsid w:val="00001693"/>
    <w:rsid w:val="00001833"/>
    <w:rsid w:val="00001AA3"/>
    <w:rsid w:val="00001AB1"/>
    <w:rsid w:val="00001B55"/>
    <w:rsid w:val="00001B98"/>
    <w:rsid w:val="00002062"/>
    <w:rsid w:val="000020F4"/>
    <w:rsid w:val="00002110"/>
    <w:rsid w:val="000024E5"/>
    <w:rsid w:val="00002638"/>
    <w:rsid w:val="0000276D"/>
    <w:rsid w:val="0000282D"/>
    <w:rsid w:val="00002870"/>
    <w:rsid w:val="00002875"/>
    <w:rsid w:val="00002AE0"/>
    <w:rsid w:val="00002B28"/>
    <w:rsid w:val="00002C5C"/>
    <w:rsid w:val="00002FC5"/>
    <w:rsid w:val="00003174"/>
    <w:rsid w:val="000032B9"/>
    <w:rsid w:val="00003313"/>
    <w:rsid w:val="00003399"/>
    <w:rsid w:val="00003452"/>
    <w:rsid w:val="000035E1"/>
    <w:rsid w:val="00003859"/>
    <w:rsid w:val="00003885"/>
    <w:rsid w:val="00003924"/>
    <w:rsid w:val="000039C7"/>
    <w:rsid w:val="00003AEF"/>
    <w:rsid w:val="00003B65"/>
    <w:rsid w:val="00003C35"/>
    <w:rsid w:val="00003E3D"/>
    <w:rsid w:val="000041F3"/>
    <w:rsid w:val="0000426B"/>
    <w:rsid w:val="000044BC"/>
    <w:rsid w:val="00004724"/>
    <w:rsid w:val="0000475F"/>
    <w:rsid w:val="00004873"/>
    <w:rsid w:val="000049DF"/>
    <w:rsid w:val="00004AFF"/>
    <w:rsid w:val="00004BC1"/>
    <w:rsid w:val="00004C17"/>
    <w:rsid w:val="00004CC7"/>
    <w:rsid w:val="00004D86"/>
    <w:rsid w:val="000053F6"/>
    <w:rsid w:val="000054FC"/>
    <w:rsid w:val="0000552B"/>
    <w:rsid w:val="000055F9"/>
    <w:rsid w:val="00005684"/>
    <w:rsid w:val="0000578A"/>
    <w:rsid w:val="0000582B"/>
    <w:rsid w:val="00005903"/>
    <w:rsid w:val="00005C53"/>
    <w:rsid w:val="00005D21"/>
    <w:rsid w:val="00006010"/>
    <w:rsid w:val="000060FB"/>
    <w:rsid w:val="0000615B"/>
    <w:rsid w:val="00006397"/>
    <w:rsid w:val="000063A2"/>
    <w:rsid w:val="00006576"/>
    <w:rsid w:val="0000658C"/>
    <w:rsid w:val="000066CF"/>
    <w:rsid w:val="0000695D"/>
    <w:rsid w:val="00006C0F"/>
    <w:rsid w:val="00007048"/>
    <w:rsid w:val="000070F6"/>
    <w:rsid w:val="0000743B"/>
    <w:rsid w:val="0000759C"/>
    <w:rsid w:val="000076D4"/>
    <w:rsid w:val="00007741"/>
    <w:rsid w:val="00007762"/>
    <w:rsid w:val="00007880"/>
    <w:rsid w:val="000078F1"/>
    <w:rsid w:val="0000796E"/>
    <w:rsid w:val="00007A1C"/>
    <w:rsid w:val="00007A45"/>
    <w:rsid w:val="00007B35"/>
    <w:rsid w:val="00007BB0"/>
    <w:rsid w:val="00007D4A"/>
    <w:rsid w:val="00010079"/>
    <w:rsid w:val="0001049A"/>
    <w:rsid w:val="000104C5"/>
    <w:rsid w:val="00010672"/>
    <w:rsid w:val="0001078E"/>
    <w:rsid w:val="00010960"/>
    <w:rsid w:val="00010B23"/>
    <w:rsid w:val="00010B32"/>
    <w:rsid w:val="00010EA5"/>
    <w:rsid w:val="000112FB"/>
    <w:rsid w:val="000113A3"/>
    <w:rsid w:val="00011476"/>
    <w:rsid w:val="000114D4"/>
    <w:rsid w:val="000115ED"/>
    <w:rsid w:val="000116B1"/>
    <w:rsid w:val="000117A5"/>
    <w:rsid w:val="000117BB"/>
    <w:rsid w:val="00011844"/>
    <w:rsid w:val="00011942"/>
    <w:rsid w:val="00011B10"/>
    <w:rsid w:val="00011C2A"/>
    <w:rsid w:val="00011CBC"/>
    <w:rsid w:val="00011E97"/>
    <w:rsid w:val="00011F2E"/>
    <w:rsid w:val="00012021"/>
    <w:rsid w:val="000122B3"/>
    <w:rsid w:val="000122F1"/>
    <w:rsid w:val="0001232A"/>
    <w:rsid w:val="00012523"/>
    <w:rsid w:val="000128C2"/>
    <w:rsid w:val="000128CC"/>
    <w:rsid w:val="00012A75"/>
    <w:rsid w:val="00012C25"/>
    <w:rsid w:val="00012C5F"/>
    <w:rsid w:val="00012D9C"/>
    <w:rsid w:val="00012DDF"/>
    <w:rsid w:val="00012E01"/>
    <w:rsid w:val="00012F44"/>
    <w:rsid w:val="00013031"/>
    <w:rsid w:val="0001328C"/>
    <w:rsid w:val="0001329B"/>
    <w:rsid w:val="0001336E"/>
    <w:rsid w:val="000135D8"/>
    <w:rsid w:val="000135DE"/>
    <w:rsid w:val="0001360B"/>
    <w:rsid w:val="00013640"/>
    <w:rsid w:val="0001364E"/>
    <w:rsid w:val="00013883"/>
    <w:rsid w:val="0001391D"/>
    <w:rsid w:val="00013CA1"/>
    <w:rsid w:val="00013CEF"/>
    <w:rsid w:val="00013E57"/>
    <w:rsid w:val="00013FFB"/>
    <w:rsid w:val="000141CB"/>
    <w:rsid w:val="00014285"/>
    <w:rsid w:val="00014387"/>
    <w:rsid w:val="00014650"/>
    <w:rsid w:val="00014733"/>
    <w:rsid w:val="00014864"/>
    <w:rsid w:val="00014A19"/>
    <w:rsid w:val="00014A4D"/>
    <w:rsid w:val="00014D42"/>
    <w:rsid w:val="00014D7A"/>
    <w:rsid w:val="00014DF0"/>
    <w:rsid w:val="00014DF5"/>
    <w:rsid w:val="00014E9F"/>
    <w:rsid w:val="000150A5"/>
    <w:rsid w:val="0001545B"/>
    <w:rsid w:val="000154DA"/>
    <w:rsid w:val="0001554C"/>
    <w:rsid w:val="00015809"/>
    <w:rsid w:val="00015CF1"/>
    <w:rsid w:val="00015D63"/>
    <w:rsid w:val="00016118"/>
    <w:rsid w:val="000161C5"/>
    <w:rsid w:val="0001627C"/>
    <w:rsid w:val="000164BA"/>
    <w:rsid w:val="000165BB"/>
    <w:rsid w:val="000166CF"/>
    <w:rsid w:val="000166E0"/>
    <w:rsid w:val="00016840"/>
    <w:rsid w:val="00016CC3"/>
    <w:rsid w:val="00016EFD"/>
    <w:rsid w:val="00016FCD"/>
    <w:rsid w:val="00017045"/>
    <w:rsid w:val="00017365"/>
    <w:rsid w:val="000173F6"/>
    <w:rsid w:val="00017433"/>
    <w:rsid w:val="000174F2"/>
    <w:rsid w:val="00017519"/>
    <w:rsid w:val="00017542"/>
    <w:rsid w:val="00017599"/>
    <w:rsid w:val="000176C8"/>
    <w:rsid w:val="00017760"/>
    <w:rsid w:val="0001777C"/>
    <w:rsid w:val="0001779B"/>
    <w:rsid w:val="00017B3C"/>
    <w:rsid w:val="00017BD2"/>
    <w:rsid w:val="00017F03"/>
    <w:rsid w:val="00017F1A"/>
    <w:rsid w:val="0002001E"/>
    <w:rsid w:val="0002018A"/>
    <w:rsid w:val="00020486"/>
    <w:rsid w:val="0002049C"/>
    <w:rsid w:val="0002051C"/>
    <w:rsid w:val="00020667"/>
    <w:rsid w:val="00020772"/>
    <w:rsid w:val="00020B06"/>
    <w:rsid w:val="00020C43"/>
    <w:rsid w:val="00020D19"/>
    <w:rsid w:val="00020D5E"/>
    <w:rsid w:val="00020DE5"/>
    <w:rsid w:val="00020E9F"/>
    <w:rsid w:val="00021241"/>
    <w:rsid w:val="0002124A"/>
    <w:rsid w:val="000216AA"/>
    <w:rsid w:val="0002178C"/>
    <w:rsid w:val="000217FD"/>
    <w:rsid w:val="000218D1"/>
    <w:rsid w:val="00021BE5"/>
    <w:rsid w:val="00021C1F"/>
    <w:rsid w:val="00021E88"/>
    <w:rsid w:val="00022209"/>
    <w:rsid w:val="0002245E"/>
    <w:rsid w:val="00022508"/>
    <w:rsid w:val="000226AB"/>
    <w:rsid w:val="00022824"/>
    <w:rsid w:val="00022842"/>
    <w:rsid w:val="00022A7E"/>
    <w:rsid w:val="00022A94"/>
    <w:rsid w:val="00022B7F"/>
    <w:rsid w:val="00022E5B"/>
    <w:rsid w:val="00023125"/>
    <w:rsid w:val="000231D0"/>
    <w:rsid w:val="00023233"/>
    <w:rsid w:val="00023254"/>
    <w:rsid w:val="000232B7"/>
    <w:rsid w:val="000233BA"/>
    <w:rsid w:val="00023540"/>
    <w:rsid w:val="00023776"/>
    <w:rsid w:val="00023785"/>
    <w:rsid w:val="00023788"/>
    <w:rsid w:val="00023868"/>
    <w:rsid w:val="00023ADE"/>
    <w:rsid w:val="00023B94"/>
    <w:rsid w:val="00023C41"/>
    <w:rsid w:val="00023D92"/>
    <w:rsid w:val="00023DB1"/>
    <w:rsid w:val="00023E1A"/>
    <w:rsid w:val="00023E83"/>
    <w:rsid w:val="00023F8B"/>
    <w:rsid w:val="000240DB"/>
    <w:rsid w:val="000240E3"/>
    <w:rsid w:val="0002416B"/>
    <w:rsid w:val="00024171"/>
    <w:rsid w:val="00024813"/>
    <w:rsid w:val="0002494E"/>
    <w:rsid w:val="00024BC5"/>
    <w:rsid w:val="00024C93"/>
    <w:rsid w:val="00024F98"/>
    <w:rsid w:val="00024FA1"/>
    <w:rsid w:val="0002507B"/>
    <w:rsid w:val="00025205"/>
    <w:rsid w:val="00025277"/>
    <w:rsid w:val="0002533F"/>
    <w:rsid w:val="00025565"/>
    <w:rsid w:val="000255C7"/>
    <w:rsid w:val="000255E2"/>
    <w:rsid w:val="0002577D"/>
    <w:rsid w:val="0002582F"/>
    <w:rsid w:val="000258F8"/>
    <w:rsid w:val="00025909"/>
    <w:rsid w:val="0002593E"/>
    <w:rsid w:val="00025983"/>
    <w:rsid w:val="00025A93"/>
    <w:rsid w:val="00025BCF"/>
    <w:rsid w:val="00025BD0"/>
    <w:rsid w:val="00025C57"/>
    <w:rsid w:val="00025C92"/>
    <w:rsid w:val="00025FCD"/>
    <w:rsid w:val="00025FD4"/>
    <w:rsid w:val="00026010"/>
    <w:rsid w:val="0002614A"/>
    <w:rsid w:val="00026178"/>
    <w:rsid w:val="00026253"/>
    <w:rsid w:val="0002649B"/>
    <w:rsid w:val="0002672F"/>
    <w:rsid w:val="000267F3"/>
    <w:rsid w:val="00026995"/>
    <w:rsid w:val="00026A5C"/>
    <w:rsid w:val="00026A8F"/>
    <w:rsid w:val="00026B20"/>
    <w:rsid w:val="00026D71"/>
    <w:rsid w:val="00026DF6"/>
    <w:rsid w:val="00026E40"/>
    <w:rsid w:val="00026EE6"/>
    <w:rsid w:val="000271BC"/>
    <w:rsid w:val="000273FB"/>
    <w:rsid w:val="000274EF"/>
    <w:rsid w:val="00027626"/>
    <w:rsid w:val="00027771"/>
    <w:rsid w:val="0002786D"/>
    <w:rsid w:val="00027899"/>
    <w:rsid w:val="00027907"/>
    <w:rsid w:val="000279AB"/>
    <w:rsid w:val="000279B5"/>
    <w:rsid w:val="00027A20"/>
    <w:rsid w:val="00027ADA"/>
    <w:rsid w:val="00027C22"/>
    <w:rsid w:val="00027DC1"/>
    <w:rsid w:val="0003007A"/>
    <w:rsid w:val="0003016B"/>
    <w:rsid w:val="000302AC"/>
    <w:rsid w:val="00030406"/>
    <w:rsid w:val="0003048B"/>
    <w:rsid w:val="00030613"/>
    <w:rsid w:val="0003068E"/>
    <w:rsid w:val="00030802"/>
    <w:rsid w:val="000308D5"/>
    <w:rsid w:val="00030952"/>
    <w:rsid w:val="00030A67"/>
    <w:rsid w:val="00030C1E"/>
    <w:rsid w:val="00030C62"/>
    <w:rsid w:val="000310A2"/>
    <w:rsid w:val="00031192"/>
    <w:rsid w:val="000313B2"/>
    <w:rsid w:val="000314A8"/>
    <w:rsid w:val="00031631"/>
    <w:rsid w:val="00031777"/>
    <w:rsid w:val="000319DF"/>
    <w:rsid w:val="00031AD7"/>
    <w:rsid w:val="00031AE5"/>
    <w:rsid w:val="00031AF9"/>
    <w:rsid w:val="00031C76"/>
    <w:rsid w:val="00031DBA"/>
    <w:rsid w:val="00031DCD"/>
    <w:rsid w:val="00031F95"/>
    <w:rsid w:val="00032224"/>
    <w:rsid w:val="000322FB"/>
    <w:rsid w:val="0003240E"/>
    <w:rsid w:val="0003276E"/>
    <w:rsid w:val="0003298C"/>
    <w:rsid w:val="000329C1"/>
    <w:rsid w:val="00032A66"/>
    <w:rsid w:val="00032CA6"/>
    <w:rsid w:val="00032D07"/>
    <w:rsid w:val="00032D87"/>
    <w:rsid w:val="00032ECC"/>
    <w:rsid w:val="00032F8C"/>
    <w:rsid w:val="0003314A"/>
    <w:rsid w:val="0003315E"/>
    <w:rsid w:val="000331A4"/>
    <w:rsid w:val="00033207"/>
    <w:rsid w:val="00033215"/>
    <w:rsid w:val="00033217"/>
    <w:rsid w:val="000332C4"/>
    <w:rsid w:val="000332F1"/>
    <w:rsid w:val="00033481"/>
    <w:rsid w:val="0003353B"/>
    <w:rsid w:val="00033893"/>
    <w:rsid w:val="00033AF6"/>
    <w:rsid w:val="00033F48"/>
    <w:rsid w:val="00033FB3"/>
    <w:rsid w:val="0003432D"/>
    <w:rsid w:val="00034353"/>
    <w:rsid w:val="000343C7"/>
    <w:rsid w:val="00034413"/>
    <w:rsid w:val="000345C2"/>
    <w:rsid w:val="00034629"/>
    <w:rsid w:val="000346A4"/>
    <w:rsid w:val="0003489A"/>
    <w:rsid w:val="00034922"/>
    <w:rsid w:val="0003497E"/>
    <w:rsid w:val="00034ACF"/>
    <w:rsid w:val="00034BAD"/>
    <w:rsid w:val="00034C58"/>
    <w:rsid w:val="00035157"/>
    <w:rsid w:val="0003521A"/>
    <w:rsid w:val="000353D0"/>
    <w:rsid w:val="000354BC"/>
    <w:rsid w:val="00035536"/>
    <w:rsid w:val="00035A39"/>
    <w:rsid w:val="00035CF9"/>
    <w:rsid w:val="00035DF5"/>
    <w:rsid w:val="00035FE1"/>
    <w:rsid w:val="00036149"/>
    <w:rsid w:val="00036322"/>
    <w:rsid w:val="00036455"/>
    <w:rsid w:val="00036470"/>
    <w:rsid w:val="00036555"/>
    <w:rsid w:val="0003656D"/>
    <w:rsid w:val="00036880"/>
    <w:rsid w:val="00036CE1"/>
    <w:rsid w:val="00037195"/>
    <w:rsid w:val="00037270"/>
    <w:rsid w:val="00037450"/>
    <w:rsid w:val="0003760B"/>
    <w:rsid w:val="000376D5"/>
    <w:rsid w:val="00037828"/>
    <w:rsid w:val="000378BF"/>
    <w:rsid w:val="00037A62"/>
    <w:rsid w:val="00037AF3"/>
    <w:rsid w:val="00037D08"/>
    <w:rsid w:val="00037EAA"/>
    <w:rsid w:val="00037F1A"/>
    <w:rsid w:val="00037F73"/>
    <w:rsid w:val="00037FD9"/>
    <w:rsid w:val="00040064"/>
    <w:rsid w:val="000402E0"/>
    <w:rsid w:val="000403A7"/>
    <w:rsid w:val="00040415"/>
    <w:rsid w:val="0004042E"/>
    <w:rsid w:val="00040538"/>
    <w:rsid w:val="0004064C"/>
    <w:rsid w:val="0004065D"/>
    <w:rsid w:val="000408D6"/>
    <w:rsid w:val="000408FD"/>
    <w:rsid w:val="000409F7"/>
    <w:rsid w:val="00040BA9"/>
    <w:rsid w:val="00040C25"/>
    <w:rsid w:val="00040D34"/>
    <w:rsid w:val="00040D75"/>
    <w:rsid w:val="00041075"/>
    <w:rsid w:val="000410D4"/>
    <w:rsid w:val="0004117A"/>
    <w:rsid w:val="0004130A"/>
    <w:rsid w:val="000413D7"/>
    <w:rsid w:val="0004152A"/>
    <w:rsid w:val="00041990"/>
    <w:rsid w:val="00041A4B"/>
    <w:rsid w:val="00041B69"/>
    <w:rsid w:val="00041BCA"/>
    <w:rsid w:val="00041C18"/>
    <w:rsid w:val="00041D54"/>
    <w:rsid w:val="00041F7C"/>
    <w:rsid w:val="00042026"/>
    <w:rsid w:val="00042139"/>
    <w:rsid w:val="00042190"/>
    <w:rsid w:val="00042468"/>
    <w:rsid w:val="000427F9"/>
    <w:rsid w:val="000428CA"/>
    <w:rsid w:val="0004296E"/>
    <w:rsid w:val="00042A1F"/>
    <w:rsid w:val="00042BA8"/>
    <w:rsid w:val="00042BE5"/>
    <w:rsid w:val="00042D1C"/>
    <w:rsid w:val="00042E1F"/>
    <w:rsid w:val="00042F31"/>
    <w:rsid w:val="00042F79"/>
    <w:rsid w:val="000430D4"/>
    <w:rsid w:val="000431F5"/>
    <w:rsid w:val="00043423"/>
    <w:rsid w:val="00043589"/>
    <w:rsid w:val="000438FD"/>
    <w:rsid w:val="00043A20"/>
    <w:rsid w:val="00043A59"/>
    <w:rsid w:val="00043BC0"/>
    <w:rsid w:val="00043DAD"/>
    <w:rsid w:val="00043EEC"/>
    <w:rsid w:val="00043F1E"/>
    <w:rsid w:val="00044153"/>
    <w:rsid w:val="00044222"/>
    <w:rsid w:val="0004467B"/>
    <w:rsid w:val="00044705"/>
    <w:rsid w:val="000447BA"/>
    <w:rsid w:val="00044D3C"/>
    <w:rsid w:val="000450D4"/>
    <w:rsid w:val="000451B7"/>
    <w:rsid w:val="0004528C"/>
    <w:rsid w:val="000453E6"/>
    <w:rsid w:val="00045412"/>
    <w:rsid w:val="000456DC"/>
    <w:rsid w:val="000458C8"/>
    <w:rsid w:val="00045ABB"/>
    <w:rsid w:val="00045B35"/>
    <w:rsid w:val="00045BA7"/>
    <w:rsid w:val="00045CF6"/>
    <w:rsid w:val="00045D6E"/>
    <w:rsid w:val="00045ED5"/>
    <w:rsid w:val="00045F8F"/>
    <w:rsid w:val="0004604C"/>
    <w:rsid w:val="000460A6"/>
    <w:rsid w:val="000461E7"/>
    <w:rsid w:val="00046261"/>
    <w:rsid w:val="0004627E"/>
    <w:rsid w:val="00046302"/>
    <w:rsid w:val="00046576"/>
    <w:rsid w:val="00046588"/>
    <w:rsid w:val="0004694F"/>
    <w:rsid w:val="00046AFB"/>
    <w:rsid w:val="00046B8B"/>
    <w:rsid w:val="00046BD6"/>
    <w:rsid w:val="00046F84"/>
    <w:rsid w:val="000474B6"/>
    <w:rsid w:val="000474F7"/>
    <w:rsid w:val="000475B5"/>
    <w:rsid w:val="000475C7"/>
    <w:rsid w:val="00047844"/>
    <w:rsid w:val="00047982"/>
    <w:rsid w:val="00047A64"/>
    <w:rsid w:val="00047AB1"/>
    <w:rsid w:val="00047BD4"/>
    <w:rsid w:val="00047D77"/>
    <w:rsid w:val="00047E82"/>
    <w:rsid w:val="0005016E"/>
    <w:rsid w:val="00050296"/>
    <w:rsid w:val="00050309"/>
    <w:rsid w:val="00050331"/>
    <w:rsid w:val="000504A6"/>
    <w:rsid w:val="000506C8"/>
    <w:rsid w:val="000507A6"/>
    <w:rsid w:val="000509AA"/>
    <w:rsid w:val="00050B15"/>
    <w:rsid w:val="00050D29"/>
    <w:rsid w:val="00050DEF"/>
    <w:rsid w:val="00050EB7"/>
    <w:rsid w:val="00050F15"/>
    <w:rsid w:val="0005139D"/>
    <w:rsid w:val="000514FA"/>
    <w:rsid w:val="00051937"/>
    <w:rsid w:val="000519FD"/>
    <w:rsid w:val="00051A65"/>
    <w:rsid w:val="00051B32"/>
    <w:rsid w:val="00051C75"/>
    <w:rsid w:val="00051CDE"/>
    <w:rsid w:val="00051DF6"/>
    <w:rsid w:val="00052045"/>
    <w:rsid w:val="000520DA"/>
    <w:rsid w:val="0005217E"/>
    <w:rsid w:val="000521DC"/>
    <w:rsid w:val="00052293"/>
    <w:rsid w:val="0005234B"/>
    <w:rsid w:val="000528D2"/>
    <w:rsid w:val="00052955"/>
    <w:rsid w:val="000529BA"/>
    <w:rsid w:val="00052A1C"/>
    <w:rsid w:val="00052AEE"/>
    <w:rsid w:val="00052C3B"/>
    <w:rsid w:val="00052CAF"/>
    <w:rsid w:val="00052D6F"/>
    <w:rsid w:val="00052DE3"/>
    <w:rsid w:val="00052F6B"/>
    <w:rsid w:val="00052F8E"/>
    <w:rsid w:val="00053005"/>
    <w:rsid w:val="00053017"/>
    <w:rsid w:val="0005335D"/>
    <w:rsid w:val="00053453"/>
    <w:rsid w:val="000537D8"/>
    <w:rsid w:val="00053A17"/>
    <w:rsid w:val="00053BF7"/>
    <w:rsid w:val="00053C3B"/>
    <w:rsid w:val="00053C58"/>
    <w:rsid w:val="00053CA5"/>
    <w:rsid w:val="0005404C"/>
    <w:rsid w:val="0005411F"/>
    <w:rsid w:val="0005418D"/>
    <w:rsid w:val="000542BE"/>
    <w:rsid w:val="0005442D"/>
    <w:rsid w:val="0005445E"/>
    <w:rsid w:val="000544EB"/>
    <w:rsid w:val="00054538"/>
    <w:rsid w:val="000545FA"/>
    <w:rsid w:val="0005467E"/>
    <w:rsid w:val="00054AF5"/>
    <w:rsid w:val="0005507D"/>
    <w:rsid w:val="000552E1"/>
    <w:rsid w:val="000553EF"/>
    <w:rsid w:val="0005542D"/>
    <w:rsid w:val="0005543A"/>
    <w:rsid w:val="00055664"/>
    <w:rsid w:val="000557DA"/>
    <w:rsid w:val="00055C8C"/>
    <w:rsid w:val="00055D7A"/>
    <w:rsid w:val="00055EBC"/>
    <w:rsid w:val="00056107"/>
    <w:rsid w:val="000565BB"/>
    <w:rsid w:val="00056634"/>
    <w:rsid w:val="000566F6"/>
    <w:rsid w:val="000568C2"/>
    <w:rsid w:val="00056957"/>
    <w:rsid w:val="000569C1"/>
    <w:rsid w:val="00056B4B"/>
    <w:rsid w:val="00056CDA"/>
    <w:rsid w:val="00056EDD"/>
    <w:rsid w:val="00057093"/>
    <w:rsid w:val="00057450"/>
    <w:rsid w:val="00057457"/>
    <w:rsid w:val="00057559"/>
    <w:rsid w:val="000575EE"/>
    <w:rsid w:val="00057704"/>
    <w:rsid w:val="000578C0"/>
    <w:rsid w:val="0005799A"/>
    <w:rsid w:val="00057AA4"/>
    <w:rsid w:val="00057B11"/>
    <w:rsid w:val="00057B19"/>
    <w:rsid w:val="00057B34"/>
    <w:rsid w:val="00057CAE"/>
    <w:rsid w:val="00057E2B"/>
    <w:rsid w:val="00057FAF"/>
    <w:rsid w:val="000603F4"/>
    <w:rsid w:val="00060451"/>
    <w:rsid w:val="00060564"/>
    <w:rsid w:val="0006062E"/>
    <w:rsid w:val="00060750"/>
    <w:rsid w:val="000607D8"/>
    <w:rsid w:val="00060AC2"/>
    <w:rsid w:val="00060BB0"/>
    <w:rsid w:val="00060C8B"/>
    <w:rsid w:val="00060DCC"/>
    <w:rsid w:val="00060FEA"/>
    <w:rsid w:val="000611A4"/>
    <w:rsid w:val="000612CF"/>
    <w:rsid w:val="00061351"/>
    <w:rsid w:val="000615EF"/>
    <w:rsid w:val="0006166A"/>
    <w:rsid w:val="0006179F"/>
    <w:rsid w:val="000619EA"/>
    <w:rsid w:val="00061A84"/>
    <w:rsid w:val="00061AF2"/>
    <w:rsid w:val="00061C20"/>
    <w:rsid w:val="00061F3E"/>
    <w:rsid w:val="0006209D"/>
    <w:rsid w:val="00062109"/>
    <w:rsid w:val="00062393"/>
    <w:rsid w:val="000623C4"/>
    <w:rsid w:val="00062416"/>
    <w:rsid w:val="00062588"/>
    <w:rsid w:val="000625E8"/>
    <w:rsid w:val="000627AB"/>
    <w:rsid w:val="000628D3"/>
    <w:rsid w:val="00062A28"/>
    <w:rsid w:val="00062A9E"/>
    <w:rsid w:val="00062CA0"/>
    <w:rsid w:val="00062CA8"/>
    <w:rsid w:val="00062E1D"/>
    <w:rsid w:val="00062EEE"/>
    <w:rsid w:val="00062FE0"/>
    <w:rsid w:val="00063069"/>
    <w:rsid w:val="0006306E"/>
    <w:rsid w:val="000630D7"/>
    <w:rsid w:val="000631F8"/>
    <w:rsid w:val="0006320C"/>
    <w:rsid w:val="000632A1"/>
    <w:rsid w:val="000632CD"/>
    <w:rsid w:val="000632F6"/>
    <w:rsid w:val="000639E6"/>
    <w:rsid w:val="00063A4A"/>
    <w:rsid w:val="00063C18"/>
    <w:rsid w:val="00063C59"/>
    <w:rsid w:val="00063DD1"/>
    <w:rsid w:val="00063DDE"/>
    <w:rsid w:val="00063E6D"/>
    <w:rsid w:val="00063E6F"/>
    <w:rsid w:val="00063E80"/>
    <w:rsid w:val="00063FB2"/>
    <w:rsid w:val="0006419D"/>
    <w:rsid w:val="00064212"/>
    <w:rsid w:val="00064268"/>
    <w:rsid w:val="000645AB"/>
    <w:rsid w:val="000646B5"/>
    <w:rsid w:val="00064812"/>
    <w:rsid w:val="0006493F"/>
    <w:rsid w:val="0006496F"/>
    <w:rsid w:val="000649E0"/>
    <w:rsid w:val="00064B70"/>
    <w:rsid w:val="00064DCB"/>
    <w:rsid w:val="000650C3"/>
    <w:rsid w:val="0006521B"/>
    <w:rsid w:val="00065431"/>
    <w:rsid w:val="00065474"/>
    <w:rsid w:val="0006550A"/>
    <w:rsid w:val="00065688"/>
    <w:rsid w:val="00065965"/>
    <w:rsid w:val="00065967"/>
    <w:rsid w:val="00065C08"/>
    <w:rsid w:val="00065E42"/>
    <w:rsid w:val="00065E51"/>
    <w:rsid w:val="00065E7B"/>
    <w:rsid w:val="000660AA"/>
    <w:rsid w:val="000660EB"/>
    <w:rsid w:val="0006616F"/>
    <w:rsid w:val="000661A7"/>
    <w:rsid w:val="000662C9"/>
    <w:rsid w:val="000663A6"/>
    <w:rsid w:val="0006643C"/>
    <w:rsid w:val="000665ED"/>
    <w:rsid w:val="000666CB"/>
    <w:rsid w:val="000666E8"/>
    <w:rsid w:val="00066708"/>
    <w:rsid w:val="00066736"/>
    <w:rsid w:val="00066A60"/>
    <w:rsid w:val="00066BC2"/>
    <w:rsid w:val="00066BFD"/>
    <w:rsid w:val="00066D2B"/>
    <w:rsid w:val="00066D6C"/>
    <w:rsid w:val="00066D95"/>
    <w:rsid w:val="00066E09"/>
    <w:rsid w:val="0006704C"/>
    <w:rsid w:val="000670D3"/>
    <w:rsid w:val="000671A7"/>
    <w:rsid w:val="000671EE"/>
    <w:rsid w:val="0006745C"/>
    <w:rsid w:val="0006751D"/>
    <w:rsid w:val="00067758"/>
    <w:rsid w:val="0006792A"/>
    <w:rsid w:val="00067A04"/>
    <w:rsid w:val="00067DF3"/>
    <w:rsid w:val="00067FA2"/>
    <w:rsid w:val="00067FB8"/>
    <w:rsid w:val="00070076"/>
    <w:rsid w:val="0007010C"/>
    <w:rsid w:val="000701CE"/>
    <w:rsid w:val="00070254"/>
    <w:rsid w:val="0007049A"/>
    <w:rsid w:val="000705A0"/>
    <w:rsid w:val="000705DC"/>
    <w:rsid w:val="00070714"/>
    <w:rsid w:val="000707CB"/>
    <w:rsid w:val="00070856"/>
    <w:rsid w:val="00070A0E"/>
    <w:rsid w:val="00070B72"/>
    <w:rsid w:val="00070BD1"/>
    <w:rsid w:val="00070D42"/>
    <w:rsid w:val="00070DC6"/>
    <w:rsid w:val="00070DEE"/>
    <w:rsid w:val="00070E75"/>
    <w:rsid w:val="00070E91"/>
    <w:rsid w:val="00070ED3"/>
    <w:rsid w:val="00070F7D"/>
    <w:rsid w:val="00070FF7"/>
    <w:rsid w:val="00071339"/>
    <w:rsid w:val="00071495"/>
    <w:rsid w:val="000717A3"/>
    <w:rsid w:val="00071905"/>
    <w:rsid w:val="0007190B"/>
    <w:rsid w:val="00071BD6"/>
    <w:rsid w:val="00071C24"/>
    <w:rsid w:val="00071C94"/>
    <w:rsid w:val="00071D66"/>
    <w:rsid w:val="00071DAE"/>
    <w:rsid w:val="00071E88"/>
    <w:rsid w:val="0007206C"/>
    <w:rsid w:val="000721AA"/>
    <w:rsid w:val="000721E4"/>
    <w:rsid w:val="00072239"/>
    <w:rsid w:val="00072240"/>
    <w:rsid w:val="0007249D"/>
    <w:rsid w:val="000724DC"/>
    <w:rsid w:val="000725A9"/>
    <w:rsid w:val="000725BF"/>
    <w:rsid w:val="0007278E"/>
    <w:rsid w:val="000728F8"/>
    <w:rsid w:val="00072AA5"/>
    <w:rsid w:val="00072AA9"/>
    <w:rsid w:val="00072B88"/>
    <w:rsid w:val="00072DA5"/>
    <w:rsid w:val="00072EE2"/>
    <w:rsid w:val="00073023"/>
    <w:rsid w:val="0007315C"/>
    <w:rsid w:val="000734C6"/>
    <w:rsid w:val="0007350E"/>
    <w:rsid w:val="0007353B"/>
    <w:rsid w:val="00073EC8"/>
    <w:rsid w:val="00073F00"/>
    <w:rsid w:val="00073F4C"/>
    <w:rsid w:val="00074040"/>
    <w:rsid w:val="0007404B"/>
    <w:rsid w:val="000740CC"/>
    <w:rsid w:val="000742B6"/>
    <w:rsid w:val="00074441"/>
    <w:rsid w:val="0007457D"/>
    <w:rsid w:val="000745E1"/>
    <w:rsid w:val="000745FC"/>
    <w:rsid w:val="000746B9"/>
    <w:rsid w:val="000746F7"/>
    <w:rsid w:val="00074B37"/>
    <w:rsid w:val="00074BB3"/>
    <w:rsid w:val="00074D7E"/>
    <w:rsid w:val="00074F10"/>
    <w:rsid w:val="000751C3"/>
    <w:rsid w:val="00075220"/>
    <w:rsid w:val="0007524F"/>
    <w:rsid w:val="000752B0"/>
    <w:rsid w:val="000754DF"/>
    <w:rsid w:val="00075524"/>
    <w:rsid w:val="00075553"/>
    <w:rsid w:val="000758B0"/>
    <w:rsid w:val="00075C49"/>
    <w:rsid w:val="00075D6F"/>
    <w:rsid w:val="00075D95"/>
    <w:rsid w:val="000760B8"/>
    <w:rsid w:val="00076101"/>
    <w:rsid w:val="00076118"/>
    <w:rsid w:val="00076264"/>
    <w:rsid w:val="000765A5"/>
    <w:rsid w:val="000765C5"/>
    <w:rsid w:val="000766A8"/>
    <w:rsid w:val="0007685D"/>
    <w:rsid w:val="0007697F"/>
    <w:rsid w:val="00076BFB"/>
    <w:rsid w:val="00076D94"/>
    <w:rsid w:val="00076E03"/>
    <w:rsid w:val="00077005"/>
    <w:rsid w:val="00077156"/>
    <w:rsid w:val="0007719E"/>
    <w:rsid w:val="000772D5"/>
    <w:rsid w:val="000772FC"/>
    <w:rsid w:val="0007740B"/>
    <w:rsid w:val="00077435"/>
    <w:rsid w:val="0007747A"/>
    <w:rsid w:val="000775BB"/>
    <w:rsid w:val="00077642"/>
    <w:rsid w:val="000776EB"/>
    <w:rsid w:val="0007770E"/>
    <w:rsid w:val="000777F9"/>
    <w:rsid w:val="0007784B"/>
    <w:rsid w:val="00077A5F"/>
    <w:rsid w:val="00077B9C"/>
    <w:rsid w:val="00077BE2"/>
    <w:rsid w:val="00077EE0"/>
    <w:rsid w:val="00077FD4"/>
    <w:rsid w:val="00077FFB"/>
    <w:rsid w:val="00080156"/>
    <w:rsid w:val="000802D1"/>
    <w:rsid w:val="000805D2"/>
    <w:rsid w:val="000807CD"/>
    <w:rsid w:val="00080811"/>
    <w:rsid w:val="00080985"/>
    <w:rsid w:val="00080AD7"/>
    <w:rsid w:val="00080B02"/>
    <w:rsid w:val="00080CDC"/>
    <w:rsid w:val="00080D16"/>
    <w:rsid w:val="00081081"/>
    <w:rsid w:val="00081408"/>
    <w:rsid w:val="0008194A"/>
    <w:rsid w:val="00081C17"/>
    <w:rsid w:val="00081EF8"/>
    <w:rsid w:val="00081F14"/>
    <w:rsid w:val="000822B3"/>
    <w:rsid w:val="0008275E"/>
    <w:rsid w:val="00082998"/>
    <w:rsid w:val="00082B60"/>
    <w:rsid w:val="00082C3D"/>
    <w:rsid w:val="00082C70"/>
    <w:rsid w:val="00082D30"/>
    <w:rsid w:val="00082F1A"/>
    <w:rsid w:val="00082F80"/>
    <w:rsid w:val="00083014"/>
    <w:rsid w:val="000830CF"/>
    <w:rsid w:val="00083296"/>
    <w:rsid w:val="0008331F"/>
    <w:rsid w:val="00083350"/>
    <w:rsid w:val="000833BF"/>
    <w:rsid w:val="000836B0"/>
    <w:rsid w:val="000838C1"/>
    <w:rsid w:val="000839B0"/>
    <w:rsid w:val="00083BFE"/>
    <w:rsid w:val="00084156"/>
    <w:rsid w:val="00084253"/>
    <w:rsid w:val="000842D1"/>
    <w:rsid w:val="00084367"/>
    <w:rsid w:val="0008485A"/>
    <w:rsid w:val="000848FA"/>
    <w:rsid w:val="00084D06"/>
    <w:rsid w:val="00085180"/>
    <w:rsid w:val="0008535D"/>
    <w:rsid w:val="0008553D"/>
    <w:rsid w:val="00085723"/>
    <w:rsid w:val="0008588F"/>
    <w:rsid w:val="00085917"/>
    <w:rsid w:val="00085B5F"/>
    <w:rsid w:val="00085C17"/>
    <w:rsid w:val="00085E3E"/>
    <w:rsid w:val="00085EBB"/>
    <w:rsid w:val="00086296"/>
    <w:rsid w:val="000863BB"/>
    <w:rsid w:val="000863D6"/>
    <w:rsid w:val="000863FA"/>
    <w:rsid w:val="0008683A"/>
    <w:rsid w:val="00086CDF"/>
    <w:rsid w:val="00086F81"/>
    <w:rsid w:val="00086F92"/>
    <w:rsid w:val="000870C9"/>
    <w:rsid w:val="000872F7"/>
    <w:rsid w:val="00087A53"/>
    <w:rsid w:val="00087A9D"/>
    <w:rsid w:val="00087AB8"/>
    <w:rsid w:val="00087AF7"/>
    <w:rsid w:val="00087DA4"/>
    <w:rsid w:val="00087F5A"/>
    <w:rsid w:val="0009014C"/>
    <w:rsid w:val="000901E4"/>
    <w:rsid w:val="000903AE"/>
    <w:rsid w:val="00090515"/>
    <w:rsid w:val="000905B9"/>
    <w:rsid w:val="000907BE"/>
    <w:rsid w:val="000907E8"/>
    <w:rsid w:val="00090CD9"/>
    <w:rsid w:val="00090CEC"/>
    <w:rsid w:val="00090DA0"/>
    <w:rsid w:val="00090EE2"/>
    <w:rsid w:val="00091033"/>
    <w:rsid w:val="000911A4"/>
    <w:rsid w:val="00091211"/>
    <w:rsid w:val="00091538"/>
    <w:rsid w:val="000916DA"/>
    <w:rsid w:val="000917F0"/>
    <w:rsid w:val="00091840"/>
    <w:rsid w:val="0009184F"/>
    <w:rsid w:val="00091913"/>
    <w:rsid w:val="0009195C"/>
    <w:rsid w:val="00091CD2"/>
    <w:rsid w:val="00091EDC"/>
    <w:rsid w:val="0009221C"/>
    <w:rsid w:val="0009230D"/>
    <w:rsid w:val="000923A1"/>
    <w:rsid w:val="00092422"/>
    <w:rsid w:val="0009246D"/>
    <w:rsid w:val="000924B4"/>
    <w:rsid w:val="0009257B"/>
    <w:rsid w:val="000925C9"/>
    <w:rsid w:val="0009260D"/>
    <w:rsid w:val="000928EF"/>
    <w:rsid w:val="00092919"/>
    <w:rsid w:val="000929FF"/>
    <w:rsid w:val="00092B4B"/>
    <w:rsid w:val="00092B6D"/>
    <w:rsid w:val="00092DC1"/>
    <w:rsid w:val="00092E43"/>
    <w:rsid w:val="00092FD0"/>
    <w:rsid w:val="00093075"/>
    <w:rsid w:val="00093126"/>
    <w:rsid w:val="000931FA"/>
    <w:rsid w:val="00093354"/>
    <w:rsid w:val="000933F3"/>
    <w:rsid w:val="000933F7"/>
    <w:rsid w:val="00093599"/>
    <w:rsid w:val="000936B6"/>
    <w:rsid w:val="00093A04"/>
    <w:rsid w:val="00093B57"/>
    <w:rsid w:val="00093C06"/>
    <w:rsid w:val="00093C18"/>
    <w:rsid w:val="00093F79"/>
    <w:rsid w:val="000940EF"/>
    <w:rsid w:val="0009410F"/>
    <w:rsid w:val="00094179"/>
    <w:rsid w:val="00094280"/>
    <w:rsid w:val="000942F4"/>
    <w:rsid w:val="0009431C"/>
    <w:rsid w:val="000945D7"/>
    <w:rsid w:val="0009460C"/>
    <w:rsid w:val="0009461E"/>
    <w:rsid w:val="000946F4"/>
    <w:rsid w:val="000947D2"/>
    <w:rsid w:val="00094B4B"/>
    <w:rsid w:val="00094B5A"/>
    <w:rsid w:val="000953CF"/>
    <w:rsid w:val="00095913"/>
    <w:rsid w:val="00095924"/>
    <w:rsid w:val="000959CA"/>
    <w:rsid w:val="00095D4B"/>
    <w:rsid w:val="00095D94"/>
    <w:rsid w:val="00095E95"/>
    <w:rsid w:val="00095F8B"/>
    <w:rsid w:val="00095FCC"/>
    <w:rsid w:val="00096015"/>
    <w:rsid w:val="00096089"/>
    <w:rsid w:val="000960EF"/>
    <w:rsid w:val="00096199"/>
    <w:rsid w:val="00096285"/>
    <w:rsid w:val="0009629C"/>
    <w:rsid w:val="0009635A"/>
    <w:rsid w:val="00096688"/>
    <w:rsid w:val="000966AE"/>
    <w:rsid w:val="00096808"/>
    <w:rsid w:val="0009699C"/>
    <w:rsid w:val="00096A3B"/>
    <w:rsid w:val="00096A80"/>
    <w:rsid w:val="00096B21"/>
    <w:rsid w:val="00096B78"/>
    <w:rsid w:val="00096C66"/>
    <w:rsid w:val="00096D78"/>
    <w:rsid w:val="00097148"/>
    <w:rsid w:val="000971DC"/>
    <w:rsid w:val="00097225"/>
    <w:rsid w:val="00097331"/>
    <w:rsid w:val="000975BE"/>
    <w:rsid w:val="0009799C"/>
    <w:rsid w:val="000979EB"/>
    <w:rsid w:val="00097E9A"/>
    <w:rsid w:val="000A0251"/>
    <w:rsid w:val="000A0262"/>
    <w:rsid w:val="000A058B"/>
    <w:rsid w:val="000A059B"/>
    <w:rsid w:val="000A06EF"/>
    <w:rsid w:val="000A075C"/>
    <w:rsid w:val="000A0AB3"/>
    <w:rsid w:val="000A0B57"/>
    <w:rsid w:val="000A0E93"/>
    <w:rsid w:val="000A0F48"/>
    <w:rsid w:val="000A1007"/>
    <w:rsid w:val="000A1011"/>
    <w:rsid w:val="000A10B9"/>
    <w:rsid w:val="000A114A"/>
    <w:rsid w:val="000A1756"/>
    <w:rsid w:val="000A1A13"/>
    <w:rsid w:val="000A1B0D"/>
    <w:rsid w:val="000A1B93"/>
    <w:rsid w:val="000A1BD5"/>
    <w:rsid w:val="000A1BDC"/>
    <w:rsid w:val="000A1CB7"/>
    <w:rsid w:val="000A1DC1"/>
    <w:rsid w:val="000A2322"/>
    <w:rsid w:val="000A26C5"/>
    <w:rsid w:val="000A26C8"/>
    <w:rsid w:val="000A26DF"/>
    <w:rsid w:val="000A2837"/>
    <w:rsid w:val="000A295D"/>
    <w:rsid w:val="000A2A05"/>
    <w:rsid w:val="000A2B70"/>
    <w:rsid w:val="000A2BB6"/>
    <w:rsid w:val="000A2BCE"/>
    <w:rsid w:val="000A2CC5"/>
    <w:rsid w:val="000A2CD8"/>
    <w:rsid w:val="000A2DEF"/>
    <w:rsid w:val="000A2DF3"/>
    <w:rsid w:val="000A31B9"/>
    <w:rsid w:val="000A3366"/>
    <w:rsid w:val="000A35C1"/>
    <w:rsid w:val="000A3796"/>
    <w:rsid w:val="000A39ED"/>
    <w:rsid w:val="000A3BB0"/>
    <w:rsid w:val="000A3DC9"/>
    <w:rsid w:val="000A3ED8"/>
    <w:rsid w:val="000A4044"/>
    <w:rsid w:val="000A4059"/>
    <w:rsid w:val="000A406D"/>
    <w:rsid w:val="000A41A9"/>
    <w:rsid w:val="000A4224"/>
    <w:rsid w:val="000A4272"/>
    <w:rsid w:val="000A4309"/>
    <w:rsid w:val="000A43A6"/>
    <w:rsid w:val="000A471D"/>
    <w:rsid w:val="000A49E1"/>
    <w:rsid w:val="000A4A64"/>
    <w:rsid w:val="000A4B67"/>
    <w:rsid w:val="000A4C78"/>
    <w:rsid w:val="000A4D4A"/>
    <w:rsid w:val="000A4E39"/>
    <w:rsid w:val="000A5150"/>
    <w:rsid w:val="000A52A3"/>
    <w:rsid w:val="000A556A"/>
    <w:rsid w:val="000A559C"/>
    <w:rsid w:val="000A5E28"/>
    <w:rsid w:val="000A5E6F"/>
    <w:rsid w:val="000A613E"/>
    <w:rsid w:val="000A6246"/>
    <w:rsid w:val="000A6589"/>
    <w:rsid w:val="000A65FB"/>
    <w:rsid w:val="000A66B8"/>
    <w:rsid w:val="000A6820"/>
    <w:rsid w:val="000A6BBD"/>
    <w:rsid w:val="000A6C61"/>
    <w:rsid w:val="000A6DEF"/>
    <w:rsid w:val="000A6EB8"/>
    <w:rsid w:val="000A743F"/>
    <w:rsid w:val="000A7568"/>
    <w:rsid w:val="000A762F"/>
    <w:rsid w:val="000A77E7"/>
    <w:rsid w:val="000A7B64"/>
    <w:rsid w:val="000A7B79"/>
    <w:rsid w:val="000A7BE9"/>
    <w:rsid w:val="000A7CAE"/>
    <w:rsid w:val="000A7E2D"/>
    <w:rsid w:val="000B003E"/>
    <w:rsid w:val="000B032E"/>
    <w:rsid w:val="000B0426"/>
    <w:rsid w:val="000B047B"/>
    <w:rsid w:val="000B0483"/>
    <w:rsid w:val="000B0495"/>
    <w:rsid w:val="000B04C6"/>
    <w:rsid w:val="000B0710"/>
    <w:rsid w:val="000B074C"/>
    <w:rsid w:val="000B082C"/>
    <w:rsid w:val="000B0A9A"/>
    <w:rsid w:val="000B0D23"/>
    <w:rsid w:val="000B11A5"/>
    <w:rsid w:val="000B13BD"/>
    <w:rsid w:val="000B14B8"/>
    <w:rsid w:val="000B1924"/>
    <w:rsid w:val="000B1E0C"/>
    <w:rsid w:val="000B1F9A"/>
    <w:rsid w:val="000B20BE"/>
    <w:rsid w:val="000B2112"/>
    <w:rsid w:val="000B2164"/>
    <w:rsid w:val="000B24C2"/>
    <w:rsid w:val="000B264D"/>
    <w:rsid w:val="000B26E4"/>
    <w:rsid w:val="000B28EA"/>
    <w:rsid w:val="000B29BD"/>
    <w:rsid w:val="000B2AA9"/>
    <w:rsid w:val="000B2CBC"/>
    <w:rsid w:val="000B2D41"/>
    <w:rsid w:val="000B2DA6"/>
    <w:rsid w:val="000B2DBD"/>
    <w:rsid w:val="000B2DCE"/>
    <w:rsid w:val="000B2DEC"/>
    <w:rsid w:val="000B2F9D"/>
    <w:rsid w:val="000B3382"/>
    <w:rsid w:val="000B3487"/>
    <w:rsid w:val="000B398A"/>
    <w:rsid w:val="000B3F67"/>
    <w:rsid w:val="000B42C5"/>
    <w:rsid w:val="000B4525"/>
    <w:rsid w:val="000B452F"/>
    <w:rsid w:val="000B4705"/>
    <w:rsid w:val="000B491C"/>
    <w:rsid w:val="000B499C"/>
    <w:rsid w:val="000B4A57"/>
    <w:rsid w:val="000B4C26"/>
    <w:rsid w:val="000B4D2C"/>
    <w:rsid w:val="000B4D42"/>
    <w:rsid w:val="000B4D61"/>
    <w:rsid w:val="000B4D65"/>
    <w:rsid w:val="000B4D6E"/>
    <w:rsid w:val="000B4E04"/>
    <w:rsid w:val="000B4E2C"/>
    <w:rsid w:val="000B4ED8"/>
    <w:rsid w:val="000B4FF8"/>
    <w:rsid w:val="000B510B"/>
    <w:rsid w:val="000B5307"/>
    <w:rsid w:val="000B566E"/>
    <w:rsid w:val="000B56D8"/>
    <w:rsid w:val="000B57BB"/>
    <w:rsid w:val="000B580C"/>
    <w:rsid w:val="000B590F"/>
    <w:rsid w:val="000B5933"/>
    <w:rsid w:val="000B5A94"/>
    <w:rsid w:val="000B5B64"/>
    <w:rsid w:val="000B5D28"/>
    <w:rsid w:val="000B5EFB"/>
    <w:rsid w:val="000B621F"/>
    <w:rsid w:val="000B62BF"/>
    <w:rsid w:val="000B62D0"/>
    <w:rsid w:val="000B6608"/>
    <w:rsid w:val="000B665B"/>
    <w:rsid w:val="000B6944"/>
    <w:rsid w:val="000B6D4A"/>
    <w:rsid w:val="000B6D9E"/>
    <w:rsid w:val="000B6DA9"/>
    <w:rsid w:val="000B6DB4"/>
    <w:rsid w:val="000B6EB3"/>
    <w:rsid w:val="000B70E7"/>
    <w:rsid w:val="000B716E"/>
    <w:rsid w:val="000B7205"/>
    <w:rsid w:val="000B720B"/>
    <w:rsid w:val="000B72D6"/>
    <w:rsid w:val="000B7359"/>
    <w:rsid w:val="000B73D0"/>
    <w:rsid w:val="000B75BC"/>
    <w:rsid w:val="000B7809"/>
    <w:rsid w:val="000B7847"/>
    <w:rsid w:val="000B7877"/>
    <w:rsid w:val="000B79EC"/>
    <w:rsid w:val="000B79F0"/>
    <w:rsid w:val="000B7A5F"/>
    <w:rsid w:val="000B7B90"/>
    <w:rsid w:val="000B7C8A"/>
    <w:rsid w:val="000B7E68"/>
    <w:rsid w:val="000B7FDB"/>
    <w:rsid w:val="000C01F9"/>
    <w:rsid w:val="000C034A"/>
    <w:rsid w:val="000C03F0"/>
    <w:rsid w:val="000C0723"/>
    <w:rsid w:val="000C084C"/>
    <w:rsid w:val="000C08B7"/>
    <w:rsid w:val="000C0A69"/>
    <w:rsid w:val="000C0B32"/>
    <w:rsid w:val="000C0B89"/>
    <w:rsid w:val="000C0D9F"/>
    <w:rsid w:val="000C0FE3"/>
    <w:rsid w:val="000C10C1"/>
    <w:rsid w:val="000C144B"/>
    <w:rsid w:val="000C1532"/>
    <w:rsid w:val="000C161B"/>
    <w:rsid w:val="000C1625"/>
    <w:rsid w:val="000C1668"/>
    <w:rsid w:val="000C16FD"/>
    <w:rsid w:val="000C171C"/>
    <w:rsid w:val="000C17F1"/>
    <w:rsid w:val="000C1A8D"/>
    <w:rsid w:val="000C1B16"/>
    <w:rsid w:val="000C1B17"/>
    <w:rsid w:val="000C1B7E"/>
    <w:rsid w:val="000C1BDF"/>
    <w:rsid w:val="000C1E43"/>
    <w:rsid w:val="000C21BF"/>
    <w:rsid w:val="000C21DF"/>
    <w:rsid w:val="000C21EF"/>
    <w:rsid w:val="000C220F"/>
    <w:rsid w:val="000C2257"/>
    <w:rsid w:val="000C231D"/>
    <w:rsid w:val="000C235F"/>
    <w:rsid w:val="000C23BC"/>
    <w:rsid w:val="000C249F"/>
    <w:rsid w:val="000C24CE"/>
    <w:rsid w:val="000C25BF"/>
    <w:rsid w:val="000C2BE9"/>
    <w:rsid w:val="000C2CAE"/>
    <w:rsid w:val="000C2E38"/>
    <w:rsid w:val="000C2F95"/>
    <w:rsid w:val="000C33AB"/>
    <w:rsid w:val="000C34CC"/>
    <w:rsid w:val="000C36E3"/>
    <w:rsid w:val="000C3715"/>
    <w:rsid w:val="000C379D"/>
    <w:rsid w:val="000C37A8"/>
    <w:rsid w:val="000C37C5"/>
    <w:rsid w:val="000C3895"/>
    <w:rsid w:val="000C3C95"/>
    <w:rsid w:val="000C3D1D"/>
    <w:rsid w:val="000C3E0A"/>
    <w:rsid w:val="000C3E79"/>
    <w:rsid w:val="000C3F63"/>
    <w:rsid w:val="000C3F71"/>
    <w:rsid w:val="000C405B"/>
    <w:rsid w:val="000C448C"/>
    <w:rsid w:val="000C4568"/>
    <w:rsid w:val="000C456F"/>
    <w:rsid w:val="000C4C0D"/>
    <w:rsid w:val="000C4D9B"/>
    <w:rsid w:val="000C4DDE"/>
    <w:rsid w:val="000C4E7D"/>
    <w:rsid w:val="000C4F6B"/>
    <w:rsid w:val="000C4FC0"/>
    <w:rsid w:val="000C5254"/>
    <w:rsid w:val="000C5366"/>
    <w:rsid w:val="000C550A"/>
    <w:rsid w:val="000C5764"/>
    <w:rsid w:val="000C5961"/>
    <w:rsid w:val="000C5AB4"/>
    <w:rsid w:val="000C5B80"/>
    <w:rsid w:val="000C5D44"/>
    <w:rsid w:val="000C5DB4"/>
    <w:rsid w:val="000C61FD"/>
    <w:rsid w:val="000C621E"/>
    <w:rsid w:val="000C639C"/>
    <w:rsid w:val="000C666A"/>
    <w:rsid w:val="000C684A"/>
    <w:rsid w:val="000C68EE"/>
    <w:rsid w:val="000C69D9"/>
    <w:rsid w:val="000C6C8A"/>
    <w:rsid w:val="000C6DC1"/>
    <w:rsid w:val="000C6FA3"/>
    <w:rsid w:val="000C7107"/>
    <w:rsid w:val="000C71D7"/>
    <w:rsid w:val="000C7275"/>
    <w:rsid w:val="000C72C0"/>
    <w:rsid w:val="000C73FF"/>
    <w:rsid w:val="000C7969"/>
    <w:rsid w:val="000C7A5A"/>
    <w:rsid w:val="000C7BAD"/>
    <w:rsid w:val="000C7BCF"/>
    <w:rsid w:val="000C7CC7"/>
    <w:rsid w:val="000C7CDF"/>
    <w:rsid w:val="000C7D03"/>
    <w:rsid w:val="000C7F39"/>
    <w:rsid w:val="000D0033"/>
    <w:rsid w:val="000D01F1"/>
    <w:rsid w:val="000D0210"/>
    <w:rsid w:val="000D024A"/>
    <w:rsid w:val="000D02B4"/>
    <w:rsid w:val="000D0471"/>
    <w:rsid w:val="000D0667"/>
    <w:rsid w:val="000D072E"/>
    <w:rsid w:val="000D0776"/>
    <w:rsid w:val="000D0EC6"/>
    <w:rsid w:val="000D0FEF"/>
    <w:rsid w:val="000D11B5"/>
    <w:rsid w:val="000D145D"/>
    <w:rsid w:val="000D14D1"/>
    <w:rsid w:val="000D14EA"/>
    <w:rsid w:val="000D1592"/>
    <w:rsid w:val="000D16BD"/>
    <w:rsid w:val="000D16CF"/>
    <w:rsid w:val="000D18B1"/>
    <w:rsid w:val="000D1A99"/>
    <w:rsid w:val="000D1B3D"/>
    <w:rsid w:val="000D1FDC"/>
    <w:rsid w:val="000D2039"/>
    <w:rsid w:val="000D23A5"/>
    <w:rsid w:val="000D2401"/>
    <w:rsid w:val="000D258E"/>
    <w:rsid w:val="000D2982"/>
    <w:rsid w:val="000D2A28"/>
    <w:rsid w:val="000D2AA3"/>
    <w:rsid w:val="000D2C4D"/>
    <w:rsid w:val="000D2F46"/>
    <w:rsid w:val="000D30A5"/>
    <w:rsid w:val="000D30BA"/>
    <w:rsid w:val="000D31DC"/>
    <w:rsid w:val="000D353A"/>
    <w:rsid w:val="000D37DE"/>
    <w:rsid w:val="000D37DF"/>
    <w:rsid w:val="000D38BD"/>
    <w:rsid w:val="000D3C7B"/>
    <w:rsid w:val="000D3F5E"/>
    <w:rsid w:val="000D40D4"/>
    <w:rsid w:val="000D41A0"/>
    <w:rsid w:val="000D424F"/>
    <w:rsid w:val="000D4294"/>
    <w:rsid w:val="000D4645"/>
    <w:rsid w:val="000D465C"/>
    <w:rsid w:val="000D46DA"/>
    <w:rsid w:val="000D4784"/>
    <w:rsid w:val="000D4824"/>
    <w:rsid w:val="000D4AA6"/>
    <w:rsid w:val="000D4BD9"/>
    <w:rsid w:val="000D4CA4"/>
    <w:rsid w:val="000D4CB0"/>
    <w:rsid w:val="000D4D5C"/>
    <w:rsid w:val="000D4E28"/>
    <w:rsid w:val="000D549A"/>
    <w:rsid w:val="000D5514"/>
    <w:rsid w:val="000D5565"/>
    <w:rsid w:val="000D5658"/>
    <w:rsid w:val="000D5ED3"/>
    <w:rsid w:val="000D607F"/>
    <w:rsid w:val="000D62BB"/>
    <w:rsid w:val="000D6336"/>
    <w:rsid w:val="000D6395"/>
    <w:rsid w:val="000D65C0"/>
    <w:rsid w:val="000D681A"/>
    <w:rsid w:val="000D6960"/>
    <w:rsid w:val="000D6AE0"/>
    <w:rsid w:val="000D6C25"/>
    <w:rsid w:val="000D6FB1"/>
    <w:rsid w:val="000D707E"/>
    <w:rsid w:val="000D7539"/>
    <w:rsid w:val="000D78A0"/>
    <w:rsid w:val="000D78B0"/>
    <w:rsid w:val="000D78DD"/>
    <w:rsid w:val="000D7A28"/>
    <w:rsid w:val="000D7B3D"/>
    <w:rsid w:val="000D7E02"/>
    <w:rsid w:val="000D7E29"/>
    <w:rsid w:val="000D7E8B"/>
    <w:rsid w:val="000D7E8F"/>
    <w:rsid w:val="000E0085"/>
    <w:rsid w:val="000E00BD"/>
    <w:rsid w:val="000E029C"/>
    <w:rsid w:val="000E0375"/>
    <w:rsid w:val="000E0418"/>
    <w:rsid w:val="000E0697"/>
    <w:rsid w:val="000E07E5"/>
    <w:rsid w:val="000E088C"/>
    <w:rsid w:val="000E09C8"/>
    <w:rsid w:val="000E0AA2"/>
    <w:rsid w:val="000E0C06"/>
    <w:rsid w:val="000E0C77"/>
    <w:rsid w:val="000E10FE"/>
    <w:rsid w:val="000E1107"/>
    <w:rsid w:val="000E118D"/>
    <w:rsid w:val="000E11B0"/>
    <w:rsid w:val="000E11E4"/>
    <w:rsid w:val="000E122B"/>
    <w:rsid w:val="000E12BD"/>
    <w:rsid w:val="000E13C6"/>
    <w:rsid w:val="000E1414"/>
    <w:rsid w:val="000E1454"/>
    <w:rsid w:val="000E14E2"/>
    <w:rsid w:val="000E1AE1"/>
    <w:rsid w:val="000E1B81"/>
    <w:rsid w:val="000E1F18"/>
    <w:rsid w:val="000E1F5D"/>
    <w:rsid w:val="000E1F9A"/>
    <w:rsid w:val="000E202C"/>
    <w:rsid w:val="000E23A8"/>
    <w:rsid w:val="000E2466"/>
    <w:rsid w:val="000E25F2"/>
    <w:rsid w:val="000E264E"/>
    <w:rsid w:val="000E2750"/>
    <w:rsid w:val="000E2B3B"/>
    <w:rsid w:val="000E2F4D"/>
    <w:rsid w:val="000E321A"/>
    <w:rsid w:val="000E332C"/>
    <w:rsid w:val="000E3537"/>
    <w:rsid w:val="000E3575"/>
    <w:rsid w:val="000E3854"/>
    <w:rsid w:val="000E3AB3"/>
    <w:rsid w:val="000E3B1D"/>
    <w:rsid w:val="000E3D41"/>
    <w:rsid w:val="000E3EC3"/>
    <w:rsid w:val="000E40C0"/>
    <w:rsid w:val="000E4155"/>
    <w:rsid w:val="000E41A3"/>
    <w:rsid w:val="000E4271"/>
    <w:rsid w:val="000E42CE"/>
    <w:rsid w:val="000E43C8"/>
    <w:rsid w:val="000E443F"/>
    <w:rsid w:val="000E44F1"/>
    <w:rsid w:val="000E4519"/>
    <w:rsid w:val="000E45F4"/>
    <w:rsid w:val="000E476F"/>
    <w:rsid w:val="000E47F6"/>
    <w:rsid w:val="000E48E6"/>
    <w:rsid w:val="000E4B3D"/>
    <w:rsid w:val="000E4C31"/>
    <w:rsid w:val="000E4CE0"/>
    <w:rsid w:val="000E4E8B"/>
    <w:rsid w:val="000E4F06"/>
    <w:rsid w:val="000E50F4"/>
    <w:rsid w:val="000E52C5"/>
    <w:rsid w:val="000E5488"/>
    <w:rsid w:val="000E57F5"/>
    <w:rsid w:val="000E5909"/>
    <w:rsid w:val="000E5A76"/>
    <w:rsid w:val="000E5A98"/>
    <w:rsid w:val="000E5CEF"/>
    <w:rsid w:val="000E60F2"/>
    <w:rsid w:val="000E60FB"/>
    <w:rsid w:val="000E6132"/>
    <w:rsid w:val="000E6212"/>
    <w:rsid w:val="000E63B4"/>
    <w:rsid w:val="000E644D"/>
    <w:rsid w:val="000E6477"/>
    <w:rsid w:val="000E64E3"/>
    <w:rsid w:val="000E658E"/>
    <w:rsid w:val="000E6D12"/>
    <w:rsid w:val="000E6D35"/>
    <w:rsid w:val="000E6E25"/>
    <w:rsid w:val="000E6ED5"/>
    <w:rsid w:val="000E6EE8"/>
    <w:rsid w:val="000E6F38"/>
    <w:rsid w:val="000E70B3"/>
    <w:rsid w:val="000E70DD"/>
    <w:rsid w:val="000E70FF"/>
    <w:rsid w:val="000E71A8"/>
    <w:rsid w:val="000E71F7"/>
    <w:rsid w:val="000E723F"/>
    <w:rsid w:val="000E74C0"/>
    <w:rsid w:val="000E7774"/>
    <w:rsid w:val="000E7782"/>
    <w:rsid w:val="000E77CB"/>
    <w:rsid w:val="000E7AB6"/>
    <w:rsid w:val="000E7AF4"/>
    <w:rsid w:val="000E7B0B"/>
    <w:rsid w:val="000E7B25"/>
    <w:rsid w:val="000E7B3A"/>
    <w:rsid w:val="000E7BD4"/>
    <w:rsid w:val="000E7CA6"/>
    <w:rsid w:val="000E7DA4"/>
    <w:rsid w:val="000E7F16"/>
    <w:rsid w:val="000E7FD3"/>
    <w:rsid w:val="000F01B4"/>
    <w:rsid w:val="000F02B4"/>
    <w:rsid w:val="000F071B"/>
    <w:rsid w:val="000F08E3"/>
    <w:rsid w:val="000F09AC"/>
    <w:rsid w:val="000F09BE"/>
    <w:rsid w:val="000F0A99"/>
    <w:rsid w:val="000F0B28"/>
    <w:rsid w:val="000F0CA5"/>
    <w:rsid w:val="000F1347"/>
    <w:rsid w:val="000F13BD"/>
    <w:rsid w:val="000F15B8"/>
    <w:rsid w:val="000F1657"/>
    <w:rsid w:val="000F1793"/>
    <w:rsid w:val="000F180E"/>
    <w:rsid w:val="000F1821"/>
    <w:rsid w:val="000F183F"/>
    <w:rsid w:val="000F18FA"/>
    <w:rsid w:val="000F1987"/>
    <w:rsid w:val="000F19E6"/>
    <w:rsid w:val="000F1A3C"/>
    <w:rsid w:val="000F1C30"/>
    <w:rsid w:val="000F1E0F"/>
    <w:rsid w:val="000F1F19"/>
    <w:rsid w:val="000F22CA"/>
    <w:rsid w:val="000F22DB"/>
    <w:rsid w:val="000F2388"/>
    <w:rsid w:val="000F242C"/>
    <w:rsid w:val="000F24DB"/>
    <w:rsid w:val="000F29A0"/>
    <w:rsid w:val="000F2A1D"/>
    <w:rsid w:val="000F2BE0"/>
    <w:rsid w:val="000F2C88"/>
    <w:rsid w:val="000F2D5E"/>
    <w:rsid w:val="000F2DCC"/>
    <w:rsid w:val="000F2DDA"/>
    <w:rsid w:val="000F2DEC"/>
    <w:rsid w:val="000F2F17"/>
    <w:rsid w:val="000F30C5"/>
    <w:rsid w:val="000F3269"/>
    <w:rsid w:val="000F32A9"/>
    <w:rsid w:val="000F339D"/>
    <w:rsid w:val="000F343B"/>
    <w:rsid w:val="000F34E3"/>
    <w:rsid w:val="000F35AF"/>
    <w:rsid w:val="000F369B"/>
    <w:rsid w:val="000F3729"/>
    <w:rsid w:val="000F38EB"/>
    <w:rsid w:val="000F3A49"/>
    <w:rsid w:val="000F3B73"/>
    <w:rsid w:val="000F3D16"/>
    <w:rsid w:val="000F3D51"/>
    <w:rsid w:val="000F3D56"/>
    <w:rsid w:val="000F3ED5"/>
    <w:rsid w:val="000F3EFC"/>
    <w:rsid w:val="000F4536"/>
    <w:rsid w:val="000F4592"/>
    <w:rsid w:val="000F46C6"/>
    <w:rsid w:val="000F4848"/>
    <w:rsid w:val="000F4B04"/>
    <w:rsid w:val="000F4F73"/>
    <w:rsid w:val="000F51D3"/>
    <w:rsid w:val="000F5398"/>
    <w:rsid w:val="000F5419"/>
    <w:rsid w:val="000F5634"/>
    <w:rsid w:val="000F56A9"/>
    <w:rsid w:val="000F56EA"/>
    <w:rsid w:val="000F56F2"/>
    <w:rsid w:val="000F5A78"/>
    <w:rsid w:val="000F5B0B"/>
    <w:rsid w:val="000F5C9E"/>
    <w:rsid w:val="000F5D2B"/>
    <w:rsid w:val="000F5E44"/>
    <w:rsid w:val="000F5F72"/>
    <w:rsid w:val="000F6101"/>
    <w:rsid w:val="000F631F"/>
    <w:rsid w:val="000F63B8"/>
    <w:rsid w:val="000F665E"/>
    <w:rsid w:val="000F67D8"/>
    <w:rsid w:val="000F6991"/>
    <w:rsid w:val="000F6AF9"/>
    <w:rsid w:val="000F6D5A"/>
    <w:rsid w:val="000F6D61"/>
    <w:rsid w:val="000F6E68"/>
    <w:rsid w:val="000F6EFF"/>
    <w:rsid w:val="000F7123"/>
    <w:rsid w:val="000F79C5"/>
    <w:rsid w:val="000F7A59"/>
    <w:rsid w:val="000F7B3D"/>
    <w:rsid w:val="000F7B62"/>
    <w:rsid w:val="000F7E67"/>
    <w:rsid w:val="000F7EE2"/>
    <w:rsid w:val="000F7FF1"/>
    <w:rsid w:val="0010005F"/>
    <w:rsid w:val="0010018C"/>
    <w:rsid w:val="0010022C"/>
    <w:rsid w:val="001002BF"/>
    <w:rsid w:val="0010049C"/>
    <w:rsid w:val="001005A2"/>
    <w:rsid w:val="001008B3"/>
    <w:rsid w:val="001009E2"/>
    <w:rsid w:val="00100A76"/>
    <w:rsid w:val="00100B3D"/>
    <w:rsid w:val="00100B4F"/>
    <w:rsid w:val="00100BE2"/>
    <w:rsid w:val="00100C90"/>
    <w:rsid w:val="00100CE8"/>
    <w:rsid w:val="00100D31"/>
    <w:rsid w:val="00100FB9"/>
    <w:rsid w:val="00101224"/>
    <w:rsid w:val="001012F2"/>
    <w:rsid w:val="00101485"/>
    <w:rsid w:val="0010149A"/>
    <w:rsid w:val="0010153E"/>
    <w:rsid w:val="00101645"/>
    <w:rsid w:val="0010172F"/>
    <w:rsid w:val="0010176B"/>
    <w:rsid w:val="00101C36"/>
    <w:rsid w:val="00101CE0"/>
    <w:rsid w:val="00101D6D"/>
    <w:rsid w:val="00101D90"/>
    <w:rsid w:val="00101E5E"/>
    <w:rsid w:val="00101F0E"/>
    <w:rsid w:val="00101F6A"/>
    <w:rsid w:val="00101F86"/>
    <w:rsid w:val="00102178"/>
    <w:rsid w:val="00102235"/>
    <w:rsid w:val="001023FF"/>
    <w:rsid w:val="00102656"/>
    <w:rsid w:val="001027AD"/>
    <w:rsid w:val="00102AB3"/>
    <w:rsid w:val="00102D77"/>
    <w:rsid w:val="00102DA4"/>
    <w:rsid w:val="0010317B"/>
    <w:rsid w:val="00103229"/>
    <w:rsid w:val="00103397"/>
    <w:rsid w:val="001034B9"/>
    <w:rsid w:val="00103681"/>
    <w:rsid w:val="0010368F"/>
    <w:rsid w:val="0010370A"/>
    <w:rsid w:val="00103754"/>
    <w:rsid w:val="00103907"/>
    <w:rsid w:val="00103938"/>
    <w:rsid w:val="00103D1D"/>
    <w:rsid w:val="00103D82"/>
    <w:rsid w:val="00103E70"/>
    <w:rsid w:val="00103E9A"/>
    <w:rsid w:val="00104346"/>
    <w:rsid w:val="0010445D"/>
    <w:rsid w:val="001044AB"/>
    <w:rsid w:val="0010459E"/>
    <w:rsid w:val="001046FF"/>
    <w:rsid w:val="0010472E"/>
    <w:rsid w:val="001047D4"/>
    <w:rsid w:val="00104825"/>
    <w:rsid w:val="00104AB1"/>
    <w:rsid w:val="00104B64"/>
    <w:rsid w:val="00104D70"/>
    <w:rsid w:val="00104EAB"/>
    <w:rsid w:val="00104FE6"/>
    <w:rsid w:val="00104FE7"/>
    <w:rsid w:val="001050C7"/>
    <w:rsid w:val="001051E8"/>
    <w:rsid w:val="001052C4"/>
    <w:rsid w:val="0010568F"/>
    <w:rsid w:val="001056E9"/>
    <w:rsid w:val="0010588E"/>
    <w:rsid w:val="00105A37"/>
    <w:rsid w:val="00105B5F"/>
    <w:rsid w:val="00105CF7"/>
    <w:rsid w:val="00105EB4"/>
    <w:rsid w:val="001060C2"/>
    <w:rsid w:val="0010614E"/>
    <w:rsid w:val="001062AC"/>
    <w:rsid w:val="001065DB"/>
    <w:rsid w:val="0010679C"/>
    <w:rsid w:val="001068DD"/>
    <w:rsid w:val="00106907"/>
    <w:rsid w:val="00106B62"/>
    <w:rsid w:val="00106BBA"/>
    <w:rsid w:val="00106C13"/>
    <w:rsid w:val="001071C4"/>
    <w:rsid w:val="001073B0"/>
    <w:rsid w:val="00107433"/>
    <w:rsid w:val="00107552"/>
    <w:rsid w:val="0010757D"/>
    <w:rsid w:val="001078A5"/>
    <w:rsid w:val="00107904"/>
    <w:rsid w:val="00107B0B"/>
    <w:rsid w:val="00107CFE"/>
    <w:rsid w:val="001105CC"/>
    <w:rsid w:val="00110B02"/>
    <w:rsid w:val="00110BA8"/>
    <w:rsid w:val="00110C58"/>
    <w:rsid w:val="00110CA2"/>
    <w:rsid w:val="00110CC8"/>
    <w:rsid w:val="00110CEA"/>
    <w:rsid w:val="00110D2F"/>
    <w:rsid w:val="00110E2D"/>
    <w:rsid w:val="00110F27"/>
    <w:rsid w:val="00110F54"/>
    <w:rsid w:val="00110FD8"/>
    <w:rsid w:val="00111132"/>
    <w:rsid w:val="001115E2"/>
    <w:rsid w:val="001116AB"/>
    <w:rsid w:val="001116EF"/>
    <w:rsid w:val="001117AB"/>
    <w:rsid w:val="0011188D"/>
    <w:rsid w:val="00111AE1"/>
    <w:rsid w:val="00111C78"/>
    <w:rsid w:val="00111E43"/>
    <w:rsid w:val="00111F0C"/>
    <w:rsid w:val="00111FF0"/>
    <w:rsid w:val="00112036"/>
    <w:rsid w:val="00112174"/>
    <w:rsid w:val="00112200"/>
    <w:rsid w:val="001123A5"/>
    <w:rsid w:val="001124AC"/>
    <w:rsid w:val="001124F8"/>
    <w:rsid w:val="001127DF"/>
    <w:rsid w:val="00112846"/>
    <w:rsid w:val="00112A63"/>
    <w:rsid w:val="00112D86"/>
    <w:rsid w:val="001132C9"/>
    <w:rsid w:val="0011334D"/>
    <w:rsid w:val="001133BF"/>
    <w:rsid w:val="001133C0"/>
    <w:rsid w:val="0011382C"/>
    <w:rsid w:val="00113880"/>
    <w:rsid w:val="001138ED"/>
    <w:rsid w:val="00113CDC"/>
    <w:rsid w:val="00113E71"/>
    <w:rsid w:val="0011416E"/>
    <w:rsid w:val="001141E0"/>
    <w:rsid w:val="001142B7"/>
    <w:rsid w:val="00114342"/>
    <w:rsid w:val="001143BA"/>
    <w:rsid w:val="001143E0"/>
    <w:rsid w:val="00114418"/>
    <w:rsid w:val="0011446A"/>
    <w:rsid w:val="001145DE"/>
    <w:rsid w:val="0011478E"/>
    <w:rsid w:val="00114D07"/>
    <w:rsid w:val="00114D5A"/>
    <w:rsid w:val="00114DF9"/>
    <w:rsid w:val="00114ED7"/>
    <w:rsid w:val="00114EDF"/>
    <w:rsid w:val="00114F96"/>
    <w:rsid w:val="00115143"/>
    <w:rsid w:val="00115314"/>
    <w:rsid w:val="001153B1"/>
    <w:rsid w:val="001153C5"/>
    <w:rsid w:val="001159E8"/>
    <w:rsid w:val="00115A82"/>
    <w:rsid w:val="00115FD6"/>
    <w:rsid w:val="001160A7"/>
    <w:rsid w:val="001164CA"/>
    <w:rsid w:val="00116706"/>
    <w:rsid w:val="00116906"/>
    <w:rsid w:val="00116943"/>
    <w:rsid w:val="00116AF7"/>
    <w:rsid w:val="00116C3F"/>
    <w:rsid w:val="00116E36"/>
    <w:rsid w:val="00116E53"/>
    <w:rsid w:val="00116F42"/>
    <w:rsid w:val="00116F74"/>
    <w:rsid w:val="00116FBA"/>
    <w:rsid w:val="00117093"/>
    <w:rsid w:val="001172E4"/>
    <w:rsid w:val="00117353"/>
    <w:rsid w:val="00117501"/>
    <w:rsid w:val="00117533"/>
    <w:rsid w:val="001175C0"/>
    <w:rsid w:val="00117708"/>
    <w:rsid w:val="001177B2"/>
    <w:rsid w:val="001177B6"/>
    <w:rsid w:val="0011789B"/>
    <w:rsid w:val="001178A0"/>
    <w:rsid w:val="0011798C"/>
    <w:rsid w:val="00117BDA"/>
    <w:rsid w:val="00117F34"/>
    <w:rsid w:val="001201A3"/>
    <w:rsid w:val="001202B3"/>
    <w:rsid w:val="00120335"/>
    <w:rsid w:val="00120532"/>
    <w:rsid w:val="0012066E"/>
    <w:rsid w:val="001206B3"/>
    <w:rsid w:val="0012071F"/>
    <w:rsid w:val="001209B1"/>
    <w:rsid w:val="00120A4A"/>
    <w:rsid w:val="00120DA9"/>
    <w:rsid w:val="00120DF3"/>
    <w:rsid w:val="00121120"/>
    <w:rsid w:val="0012119C"/>
    <w:rsid w:val="001211A9"/>
    <w:rsid w:val="0012123B"/>
    <w:rsid w:val="001215B5"/>
    <w:rsid w:val="00121610"/>
    <w:rsid w:val="001217B2"/>
    <w:rsid w:val="001218D8"/>
    <w:rsid w:val="00121EE6"/>
    <w:rsid w:val="001220E5"/>
    <w:rsid w:val="0012223F"/>
    <w:rsid w:val="0012225F"/>
    <w:rsid w:val="00122357"/>
    <w:rsid w:val="001223A4"/>
    <w:rsid w:val="00122526"/>
    <w:rsid w:val="001226CB"/>
    <w:rsid w:val="001226EF"/>
    <w:rsid w:val="001227B9"/>
    <w:rsid w:val="00122A48"/>
    <w:rsid w:val="00122C1B"/>
    <w:rsid w:val="00122C3A"/>
    <w:rsid w:val="00122F2F"/>
    <w:rsid w:val="0012325B"/>
    <w:rsid w:val="0012359F"/>
    <w:rsid w:val="0012363A"/>
    <w:rsid w:val="00123640"/>
    <w:rsid w:val="001236C5"/>
    <w:rsid w:val="0012379A"/>
    <w:rsid w:val="001238A0"/>
    <w:rsid w:val="001239E6"/>
    <w:rsid w:val="00123B82"/>
    <w:rsid w:val="00123C6B"/>
    <w:rsid w:val="00123D4B"/>
    <w:rsid w:val="00123FC6"/>
    <w:rsid w:val="00124047"/>
    <w:rsid w:val="00124501"/>
    <w:rsid w:val="001245DE"/>
    <w:rsid w:val="001246DB"/>
    <w:rsid w:val="001247B6"/>
    <w:rsid w:val="00124817"/>
    <w:rsid w:val="0012482F"/>
    <w:rsid w:val="00124862"/>
    <w:rsid w:val="001248F3"/>
    <w:rsid w:val="00124A6F"/>
    <w:rsid w:val="00124B43"/>
    <w:rsid w:val="00124B47"/>
    <w:rsid w:val="00124BB5"/>
    <w:rsid w:val="00124BF6"/>
    <w:rsid w:val="00124DCA"/>
    <w:rsid w:val="001251BB"/>
    <w:rsid w:val="001251EA"/>
    <w:rsid w:val="0012520D"/>
    <w:rsid w:val="00125309"/>
    <w:rsid w:val="00125336"/>
    <w:rsid w:val="001256BF"/>
    <w:rsid w:val="001257AC"/>
    <w:rsid w:val="00125933"/>
    <w:rsid w:val="00125994"/>
    <w:rsid w:val="001259EB"/>
    <w:rsid w:val="00125BB7"/>
    <w:rsid w:val="00125BD0"/>
    <w:rsid w:val="00125ECF"/>
    <w:rsid w:val="00125F47"/>
    <w:rsid w:val="00125FEA"/>
    <w:rsid w:val="00125FFC"/>
    <w:rsid w:val="00126036"/>
    <w:rsid w:val="0012616B"/>
    <w:rsid w:val="00126225"/>
    <w:rsid w:val="0012626A"/>
    <w:rsid w:val="00126518"/>
    <w:rsid w:val="001266B8"/>
    <w:rsid w:val="001266CB"/>
    <w:rsid w:val="001269C1"/>
    <w:rsid w:val="00126A0D"/>
    <w:rsid w:val="00126DBF"/>
    <w:rsid w:val="00126EEB"/>
    <w:rsid w:val="00126F13"/>
    <w:rsid w:val="00126F94"/>
    <w:rsid w:val="001272BB"/>
    <w:rsid w:val="00127354"/>
    <w:rsid w:val="0012736B"/>
    <w:rsid w:val="001273E5"/>
    <w:rsid w:val="0012741C"/>
    <w:rsid w:val="001274D9"/>
    <w:rsid w:val="00127507"/>
    <w:rsid w:val="001278A9"/>
    <w:rsid w:val="00127A69"/>
    <w:rsid w:val="00127AC1"/>
    <w:rsid w:val="00127BE6"/>
    <w:rsid w:val="00127C84"/>
    <w:rsid w:val="00127EE8"/>
    <w:rsid w:val="00130154"/>
    <w:rsid w:val="00130255"/>
    <w:rsid w:val="0013034E"/>
    <w:rsid w:val="00130710"/>
    <w:rsid w:val="001309BC"/>
    <w:rsid w:val="00130E06"/>
    <w:rsid w:val="00130EF7"/>
    <w:rsid w:val="00130FCE"/>
    <w:rsid w:val="00131049"/>
    <w:rsid w:val="00131182"/>
    <w:rsid w:val="00131335"/>
    <w:rsid w:val="00131487"/>
    <w:rsid w:val="001319F9"/>
    <w:rsid w:val="00131AF0"/>
    <w:rsid w:val="00131C35"/>
    <w:rsid w:val="00131C41"/>
    <w:rsid w:val="00131D25"/>
    <w:rsid w:val="00131D40"/>
    <w:rsid w:val="00131F0A"/>
    <w:rsid w:val="00131F7C"/>
    <w:rsid w:val="0013218B"/>
    <w:rsid w:val="00132250"/>
    <w:rsid w:val="0013239D"/>
    <w:rsid w:val="001326E2"/>
    <w:rsid w:val="001327DF"/>
    <w:rsid w:val="0013280C"/>
    <w:rsid w:val="0013283C"/>
    <w:rsid w:val="00132A4A"/>
    <w:rsid w:val="00132AAD"/>
    <w:rsid w:val="00132D8D"/>
    <w:rsid w:val="00132E53"/>
    <w:rsid w:val="00133052"/>
    <w:rsid w:val="0013341B"/>
    <w:rsid w:val="0013348E"/>
    <w:rsid w:val="0013349A"/>
    <w:rsid w:val="001334C8"/>
    <w:rsid w:val="00133511"/>
    <w:rsid w:val="0013353C"/>
    <w:rsid w:val="001339A6"/>
    <w:rsid w:val="001339F2"/>
    <w:rsid w:val="00133B2B"/>
    <w:rsid w:val="00133CAD"/>
    <w:rsid w:val="00133E9D"/>
    <w:rsid w:val="00133F39"/>
    <w:rsid w:val="00133F6F"/>
    <w:rsid w:val="00133F75"/>
    <w:rsid w:val="00134059"/>
    <w:rsid w:val="00134140"/>
    <w:rsid w:val="001341CB"/>
    <w:rsid w:val="00134226"/>
    <w:rsid w:val="001343F3"/>
    <w:rsid w:val="0013447D"/>
    <w:rsid w:val="0013472C"/>
    <w:rsid w:val="00134818"/>
    <w:rsid w:val="00134BBF"/>
    <w:rsid w:val="00134DD2"/>
    <w:rsid w:val="00134EB2"/>
    <w:rsid w:val="001350AE"/>
    <w:rsid w:val="001351A4"/>
    <w:rsid w:val="001353BA"/>
    <w:rsid w:val="0013543B"/>
    <w:rsid w:val="0013547B"/>
    <w:rsid w:val="00135563"/>
    <w:rsid w:val="001355EA"/>
    <w:rsid w:val="001357DF"/>
    <w:rsid w:val="001357F8"/>
    <w:rsid w:val="00135B22"/>
    <w:rsid w:val="00135C7D"/>
    <w:rsid w:val="00135E16"/>
    <w:rsid w:val="00135ECB"/>
    <w:rsid w:val="00136051"/>
    <w:rsid w:val="00136064"/>
    <w:rsid w:val="001363DF"/>
    <w:rsid w:val="001363EA"/>
    <w:rsid w:val="00136490"/>
    <w:rsid w:val="00136623"/>
    <w:rsid w:val="0013687B"/>
    <w:rsid w:val="001368B2"/>
    <w:rsid w:val="00136C81"/>
    <w:rsid w:val="00136DAA"/>
    <w:rsid w:val="00136E2B"/>
    <w:rsid w:val="00137036"/>
    <w:rsid w:val="001372C5"/>
    <w:rsid w:val="001372D3"/>
    <w:rsid w:val="001373F4"/>
    <w:rsid w:val="00137645"/>
    <w:rsid w:val="00137740"/>
    <w:rsid w:val="001377A2"/>
    <w:rsid w:val="001377BD"/>
    <w:rsid w:val="001378D1"/>
    <w:rsid w:val="00137AFA"/>
    <w:rsid w:val="00137D9D"/>
    <w:rsid w:val="00137EC4"/>
    <w:rsid w:val="0014014A"/>
    <w:rsid w:val="001401C7"/>
    <w:rsid w:val="00140425"/>
    <w:rsid w:val="0014043D"/>
    <w:rsid w:val="00140601"/>
    <w:rsid w:val="00140643"/>
    <w:rsid w:val="00140681"/>
    <w:rsid w:val="00140696"/>
    <w:rsid w:val="0014076F"/>
    <w:rsid w:val="00140912"/>
    <w:rsid w:val="00140BC6"/>
    <w:rsid w:val="00140CF6"/>
    <w:rsid w:val="00140EA2"/>
    <w:rsid w:val="0014134D"/>
    <w:rsid w:val="00141755"/>
    <w:rsid w:val="0014178D"/>
    <w:rsid w:val="00141959"/>
    <w:rsid w:val="00141AAF"/>
    <w:rsid w:val="00141B46"/>
    <w:rsid w:val="00141C52"/>
    <w:rsid w:val="00141CE5"/>
    <w:rsid w:val="00141E1E"/>
    <w:rsid w:val="00142062"/>
    <w:rsid w:val="001421D7"/>
    <w:rsid w:val="0014228A"/>
    <w:rsid w:val="001422A5"/>
    <w:rsid w:val="00142316"/>
    <w:rsid w:val="00142444"/>
    <w:rsid w:val="001424CD"/>
    <w:rsid w:val="001425E9"/>
    <w:rsid w:val="00142782"/>
    <w:rsid w:val="001427F8"/>
    <w:rsid w:val="00142852"/>
    <w:rsid w:val="001428EE"/>
    <w:rsid w:val="00142C20"/>
    <w:rsid w:val="00142C3A"/>
    <w:rsid w:val="00142D27"/>
    <w:rsid w:val="00142DFD"/>
    <w:rsid w:val="00142E00"/>
    <w:rsid w:val="00142E02"/>
    <w:rsid w:val="00142E8C"/>
    <w:rsid w:val="00142FEB"/>
    <w:rsid w:val="00143254"/>
    <w:rsid w:val="0014330E"/>
    <w:rsid w:val="00143348"/>
    <w:rsid w:val="00143360"/>
    <w:rsid w:val="001433AE"/>
    <w:rsid w:val="0014370C"/>
    <w:rsid w:val="0014372F"/>
    <w:rsid w:val="0014377A"/>
    <w:rsid w:val="001438EA"/>
    <w:rsid w:val="00143B7B"/>
    <w:rsid w:val="00143BA3"/>
    <w:rsid w:val="00143F0B"/>
    <w:rsid w:val="00143F3A"/>
    <w:rsid w:val="001443DE"/>
    <w:rsid w:val="001444F5"/>
    <w:rsid w:val="00144AFD"/>
    <w:rsid w:val="00144CA6"/>
    <w:rsid w:val="00144D41"/>
    <w:rsid w:val="00144EA8"/>
    <w:rsid w:val="00144ED2"/>
    <w:rsid w:val="0014548A"/>
    <w:rsid w:val="00145571"/>
    <w:rsid w:val="001456B4"/>
    <w:rsid w:val="00145759"/>
    <w:rsid w:val="00145831"/>
    <w:rsid w:val="00145B90"/>
    <w:rsid w:val="00145D11"/>
    <w:rsid w:val="00145D1F"/>
    <w:rsid w:val="00145E3D"/>
    <w:rsid w:val="001462A9"/>
    <w:rsid w:val="001467F6"/>
    <w:rsid w:val="001468B9"/>
    <w:rsid w:val="00146A8B"/>
    <w:rsid w:val="00146D69"/>
    <w:rsid w:val="00146DC3"/>
    <w:rsid w:val="00146EE1"/>
    <w:rsid w:val="00147115"/>
    <w:rsid w:val="00147193"/>
    <w:rsid w:val="0014720B"/>
    <w:rsid w:val="0014734C"/>
    <w:rsid w:val="00147519"/>
    <w:rsid w:val="001475B3"/>
    <w:rsid w:val="001477A9"/>
    <w:rsid w:val="00147A13"/>
    <w:rsid w:val="00147B26"/>
    <w:rsid w:val="00147BD9"/>
    <w:rsid w:val="00147CD2"/>
    <w:rsid w:val="00147E32"/>
    <w:rsid w:val="00147E62"/>
    <w:rsid w:val="00147EE6"/>
    <w:rsid w:val="0015018D"/>
    <w:rsid w:val="001501AC"/>
    <w:rsid w:val="001501CB"/>
    <w:rsid w:val="00150241"/>
    <w:rsid w:val="001505C6"/>
    <w:rsid w:val="0015062E"/>
    <w:rsid w:val="001509DE"/>
    <w:rsid w:val="001509E2"/>
    <w:rsid w:val="00150B1D"/>
    <w:rsid w:val="00150C0F"/>
    <w:rsid w:val="00150E6C"/>
    <w:rsid w:val="00150F65"/>
    <w:rsid w:val="00150F76"/>
    <w:rsid w:val="00150F99"/>
    <w:rsid w:val="00151470"/>
    <w:rsid w:val="0015156C"/>
    <w:rsid w:val="001517B2"/>
    <w:rsid w:val="0015185B"/>
    <w:rsid w:val="001519A6"/>
    <w:rsid w:val="00151A23"/>
    <w:rsid w:val="00151A88"/>
    <w:rsid w:val="00151AB5"/>
    <w:rsid w:val="00151BA5"/>
    <w:rsid w:val="00151C90"/>
    <w:rsid w:val="00151EFE"/>
    <w:rsid w:val="00151F4A"/>
    <w:rsid w:val="001523DF"/>
    <w:rsid w:val="001523FD"/>
    <w:rsid w:val="0015253F"/>
    <w:rsid w:val="00152547"/>
    <w:rsid w:val="00152553"/>
    <w:rsid w:val="00152631"/>
    <w:rsid w:val="00152904"/>
    <w:rsid w:val="0015299D"/>
    <w:rsid w:val="00152E33"/>
    <w:rsid w:val="0015334D"/>
    <w:rsid w:val="001534D1"/>
    <w:rsid w:val="00153737"/>
    <w:rsid w:val="00153A3C"/>
    <w:rsid w:val="00153A60"/>
    <w:rsid w:val="00153B4B"/>
    <w:rsid w:val="00153BD5"/>
    <w:rsid w:val="00153F10"/>
    <w:rsid w:val="0015407D"/>
    <w:rsid w:val="001540FA"/>
    <w:rsid w:val="00154139"/>
    <w:rsid w:val="00154272"/>
    <w:rsid w:val="00154301"/>
    <w:rsid w:val="0015437A"/>
    <w:rsid w:val="00154479"/>
    <w:rsid w:val="001545A5"/>
    <w:rsid w:val="0015469B"/>
    <w:rsid w:val="001546ED"/>
    <w:rsid w:val="0015488C"/>
    <w:rsid w:val="00154988"/>
    <w:rsid w:val="00154DF9"/>
    <w:rsid w:val="0015534C"/>
    <w:rsid w:val="0015549D"/>
    <w:rsid w:val="0015573E"/>
    <w:rsid w:val="001558A5"/>
    <w:rsid w:val="0015592E"/>
    <w:rsid w:val="00155B4F"/>
    <w:rsid w:val="00155BBC"/>
    <w:rsid w:val="00155BEB"/>
    <w:rsid w:val="00155D66"/>
    <w:rsid w:val="001566E7"/>
    <w:rsid w:val="0015672D"/>
    <w:rsid w:val="0015674D"/>
    <w:rsid w:val="001568CC"/>
    <w:rsid w:val="00156A79"/>
    <w:rsid w:val="00156AB6"/>
    <w:rsid w:val="00156D58"/>
    <w:rsid w:val="00156F7F"/>
    <w:rsid w:val="00156F83"/>
    <w:rsid w:val="001571F6"/>
    <w:rsid w:val="0015743B"/>
    <w:rsid w:val="00157573"/>
    <w:rsid w:val="00157892"/>
    <w:rsid w:val="001579D0"/>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933"/>
    <w:rsid w:val="00160BE6"/>
    <w:rsid w:val="00160CA0"/>
    <w:rsid w:val="00160D77"/>
    <w:rsid w:val="00160DD7"/>
    <w:rsid w:val="00160F11"/>
    <w:rsid w:val="0016109B"/>
    <w:rsid w:val="00161622"/>
    <w:rsid w:val="00161826"/>
    <w:rsid w:val="00161854"/>
    <w:rsid w:val="001618DC"/>
    <w:rsid w:val="00161B01"/>
    <w:rsid w:val="00161BF2"/>
    <w:rsid w:val="00161D7F"/>
    <w:rsid w:val="00161DDC"/>
    <w:rsid w:val="00161F04"/>
    <w:rsid w:val="0016217E"/>
    <w:rsid w:val="00162402"/>
    <w:rsid w:val="0016255B"/>
    <w:rsid w:val="0016263F"/>
    <w:rsid w:val="001627BF"/>
    <w:rsid w:val="00162958"/>
    <w:rsid w:val="00162B16"/>
    <w:rsid w:val="00162C94"/>
    <w:rsid w:val="00162EBC"/>
    <w:rsid w:val="001633A9"/>
    <w:rsid w:val="001635E8"/>
    <w:rsid w:val="001638A7"/>
    <w:rsid w:val="001639DC"/>
    <w:rsid w:val="00163AFB"/>
    <w:rsid w:val="00163B90"/>
    <w:rsid w:val="00163C6A"/>
    <w:rsid w:val="00163D10"/>
    <w:rsid w:val="00163D5F"/>
    <w:rsid w:val="0016418E"/>
    <w:rsid w:val="00164458"/>
    <w:rsid w:val="0016460E"/>
    <w:rsid w:val="001646F4"/>
    <w:rsid w:val="00164922"/>
    <w:rsid w:val="00164AB6"/>
    <w:rsid w:val="00164C0A"/>
    <w:rsid w:val="00164C9B"/>
    <w:rsid w:val="00164CB0"/>
    <w:rsid w:val="00164EDD"/>
    <w:rsid w:val="00165071"/>
    <w:rsid w:val="0016532B"/>
    <w:rsid w:val="0016545A"/>
    <w:rsid w:val="00165566"/>
    <w:rsid w:val="00165572"/>
    <w:rsid w:val="0016572E"/>
    <w:rsid w:val="00165786"/>
    <w:rsid w:val="001658A7"/>
    <w:rsid w:val="001658C8"/>
    <w:rsid w:val="00165901"/>
    <w:rsid w:val="00165AA5"/>
    <w:rsid w:val="00165B6B"/>
    <w:rsid w:val="00165CB0"/>
    <w:rsid w:val="00165DC5"/>
    <w:rsid w:val="00165EF4"/>
    <w:rsid w:val="00165F28"/>
    <w:rsid w:val="00165F31"/>
    <w:rsid w:val="00165FB9"/>
    <w:rsid w:val="00165FF5"/>
    <w:rsid w:val="0016607C"/>
    <w:rsid w:val="00166245"/>
    <w:rsid w:val="00166701"/>
    <w:rsid w:val="001668CB"/>
    <w:rsid w:val="00166926"/>
    <w:rsid w:val="00166BB4"/>
    <w:rsid w:val="00166D42"/>
    <w:rsid w:val="00167066"/>
    <w:rsid w:val="00167074"/>
    <w:rsid w:val="00167155"/>
    <w:rsid w:val="0016723F"/>
    <w:rsid w:val="00167375"/>
    <w:rsid w:val="0016745B"/>
    <w:rsid w:val="00167461"/>
    <w:rsid w:val="0016759E"/>
    <w:rsid w:val="00167639"/>
    <w:rsid w:val="001676DB"/>
    <w:rsid w:val="00167720"/>
    <w:rsid w:val="00167B60"/>
    <w:rsid w:val="00167CF0"/>
    <w:rsid w:val="00167DD2"/>
    <w:rsid w:val="00170020"/>
    <w:rsid w:val="001702BE"/>
    <w:rsid w:val="001702FA"/>
    <w:rsid w:val="0017061A"/>
    <w:rsid w:val="00170688"/>
    <w:rsid w:val="001706B6"/>
    <w:rsid w:val="00170741"/>
    <w:rsid w:val="00170AE9"/>
    <w:rsid w:val="00170CDA"/>
    <w:rsid w:val="00170E01"/>
    <w:rsid w:val="00170EBF"/>
    <w:rsid w:val="001711C0"/>
    <w:rsid w:val="0017128C"/>
    <w:rsid w:val="0017174D"/>
    <w:rsid w:val="0017181C"/>
    <w:rsid w:val="00171A45"/>
    <w:rsid w:val="00171ADB"/>
    <w:rsid w:val="00171AF7"/>
    <w:rsid w:val="00171B0E"/>
    <w:rsid w:val="00171B5B"/>
    <w:rsid w:val="00171E5D"/>
    <w:rsid w:val="00171E87"/>
    <w:rsid w:val="00172021"/>
    <w:rsid w:val="00172119"/>
    <w:rsid w:val="00172486"/>
    <w:rsid w:val="00172BB0"/>
    <w:rsid w:val="00172C36"/>
    <w:rsid w:val="00172CDB"/>
    <w:rsid w:val="0017315D"/>
    <w:rsid w:val="001732C7"/>
    <w:rsid w:val="001733B1"/>
    <w:rsid w:val="00173554"/>
    <w:rsid w:val="0017378F"/>
    <w:rsid w:val="00173850"/>
    <w:rsid w:val="00173876"/>
    <w:rsid w:val="00173CC2"/>
    <w:rsid w:val="00173DCB"/>
    <w:rsid w:val="00173E82"/>
    <w:rsid w:val="0017403B"/>
    <w:rsid w:val="00174243"/>
    <w:rsid w:val="00174247"/>
    <w:rsid w:val="00174465"/>
    <w:rsid w:val="00174703"/>
    <w:rsid w:val="00174C9B"/>
    <w:rsid w:val="00174E8A"/>
    <w:rsid w:val="00174EB5"/>
    <w:rsid w:val="00174EB6"/>
    <w:rsid w:val="00174EE3"/>
    <w:rsid w:val="00174FB4"/>
    <w:rsid w:val="0017538B"/>
    <w:rsid w:val="001753DF"/>
    <w:rsid w:val="001755BB"/>
    <w:rsid w:val="001756EB"/>
    <w:rsid w:val="001758F1"/>
    <w:rsid w:val="00175BAE"/>
    <w:rsid w:val="00175DA3"/>
    <w:rsid w:val="0017601C"/>
    <w:rsid w:val="001762FD"/>
    <w:rsid w:val="0017644C"/>
    <w:rsid w:val="001764AB"/>
    <w:rsid w:val="0017661E"/>
    <w:rsid w:val="001767CB"/>
    <w:rsid w:val="00176871"/>
    <w:rsid w:val="00176897"/>
    <w:rsid w:val="0017689E"/>
    <w:rsid w:val="00176B19"/>
    <w:rsid w:val="001771CF"/>
    <w:rsid w:val="00177247"/>
    <w:rsid w:val="00177301"/>
    <w:rsid w:val="00177413"/>
    <w:rsid w:val="00177465"/>
    <w:rsid w:val="001775D7"/>
    <w:rsid w:val="00177669"/>
    <w:rsid w:val="00177697"/>
    <w:rsid w:val="001776A0"/>
    <w:rsid w:val="001779C5"/>
    <w:rsid w:val="00177C58"/>
    <w:rsid w:val="00177D8A"/>
    <w:rsid w:val="00177DC7"/>
    <w:rsid w:val="00177E8A"/>
    <w:rsid w:val="00180298"/>
    <w:rsid w:val="001802CB"/>
    <w:rsid w:val="0018040F"/>
    <w:rsid w:val="0018061A"/>
    <w:rsid w:val="001806BA"/>
    <w:rsid w:val="00180733"/>
    <w:rsid w:val="00180786"/>
    <w:rsid w:val="00180908"/>
    <w:rsid w:val="00180952"/>
    <w:rsid w:val="00180AFA"/>
    <w:rsid w:val="00180C93"/>
    <w:rsid w:val="00180CEA"/>
    <w:rsid w:val="00180E2B"/>
    <w:rsid w:val="001810D0"/>
    <w:rsid w:val="001810EE"/>
    <w:rsid w:val="00181127"/>
    <w:rsid w:val="001811DB"/>
    <w:rsid w:val="001812BD"/>
    <w:rsid w:val="001813A2"/>
    <w:rsid w:val="00181400"/>
    <w:rsid w:val="001814D7"/>
    <w:rsid w:val="001814FD"/>
    <w:rsid w:val="00181593"/>
    <w:rsid w:val="00181667"/>
    <w:rsid w:val="00181670"/>
    <w:rsid w:val="0018171C"/>
    <w:rsid w:val="00181756"/>
    <w:rsid w:val="001818F1"/>
    <w:rsid w:val="00181940"/>
    <w:rsid w:val="0018196D"/>
    <w:rsid w:val="00181B72"/>
    <w:rsid w:val="00181C15"/>
    <w:rsid w:val="00181C1B"/>
    <w:rsid w:val="00181D87"/>
    <w:rsid w:val="00181E11"/>
    <w:rsid w:val="00181E61"/>
    <w:rsid w:val="00181E71"/>
    <w:rsid w:val="00181F9D"/>
    <w:rsid w:val="001824B5"/>
    <w:rsid w:val="001824BA"/>
    <w:rsid w:val="001825D1"/>
    <w:rsid w:val="001825E8"/>
    <w:rsid w:val="001825FC"/>
    <w:rsid w:val="001827F6"/>
    <w:rsid w:val="00182B39"/>
    <w:rsid w:val="00182B56"/>
    <w:rsid w:val="00182C3D"/>
    <w:rsid w:val="00182C48"/>
    <w:rsid w:val="00182F4E"/>
    <w:rsid w:val="001830B8"/>
    <w:rsid w:val="001830D0"/>
    <w:rsid w:val="00183171"/>
    <w:rsid w:val="001831DC"/>
    <w:rsid w:val="001832BA"/>
    <w:rsid w:val="001832FD"/>
    <w:rsid w:val="001833EA"/>
    <w:rsid w:val="001834CC"/>
    <w:rsid w:val="0018361F"/>
    <w:rsid w:val="00183736"/>
    <w:rsid w:val="0018397E"/>
    <w:rsid w:val="00183C3D"/>
    <w:rsid w:val="00183CCE"/>
    <w:rsid w:val="00183E51"/>
    <w:rsid w:val="0018403D"/>
    <w:rsid w:val="001842DA"/>
    <w:rsid w:val="001847F1"/>
    <w:rsid w:val="0018490F"/>
    <w:rsid w:val="00184A33"/>
    <w:rsid w:val="00184B24"/>
    <w:rsid w:val="00184D74"/>
    <w:rsid w:val="00184E73"/>
    <w:rsid w:val="00184EA4"/>
    <w:rsid w:val="00184F93"/>
    <w:rsid w:val="001851A4"/>
    <w:rsid w:val="0018559E"/>
    <w:rsid w:val="001855DD"/>
    <w:rsid w:val="0018569B"/>
    <w:rsid w:val="001859AD"/>
    <w:rsid w:val="00185B87"/>
    <w:rsid w:val="00185C56"/>
    <w:rsid w:val="00185E82"/>
    <w:rsid w:val="0018625C"/>
    <w:rsid w:val="00186428"/>
    <w:rsid w:val="00186660"/>
    <w:rsid w:val="00186C68"/>
    <w:rsid w:val="00186FF6"/>
    <w:rsid w:val="00187163"/>
    <w:rsid w:val="001871D0"/>
    <w:rsid w:val="001871F0"/>
    <w:rsid w:val="0018722C"/>
    <w:rsid w:val="001873A8"/>
    <w:rsid w:val="00187B2E"/>
    <w:rsid w:val="00187F15"/>
    <w:rsid w:val="00187FF4"/>
    <w:rsid w:val="0019024B"/>
    <w:rsid w:val="00190281"/>
    <w:rsid w:val="0019031E"/>
    <w:rsid w:val="001903B6"/>
    <w:rsid w:val="0019044F"/>
    <w:rsid w:val="0019074E"/>
    <w:rsid w:val="00190A41"/>
    <w:rsid w:val="00190A65"/>
    <w:rsid w:val="00190A9A"/>
    <w:rsid w:val="00190B46"/>
    <w:rsid w:val="00190B98"/>
    <w:rsid w:val="00190BAD"/>
    <w:rsid w:val="00190ED6"/>
    <w:rsid w:val="00191006"/>
    <w:rsid w:val="001910AA"/>
    <w:rsid w:val="00191132"/>
    <w:rsid w:val="00191152"/>
    <w:rsid w:val="001911A1"/>
    <w:rsid w:val="0019163E"/>
    <w:rsid w:val="00191675"/>
    <w:rsid w:val="00191866"/>
    <w:rsid w:val="001919CF"/>
    <w:rsid w:val="00191A4A"/>
    <w:rsid w:val="00191A93"/>
    <w:rsid w:val="00191F41"/>
    <w:rsid w:val="001920F5"/>
    <w:rsid w:val="0019228E"/>
    <w:rsid w:val="00192477"/>
    <w:rsid w:val="00192706"/>
    <w:rsid w:val="0019272E"/>
    <w:rsid w:val="0019276B"/>
    <w:rsid w:val="001927D5"/>
    <w:rsid w:val="00192905"/>
    <w:rsid w:val="00192A2E"/>
    <w:rsid w:val="00192CF6"/>
    <w:rsid w:val="00192D7A"/>
    <w:rsid w:val="00192E49"/>
    <w:rsid w:val="00192F24"/>
    <w:rsid w:val="001930AA"/>
    <w:rsid w:val="001930BB"/>
    <w:rsid w:val="00193288"/>
    <w:rsid w:val="0019349D"/>
    <w:rsid w:val="00193952"/>
    <w:rsid w:val="0019397C"/>
    <w:rsid w:val="00193BC0"/>
    <w:rsid w:val="00193E16"/>
    <w:rsid w:val="00193EDC"/>
    <w:rsid w:val="00194180"/>
    <w:rsid w:val="0019425C"/>
    <w:rsid w:val="0019434D"/>
    <w:rsid w:val="00194539"/>
    <w:rsid w:val="0019456F"/>
    <w:rsid w:val="001945C4"/>
    <w:rsid w:val="00194670"/>
    <w:rsid w:val="00194706"/>
    <w:rsid w:val="00194762"/>
    <w:rsid w:val="00194809"/>
    <w:rsid w:val="0019486A"/>
    <w:rsid w:val="001949A8"/>
    <w:rsid w:val="00194B0C"/>
    <w:rsid w:val="00194E38"/>
    <w:rsid w:val="00194F60"/>
    <w:rsid w:val="0019502B"/>
    <w:rsid w:val="0019513E"/>
    <w:rsid w:val="00195155"/>
    <w:rsid w:val="0019519E"/>
    <w:rsid w:val="001951B1"/>
    <w:rsid w:val="001951EB"/>
    <w:rsid w:val="001951FA"/>
    <w:rsid w:val="0019526E"/>
    <w:rsid w:val="0019527A"/>
    <w:rsid w:val="00195348"/>
    <w:rsid w:val="001953D1"/>
    <w:rsid w:val="0019558A"/>
    <w:rsid w:val="0019574F"/>
    <w:rsid w:val="00195814"/>
    <w:rsid w:val="001959C8"/>
    <w:rsid w:val="00195A91"/>
    <w:rsid w:val="00195E80"/>
    <w:rsid w:val="00195FC9"/>
    <w:rsid w:val="001960A5"/>
    <w:rsid w:val="00196299"/>
    <w:rsid w:val="00196500"/>
    <w:rsid w:val="001965EC"/>
    <w:rsid w:val="00196616"/>
    <w:rsid w:val="00196688"/>
    <w:rsid w:val="00196BD9"/>
    <w:rsid w:val="00196CF8"/>
    <w:rsid w:val="00196D11"/>
    <w:rsid w:val="00196E5A"/>
    <w:rsid w:val="001970D5"/>
    <w:rsid w:val="00197285"/>
    <w:rsid w:val="00197363"/>
    <w:rsid w:val="001974D0"/>
    <w:rsid w:val="00197621"/>
    <w:rsid w:val="0019762B"/>
    <w:rsid w:val="00197790"/>
    <w:rsid w:val="001977A3"/>
    <w:rsid w:val="0019796A"/>
    <w:rsid w:val="00197996"/>
    <w:rsid w:val="00197BA9"/>
    <w:rsid w:val="00197CCF"/>
    <w:rsid w:val="00197DF9"/>
    <w:rsid w:val="001A02EB"/>
    <w:rsid w:val="001A03D8"/>
    <w:rsid w:val="001A03E1"/>
    <w:rsid w:val="001A0421"/>
    <w:rsid w:val="001A04C5"/>
    <w:rsid w:val="001A04ED"/>
    <w:rsid w:val="001A06CF"/>
    <w:rsid w:val="001A08F5"/>
    <w:rsid w:val="001A0917"/>
    <w:rsid w:val="001A0945"/>
    <w:rsid w:val="001A0B27"/>
    <w:rsid w:val="001A0CEE"/>
    <w:rsid w:val="001A0CF6"/>
    <w:rsid w:val="001A0E20"/>
    <w:rsid w:val="001A0ED1"/>
    <w:rsid w:val="001A101F"/>
    <w:rsid w:val="001A10E1"/>
    <w:rsid w:val="001A1101"/>
    <w:rsid w:val="001A1291"/>
    <w:rsid w:val="001A1422"/>
    <w:rsid w:val="001A1445"/>
    <w:rsid w:val="001A14EE"/>
    <w:rsid w:val="001A186A"/>
    <w:rsid w:val="001A18D5"/>
    <w:rsid w:val="001A1DC5"/>
    <w:rsid w:val="001A1DE5"/>
    <w:rsid w:val="001A1E17"/>
    <w:rsid w:val="001A203C"/>
    <w:rsid w:val="001A226B"/>
    <w:rsid w:val="001A2279"/>
    <w:rsid w:val="001A271B"/>
    <w:rsid w:val="001A273D"/>
    <w:rsid w:val="001A29F3"/>
    <w:rsid w:val="001A2BC9"/>
    <w:rsid w:val="001A2C17"/>
    <w:rsid w:val="001A2EB7"/>
    <w:rsid w:val="001A2F2C"/>
    <w:rsid w:val="001A2F4E"/>
    <w:rsid w:val="001A302D"/>
    <w:rsid w:val="001A31BD"/>
    <w:rsid w:val="001A3493"/>
    <w:rsid w:val="001A38DE"/>
    <w:rsid w:val="001A3969"/>
    <w:rsid w:val="001A3A6D"/>
    <w:rsid w:val="001A3B12"/>
    <w:rsid w:val="001A3C1C"/>
    <w:rsid w:val="001A3F38"/>
    <w:rsid w:val="001A3F9B"/>
    <w:rsid w:val="001A40C6"/>
    <w:rsid w:val="001A40DF"/>
    <w:rsid w:val="001A4143"/>
    <w:rsid w:val="001A41B0"/>
    <w:rsid w:val="001A4339"/>
    <w:rsid w:val="001A4475"/>
    <w:rsid w:val="001A46C7"/>
    <w:rsid w:val="001A46CE"/>
    <w:rsid w:val="001A47FE"/>
    <w:rsid w:val="001A49CA"/>
    <w:rsid w:val="001A4CBB"/>
    <w:rsid w:val="001A4E4A"/>
    <w:rsid w:val="001A5198"/>
    <w:rsid w:val="001A559C"/>
    <w:rsid w:val="001A5895"/>
    <w:rsid w:val="001A58BD"/>
    <w:rsid w:val="001A5AAF"/>
    <w:rsid w:val="001A5BDA"/>
    <w:rsid w:val="001A5D05"/>
    <w:rsid w:val="001A6143"/>
    <w:rsid w:val="001A63F9"/>
    <w:rsid w:val="001A6681"/>
    <w:rsid w:val="001A6A0F"/>
    <w:rsid w:val="001A6AEE"/>
    <w:rsid w:val="001A6B18"/>
    <w:rsid w:val="001A6DEB"/>
    <w:rsid w:val="001A6E4A"/>
    <w:rsid w:val="001A7245"/>
    <w:rsid w:val="001A7708"/>
    <w:rsid w:val="001A7A81"/>
    <w:rsid w:val="001B00A5"/>
    <w:rsid w:val="001B012F"/>
    <w:rsid w:val="001B03BA"/>
    <w:rsid w:val="001B0450"/>
    <w:rsid w:val="001B04E2"/>
    <w:rsid w:val="001B06DA"/>
    <w:rsid w:val="001B073E"/>
    <w:rsid w:val="001B0790"/>
    <w:rsid w:val="001B07DF"/>
    <w:rsid w:val="001B08E0"/>
    <w:rsid w:val="001B08F3"/>
    <w:rsid w:val="001B0910"/>
    <w:rsid w:val="001B0B1D"/>
    <w:rsid w:val="001B0B43"/>
    <w:rsid w:val="001B0BAA"/>
    <w:rsid w:val="001B0C4A"/>
    <w:rsid w:val="001B0CB8"/>
    <w:rsid w:val="001B0FE5"/>
    <w:rsid w:val="001B1144"/>
    <w:rsid w:val="001B15B4"/>
    <w:rsid w:val="001B1628"/>
    <w:rsid w:val="001B1C0B"/>
    <w:rsid w:val="001B201A"/>
    <w:rsid w:val="001B222E"/>
    <w:rsid w:val="001B22BE"/>
    <w:rsid w:val="001B2371"/>
    <w:rsid w:val="001B2580"/>
    <w:rsid w:val="001B2623"/>
    <w:rsid w:val="001B2884"/>
    <w:rsid w:val="001B2899"/>
    <w:rsid w:val="001B2999"/>
    <w:rsid w:val="001B2A32"/>
    <w:rsid w:val="001B2A57"/>
    <w:rsid w:val="001B2A85"/>
    <w:rsid w:val="001B2B0C"/>
    <w:rsid w:val="001B2BB7"/>
    <w:rsid w:val="001B2DD3"/>
    <w:rsid w:val="001B31C7"/>
    <w:rsid w:val="001B31ED"/>
    <w:rsid w:val="001B3226"/>
    <w:rsid w:val="001B3317"/>
    <w:rsid w:val="001B33E5"/>
    <w:rsid w:val="001B349C"/>
    <w:rsid w:val="001B34AE"/>
    <w:rsid w:val="001B3799"/>
    <w:rsid w:val="001B3B10"/>
    <w:rsid w:val="001B4199"/>
    <w:rsid w:val="001B41B2"/>
    <w:rsid w:val="001B432D"/>
    <w:rsid w:val="001B43C6"/>
    <w:rsid w:val="001B44AB"/>
    <w:rsid w:val="001B44D2"/>
    <w:rsid w:val="001B4792"/>
    <w:rsid w:val="001B4998"/>
    <w:rsid w:val="001B4B15"/>
    <w:rsid w:val="001B4C60"/>
    <w:rsid w:val="001B4C8F"/>
    <w:rsid w:val="001B4DA0"/>
    <w:rsid w:val="001B4F20"/>
    <w:rsid w:val="001B5424"/>
    <w:rsid w:val="001B5634"/>
    <w:rsid w:val="001B573B"/>
    <w:rsid w:val="001B5863"/>
    <w:rsid w:val="001B5951"/>
    <w:rsid w:val="001B5A57"/>
    <w:rsid w:val="001B5B2D"/>
    <w:rsid w:val="001B5F3B"/>
    <w:rsid w:val="001B5FFC"/>
    <w:rsid w:val="001B6020"/>
    <w:rsid w:val="001B608B"/>
    <w:rsid w:val="001B60BC"/>
    <w:rsid w:val="001B6450"/>
    <w:rsid w:val="001B6682"/>
    <w:rsid w:val="001B6697"/>
    <w:rsid w:val="001B670F"/>
    <w:rsid w:val="001B6738"/>
    <w:rsid w:val="001B6937"/>
    <w:rsid w:val="001B6B42"/>
    <w:rsid w:val="001B6C2B"/>
    <w:rsid w:val="001B6CCF"/>
    <w:rsid w:val="001B6CD1"/>
    <w:rsid w:val="001B6D6B"/>
    <w:rsid w:val="001B6F1E"/>
    <w:rsid w:val="001B6F31"/>
    <w:rsid w:val="001B6F49"/>
    <w:rsid w:val="001B7018"/>
    <w:rsid w:val="001B70F7"/>
    <w:rsid w:val="001B7131"/>
    <w:rsid w:val="001B7207"/>
    <w:rsid w:val="001B73FA"/>
    <w:rsid w:val="001B7447"/>
    <w:rsid w:val="001B748D"/>
    <w:rsid w:val="001B7520"/>
    <w:rsid w:val="001B7574"/>
    <w:rsid w:val="001B7820"/>
    <w:rsid w:val="001B78F5"/>
    <w:rsid w:val="001B7906"/>
    <w:rsid w:val="001B7D4D"/>
    <w:rsid w:val="001B7E3C"/>
    <w:rsid w:val="001B7EB2"/>
    <w:rsid w:val="001B7F88"/>
    <w:rsid w:val="001C001B"/>
    <w:rsid w:val="001C0049"/>
    <w:rsid w:val="001C059E"/>
    <w:rsid w:val="001C059F"/>
    <w:rsid w:val="001C0909"/>
    <w:rsid w:val="001C0A35"/>
    <w:rsid w:val="001C0A3B"/>
    <w:rsid w:val="001C0C2A"/>
    <w:rsid w:val="001C0C8F"/>
    <w:rsid w:val="001C0D37"/>
    <w:rsid w:val="001C0D8D"/>
    <w:rsid w:val="001C0FD8"/>
    <w:rsid w:val="001C128B"/>
    <w:rsid w:val="001C14A3"/>
    <w:rsid w:val="001C1E8B"/>
    <w:rsid w:val="001C1EDA"/>
    <w:rsid w:val="001C1F3B"/>
    <w:rsid w:val="001C1FEE"/>
    <w:rsid w:val="001C2179"/>
    <w:rsid w:val="001C2218"/>
    <w:rsid w:val="001C2421"/>
    <w:rsid w:val="001C253E"/>
    <w:rsid w:val="001C2694"/>
    <w:rsid w:val="001C27F8"/>
    <w:rsid w:val="001C280A"/>
    <w:rsid w:val="001C2951"/>
    <w:rsid w:val="001C2AB2"/>
    <w:rsid w:val="001C2AED"/>
    <w:rsid w:val="001C2B0E"/>
    <w:rsid w:val="001C2BC9"/>
    <w:rsid w:val="001C2BE4"/>
    <w:rsid w:val="001C2C40"/>
    <w:rsid w:val="001C2E03"/>
    <w:rsid w:val="001C2F0F"/>
    <w:rsid w:val="001C2FB9"/>
    <w:rsid w:val="001C30E2"/>
    <w:rsid w:val="001C3150"/>
    <w:rsid w:val="001C31FC"/>
    <w:rsid w:val="001C32D6"/>
    <w:rsid w:val="001C37E0"/>
    <w:rsid w:val="001C38CA"/>
    <w:rsid w:val="001C3BF9"/>
    <w:rsid w:val="001C3C81"/>
    <w:rsid w:val="001C3DC8"/>
    <w:rsid w:val="001C4095"/>
    <w:rsid w:val="001C442C"/>
    <w:rsid w:val="001C45EA"/>
    <w:rsid w:val="001C468C"/>
    <w:rsid w:val="001C4694"/>
    <w:rsid w:val="001C4699"/>
    <w:rsid w:val="001C46D8"/>
    <w:rsid w:val="001C477C"/>
    <w:rsid w:val="001C4A09"/>
    <w:rsid w:val="001C4E0E"/>
    <w:rsid w:val="001C4EA0"/>
    <w:rsid w:val="001C4FCC"/>
    <w:rsid w:val="001C5247"/>
    <w:rsid w:val="001C52E1"/>
    <w:rsid w:val="001C554F"/>
    <w:rsid w:val="001C586D"/>
    <w:rsid w:val="001C588F"/>
    <w:rsid w:val="001C599A"/>
    <w:rsid w:val="001C59BB"/>
    <w:rsid w:val="001C5BD7"/>
    <w:rsid w:val="001C5C52"/>
    <w:rsid w:val="001C5DAE"/>
    <w:rsid w:val="001C5F3D"/>
    <w:rsid w:val="001C5F7C"/>
    <w:rsid w:val="001C5FC7"/>
    <w:rsid w:val="001C6461"/>
    <w:rsid w:val="001C6798"/>
    <w:rsid w:val="001C68AD"/>
    <w:rsid w:val="001C6DCE"/>
    <w:rsid w:val="001C6EBF"/>
    <w:rsid w:val="001C6F5E"/>
    <w:rsid w:val="001C6FB1"/>
    <w:rsid w:val="001C7094"/>
    <w:rsid w:val="001C717F"/>
    <w:rsid w:val="001C73ED"/>
    <w:rsid w:val="001C77ED"/>
    <w:rsid w:val="001C7D39"/>
    <w:rsid w:val="001C7D49"/>
    <w:rsid w:val="001C7D54"/>
    <w:rsid w:val="001C7DBE"/>
    <w:rsid w:val="001C7F1B"/>
    <w:rsid w:val="001D019D"/>
    <w:rsid w:val="001D0265"/>
    <w:rsid w:val="001D02D6"/>
    <w:rsid w:val="001D02FE"/>
    <w:rsid w:val="001D045C"/>
    <w:rsid w:val="001D0462"/>
    <w:rsid w:val="001D06FD"/>
    <w:rsid w:val="001D072F"/>
    <w:rsid w:val="001D0871"/>
    <w:rsid w:val="001D09D8"/>
    <w:rsid w:val="001D0BBA"/>
    <w:rsid w:val="001D0CB1"/>
    <w:rsid w:val="001D0D51"/>
    <w:rsid w:val="001D0EC0"/>
    <w:rsid w:val="001D0F43"/>
    <w:rsid w:val="001D0F95"/>
    <w:rsid w:val="001D10AC"/>
    <w:rsid w:val="001D1177"/>
    <w:rsid w:val="001D1238"/>
    <w:rsid w:val="001D129C"/>
    <w:rsid w:val="001D13B3"/>
    <w:rsid w:val="001D15D3"/>
    <w:rsid w:val="001D1776"/>
    <w:rsid w:val="001D18FF"/>
    <w:rsid w:val="001D1916"/>
    <w:rsid w:val="001D1B17"/>
    <w:rsid w:val="001D1B59"/>
    <w:rsid w:val="001D1BF5"/>
    <w:rsid w:val="001D1C23"/>
    <w:rsid w:val="001D1C9F"/>
    <w:rsid w:val="001D1DD0"/>
    <w:rsid w:val="001D1DDF"/>
    <w:rsid w:val="001D1DEF"/>
    <w:rsid w:val="001D1E9D"/>
    <w:rsid w:val="001D1F36"/>
    <w:rsid w:val="001D2006"/>
    <w:rsid w:val="001D23DB"/>
    <w:rsid w:val="001D2601"/>
    <w:rsid w:val="001D2885"/>
    <w:rsid w:val="001D2975"/>
    <w:rsid w:val="001D29B4"/>
    <w:rsid w:val="001D2A0F"/>
    <w:rsid w:val="001D2B85"/>
    <w:rsid w:val="001D2C74"/>
    <w:rsid w:val="001D2C9B"/>
    <w:rsid w:val="001D2D46"/>
    <w:rsid w:val="001D2D53"/>
    <w:rsid w:val="001D2DA5"/>
    <w:rsid w:val="001D2FA8"/>
    <w:rsid w:val="001D2FC6"/>
    <w:rsid w:val="001D2FE8"/>
    <w:rsid w:val="001D3353"/>
    <w:rsid w:val="001D3464"/>
    <w:rsid w:val="001D365E"/>
    <w:rsid w:val="001D3827"/>
    <w:rsid w:val="001D3840"/>
    <w:rsid w:val="001D3CC8"/>
    <w:rsid w:val="001D3DB0"/>
    <w:rsid w:val="001D3E07"/>
    <w:rsid w:val="001D4275"/>
    <w:rsid w:val="001D4316"/>
    <w:rsid w:val="001D432A"/>
    <w:rsid w:val="001D4333"/>
    <w:rsid w:val="001D4371"/>
    <w:rsid w:val="001D4525"/>
    <w:rsid w:val="001D4535"/>
    <w:rsid w:val="001D461D"/>
    <w:rsid w:val="001D4797"/>
    <w:rsid w:val="001D4A44"/>
    <w:rsid w:val="001D4E84"/>
    <w:rsid w:val="001D4F25"/>
    <w:rsid w:val="001D509F"/>
    <w:rsid w:val="001D5202"/>
    <w:rsid w:val="001D52C2"/>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6006"/>
    <w:rsid w:val="001D6099"/>
    <w:rsid w:val="001D611E"/>
    <w:rsid w:val="001D6208"/>
    <w:rsid w:val="001D6211"/>
    <w:rsid w:val="001D629F"/>
    <w:rsid w:val="001D6453"/>
    <w:rsid w:val="001D67FA"/>
    <w:rsid w:val="001D68D9"/>
    <w:rsid w:val="001D6BC0"/>
    <w:rsid w:val="001D6C57"/>
    <w:rsid w:val="001D6C63"/>
    <w:rsid w:val="001D6CBE"/>
    <w:rsid w:val="001D7270"/>
    <w:rsid w:val="001D72BF"/>
    <w:rsid w:val="001D72E5"/>
    <w:rsid w:val="001D733D"/>
    <w:rsid w:val="001D7475"/>
    <w:rsid w:val="001D76F1"/>
    <w:rsid w:val="001D7768"/>
    <w:rsid w:val="001D77CB"/>
    <w:rsid w:val="001D77D0"/>
    <w:rsid w:val="001D78AF"/>
    <w:rsid w:val="001D7BFD"/>
    <w:rsid w:val="001D7D78"/>
    <w:rsid w:val="001E00F6"/>
    <w:rsid w:val="001E01B9"/>
    <w:rsid w:val="001E01C2"/>
    <w:rsid w:val="001E0211"/>
    <w:rsid w:val="001E045D"/>
    <w:rsid w:val="001E0591"/>
    <w:rsid w:val="001E06F6"/>
    <w:rsid w:val="001E080D"/>
    <w:rsid w:val="001E082B"/>
    <w:rsid w:val="001E0860"/>
    <w:rsid w:val="001E08A0"/>
    <w:rsid w:val="001E0950"/>
    <w:rsid w:val="001E0966"/>
    <w:rsid w:val="001E0ACC"/>
    <w:rsid w:val="001E0AD4"/>
    <w:rsid w:val="001E0EC0"/>
    <w:rsid w:val="001E1068"/>
    <w:rsid w:val="001E10F5"/>
    <w:rsid w:val="001E1261"/>
    <w:rsid w:val="001E12F1"/>
    <w:rsid w:val="001E134E"/>
    <w:rsid w:val="001E1545"/>
    <w:rsid w:val="001E16FC"/>
    <w:rsid w:val="001E1923"/>
    <w:rsid w:val="001E19D1"/>
    <w:rsid w:val="001E1C86"/>
    <w:rsid w:val="001E1F77"/>
    <w:rsid w:val="001E20B4"/>
    <w:rsid w:val="001E220B"/>
    <w:rsid w:val="001E2367"/>
    <w:rsid w:val="001E2411"/>
    <w:rsid w:val="001E24A4"/>
    <w:rsid w:val="001E255D"/>
    <w:rsid w:val="001E28F9"/>
    <w:rsid w:val="001E2BA9"/>
    <w:rsid w:val="001E2C9B"/>
    <w:rsid w:val="001E2CBA"/>
    <w:rsid w:val="001E2CCA"/>
    <w:rsid w:val="001E2D3C"/>
    <w:rsid w:val="001E2EA0"/>
    <w:rsid w:val="001E2EB3"/>
    <w:rsid w:val="001E2F1B"/>
    <w:rsid w:val="001E327E"/>
    <w:rsid w:val="001E3363"/>
    <w:rsid w:val="001E3755"/>
    <w:rsid w:val="001E37EF"/>
    <w:rsid w:val="001E3A24"/>
    <w:rsid w:val="001E3A9E"/>
    <w:rsid w:val="001E3E28"/>
    <w:rsid w:val="001E3E80"/>
    <w:rsid w:val="001E3F8E"/>
    <w:rsid w:val="001E417E"/>
    <w:rsid w:val="001E454C"/>
    <w:rsid w:val="001E455A"/>
    <w:rsid w:val="001E47D9"/>
    <w:rsid w:val="001E49A3"/>
    <w:rsid w:val="001E4ACB"/>
    <w:rsid w:val="001E4BFF"/>
    <w:rsid w:val="001E4D08"/>
    <w:rsid w:val="001E4E30"/>
    <w:rsid w:val="001E4EAE"/>
    <w:rsid w:val="001E50FF"/>
    <w:rsid w:val="001E514C"/>
    <w:rsid w:val="001E51A9"/>
    <w:rsid w:val="001E52E1"/>
    <w:rsid w:val="001E54BC"/>
    <w:rsid w:val="001E5755"/>
    <w:rsid w:val="001E5929"/>
    <w:rsid w:val="001E5CC8"/>
    <w:rsid w:val="001E5E72"/>
    <w:rsid w:val="001E601B"/>
    <w:rsid w:val="001E612C"/>
    <w:rsid w:val="001E617E"/>
    <w:rsid w:val="001E622A"/>
    <w:rsid w:val="001E627A"/>
    <w:rsid w:val="001E63F9"/>
    <w:rsid w:val="001E644D"/>
    <w:rsid w:val="001E6450"/>
    <w:rsid w:val="001E647F"/>
    <w:rsid w:val="001E68B8"/>
    <w:rsid w:val="001E6B04"/>
    <w:rsid w:val="001E704F"/>
    <w:rsid w:val="001E721E"/>
    <w:rsid w:val="001E752B"/>
    <w:rsid w:val="001E75DE"/>
    <w:rsid w:val="001E75F2"/>
    <w:rsid w:val="001E75F9"/>
    <w:rsid w:val="001E76DD"/>
    <w:rsid w:val="001E7BA6"/>
    <w:rsid w:val="001E7CAD"/>
    <w:rsid w:val="001E7DCD"/>
    <w:rsid w:val="001F0134"/>
    <w:rsid w:val="001F0261"/>
    <w:rsid w:val="001F0285"/>
    <w:rsid w:val="001F0435"/>
    <w:rsid w:val="001F0912"/>
    <w:rsid w:val="001F0979"/>
    <w:rsid w:val="001F0CAB"/>
    <w:rsid w:val="001F0CDC"/>
    <w:rsid w:val="001F0F1D"/>
    <w:rsid w:val="001F1119"/>
    <w:rsid w:val="001F1382"/>
    <w:rsid w:val="001F13A5"/>
    <w:rsid w:val="001F13FB"/>
    <w:rsid w:val="001F1466"/>
    <w:rsid w:val="001F1653"/>
    <w:rsid w:val="001F1669"/>
    <w:rsid w:val="001F177D"/>
    <w:rsid w:val="001F1797"/>
    <w:rsid w:val="001F1BB8"/>
    <w:rsid w:val="001F1E8F"/>
    <w:rsid w:val="001F224B"/>
    <w:rsid w:val="001F2284"/>
    <w:rsid w:val="001F2495"/>
    <w:rsid w:val="001F24B9"/>
    <w:rsid w:val="001F257B"/>
    <w:rsid w:val="001F25FF"/>
    <w:rsid w:val="001F2749"/>
    <w:rsid w:val="001F2786"/>
    <w:rsid w:val="001F2909"/>
    <w:rsid w:val="001F292B"/>
    <w:rsid w:val="001F2AEC"/>
    <w:rsid w:val="001F2B95"/>
    <w:rsid w:val="001F2BD4"/>
    <w:rsid w:val="001F2E90"/>
    <w:rsid w:val="001F2EA6"/>
    <w:rsid w:val="001F313C"/>
    <w:rsid w:val="001F3436"/>
    <w:rsid w:val="001F36D1"/>
    <w:rsid w:val="001F36F5"/>
    <w:rsid w:val="001F37C7"/>
    <w:rsid w:val="001F3AA5"/>
    <w:rsid w:val="001F3B93"/>
    <w:rsid w:val="001F3D61"/>
    <w:rsid w:val="001F3DCB"/>
    <w:rsid w:val="001F3F7B"/>
    <w:rsid w:val="001F3FE1"/>
    <w:rsid w:val="001F4170"/>
    <w:rsid w:val="001F41D9"/>
    <w:rsid w:val="001F4297"/>
    <w:rsid w:val="001F42C1"/>
    <w:rsid w:val="001F42D9"/>
    <w:rsid w:val="001F436E"/>
    <w:rsid w:val="001F4462"/>
    <w:rsid w:val="001F45D1"/>
    <w:rsid w:val="001F49E7"/>
    <w:rsid w:val="001F4C77"/>
    <w:rsid w:val="001F4D50"/>
    <w:rsid w:val="001F4DB6"/>
    <w:rsid w:val="001F4E7D"/>
    <w:rsid w:val="001F4E8F"/>
    <w:rsid w:val="001F4E9F"/>
    <w:rsid w:val="001F502A"/>
    <w:rsid w:val="001F5080"/>
    <w:rsid w:val="001F50DC"/>
    <w:rsid w:val="001F529E"/>
    <w:rsid w:val="001F531E"/>
    <w:rsid w:val="001F5421"/>
    <w:rsid w:val="001F5AC1"/>
    <w:rsid w:val="001F5F60"/>
    <w:rsid w:val="001F6124"/>
    <w:rsid w:val="001F617C"/>
    <w:rsid w:val="001F61D1"/>
    <w:rsid w:val="001F6318"/>
    <w:rsid w:val="001F63D3"/>
    <w:rsid w:val="001F64CA"/>
    <w:rsid w:val="001F657B"/>
    <w:rsid w:val="001F66E4"/>
    <w:rsid w:val="001F6774"/>
    <w:rsid w:val="001F67D3"/>
    <w:rsid w:val="001F68DA"/>
    <w:rsid w:val="001F6A91"/>
    <w:rsid w:val="001F6BCB"/>
    <w:rsid w:val="001F71EE"/>
    <w:rsid w:val="001F731A"/>
    <w:rsid w:val="001F777E"/>
    <w:rsid w:val="001F77CB"/>
    <w:rsid w:val="001F7A2A"/>
    <w:rsid w:val="001F7A48"/>
    <w:rsid w:val="001F7B05"/>
    <w:rsid w:val="001F7D39"/>
    <w:rsid w:val="002004AA"/>
    <w:rsid w:val="00200957"/>
    <w:rsid w:val="00200A14"/>
    <w:rsid w:val="00200A52"/>
    <w:rsid w:val="00200C1C"/>
    <w:rsid w:val="00200E10"/>
    <w:rsid w:val="00200F05"/>
    <w:rsid w:val="00201108"/>
    <w:rsid w:val="00201298"/>
    <w:rsid w:val="0020135C"/>
    <w:rsid w:val="0020140D"/>
    <w:rsid w:val="002014D8"/>
    <w:rsid w:val="002016B1"/>
    <w:rsid w:val="00201849"/>
    <w:rsid w:val="002018EB"/>
    <w:rsid w:val="0020197B"/>
    <w:rsid w:val="00201996"/>
    <w:rsid w:val="00201EE4"/>
    <w:rsid w:val="002020D8"/>
    <w:rsid w:val="00202210"/>
    <w:rsid w:val="002022A6"/>
    <w:rsid w:val="002024E6"/>
    <w:rsid w:val="00202697"/>
    <w:rsid w:val="00202723"/>
    <w:rsid w:val="00202BE7"/>
    <w:rsid w:val="00202E20"/>
    <w:rsid w:val="00202E5C"/>
    <w:rsid w:val="00203082"/>
    <w:rsid w:val="00203185"/>
    <w:rsid w:val="002032A6"/>
    <w:rsid w:val="0020357F"/>
    <w:rsid w:val="002035E8"/>
    <w:rsid w:val="002037C4"/>
    <w:rsid w:val="00203911"/>
    <w:rsid w:val="00203A53"/>
    <w:rsid w:val="00203A82"/>
    <w:rsid w:val="00203BB2"/>
    <w:rsid w:val="00203C67"/>
    <w:rsid w:val="00203C6A"/>
    <w:rsid w:val="00203CF0"/>
    <w:rsid w:val="00203F69"/>
    <w:rsid w:val="00204014"/>
    <w:rsid w:val="00204080"/>
    <w:rsid w:val="0020419B"/>
    <w:rsid w:val="002042AC"/>
    <w:rsid w:val="002043EC"/>
    <w:rsid w:val="002044A4"/>
    <w:rsid w:val="0020466C"/>
    <w:rsid w:val="002046B1"/>
    <w:rsid w:val="002046C5"/>
    <w:rsid w:val="002047E0"/>
    <w:rsid w:val="00204962"/>
    <w:rsid w:val="002049B8"/>
    <w:rsid w:val="002049F0"/>
    <w:rsid w:val="00204AB4"/>
    <w:rsid w:val="00204B12"/>
    <w:rsid w:val="00204C68"/>
    <w:rsid w:val="00204CB1"/>
    <w:rsid w:val="00204E09"/>
    <w:rsid w:val="0020505E"/>
    <w:rsid w:val="002051C2"/>
    <w:rsid w:val="00205790"/>
    <w:rsid w:val="00205D3A"/>
    <w:rsid w:val="00205D8F"/>
    <w:rsid w:val="00206073"/>
    <w:rsid w:val="002063A5"/>
    <w:rsid w:val="002065A9"/>
    <w:rsid w:val="0020669F"/>
    <w:rsid w:val="0020674B"/>
    <w:rsid w:val="002067FC"/>
    <w:rsid w:val="00206903"/>
    <w:rsid w:val="00206AEE"/>
    <w:rsid w:val="00206BFE"/>
    <w:rsid w:val="00206DE5"/>
    <w:rsid w:val="00206E88"/>
    <w:rsid w:val="00206FD5"/>
    <w:rsid w:val="00207060"/>
    <w:rsid w:val="0020709C"/>
    <w:rsid w:val="00207349"/>
    <w:rsid w:val="0020742E"/>
    <w:rsid w:val="0020769C"/>
    <w:rsid w:val="002078BF"/>
    <w:rsid w:val="0020797E"/>
    <w:rsid w:val="00207A56"/>
    <w:rsid w:val="00207E18"/>
    <w:rsid w:val="00207F45"/>
    <w:rsid w:val="00210183"/>
    <w:rsid w:val="00210264"/>
    <w:rsid w:val="002102E1"/>
    <w:rsid w:val="002104C9"/>
    <w:rsid w:val="00210609"/>
    <w:rsid w:val="0021080D"/>
    <w:rsid w:val="00210866"/>
    <w:rsid w:val="00210C1D"/>
    <w:rsid w:val="00210E18"/>
    <w:rsid w:val="00210F36"/>
    <w:rsid w:val="0021100B"/>
    <w:rsid w:val="0021105F"/>
    <w:rsid w:val="00211247"/>
    <w:rsid w:val="0021155F"/>
    <w:rsid w:val="002115D5"/>
    <w:rsid w:val="00211721"/>
    <w:rsid w:val="00211A7B"/>
    <w:rsid w:val="00211AFD"/>
    <w:rsid w:val="00211B1C"/>
    <w:rsid w:val="00211C36"/>
    <w:rsid w:val="00211EFD"/>
    <w:rsid w:val="00211F0B"/>
    <w:rsid w:val="00211F13"/>
    <w:rsid w:val="00211F27"/>
    <w:rsid w:val="00212184"/>
    <w:rsid w:val="0021232B"/>
    <w:rsid w:val="0021254B"/>
    <w:rsid w:val="002125C8"/>
    <w:rsid w:val="002126B4"/>
    <w:rsid w:val="00212878"/>
    <w:rsid w:val="00212960"/>
    <w:rsid w:val="002129E6"/>
    <w:rsid w:val="00212AB2"/>
    <w:rsid w:val="00212AF1"/>
    <w:rsid w:val="00212B6B"/>
    <w:rsid w:val="00212C78"/>
    <w:rsid w:val="00212CA3"/>
    <w:rsid w:val="00212CBC"/>
    <w:rsid w:val="00212EC2"/>
    <w:rsid w:val="00213089"/>
    <w:rsid w:val="0021330C"/>
    <w:rsid w:val="00213311"/>
    <w:rsid w:val="00213476"/>
    <w:rsid w:val="00213559"/>
    <w:rsid w:val="00213780"/>
    <w:rsid w:val="00213858"/>
    <w:rsid w:val="00213BC3"/>
    <w:rsid w:val="00213CB1"/>
    <w:rsid w:val="00213FBF"/>
    <w:rsid w:val="0021414A"/>
    <w:rsid w:val="00214186"/>
    <w:rsid w:val="002141E8"/>
    <w:rsid w:val="00214278"/>
    <w:rsid w:val="00214392"/>
    <w:rsid w:val="002145DA"/>
    <w:rsid w:val="0021478A"/>
    <w:rsid w:val="0021478C"/>
    <w:rsid w:val="002147E8"/>
    <w:rsid w:val="00214D21"/>
    <w:rsid w:val="00214E0B"/>
    <w:rsid w:val="00214E82"/>
    <w:rsid w:val="00214EE3"/>
    <w:rsid w:val="00214FC0"/>
    <w:rsid w:val="00215034"/>
    <w:rsid w:val="0021503B"/>
    <w:rsid w:val="002150C2"/>
    <w:rsid w:val="00215170"/>
    <w:rsid w:val="0021517F"/>
    <w:rsid w:val="00215532"/>
    <w:rsid w:val="00215543"/>
    <w:rsid w:val="0021568D"/>
    <w:rsid w:val="0021594F"/>
    <w:rsid w:val="00215D4E"/>
    <w:rsid w:val="00215DB7"/>
    <w:rsid w:val="00215E11"/>
    <w:rsid w:val="00215F4F"/>
    <w:rsid w:val="00215FD5"/>
    <w:rsid w:val="0021629B"/>
    <w:rsid w:val="002162D9"/>
    <w:rsid w:val="002163AA"/>
    <w:rsid w:val="002164F0"/>
    <w:rsid w:val="002165FD"/>
    <w:rsid w:val="00216737"/>
    <w:rsid w:val="00216959"/>
    <w:rsid w:val="00216980"/>
    <w:rsid w:val="00216B28"/>
    <w:rsid w:val="00216C6B"/>
    <w:rsid w:val="00216DDF"/>
    <w:rsid w:val="00217030"/>
    <w:rsid w:val="00217038"/>
    <w:rsid w:val="002171D4"/>
    <w:rsid w:val="00217201"/>
    <w:rsid w:val="00217250"/>
    <w:rsid w:val="0021727D"/>
    <w:rsid w:val="00217513"/>
    <w:rsid w:val="00217580"/>
    <w:rsid w:val="00217700"/>
    <w:rsid w:val="0021775D"/>
    <w:rsid w:val="0021786D"/>
    <w:rsid w:val="00217B4B"/>
    <w:rsid w:val="00217BC2"/>
    <w:rsid w:val="00217C3A"/>
    <w:rsid w:val="00217C71"/>
    <w:rsid w:val="00217EFF"/>
    <w:rsid w:val="00220311"/>
    <w:rsid w:val="002203A2"/>
    <w:rsid w:val="00220449"/>
    <w:rsid w:val="0022057B"/>
    <w:rsid w:val="00220641"/>
    <w:rsid w:val="0022074D"/>
    <w:rsid w:val="0022091E"/>
    <w:rsid w:val="0022096F"/>
    <w:rsid w:val="00220BE5"/>
    <w:rsid w:val="00220C5F"/>
    <w:rsid w:val="00220DA2"/>
    <w:rsid w:val="00220EA9"/>
    <w:rsid w:val="00220FCE"/>
    <w:rsid w:val="00221030"/>
    <w:rsid w:val="0022104F"/>
    <w:rsid w:val="00221160"/>
    <w:rsid w:val="00221349"/>
    <w:rsid w:val="002214DE"/>
    <w:rsid w:val="00221659"/>
    <w:rsid w:val="002216AA"/>
    <w:rsid w:val="0022196C"/>
    <w:rsid w:val="00221977"/>
    <w:rsid w:val="00221DCC"/>
    <w:rsid w:val="00221E6B"/>
    <w:rsid w:val="0022221A"/>
    <w:rsid w:val="002222B1"/>
    <w:rsid w:val="002223C8"/>
    <w:rsid w:val="00222B3F"/>
    <w:rsid w:val="00222B4B"/>
    <w:rsid w:val="00222B69"/>
    <w:rsid w:val="00222B96"/>
    <w:rsid w:val="00222C18"/>
    <w:rsid w:val="00222C5A"/>
    <w:rsid w:val="00222E51"/>
    <w:rsid w:val="002230D8"/>
    <w:rsid w:val="00223153"/>
    <w:rsid w:val="0022320B"/>
    <w:rsid w:val="002232D8"/>
    <w:rsid w:val="00223359"/>
    <w:rsid w:val="002235E8"/>
    <w:rsid w:val="00223991"/>
    <w:rsid w:val="00223A60"/>
    <w:rsid w:val="00223BA6"/>
    <w:rsid w:val="00223D82"/>
    <w:rsid w:val="00223DC4"/>
    <w:rsid w:val="00223FA1"/>
    <w:rsid w:val="002240CF"/>
    <w:rsid w:val="002241CD"/>
    <w:rsid w:val="002241E6"/>
    <w:rsid w:val="002242E6"/>
    <w:rsid w:val="00224347"/>
    <w:rsid w:val="00224452"/>
    <w:rsid w:val="002244F7"/>
    <w:rsid w:val="002247A8"/>
    <w:rsid w:val="00224910"/>
    <w:rsid w:val="00224B69"/>
    <w:rsid w:val="00224E51"/>
    <w:rsid w:val="00224E6D"/>
    <w:rsid w:val="00224FED"/>
    <w:rsid w:val="0022507E"/>
    <w:rsid w:val="002250FA"/>
    <w:rsid w:val="0022525F"/>
    <w:rsid w:val="00225368"/>
    <w:rsid w:val="00225988"/>
    <w:rsid w:val="00225A12"/>
    <w:rsid w:val="00225AB0"/>
    <w:rsid w:val="00225CF1"/>
    <w:rsid w:val="00225DFD"/>
    <w:rsid w:val="00225E19"/>
    <w:rsid w:val="00225FFB"/>
    <w:rsid w:val="00226005"/>
    <w:rsid w:val="0022603E"/>
    <w:rsid w:val="00226058"/>
    <w:rsid w:val="0022624D"/>
    <w:rsid w:val="00226310"/>
    <w:rsid w:val="002264C2"/>
    <w:rsid w:val="002264F9"/>
    <w:rsid w:val="00226635"/>
    <w:rsid w:val="002268E5"/>
    <w:rsid w:val="00226940"/>
    <w:rsid w:val="00226B4C"/>
    <w:rsid w:val="00226CB1"/>
    <w:rsid w:val="00226D12"/>
    <w:rsid w:val="00226FAF"/>
    <w:rsid w:val="00227303"/>
    <w:rsid w:val="0022762A"/>
    <w:rsid w:val="0022771D"/>
    <w:rsid w:val="00227988"/>
    <w:rsid w:val="002279B1"/>
    <w:rsid w:val="00227B04"/>
    <w:rsid w:val="00227CEC"/>
    <w:rsid w:val="00227D1A"/>
    <w:rsid w:val="00227D84"/>
    <w:rsid w:val="0023028E"/>
    <w:rsid w:val="0023048C"/>
    <w:rsid w:val="002307B6"/>
    <w:rsid w:val="0023093D"/>
    <w:rsid w:val="00230A07"/>
    <w:rsid w:val="00230AED"/>
    <w:rsid w:val="00230BAB"/>
    <w:rsid w:val="00230C79"/>
    <w:rsid w:val="00230D02"/>
    <w:rsid w:val="002311F1"/>
    <w:rsid w:val="00231232"/>
    <w:rsid w:val="00231482"/>
    <w:rsid w:val="0023174B"/>
    <w:rsid w:val="00231871"/>
    <w:rsid w:val="0023189C"/>
    <w:rsid w:val="002318F2"/>
    <w:rsid w:val="00231B89"/>
    <w:rsid w:val="00231E17"/>
    <w:rsid w:val="00232063"/>
    <w:rsid w:val="002324B4"/>
    <w:rsid w:val="0023251B"/>
    <w:rsid w:val="00232939"/>
    <w:rsid w:val="002329B7"/>
    <w:rsid w:val="002329D9"/>
    <w:rsid w:val="00232AFB"/>
    <w:rsid w:val="00232B43"/>
    <w:rsid w:val="00232D5C"/>
    <w:rsid w:val="00232DC3"/>
    <w:rsid w:val="00232F13"/>
    <w:rsid w:val="00232F19"/>
    <w:rsid w:val="00232FEB"/>
    <w:rsid w:val="00233048"/>
    <w:rsid w:val="0023326C"/>
    <w:rsid w:val="002332C7"/>
    <w:rsid w:val="002332FC"/>
    <w:rsid w:val="0023334C"/>
    <w:rsid w:val="002333DD"/>
    <w:rsid w:val="002333E9"/>
    <w:rsid w:val="00233572"/>
    <w:rsid w:val="002335EB"/>
    <w:rsid w:val="002339D1"/>
    <w:rsid w:val="00233CB7"/>
    <w:rsid w:val="00233EE1"/>
    <w:rsid w:val="00233F93"/>
    <w:rsid w:val="00234200"/>
    <w:rsid w:val="0023441D"/>
    <w:rsid w:val="002344A6"/>
    <w:rsid w:val="002344A8"/>
    <w:rsid w:val="002344EC"/>
    <w:rsid w:val="00234513"/>
    <w:rsid w:val="00234711"/>
    <w:rsid w:val="00234851"/>
    <w:rsid w:val="002348EE"/>
    <w:rsid w:val="00234917"/>
    <w:rsid w:val="00234A3A"/>
    <w:rsid w:val="00234A9D"/>
    <w:rsid w:val="00234DDC"/>
    <w:rsid w:val="0023507E"/>
    <w:rsid w:val="00235137"/>
    <w:rsid w:val="0023526C"/>
    <w:rsid w:val="002352A6"/>
    <w:rsid w:val="0023539B"/>
    <w:rsid w:val="0023572E"/>
    <w:rsid w:val="002358FD"/>
    <w:rsid w:val="00235960"/>
    <w:rsid w:val="00235A99"/>
    <w:rsid w:val="00235B1A"/>
    <w:rsid w:val="00235BC9"/>
    <w:rsid w:val="00235D93"/>
    <w:rsid w:val="00235E10"/>
    <w:rsid w:val="00235ED1"/>
    <w:rsid w:val="00235F49"/>
    <w:rsid w:val="00235F73"/>
    <w:rsid w:val="0023607C"/>
    <w:rsid w:val="00236194"/>
    <w:rsid w:val="002361FF"/>
    <w:rsid w:val="0023637F"/>
    <w:rsid w:val="002363F1"/>
    <w:rsid w:val="0023646E"/>
    <w:rsid w:val="0023655E"/>
    <w:rsid w:val="002366D3"/>
    <w:rsid w:val="00236891"/>
    <w:rsid w:val="002368DB"/>
    <w:rsid w:val="00236A01"/>
    <w:rsid w:val="00236D52"/>
    <w:rsid w:val="00236EA4"/>
    <w:rsid w:val="002374AD"/>
    <w:rsid w:val="0023755B"/>
    <w:rsid w:val="002376B9"/>
    <w:rsid w:val="0023778D"/>
    <w:rsid w:val="002377FB"/>
    <w:rsid w:val="002378F1"/>
    <w:rsid w:val="00237B5B"/>
    <w:rsid w:val="00237BC1"/>
    <w:rsid w:val="00237F69"/>
    <w:rsid w:val="00240134"/>
    <w:rsid w:val="00240253"/>
    <w:rsid w:val="002402C0"/>
    <w:rsid w:val="002402FD"/>
    <w:rsid w:val="00240365"/>
    <w:rsid w:val="002407DD"/>
    <w:rsid w:val="0024088C"/>
    <w:rsid w:val="00240CDC"/>
    <w:rsid w:val="00240D14"/>
    <w:rsid w:val="00240DFA"/>
    <w:rsid w:val="00240FFB"/>
    <w:rsid w:val="002410DE"/>
    <w:rsid w:val="00241249"/>
    <w:rsid w:val="0024127E"/>
    <w:rsid w:val="00241777"/>
    <w:rsid w:val="002417AE"/>
    <w:rsid w:val="0024183B"/>
    <w:rsid w:val="00241850"/>
    <w:rsid w:val="0024190A"/>
    <w:rsid w:val="00241913"/>
    <w:rsid w:val="00241939"/>
    <w:rsid w:val="002419B8"/>
    <w:rsid w:val="002419C4"/>
    <w:rsid w:val="002419DF"/>
    <w:rsid w:val="00241B93"/>
    <w:rsid w:val="00241BFC"/>
    <w:rsid w:val="00241C66"/>
    <w:rsid w:val="00241DF2"/>
    <w:rsid w:val="0024200F"/>
    <w:rsid w:val="00242127"/>
    <w:rsid w:val="00242155"/>
    <w:rsid w:val="002421F6"/>
    <w:rsid w:val="00242261"/>
    <w:rsid w:val="0024247B"/>
    <w:rsid w:val="00242749"/>
    <w:rsid w:val="002428D3"/>
    <w:rsid w:val="002429F5"/>
    <w:rsid w:val="00242AC1"/>
    <w:rsid w:val="00242E2C"/>
    <w:rsid w:val="0024301C"/>
    <w:rsid w:val="00243307"/>
    <w:rsid w:val="00243533"/>
    <w:rsid w:val="002435C5"/>
    <w:rsid w:val="002439E7"/>
    <w:rsid w:val="00243AF9"/>
    <w:rsid w:val="00243B09"/>
    <w:rsid w:val="00243B81"/>
    <w:rsid w:val="00243CCB"/>
    <w:rsid w:val="00243F51"/>
    <w:rsid w:val="00244296"/>
    <w:rsid w:val="002442BF"/>
    <w:rsid w:val="0024434A"/>
    <w:rsid w:val="002446BC"/>
    <w:rsid w:val="0024495F"/>
    <w:rsid w:val="00244C8A"/>
    <w:rsid w:val="00244FBA"/>
    <w:rsid w:val="00244FDA"/>
    <w:rsid w:val="002453BD"/>
    <w:rsid w:val="00245584"/>
    <w:rsid w:val="002459EB"/>
    <w:rsid w:val="00245B95"/>
    <w:rsid w:val="00245BBF"/>
    <w:rsid w:val="00245CB5"/>
    <w:rsid w:val="0024618E"/>
    <w:rsid w:val="00246282"/>
    <w:rsid w:val="0024628F"/>
    <w:rsid w:val="002462FE"/>
    <w:rsid w:val="002463A0"/>
    <w:rsid w:val="002463C2"/>
    <w:rsid w:val="00246462"/>
    <w:rsid w:val="002464F4"/>
    <w:rsid w:val="00246AE5"/>
    <w:rsid w:val="00246B13"/>
    <w:rsid w:val="00246B2F"/>
    <w:rsid w:val="00246E14"/>
    <w:rsid w:val="00246F2E"/>
    <w:rsid w:val="00247206"/>
    <w:rsid w:val="002472CA"/>
    <w:rsid w:val="002472E5"/>
    <w:rsid w:val="00247413"/>
    <w:rsid w:val="00247722"/>
    <w:rsid w:val="00247A29"/>
    <w:rsid w:val="00247AD2"/>
    <w:rsid w:val="00247AF0"/>
    <w:rsid w:val="00247B08"/>
    <w:rsid w:val="00247B88"/>
    <w:rsid w:val="00247B98"/>
    <w:rsid w:val="00247D33"/>
    <w:rsid w:val="00247DFB"/>
    <w:rsid w:val="00247E00"/>
    <w:rsid w:val="00250055"/>
    <w:rsid w:val="002507B3"/>
    <w:rsid w:val="002508C4"/>
    <w:rsid w:val="002509C2"/>
    <w:rsid w:val="00250A45"/>
    <w:rsid w:val="00250B62"/>
    <w:rsid w:val="00250C61"/>
    <w:rsid w:val="00250D40"/>
    <w:rsid w:val="002515A4"/>
    <w:rsid w:val="002515B6"/>
    <w:rsid w:val="00251783"/>
    <w:rsid w:val="00251905"/>
    <w:rsid w:val="00251954"/>
    <w:rsid w:val="00251A73"/>
    <w:rsid w:val="00251C03"/>
    <w:rsid w:val="00251C0F"/>
    <w:rsid w:val="00251EB9"/>
    <w:rsid w:val="00251F2F"/>
    <w:rsid w:val="00252002"/>
    <w:rsid w:val="00252009"/>
    <w:rsid w:val="002521A9"/>
    <w:rsid w:val="002521D0"/>
    <w:rsid w:val="002523BF"/>
    <w:rsid w:val="00252616"/>
    <w:rsid w:val="002528BC"/>
    <w:rsid w:val="00252ABC"/>
    <w:rsid w:val="00252C04"/>
    <w:rsid w:val="00253141"/>
    <w:rsid w:val="002537AB"/>
    <w:rsid w:val="00253817"/>
    <w:rsid w:val="00253982"/>
    <w:rsid w:val="002539C5"/>
    <w:rsid w:val="00253B6A"/>
    <w:rsid w:val="00253BDD"/>
    <w:rsid w:val="00253C91"/>
    <w:rsid w:val="00253D46"/>
    <w:rsid w:val="00253D6E"/>
    <w:rsid w:val="00253F52"/>
    <w:rsid w:val="00253FC0"/>
    <w:rsid w:val="00254132"/>
    <w:rsid w:val="00254470"/>
    <w:rsid w:val="00254492"/>
    <w:rsid w:val="002544CE"/>
    <w:rsid w:val="002545AB"/>
    <w:rsid w:val="0025467A"/>
    <w:rsid w:val="00254692"/>
    <w:rsid w:val="00254910"/>
    <w:rsid w:val="002549EF"/>
    <w:rsid w:val="00254B8A"/>
    <w:rsid w:val="00254D6C"/>
    <w:rsid w:val="00254FB2"/>
    <w:rsid w:val="00255048"/>
    <w:rsid w:val="00255287"/>
    <w:rsid w:val="002554B1"/>
    <w:rsid w:val="00255788"/>
    <w:rsid w:val="00255B97"/>
    <w:rsid w:val="00255B9B"/>
    <w:rsid w:val="00255CD9"/>
    <w:rsid w:val="00255CF0"/>
    <w:rsid w:val="00255D11"/>
    <w:rsid w:val="00255D3B"/>
    <w:rsid w:val="00255DC2"/>
    <w:rsid w:val="00255F0E"/>
    <w:rsid w:val="002564A8"/>
    <w:rsid w:val="002565F3"/>
    <w:rsid w:val="0025662E"/>
    <w:rsid w:val="002566EE"/>
    <w:rsid w:val="002567EA"/>
    <w:rsid w:val="00256806"/>
    <w:rsid w:val="00256814"/>
    <w:rsid w:val="00256888"/>
    <w:rsid w:val="00256BE7"/>
    <w:rsid w:val="00256D30"/>
    <w:rsid w:val="00256E38"/>
    <w:rsid w:val="00256E93"/>
    <w:rsid w:val="00256F68"/>
    <w:rsid w:val="00257316"/>
    <w:rsid w:val="00257320"/>
    <w:rsid w:val="002573DC"/>
    <w:rsid w:val="0025761F"/>
    <w:rsid w:val="002576C5"/>
    <w:rsid w:val="002579DB"/>
    <w:rsid w:val="00257C22"/>
    <w:rsid w:val="00257CE8"/>
    <w:rsid w:val="00257E86"/>
    <w:rsid w:val="0026003A"/>
    <w:rsid w:val="00260247"/>
    <w:rsid w:val="002602D7"/>
    <w:rsid w:val="002607B6"/>
    <w:rsid w:val="002607EC"/>
    <w:rsid w:val="002608B6"/>
    <w:rsid w:val="00260A88"/>
    <w:rsid w:val="00260A90"/>
    <w:rsid w:val="00260A9E"/>
    <w:rsid w:val="00260AF2"/>
    <w:rsid w:val="00260B6E"/>
    <w:rsid w:val="00260B82"/>
    <w:rsid w:val="00260C44"/>
    <w:rsid w:val="00260D27"/>
    <w:rsid w:val="00260DF7"/>
    <w:rsid w:val="00260FCA"/>
    <w:rsid w:val="00260FEE"/>
    <w:rsid w:val="00261065"/>
    <w:rsid w:val="00261149"/>
    <w:rsid w:val="00261240"/>
    <w:rsid w:val="002614C5"/>
    <w:rsid w:val="002615B3"/>
    <w:rsid w:val="0026171A"/>
    <w:rsid w:val="0026178C"/>
    <w:rsid w:val="00261945"/>
    <w:rsid w:val="00261CD8"/>
    <w:rsid w:val="00261D73"/>
    <w:rsid w:val="00262046"/>
    <w:rsid w:val="002621C7"/>
    <w:rsid w:val="00262461"/>
    <w:rsid w:val="0026253C"/>
    <w:rsid w:val="002625D4"/>
    <w:rsid w:val="00262671"/>
    <w:rsid w:val="00262682"/>
    <w:rsid w:val="002627B0"/>
    <w:rsid w:val="00262959"/>
    <w:rsid w:val="002629C5"/>
    <w:rsid w:val="00262A11"/>
    <w:rsid w:val="00262BBF"/>
    <w:rsid w:val="00262CDB"/>
    <w:rsid w:val="00262D2E"/>
    <w:rsid w:val="00262D4F"/>
    <w:rsid w:val="00262E9A"/>
    <w:rsid w:val="00262EF0"/>
    <w:rsid w:val="00263229"/>
    <w:rsid w:val="00263387"/>
    <w:rsid w:val="0026373E"/>
    <w:rsid w:val="00263752"/>
    <w:rsid w:val="0026383B"/>
    <w:rsid w:val="0026384A"/>
    <w:rsid w:val="00263B9C"/>
    <w:rsid w:val="00263E12"/>
    <w:rsid w:val="00263E30"/>
    <w:rsid w:val="002640FC"/>
    <w:rsid w:val="002643C7"/>
    <w:rsid w:val="0026440E"/>
    <w:rsid w:val="00264603"/>
    <w:rsid w:val="00264686"/>
    <w:rsid w:val="00264988"/>
    <w:rsid w:val="00264AB1"/>
    <w:rsid w:val="00264ADB"/>
    <w:rsid w:val="00264C90"/>
    <w:rsid w:val="00264DF9"/>
    <w:rsid w:val="00264EC6"/>
    <w:rsid w:val="0026507F"/>
    <w:rsid w:val="00265260"/>
    <w:rsid w:val="00265524"/>
    <w:rsid w:val="00265561"/>
    <w:rsid w:val="0026574D"/>
    <w:rsid w:val="002658C9"/>
    <w:rsid w:val="00265DA2"/>
    <w:rsid w:val="00265E3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10D"/>
    <w:rsid w:val="0026724D"/>
    <w:rsid w:val="00267402"/>
    <w:rsid w:val="00267464"/>
    <w:rsid w:val="002677A6"/>
    <w:rsid w:val="0026792C"/>
    <w:rsid w:val="0026794D"/>
    <w:rsid w:val="002679A5"/>
    <w:rsid w:val="00267AA0"/>
    <w:rsid w:val="00267C41"/>
    <w:rsid w:val="00267CD2"/>
    <w:rsid w:val="00267D0C"/>
    <w:rsid w:val="00267D21"/>
    <w:rsid w:val="00267E2C"/>
    <w:rsid w:val="00267E94"/>
    <w:rsid w:val="0027006A"/>
    <w:rsid w:val="002706B3"/>
    <w:rsid w:val="00270E51"/>
    <w:rsid w:val="00270E8D"/>
    <w:rsid w:val="00270ECA"/>
    <w:rsid w:val="00270FA0"/>
    <w:rsid w:val="002711EB"/>
    <w:rsid w:val="0027120D"/>
    <w:rsid w:val="002712D8"/>
    <w:rsid w:val="00271539"/>
    <w:rsid w:val="0027156A"/>
    <w:rsid w:val="0027172F"/>
    <w:rsid w:val="00271A3F"/>
    <w:rsid w:val="00271B02"/>
    <w:rsid w:val="00271B2A"/>
    <w:rsid w:val="00271C1C"/>
    <w:rsid w:val="00271D37"/>
    <w:rsid w:val="00271E8E"/>
    <w:rsid w:val="00271F2F"/>
    <w:rsid w:val="002721DB"/>
    <w:rsid w:val="00272585"/>
    <w:rsid w:val="00272833"/>
    <w:rsid w:val="002728A5"/>
    <w:rsid w:val="00272907"/>
    <w:rsid w:val="00272B61"/>
    <w:rsid w:val="00272E80"/>
    <w:rsid w:val="00272F0D"/>
    <w:rsid w:val="00273117"/>
    <w:rsid w:val="0027316C"/>
    <w:rsid w:val="00273185"/>
    <w:rsid w:val="00273316"/>
    <w:rsid w:val="002733F8"/>
    <w:rsid w:val="002734A5"/>
    <w:rsid w:val="002735D7"/>
    <w:rsid w:val="002736B9"/>
    <w:rsid w:val="00273793"/>
    <w:rsid w:val="00273C05"/>
    <w:rsid w:val="00273D70"/>
    <w:rsid w:val="0027404D"/>
    <w:rsid w:val="00274164"/>
    <w:rsid w:val="002741B5"/>
    <w:rsid w:val="00274236"/>
    <w:rsid w:val="00274342"/>
    <w:rsid w:val="00274573"/>
    <w:rsid w:val="00274752"/>
    <w:rsid w:val="002748CD"/>
    <w:rsid w:val="00274A5D"/>
    <w:rsid w:val="00274AA2"/>
    <w:rsid w:val="00274B2A"/>
    <w:rsid w:val="00275018"/>
    <w:rsid w:val="002750DB"/>
    <w:rsid w:val="002751A3"/>
    <w:rsid w:val="002753FF"/>
    <w:rsid w:val="0027566F"/>
    <w:rsid w:val="0027586B"/>
    <w:rsid w:val="00275A13"/>
    <w:rsid w:val="00275D2C"/>
    <w:rsid w:val="00275DF5"/>
    <w:rsid w:val="00275F40"/>
    <w:rsid w:val="00275F47"/>
    <w:rsid w:val="00275FBD"/>
    <w:rsid w:val="00276025"/>
    <w:rsid w:val="00276353"/>
    <w:rsid w:val="00276425"/>
    <w:rsid w:val="00276482"/>
    <w:rsid w:val="00276485"/>
    <w:rsid w:val="00276934"/>
    <w:rsid w:val="00276B16"/>
    <w:rsid w:val="00276CA6"/>
    <w:rsid w:val="00276CE7"/>
    <w:rsid w:val="0027722A"/>
    <w:rsid w:val="002772A2"/>
    <w:rsid w:val="00277333"/>
    <w:rsid w:val="00277413"/>
    <w:rsid w:val="002774F8"/>
    <w:rsid w:val="00277516"/>
    <w:rsid w:val="00277569"/>
    <w:rsid w:val="00277A08"/>
    <w:rsid w:val="00277AA9"/>
    <w:rsid w:val="00277B68"/>
    <w:rsid w:val="00277CBC"/>
    <w:rsid w:val="00277D62"/>
    <w:rsid w:val="00277DA7"/>
    <w:rsid w:val="00277F38"/>
    <w:rsid w:val="002804F1"/>
    <w:rsid w:val="00280828"/>
    <w:rsid w:val="002808EC"/>
    <w:rsid w:val="002808F9"/>
    <w:rsid w:val="00280BD2"/>
    <w:rsid w:val="00280C26"/>
    <w:rsid w:val="00280D3B"/>
    <w:rsid w:val="00280EAF"/>
    <w:rsid w:val="00280FE9"/>
    <w:rsid w:val="00281205"/>
    <w:rsid w:val="00281253"/>
    <w:rsid w:val="00281624"/>
    <w:rsid w:val="00281B4C"/>
    <w:rsid w:val="00281BD4"/>
    <w:rsid w:val="00281BD5"/>
    <w:rsid w:val="00281C63"/>
    <w:rsid w:val="00281D9E"/>
    <w:rsid w:val="00281E5B"/>
    <w:rsid w:val="00281F26"/>
    <w:rsid w:val="00282239"/>
    <w:rsid w:val="00282277"/>
    <w:rsid w:val="00282464"/>
    <w:rsid w:val="002825EA"/>
    <w:rsid w:val="00282701"/>
    <w:rsid w:val="0028277B"/>
    <w:rsid w:val="00282911"/>
    <w:rsid w:val="00282929"/>
    <w:rsid w:val="0028293C"/>
    <w:rsid w:val="00282B03"/>
    <w:rsid w:val="00282B73"/>
    <w:rsid w:val="00282B77"/>
    <w:rsid w:val="00282CD6"/>
    <w:rsid w:val="00282D14"/>
    <w:rsid w:val="00282D2F"/>
    <w:rsid w:val="00282DAE"/>
    <w:rsid w:val="00282EDA"/>
    <w:rsid w:val="00283042"/>
    <w:rsid w:val="002830CD"/>
    <w:rsid w:val="002831A2"/>
    <w:rsid w:val="002831FD"/>
    <w:rsid w:val="0028324A"/>
    <w:rsid w:val="002834CB"/>
    <w:rsid w:val="002835AE"/>
    <w:rsid w:val="00283795"/>
    <w:rsid w:val="00283825"/>
    <w:rsid w:val="0028386F"/>
    <w:rsid w:val="00283A81"/>
    <w:rsid w:val="00283EE9"/>
    <w:rsid w:val="00283F7E"/>
    <w:rsid w:val="00283F96"/>
    <w:rsid w:val="00283FF3"/>
    <w:rsid w:val="00284270"/>
    <w:rsid w:val="002846D0"/>
    <w:rsid w:val="0028488C"/>
    <w:rsid w:val="00284893"/>
    <w:rsid w:val="00284942"/>
    <w:rsid w:val="00284972"/>
    <w:rsid w:val="00284C98"/>
    <w:rsid w:val="00285121"/>
    <w:rsid w:val="00285134"/>
    <w:rsid w:val="0028531B"/>
    <w:rsid w:val="0028537C"/>
    <w:rsid w:val="00285520"/>
    <w:rsid w:val="002855EE"/>
    <w:rsid w:val="00285A38"/>
    <w:rsid w:val="00285BD3"/>
    <w:rsid w:val="00285CE2"/>
    <w:rsid w:val="00286030"/>
    <w:rsid w:val="00286040"/>
    <w:rsid w:val="00286234"/>
    <w:rsid w:val="00286337"/>
    <w:rsid w:val="0028633F"/>
    <w:rsid w:val="00286352"/>
    <w:rsid w:val="00286580"/>
    <w:rsid w:val="002866AD"/>
    <w:rsid w:val="0028691C"/>
    <w:rsid w:val="00286AFD"/>
    <w:rsid w:val="00286B91"/>
    <w:rsid w:val="00286BB9"/>
    <w:rsid w:val="00286D45"/>
    <w:rsid w:val="00286D71"/>
    <w:rsid w:val="00286E89"/>
    <w:rsid w:val="002870C2"/>
    <w:rsid w:val="00287105"/>
    <w:rsid w:val="002873FE"/>
    <w:rsid w:val="00287448"/>
    <w:rsid w:val="0028775D"/>
    <w:rsid w:val="002877A2"/>
    <w:rsid w:val="00287B33"/>
    <w:rsid w:val="00287CE7"/>
    <w:rsid w:val="00287EDF"/>
    <w:rsid w:val="00287F2C"/>
    <w:rsid w:val="002903BC"/>
    <w:rsid w:val="0029057D"/>
    <w:rsid w:val="002908EA"/>
    <w:rsid w:val="00290BDF"/>
    <w:rsid w:val="00290D56"/>
    <w:rsid w:val="002911D4"/>
    <w:rsid w:val="002912C1"/>
    <w:rsid w:val="00291524"/>
    <w:rsid w:val="0029172B"/>
    <w:rsid w:val="00291843"/>
    <w:rsid w:val="00291D1C"/>
    <w:rsid w:val="00291E75"/>
    <w:rsid w:val="00291FA8"/>
    <w:rsid w:val="00291FB1"/>
    <w:rsid w:val="00292044"/>
    <w:rsid w:val="002922FE"/>
    <w:rsid w:val="00292409"/>
    <w:rsid w:val="002924F5"/>
    <w:rsid w:val="002925D2"/>
    <w:rsid w:val="002927E3"/>
    <w:rsid w:val="00292829"/>
    <w:rsid w:val="00292A25"/>
    <w:rsid w:val="00292A3A"/>
    <w:rsid w:val="00292AA3"/>
    <w:rsid w:val="00292B27"/>
    <w:rsid w:val="00292C67"/>
    <w:rsid w:val="00292DC6"/>
    <w:rsid w:val="00292EE8"/>
    <w:rsid w:val="00292FA8"/>
    <w:rsid w:val="0029304C"/>
    <w:rsid w:val="002931B2"/>
    <w:rsid w:val="00293272"/>
    <w:rsid w:val="00293500"/>
    <w:rsid w:val="00293601"/>
    <w:rsid w:val="002937DF"/>
    <w:rsid w:val="00293A0A"/>
    <w:rsid w:val="00293AF8"/>
    <w:rsid w:val="00293BB9"/>
    <w:rsid w:val="00293D2B"/>
    <w:rsid w:val="00293D37"/>
    <w:rsid w:val="00293D7D"/>
    <w:rsid w:val="00293E2E"/>
    <w:rsid w:val="002940E1"/>
    <w:rsid w:val="002946B6"/>
    <w:rsid w:val="002949EF"/>
    <w:rsid w:val="00294B46"/>
    <w:rsid w:val="00294DD4"/>
    <w:rsid w:val="00294ED1"/>
    <w:rsid w:val="002953D6"/>
    <w:rsid w:val="0029542B"/>
    <w:rsid w:val="0029545D"/>
    <w:rsid w:val="002954AF"/>
    <w:rsid w:val="00295A9A"/>
    <w:rsid w:val="00295B2C"/>
    <w:rsid w:val="00295BF8"/>
    <w:rsid w:val="00295D0D"/>
    <w:rsid w:val="00295DB4"/>
    <w:rsid w:val="00295DD4"/>
    <w:rsid w:val="00296026"/>
    <w:rsid w:val="00296089"/>
    <w:rsid w:val="0029622E"/>
    <w:rsid w:val="002962A1"/>
    <w:rsid w:val="0029642F"/>
    <w:rsid w:val="0029685D"/>
    <w:rsid w:val="0029688E"/>
    <w:rsid w:val="002968D0"/>
    <w:rsid w:val="00296D0F"/>
    <w:rsid w:val="00296D60"/>
    <w:rsid w:val="00296DDF"/>
    <w:rsid w:val="00296ED6"/>
    <w:rsid w:val="00297068"/>
    <w:rsid w:val="00297097"/>
    <w:rsid w:val="00297158"/>
    <w:rsid w:val="002972E4"/>
    <w:rsid w:val="0029743A"/>
    <w:rsid w:val="0029743D"/>
    <w:rsid w:val="002975BE"/>
    <w:rsid w:val="002975ED"/>
    <w:rsid w:val="002977DC"/>
    <w:rsid w:val="00297A44"/>
    <w:rsid w:val="00297BC0"/>
    <w:rsid w:val="00297C46"/>
    <w:rsid w:val="00297D54"/>
    <w:rsid w:val="00297F70"/>
    <w:rsid w:val="002A02A9"/>
    <w:rsid w:val="002A02AD"/>
    <w:rsid w:val="002A0480"/>
    <w:rsid w:val="002A04ED"/>
    <w:rsid w:val="002A070F"/>
    <w:rsid w:val="002A078E"/>
    <w:rsid w:val="002A0795"/>
    <w:rsid w:val="002A07CA"/>
    <w:rsid w:val="002A0914"/>
    <w:rsid w:val="002A0AA3"/>
    <w:rsid w:val="002A0C5D"/>
    <w:rsid w:val="002A0F8E"/>
    <w:rsid w:val="002A0FD1"/>
    <w:rsid w:val="002A1077"/>
    <w:rsid w:val="002A1111"/>
    <w:rsid w:val="002A130D"/>
    <w:rsid w:val="002A1430"/>
    <w:rsid w:val="002A15EA"/>
    <w:rsid w:val="002A17D3"/>
    <w:rsid w:val="002A18B6"/>
    <w:rsid w:val="002A18B8"/>
    <w:rsid w:val="002A19D5"/>
    <w:rsid w:val="002A1A19"/>
    <w:rsid w:val="002A1BE3"/>
    <w:rsid w:val="002A1CD9"/>
    <w:rsid w:val="002A1E37"/>
    <w:rsid w:val="002A2579"/>
    <w:rsid w:val="002A277E"/>
    <w:rsid w:val="002A2812"/>
    <w:rsid w:val="002A2849"/>
    <w:rsid w:val="002A284F"/>
    <w:rsid w:val="002A29F8"/>
    <w:rsid w:val="002A2B15"/>
    <w:rsid w:val="002A2BE1"/>
    <w:rsid w:val="002A2F05"/>
    <w:rsid w:val="002A2F4A"/>
    <w:rsid w:val="002A3298"/>
    <w:rsid w:val="002A32A0"/>
    <w:rsid w:val="002A3373"/>
    <w:rsid w:val="002A33D9"/>
    <w:rsid w:val="002A33DF"/>
    <w:rsid w:val="002A354F"/>
    <w:rsid w:val="002A3594"/>
    <w:rsid w:val="002A36FE"/>
    <w:rsid w:val="002A389A"/>
    <w:rsid w:val="002A3948"/>
    <w:rsid w:val="002A3B61"/>
    <w:rsid w:val="002A3B71"/>
    <w:rsid w:val="002A3C2F"/>
    <w:rsid w:val="002A3DD9"/>
    <w:rsid w:val="002A3E86"/>
    <w:rsid w:val="002A4035"/>
    <w:rsid w:val="002A4116"/>
    <w:rsid w:val="002A434E"/>
    <w:rsid w:val="002A43D2"/>
    <w:rsid w:val="002A4560"/>
    <w:rsid w:val="002A45F1"/>
    <w:rsid w:val="002A4656"/>
    <w:rsid w:val="002A482B"/>
    <w:rsid w:val="002A4931"/>
    <w:rsid w:val="002A4970"/>
    <w:rsid w:val="002A4B0A"/>
    <w:rsid w:val="002A4B2E"/>
    <w:rsid w:val="002A4E3C"/>
    <w:rsid w:val="002A5126"/>
    <w:rsid w:val="002A5229"/>
    <w:rsid w:val="002A5262"/>
    <w:rsid w:val="002A5274"/>
    <w:rsid w:val="002A55FE"/>
    <w:rsid w:val="002A5692"/>
    <w:rsid w:val="002A5804"/>
    <w:rsid w:val="002A597E"/>
    <w:rsid w:val="002A5C29"/>
    <w:rsid w:val="002A5C40"/>
    <w:rsid w:val="002A5DED"/>
    <w:rsid w:val="002A5E0F"/>
    <w:rsid w:val="002A5E2F"/>
    <w:rsid w:val="002A6078"/>
    <w:rsid w:val="002A6211"/>
    <w:rsid w:val="002A65F1"/>
    <w:rsid w:val="002A66C8"/>
    <w:rsid w:val="002A67AB"/>
    <w:rsid w:val="002A69CA"/>
    <w:rsid w:val="002A6B17"/>
    <w:rsid w:val="002A6C50"/>
    <w:rsid w:val="002A6C82"/>
    <w:rsid w:val="002A6CC9"/>
    <w:rsid w:val="002A6D63"/>
    <w:rsid w:val="002A6DDB"/>
    <w:rsid w:val="002A6E28"/>
    <w:rsid w:val="002A6E77"/>
    <w:rsid w:val="002A6EB6"/>
    <w:rsid w:val="002A700E"/>
    <w:rsid w:val="002A7105"/>
    <w:rsid w:val="002A7146"/>
    <w:rsid w:val="002A7255"/>
    <w:rsid w:val="002A728A"/>
    <w:rsid w:val="002A72B2"/>
    <w:rsid w:val="002A7529"/>
    <w:rsid w:val="002A752D"/>
    <w:rsid w:val="002A75B2"/>
    <w:rsid w:val="002A7AC2"/>
    <w:rsid w:val="002A7AFB"/>
    <w:rsid w:val="002A7BF5"/>
    <w:rsid w:val="002A7F75"/>
    <w:rsid w:val="002B03AE"/>
    <w:rsid w:val="002B0560"/>
    <w:rsid w:val="002B05DD"/>
    <w:rsid w:val="002B0606"/>
    <w:rsid w:val="002B0776"/>
    <w:rsid w:val="002B0810"/>
    <w:rsid w:val="002B0853"/>
    <w:rsid w:val="002B0B66"/>
    <w:rsid w:val="002B0BF3"/>
    <w:rsid w:val="002B0C3A"/>
    <w:rsid w:val="002B0C45"/>
    <w:rsid w:val="002B0C82"/>
    <w:rsid w:val="002B0DA6"/>
    <w:rsid w:val="002B0F09"/>
    <w:rsid w:val="002B105B"/>
    <w:rsid w:val="002B11CE"/>
    <w:rsid w:val="002B1405"/>
    <w:rsid w:val="002B1524"/>
    <w:rsid w:val="002B1682"/>
    <w:rsid w:val="002B1ADF"/>
    <w:rsid w:val="002B1BDC"/>
    <w:rsid w:val="002B1C12"/>
    <w:rsid w:val="002B1D2A"/>
    <w:rsid w:val="002B1E1C"/>
    <w:rsid w:val="002B1EDA"/>
    <w:rsid w:val="002B1F70"/>
    <w:rsid w:val="002B2069"/>
    <w:rsid w:val="002B23AF"/>
    <w:rsid w:val="002B29B5"/>
    <w:rsid w:val="002B2AB2"/>
    <w:rsid w:val="002B2B43"/>
    <w:rsid w:val="002B2B61"/>
    <w:rsid w:val="002B31B1"/>
    <w:rsid w:val="002B3336"/>
    <w:rsid w:val="002B35B4"/>
    <w:rsid w:val="002B3656"/>
    <w:rsid w:val="002B36C6"/>
    <w:rsid w:val="002B3887"/>
    <w:rsid w:val="002B39D0"/>
    <w:rsid w:val="002B3B49"/>
    <w:rsid w:val="002B3B4C"/>
    <w:rsid w:val="002B3BDF"/>
    <w:rsid w:val="002B3CC1"/>
    <w:rsid w:val="002B3CC3"/>
    <w:rsid w:val="002B3D41"/>
    <w:rsid w:val="002B3E16"/>
    <w:rsid w:val="002B3ED9"/>
    <w:rsid w:val="002B40C3"/>
    <w:rsid w:val="002B42F1"/>
    <w:rsid w:val="002B4334"/>
    <w:rsid w:val="002B436D"/>
    <w:rsid w:val="002B4396"/>
    <w:rsid w:val="002B4432"/>
    <w:rsid w:val="002B444E"/>
    <w:rsid w:val="002B4692"/>
    <w:rsid w:val="002B4710"/>
    <w:rsid w:val="002B495F"/>
    <w:rsid w:val="002B4D45"/>
    <w:rsid w:val="002B4E51"/>
    <w:rsid w:val="002B54AC"/>
    <w:rsid w:val="002B551D"/>
    <w:rsid w:val="002B5745"/>
    <w:rsid w:val="002B584E"/>
    <w:rsid w:val="002B5C42"/>
    <w:rsid w:val="002B5C78"/>
    <w:rsid w:val="002B5C92"/>
    <w:rsid w:val="002B5D03"/>
    <w:rsid w:val="002B5D19"/>
    <w:rsid w:val="002B5DE3"/>
    <w:rsid w:val="002B6072"/>
    <w:rsid w:val="002B61D7"/>
    <w:rsid w:val="002B6200"/>
    <w:rsid w:val="002B6274"/>
    <w:rsid w:val="002B6556"/>
    <w:rsid w:val="002B68DF"/>
    <w:rsid w:val="002B68E6"/>
    <w:rsid w:val="002B6A41"/>
    <w:rsid w:val="002B6A52"/>
    <w:rsid w:val="002B6BF0"/>
    <w:rsid w:val="002B6E44"/>
    <w:rsid w:val="002B6F1F"/>
    <w:rsid w:val="002B7057"/>
    <w:rsid w:val="002B7190"/>
    <w:rsid w:val="002B7211"/>
    <w:rsid w:val="002B74AA"/>
    <w:rsid w:val="002B75BC"/>
    <w:rsid w:val="002B76C0"/>
    <w:rsid w:val="002B76C1"/>
    <w:rsid w:val="002B77F2"/>
    <w:rsid w:val="002B7C6A"/>
    <w:rsid w:val="002B7D48"/>
    <w:rsid w:val="002B7EF8"/>
    <w:rsid w:val="002B7F53"/>
    <w:rsid w:val="002C010A"/>
    <w:rsid w:val="002C0128"/>
    <w:rsid w:val="002C06ED"/>
    <w:rsid w:val="002C07AC"/>
    <w:rsid w:val="002C07DD"/>
    <w:rsid w:val="002C07ED"/>
    <w:rsid w:val="002C0879"/>
    <w:rsid w:val="002C090D"/>
    <w:rsid w:val="002C095C"/>
    <w:rsid w:val="002C09A0"/>
    <w:rsid w:val="002C0B61"/>
    <w:rsid w:val="002C0BCB"/>
    <w:rsid w:val="002C0CBD"/>
    <w:rsid w:val="002C0DAA"/>
    <w:rsid w:val="002C0E1D"/>
    <w:rsid w:val="002C0E7C"/>
    <w:rsid w:val="002C0E9F"/>
    <w:rsid w:val="002C0FF8"/>
    <w:rsid w:val="002C1100"/>
    <w:rsid w:val="002C110E"/>
    <w:rsid w:val="002C114D"/>
    <w:rsid w:val="002C1151"/>
    <w:rsid w:val="002C1175"/>
    <w:rsid w:val="002C126D"/>
    <w:rsid w:val="002C1381"/>
    <w:rsid w:val="002C14AD"/>
    <w:rsid w:val="002C1570"/>
    <w:rsid w:val="002C1654"/>
    <w:rsid w:val="002C187D"/>
    <w:rsid w:val="002C18C1"/>
    <w:rsid w:val="002C1A20"/>
    <w:rsid w:val="002C1B95"/>
    <w:rsid w:val="002C1BA0"/>
    <w:rsid w:val="002C1BF1"/>
    <w:rsid w:val="002C1C7F"/>
    <w:rsid w:val="002C1F98"/>
    <w:rsid w:val="002C1FD4"/>
    <w:rsid w:val="002C210D"/>
    <w:rsid w:val="002C2734"/>
    <w:rsid w:val="002C2974"/>
    <w:rsid w:val="002C2978"/>
    <w:rsid w:val="002C2AB7"/>
    <w:rsid w:val="002C2B3F"/>
    <w:rsid w:val="002C2D08"/>
    <w:rsid w:val="002C30DD"/>
    <w:rsid w:val="002C3312"/>
    <w:rsid w:val="002C332E"/>
    <w:rsid w:val="002C3563"/>
    <w:rsid w:val="002C35A4"/>
    <w:rsid w:val="002C3606"/>
    <w:rsid w:val="002C3A05"/>
    <w:rsid w:val="002C3AB2"/>
    <w:rsid w:val="002C3AE4"/>
    <w:rsid w:val="002C3BB0"/>
    <w:rsid w:val="002C3C71"/>
    <w:rsid w:val="002C3CBE"/>
    <w:rsid w:val="002C4190"/>
    <w:rsid w:val="002C42DA"/>
    <w:rsid w:val="002C4413"/>
    <w:rsid w:val="002C452F"/>
    <w:rsid w:val="002C4CFE"/>
    <w:rsid w:val="002C4ECD"/>
    <w:rsid w:val="002C4EEE"/>
    <w:rsid w:val="002C4EF4"/>
    <w:rsid w:val="002C503A"/>
    <w:rsid w:val="002C512F"/>
    <w:rsid w:val="002C53ED"/>
    <w:rsid w:val="002C53F3"/>
    <w:rsid w:val="002C5582"/>
    <w:rsid w:val="002C5769"/>
    <w:rsid w:val="002C586F"/>
    <w:rsid w:val="002C5899"/>
    <w:rsid w:val="002C59F9"/>
    <w:rsid w:val="002C5A01"/>
    <w:rsid w:val="002C5A93"/>
    <w:rsid w:val="002C5BA7"/>
    <w:rsid w:val="002C5BE5"/>
    <w:rsid w:val="002C5CDE"/>
    <w:rsid w:val="002C5D9B"/>
    <w:rsid w:val="002C5F62"/>
    <w:rsid w:val="002C5FDE"/>
    <w:rsid w:val="002C6131"/>
    <w:rsid w:val="002C6355"/>
    <w:rsid w:val="002C6375"/>
    <w:rsid w:val="002C6386"/>
    <w:rsid w:val="002C63C8"/>
    <w:rsid w:val="002C6561"/>
    <w:rsid w:val="002C659D"/>
    <w:rsid w:val="002C663C"/>
    <w:rsid w:val="002C67D0"/>
    <w:rsid w:val="002C6951"/>
    <w:rsid w:val="002C6986"/>
    <w:rsid w:val="002C6BAD"/>
    <w:rsid w:val="002C6E8B"/>
    <w:rsid w:val="002C6EE7"/>
    <w:rsid w:val="002C6F41"/>
    <w:rsid w:val="002C71FA"/>
    <w:rsid w:val="002C7349"/>
    <w:rsid w:val="002C734F"/>
    <w:rsid w:val="002C73BC"/>
    <w:rsid w:val="002C7508"/>
    <w:rsid w:val="002C762E"/>
    <w:rsid w:val="002C76B2"/>
    <w:rsid w:val="002C7827"/>
    <w:rsid w:val="002C790E"/>
    <w:rsid w:val="002C797A"/>
    <w:rsid w:val="002C79AA"/>
    <w:rsid w:val="002C7C78"/>
    <w:rsid w:val="002D0109"/>
    <w:rsid w:val="002D01E7"/>
    <w:rsid w:val="002D04F1"/>
    <w:rsid w:val="002D0517"/>
    <w:rsid w:val="002D06D0"/>
    <w:rsid w:val="002D0718"/>
    <w:rsid w:val="002D0863"/>
    <w:rsid w:val="002D08A8"/>
    <w:rsid w:val="002D08CF"/>
    <w:rsid w:val="002D0A66"/>
    <w:rsid w:val="002D0AA2"/>
    <w:rsid w:val="002D0D85"/>
    <w:rsid w:val="002D0E19"/>
    <w:rsid w:val="002D1581"/>
    <w:rsid w:val="002D178F"/>
    <w:rsid w:val="002D1B2B"/>
    <w:rsid w:val="002D1B4A"/>
    <w:rsid w:val="002D1C88"/>
    <w:rsid w:val="002D1D7A"/>
    <w:rsid w:val="002D1F0E"/>
    <w:rsid w:val="002D1F4D"/>
    <w:rsid w:val="002D204E"/>
    <w:rsid w:val="002D20BC"/>
    <w:rsid w:val="002D2199"/>
    <w:rsid w:val="002D220C"/>
    <w:rsid w:val="002D22C0"/>
    <w:rsid w:val="002D245A"/>
    <w:rsid w:val="002D24D4"/>
    <w:rsid w:val="002D263B"/>
    <w:rsid w:val="002D271A"/>
    <w:rsid w:val="002D2721"/>
    <w:rsid w:val="002D2E24"/>
    <w:rsid w:val="002D2E3B"/>
    <w:rsid w:val="002D2E52"/>
    <w:rsid w:val="002D3343"/>
    <w:rsid w:val="002D34E5"/>
    <w:rsid w:val="002D3AD4"/>
    <w:rsid w:val="002D3B52"/>
    <w:rsid w:val="002D3B5F"/>
    <w:rsid w:val="002D3C1A"/>
    <w:rsid w:val="002D3D7C"/>
    <w:rsid w:val="002D3E4E"/>
    <w:rsid w:val="002D3E69"/>
    <w:rsid w:val="002D40AE"/>
    <w:rsid w:val="002D488A"/>
    <w:rsid w:val="002D4993"/>
    <w:rsid w:val="002D4ABC"/>
    <w:rsid w:val="002D4BF1"/>
    <w:rsid w:val="002D4FA9"/>
    <w:rsid w:val="002D508D"/>
    <w:rsid w:val="002D50D3"/>
    <w:rsid w:val="002D53AD"/>
    <w:rsid w:val="002D5468"/>
    <w:rsid w:val="002D551F"/>
    <w:rsid w:val="002D597A"/>
    <w:rsid w:val="002D59E6"/>
    <w:rsid w:val="002D5C3D"/>
    <w:rsid w:val="002D5CD6"/>
    <w:rsid w:val="002D5CE0"/>
    <w:rsid w:val="002D5D33"/>
    <w:rsid w:val="002D5D42"/>
    <w:rsid w:val="002D5E16"/>
    <w:rsid w:val="002D5E9D"/>
    <w:rsid w:val="002D60ED"/>
    <w:rsid w:val="002D65A2"/>
    <w:rsid w:val="002D6602"/>
    <w:rsid w:val="002D6B64"/>
    <w:rsid w:val="002D6B80"/>
    <w:rsid w:val="002D6B91"/>
    <w:rsid w:val="002D6E29"/>
    <w:rsid w:val="002D6E2A"/>
    <w:rsid w:val="002D6EC5"/>
    <w:rsid w:val="002D722C"/>
    <w:rsid w:val="002D726E"/>
    <w:rsid w:val="002D7386"/>
    <w:rsid w:val="002D74EE"/>
    <w:rsid w:val="002D7531"/>
    <w:rsid w:val="002D7585"/>
    <w:rsid w:val="002D784A"/>
    <w:rsid w:val="002D7888"/>
    <w:rsid w:val="002D7992"/>
    <w:rsid w:val="002D79CD"/>
    <w:rsid w:val="002D7C73"/>
    <w:rsid w:val="002D7C74"/>
    <w:rsid w:val="002D7D38"/>
    <w:rsid w:val="002D7DD6"/>
    <w:rsid w:val="002E010B"/>
    <w:rsid w:val="002E0396"/>
    <w:rsid w:val="002E05F8"/>
    <w:rsid w:val="002E07A3"/>
    <w:rsid w:val="002E085B"/>
    <w:rsid w:val="002E0964"/>
    <w:rsid w:val="002E0B52"/>
    <w:rsid w:val="002E0BAE"/>
    <w:rsid w:val="002E0C3F"/>
    <w:rsid w:val="002E0C85"/>
    <w:rsid w:val="002E0F7F"/>
    <w:rsid w:val="002E1026"/>
    <w:rsid w:val="002E1054"/>
    <w:rsid w:val="002E1091"/>
    <w:rsid w:val="002E134D"/>
    <w:rsid w:val="002E1356"/>
    <w:rsid w:val="002E142E"/>
    <w:rsid w:val="002E14FB"/>
    <w:rsid w:val="002E18EC"/>
    <w:rsid w:val="002E1A7C"/>
    <w:rsid w:val="002E1AA4"/>
    <w:rsid w:val="002E1E24"/>
    <w:rsid w:val="002E1F10"/>
    <w:rsid w:val="002E2012"/>
    <w:rsid w:val="002E2075"/>
    <w:rsid w:val="002E2330"/>
    <w:rsid w:val="002E24EC"/>
    <w:rsid w:val="002E25AD"/>
    <w:rsid w:val="002E2656"/>
    <w:rsid w:val="002E27A2"/>
    <w:rsid w:val="002E2815"/>
    <w:rsid w:val="002E28B6"/>
    <w:rsid w:val="002E2D6F"/>
    <w:rsid w:val="002E2F32"/>
    <w:rsid w:val="002E33C0"/>
    <w:rsid w:val="002E3430"/>
    <w:rsid w:val="002E34D8"/>
    <w:rsid w:val="002E3522"/>
    <w:rsid w:val="002E36CE"/>
    <w:rsid w:val="002E3E14"/>
    <w:rsid w:val="002E3F4F"/>
    <w:rsid w:val="002E409C"/>
    <w:rsid w:val="002E40AE"/>
    <w:rsid w:val="002E4208"/>
    <w:rsid w:val="002E445B"/>
    <w:rsid w:val="002E4518"/>
    <w:rsid w:val="002E4766"/>
    <w:rsid w:val="002E4955"/>
    <w:rsid w:val="002E4B47"/>
    <w:rsid w:val="002E4C13"/>
    <w:rsid w:val="002E4CF0"/>
    <w:rsid w:val="002E4FE9"/>
    <w:rsid w:val="002E501A"/>
    <w:rsid w:val="002E52F9"/>
    <w:rsid w:val="002E53ED"/>
    <w:rsid w:val="002E55F6"/>
    <w:rsid w:val="002E5699"/>
    <w:rsid w:val="002E58A5"/>
    <w:rsid w:val="002E5A4B"/>
    <w:rsid w:val="002E5A92"/>
    <w:rsid w:val="002E5F68"/>
    <w:rsid w:val="002E5F90"/>
    <w:rsid w:val="002E609C"/>
    <w:rsid w:val="002E64AB"/>
    <w:rsid w:val="002E6672"/>
    <w:rsid w:val="002E6B31"/>
    <w:rsid w:val="002E6D42"/>
    <w:rsid w:val="002E6E62"/>
    <w:rsid w:val="002E6F54"/>
    <w:rsid w:val="002E6FF2"/>
    <w:rsid w:val="002E7138"/>
    <w:rsid w:val="002E7283"/>
    <w:rsid w:val="002E72BF"/>
    <w:rsid w:val="002E7500"/>
    <w:rsid w:val="002E76B7"/>
    <w:rsid w:val="002E77DC"/>
    <w:rsid w:val="002E7921"/>
    <w:rsid w:val="002E7B2B"/>
    <w:rsid w:val="002E7DCA"/>
    <w:rsid w:val="002E7DD8"/>
    <w:rsid w:val="002E7E6C"/>
    <w:rsid w:val="002F00E8"/>
    <w:rsid w:val="002F0121"/>
    <w:rsid w:val="002F02B2"/>
    <w:rsid w:val="002F0310"/>
    <w:rsid w:val="002F031E"/>
    <w:rsid w:val="002F0694"/>
    <w:rsid w:val="002F06AD"/>
    <w:rsid w:val="002F09DD"/>
    <w:rsid w:val="002F0BA1"/>
    <w:rsid w:val="002F0CC2"/>
    <w:rsid w:val="002F0E0A"/>
    <w:rsid w:val="002F0FEE"/>
    <w:rsid w:val="002F1013"/>
    <w:rsid w:val="002F11F4"/>
    <w:rsid w:val="002F123A"/>
    <w:rsid w:val="002F14F8"/>
    <w:rsid w:val="002F158C"/>
    <w:rsid w:val="002F161E"/>
    <w:rsid w:val="002F1846"/>
    <w:rsid w:val="002F1AF1"/>
    <w:rsid w:val="002F1C67"/>
    <w:rsid w:val="002F1CCA"/>
    <w:rsid w:val="002F1D60"/>
    <w:rsid w:val="002F1E59"/>
    <w:rsid w:val="002F2013"/>
    <w:rsid w:val="002F224A"/>
    <w:rsid w:val="002F25B5"/>
    <w:rsid w:val="002F2809"/>
    <w:rsid w:val="002F2EF7"/>
    <w:rsid w:val="002F2F7C"/>
    <w:rsid w:val="002F3055"/>
    <w:rsid w:val="002F314B"/>
    <w:rsid w:val="002F3272"/>
    <w:rsid w:val="002F328A"/>
    <w:rsid w:val="002F32B5"/>
    <w:rsid w:val="002F3594"/>
    <w:rsid w:val="002F397D"/>
    <w:rsid w:val="002F3AC8"/>
    <w:rsid w:val="002F3AF9"/>
    <w:rsid w:val="002F3B4F"/>
    <w:rsid w:val="002F3DE5"/>
    <w:rsid w:val="002F3F36"/>
    <w:rsid w:val="002F3F9F"/>
    <w:rsid w:val="002F417D"/>
    <w:rsid w:val="002F43B3"/>
    <w:rsid w:val="002F44B3"/>
    <w:rsid w:val="002F4777"/>
    <w:rsid w:val="002F4A5E"/>
    <w:rsid w:val="002F4C07"/>
    <w:rsid w:val="002F4CED"/>
    <w:rsid w:val="002F502F"/>
    <w:rsid w:val="002F50F7"/>
    <w:rsid w:val="002F52DF"/>
    <w:rsid w:val="002F5470"/>
    <w:rsid w:val="002F54CB"/>
    <w:rsid w:val="002F58ED"/>
    <w:rsid w:val="002F5B5F"/>
    <w:rsid w:val="002F5B9F"/>
    <w:rsid w:val="002F5EDB"/>
    <w:rsid w:val="002F6492"/>
    <w:rsid w:val="002F66DB"/>
    <w:rsid w:val="002F6935"/>
    <w:rsid w:val="002F6A29"/>
    <w:rsid w:val="002F6B6D"/>
    <w:rsid w:val="002F6D14"/>
    <w:rsid w:val="002F6E6B"/>
    <w:rsid w:val="002F7154"/>
    <w:rsid w:val="002F749A"/>
    <w:rsid w:val="002F749D"/>
    <w:rsid w:val="002F750D"/>
    <w:rsid w:val="002F762F"/>
    <w:rsid w:val="002F79E4"/>
    <w:rsid w:val="002F7AAD"/>
    <w:rsid w:val="002F7C8C"/>
    <w:rsid w:val="002F7E71"/>
    <w:rsid w:val="002F7F1B"/>
    <w:rsid w:val="002F7FA0"/>
    <w:rsid w:val="00300194"/>
    <w:rsid w:val="0030049D"/>
    <w:rsid w:val="00300607"/>
    <w:rsid w:val="003007B9"/>
    <w:rsid w:val="00300815"/>
    <w:rsid w:val="00300A40"/>
    <w:rsid w:val="00300AED"/>
    <w:rsid w:val="00300D2D"/>
    <w:rsid w:val="00300DBD"/>
    <w:rsid w:val="00300EBE"/>
    <w:rsid w:val="003011DA"/>
    <w:rsid w:val="0030120A"/>
    <w:rsid w:val="003013B0"/>
    <w:rsid w:val="0030150C"/>
    <w:rsid w:val="0030170A"/>
    <w:rsid w:val="003017F8"/>
    <w:rsid w:val="00301E37"/>
    <w:rsid w:val="003021FB"/>
    <w:rsid w:val="00302276"/>
    <w:rsid w:val="003024BB"/>
    <w:rsid w:val="003024ED"/>
    <w:rsid w:val="00302646"/>
    <w:rsid w:val="00302762"/>
    <w:rsid w:val="003027F2"/>
    <w:rsid w:val="00302862"/>
    <w:rsid w:val="00302894"/>
    <w:rsid w:val="003029D7"/>
    <w:rsid w:val="00302A38"/>
    <w:rsid w:val="00302A65"/>
    <w:rsid w:val="00302A96"/>
    <w:rsid w:val="00302BAB"/>
    <w:rsid w:val="003030EA"/>
    <w:rsid w:val="00303163"/>
    <w:rsid w:val="00303317"/>
    <w:rsid w:val="0030334A"/>
    <w:rsid w:val="00303556"/>
    <w:rsid w:val="003035D9"/>
    <w:rsid w:val="0030361D"/>
    <w:rsid w:val="003036B9"/>
    <w:rsid w:val="003037BF"/>
    <w:rsid w:val="00303867"/>
    <w:rsid w:val="003038AB"/>
    <w:rsid w:val="003038B2"/>
    <w:rsid w:val="00303AA5"/>
    <w:rsid w:val="00303CCD"/>
    <w:rsid w:val="00303E99"/>
    <w:rsid w:val="003040B4"/>
    <w:rsid w:val="00304106"/>
    <w:rsid w:val="0030414D"/>
    <w:rsid w:val="0030423B"/>
    <w:rsid w:val="00304282"/>
    <w:rsid w:val="0030428C"/>
    <w:rsid w:val="003044D2"/>
    <w:rsid w:val="003045D6"/>
    <w:rsid w:val="00304653"/>
    <w:rsid w:val="003046D7"/>
    <w:rsid w:val="00304791"/>
    <w:rsid w:val="00304A01"/>
    <w:rsid w:val="00304D99"/>
    <w:rsid w:val="0030517D"/>
    <w:rsid w:val="00305378"/>
    <w:rsid w:val="003054C7"/>
    <w:rsid w:val="003054CD"/>
    <w:rsid w:val="003057FE"/>
    <w:rsid w:val="00305868"/>
    <w:rsid w:val="00305AD7"/>
    <w:rsid w:val="00305AFC"/>
    <w:rsid w:val="00305C64"/>
    <w:rsid w:val="00305FE8"/>
    <w:rsid w:val="003060A5"/>
    <w:rsid w:val="003061B0"/>
    <w:rsid w:val="00306507"/>
    <w:rsid w:val="00306573"/>
    <w:rsid w:val="003068FC"/>
    <w:rsid w:val="00306DDE"/>
    <w:rsid w:val="00306E09"/>
    <w:rsid w:val="00306E72"/>
    <w:rsid w:val="00306F9F"/>
    <w:rsid w:val="00307058"/>
    <w:rsid w:val="003070A7"/>
    <w:rsid w:val="003074F1"/>
    <w:rsid w:val="003079FE"/>
    <w:rsid w:val="00307BC0"/>
    <w:rsid w:val="00307BE5"/>
    <w:rsid w:val="00307D49"/>
    <w:rsid w:val="00307DA2"/>
    <w:rsid w:val="00307DB8"/>
    <w:rsid w:val="00307E5D"/>
    <w:rsid w:val="00307E8C"/>
    <w:rsid w:val="00310134"/>
    <w:rsid w:val="0031027D"/>
    <w:rsid w:val="0031028C"/>
    <w:rsid w:val="003102CA"/>
    <w:rsid w:val="003103D4"/>
    <w:rsid w:val="0031054B"/>
    <w:rsid w:val="00310574"/>
    <w:rsid w:val="00310612"/>
    <w:rsid w:val="00310667"/>
    <w:rsid w:val="0031083F"/>
    <w:rsid w:val="003108F7"/>
    <w:rsid w:val="0031098A"/>
    <w:rsid w:val="00310AB9"/>
    <w:rsid w:val="00310B93"/>
    <w:rsid w:val="00310B9C"/>
    <w:rsid w:val="00310BBF"/>
    <w:rsid w:val="00310E27"/>
    <w:rsid w:val="00310F85"/>
    <w:rsid w:val="00311137"/>
    <w:rsid w:val="0031168B"/>
    <w:rsid w:val="003118A4"/>
    <w:rsid w:val="00311BB8"/>
    <w:rsid w:val="00311E71"/>
    <w:rsid w:val="00311F95"/>
    <w:rsid w:val="00312159"/>
    <w:rsid w:val="00312391"/>
    <w:rsid w:val="003124F4"/>
    <w:rsid w:val="00312687"/>
    <w:rsid w:val="00312921"/>
    <w:rsid w:val="00312B9E"/>
    <w:rsid w:val="00312C2F"/>
    <w:rsid w:val="00312FFF"/>
    <w:rsid w:val="00313162"/>
    <w:rsid w:val="00313197"/>
    <w:rsid w:val="00313246"/>
    <w:rsid w:val="003134ED"/>
    <w:rsid w:val="0031378D"/>
    <w:rsid w:val="00313BB3"/>
    <w:rsid w:val="00313D12"/>
    <w:rsid w:val="00313D16"/>
    <w:rsid w:val="003143B9"/>
    <w:rsid w:val="003148C8"/>
    <w:rsid w:val="00314B29"/>
    <w:rsid w:val="00314B4D"/>
    <w:rsid w:val="00314B89"/>
    <w:rsid w:val="00314D2A"/>
    <w:rsid w:val="00314D93"/>
    <w:rsid w:val="00314D9E"/>
    <w:rsid w:val="00314E87"/>
    <w:rsid w:val="00314EE2"/>
    <w:rsid w:val="00315060"/>
    <w:rsid w:val="00315063"/>
    <w:rsid w:val="003154B1"/>
    <w:rsid w:val="00315550"/>
    <w:rsid w:val="003155A2"/>
    <w:rsid w:val="0031564F"/>
    <w:rsid w:val="0031569D"/>
    <w:rsid w:val="0031584C"/>
    <w:rsid w:val="00315ADB"/>
    <w:rsid w:val="00315B86"/>
    <w:rsid w:val="00315B89"/>
    <w:rsid w:val="00315BD7"/>
    <w:rsid w:val="00315CB1"/>
    <w:rsid w:val="00315CB8"/>
    <w:rsid w:val="00315F66"/>
    <w:rsid w:val="003163DF"/>
    <w:rsid w:val="00316608"/>
    <w:rsid w:val="0031661F"/>
    <w:rsid w:val="0031668F"/>
    <w:rsid w:val="0031679F"/>
    <w:rsid w:val="00316833"/>
    <w:rsid w:val="00316AE7"/>
    <w:rsid w:val="00316B6B"/>
    <w:rsid w:val="00316E48"/>
    <w:rsid w:val="00316ED8"/>
    <w:rsid w:val="00316F2B"/>
    <w:rsid w:val="003176EF"/>
    <w:rsid w:val="00317ACE"/>
    <w:rsid w:val="00317B02"/>
    <w:rsid w:val="00317E55"/>
    <w:rsid w:val="00320184"/>
    <w:rsid w:val="0032056B"/>
    <w:rsid w:val="003205F2"/>
    <w:rsid w:val="003206C6"/>
    <w:rsid w:val="0032078F"/>
    <w:rsid w:val="0032089C"/>
    <w:rsid w:val="00320920"/>
    <w:rsid w:val="00320D43"/>
    <w:rsid w:val="003214D3"/>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C3B"/>
    <w:rsid w:val="00322D7B"/>
    <w:rsid w:val="00322DD7"/>
    <w:rsid w:val="00322E6F"/>
    <w:rsid w:val="00322F0E"/>
    <w:rsid w:val="00323037"/>
    <w:rsid w:val="00323079"/>
    <w:rsid w:val="003230A2"/>
    <w:rsid w:val="0032313F"/>
    <w:rsid w:val="00323242"/>
    <w:rsid w:val="003232B6"/>
    <w:rsid w:val="003232F5"/>
    <w:rsid w:val="0032361F"/>
    <w:rsid w:val="0032365C"/>
    <w:rsid w:val="0032373B"/>
    <w:rsid w:val="00323835"/>
    <w:rsid w:val="00323941"/>
    <w:rsid w:val="00323A78"/>
    <w:rsid w:val="00323AE4"/>
    <w:rsid w:val="00323BAB"/>
    <w:rsid w:val="00323DEB"/>
    <w:rsid w:val="00324036"/>
    <w:rsid w:val="00324094"/>
    <w:rsid w:val="003243E8"/>
    <w:rsid w:val="0032475D"/>
    <w:rsid w:val="0032488F"/>
    <w:rsid w:val="0032498F"/>
    <w:rsid w:val="00324A2C"/>
    <w:rsid w:val="00324FA8"/>
    <w:rsid w:val="003250D9"/>
    <w:rsid w:val="00325293"/>
    <w:rsid w:val="00325413"/>
    <w:rsid w:val="0032584D"/>
    <w:rsid w:val="0032594C"/>
    <w:rsid w:val="00325AC9"/>
    <w:rsid w:val="00325D14"/>
    <w:rsid w:val="00326316"/>
    <w:rsid w:val="003263B0"/>
    <w:rsid w:val="00326440"/>
    <w:rsid w:val="003265F2"/>
    <w:rsid w:val="0032665E"/>
    <w:rsid w:val="0032672A"/>
    <w:rsid w:val="003267B1"/>
    <w:rsid w:val="00326812"/>
    <w:rsid w:val="00326857"/>
    <w:rsid w:val="00326865"/>
    <w:rsid w:val="00326D77"/>
    <w:rsid w:val="00326DF5"/>
    <w:rsid w:val="00326EC1"/>
    <w:rsid w:val="00326F1D"/>
    <w:rsid w:val="00326F9E"/>
    <w:rsid w:val="00327174"/>
    <w:rsid w:val="003275EE"/>
    <w:rsid w:val="003276C0"/>
    <w:rsid w:val="003278E1"/>
    <w:rsid w:val="00327A2D"/>
    <w:rsid w:val="00327ABF"/>
    <w:rsid w:val="00327C82"/>
    <w:rsid w:val="00327D41"/>
    <w:rsid w:val="003300D6"/>
    <w:rsid w:val="00330190"/>
    <w:rsid w:val="0033020D"/>
    <w:rsid w:val="003304AC"/>
    <w:rsid w:val="00330643"/>
    <w:rsid w:val="00330950"/>
    <w:rsid w:val="00330D5C"/>
    <w:rsid w:val="00330E07"/>
    <w:rsid w:val="00331061"/>
    <w:rsid w:val="0033111B"/>
    <w:rsid w:val="00331452"/>
    <w:rsid w:val="00331B28"/>
    <w:rsid w:val="00331BF1"/>
    <w:rsid w:val="00331C4F"/>
    <w:rsid w:val="00331CDD"/>
    <w:rsid w:val="00331E52"/>
    <w:rsid w:val="00331E90"/>
    <w:rsid w:val="003320E6"/>
    <w:rsid w:val="003321D5"/>
    <w:rsid w:val="003323AC"/>
    <w:rsid w:val="00332608"/>
    <w:rsid w:val="00332638"/>
    <w:rsid w:val="00332695"/>
    <w:rsid w:val="003328D4"/>
    <w:rsid w:val="00332AAE"/>
    <w:rsid w:val="00332BEF"/>
    <w:rsid w:val="00332C66"/>
    <w:rsid w:val="00332FA2"/>
    <w:rsid w:val="00333074"/>
    <w:rsid w:val="00333612"/>
    <w:rsid w:val="00333647"/>
    <w:rsid w:val="003337FF"/>
    <w:rsid w:val="00333AFB"/>
    <w:rsid w:val="00333B69"/>
    <w:rsid w:val="00333D32"/>
    <w:rsid w:val="0033404F"/>
    <w:rsid w:val="00334166"/>
    <w:rsid w:val="0033429F"/>
    <w:rsid w:val="003342A3"/>
    <w:rsid w:val="003344E8"/>
    <w:rsid w:val="0033475B"/>
    <w:rsid w:val="00334844"/>
    <w:rsid w:val="00334971"/>
    <w:rsid w:val="00334987"/>
    <w:rsid w:val="00334A88"/>
    <w:rsid w:val="00334B0F"/>
    <w:rsid w:val="00334B29"/>
    <w:rsid w:val="00334DBC"/>
    <w:rsid w:val="00334EFF"/>
    <w:rsid w:val="00335015"/>
    <w:rsid w:val="00335084"/>
    <w:rsid w:val="003352E1"/>
    <w:rsid w:val="00335387"/>
    <w:rsid w:val="00335449"/>
    <w:rsid w:val="0033552A"/>
    <w:rsid w:val="0033581D"/>
    <w:rsid w:val="00335878"/>
    <w:rsid w:val="003359D6"/>
    <w:rsid w:val="00335C9B"/>
    <w:rsid w:val="00335CB3"/>
    <w:rsid w:val="00335D2F"/>
    <w:rsid w:val="00335D3F"/>
    <w:rsid w:val="00335D84"/>
    <w:rsid w:val="00335ECC"/>
    <w:rsid w:val="00335F16"/>
    <w:rsid w:val="00336158"/>
    <w:rsid w:val="003361C0"/>
    <w:rsid w:val="00336275"/>
    <w:rsid w:val="003363A2"/>
    <w:rsid w:val="0033643B"/>
    <w:rsid w:val="003368BA"/>
    <w:rsid w:val="0033692D"/>
    <w:rsid w:val="0033694B"/>
    <w:rsid w:val="00336B6B"/>
    <w:rsid w:val="00336E62"/>
    <w:rsid w:val="00336EC9"/>
    <w:rsid w:val="00337011"/>
    <w:rsid w:val="003370AA"/>
    <w:rsid w:val="003370DA"/>
    <w:rsid w:val="00337157"/>
    <w:rsid w:val="00337327"/>
    <w:rsid w:val="003374B6"/>
    <w:rsid w:val="00337526"/>
    <w:rsid w:val="003375E2"/>
    <w:rsid w:val="00337605"/>
    <w:rsid w:val="00337633"/>
    <w:rsid w:val="0033766A"/>
    <w:rsid w:val="003376B3"/>
    <w:rsid w:val="00337731"/>
    <w:rsid w:val="00337C49"/>
    <w:rsid w:val="00337D7A"/>
    <w:rsid w:val="00337DC5"/>
    <w:rsid w:val="00337E9D"/>
    <w:rsid w:val="00340054"/>
    <w:rsid w:val="00340141"/>
    <w:rsid w:val="003402EF"/>
    <w:rsid w:val="0034033E"/>
    <w:rsid w:val="00340569"/>
    <w:rsid w:val="00340656"/>
    <w:rsid w:val="0034067E"/>
    <w:rsid w:val="00340777"/>
    <w:rsid w:val="003409AF"/>
    <w:rsid w:val="00340E2D"/>
    <w:rsid w:val="00341095"/>
    <w:rsid w:val="003411D8"/>
    <w:rsid w:val="003411EE"/>
    <w:rsid w:val="00341292"/>
    <w:rsid w:val="003417FE"/>
    <w:rsid w:val="00341890"/>
    <w:rsid w:val="00341B05"/>
    <w:rsid w:val="00341DB4"/>
    <w:rsid w:val="00341DB7"/>
    <w:rsid w:val="0034201A"/>
    <w:rsid w:val="00342119"/>
    <w:rsid w:val="00342172"/>
    <w:rsid w:val="003421B4"/>
    <w:rsid w:val="00342310"/>
    <w:rsid w:val="003423F2"/>
    <w:rsid w:val="00342403"/>
    <w:rsid w:val="00342409"/>
    <w:rsid w:val="00342509"/>
    <w:rsid w:val="0034294E"/>
    <w:rsid w:val="00342B87"/>
    <w:rsid w:val="00342ED5"/>
    <w:rsid w:val="00342FED"/>
    <w:rsid w:val="003431EE"/>
    <w:rsid w:val="00343309"/>
    <w:rsid w:val="003436EC"/>
    <w:rsid w:val="003437E9"/>
    <w:rsid w:val="00343970"/>
    <w:rsid w:val="00343A31"/>
    <w:rsid w:val="00343AD6"/>
    <w:rsid w:val="00343B76"/>
    <w:rsid w:val="00343BF6"/>
    <w:rsid w:val="0034400A"/>
    <w:rsid w:val="0034413E"/>
    <w:rsid w:val="0034431A"/>
    <w:rsid w:val="0034432C"/>
    <w:rsid w:val="003444B5"/>
    <w:rsid w:val="0034483D"/>
    <w:rsid w:val="003449B2"/>
    <w:rsid w:val="00344A31"/>
    <w:rsid w:val="0034500E"/>
    <w:rsid w:val="00345337"/>
    <w:rsid w:val="0034538C"/>
    <w:rsid w:val="00345573"/>
    <w:rsid w:val="003456B3"/>
    <w:rsid w:val="00345701"/>
    <w:rsid w:val="00345738"/>
    <w:rsid w:val="003457EF"/>
    <w:rsid w:val="0034591B"/>
    <w:rsid w:val="00345B6C"/>
    <w:rsid w:val="00345DF5"/>
    <w:rsid w:val="00345EB3"/>
    <w:rsid w:val="00345F66"/>
    <w:rsid w:val="00346510"/>
    <w:rsid w:val="003465A4"/>
    <w:rsid w:val="003467AA"/>
    <w:rsid w:val="003467DE"/>
    <w:rsid w:val="0034692C"/>
    <w:rsid w:val="003469B7"/>
    <w:rsid w:val="00346BDA"/>
    <w:rsid w:val="00346D7D"/>
    <w:rsid w:val="00346E6F"/>
    <w:rsid w:val="00346EBD"/>
    <w:rsid w:val="00346F2A"/>
    <w:rsid w:val="0034730D"/>
    <w:rsid w:val="0034734C"/>
    <w:rsid w:val="00347488"/>
    <w:rsid w:val="00347ABA"/>
    <w:rsid w:val="00347C71"/>
    <w:rsid w:val="00347E0F"/>
    <w:rsid w:val="00347F2F"/>
    <w:rsid w:val="00350075"/>
    <w:rsid w:val="003501C3"/>
    <w:rsid w:val="0035023C"/>
    <w:rsid w:val="003502E8"/>
    <w:rsid w:val="003503C4"/>
    <w:rsid w:val="003507AE"/>
    <w:rsid w:val="00350895"/>
    <w:rsid w:val="00350AEB"/>
    <w:rsid w:val="00350C11"/>
    <w:rsid w:val="00350EB5"/>
    <w:rsid w:val="00350EEA"/>
    <w:rsid w:val="00351170"/>
    <w:rsid w:val="003512F1"/>
    <w:rsid w:val="00351316"/>
    <w:rsid w:val="00351523"/>
    <w:rsid w:val="00351736"/>
    <w:rsid w:val="00351747"/>
    <w:rsid w:val="003518D6"/>
    <w:rsid w:val="0035193F"/>
    <w:rsid w:val="0035198F"/>
    <w:rsid w:val="003519D4"/>
    <w:rsid w:val="00351AC0"/>
    <w:rsid w:val="00351CF9"/>
    <w:rsid w:val="00351D2E"/>
    <w:rsid w:val="00351F87"/>
    <w:rsid w:val="00352011"/>
    <w:rsid w:val="00352174"/>
    <w:rsid w:val="00352229"/>
    <w:rsid w:val="00352317"/>
    <w:rsid w:val="00352521"/>
    <w:rsid w:val="00352570"/>
    <w:rsid w:val="00352782"/>
    <w:rsid w:val="0035282A"/>
    <w:rsid w:val="0035293A"/>
    <w:rsid w:val="00352DC3"/>
    <w:rsid w:val="0035324B"/>
    <w:rsid w:val="0035327E"/>
    <w:rsid w:val="003532AB"/>
    <w:rsid w:val="003532DA"/>
    <w:rsid w:val="003533DF"/>
    <w:rsid w:val="0035379F"/>
    <w:rsid w:val="00353846"/>
    <w:rsid w:val="003538C3"/>
    <w:rsid w:val="003539E3"/>
    <w:rsid w:val="00353B7B"/>
    <w:rsid w:val="00353BF3"/>
    <w:rsid w:val="00353E2C"/>
    <w:rsid w:val="00354478"/>
    <w:rsid w:val="003544F3"/>
    <w:rsid w:val="00354517"/>
    <w:rsid w:val="00354A03"/>
    <w:rsid w:val="00354A74"/>
    <w:rsid w:val="00354BF7"/>
    <w:rsid w:val="00354C28"/>
    <w:rsid w:val="00354CB1"/>
    <w:rsid w:val="00354D41"/>
    <w:rsid w:val="00355052"/>
    <w:rsid w:val="00355236"/>
    <w:rsid w:val="0035559E"/>
    <w:rsid w:val="00355621"/>
    <w:rsid w:val="00355762"/>
    <w:rsid w:val="00355BF8"/>
    <w:rsid w:val="00355CF8"/>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6FDA"/>
    <w:rsid w:val="003570BB"/>
    <w:rsid w:val="0035715E"/>
    <w:rsid w:val="00357692"/>
    <w:rsid w:val="003578AA"/>
    <w:rsid w:val="00357A8A"/>
    <w:rsid w:val="00357AB3"/>
    <w:rsid w:val="00357DB5"/>
    <w:rsid w:val="00357EA0"/>
    <w:rsid w:val="00357F63"/>
    <w:rsid w:val="00357F68"/>
    <w:rsid w:val="00357FD9"/>
    <w:rsid w:val="00357FE3"/>
    <w:rsid w:val="003600F2"/>
    <w:rsid w:val="003602BF"/>
    <w:rsid w:val="00360527"/>
    <w:rsid w:val="0036069F"/>
    <w:rsid w:val="00360906"/>
    <w:rsid w:val="00360AEE"/>
    <w:rsid w:val="00360B0B"/>
    <w:rsid w:val="00360BBD"/>
    <w:rsid w:val="00360C29"/>
    <w:rsid w:val="0036114E"/>
    <w:rsid w:val="00361264"/>
    <w:rsid w:val="00361532"/>
    <w:rsid w:val="00361656"/>
    <w:rsid w:val="00361747"/>
    <w:rsid w:val="003618E8"/>
    <w:rsid w:val="003618FB"/>
    <w:rsid w:val="00361B69"/>
    <w:rsid w:val="00361BAD"/>
    <w:rsid w:val="00361E2A"/>
    <w:rsid w:val="00361EB3"/>
    <w:rsid w:val="0036203A"/>
    <w:rsid w:val="003621FA"/>
    <w:rsid w:val="0036260B"/>
    <w:rsid w:val="0036264C"/>
    <w:rsid w:val="0036269E"/>
    <w:rsid w:val="003627A5"/>
    <w:rsid w:val="0036293C"/>
    <w:rsid w:val="00362967"/>
    <w:rsid w:val="00362F0E"/>
    <w:rsid w:val="00363155"/>
    <w:rsid w:val="00363275"/>
    <w:rsid w:val="00363B7A"/>
    <w:rsid w:val="00363C99"/>
    <w:rsid w:val="00363D0C"/>
    <w:rsid w:val="0036408D"/>
    <w:rsid w:val="003641B1"/>
    <w:rsid w:val="003641C6"/>
    <w:rsid w:val="0036436F"/>
    <w:rsid w:val="00364650"/>
    <w:rsid w:val="00364655"/>
    <w:rsid w:val="003648AA"/>
    <w:rsid w:val="00364902"/>
    <w:rsid w:val="00364A6E"/>
    <w:rsid w:val="00364B3C"/>
    <w:rsid w:val="00364B9F"/>
    <w:rsid w:val="00364D94"/>
    <w:rsid w:val="00364E3F"/>
    <w:rsid w:val="00364E8D"/>
    <w:rsid w:val="00364FB3"/>
    <w:rsid w:val="0036526F"/>
    <w:rsid w:val="00365502"/>
    <w:rsid w:val="00365808"/>
    <w:rsid w:val="00365A45"/>
    <w:rsid w:val="00365AD4"/>
    <w:rsid w:val="00365BFC"/>
    <w:rsid w:val="00365C36"/>
    <w:rsid w:val="00365C4B"/>
    <w:rsid w:val="00365E64"/>
    <w:rsid w:val="00365EEB"/>
    <w:rsid w:val="00365FF9"/>
    <w:rsid w:val="00366347"/>
    <w:rsid w:val="00366382"/>
    <w:rsid w:val="00366483"/>
    <w:rsid w:val="00366575"/>
    <w:rsid w:val="00366843"/>
    <w:rsid w:val="0036690E"/>
    <w:rsid w:val="00366AF8"/>
    <w:rsid w:val="00366B96"/>
    <w:rsid w:val="00366E72"/>
    <w:rsid w:val="00366E7D"/>
    <w:rsid w:val="00367074"/>
    <w:rsid w:val="003670BB"/>
    <w:rsid w:val="003671A2"/>
    <w:rsid w:val="003675AF"/>
    <w:rsid w:val="0036778C"/>
    <w:rsid w:val="003678D1"/>
    <w:rsid w:val="00367E12"/>
    <w:rsid w:val="00367EAF"/>
    <w:rsid w:val="00367EFC"/>
    <w:rsid w:val="00367F51"/>
    <w:rsid w:val="003701EF"/>
    <w:rsid w:val="003702E1"/>
    <w:rsid w:val="00370646"/>
    <w:rsid w:val="0037072B"/>
    <w:rsid w:val="00370768"/>
    <w:rsid w:val="0037093F"/>
    <w:rsid w:val="00370B58"/>
    <w:rsid w:val="00370B5D"/>
    <w:rsid w:val="00370BD1"/>
    <w:rsid w:val="00370BF9"/>
    <w:rsid w:val="00370D00"/>
    <w:rsid w:val="00370D4B"/>
    <w:rsid w:val="00371300"/>
    <w:rsid w:val="00371556"/>
    <w:rsid w:val="0037186C"/>
    <w:rsid w:val="00371B14"/>
    <w:rsid w:val="00371BCB"/>
    <w:rsid w:val="00371C6E"/>
    <w:rsid w:val="00371D64"/>
    <w:rsid w:val="00371D6F"/>
    <w:rsid w:val="00371D98"/>
    <w:rsid w:val="00371E3A"/>
    <w:rsid w:val="00372047"/>
    <w:rsid w:val="00372220"/>
    <w:rsid w:val="00372277"/>
    <w:rsid w:val="003722DF"/>
    <w:rsid w:val="0037232A"/>
    <w:rsid w:val="00372350"/>
    <w:rsid w:val="0037245F"/>
    <w:rsid w:val="003725B8"/>
    <w:rsid w:val="003726F5"/>
    <w:rsid w:val="0037278E"/>
    <w:rsid w:val="003727C9"/>
    <w:rsid w:val="00372954"/>
    <w:rsid w:val="003729EB"/>
    <w:rsid w:val="00372A37"/>
    <w:rsid w:val="00372A76"/>
    <w:rsid w:val="00372A7F"/>
    <w:rsid w:val="00372BA4"/>
    <w:rsid w:val="00372E1E"/>
    <w:rsid w:val="00372F86"/>
    <w:rsid w:val="003730D8"/>
    <w:rsid w:val="0037319E"/>
    <w:rsid w:val="003731C7"/>
    <w:rsid w:val="0037339D"/>
    <w:rsid w:val="00373629"/>
    <w:rsid w:val="0037373A"/>
    <w:rsid w:val="003737CF"/>
    <w:rsid w:val="003737F0"/>
    <w:rsid w:val="00373AEA"/>
    <w:rsid w:val="00373B3E"/>
    <w:rsid w:val="00373BC8"/>
    <w:rsid w:val="0037410A"/>
    <w:rsid w:val="00374252"/>
    <w:rsid w:val="00374332"/>
    <w:rsid w:val="00374465"/>
    <w:rsid w:val="00374475"/>
    <w:rsid w:val="0037480C"/>
    <w:rsid w:val="00374835"/>
    <w:rsid w:val="0037498E"/>
    <w:rsid w:val="00374B8A"/>
    <w:rsid w:val="00374C3E"/>
    <w:rsid w:val="00374E27"/>
    <w:rsid w:val="00374F21"/>
    <w:rsid w:val="00374F31"/>
    <w:rsid w:val="0037536C"/>
    <w:rsid w:val="003753A3"/>
    <w:rsid w:val="003753D5"/>
    <w:rsid w:val="00375463"/>
    <w:rsid w:val="0037565F"/>
    <w:rsid w:val="003757ED"/>
    <w:rsid w:val="00375BB6"/>
    <w:rsid w:val="00375FC5"/>
    <w:rsid w:val="00376028"/>
    <w:rsid w:val="00376069"/>
    <w:rsid w:val="003761DD"/>
    <w:rsid w:val="003761F2"/>
    <w:rsid w:val="00376227"/>
    <w:rsid w:val="0037626E"/>
    <w:rsid w:val="003763A9"/>
    <w:rsid w:val="0037641C"/>
    <w:rsid w:val="003765CB"/>
    <w:rsid w:val="00376A55"/>
    <w:rsid w:val="00376DC1"/>
    <w:rsid w:val="00376EE5"/>
    <w:rsid w:val="00377052"/>
    <w:rsid w:val="003770E9"/>
    <w:rsid w:val="00377132"/>
    <w:rsid w:val="0037723E"/>
    <w:rsid w:val="003773F8"/>
    <w:rsid w:val="0037756C"/>
    <w:rsid w:val="003776DE"/>
    <w:rsid w:val="003777E9"/>
    <w:rsid w:val="00377955"/>
    <w:rsid w:val="00377B87"/>
    <w:rsid w:val="00377CBD"/>
    <w:rsid w:val="00377E03"/>
    <w:rsid w:val="003800DF"/>
    <w:rsid w:val="003800F0"/>
    <w:rsid w:val="00380183"/>
    <w:rsid w:val="003801CE"/>
    <w:rsid w:val="00380303"/>
    <w:rsid w:val="00380465"/>
    <w:rsid w:val="00380556"/>
    <w:rsid w:val="00380790"/>
    <w:rsid w:val="003808A9"/>
    <w:rsid w:val="003809ED"/>
    <w:rsid w:val="00380C0D"/>
    <w:rsid w:val="00380E2B"/>
    <w:rsid w:val="00380E8E"/>
    <w:rsid w:val="00381019"/>
    <w:rsid w:val="00381182"/>
    <w:rsid w:val="00381331"/>
    <w:rsid w:val="0038153E"/>
    <w:rsid w:val="0038155C"/>
    <w:rsid w:val="0038166A"/>
    <w:rsid w:val="003817C5"/>
    <w:rsid w:val="003818C5"/>
    <w:rsid w:val="00381D47"/>
    <w:rsid w:val="00382212"/>
    <w:rsid w:val="00382276"/>
    <w:rsid w:val="0038234F"/>
    <w:rsid w:val="00382697"/>
    <w:rsid w:val="003827C5"/>
    <w:rsid w:val="003829E3"/>
    <w:rsid w:val="00382B52"/>
    <w:rsid w:val="00382BBD"/>
    <w:rsid w:val="00382BD9"/>
    <w:rsid w:val="00382C5A"/>
    <w:rsid w:val="003830B5"/>
    <w:rsid w:val="0038311E"/>
    <w:rsid w:val="003831EC"/>
    <w:rsid w:val="0038322F"/>
    <w:rsid w:val="0038328D"/>
    <w:rsid w:val="0038339B"/>
    <w:rsid w:val="00383CB7"/>
    <w:rsid w:val="00383D8E"/>
    <w:rsid w:val="00383DFE"/>
    <w:rsid w:val="00383E97"/>
    <w:rsid w:val="00383F6C"/>
    <w:rsid w:val="00384107"/>
    <w:rsid w:val="0038463A"/>
    <w:rsid w:val="0038464C"/>
    <w:rsid w:val="00384761"/>
    <w:rsid w:val="0038493F"/>
    <w:rsid w:val="003849A2"/>
    <w:rsid w:val="003849C2"/>
    <w:rsid w:val="00384BFD"/>
    <w:rsid w:val="0038526E"/>
    <w:rsid w:val="00385511"/>
    <w:rsid w:val="003855D5"/>
    <w:rsid w:val="00385661"/>
    <w:rsid w:val="003856AE"/>
    <w:rsid w:val="0038583E"/>
    <w:rsid w:val="003858B9"/>
    <w:rsid w:val="003859D5"/>
    <w:rsid w:val="00385AFA"/>
    <w:rsid w:val="00385B9C"/>
    <w:rsid w:val="00385D0D"/>
    <w:rsid w:val="00385F33"/>
    <w:rsid w:val="00385F7E"/>
    <w:rsid w:val="00385FB9"/>
    <w:rsid w:val="0038630D"/>
    <w:rsid w:val="00386428"/>
    <w:rsid w:val="00386738"/>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375"/>
    <w:rsid w:val="003874AB"/>
    <w:rsid w:val="0038780B"/>
    <w:rsid w:val="003879A4"/>
    <w:rsid w:val="00387C3E"/>
    <w:rsid w:val="00387C8A"/>
    <w:rsid w:val="00387DF4"/>
    <w:rsid w:val="00390327"/>
    <w:rsid w:val="00390485"/>
    <w:rsid w:val="00390565"/>
    <w:rsid w:val="003905BC"/>
    <w:rsid w:val="003905C7"/>
    <w:rsid w:val="00390948"/>
    <w:rsid w:val="003909F7"/>
    <w:rsid w:val="00390ADB"/>
    <w:rsid w:val="00390B1B"/>
    <w:rsid w:val="00390C8A"/>
    <w:rsid w:val="00390DDD"/>
    <w:rsid w:val="00390E92"/>
    <w:rsid w:val="00391046"/>
    <w:rsid w:val="003911DF"/>
    <w:rsid w:val="003914A3"/>
    <w:rsid w:val="003915FA"/>
    <w:rsid w:val="00391730"/>
    <w:rsid w:val="003917AD"/>
    <w:rsid w:val="00391909"/>
    <w:rsid w:val="00391A69"/>
    <w:rsid w:val="00391AB3"/>
    <w:rsid w:val="00391C42"/>
    <w:rsid w:val="00391CA7"/>
    <w:rsid w:val="00391D14"/>
    <w:rsid w:val="00391D4D"/>
    <w:rsid w:val="00391FE5"/>
    <w:rsid w:val="0039211D"/>
    <w:rsid w:val="003921D5"/>
    <w:rsid w:val="003922CF"/>
    <w:rsid w:val="003923AC"/>
    <w:rsid w:val="003924EF"/>
    <w:rsid w:val="00392537"/>
    <w:rsid w:val="003925C0"/>
    <w:rsid w:val="00392754"/>
    <w:rsid w:val="00392B87"/>
    <w:rsid w:val="00392DC0"/>
    <w:rsid w:val="00392F23"/>
    <w:rsid w:val="003931DC"/>
    <w:rsid w:val="00393378"/>
    <w:rsid w:val="00393483"/>
    <w:rsid w:val="00393498"/>
    <w:rsid w:val="0039360B"/>
    <w:rsid w:val="0039365D"/>
    <w:rsid w:val="00393C3E"/>
    <w:rsid w:val="00393D64"/>
    <w:rsid w:val="00393F1A"/>
    <w:rsid w:val="003940B8"/>
    <w:rsid w:val="00394224"/>
    <w:rsid w:val="0039428F"/>
    <w:rsid w:val="00394411"/>
    <w:rsid w:val="003944B6"/>
    <w:rsid w:val="0039450F"/>
    <w:rsid w:val="003945F2"/>
    <w:rsid w:val="003946FA"/>
    <w:rsid w:val="003948E1"/>
    <w:rsid w:val="00394BC6"/>
    <w:rsid w:val="00394D3C"/>
    <w:rsid w:val="00394EBE"/>
    <w:rsid w:val="00395044"/>
    <w:rsid w:val="00395125"/>
    <w:rsid w:val="00395334"/>
    <w:rsid w:val="00395673"/>
    <w:rsid w:val="003956D6"/>
    <w:rsid w:val="0039579E"/>
    <w:rsid w:val="003957AA"/>
    <w:rsid w:val="00395839"/>
    <w:rsid w:val="00395958"/>
    <w:rsid w:val="00395AB3"/>
    <w:rsid w:val="00396098"/>
    <w:rsid w:val="00396180"/>
    <w:rsid w:val="003961BC"/>
    <w:rsid w:val="0039641B"/>
    <w:rsid w:val="0039642E"/>
    <w:rsid w:val="003964B5"/>
    <w:rsid w:val="0039653C"/>
    <w:rsid w:val="00396704"/>
    <w:rsid w:val="0039670B"/>
    <w:rsid w:val="00396960"/>
    <w:rsid w:val="00396A56"/>
    <w:rsid w:val="00396AB3"/>
    <w:rsid w:val="00396D45"/>
    <w:rsid w:val="0039704E"/>
    <w:rsid w:val="00397128"/>
    <w:rsid w:val="0039713C"/>
    <w:rsid w:val="003971F3"/>
    <w:rsid w:val="0039727D"/>
    <w:rsid w:val="003972F0"/>
    <w:rsid w:val="003979B7"/>
    <w:rsid w:val="00397A73"/>
    <w:rsid w:val="00397D97"/>
    <w:rsid w:val="00397F66"/>
    <w:rsid w:val="00397F6A"/>
    <w:rsid w:val="003A00F9"/>
    <w:rsid w:val="003A01E1"/>
    <w:rsid w:val="003A04DD"/>
    <w:rsid w:val="003A07AB"/>
    <w:rsid w:val="003A07F4"/>
    <w:rsid w:val="003A0A82"/>
    <w:rsid w:val="003A0AB2"/>
    <w:rsid w:val="003A0BE9"/>
    <w:rsid w:val="003A0C28"/>
    <w:rsid w:val="003A0EC5"/>
    <w:rsid w:val="003A120E"/>
    <w:rsid w:val="003A18C6"/>
    <w:rsid w:val="003A18D2"/>
    <w:rsid w:val="003A197C"/>
    <w:rsid w:val="003A1982"/>
    <w:rsid w:val="003A198E"/>
    <w:rsid w:val="003A1AEA"/>
    <w:rsid w:val="003A1CDF"/>
    <w:rsid w:val="003A1CE1"/>
    <w:rsid w:val="003A1D19"/>
    <w:rsid w:val="003A1D3E"/>
    <w:rsid w:val="003A1DDC"/>
    <w:rsid w:val="003A200D"/>
    <w:rsid w:val="003A20CE"/>
    <w:rsid w:val="003A20DA"/>
    <w:rsid w:val="003A21F3"/>
    <w:rsid w:val="003A237A"/>
    <w:rsid w:val="003A251B"/>
    <w:rsid w:val="003A2865"/>
    <w:rsid w:val="003A2A27"/>
    <w:rsid w:val="003A2ED6"/>
    <w:rsid w:val="003A3040"/>
    <w:rsid w:val="003A3190"/>
    <w:rsid w:val="003A31C2"/>
    <w:rsid w:val="003A33B4"/>
    <w:rsid w:val="003A348E"/>
    <w:rsid w:val="003A35A0"/>
    <w:rsid w:val="003A35CD"/>
    <w:rsid w:val="003A3666"/>
    <w:rsid w:val="003A37BC"/>
    <w:rsid w:val="003A3996"/>
    <w:rsid w:val="003A39BB"/>
    <w:rsid w:val="003A3AB4"/>
    <w:rsid w:val="003A3B3D"/>
    <w:rsid w:val="003A3C17"/>
    <w:rsid w:val="003A3DEE"/>
    <w:rsid w:val="003A3E1B"/>
    <w:rsid w:val="003A3EF8"/>
    <w:rsid w:val="003A3F90"/>
    <w:rsid w:val="003A411D"/>
    <w:rsid w:val="003A4134"/>
    <w:rsid w:val="003A4296"/>
    <w:rsid w:val="003A42C3"/>
    <w:rsid w:val="003A459F"/>
    <w:rsid w:val="003A470A"/>
    <w:rsid w:val="003A4915"/>
    <w:rsid w:val="003A4C44"/>
    <w:rsid w:val="003A53F2"/>
    <w:rsid w:val="003A54CC"/>
    <w:rsid w:val="003A5753"/>
    <w:rsid w:val="003A59DE"/>
    <w:rsid w:val="003A5A13"/>
    <w:rsid w:val="003A5C0F"/>
    <w:rsid w:val="003A5C1D"/>
    <w:rsid w:val="003A5F4E"/>
    <w:rsid w:val="003A614C"/>
    <w:rsid w:val="003A6339"/>
    <w:rsid w:val="003A63B6"/>
    <w:rsid w:val="003A670F"/>
    <w:rsid w:val="003A67CF"/>
    <w:rsid w:val="003A6AF5"/>
    <w:rsid w:val="003A6B87"/>
    <w:rsid w:val="003A6F70"/>
    <w:rsid w:val="003A714E"/>
    <w:rsid w:val="003A71D6"/>
    <w:rsid w:val="003A73EC"/>
    <w:rsid w:val="003A743D"/>
    <w:rsid w:val="003A7544"/>
    <w:rsid w:val="003A765E"/>
    <w:rsid w:val="003A7785"/>
    <w:rsid w:val="003A78A3"/>
    <w:rsid w:val="003A78F0"/>
    <w:rsid w:val="003A79E2"/>
    <w:rsid w:val="003A7A84"/>
    <w:rsid w:val="003A7B66"/>
    <w:rsid w:val="003A7CBA"/>
    <w:rsid w:val="003A7D62"/>
    <w:rsid w:val="003A7D9E"/>
    <w:rsid w:val="003A7DD6"/>
    <w:rsid w:val="003B0197"/>
    <w:rsid w:val="003B0388"/>
    <w:rsid w:val="003B0561"/>
    <w:rsid w:val="003B062C"/>
    <w:rsid w:val="003B0680"/>
    <w:rsid w:val="003B08C8"/>
    <w:rsid w:val="003B08DE"/>
    <w:rsid w:val="003B0AF0"/>
    <w:rsid w:val="003B0C3B"/>
    <w:rsid w:val="003B0D40"/>
    <w:rsid w:val="003B0EAD"/>
    <w:rsid w:val="003B0F2E"/>
    <w:rsid w:val="003B1033"/>
    <w:rsid w:val="003B1075"/>
    <w:rsid w:val="003B123B"/>
    <w:rsid w:val="003B12AB"/>
    <w:rsid w:val="003B1416"/>
    <w:rsid w:val="003B15FC"/>
    <w:rsid w:val="003B180D"/>
    <w:rsid w:val="003B1946"/>
    <w:rsid w:val="003B1CDE"/>
    <w:rsid w:val="003B1E18"/>
    <w:rsid w:val="003B1FA8"/>
    <w:rsid w:val="003B2084"/>
    <w:rsid w:val="003B2194"/>
    <w:rsid w:val="003B21DB"/>
    <w:rsid w:val="003B22A0"/>
    <w:rsid w:val="003B2362"/>
    <w:rsid w:val="003B2367"/>
    <w:rsid w:val="003B23F4"/>
    <w:rsid w:val="003B26AA"/>
    <w:rsid w:val="003B271F"/>
    <w:rsid w:val="003B2747"/>
    <w:rsid w:val="003B2913"/>
    <w:rsid w:val="003B294E"/>
    <w:rsid w:val="003B2DB4"/>
    <w:rsid w:val="003B2EA9"/>
    <w:rsid w:val="003B2FA0"/>
    <w:rsid w:val="003B3163"/>
    <w:rsid w:val="003B3167"/>
    <w:rsid w:val="003B3279"/>
    <w:rsid w:val="003B32A1"/>
    <w:rsid w:val="003B33FA"/>
    <w:rsid w:val="003B390F"/>
    <w:rsid w:val="003B3AB3"/>
    <w:rsid w:val="003B3BDD"/>
    <w:rsid w:val="003B3BEC"/>
    <w:rsid w:val="003B3C46"/>
    <w:rsid w:val="003B3D1D"/>
    <w:rsid w:val="003B3E12"/>
    <w:rsid w:val="003B3EDF"/>
    <w:rsid w:val="003B3EF3"/>
    <w:rsid w:val="003B3F3C"/>
    <w:rsid w:val="003B4099"/>
    <w:rsid w:val="003B42B6"/>
    <w:rsid w:val="003B458B"/>
    <w:rsid w:val="003B4656"/>
    <w:rsid w:val="003B48E4"/>
    <w:rsid w:val="003B4A65"/>
    <w:rsid w:val="003B4B72"/>
    <w:rsid w:val="003B4B79"/>
    <w:rsid w:val="003B4C65"/>
    <w:rsid w:val="003B5128"/>
    <w:rsid w:val="003B5179"/>
    <w:rsid w:val="003B5325"/>
    <w:rsid w:val="003B5393"/>
    <w:rsid w:val="003B5506"/>
    <w:rsid w:val="003B5664"/>
    <w:rsid w:val="003B5694"/>
    <w:rsid w:val="003B5812"/>
    <w:rsid w:val="003B59E7"/>
    <w:rsid w:val="003B5A22"/>
    <w:rsid w:val="003B5A97"/>
    <w:rsid w:val="003B5AFD"/>
    <w:rsid w:val="003B5BE4"/>
    <w:rsid w:val="003B5C9D"/>
    <w:rsid w:val="003B5DB6"/>
    <w:rsid w:val="003B5E23"/>
    <w:rsid w:val="003B61BA"/>
    <w:rsid w:val="003B65DA"/>
    <w:rsid w:val="003B6666"/>
    <w:rsid w:val="003B66B5"/>
    <w:rsid w:val="003B66FB"/>
    <w:rsid w:val="003B671A"/>
    <w:rsid w:val="003B67D6"/>
    <w:rsid w:val="003B6876"/>
    <w:rsid w:val="003B6AC6"/>
    <w:rsid w:val="003B6B13"/>
    <w:rsid w:val="003B6CE1"/>
    <w:rsid w:val="003B6EB7"/>
    <w:rsid w:val="003B7045"/>
    <w:rsid w:val="003B732E"/>
    <w:rsid w:val="003B7512"/>
    <w:rsid w:val="003B75C9"/>
    <w:rsid w:val="003B7718"/>
    <w:rsid w:val="003B79ED"/>
    <w:rsid w:val="003B7A12"/>
    <w:rsid w:val="003B7C6F"/>
    <w:rsid w:val="003B7EB4"/>
    <w:rsid w:val="003B7F85"/>
    <w:rsid w:val="003C0136"/>
    <w:rsid w:val="003C030E"/>
    <w:rsid w:val="003C0339"/>
    <w:rsid w:val="003C06BB"/>
    <w:rsid w:val="003C0714"/>
    <w:rsid w:val="003C0B61"/>
    <w:rsid w:val="003C0C1F"/>
    <w:rsid w:val="003C0D46"/>
    <w:rsid w:val="003C0FA7"/>
    <w:rsid w:val="003C1037"/>
    <w:rsid w:val="003C116D"/>
    <w:rsid w:val="003C1412"/>
    <w:rsid w:val="003C15B2"/>
    <w:rsid w:val="003C1917"/>
    <w:rsid w:val="003C1A9C"/>
    <w:rsid w:val="003C1AAB"/>
    <w:rsid w:val="003C1B3C"/>
    <w:rsid w:val="003C1C73"/>
    <w:rsid w:val="003C1C8D"/>
    <w:rsid w:val="003C2042"/>
    <w:rsid w:val="003C2083"/>
    <w:rsid w:val="003C22D5"/>
    <w:rsid w:val="003C231B"/>
    <w:rsid w:val="003C2327"/>
    <w:rsid w:val="003C2422"/>
    <w:rsid w:val="003C280E"/>
    <w:rsid w:val="003C2865"/>
    <w:rsid w:val="003C28BA"/>
    <w:rsid w:val="003C298F"/>
    <w:rsid w:val="003C2B1D"/>
    <w:rsid w:val="003C2B52"/>
    <w:rsid w:val="003C2B5C"/>
    <w:rsid w:val="003C2C39"/>
    <w:rsid w:val="003C2D3B"/>
    <w:rsid w:val="003C2D77"/>
    <w:rsid w:val="003C2DF8"/>
    <w:rsid w:val="003C2ED3"/>
    <w:rsid w:val="003C3181"/>
    <w:rsid w:val="003C32EF"/>
    <w:rsid w:val="003C334E"/>
    <w:rsid w:val="003C3363"/>
    <w:rsid w:val="003C34F8"/>
    <w:rsid w:val="003C3648"/>
    <w:rsid w:val="003C3C47"/>
    <w:rsid w:val="003C3D10"/>
    <w:rsid w:val="003C3E4A"/>
    <w:rsid w:val="003C3F1F"/>
    <w:rsid w:val="003C404E"/>
    <w:rsid w:val="003C4369"/>
    <w:rsid w:val="003C44E3"/>
    <w:rsid w:val="003C45E7"/>
    <w:rsid w:val="003C4658"/>
    <w:rsid w:val="003C4B9D"/>
    <w:rsid w:val="003C4CA9"/>
    <w:rsid w:val="003C4D81"/>
    <w:rsid w:val="003C4E2A"/>
    <w:rsid w:val="003C5094"/>
    <w:rsid w:val="003C5196"/>
    <w:rsid w:val="003C550A"/>
    <w:rsid w:val="003C55C3"/>
    <w:rsid w:val="003C56FA"/>
    <w:rsid w:val="003C577C"/>
    <w:rsid w:val="003C585E"/>
    <w:rsid w:val="003C5B7B"/>
    <w:rsid w:val="003C5C1E"/>
    <w:rsid w:val="003C5D65"/>
    <w:rsid w:val="003C5E2F"/>
    <w:rsid w:val="003C5EBD"/>
    <w:rsid w:val="003C6031"/>
    <w:rsid w:val="003C61A3"/>
    <w:rsid w:val="003C65BC"/>
    <w:rsid w:val="003C65D6"/>
    <w:rsid w:val="003C6C01"/>
    <w:rsid w:val="003C6C46"/>
    <w:rsid w:val="003C6D3A"/>
    <w:rsid w:val="003C6DC8"/>
    <w:rsid w:val="003C6EB0"/>
    <w:rsid w:val="003C71FE"/>
    <w:rsid w:val="003C7569"/>
    <w:rsid w:val="003C75BC"/>
    <w:rsid w:val="003C765A"/>
    <w:rsid w:val="003C774A"/>
    <w:rsid w:val="003C78E2"/>
    <w:rsid w:val="003C7AE0"/>
    <w:rsid w:val="003C7B0B"/>
    <w:rsid w:val="003C7DEC"/>
    <w:rsid w:val="003C7FEC"/>
    <w:rsid w:val="003D0162"/>
    <w:rsid w:val="003D0305"/>
    <w:rsid w:val="003D0411"/>
    <w:rsid w:val="003D0787"/>
    <w:rsid w:val="003D0B11"/>
    <w:rsid w:val="003D0B7E"/>
    <w:rsid w:val="003D0BE5"/>
    <w:rsid w:val="003D0E3B"/>
    <w:rsid w:val="003D0F48"/>
    <w:rsid w:val="003D0FE1"/>
    <w:rsid w:val="003D1366"/>
    <w:rsid w:val="003D14D6"/>
    <w:rsid w:val="003D161C"/>
    <w:rsid w:val="003D1885"/>
    <w:rsid w:val="003D1951"/>
    <w:rsid w:val="003D1AF1"/>
    <w:rsid w:val="003D1B2B"/>
    <w:rsid w:val="003D1B3A"/>
    <w:rsid w:val="003D1C08"/>
    <w:rsid w:val="003D1D9D"/>
    <w:rsid w:val="003D1ECB"/>
    <w:rsid w:val="003D210A"/>
    <w:rsid w:val="003D21D8"/>
    <w:rsid w:val="003D236A"/>
    <w:rsid w:val="003D23A4"/>
    <w:rsid w:val="003D2555"/>
    <w:rsid w:val="003D28CB"/>
    <w:rsid w:val="003D292F"/>
    <w:rsid w:val="003D2B3F"/>
    <w:rsid w:val="003D2B5E"/>
    <w:rsid w:val="003D2CC2"/>
    <w:rsid w:val="003D2D7B"/>
    <w:rsid w:val="003D2DEC"/>
    <w:rsid w:val="003D2E37"/>
    <w:rsid w:val="003D2E53"/>
    <w:rsid w:val="003D2E64"/>
    <w:rsid w:val="003D2EEC"/>
    <w:rsid w:val="003D3042"/>
    <w:rsid w:val="003D31BB"/>
    <w:rsid w:val="003D32F2"/>
    <w:rsid w:val="003D33E5"/>
    <w:rsid w:val="003D342D"/>
    <w:rsid w:val="003D36F6"/>
    <w:rsid w:val="003D38F2"/>
    <w:rsid w:val="003D3C21"/>
    <w:rsid w:val="003D3E9F"/>
    <w:rsid w:val="003D3FC9"/>
    <w:rsid w:val="003D4432"/>
    <w:rsid w:val="003D4500"/>
    <w:rsid w:val="003D4591"/>
    <w:rsid w:val="003D496C"/>
    <w:rsid w:val="003D496D"/>
    <w:rsid w:val="003D4B8D"/>
    <w:rsid w:val="003D4D39"/>
    <w:rsid w:val="003D4DF1"/>
    <w:rsid w:val="003D4F28"/>
    <w:rsid w:val="003D533C"/>
    <w:rsid w:val="003D54F9"/>
    <w:rsid w:val="003D554A"/>
    <w:rsid w:val="003D5787"/>
    <w:rsid w:val="003D59C1"/>
    <w:rsid w:val="003D59CB"/>
    <w:rsid w:val="003D5ABF"/>
    <w:rsid w:val="003D5AF1"/>
    <w:rsid w:val="003D5C17"/>
    <w:rsid w:val="003D5C47"/>
    <w:rsid w:val="003D5C4D"/>
    <w:rsid w:val="003D5DD8"/>
    <w:rsid w:val="003D5E3B"/>
    <w:rsid w:val="003D6115"/>
    <w:rsid w:val="003D6351"/>
    <w:rsid w:val="003D63D6"/>
    <w:rsid w:val="003D64F3"/>
    <w:rsid w:val="003D676B"/>
    <w:rsid w:val="003D6AB2"/>
    <w:rsid w:val="003D6AE1"/>
    <w:rsid w:val="003D6B61"/>
    <w:rsid w:val="003D6C92"/>
    <w:rsid w:val="003D6DCF"/>
    <w:rsid w:val="003D6E29"/>
    <w:rsid w:val="003D6E73"/>
    <w:rsid w:val="003D75C9"/>
    <w:rsid w:val="003D781F"/>
    <w:rsid w:val="003D7974"/>
    <w:rsid w:val="003D7A33"/>
    <w:rsid w:val="003D7D26"/>
    <w:rsid w:val="003D7E60"/>
    <w:rsid w:val="003D7F33"/>
    <w:rsid w:val="003E0241"/>
    <w:rsid w:val="003E02FD"/>
    <w:rsid w:val="003E034D"/>
    <w:rsid w:val="003E05AB"/>
    <w:rsid w:val="003E074C"/>
    <w:rsid w:val="003E0756"/>
    <w:rsid w:val="003E08AC"/>
    <w:rsid w:val="003E09D8"/>
    <w:rsid w:val="003E09E0"/>
    <w:rsid w:val="003E0F36"/>
    <w:rsid w:val="003E0F80"/>
    <w:rsid w:val="003E127B"/>
    <w:rsid w:val="003E1680"/>
    <w:rsid w:val="003E171E"/>
    <w:rsid w:val="003E17C1"/>
    <w:rsid w:val="003E1800"/>
    <w:rsid w:val="003E1A0C"/>
    <w:rsid w:val="003E1EA6"/>
    <w:rsid w:val="003E2578"/>
    <w:rsid w:val="003E25EF"/>
    <w:rsid w:val="003E2689"/>
    <w:rsid w:val="003E2A9E"/>
    <w:rsid w:val="003E2C26"/>
    <w:rsid w:val="003E2D29"/>
    <w:rsid w:val="003E2E04"/>
    <w:rsid w:val="003E2F7F"/>
    <w:rsid w:val="003E30DC"/>
    <w:rsid w:val="003E3131"/>
    <w:rsid w:val="003E333B"/>
    <w:rsid w:val="003E343B"/>
    <w:rsid w:val="003E355F"/>
    <w:rsid w:val="003E372A"/>
    <w:rsid w:val="003E3826"/>
    <w:rsid w:val="003E3AE6"/>
    <w:rsid w:val="003E3B39"/>
    <w:rsid w:val="003E3C36"/>
    <w:rsid w:val="003E3C97"/>
    <w:rsid w:val="003E3D70"/>
    <w:rsid w:val="003E3DD3"/>
    <w:rsid w:val="003E3F03"/>
    <w:rsid w:val="003E4084"/>
    <w:rsid w:val="003E4162"/>
    <w:rsid w:val="003E423D"/>
    <w:rsid w:val="003E42E0"/>
    <w:rsid w:val="003E4422"/>
    <w:rsid w:val="003E469A"/>
    <w:rsid w:val="003E4C55"/>
    <w:rsid w:val="003E4C7A"/>
    <w:rsid w:val="003E4F27"/>
    <w:rsid w:val="003E50FF"/>
    <w:rsid w:val="003E5297"/>
    <w:rsid w:val="003E55B7"/>
    <w:rsid w:val="003E5819"/>
    <w:rsid w:val="003E5F52"/>
    <w:rsid w:val="003E5FEF"/>
    <w:rsid w:val="003E640A"/>
    <w:rsid w:val="003E6444"/>
    <w:rsid w:val="003E6523"/>
    <w:rsid w:val="003E668D"/>
    <w:rsid w:val="003E68D7"/>
    <w:rsid w:val="003E6B84"/>
    <w:rsid w:val="003E6DE4"/>
    <w:rsid w:val="003E6F52"/>
    <w:rsid w:val="003E6F79"/>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306"/>
    <w:rsid w:val="003F15A3"/>
    <w:rsid w:val="003F178B"/>
    <w:rsid w:val="003F1951"/>
    <w:rsid w:val="003F19BD"/>
    <w:rsid w:val="003F1ABE"/>
    <w:rsid w:val="003F1E3B"/>
    <w:rsid w:val="003F1EF0"/>
    <w:rsid w:val="003F1FC8"/>
    <w:rsid w:val="003F20EE"/>
    <w:rsid w:val="003F2255"/>
    <w:rsid w:val="003F23D9"/>
    <w:rsid w:val="003F2410"/>
    <w:rsid w:val="003F2434"/>
    <w:rsid w:val="003F247A"/>
    <w:rsid w:val="003F248A"/>
    <w:rsid w:val="003F26A7"/>
    <w:rsid w:val="003F295F"/>
    <w:rsid w:val="003F2B2F"/>
    <w:rsid w:val="003F2CEB"/>
    <w:rsid w:val="003F2E93"/>
    <w:rsid w:val="003F2F5C"/>
    <w:rsid w:val="003F314B"/>
    <w:rsid w:val="003F3290"/>
    <w:rsid w:val="003F3449"/>
    <w:rsid w:val="003F3651"/>
    <w:rsid w:val="003F36E4"/>
    <w:rsid w:val="003F3799"/>
    <w:rsid w:val="003F38FC"/>
    <w:rsid w:val="003F3B5A"/>
    <w:rsid w:val="003F3BA9"/>
    <w:rsid w:val="003F3C64"/>
    <w:rsid w:val="003F3CE5"/>
    <w:rsid w:val="003F3D8F"/>
    <w:rsid w:val="003F3DA3"/>
    <w:rsid w:val="003F3EF6"/>
    <w:rsid w:val="003F3F89"/>
    <w:rsid w:val="003F4112"/>
    <w:rsid w:val="003F42A6"/>
    <w:rsid w:val="003F42D5"/>
    <w:rsid w:val="003F439D"/>
    <w:rsid w:val="003F4487"/>
    <w:rsid w:val="003F4676"/>
    <w:rsid w:val="003F4A47"/>
    <w:rsid w:val="003F4A75"/>
    <w:rsid w:val="003F4BBC"/>
    <w:rsid w:val="003F4EBE"/>
    <w:rsid w:val="003F4F50"/>
    <w:rsid w:val="003F4F7B"/>
    <w:rsid w:val="003F505C"/>
    <w:rsid w:val="003F52A4"/>
    <w:rsid w:val="003F54F3"/>
    <w:rsid w:val="003F5542"/>
    <w:rsid w:val="003F55EF"/>
    <w:rsid w:val="003F5795"/>
    <w:rsid w:val="003F57CA"/>
    <w:rsid w:val="003F57CB"/>
    <w:rsid w:val="003F5943"/>
    <w:rsid w:val="003F5A07"/>
    <w:rsid w:val="003F5B29"/>
    <w:rsid w:val="003F5D2F"/>
    <w:rsid w:val="003F630F"/>
    <w:rsid w:val="003F6971"/>
    <w:rsid w:val="003F6998"/>
    <w:rsid w:val="003F6A5F"/>
    <w:rsid w:val="003F6D52"/>
    <w:rsid w:val="003F6DC2"/>
    <w:rsid w:val="003F72D7"/>
    <w:rsid w:val="003F7480"/>
    <w:rsid w:val="003F75C5"/>
    <w:rsid w:val="003F7865"/>
    <w:rsid w:val="003F7902"/>
    <w:rsid w:val="003F7D6B"/>
    <w:rsid w:val="004001D8"/>
    <w:rsid w:val="00400300"/>
    <w:rsid w:val="00400596"/>
    <w:rsid w:val="004005A7"/>
    <w:rsid w:val="00400883"/>
    <w:rsid w:val="00401082"/>
    <w:rsid w:val="0040112A"/>
    <w:rsid w:val="0040128A"/>
    <w:rsid w:val="00401290"/>
    <w:rsid w:val="004012E6"/>
    <w:rsid w:val="004013A5"/>
    <w:rsid w:val="0040152F"/>
    <w:rsid w:val="00401540"/>
    <w:rsid w:val="004017FF"/>
    <w:rsid w:val="004018F5"/>
    <w:rsid w:val="0040199A"/>
    <w:rsid w:val="00401A15"/>
    <w:rsid w:val="00401A61"/>
    <w:rsid w:val="00401BA5"/>
    <w:rsid w:val="00401E13"/>
    <w:rsid w:val="00401EB4"/>
    <w:rsid w:val="00401EC5"/>
    <w:rsid w:val="0040203F"/>
    <w:rsid w:val="00402210"/>
    <w:rsid w:val="004022D4"/>
    <w:rsid w:val="00402325"/>
    <w:rsid w:val="00402482"/>
    <w:rsid w:val="00402543"/>
    <w:rsid w:val="0040254B"/>
    <w:rsid w:val="00402591"/>
    <w:rsid w:val="004025D0"/>
    <w:rsid w:val="0040282C"/>
    <w:rsid w:val="00402F6C"/>
    <w:rsid w:val="00402F7F"/>
    <w:rsid w:val="0040328E"/>
    <w:rsid w:val="00403491"/>
    <w:rsid w:val="004035CA"/>
    <w:rsid w:val="00403712"/>
    <w:rsid w:val="0040399C"/>
    <w:rsid w:val="00403A0E"/>
    <w:rsid w:val="00403B36"/>
    <w:rsid w:val="00403B6D"/>
    <w:rsid w:val="00403C90"/>
    <w:rsid w:val="00404123"/>
    <w:rsid w:val="004041A3"/>
    <w:rsid w:val="0040425B"/>
    <w:rsid w:val="004045B4"/>
    <w:rsid w:val="00404652"/>
    <w:rsid w:val="004046EE"/>
    <w:rsid w:val="004047D3"/>
    <w:rsid w:val="00404849"/>
    <w:rsid w:val="00404860"/>
    <w:rsid w:val="004048EB"/>
    <w:rsid w:val="00404987"/>
    <w:rsid w:val="00404B64"/>
    <w:rsid w:val="00404E2E"/>
    <w:rsid w:val="00404E3C"/>
    <w:rsid w:val="00404E3E"/>
    <w:rsid w:val="00404F6A"/>
    <w:rsid w:val="00405147"/>
    <w:rsid w:val="004052AB"/>
    <w:rsid w:val="004053E6"/>
    <w:rsid w:val="004053F7"/>
    <w:rsid w:val="00405511"/>
    <w:rsid w:val="0040557B"/>
    <w:rsid w:val="0040559D"/>
    <w:rsid w:val="0040563D"/>
    <w:rsid w:val="004058A0"/>
    <w:rsid w:val="00405931"/>
    <w:rsid w:val="00405A4E"/>
    <w:rsid w:val="00405BD8"/>
    <w:rsid w:val="00405C05"/>
    <w:rsid w:val="00405F42"/>
    <w:rsid w:val="0040605C"/>
    <w:rsid w:val="00406387"/>
    <w:rsid w:val="004063EB"/>
    <w:rsid w:val="004063F9"/>
    <w:rsid w:val="004068E0"/>
    <w:rsid w:val="004069A4"/>
    <w:rsid w:val="00406E12"/>
    <w:rsid w:val="00406F0F"/>
    <w:rsid w:val="00406F59"/>
    <w:rsid w:val="00406FC8"/>
    <w:rsid w:val="00407110"/>
    <w:rsid w:val="004071EC"/>
    <w:rsid w:val="004076C6"/>
    <w:rsid w:val="00407AD1"/>
    <w:rsid w:val="00407B30"/>
    <w:rsid w:val="00407C91"/>
    <w:rsid w:val="00407D6A"/>
    <w:rsid w:val="00407F28"/>
    <w:rsid w:val="00410094"/>
    <w:rsid w:val="004105B2"/>
    <w:rsid w:val="004105B5"/>
    <w:rsid w:val="00410634"/>
    <w:rsid w:val="00410864"/>
    <w:rsid w:val="0041087F"/>
    <w:rsid w:val="00410899"/>
    <w:rsid w:val="00410AFD"/>
    <w:rsid w:val="00410B43"/>
    <w:rsid w:val="00410BEB"/>
    <w:rsid w:val="00410CA8"/>
    <w:rsid w:val="00410CBB"/>
    <w:rsid w:val="00410CDE"/>
    <w:rsid w:val="00410EF3"/>
    <w:rsid w:val="00410FD9"/>
    <w:rsid w:val="00410FE0"/>
    <w:rsid w:val="00411237"/>
    <w:rsid w:val="0041140A"/>
    <w:rsid w:val="004115FC"/>
    <w:rsid w:val="0041185B"/>
    <w:rsid w:val="00411868"/>
    <w:rsid w:val="00411991"/>
    <w:rsid w:val="004119BD"/>
    <w:rsid w:val="00411AF2"/>
    <w:rsid w:val="00411DEE"/>
    <w:rsid w:val="00411DF6"/>
    <w:rsid w:val="00411EAD"/>
    <w:rsid w:val="00412353"/>
    <w:rsid w:val="0041239F"/>
    <w:rsid w:val="004123F8"/>
    <w:rsid w:val="00412569"/>
    <w:rsid w:val="0041282A"/>
    <w:rsid w:val="0041294D"/>
    <w:rsid w:val="0041295A"/>
    <w:rsid w:val="00412B62"/>
    <w:rsid w:val="00412B83"/>
    <w:rsid w:val="00412F6A"/>
    <w:rsid w:val="0041307D"/>
    <w:rsid w:val="00413170"/>
    <w:rsid w:val="0041328D"/>
    <w:rsid w:val="00413461"/>
    <w:rsid w:val="004135A4"/>
    <w:rsid w:val="004135BA"/>
    <w:rsid w:val="00413843"/>
    <w:rsid w:val="00413853"/>
    <w:rsid w:val="00413866"/>
    <w:rsid w:val="00413878"/>
    <w:rsid w:val="004139ED"/>
    <w:rsid w:val="00413D98"/>
    <w:rsid w:val="00413E15"/>
    <w:rsid w:val="00413EC5"/>
    <w:rsid w:val="00414025"/>
    <w:rsid w:val="0041411B"/>
    <w:rsid w:val="00414216"/>
    <w:rsid w:val="004142D4"/>
    <w:rsid w:val="004143FC"/>
    <w:rsid w:val="00414685"/>
    <w:rsid w:val="004149F4"/>
    <w:rsid w:val="00414D06"/>
    <w:rsid w:val="00414D91"/>
    <w:rsid w:val="00415125"/>
    <w:rsid w:val="00415361"/>
    <w:rsid w:val="00415385"/>
    <w:rsid w:val="00415594"/>
    <w:rsid w:val="004155C0"/>
    <w:rsid w:val="0041565B"/>
    <w:rsid w:val="004156D1"/>
    <w:rsid w:val="00415739"/>
    <w:rsid w:val="0041575D"/>
    <w:rsid w:val="00415B41"/>
    <w:rsid w:val="00415B7A"/>
    <w:rsid w:val="00415CF6"/>
    <w:rsid w:val="00415D76"/>
    <w:rsid w:val="00416328"/>
    <w:rsid w:val="004166CE"/>
    <w:rsid w:val="00416A9E"/>
    <w:rsid w:val="00416D88"/>
    <w:rsid w:val="0041703E"/>
    <w:rsid w:val="00417287"/>
    <w:rsid w:val="004172F4"/>
    <w:rsid w:val="00417345"/>
    <w:rsid w:val="0041736D"/>
    <w:rsid w:val="0041741F"/>
    <w:rsid w:val="004175BF"/>
    <w:rsid w:val="00417A94"/>
    <w:rsid w:val="00417BE4"/>
    <w:rsid w:val="00417C06"/>
    <w:rsid w:val="00417C15"/>
    <w:rsid w:val="00417F1B"/>
    <w:rsid w:val="0042045B"/>
    <w:rsid w:val="004205DB"/>
    <w:rsid w:val="004208AD"/>
    <w:rsid w:val="00420BD2"/>
    <w:rsid w:val="00420C70"/>
    <w:rsid w:val="00420D04"/>
    <w:rsid w:val="00420F9A"/>
    <w:rsid w:val="0042115D"/>
    <w:rsid w:val="00421215"/>
    <w:rsid w:val="00421231"/>
    <w:rsid w:val="004213DE"/>
    <w:rsid w:val="00421498"/>
    <w:rsid w:val="004217B7"/>
    <w:rsid w:val="00421980"/>
    <w:rsid w:val="00421BB7"/>
    <w:rsid w:val="00421C45"/>
    <w:rsid w:val="00421C5A"/>
    <w:rsid w:val="00421D2A"/>
    <w:rsid w:val="0042243B"/>
    <w:rsid w:val="0042258F"/>
    <w:rsid w:val="00422684"/>
    <w:rsid w:val="00422807"/>
    <w:rsid w:val="004228AA"/>
    <w:rsid w:val="004229F3"/>
    <w:rsid w:val="00422E11"/>
    <w:rsid w:val="00423413"/>
    <w:rsid w:val="00423460"/>
    <w:rsid w:val="00423521"/>
    <w:rsid w:val="004236A7"/>
    <w:rsid w:val="0042382D"/>
    <w:rsid w:val="0042392F"/>
    <w:rsid w:val="00423C05"/>
    <w:rsid w:val="00423E38"/>
    <w:rsid w:val="00423FC5"/>
    <w:rsid w:val="00424117"/>
    <w:rsid w:val="0042411E"/>
    <w:rsid w:val="0042417D"/>
    <w:rsid w:val="0042422A"/>
    <w:rsid w:val="004243A6"/>
    <w:rsid w:val="00424700"/>
    <w:rsid w:val="00424713"/>
    <w:rsid w:val="0042479A"/>
    <w:rsid w:val="00424B7E"/>
    <w:rsid w:val="00424C90"/>
    <w:rsid w:val="0042510F"/>
    <w:rsid w:val="00425241"/>
    <w:rsid w:val="0042533B"/>
    <w:rsid w:val="00425470"/>
    <w:rsid w:val="004254AA"/>
    <w:rsid w:val="00425590"/>
    <w:rsid w:val="0042560C"/>
    <w:rsid w:val="0042570F"/>
    <w:rsid w:val="00425766"/>
    <w:rsid w:val="00425A1F"/>
    <w:rsid w:val="00425AB3"/>
    <w:rsid w:val="00425B3B"/>
    <w:rsid w:val="00425DDD"/>
    <w:rsid w:val="00426191"/>
    <w:rsid w:val="004265A0"/>
    <w:rsid w:val="00426663"/>
    <w:rsid w:val="00426B30"/>
    <w:rsid w:val="00426B5F"/>
    <w:rsid w:val="00426E47"/>
    <w:rsid w:val="00427015"/>
    <w:rsid w:val="00427149"/>
    <w:rsid w:val="0042727A"/>
    <w:rsid w:val="004272F8"/>
    <w:rsid w:val="00427434"/>
    <w:rsid w:val="00427442"/>
    <w:rsid w:val="004274CD"/>
    <w:rsid w:val="00427539"/>
    <w:rsid w:val="00427592"/>
    <w:rsid w:val="00427641"/>
    <w:rsid w:val="004278C8"/>
    <w:rsid w:val="004279FB"/>
    <w:rsid w:val="00427ADD"/>
    <w:rsid w:val="00427AF2"/>
    <w:rsid w:val="00427CF3"/>
    <w:rsid w:val="00427EAF"/>
    <w:rsid w:val="00427FAD"/>
    <w:rsid w:val="004300CA"/>
    <w:rsid w:val="00430191"/>
    <w:rsid w:val="00430215"/>
    <w:rsid w:val="004302BA"/>
    <w:rsid w:val="00430467"/>
    <w:rsid w:val="00430652"/>
    <w:rsid w:val="00430858"/>
    <w:rsid w:val="00430960"/>
    <w:rsid w:val="00430963"/>
    <w:rsid w:val="00430C5E"/>
    <w:rsid w:val="00430D02"/>
    <w:rsid w:val="00430D1F"/>
    <w:rsid w:val="00430E0C"/>
    <w:rsid w:val="00430ED9"/>
    <w:rsid w:val="00430F08"/>
    <w:rsid w:val="00431111"/>
    <w:rsid w:val="00431190"/>
    <w:rsid w:val="00431586"/>
    <w:rsid w:val="00431743"/>
    <w:rsid w:val="004319BA"/>
    <w:rsid w:val="00431CD5"/>
    <w:rsid w:val="00432261"/>
    <w:rsid w:val="004323CB"/>
    <w:rsid w:val="004324B4"/>
    <w:rsid w:val="004325F1"/>
    <w:rsid w:val="00432728"/>
    <w:rsid w:val="0043288C"/>
    <w:rsid w:val="0043290F"/>
    <w:rsid w:val="00432C97"/>
    <w:rsid w:val="004334BD"/>
    <w:rsid w:val="004336F8"/>
    <w:rsid w:val="0043375D"/>
    <w:rsid w:val="0043396B"/>
    <w:rsid w:val="004339CE"/>
    <w:rsid w:val="00433C74"/>
    <w:rsid w:val="00433E66"/>
    <w:rsid w:val="00434274"/>
    <w:rsid w:val="004343E4"/>
    <w:rsid w:val="00434429"/>
    <w:rsid w:val="00434434"/>
    <w:rsid w:val="00434600"/>
    <w:rsid w:val="0043473F"/>
    <w:rsid w:val="00434821"/>
    <w:rsid w:val="0043483C"/>
    <w:rsid w:val="0043483D"/>
    <w:rsid w:val="00434A0D"/>
    <w:rsid w:val="00434C16"/>
    <w:rsid w:val="00434CBC"/>
    <w:rsid w:val="00434D95"/>
    <w:rsid w:val="00434E85"/>
    <w:rsid w:val="00434F00"/>
    <w:rsid w:val="0043503A"/>
    <w:rsid w:val="0043507F"/>
    <w:rsid w:val="004350B0"/>
    <w:rsid w:val="004350F6"/>
    <w:rsid w:val="0043511E"/>
    <w:rsid w:val="004351B5"/>
    <w:rsid w:val="0043536F"/>
    <w:rsid w:val="00435491"/>
    <w:rsid w:val="0043552C"/>
    <w:rsid w:val="004355F2"/>
    <w:rsid w:val="004356AD"/>
    <w:rsid w:val="004356EB"/>
    <w:rsid w:val="00435870"/>
    <w:rsid w:val="00435C2D"/>
    <w:rsid w:val="00435DC5"/>
    <w:rsid w:val="00435DCF"/>
    <w:rsid w:val="00435E17"/>
    <w:rsid w:val="00436116"/>
    <w:rsid w:val="00436192"/>
    <w:rsid w:val="00436323"/>
    <w:rsid w:val="00436388"/>
    <w:rsid w:val="00436675"/>
    <w:rsid w:val="00436805"/>
    <w:rsid w:val="00436A94"/>
    <w:rsid w:val="00436BCB"/>
    <w:rsid w:val="00436BDA"/>
    <w:rsid w:val="00436DA5"/>
    <w:rsid w:val="00436E0B"/>
    <w:rsid w:val="00436E45"/>
    <w:rsid w:val="00437396"/>
    <w:rsid w:val="004373D7"/>
    <w:rsid w:val="00437751"/>
    <w:rsid w:val="00437806"/>
    <w:rsid w:val="00437820"/>
    <w:rsid w:val="0043793A"/>
    <w:rsid w:val="004379D3"/>
    <w:rsid w:val="00437A8F"/>
    <w:rsid w:val="00437AE6"/>
    <w:rsid w:val="00437B10"/>
    <w:rsid w:val="00437DBC"/>
    <w:rsid w:val="00437E9A"/>
    <w:rsid w:val="00437EFD"/>
    <w:rsid w:val="00437FC3"/>
    <w:rsid w:val="0044013F"/>
    <w:rsid w:val="00440203"/>
    <w:rsid w:val="0044046E"/>
    <w:rsid w:val="004404A9"/>
    <w:rsid w:val="00440616"/>
    <w:rsid w:val="0044095E"/>
    <w:rsid w:val="00440A90"/>
    <w:rsid w:val="00441015"/>
    <w:rsid w:val="004412EF"/>
    <w:rsid w:val="00441472"/>
    <w:rsid w:val="00441708"/>
    <w:rsid w:val="0044171E"/>
    <w:rsid w:val="0044180A"/>
    <w:rsid w:val="00441937"/>
    <w:rsid w:val="004419F8"/>
    <w:rsid w:val="00441A53"/>
    <w:rsid w:val="00441EFE"/>
    <w:rsid w:val="00441F08"/>
    <w:rsid w:val="00441F84"/>
    <w:rsid w:val="00441FA4"/>
    <w:rsid w:val="00442013"/>
    <w:rsid w:val="0044208E"/>
    <w:rsid w:val="00442451"/>
    <w:rsid w:val="0044264E"/>
    <w:rsid w:val="004426E3"/>
    <w:rsid w:val="0044294B"/>
    <w:rsid w:val="00442AAA"/>
    <w:rsid w:val="00442B6B"/>
    <w:rsid w:val="00442D62"/>
    <w:rsid w:val="00442D9F"/>
    <w:rsid w:val="00442F3D"/>
    <w:rsid w:val="00442F90"/>
    <w:rsid w:val="00442FED"/>
    <w:rsid w:val="00442FF2"/>
    <w:rsid w:val="00443269"/>
    <w:rsid w:val="00443431"/>
    <w:rsid w:val="004435E1"/>
    <w:rsid w:val="00443628"/>
    <w:rsid w:val="004436C7"/>
    <w:rsid w:val="004439DC"/>
    <w:rsid w:val="00443B21"/>
    <w:rsid w:val="00443C15"/>
    <w:rsid w:val="00443D28"/>
    <w:rsid w:val="00443E83"/>
    <w:rsid w:val="00443F03"/>
    <w:rsid w:val="004442C3"/>
    <w:rsid w:val="00444348"/>
    <w:rsid w:val="00444436"/>
    <w:rsid w:val="00444536"/>
    <w:rsid w:val="00444807"/>
    <w:rsid w:val="00444950"/>
    <w:rsid w:val="004449AD"/>
    <w:rsid w:val="004449C4"/>
    <w:rsid w:val="00444A18"/>
    <w:rsid w:val="00444AAD"/>
    <w:rsid w:val="00444B0B"/>
    <w:rsid w:val="00444D54"/>
    <w:rsid w:val="00445133"/>
    <w:rsid w:val="0044520A"/>
    <w:rsid w:val="00445280"/>
    <w:rsid w:val="0044549D"/>
    <w:rsid w:val="004455CF"/>
    <w:rsid w:val="0044579B"/>
    <w:rsid w:val="004459C9"/>
    <w:rsid w:val="00445A66"/>
    <w:rsid w:val="00445ADD"/>
    <w:rsid w:val="00445B4F"/>
    <w:rsid w:val="00445BAC"/>
    <w:rsid w:val="00445D7A"/>
    <w:rsid w:val="00445D82"/>
    <w:rsid w:val="00446053"/>
    <w:rsid w:val="00446662"/>
    <w:rsid w:val="004466E6"/>
    <w:rsid w:val="00446703"/>
    <w:rsid w:val="0044676F"/>
    <w:rsid w:val="0044680B"/>
    <w:rsid w:val="00446A4D"/>
    <w:rsid w:val="00446DFC"/>
    <w:rsid w:val="00446F23"/>
    <w:rsid w:val="00446FD6"/>
    <w:rsid w:val="00447005"/>
    <w:rsid w:val="004472FE"/>
    <w:rsid w:val="00447557"/>
    <w:rsid w:val="00447629"/>
    <w:rsid w:val="0044779A"/>
    <w:rsid w:val="00447840"/>
    <w:rsid w:val="004478DC"/>
    <w:rsid w:val="00447ADE"/>
    <w:rsid w:val="00447BBC"/>
    <w:rsid w:val="00447C0A"/>
    <w:rsid w:val="00447C4C"/>
    <w:rsid w:val="00447D7B"/>
    <w:rsid w:val="00447E05"/>
    <w:rsid w:val="00447E1C"/>
    <w:rsid w:val="00450082"/>
    <w:rsid w:val="0045010B"/>
    <w:rsid w:val="004506C5"/>
    <w:rsid w:val="00450801"/>
    <w:rsid w:val="00450965"/>
    <w:rsid w:val="004509A7"/>
    <w:rsid w:val="00450B91"/>
    <w:rsid w:val="00450E08"/>
    <w:rsid w:val="004510E7"/>
    <w:rsid w:val="00451149"/>
    <w:rsid w:val="004512C5"/>
    <w:rsid w:val="0045141B"/>
    <w:rsid w:val="004514BC"/>
    <w:rsid w:val="004515D3"/>
    <w:rsid w:val="00451720"/>
    <w:rsid w:val="0045180D"/>
    <w:rsid w:val="0045182D"/>
    <w:rsid w:val="00451A02"/>
    <w:rsid w:val="00451A30"/>
    <w:rsid w:val="00451B12"/>
    <w:rsid w:val="00451D70"/>
    <w:rsid w:val="00451DE7"/>
    <w:rsid w:val="00451E09"/>
    <w:rsid w:val="00451EB8"/>
    <w:rsid w:val="00451ECA"/>
    <w:rsid w:val="0045213A"/>
    <w:rsid w:val="00452308"/>
    <w:rsid w:val="004526FC"/>
    <w:rsid w:val="00452802"/>
    <w:rsid w:val="00452ACC"/>
    <w:rsid w:val="00452B63"/>
    <w:rsid w:val="00452CB2"/>
    <w:rsid w:val="00452EAC"/>
    <w:rsid w:val="0045305A"/>
    <w:rsid w:val="004531A4"/>
    <w:rsid w:val="00453663"/>
    <w:rsid w:val="00453824"/>
    <w:rsid w:val="00453858"/>
    <w:rsid w:val="0045393C"/>
    <w:rsid w:val="00453A20"/>
    <w:rsid w:val="00453C10"/>
    <w:rsid w:val="00453CE6"/>
    <w:rsid w:val="00453FBC"/>
    <w:rsid w:val="0045410E"/>
    <w:rsid w:val="004543B6"/>
    <w:rsid w:val="00454551"/>
    <w:rsid w:val="00454636"/>
    <w:rsid w:val="00454A44"/>
    <w:rsid w:val="00454BB1"/>
    <w:rsid w:val="00454C29"/>
    <w:rsid w:val="00454EDB"/>
    <w:rsid w:val="00454FB3"/>
    <w:rsid w:val="004550E2"/>
    <w:rsid w:val="00455938"/>
    <w:rsid w:val="00455AD4"/>
    <w:rsid w:val="00455CA1"/>
    <w:rsid w:val="00455CD9"/>
    <w:rsid w:val="00455E0F"/>
    <w:rsid w:val="004560FA"/>
    <w:rsid w:val="0045611A"/>
    <w:rsid w:val="0045612C"/>
    <w:rsid w:val="00456189"/>
    <w:rsid w:val="004562E5"/>
    <w:rsid w:val="0045642B"/>
    <w:rsid w:val="00456447"/>
    <w:rsid w:val="00456492"/>
    <w:rsid w:val="00456578"/>
    <w:rsid w:val="004565D9"/>
    <w:rsid w:val="00456652"/>
    <w:rsid w:val="004566A7"/>
    <w:rsid w:val="004566CE"/>
    <w:rsid w:val="00456755"/>
    <w:rsid w:val="00456826"/>
    <w:rsid w:val="004569F7"/>
    <w:rsid w:val="00456B4A"/>
    <w:rsid w:val="00456E12"/>
    <w:rsid w:val="0045789D"/>
    <w:rsid w:val="004578DB"/>
    <w:rsid w:val="0045790C"/>
    <w:rsid w:val="00457977"/>
    <w:rsid w:val="00457B0F"/>
    <w:rsid w:val="00457C84"/>
    <w:rsid w:val="00457CA0"/>
    <w:rsid w:val="00460148"/>
    <w:rsid w:val="004601CE"/>
    <w:rsid w:val="00460267"/>
    <w:rsid w:val="004604A1"/>
    <w:rsid w:val="00460744"/>
    <w:rsid w:val="004608EF"/>
    <w:rsid w:val="0046090F"/>
    <w:rsid w:val="004609BC"/>
    <w:rsid w:val="00460CBA"/>
    <w:rsid w:val="00460ECA"/>
    <w:rsid w:val="00460F3F"/>
    <w:rsid w:val="0046109F"/>
    <w:rsid w:val="0046115B"/>
    <w:rsid w:val="004611D4"/>
    <w:rsid w:val="004611D7"/>
    <w:rsid w:val="004611DD"/>
    <w:rsid w:val="00461214"/>
    <w:rsid w:val="0046149D"/>
    <w:rsid w:val="004614D1"/>
    <w:rsid w:val="0046151A"/>
    <w:rsid w:val="00461657"/>
    <w:rsid w:val="0046180F"/>
    <w:rsid w:val="00461921"/>
    <w:rsid w:val="00461933"/>
    <w:rsid w:val="004619BB"/>
    <w:rsid w:val="004619CE"/>
    <w:rsid w:val="00461AEA"/>
    <w:rsid w:val="00461B1F"/>
    <w:rsid w:val="00461CD9"/>
    <w:rsid w:val="00461CEF"/>
    <w:rsid w:val="00461E91"/>
    <w:rsid w:val="00462143"/>
    <w:rsid w:val="00462337"/>
    <w:rsid w:val="00462368"/>
    <w:rsid w:val="0046239D"/>
    <w:rsid w:val="0046241A"/>
    <w:rsid w:val="004627C0"/>
    <w:rsid w:val="00462883"/>
    <w:rsid w:val="00462B0D"/>
    <w:rsid w:val="00462B68"/>
    <w:rsid w:val="00462B72"/>
    <w:rsid w:val="00462B8D"/>
    <w:rsid w:val="00462C97"/>
    <w:rsid w:val="00463412"/>
    <w:rsid w:val="004635A5"/>
    <w:rsid w:val="004638F5"/>
    <w:rsid w:val="004638F8"/>
    <w:rsid w:val="0046394D"/>
    <w:rsid w:val="00463C5B"/>
    <w:rsid w:val="00463D5C"/>
    <w:rsid w:val="00463D86"/>
    <w:rsid w:val="00463EAC"/>
    <w:rsid w:val="00463F1E"/>
    <w:rsid w:val="00463F43"/>
    <w:rsid w:val="00464002"/>
    <w:rsid w:val="00464182"/>
    <w:rsid w:val="004644E2"/>
    <w:rsid w:val="004644F2"/>
    <w:rsid w:val="004647C5"/>
    <w:rsid w:val="0046480F"/>
    <w:rsid w:val="0046482C"/>
    <w:rsid w:val="00464919"/>
    <w:rsid w:val="00464A53"/>
    <w:rsid w:val="00464F6B"/>
    <w:rsid w:val="00465029"/>
    <w:rsid w:val="00465059"/>
    <w:rsid w:val="00465181"/>
    <w:rsid w:val="0046529C"/>
    <w:rsid w:val="00465581"/>
    <w:rsid w:val="00465847"/>
    <w:rsid w:val="004658E3"/>
    <w:rsid w:val="00465929"/>
    <w:rsid w:val="00465E6C"/>
    <w:rsid w:val="00465ED2"/>
    <w:rsid w:val="00465F3B"/>
    <w:rsid w:val="0046604B"/>
    <w:rsid w:val="004661BD"/>
    <w:rsid w:val="00466202"/>
    <w:rsid w:val="0046687C"/>
    <w:rsid w:val="004669C1"/>
    <w:rsid w:val="00466BBC"/>
    <w:rsid w:val="00466BCF"/>
    <w:rsid w:val="00466BE8"/>
    <w:rsid w:val="00466F3B"/>
    <w:rsid w:val="00466F66"/>
    <w:rsid w:val="004670AD"/>
    <w:rsid w:val="0046725D"/>
    <w:rsid w:val="004673AA"/>
    <w:rsid w:val="0046747C"/>
    <w:rsid w:val="004674DC"/>
    <w:rsid w:val="00467553"/>
    <w:rsid w:val="004676A3"/>
    <w:rsid w:val="00467808"/>
    <w:rsid w:val="004678CA"/>
    <w:rsid w:val="00467A23"/>
    <w:rsid w:val="00467AC4"/>
    <w:rsid w:val="00467CBC"/>
    <w:rsid w:val="00467FBC"/>
    <w:rsid w:val="00467FED"/>
    <w:rsid w:val="00470088"/>
    <w:rsid w:val="004700EC"/>
    <w:rsid w:val="0047025F"/>
    <w:rsid w:val="00470479"/>
    <w:rsid w:val="0047087A"/>
    <w:rsid w:val="00470AEA"/>
    <w:rsid w:val="00470C24"/>
    <w:rsid w:val="00470C77"/>
    <w:rsid w:val="00470CC8"/>
    <w:rsid w:val="00470DF1"/>
    <w:rsid w:val="00470E32"/>
    <w:rsid w:val="00470F82"/>
    <w:rsid w:val="00470FCF"/>
    <w:rsid w:val="00471317"/>
    <w:rsid w:val="0047159B"/>
    <w:rsid w:val="004717D8"/>
    <w:rsid w:val="00471A2D"/>
    <w:rsid w:val="00471B9C"/>
    <w:rsid w:val="00471D87"/>
    <w:rsid w:val="00471DD7"/>
    <w:rsid w:val="00471F85"/>
    <w:rsid w:val="00471FA1"/>
    <w:rsid w:val="00472331"/>
    <w:rsid w:val="00472407"/>
    <w:rsid w:val="004724A4"/>
    <w:rsid w:val="004725A3"/>
    <w:rsid w:val="004729C0"/>
    <w:rsid w:val="00472E5F"/>
    <w:rsid w:val="00472E86"/>
    <w:rsid w:val="00472E8A"/>
    <w:rsid w:val="0047302E"/>
    <w:rsid w:val="00473227"/>
    <w:rsid w:val="00473401"/>
    <w:rsid w:val="00473465"/>
    <w:rsid w:val="00473506"/>
    <w:rsid w:val="004735A8"/>
    <w:rsid w:val="00473655"/>
    <w:rsid w:val="0047373B"/>
    <w:rsid w:val="004737BF"/>
    <w:rsid w:val="0047390B"/>
    <w:rsid w:val="00473A52"/>
    <w:rsid w:val="00473A8F"/>
    <w:rsid w:val="00473BF6"/>
    <w:rsid w:val="00473CC2"/>
    <w:rsid w:val="00473DF2"/>
    <w:rsid w:val="00473E0D"/>
    <w:rsid w:val="00473E7B"/>
    <w:rsid w:val="00474033"/>
    <w:rsid w:val="004741A2"/>
    <w:rsid w:val="00474234"/>
    <w:rsid w:val="004742F9"/>
    <w:rsid w:val="00474457"/>
    <w:rsid w:val="004745CF"/>
    <w:rsid w:val="004746F4"/>
    <w:rsid w:val="0047473F"/>
    <w:rsid w:val="004748F6"/>
    <w:rsid w:val="00474952"/>
    <w:rsid w:val="00474DF7"/>
    <w:rsid w:val="00474E33"/>
    <w:rsid w:val="00474E75"/>
    <w:rsid w:val="00474FED"/>
    <w:rsid w:val="00475093"/>
    <w:rsid w:val="00475307"/>
    <w:rsid w:val="0047536E"/>
    <w:rsid w:val="004753F8"/>
    <w:rsid w:val="00475480"/>
    <w:rsid w:val="004754ED"/>
    <w:rsid w:val="0047551F"/>
    <w:rsid w:val="004758E9"/>
    <w:rsid w:val="00475AF7"/>
    <w:rsid w:val="00475C3D"/>
    <w:rsid w:val="00475F39"/>
    <w:rsid w:val="00475FA9"/>
    <w:rsid w:val="00475FFB"/>
    <w:rsid w:val="00476123"/>
    <w:rsid w:val="00476135"/>
    <w:rsid w:val="004763F3"/>
    <w:rsid w:val="00476563"/>
    <w:rsid w:val="004768FF"/>
    <w:rsid w:val="00476F3D"/>
    <w:rsid w:val="004771C2"/>
    <w:rsid w:val="00477436"/>
    <w:rsid w:val="0047746B"/>
    <w:rsid w:val="0047771A"/>
    <w:rsid w:val="00477729"/>
    <w:rsid w:val="0047781A"/>
    <w:rsid w:val="00477870"/>
    <w:rsid w:val="00477E2E"/>
    <w:rsid w:val="00477FD2"/>
    <w:rsid w:val="00480218"/>
    <w:rsid w:val="004802CD"/>
    <w:rsid w:val="00480763"/>
    <w:rsid w:val="00480775"/>
    <w:rsid w:val="004807AF"/>
    <w:rsid w:val="004809FB"/>
    <w:rsid w:val="00480A51"/>
    <w:rsid w:val="00480B00"/>
    <w:rsid w:val="00480B33"/>
    <w:rsid w:val="00480CF1"/>
    <w:rsid w:val="00480E00"/>
    <w:rsid w:val="0048101A"/>
    <w:rsid w:val="004810D5"/>
    <w:rsid w:val="0048118B"/>
    <w:rsid w:val="004811A6"/>
    <w:rsid w:val="004811FF"/>
    <w:rsid w:val="0048121B"/>
    <w:rsid w:val="00481227"/>
    <w:rsid w:val="00481251"/>
    <w:rsid w:val="00481589"/>
    <w:rsid w:val="0048161E"/>
    <w:rsid w:val="00481C15"/>
    <w:rsid w:val="00481C40"/>
    <w:rsid w:val="00481C46"/>
    <w:rsid w:val="0048203F"/>
    <w:rsid w:val="0048207E"/>
    <w:rsid w:val="00482289"/>
    <w:rsid w:val="004828B1"/>
    <w:rsid w:val="00482933"/>
    <w:rsid w:val="00482AB9"/>
    <w:rsid w:val="00482C81"/>
    <w:rsid w:val="00482D7D"/>
    <w:rsid w:val="00482E42"/>
    <w:rsid w:val="0048301C"/>
    <w:rsid w:val="004830EC"/>
    <w:rsid w:val="00483282"/>
    <w:rsid w:val="004833B3"/>
    <w:rsid w:val="00483484"/>
    <w:rsid w:val="004834CE"/>
    <w:rsid w:val="00483548"/>
    <w:rsid w:val="004837EB"/>
    <w:rsid w:val="0048381B"/>
    <w:rsid w:val="0048382C"/>
    <w:rsid w:val="004838E9"/>
    <w:rsid w:val="004838F2"/>
    <w:rsid w:val="00483A63"/>
    <w:rsid w:val="00483A6F"/>
    <w:rsid w:val="00483D07"/>
    <w:rsid w:val="00483D09"/>
    <w:rsid w:val="00483F10"/>
    <w:rsid w:val="00484020"/>
    <w:rsid w:val="0048402F"/>
    <w:rsid w:val="00484101"/>
    <w:rsid w:val="0048446F"/>
    <w:rsid w:val="004844D5"/>
    <w:rsid w:val="004846CB"/>
    <w:rsid w:val="00484700"/>
    <w:rsid w:val="004847E0"/>
    <w:rsid w:val="00484867"/>
    <w:rsid w:val="004848D7"/>
    <w:rsid w:val="00484BB8"/>
    <w:rsid w:val="00484C4C"/>
    <w:rsid w:val="00484CA5"/>
    <w:rsid w:val="00484F9A"/>
    <w:rsid w:val="00485251"/>
    <w:rsid w:val="004853FC"/>
    <w:rsid w:val="0048545F"/>
    <w:rsid w:val="00485477"/>
    <w:rsid w:val="004855A9"/>
    <w:rsid w:val="00485628"/>
    <w:rsid w:val="0048562A"/>
    <w:rsid w:val="00485879"/>
    <w:rsid w:val="00485A74"/>
    <w:rsid w:val="00485AD8"/>
    <w:rsid w:val="00485B2F"/>
    <w:rsid w:val="004860D5"/>
    <w:rsid w:val="004861F9"/>
    <w:rsid w:val="00486569"/>
    <w:rsid w:val="0048658A"/>
    <w:rsid w:val="004867A1"/>
    <w:rsid w:val="004867FE"/>
    <w:rsid w:val="00486865"/>
    <w:rsid w:val="004868C0"/>
    <w:rsid w:val="00486A07"/>
    <w:rsid w:val="00486B71"/>
    <w:rsid w:val="00486C90"/>
    <w:rsid w:val="00486D14"/>
    <w:rsid w:val="00486E56"/>
    <w:rsid w:val="004870A0"/>
    <w:rsid w:val="00487109"/>
    <w:rsid w:val="0048710C"/>
    <w:rsid w:val="00487198"/>
    <w:rsid w:val="00487584"/>
    <w:rsid w:val="004875EC"/>
    <w:rsid w:val="00487715"/>
    <w:rsid w:val="00487859"/>
    <w:rsid w:val="004878C9"/>
    <w:rsid w:val="00487BCB"/>
    <w:rsid w:val="00487D10"/>
    <w:rsid w:val="00487DBC"/>
    <w:rsid w:val="004900A5"/>
    <w:rsid w:val="00490137"/>
    <w:rsid w:val="00490299"/>
    <w:rsid w:val="004903A2"/>
    <w:rsid w:val="004903EA"/>
    <w:rsid w:val="004904FE"/>
    <w:rsid w:val="004907CC"/>
    <w:rsid w:val="004909D2"/>
    <w:rsid w:val="00490BA1"/>
    <w:rsid w:val="00490C36"/>
    <w:rsid w:val="00490C9D"/>
    <w:rsid w:val="00490CAA"/>
    <w:rsid w:val="00490CB1"/>
    <w:rsid w:val="00490FCC"/>
    <w:rsid w:val="004912CF"/>
    <w:rsid w:val="00491353"/>
    <w:rsid w:val="004914E7"/>
    <w:rsid w:val="004915A8"/>
    <w:rsid w:val="00491BC4"/>
    <w:rsid w:val="00491C1D"/>
    <w:rsid w:val="00491D0A"/>
    <w:rsid w:val="00491D55"/>
    <w:rsid w:val="00491DA5"/>
    <w:rsid w:val="00491E3B"/>
    <w:rsid w:val="00491FD3"/>
    <w:rsid w:val="0049209F"/>
    <w:rsid w:val="004923CC"/>
    <w:rsid w:val="00492528"/>
    <w:rsid w:val="00492A44"/>
    <w:rsid w:val="00492E54"/>
    <w:rsid w:val="00492F45"/>
    <w:rsid w:val="004932CC"/>
    <w:rsid w:val="004934BF"/>
    <w:rsid w:val="004934D3"/>
    <w:rsid w:val="0049372F"/>
    <w:rsid w:val="004937B3"/>
    <w:rsid w:val="00493823"/>
    <w:rsid w:val="004939A5"/>
    <w:rsid w:val="00493B63"/>
    <w:rsid w:val="00494109"/>
    <w:rsid w:val="00494222"/>
    <w:rsid w:val="00494589"/>
    <w:rsid w:val="004947D6"/>
    <w:rsid w:val="004948A3"/>
    <w:rsid w:val="0049496D"/>
    <w:rsid w:val="00494A6B"/>
    <w:rsid w:val="00494B6F"/>
    <w:rsid w:val="00494E07"/>
    <w:rsid w:val="00494F26"/>
    <w:rsid w:val="00494F30"/>
    <w:rsid w:val="00494F41"/>
    <w:rsid w:val="00494F82"/>
    <w:rsid w:val="00495075"/>
    <w:rsid w:val="004950D1"/>
    <w:rsid w:val="004951E6"/>
    <w:rsid w:val="0049539F"/>
    <w:rsid w:val="004954B9"/>
    <w:rsid w:val="0049556E"/>
    <w:rsid w:val="004955C6"/>
    <w:rsid w:val="0049581A"/>
    <w:rsid w:val="0049587F"/>
    <w:rsid w:val="00495C40"/>
    <w:rsid w:val="00495DD7"/>
    <w:rsid w:val="00495E14"/>
    <w:rsid w:val="00495E3C"/>
    <w:rsid w:val="004961F5"/>
    <w:rsid w:val="004961F8"/>
    <w:rsid w:val="0049624D"/>
    <w:rsid w:val="00496652"/>
    <w:rsid w:val="0049669F"/>
    <w:rsid w:val="004966DE"/>
    <w:rsid w:val="00496752"/>
    <w:rsid w:val="004967A4"/>
    <w:rsid w:val="004969DC"/>
    <w:rsid w:val="00496AF6"/>
    <w:rsid w:val="00496BD5"/>
    <w:rsid w:val="00496EB8"/>
    <w:rsid w:val="00497271"/>
    <w:rsid w:val="00497477"/>
    <w:rsid w:val="00497507"/>
    <w:rsid w:val="00497556"/>
    <w:rsid w:val="00497588"/>
    <w:rsid w:val="004978FF"/>
    <w:rsid w:val="00497AF2"/>
    <w:rsid w:val="00497DB7"/>
    <w:rsid w:val="00497FC9"/>
    <w:rsid w:val="004A01BD"/>
    <w:rsid w:val="004A037B"/>
    <w:rsid w:val="004A03AF"/>
    <w:rsid w:val="004A04A2"/>
    <w:rsid w:val="004A0536"/>
    <w:rsid w:val="004A0600"/>
    <w:rsid w:val="004A061E"/>
    <w:rsid w:val="004A0682"/>
    <w:rsid w:val="004A0B53"/>
    <w:rsid w:val="004A129F"/>
    <w:rsid w:val="004A1323"/>
    <w:rsid w:val="004A13B0"/>
    <w:rsid w:val="004A150A"/>
    <w:rsid w:val="004A1761"/>
    <w:rsid w:val="004A178D"/>
    <w:rsid w:val="004A18AD"/>
    <w:rsid w:val="004A1BFA"/>
    <w:rsid w:val="004A1D66"/>
    <w:rsid w:val="004A1D68"/>
    <w:rsid w:val="004A2043"/>
    <w:rsid w:val="004A2274"/>
    <w:rsid w:val="004A2342"/>
    <w:rsid w:val="004A2557"/>
    <w:rsid w:val="004A2741"/>
    <w:rsid w:val="004A2B56"/>
    <w:rsid w:val="004A2BBA"/>
    <w:rsid w:val="004A2C4F"/>
    <w:rsid w:val="004A2EA0"/>
    <w:rsid w:val="004A3114"/>
    <w:rsid w:val="004A3170"/>
    <w:rsid w:val="004A327F"/>
    <w:rsid w:val="004A3293"/>
    <w:rsid w:val="004A32E9"/>
    <w:rsid w:val="004A3303"/>
    <w:rsid w:val="004A36A8"/>
    <w:rsid w:val="004A376D"/>
    <w:rsid w:val="004A3C32"/>
    <w:rsid w:val="004A3DE4"/>
    <w:rsid w:val="004A3DE8"/>
    <w:rsid w:val="004A3FB6"/>
    <w:rsid w:val="004A403B"/>
    <w:rsid w:val="004A40AE"/>
    <w:rsid w:val="004A40CE"/>
    <w:rsid w:val="004A41A8"/>
    <w:rsid w:val="004A4377"/>
    <w:rsid w:val="004A4442"/>
    <w:rsid w:val="004A46C7"/>
    <w:rsid w:val="004A47D0"/>
    <w:rsid w:val="004A4B5E"/>
    <w:rsid w:val="004A4D14"/>
    <w:rsid w:val="004A4D67"/>
    <w:rsid w:val="004A4FD9"/>
    <w:rsid w:val="004A5398"/>
    <w:rsid w:val="004A53E0"/>
    <w:rsid w:val="004A53E2"/>
    <w:rsid w:val="004A55A8"/>
    <w:rsid w:val="004A57E3"/>
    <w:rsid w:val="004A5824"/>
    <w:rsid w:val="004A58A3"/>
    <w:rsid w:val="004A5A2F"/>
    <w:rsid w:val="004A5AFA"/>
    <w:rsid w:val="004A5B02"/>
    <w:rsid w:val="004A5B93"/>
    <w:rsid w:val="004A5BC4"/>
    <w:rsid w:val="004A5D81"/>
    <w:rsid w:val="004A5F09"/>
    <w:rsid w:val="004A5F18"/>
    <w:rsid w:val="004A5F81"/>
    <w:rsid w:val="004A60AE"/>
    <w:rsid w:val="004A64DF"/>
    <w:rsid w:val="004A6558"/>
    <w:rsid w:val="004A67CA"/>
    <w:rsid w:val="004A6A50"/>
    <w:rsid w:val="004A6EF4"/>
    <w:rsid w:val="004A6F28"/>
    <w:rsid w:val="004A72D5"/>
    <w:rsid w:val="004A7312"/>
    <w:rsid w:val="004A7371"/>
    <w:rsid w:val="004A7374"/>
    <w:rsid w:val="004A755C"/>
    <w:rsid w:val="004A75BB"/>
    <w:rsid w:val="004A7810"/>
    <w:rsid w:val="004A79ED"/>
    <w:rsid w:val="004A7A47"/>
    <w:rsid w:val="004A7C00"/>
    <w:rsid w:val="004A7C8C"/>
    <w:rsid w:val="004A7DB9"/>
    <w:rsid w:val="004A7F74"/>
    <w:rsid w:val="004B0046"/>
    <w:rsid w:val="004B00CE"/>
    <w:rsid w:val="004B01D2"/>
    <w:rsid w:val="004B038B"/>
    <w:rsid w:val="004B0639"/>
    <w:rsid w:val="004B07A9"/>
    <w:rsid w:val="004B09FA"/>
    <w:rsid w:val="004B0B92"/>
    <w:rsid w:val="004B0C45"/>
    <w:rsid w:val="004B0C51"/>
    <w:rsid w:val="004B0C7A"/>
    <w:rsid w:val="004B0CEC"/>
    <w:rsid w:val="004B102F"/>
    <w:rsid w:val="004B108F"/>
    <w:rsid w:val="004B1181"/>
    <w:rsid w:val="004B12B8"/>
    <w:rsid w:val="004B1459"/>
    <w:rsid w:val="004B14E5"/>
    <w:rsid w:val="004B168D"/>
    <w:rsid w:val="004B16E3"/>
    <w:rsid w:val="004B198E"/>
    <w:rsid w:val="004B1C11"/>
    <w:rsid w:val="004B1C24"/>
    <w:rsid w:val="004B2099"/>
    <w:rsid w:val="004B22C3"/>
    <w:rsid w:val="004B2322"/>
    <w:rsid w:val="004B27A1"/>
    <w:rsid w:val="004B288D"/>
    <w:rsid w:val="004B29DE"/>
    <w:rsid w:val="004B2AE5"/>
    <w:rsid w:val="004B2BB2"/>
    <w:rsid w:val="004B2BBD"/>
    <w:rsid w:val="004B2CD0"/>
    <w:rsid w:val="004B2EB7"/>
    <w:rsid w:val="004B307D"/>
    <w:rsid w:val="004B308A"/>
    <w:rsid w:val="004B30A5"/>
    <w:rsid w:val="004B3522"/>
    <w:rsid w:val="004B3545"/>
    <w:rsid w:val="004B356A"/>
    <w:rsid w:val="004B3583"/>
    <w:rsid w:val="004B35C9"/>
    <w:rsid w:val="004B36A3"/>
    <w:rsid w:val="004B371B"/>
    <w:rsid w:val="004B3740"/>
    <w:rsid w:val="004B37A5"/>
    <w:rsid w:val="004B38F5"/>
    <w:rsid w:val="004B3996"/>
    <w:rsid w:val="004B3B9D"/>
    <w:rsid w:val="004B3DB5"/>
    <w:rsid w:val="004B3DE4"/>
    <w:rsid w:val="004B3E1D"/>
    <w:rsid w:val="004B3EBE"/>
    <w:rsid w:val="004B3F92"/>
    <w:rsid w:val="004B405B"/>
    <w:rsid w:val="004B41C2"/>
    <w:rsid w:val="004B4203"/>
    <w:rsid w:val="004B43F0"/>
    <w:rsid w:val="004B45C2"/>
    <w:rsid w:val="004B495A"/>
    <w:rsid w:val="004B4A51"/>
    <w:rsid w:val="004B4C2B"/>
    <w:rsid w:val="004B4CA4"/>
    <w:rsid w:val="004B4D17"/>
    <w:rsid w:val="004B4D23"/>
    <w:rsid w:val="004B4E3B"/>
    <w:rsid w:val="004B5174"/>
    <w:rsid w:val="004B561E"/>
    <w:rsid w:val="004B569E"/>
    <w:rsid w:val="004B57F7"/>
    <w:rsid w:val="004B5909"/>
    <w:rsid w:val="004B594D"/>
    <w:rsid w:val="004B5C4E"/>
    <w:rsid w:val="004B5C5A"/>
    <w:rsid w:val="004B60F8"/>
    <w:rsid w:val="004B615A"/>
    <w:rsid w:val="004B62C0"/>
    <w:rsid w:val="004B6318"/>
    <w:rsid w:val="004B64AC"/>
    <w:rsid w:val="004B6533"/>
    <w:rsid w:val="004B65C7"/>
    <w:rsid w:val="004B6646"/>
    <w:rsid w:val="004B667E"/>
    <w:rsid w:val="004B66A6"/>
    <w:rsid w:val="004B6909"/>
    <w:rsid w:val="004B690C"/>
    <w:rsid w:val="004B6966"/>
    <w:rsid w:val="004B6991"/>
    <w:rsid w:val="004B6ACC"/>
    <w:rsid w:val="004B6BDF"/>
    <w:rsid w:val="004B6D93"/>
    <w:rsid w:val="004B6F5F"/>
    <w:rsid w:val="004B7138"/>
    <w:rsid w:val="004B71C7"/>
    <w:rsid w:val="004B728F"/>
    <w:rsid w:val="004B7308"/>
    <w:rsid w:val="004B749B"/>
    <w:rsid w:val="004B74BA"/>
    <w:rsid w:val="004B761C"/>
    <w:rsid w:val="004B7628"/>
    <w:rsid w:val="004B7761"/>
    <w:rsid w:val="004B7A02"/>
    <w:rsid w:val="004B7C91"/>
    <w:rsid w:val="004B7D93"/>
    <w:rsid w:val="004B7DAD"/>
    <w:rsid w:val="004B7E12"/>
    <w:rsid w:val="004B7EB0"/>
    <w:rsid w:val="004B7ED6"/>
    <w:rsid w:val="004B7FF5"/>
    <w:rsid w:val="004C0017"/>
    <w:rsid w:val="004C0437"/>
    <w:rsid w:val="004C0461"/>
    <w:rsid w:val="004C05F3"/>
    <w:rsid w:val="004C06BB"/>
    <w:rsid w:val="004C0822"/>
    <w:rsid w:val="004C082F"/>
    <w:rsid w:val="004C08BC"/>
    <w:rsid w:val="004C0910"/>
    <w:rsid w:val="004C0AE4"/>
    <w:rsid w:val="004C0C2E"/>
    <w:rsid w:val="004C0FDB"/>
    <w:rsid w:val="004C11A9"/>
    <w:rsid w:val="004C11E6"/>
    <w:rsid w:val="004C1285"/>
    <w:rsid w:val="004C1338"/>
    <w:rsid w:val="004C1543"/>
    <w:rsid w:val="004C1611"/>
    <w:rsid w:val="004C1809"/>
    <w:rsid w:val="004C1860"/>
    <w:rsid w:val="004C1888"/>
    <w:rsid w:val="004C1AEE"/>
    <w:rsid w:val="004C1B70"/>
    <w:rsid w:val="004C1D70"/>
    <w:rsid w:val="004C1EAF"/>
    <w:rsid w:val="004C27A7"/>
    <w:rsid w:val="004C2A91"/>
    <w:rsid w:val="004C2CE4"/>
    <w:rsid w:val="004C2DBC"/>
    <w:rsid w:val="004C2ED0"/>
    <w:rsid w:val="004C311E"/>
    <w:rsid w:val="004C3377"/>
    <w:rsid w:val="004C33E4"/>
    <w:rsid w:val="004C344E"/>
    <w:rsid w:val="004C3598"/>
    <w:rsid w:val="004C3675"/>
    <w:rsid w:val="004C375E"/>
    <w:rsid w:val="004C385A"/>
    <w:rsid w:val="004C3A70"/>
    <w:rsid w:val="004C3C1A"/>
    <w:rsid w:val="004C3D27"/>
    <w:rsid w:val="004C3EA7"/>
    <w:rsid w:val="004C3F68"/>
    <w:rsid w:val="004C4095"/>
    <w:rsid w:val="004C4349"/>
    <w:rsid w:val="004C45E3"/>
    <w:rsid w:val="004C46D5"/>
    <w:rsid w:val="004C46E1"/>
    <w:rsid w:val="004C4849"/>
    <w:rsid w:val="004C48B9"/>
    <w:rsid w:val="004C4924"/>
    <w:rsid w:val="004C4A13"/>
    <w:rsid w:val="004C4B3A"/>
    <w:rsid w:val="004C4C80"/>
    <w:rsid w:val="004C4CD1"/>
    <w:rsid w:val="004C4CF8"/>
    <w:rsid w:val="004C4EA5"/>
    <w:rsid w:val="004C4FB8"/>
    <w:rsid w:val="004C5084"/>
    <w:rsid w:val="004C5379"/>
    <w:rsid w:val="004C55C4"/>
    <w:rsid w:val="004C57D3"/>
    <w:rsid w:val="004C5B8A"/>
    <w:rsid w:val="004C5C2B"/>
    <w:rsid w:val="004C608C"/>
    <w:rsid w:val="004C60A9"/>
    <w:rsid w:val="004C6114"/>
    <w:rsid w:val="004C618D"/>
    <w:rsid w:val="004C6195"/>
    <w:rsid w:val="004C68FA"/>
    <w:rsid w:val="004C6C7F"/>
    <w:rsid w:val="004C6D60"/>
    <w:rsid w:val="004C6F53"/>
    <w:rsid w:val="004C7007"/>
    <w:rsid w:val="004C7042"/>
    <w:rsid w:val="004C770C"/>
    <w:rsid w:val="004C7716"/>
    <w:rsid w:val="004C77EC"/>
    <w:rsid w:val="004C783A"/>
    <w:rsid w:val="004C79A6"/>
    <w:rsid w:val="004C7E70"/>
    <w:rsid w:val="004C7F40"/>
    <w:rsid w:val="004C7F41"/>
    <w:rsid w:val="004D01B3"/>
    <w:rsid w:val="004D0498"/>
    <w:rsid w:val="004D0668"/>
    <w:rsid w:val="004D0869"/>
    <w:rsid w:val="004D093A"/>
    <w:rsid w:val="004D0A77"/>
    <w:rsid w:val="004D0B26"/>
    <w:rsid w:val="004D0D04"/>
    <w:rsid w:val="004D0D0B"/>
    <w:rsid w:val="004D0E27"/>
    <w:rsid w:val="004D0EAB"/>
    <w:rsid w:val="004D110D"/>
    <w:rsid w:val="004D114A"/>
    <w:rsid w:val="004D1159"/>
    <w:rsid w:val="004D143F"/>
    <w:rsid w:val="004D148B"/>
    <w:rsid w:val="004D15EA"/>
    <w:rsid w:val="004D1848"/>
    <w:rsid w:val="004D18AC"/>
    <w:rsid w:val="004D18CB"/>
    <w:rsid w:val="004D1942"/>
    <w:rsid w:val="004D1B79"/>
    <w:rsid w:val="004D1C13"/>
    <w:rsid w:val="004D1D02"/>
    <w:rsid w:val="004D1FC3"/>
    <w:rsid w:val="004D20FA"/>
    <w:rsid w:val="004D213F"/>
    <w:rsid w:val="004D229E"/>
    <w:rsid w:val="004D24DB"/>
    <w:rsid w:val="004D27C2"/>
    <w:rsid w:val="004D2800"/>
    <w:rsid w:val="004D2B0F"/>
    <w:rsid w:val="004D2B90"/>
    <w:rsid w:val="004D2C4C"/>
    <w:rsid w:val="004D2E5F"/>
    <w:rsid w:val="004D2E93"/>
    <w:rsid w:val="004D2EA4"/>
    <w:rsid w:val="004D317C"/>
    <w:rsid w:val="004D3195"/>
    <w:rsid w:val="004D31CD"/>
    <w:rsid w:val="004D3262"/>
    <w:rsid w:val="004D33C1"/>
    <w:rsid w:val="004D3449"/>
    <w:rsid w:val="004D345D"/>
    <w:rsid w:val="004D34EF"/>
    <w:rsid w:val="004D3527"/>
    <w:rsid w:val="004D354C"/>
    <w:rsid w:val="004D37B0"/>
    <w:rsid w:val="004D3820"/>
    <w:rsid w:val="004D38DD"/>
    <w:rsid w:val="004D3AF4"/>
    <w:rsid w:val="004D3B42"/>
    <w:rsid w:val="004D3CFB"/>
    <w:rsid w:val="004D3ECC"/>
    <w:rsid w:val="004D3ED0"/>
    <w:rsid w:val="004D41D7"/>
    <w:rsid w:val="004D4218"/>
    <w:rsid w:val="004D42E5"/>
    <w:rsid w:val="004D443F"/>
    <w:rsid w:val="004D463A"/>
    <w:rsid w:val="004D4714"/>
    <w:rsid w:val="004D485A"/>
    <w:rsid w:val="004D48E9"/>
    <w:rsid w:val="004D497F"/>
    <w:rsid w:val="004D4997"/>
    <w:rsid w:val="004D4A8B"/>
    <w:rsid w:val="004D4AFA"/>
    <w:rsid w:val="004D4B49"/>
    <w:rsid w:val="004D4CCD"/>
    <w:rsid w:val="004D4CEB"/>
    <w:rsid w:val="004D4D36"/>
    <w:rsid w:val="004D4D81"/>
    <w:rsid w:val="004D4DA1"/>
    <w:rsid w:val="004D4EEC"/>
    <w:rsid w:val="004D539F"/>
    <w:rsid w:val="004D54A5"/>
    <w:rsid w:val="004D55A5"/>
    <w:rsid w:val="004D587D"/>
    <w:rsid w:val="004D58BC"/>
    <w:rsid w:val="004D58E2"/>
    <w:rsid w:val="004D5DBA"/>
    <w:rsid w:val="004D61D2"/>
    <w:rsid w:val="004D6273"/>
    <w:rsid w:val="004D6321"/>
    <w:rsid w:val="004D648D"/>
    <w:rsid w:val="004D660C"/>
    <w:rsid w:val="004D67E9"/>
    <w:rsid w:val="004D6898"/>
    <w:rsid w:val="004D6A56"/>
    <w:rsid w:val="004D6AB4"/>
    <w:rsid w:val="004D6B3C"/>
    <w:rsid w:val="004D6BD4"/>
    <w:rsid w:val="004D6DD7"/>
    <w:rsid w:val="004D6E32"/>
    <w:rsid w:val="004D7061"/>
    <w:rsid w:val="004D7206"/>
    <w:rsid w:val="004D7252"/>
    <w:rsid w:val="004D7414"/>
    <w:rsid w:val="004D7570"/>
    <w:rsid w:val="004D7648"/>
    <w:rsid w:val="004D7908"/>
    <w:rsid w:val="004D7964"/>
    <w:rsid w:val="004D7ACA"/>
    <w:rsid w:val="004D7CE9"/>
    <w:rsid w:val="004D7DD9"/>
    <w:rsid w:val="004D7E28"/>
    <w:rsid w:val="004D7E93"/>
    <w:rsid w:val="004D7EAE"/>
    <w:rsid w:val="004D7F77"/>
    <w:rsid w:val="004E00AC"/>
    <w:rsid w:val="004E02B6"/>
    <w:rsid w:val="004E0435"/>
    <w:rsid w:val="004E052E"/>
    <w:rsid w:val="004E05DF"/>
    <w:rsid w:val="004E079D"/>
    <w:rsid w:val="004E088F"/>
    <w:rsid w:val="004E08DF"/>
    <w:rsid w:val="004E0993"/>
    <w:rsid w:val="004E0BFE"/>
    <w:rsid w:val="004E0CFA"/>
    <w:rsid w:val="004E0DBF"/>
    <w:rsid w:val="004E0E17"/>
    <w:rsid w:val="004E0EA7"/>
    <w:rsid w:val="004E0EB4"/>
    <w:rsid w:val="004E1243"/>
    <w:rsid w:val="004E1275"/>
    <w:rsid w:val="004E157F"/>
    <w:rsid w:val="004E15E2"/>
    <w:rsid w:val="004E1E07"/>
    <w:rsid w:val="004E20A0"/>
    <w:rsid w:val="004E2132"/>
    <w:rsid w:val="004E2309"/>
    <w:rsid w:val="004E2347"/>
    <w:rsid w:val="004E23A5"/>
    <w:rsid w:val="004E248D"/>
    <w:rsid w:val="004E253A"/>
    <w:rsid w:val="004E2580"/>
    <w:rsid w:val="004E25B9"/>
    <w:rsid w:val="004E261C"/>
    <w:rsid w:val="004E268F"/>
    <w:rsid w:val="004E26D1"/>
    <w:rsid w:val="004E2B8D"/>
    <w:rsid w:val="004E2E1C"/>
    <w:rsid w:val="004E31A4"/>
    <w:rsid w:val="004E31C9"/>
    <w:rsid w:val="004E328A"/>
    <w:rsid w:val="004E32CF"/>
    <w:rsid w:val="004E33E0"/>
    <w:rsid w:val="004E3433"/>
    <w:rsid w:val="004E343C"/>
    <w:rsid w:val="004E3544"/>
    <w:rsid w:val="004E36E1"/>
    <w:rsid w:val="004E39B9"/>
    <w:rsid w:val="004E3A84"/>
    <w:rsid w:val="004E3AA3"/>
    <w:rsid w:val="004E3C31"/>
    <w:rsid w:val="004E3E9D"/>
    <w:rsid w:val="004E3F31"/>
    <w:rsid w:val="004E40A7"/>
    <w:rsid w:val="004E41BC"/>
    <w:rsid w:val="004E4399"/>
    <w:rsid w:val="004E454B"/>
    <w:rsid w:val="004E4644"/>
    <w:rsid w:val="004E47DD"/>
    <w:rsid w:val="004E4C8D"/>
    <w:rsid w:val="004E4EA7"/>
    <w:rsid w:val="004E54A6"/>
    <w:rsid w:val="004E5598"/>
    <w:rsid w:val="004E55EC"/>
    <w:rsid w:val="004E5634"/>
    <w:rsid w:val="004E56F7"/>
    <w:rsid w:val="004E5709"/>
    <w:rsid w:val="004E572E"/>
    <w:rsid w:val="004E6174"/>
    <w:rsid w:val="004E6357"/>
    <w:rsid w:val="004E63BF"/>
    <w:rsid w:val="004E641C"/>
    <w:rsid w:val="004E6427"/>
    <w:rsid w:val="004E6706"/>
    <w:rsid w:val="004E6864"/>
    <w:rsid w:val="004E6883"/>
    <w:rsid w:val="004E6A4B"/>
    <w:rsid w:val="004E6A77"/>
    <w:rsid w:val="004E6C2A"/>
    <w:rsid w:val="004E6C5D"/>
    <w:rsid w:val="004E6C70"/>
    <w:rsid w:val="004E6C81"/>
    <w:rsid w:val="004E6CBA"/>
    <w:rsid w:val="004E6DC2"/>
    <w:rsid w:val="004E6DF2"/>
    <w:rsid w:val="004E70A0"/>
    <w:rsid w:val="004E7267"/>
    <w:rsid w:val="004E7378"/>
    <w:rsid w:val="004E768C"/>
    <w:rsid w:val="004E7742"/>
    <w:rsid w:val="004E7923"/>
    <w:rsid w:val="004E7A30"/>
    <w:rsid w:val="004E7C1F"/>
    <w:rsid w:val="004E7F2A"/>
    <w:rsid w:val="004E7FC6"/>
    <w:rsid w:val="004F00AF"/>
    <w:rsid w:val="004F02C4"/>
    <w:rsid w:val="004F051F"/>
    <w:rsid w:val="004F0749"/>
    <w:rsid w:val="004F099B"/>
    <w:rsid w:val="004F0AA6"/>
    <w:rsid w:val="004F0BB2"/>
    <w:rsid w:val="004F0BD7"/>
    <w:rsid w:val="004F0CF9"/>
    <w:rsid w:val="004F0E85"/>
    <w:rsid w:val="004F0EB4"/>
    <w:rsid w:val="004F1170"/>
    <w:rsid w:val="004F145B"/>
    <w:rsid w:val="004F154F"/>
    <w:rsid w:val="004F161D"/>
    <w:rsid w:val="004F170C"/>
    <w:rsid w:val="004F189F"/>
    <w:rsid w:val="004F19E6"/>
    <w:rsid w:val="004F1C5D"/>
    <w:rsid w:val="004F1CB6"/>
    <w:rsid w:val="004F1D1D"/>
    <w:rsid w:val="004F1EA5"/>
    <w:rsid w:val="004F1EC9"/>
    <w:rsid w:val="004F2104"/>
    <w:rsid w:val="004F21F7"/>
    <w:rsid w:val="004F27A9"/>
    <w:rsid w:val="004F27BB"/>
    <w:rsid w:val="004F27BC"/>
    <w:rsid w:val="004F2AAB"/>
    <w:rsid w:val="004F2B99"/>
    <w:rsid w:val="004F2D74"/>
    <w:rsid w:val="004F2F93"/>
    <w:rsid w:val="004F2FAE"/>
    <w:rsid w:val="004F302C"/>
    <w:rsid w:val="004F30C1"/>
    <w:rsid w:val="004F3318"/>
    <w:rsid w:val="004F34EB"/>
    <w:rsid w:val="004F3536"/>
    <w:rsid w:val="004F35BB"/>
    <w:rsid w:val="004F3614"/>
    <w:rsid w:val="004F37B9"/>
    <w:rsid w:val="004F3F5C"/>
    <w:rsid w:val="004F43AA"/>
    <w:rsid w:val="004F43BD"/>
    <w:rsid w:val="004F44FF"/>
    <w:rsid w:val="004F4ACC"/>
    <w:rsid w:val="004F4B07"/>
    <w:rsid w:val="004F4B5C"/>
    <w:rsid w:val="004F4C76"/>
    <w:rsid w:val="004F4E22"/>
    <w:rsid w:val="004F4E73"/>
    <w:rsid w:val="004F5058"/>
    <w:rsid w:val="004F50B2"/>
    <w:rsid w:val="004F5252"/>
    <w:rsid w:val="004F5335"/>
    <w:rsid w:val="004F533A"/>
    <w:rsid w:val="004F54AD"/>
    <w:rsid w:val="004F565A"/>
    <w:rsid w:val="004F5695"/>
    <w:rsid w:val="004F581A"/>
    <w:rsid w:val="004F5A45"/>
    <w:rsid w:val="004F5CCA"/>
    <w:rsid w:val="004F5EBA"/>
    <w:rsid w:val="004F6100"/>
    <w:rsid w:val="004F6230"/>
    <w:rsid w:val="004F62AC"/>
    <w:rsid w:val="004F63A8"/>
    <w:rsid w:val="004F63ED"/>
    <w:rsid w:val="004F6624"/>
    <w:rsid w:val="004F6729"/>
    <w:rsid w:val="004F6875"/>
    <w:rsid w:val="004F6D62"/>
    <w:rsid w:val="004F6E57"/>
    <w:rsid w:val="004F6E73"/>
    <w:rsid w:val="004F6EDE"/>
    <w:rsid w:val="004F6F4B"/>
    <w:rsid w:val="004F700A"/>
    <w:rsid w:val="004F7103"/>
    <w:rsid w:val="004F711B"/>
    <w:rsid w:val="004F7349"/>
    <w:rsid w:val="004F7375"/>
    <w:rsid w:val="004F7376"/>
    <w:rsid w:val="004F74AB"/>
    <w:rsid w:val="004F74C2"/>
    <w:rsid w:val="004F7621"/>
    <w:rsid w:val="004F771C"/>
    <w:rsid w:val="004F77F7"/>
    <w:rsid w:val="004F7B06"/>
    <w:rsid w:val="004F7B76"/>
    <w:rsid w:val="004F7BA6"/>
    <w:rsid w:val="004F7CC3"/>
    <w:rsid w:val="004F7E13"/>
    <w:rsid w:val="004F7ED3"/>
    <w:rsid w:val="0050007D"/>
    <w:rsid w:val="005005E2"/>
    <w:rsid w:val="005007CA"/>
    <w:rsid w:val="00500A8F"/>
    <w:rsid w:val="00500AC5"/>
    <w:rsid w:val="00500B2B"/>
    <w:rsid w:val="00500C7E"/>
    <w:rsid w:val="00500CA8"/>
    <w:rsid w:val="00500D71"/>
    <w:rsid w:val="00500DD8"/>
    <w:rsid w:val="00500E83"/>
    <w:rsid w:val="005013B7"/>
    <w:rsid w:val="0050180D"/>
    <w:rsid w:val="00501849"/>
    <w:rsid w:val="0050198E"/>
    <w:rsid w:val="00501AF2"/>
    <w:rsid w:val="00501C2E"/>
    <w:rsid w:val="00501F4D"/>
    <w:rsid w:val="00501FF2"/>
    <w:rsid w:val="0050201E"/>
    <w:rsid w:val="00502167"/>
    <w:rsid w:val="00502206"/>
    <w:rsid w:val="00502314"/>
    <w:rsid w:val="00502326"/>
    <w:rsid w:val="00502379"/>
    <w:rsid w:val="0050257F"/>
    <w:rsid w:val="005025A1"/>
    <w:rsid w:val="005026A2"/>
    <w:rsid w:val="00502784"/>
    <w:rsid w:val="005027C0"/>
    <w:rsid w:val="005028AF"/>
    <w:rsid w:val="00502954"/>
    <w:rsid w:val="005029ED"/>
    <w:rsid w:val="00502BD6"/>
    <w:rsid w:val="00502C05"/>
    <w:rsid w:val="00502D81"/>
    <w:rsid w:val="00502FBE"/>
    <w:rsid w:val="00503095"/>
    <w:rsid w:val="00503107"/>
    <w:rsid w:val="0050318F"/>
    <w:rsid w:val="00503344"/>
    <w:rsid w:val="005033D0"/>
    <w:rsid w:val="0050354A"/>
    <w:rsid w:val="00503571"/>
    <w:rsid w:val="0050389F"/>
    <w:rsid w:val="005039B5"/>
    <w:rsid w:val="00503AAC"/>
    <w:rsid w:val="00503B71"/>
    <w:rsid w:val="00503D73"/>
    <w:rsid w:val="00503EB7"/>
    <w:rsid w:val="00504255"/>
    <w:rsid w:val="005043D5"/>
    <w:rsid w:val="005045D6"/>
    <w:rsid w:val="0050460D"/>
    <w:rsid w:val="00504B08"/>
    <w:rsid w:val="00504BCF"/>
    <w:rsid w:val="00504CB4"/>
    <w:rsid w:val="00504D28"/>
    <w:rsid w:val="00504DE4"/>
    <w:rsid w:val="005050EB"/>
    <w:rsid w:val="00505281"/>
    <w:rsid w:val="00505377"/>
    <w:rsid w:val="0050553A"/>
    <w:rsid w:val="0050560E"/>
    <w:rsid w:val="00505647"/>
    <w:rsid w:val="005056FE"/>
    <w:rsid w:val="005057B6"/>
    <w:rsid w:val="00505849"/>
    <w:rsid w:val="00505AAD"/>
    <w:rsid w:val="00505DC3"/>
    <w:rsid w:val="00506019"/>
    <w:rsid w:val="00506036"/>
    <w:rsid w:val="00506110"/>
    <w:rsid w:val="005062EA"/>
    <w:rsid w:val="005062F1"/>
    <w:rsid w:val="005064B6"/>
    <w:rsid w:val="005067B3"/>
    <w:rsid w:val="005068DA"/>
    <w:rsid w:val="00506A34"/>
    <w:rsid w:val="00506CB5"/>
    <w:rsid w:val="00506DA8"/>
    <w:rsid w:val="00506E35"/>
    <w:rsid w:val="00506E8E"/>
    <w:rsid w:val="00506F85"/>
    <w:rsid w:val="005071B4"/>
    <w:rsid w:val="0050722D"/>
    <w:rsid w:val="005072DE"/>
    <w:rsid w:val="00507389"/>
    <w:rsid w:val="005074D6"/>
    <w:rsid w:val="005074D9"/>
    <w:rsid w:val="0050754E"/>
    <w:rsid w:val="005075B1"/>
    <w:rsid w:val="00507741"/>
    <w:rsid w:val="0051011B"/>
    <w:rsid w:val="00510654"/>
    <w:rsid w:val="005107D6"/>
    <w:rsid w:val="00510A94"/>
    <w:rsid w:val="00510FC9"/>
    <w:rsid w:val="00510FCD"/>
    <w:rsid w:val="0051129F"/>
    <w:rsid w:val="005114B9"/>
    <w:rsid w:val="00511520"/>
    <w:rsid w:val="00511878"/>
    <w:rsid w:val="00511A01"/>
    <w:rsid w:val="00511CA4"/>
    <w:rsid w:val="00511CA6"/>
    <w:rsid w:val="00511F72"/>
    <w:rsid w:val="00512606"/>
    <w:rsid w:val="00512610"/>
    <w:rsid w:val="005127E6"/>
    <w:rsid w:val="00512885"/>
    <w:rsid w:val="005128D2"/>
    <w:rsid w:val="005129C1"/>
    <w:rsid w:val="00512BC3"/>
    <w:rsid w:val="00512CF3"/>
    <w:rsid w:val="00512E7F"/>
    <w:rsid w:val="00512FE8"/>
    <w:rsid w:val="0051374D"/>
    <w:rsid w:val="0051378B"/>
    <w:rsid w:val="005137F5"/>
    <w:rsid w:val="00513A0B"/>
    <w:rsid w:val="00513A23"/>
    <w:rsid w:val="00513D95"/>
    <w:rsid w:val="00513E6E"/>
    <w:rsid w:val="00513F74"/>
    <w:rsid w:val="0051419F"/>
    <w:rsid w:val="00514251"/>
    <w:rsid w:val="005142CC"/>
    <w:rsid w:val="0051432D"/>
    <w:rsid w:val="00514500"/>
    <w:rsid w:val="005145B8"/>
    <w:rsid w:val="00514600"/>
    <w:rsid w:val="00514757"/>
    <w:rsid w:val="00514980"/>
    <w:rsid w:val="005149A9"/>
    <w:rsid w:val="005149AA"/>
    <w:rsid w:val="00514B63"/>
    <w:rsid w:val="00514C4E"/>
    <w:rsid w:val="00514E41"/>
    <w:rsid w:val="00514E4A"/>
    <w:rsid w:val="00514F4D"/>
    <w:rsid w:val="00514F5A"/>
    <w:rsid w:val="00515064"/>
    <w:rsid w:val="005150D3"/>
    <w:rsid w:val="005151D4"/>
    <w:rsid w:val="005151FF"/>
    <w:rsid w:val="00515219"/>
    <w:rsid w:val="0051545F"/>
    <w:rsid w:val="005154C2"/>
    <w:rsid w:val="0051564F"/>
    <w:rsid w:val="00515A95"/>
    <w:rsid w:val="00515B6D"/>
    <w:rsid w:val="00515D30"/>
    <w:rsid w:val="00515D38"/>
    <w:rsid w:val="00515DB4"/>
    <w:rsid w:val="0051600C"/>
    <w:rsid w:val="005161D8"/>
    <w:rsid w:val="0051647E"/>
    <w:rsid w:val="005164A1"/>
    <w:rsid w:val="0051651E"/>
    <w:rsid w:val="005165BE"/>
    <w:rsid w:val="0051664E"/>
    <w:rsid w:val="00516686"/>
    <w:rsid w:val="0051682A"/>
    <w:rsid w:val="00516C8D"/>
    <w:rsid w:val="00516D87"/>
    <w:rsid w:val="00517106"/>
    <w:rsid w:val="00517276"/>
    <w:rsid w:val="00517477"/>
    <w:rsid w:val="00517501"/>
    <w:rsid w:val="0051770E"/>
    <w:rsid w:val="00517784"/>
    <w:rsid w:val="005178C3"/>
    <w:rsid w:val="00517AA2"/>
    <w:rsid w:val="00517AD5"/>
    <w:rsid w:val="00517AE7"/>
    <w:rsid w:val="00517E43"/>
    <w:rsid w:val="005204F8"/>
    <w:rsid w:val="0052050B"/>
    <w:rsid w:val="00520517"/>
    <w:rsid w:val="0052057A"/>
    <w:rsid w:val="005205C0"/>
    <w:rsid w:val="0052062B"/>
    <w:rsid w:val="00520893"/>
    <w:rsid w:val="00520906"/>
    <w:rsid w:val="005209CB"/>
    <w:rsid w:val="005209CD"/>
    <w:rsid w:val="00520A0A"/>
    <w:rsid w:val="00520F2F"/>
    <w:rsid w:val="00521085"/>
    <w:rsid w:val="005211B3"/>
    <w:rsid w:val="00521203"/>
    <w:rsid w:val="005212D5"/>
    <w:rsid w:val="0052133D"/>
    <w:rsid w:val="00521476"/>
    <w:rsid w:val="0052178D"/>
    <w:rsid w:val="00521BC9"/>
    <w:rsid w:val="00521CEF"/>
    <w:rsid w:val="00521D88"/>
    <w:rsid w:val="00521F02"/>
    <w:rsid w:val="00521F95"/>
    <w:rsid w:val="005220E9"/>
    <w:rsid w:val="00522258"/>
    <w:rsid w:val="00522274"/>
    <w:rsid w:val="005223AA"/>
    <w:rsid w:val="0052257B"/>
    <w:rsid w:val="0052262C"/>
    <w:rsid w:val="00522690"/>
    <w:rsid w:val="005227AE"/>
    <w:rsid w:val="005227D6"/>
    <w:rsid w:val="005227ED"/>
    <w:rsid w:val="00522853"/>
    <w:rsid w:val="00522A02"/>
    <w:rsid w:val="00522CE5"/>
    <w:rsid w:val="00522F44"/>
    <w:rsid w:val="00522F58"/>
    <w:rsid w:val="0052324D"/>
    <w:rsid w:val="00523271"/>
    <w:rsid w:val="005232ED"/>
    <w:rsid w:val="00523377"/>
    <w:rsid w:val="0052351F"/>
    <w:rsid w:val="005236AF"/>
    <w:rsid w:val="005236C8"/>
    <w:rsid w:val="005237D9"/>
    <w:rsid w:val="005237EA"/>
    <w:rsid w:val="005238CF"/>
    <w:rsid w:val="00523929"/>
    <w:rsid w:val="00523BAD"/>
    <w:rsid w:val="00523EBC"/>
    <w:rsid w:val="005242B3"/>
    <w:rsid w:val="005248A5"/>
    <w:rsid w:val="00524AF2"/>
    <w:rsid w:val="00524D9D"/>
    <w:rsid w:val="00524DFB"/>
    <w:rsid w:val="00524E4C"/>
    <w:rsid w:val="00524E68"/>
    <w:rsid w:val="00525576"/>
    <w:rsid w:val="00525959"/>
    <w:rsid w:val="00525A44"/>
    <w:rsid w:val="00525A52"/>
    <w:rsid w:val="00525D07"/>
    <w:rsid w:val="00525DAA"/>
    <w:rsid w:val="00525EFC"/>
    <w:rsid w:val="00525F35"/>
    <w:rsid w:val="0052611C"/>
    <w:rsid w:val="0052615E"/>
    <w:rsid w:val="00526181"/>
    <w:rsid w:val="0052618D"/>
    <w:rsid w:val="00526405"/>
    <w:rsid w:val="0052663F"/>
    <w:rsid w:val="005266C6"/>
    <w:rsid w:val="00526996"/>
    <w:rsid w:val="005269F8"/>
    <w:rsid w:val="00526BBC"/>
    <w:rsid w:val="00526CE8"/>
    <w:rsid w:val="00526DA3"/>
    <w:rsid w:val="00527072"/>
    <w:rsid w:val="005270CD"/>
    <w:rsid w:val="005270F5"/>
    <w:rsid w:val="0052730D"/>
    <w:rsid w:val="0052741A"/>
    <w:rsid w:val="00527601"/>
    <w:rsid w:val="0052765D"/>
    <w:rsid w:val="0052774D"/>
    <w:rsid w:val="005278EC"/>
    <w:rsid w:val="00527963"/>
    <w:rsid w:val="00527ADA"/>
    <w:rsid w:val="00527D19"/>
    <w:rsid w:val="00527DA5"/>
    <w:rsid w:val="00527EA8"/>
    <w:rsid w:val="00527EDB"/>
    <w:rsid w:val="005300EC"/>
    <w:rsid w:val="0053015D"/>
    <w:rsid w:val="00530316"/>
    <w:rsid w:val="005304BE"/>
    <w:rsid w:val="0053054C"/>
    <w:rsid w:val="00530CF9"/>
    <w:rsid w:val="00530DCE"/>
    <w:rsid w:val="00530F91"/>
    <w:rsid w:val="0053122D"/>
    <w:rsid w:val="00531240"/>
    <w:rsid w:val="0053128A"/>
    <w:rsid w:val="00531428"/>
    <w:rsid w:val="005314EB"/>
    <w:rsid w:val="00531659"/>
    <w:rsid w:val="00531787"/>
    <w:rsid w:val="0053181B"/>
    <w:rsid w:val="00531873"/>
    <w:rsid w:val="005318CC"/>
    <w:rsid w:val="005319EB"/>
    <w:rsid w:val="00531A98"/>
    <w:rsid w:val="00531BC0"/>
    <w:rsid w:val="00531C3D"/>
    <w:rsid w:val="00531C71"/>
    <w:rsid w:val="00531D18"/>
    <w:rsid w:val="00531E92"/>
    <w:rsid w:val="00531FDA"/>
    <w:rsid w:val="00532161"/>
    <w:rsid w:val="005322CC"/>
    <w:rsid w:val="00532335"/>
    <w:rsid w:val="00532595"/>
    <w:rsid w:val="00532705"/>
    <w:rsid w:val="00532706"/>
    <w:rsid w:val="00532715"/>
    <w:rsid w:val="0053273D"/>
    <w:rsid w:val="00532892"/>
    <w:rsid w:val="005328E1"/>
    <w:rsid w:val="00532AF2"/>
    <w:rsid w:val="00532D9D"/>
    <w:rsid w:val="00532E93"/>
    <w:rsid w:val="00532EE8"/>
    <w:rsid w:val="005330AA"/>
    <w:rsid w:val="00533158"/>
    <w:rsid w:val="005331C3"/>
    <w:rsid w:val="005333E9"/>
    <w:rsid w:val="005336CE"/>
    <w:rsid w:val="00533812"/>
    <w:rsid w:val="0053384B"/>
    <w:rsid w:val="00533A82"/>
    <w:rsid w:val="00533BCF"/>
    <w:rsid w:val="00533D6B"/>
    <w:rsid w:val="00533FD5"/>
    <w:rsid w:val="0053408C"/>
    <w:rsid w:val="00534112"/>
    <w:rsid w:val="00534254"/>
    <w:rsid w:val="005344EA"/>
    <w:rsid w:val="00534525"/>
    <w:rsid w:val="00534676"/>
    <w:rsid w:val="0053479E"/>
    <w:rsid w:val="00534871"/>
    <w:rsid w:val="00534DB3"/>
    <w:rsid w:val="00534E2A"/>
    <w:rsid w:val="00534E4B"/>
    <w:rsid w:val="00535000"/>
    <w:rsid w:val="0053516E"/>
    <w:rsid w:val="00535210"/>
    <w:rsid w:val="005352E1"/>
    <w:rsid w:val="005353F0"/>
    <w:rsid w:val="005357CC"/>
    <w:rsid w:val="005357E3"/>
    <w:rsid w:val="005357FF"/>
    <w:rsid w:val="005358CC"/>
    <w:rsid w:val="0053594A"/>
    <w:rsid w:val="00535B62"/>
    <w:rsid w:val="00535B6F"/>
    <w:rsid w:val="00535CD9"/>
    <w:rsid w:val="005361D3"/>
    <w:rsid w:val="00536542"/>
    <w:rsid w:val="005366B7"/>
    <w:rsid w:val="005366E6"/>
    <w:rsid w:val="00536932"/>
    <w:rsid w:val="00536B1B"/>
    <w:rsid w:val="00536BAA"/>
    <w:rsid w:val="00536ED4"/>
    <w:rsid w:val="0053707D"/>
    <w:rsid w:val="005370C2"/>
    <w:rsid w:val="0053786B"/>
    <w:rsid w:val="00537AEE"/>
    <w:rsid w:val="00537D6D"/>
    <w:rsid w:val="00537E65"/>
    <w:rsid w:val="0054008B"/>
    <w:rsid w:val="005400BB"/>
    <w:rsid w:val="005402D1"/>
    <w:rsid w:val="00540388"/>
    <w:rsid w:val="00540556"/>
    <w:rsid w:val="0054064A"/>
    <w:rsid w:val="005407C9"/>
    <w:rsid w:val="005409E8"/>
    <w:rsid w:val="00540A20"/>
    <w:rsid w:val="00540B42"/>
    <w:rsid w:val="00540D01"/>
    <w:rsid w:val="00540DC3"/>
    <w:rsid w:val="00540F2C"/>
    <w:rsid w:val="005412DF"/>
    <w:rsid w:val="005414EF"/>
    <w:rsid w:val="00541576"/>
    <w:rsid w:val="005416A4"/>
    <w:rsid w:val="005416B3"/>
    <w:rsid w:val="005418C8"/>
    <w:rsid w:val="00541B9E"/>
    <w:rsid w:val="00541CF8"/>
    <w:rsid w:val="00541E2A"/>
    <w:rsid w:val="00541E41"/>
    <w:rsid w:val="00541FFE"/>
    <w:rsid w:val="00542302"/>
    <w:rsid w:val="00542380"/>
    <w:rsid w:val="005423D0"/>
    <w:rsid w:val="00542521"/>
    <w:rsid w:val="0054259B"/>
    <w:rsid w:val="00542801"/>
    <w:rsid w:val="00542C31"/>
    <w:rsid w:val="00542D6B"/>
    <w:rsid w:val="00542F0E"/>
    <w:rsid w:val="00543025"/>
    <w:rsid w:val="00543086"/>
    <w:rsid w:val="00543117"/>
    <w:rsid w:val="00543199"/>
    <w:rsid w:val="0054331E"/>
    <w:rsid w:val="0054373B"/>
    <w:rsid w:val="00543959"/>
    <w:rsid w:val="005439CB"/>
    <w:rsid w:val="00543B3E"/>
    <w:rsid w:val="00543BB8"/>
    <w:rsid w:val="00543BC8"/>
    <w:rsid w:val="00543FEF"/>
    <w:rsid w:val="00544004"/>
    <w:rsid w:val="0054404D"/>
    <w:rsid w:val="005440CB"/>
    <w:rsid w:val="00544176"/>
    <w:rsid w:val="00544240"/>
    <w:rsid w:val="005442BD"/>
    <w:rsid w:val="005447E2"/>
    <w:rsid w:val="005448FA"/>
    <w:rsid w:val="00544B71"/>
    <w:rsid w:val="00544C71"/>
    <w:rsid w:val="00544DE3"/>
    <w:rsid w:val="00544E9B"/>
    <w:rsid w:val="00545143"/>
    <w:rsid w:val="0054545F"/>
    <w:rsid w:val="005456B3"/>
    <w:rsid w:val="0054570A"/>
    <w:rsid w:val="005457B0"/>
    <w:rsid w:val="005457C1"/>
    <w:rsid w:val="00545844"/>
    <w:rsid w:val="00545897"/>
    <w:rsid w:val="00545991"/>
    <w:rsid w:val="00545CA8"/>
    <w:rsid w:val="00545D34"/>
    <w:rsid w:val="00545D37"/>
    <w:rsid w:val="00545D4C"/>
    <w:rsid w:val="00546058"/>
    <w:rsid w:val="0054694C"/>
    <w:rsid w:val="00546A78"/>
    <w:rsid w:val="00546AB0"/>
    <w:rsid w:val="00546C20"/>
    <w:rsid w:val="00546CA7"/>
    <w:rsid w:val="00546EFA"/>
    <w:rsid w:val="00546F17"/>
    <w:rsid w:val="00547143"/>
    <w:rsid w:val="0054718C"/>
    <w:rsid w:val="005472E3"/>
    <w:rsid w:val="005473CC"/>
    <w:rsid w:val="005474CD"/>
    <w:rsid w:val="0054756B"/>
    <w:rsid w:val="0054763E"/>
    <w:rsid w:val="0054784F"/>
    <w:rsid w:val="00547974"/>
    <w:rsid w:val="00547A40"/>
    <w:rsid w:val="00547A55"/>
    <w:rsid w:val="00547A5E"/>
    <w:rsid w:val="00547B79"/>
    <w:rsid w:val="00547BC1"/>
    <w:rsid w:val="00547CC7"/>
    <w:rsid w:val="00547DE1"/>
    <w:rsid w:val="00547E9D"/>
    <w:rsid w:val="00547F48"/>
    <w:rsid w:val="00547FC2"/>
    <w:rsid w:val="00547FD2"/>
    <w:rsid w:val="00550197"/>
    <w:rsid w:val="0055020D"/>
    <w:rsid w:val="005502EE"/>
    <w:rsid w:val="005504DF"/>
    <w:rsid w:val="005506D4"/>
    <w:rsid w:val="005508F1"/>
    <w:rsid w:val="00550B2F"/>
    <w:rsid w:val="00550C6C"/>
    <w:rsid w:val="00550D8B"/>
    <w:rsid w:val="00550E40"/>
    <w:rsid w:val="00550E49"/>
    <w:rsid w:val="00551029"/>
    <w:rsid w:val="005511BB"/>
    <w:rsid w:val="005511FC"/>
    <w:rsid w:val="005514AF"/>
    <w:rsid w:val="005514C6"/>
    <w:rsid w:val="005514EA"/>
    <w:rsid w:val="0055161E"/>
    <w:rsid w:val="00551645"/>
    <w:rsid w:val="00551683"/>
    <w:rsid w:val="00551988"/>
    <w:rsid w:val="00551C38"/>
    <w:rsid w:val="00551DFB"/>
    <w:rsid w:val="00551F10"/>
    <w:rsid w:val="00551F77"/>
    <w:rsid w:val="00551FFA"/>
    <w:rsid w:val="00552333"/>
    <w:rsid w:val="00552392"/>
    <w:rsid w:val="00552482"/>
    <w:rsid w:val="005524F7"/>
    <w:rsid w:val="0055267B"/>
    <w:rsid w:val="0055276B"/>
    <w:rsid w:val="00552CD6"/>
    <w:rsid w:val="00553238"/>
    <w:rsid w:val="00553435"/>
    <w:rsid w:val="005534C1"/>
    <w:rsid w:val="005535A8"/>
    <w:rsid w:val="005538F8"/>
    <w:rsid w:val="00553C6C"/>
    <w:rsid w:val="00553E5A"/>
    <w:rsid w:val="00553F4A"/>
    <w:rsid w:val="00554027"/>
    <w:rsid w:val="00554276"/>
    <w:rsid w:val="005542CB"/>
    <w:rsid w:val="005545ED"/>
    <w:rsid w:val="00554799"/>
    <w:rsid w:val="005549D8"/>
    <w:rsid w:val="00554FEC"/>
    <w:rsid w:val="005550FC"/>
    <w:rsid w:val="00555461"/>
    <w:rsid w:val="00555787"/>
    <w:rsid w:val="00555874"/>
    <w:rsid w:val="005559D0"/>
    <w:rsid w:val="00555BB8"/>
    <w:rsid w:val="00555E13"/>
    <w:rsid w:val="00555FBC"/>
    <w:rsid w:val="0055609D"/>
    <w:rsid w:val="005562FD"/>
    <w:rsid w:val="00556564"/>
    <w:rsid w:val="00556720"/>
    <w:rsid w:val="00556769"/>
    <w:rsid w:val="00556859"/>
    <w:rsid w:val="005569D8"/>
    <w:rsid w:val="00556DAC"/>
    <w:rsid w:val="00556DBB"/>
    <w:rsid w:val="00556E3C"/>
    <w:rsid w:val="00556F5B"/>
    <w:rsid w:val="005570D0"/>
    <w:rsid w:val="00557127"/>
    <w:rsid w:val="005571B1"/>
    <w:rsid w:val="0055721A"/>
    <w:rsid w:val="00557346"/>
    <w:rsid w:val="0055736F"/>
    <w:rsid w:val="00557456"/>
    <w:rsid w:val="0055767F"/>
    <w:rsid w:val="005577E4"/>
    <w:rsid w:val="00557A1B"/>
    <w:rsid w:val="00557B15"/>
    <w:rsid w:val="00557C22"/>
    <w:rsid w:val="00557F4F"/>
    <w:rsid w:val="00557F5B"/>
    <w:rsid w:val="0056005B"/>
    <w:rsid w:val="00560177"/>
    <w:rsid w:val="00560233"/>
    <w:rsid w:val="00560346"/>
    <w:rsid w:val="0056065B"/>
    <w:rsid w:val="005606C3"/>
    <w:rsid w:val="005606E2"/>
    <w:rsid w:val="0056079E"/>
    <w:rsid w:val="0056096E"/>
    <w:rsid w:val="005609E6"/>
    <w:rsid w:val="00560A23"/>
    <w:rsid w:val="00560A54"/>
    <w:rsid w:val="00560A94"/>
    <w:rsid w:val="00560B33"/>
    <w:rsid w:val="00560C01"/>
    <w:rsid w:val="00560C15"/>
    <w:rsid w:val="00560DEC"/>
    <w:rsid w:val="00560E55"/>
    <w:rsid w:val="00560F16"/>
    <w:rsid w:val="0056119A"/>
    <w:rsid w:val="00561265"/>
    <w:rsid w:val="0056127C"/>
    <w:rsid w:val="005615A7"/>
    <w:rsid w:val="00561825"/>
    <w:rsid w:val="00561A61"/>
    <w:rsid w:val="00561A84"/>
    <w:rsid w:val="00561A9E"/>
    <w:rsid w:val="00561D1F"/>
    <w:rsid w:val="00561D25"/>
    <w:rsid w:val="00561D48"/>
    <w:rsid w:val="00561D97"/>
    <w:rsid w:val="00561F2E"/>
    <w:rsid w:val="00562011"/>
    <w:rsid w:val="0056231D"/>
    <w:rsid w:val="00562437"/>
    <w:rsid w:val="00562440"/>
    <w:rsid w:val="00562668"/>
    <w:rsid w:val="005626C5"/>
    <w:rsid w:val="005627A1"/>
    <w:rsid w:val="00562919"/>
    <w:rsid w:val="00562C8C"/>
    <w:rsid w:val="00562E88"/>
    <w:rsid w:val="005630EC"/>
    <w:rsid w:val="005634A3"/>
    <w:rsid w:val="005635C4"/>
    <w:rsid w:val="005639F7"/>
    <w:rsid w:val="00563A6F"/>
    <w:rsid w:val="00563B35"/>
    <w:rsid w:val="00563C4B"/>
    <w:rsid w:val="00563E2A"/>
    <w:rsid w:val="00563E5D"/>
    <w:rsid w:val="00563F5E"/>
    <w:rsid w:val="00564015"/>
    <w:rsid w:val="005640F9"/>
    <w:rsid w:val="00564273"/>
    <w:rsid w:val="00564670"/>
    <w:rsid w:val="005646AE"/>
    <w:rsid w:val="00564770"/>
    <w:rsid w:val="00564797"/>
    <w:rsid w:val="00564817"/>
    <w:rsid w:val="00564848"/>
    <w:rsid w:val="005648A4"/>
    <w:rsid w:val="00564973"/>
    <w:rsid w:val="00564B44"/>
    <w:rsid w:val="00564DA2"/>
    <w:rsid w:val="0056503B"/>
    <w:rsid w:val="0056517C"/>
    <w:rsid w:val="005651B3"/>
    <w:rsid w:val="0056553B"/>
    <w:rsid w:val="005657C6"/>
    <w:rsid w:val="0056590A"/>
    <w:rsid w:val="0056593E"/>
    <w:rsid w:val="005659B4"/>
    <w:rsid w:val="005659E5"/>
    <w:rsid w:val="00565CEB"/>
    <w:rsid w:val="00565D0D"/>
    <w:rsid w:val="00565D39"/>
    <w:rsid w:val="00565DBA"/>
    <w:rsid w:val="00565FBE"/>
    <w:rsid w:val="0056602A"/>
    <w:rsid w:val="00566086"/>
    <w:rsid w:val="00566331"/>
    <w:rsid w:val="005663AD"/>
    <w:rsid w:val="005664BC"/>
    <w:rsid w:val="0056653D"/>
    <w:rsid w:val="005665BA"/>
    <w:rsid w:val="005667DB"/>
    <w:rsid w:val="00566A0D"/>
    <w:rsid w:val="00566ACF"/>
    <w:rsid w:val="00566C79"/>
    <w:rsid w:val="00567026"/>
    <w:rsid w:val="005670A6"/>
    <w:rsid w:val="00567552"/>
    <w:rsid w:val="00567591"/>
    <w:rsid w:val="0056764E"/>
    <w:rsid w:val="0056795C"/>
    <w:rsid w:val="00567AD8"/>
    <w:rsid w:val="00567B6E"/>
    <w:rsid w:val="00567DEE"/>
    <w:rsid w:val="00567E92"/>
    <w:rsid w:val="00567EC1"/>
    <w:rsid w:val="005700AA"/>
    <w:rsid w:val="00570927"/>
    <w:rsid w:val="005709C5"/>
    <w:rsid w:val="005709CA"/>
    <w:rsid w:val="00570AC0"/>
    <w:rsid w:val="005711E3"/>
    <w:rsid w:val="005714E1"/>
    <w:rsid w:val="00571748"/>
    <w:rsid w:val="0057174E"/>
    <w:rsid w:val="00571A51"/>
    <w:rsid w:val="00571A5A"/>
    <w:rsid w:val="00571B97"/>
    <w:rsid w:val="00571C56"/>
    <w:rsid w:val="00571D5B"/>
    <w:rsid w:val="00571FBE"/>
    <w:rsid w:val="005722EB"/>
    <w:rsid w:val="00572305"/>
    <w:rsid w:val="005724F0"/>
    <w:rsid w:val="00572526"/>
    <w:rsid w:val="00572742"/>
    <w:rsid w:val="0057277D"/>
    <w:rsid w:val="005727DE"/>
    <w:rsid w:val="005728B4"/>
    <w:rsid w:val="00572912"/>
    <w:rsid w:val="00572C52"/>
    <w:rsid w:val="00572DD0"/>
    <w:rsid w:val="00573052"/>
    <w:rsid w:val="005733C8"/>
    <w:rsid w:val="005734B3"/>
    <w:rsid w:val="005734BC"/>
    <w:rsid w:val="005737AB"/>
    <w:rsid w:val="00573838"/>
    <w:rsid w:val="005738EF"/>
    <w:rsid w:val="0057396A"/>
    <w:rsid w:val="00573A50"/>
    <w:rsid w:val="00573D6F"/>
    <w:rsid w:val="00574169"/>
    <w:rsid w:val="005741B9"/>
    <w:rsid w:val="005741DF"/>
    <w:rsid w:val="00574238"/>
    <w:rsid w:val="00574428"/>
    <w:rsid w:val="0057446F"/>
    <w:rsid w:val="005746AF"/>
    <w:rsid w:val="005746EE"/>
    <w:rsid w:val="005747BC"/>
    <w:rsid w:val="0057483B"/>
    <w:rsid w:val="00574AFD"/>
    <w:rsid w:val="00574D49"/>
    <w:rsid w:val="00575176"/>
    <w:rsid w:val="00575206"/>
    <w:rsid w:val="00575228"/>
    <w:rsid w:val="0057544F"/>
    <w:rsid w:val="00575660"/>
    <w:rsid w:val="00575666"/>
    <w:rsid w:val="005756F5"/>
    <w:rsid w:val="00575881"/>
    <w:rsid w:val="005758AD"/>
    <w:rsid w:val="0057597B"/>
    <w:rsid w:val="00575A06"/>
    <w:rsid w:val="00575DFD"/>
    <w:rsid w:val="00575F82"/>
    <w:rsid w:val="005760CA"/>
    <w:rsid w:val="005764F6"/>
    <w:rsid w:val="00576542"/>
    <w:rsid w:val="00576A61"/>
    <w:rsid w:val="00576D33"/>
    <w:rsid w:val="00576E0B"/>
    <w:rsid w:val="00576EDC"/>
    <w:rsid w:val="00576F91"/>
    <w:rsid w:val="00577028"/>
    <w:rsid w:val="005772F6"/>
    <w:rsid w:val="005773A8"/>
    <w:rsid w:val="005774F8"/>
    <w:rsid w:val="005775A1"/>
    <w:rsid w:val="00577790"/>
    <w:rsid w:val="0057783F"/>
    <w:rsid w:val="005778E4"/>
    <w:rsid w:val="00577997"/>
    <w:rsid w:val="00577A9B"/>
    <w:rsid w:val="00577ADF"/>
    <w:rsid w:val="00577B6A"/>
    <w:rsid w:val="00577EBC"/>
    <w:rsid w:val="00577F05"/>
    <w:rsid w:val="0058014D"/>
    <w:rsid w:val="00580240"/>
    <w:rsid w:val="005802D0"/>
    <w:rsid w:val="00580476"/>
    <w:rsid w:val="00580579"/>
    <w:rsid w:val="00580773"/>
    <w:rsid w:val="005808B6"/>
    <w:rsid w:val="00580B67"/>
    <w:rsid w:val="00580CCB"/>
    <w:rsid w:val="00580DD7"/>
    <w:rsid w:val="00580F4F"/>
    <w:rsid w:val="00580F98"/>
    <w:rsid w:val="0058121F"/>
    <w:rsid w:val="0058150A"/>
    <w:rsid w:val="005815DA"/>
    <w:rsid w:val="00581766"/>
    <w:rsid w:val="00581906"/>
    <w:rsid w:val="00581DD5"/>
    <w:rsid w:val="00581EC1"/>
    <w:rsid w:val="00581ED8"/>
    <w:rsid w:val="00582136"/>
    <w:rsid w:val="0058229B"/>
    <w:rsid w:val="0058235C"/>
    <w:rsid w:val="0058278E"/>
    <w:rsid w:val="00582A31"/>
    <w:rsid w:val="00582FAE"/>
    <w:rsid w:val="0058309C"/>
    <w:rsid w:val="005830FA"/>
    <w:rsid w:val="00583312"/>
    <w:rsid w:val="0058347B"/>
    <w:rsid w:val="0058348D"/>
    <w:rsid w:val="005834D5"/>
    <w:rsid w:val="005835B3"/>
    <w:rsid w:val="00583969"/>
    <w:rsid w:val="00583BAF"/>
    <w:rsid w:val="00583E95"/>
    <w:rsid w:val="00583F00"/>
    <w:rsid w:val="00583FF4"/>
    <w:rsid w:val="00584195"/>
    <w:rsid w:val="0058421F"/>
    <w:rsid w:val="00584306"/>
    <w:rsid w:val="005843D8"/>
    <w:rsid w:val="00584A1E"/>
    <w:rsid w:val="00584A27"/>
    <w:rsid w:val="00584A6C"/>
    <w:rsid w:val="00584C7C"/>
    <w:rsid w:val="00584C9D"/>
    <w:rsid w:val="00584D62"/>
    <w:rsid w:val="00584E58"/>
    <w:rsid w:val="005851E3"/>
    <w:rsid w:val="00585306"/>
    <w:rsid w:val="0058547C"/>
    <w:rsid w:val="005854D0"/>
    <w:rsid w:val="005856FD"/>
    <w:rsid w:val="005859B6"/>
    <w:rsid w:val="00585C08"/>
    <w:rsid w:val="00585CAA"/>
    <w:rsid w:val="00585CC3"/>
    <w:rsid w:val="00585D30"/>
    <w:rsid w:val="00585DE9"/>
    <w:rsid w:val="00586004"/>
    <w:rsid w:val="00586094"/>
    <w:rsid w:val="005860C2"/>
    <w:rsid w:val="005864CB"/>
    <w:rsid w:val="00586964"/>
    <w:rsid w:val="00586AAA"/>
    <w:rsid w:val="00586DE0"/>
    <w:rsid w:val="00586EE1"/>
    <w:rsid w:val="00586F85"/>
    <w:rsid w:val="00587046"/>
    <w:rsid w:val="005871C1"/>
    <w:rsid w:val="005871FA"/>
    <w:rsid w:val="005872F3"/>
    <w:rsid w:val="00587463"/>
    <w:rsid w:val="0058757A"/>
    <w:rsid w:val="005875BB"/>
    <w:rsid w:val="005878C8"/>
    <w:rsid w:val="005878D1"/>
    <w:rsid w:val="00587D2C"/>
    <w:rsid w:val="00587D35"/>
    <w:rsid w:val="00587E8E"/>
    <w:rsid w:val="00587EC5"/>
    <w:rsid w:val="00590272"/>
    <w:rsid w:val="00590437"/>
    <w:rsid w:val="005906AC"/>
    <w:rsid w:val="0059089B"/>
    <w:rsid w:val="0059092B"/>
    <w:rsid w:val="00590947"/>
    <w:rsid w:val="00590AC3"/>
    <w:rsid w:val="00590B7B"/>
    <w:rsid w:val="00590E8D"/>
    <w:rsid w:val="005911D2"/>
    <w:rsid w:val="00591203"/>
    <w:rsid w:val="0059141A"/>
    <w:rsid w:val="00591664"/>
    <w:rsid w:val="005917CE"/>
    <w:rsid w:val="005917DC"/>
    <w:rsid w:val="00591802"/>
    <w:rsid w:val="00591BC8"/>
    <w:rsid w:val="00591C27"/>
    <w:rsid w:val="00591E8B"/>
    <w:rsid w:val="00591F52"/>
    <w:rsid w:val="005920FA"/>
    <w:rsid w:val="00592148"/>
    <w:rsid w:val="00592317"/>
    <w:rsid w:val="005924AF"/>
    <w:rsid w:val="0059251A"/>
    <w:rsid w:val="005925C8"/>
    <w:rsid w:val="005926A5"/>
    <w:rsid w:val="0059296F"/>
    <w:rsid w:val="00592AEB"/>
    <w:rsid w:val="00592C86"/>
    <w:rsid w:val="00592CA9"/>
    <w:rsid w:val="00592DC9"/>
    <w:rsid w:val="0059312F"/>
    <w:rsid w:val="00593162"/>
    <w:rsid w:val="00593168"/>
    <w:rsid w:val="00593238"/>
    <w:rsid w:val="00593422"/>
    <w:rsid w:val="00593598"/>
    <w:rsid w:val="0059364C"/>
    <w:rsid w:val="005936AB"/>
    <w:rsid w:val="00593831"/>
    <w:rsid w:val="00593935"/>
    <w:rsid w:val="00593DDD"/>
    <w:rsid w:val="00593F51"/>
    <w:rsid w:val="00594101"/>
    <w:rsid w:val="00594158"/>
    <w:rsid w:val="00594275"/>
    <w:rsid w:val="0059441F"/>
    <w:rsid w:val="0059455D"/>
    <w:rsid w:val="0059466F"/>
    <w:rsid w:val="00594736"/>
    <w:rsid w:val="0059487C"/>
    <w:rsid w:val="005948DE"/>
    <w:rsid w:val="00594A7E"/>
    <w:rsid w:val="00594B2A"/>
    <w:rsid w:val="00594CC6"/>
    <w:rsid w:val="00594CC9"/>
    <w:rsid w:val="00594D79"/>
    <w:rsid w:val="00594EE2"/>
    <w:rsid w:val="00594F62"/>
    <w:rsid w:val="00594FB1"/>
    <w:rsid w:val="00594FF3"/>
    <w:rsid w:val="005952AA"/>
    <w:rsid w:val="0059533C"/>
    <w:rsid w:val="005953A7"/>
    <w:rsid w:val="0059554B"/>
    <w:rsid w:val="00595651"/>
    <w:rsid w:val="00595731"/>
    <w:rsid w:val="005958C0"/>
    <w:rsid w:val="00595990"/>
    <w:rsid w:val="00595A5F"/>
    <w:rsid w:val="00595B24"/>
    <w:rsid w:val="00595D3C"/>
    <w:rsid w:val="0059640A"/>
    <w:rsid w:val="00596659"/>
    <w:rsid w:val="00596822"/>
    <w:rsid w:val="00596941"/>
    <w:rsid w:val="00596BF1"/>
    <w:rsid w:val="00596E38"/>
    <w:rsid w:val="00597109"/>
    <w:rsid w:val="00597172"/>
    <w:rsid w:val="005972B6"/>
    <w:rsid w:val="005972C2"/>
    <w:rsid w:val="005973AD"/>
    <w:rsid w:val="0059771A"/>
    <w:rsid w:val="00597738"/>
    <w:rsid w:val="0059784E"/>
    <w:rsid w:val="00597942"/>
    <w:rsid w:val="00597BC1"/>
    <w:rsid w:val="00597CF3"/>
    <w:rsid w:val="005A01A7"/>
    <w:rsid w:val="005A01F8"/>
    <w:rsid w:val="005A0246"/>
    <w:rsid w:val="005A0551"/>
    <w:rsid w:val="005A07E8"/>
    <w:rsid w:val="005A08FE"/>
    <w:rsid w:val="005A0DBD"/>
    <w:rsid w:val="005A1081"/>
    <w:rsid w:val="005A1189"/>
    <w:rsid w:val="005A134E"/>
    <w:rsid w:val="005A14E7"/>
    <w:rsid w:val="005A14EE"/>
    <w:rsid w:val="005A1730"/>
    <w:rsid w:val="005A18D3"/>
    <w:rsid w:val="005A1996"/>
    <w:rsid w:val="005A1AD4"/>
    <w:rsid w:val="005A1C01"/>
    <w:rsid w:val="005A1C67"/>
    <w:rsid w:val="005A1E07"/>
    <w:rsid w:val="005A2203"/>
    <w:rsid w:val="005A241B"/>
    <w:rsid w:val="005A2444"/>
    <w:rsid w:val="005A2522"/>
    <w:rsid w:val="005A2782"/>
    <w:rsid w:val="005A29C4"/>
    <w:rsid w:val="005A2EBC"/>
    <w:rsid w:val="005A3033"/>
    <w:rsid w:val="005A3207"/>
    <w:rsid w:val="005A3335"/>
    <w:rsid w:val="005A3414"/>
    <w:rsid w:val="005A3467"/>
    <w:rsid w:val="005A384D"/>
    <w:rsid w:val="005A38F6"/>
    <w:rsid w:val="005A3B6F"/>
    <w:rsid w:val="005A3CDC"/>
    <w:rsid w:val="005A3E10"/>
    <w:rsid w:val="005A3E94"/>
    <w:rsid w:val="005A4013"/>
    <w:rsid w:val="005A4107"/>
    <w:rsid w:val="005A420D"/>
    <w:rsid w:val="005A420E"/>
    <w:rsid w:val="005A42E5"/>
    <w:rsid w:val="005A44A7"/>
    <w:rsid w:val="005A4718"/>
    <w:rsid w:val="005A4B1A"/>
    <w:rsid w:val="005A4E76"/>
    <w:rsid w:val="005A4F30"/>
    <w:rsid w:val="005A4FFA"/>
    <w:rsid w:val="005A5050"/>
    <w:rsid w:val="005A5229"/>
    <w:rsid w:val="005A52A1"/>
    <w:rsid w:val="005A54D4"/>
    <w:rsid w:val="005A54F4"/>
    <w:rsid w:val="005A56D1"/>
    <w:rsid w:val="005A57C3"/>
    <w:rsid w:val="005A5985"/>
    <w:rsid w:val="005A5D00"/>
    <w:rsid w:val="005A5E26"/>
    <w:rsid w:val="005A5F68"/>
    <w:rsid w:val="005A5F87"/>
    <w:rsid w:val="005A61B3"/>
    <w:rsid w:val="005A6312"/>
    <w:rsid w:val="005A63DC"/>
    <w:rsid w:val="005A64F4"/>
    <w:rsid w:val="005A6548"/>
    <w:rsid w:val="005A684E"/>
    <w:rsid w:val="005A6892"/>
    <w:rsid w:val="005A68CC"/>
    <w:rsid w:val="005A69C8"/>
    <w:rsid w:val="005A6A1B"/>
    <w:rsid w:val="005A6B10"/>
    <w:rsid w:val="005A6BD1"/>
    <w:rsid w:val="005A6C88"/>
    <w:rsid w:val="005A6CE8"/>
    <w:rsid w:val="005A6E2D"/>
    <w:rsid w:val="005A6F51"/>
    <w:rsid w:val="005A6F99"/>
    <w:rsid w:val="005A70FA"/>
    <w:rsid w:val="005A736A"/>
    <w:rsid w:val="005A73EC"/>
    <w:rsid w:val="005A749C"/>
    <w:rsid w:val="005A7629"/>
    <w:rsid w:val="005A7715"/>
    <w:rsid w:val="005A7733"/>
    <w:rsid w:val="005A77F5"/>
    <w:rsid w:val="005A7C5B"/>
    <w:rsid w:val="005A7DFE"/>
    <w:rsid w:val="005A7FED"/>
    <w:rsid w:val="005B0081"/>
    <w:rsid w:val="005B05E6"/>
    <w:rsid w:val="005B06A3"/>
    <w:rsid w:val="005B0758"/>
    <w:rsid w:val="005B0C46"/>
    <w:rsid w:val="005B0D10"/>
    <w:rsid w:val="005B0DA9"/>
    <w:rsid w:val="005B0FF5"/>
    <w:rsid w:val="005B10E7"/>
    <w:rsid w:val="005B126A"/>
    <w:rsid w:val="005B12A2"/>
    <w:rsid w:val="005B12E1"/>
    <w:rsid w:val="005B14D4"/>
    <w:rsid w:val="005B14DC"/>
    <w:rsid w:val="005B157D"/>
    <w:rsid w:val="005B190A"/>
    <w:rsid w:val="005B19B7"/>
    <w:rsid w:val="005B1D95"/>
    <w:rsid w:val="005B1E0D"/>
    <w:rsid w:val="005B1EF5"/>
    <w:rsid w:val="005B2121"/>
    <w:rsid w:val="005B2347"/>
    <w:rsid w:val="005B24F9"/>
    <w:rsid w:val="005B2A33"/>
    <w:rsid w:val="005B2B3F"/>
    <w:rsid w:val="005B2C16"/>
    <w:rsid w:val="005B2CB6"/>
    <w:rsid w:val="005B2CD6"/>
    <w:rsid w:val="005B2F0D"/>
    <w:rsid w:val="005B305E"/>
    <w:rsid w:val="005B30C5"/>
    <w:rsid w:val="005B3142"/>
    <w:rsid w:val="005B31BA"/>
    <w:rsid w:val="005B31DF"/>
    <w:rsid w:val="005B3375"/>
    <w:rsid w:val="005B3379"/>
    <w:rsid w:val="005B3467"/>
    <w:rsid w:val="005B34B6"/>
    <w:rsid w:val="005B3571"/>
    <w:rsid w:val="005B3633"/>
    <w:rsid w:val="005B38EE"/>
    <w:rsid w:val="005B3910"/>
    <w:rsid w:val="005B39E1"/>
    <w:rsid w:val="005B3ED5"/>
    <w:rsid w:val="005B4038"/>
    <w:rsid w:val="005B41E4"/>
    <w:rsid w:val="005B44AF"/>
    <w:rsid w:val="005B4687"/>
    <w:rsid w:val="005B48EF"/>
    <w:rsid w:val="005B4976"/>
    <w:rsid w:val="005B49B4"/>
    <w:rsid w:val="005B4A9D"/>
    <w:rsid w:val="005B4ADD"/>
    <w:rsid w:val="005B4ED8"/>
    <w:rsid w:val="005B4EF0"/>
    <w:rsid w:val="005B4FA7"/>
    <w:rsid w:val="005B515F"/>
    <w:rsid w:val="005B533C"/>
    <w:rsid w:val="005B54B7"/>
    <w:rsid w:val="005B5663"/>
    <w:rsid w:val="005B56A5"/>
    <w:rsid w:val="005B56EF"/>
    <w:rsid w:val="005B5840"/>
    <w:rsid w:val="005B5909"/>
    <w:rsid w:val="005B5AB6"/>
    <w:rsid w:val="005B5B42"/>
    <w:rsid w:val="005B5B80"/>
    <w:rsid w:val="005B5C99"/>
    <w:rsid w:val="005B5DDA"/>
    <w:rsid w:val="005B5FAE"/>
    <w:rsid w:val="005B6037"/>
    <w:rsid w:val="005B60ED"/>
    <w:rsid w:val="005B60F2"/>
    <w:rsid w:val="005B6241"/>
    <w:rsid w:val="005B6612"/>
    <w:rsid w:val="005B6698"/>
    <w:rsid w:val="005B66D8"/>
    <w:rsid w:val="005B674A"/>
    <w:rsid w:val="005B6A2C"/>
    <w:rsid w:val="005B6AAE"/>
    <w:rsid w:val="005B6AC6"/>
    <w:rsid w:val="005B6B96"/>
    <w:rsid w:val="005B6BBC"/>
    <w:rsid w:val="005B6D28"/>
    <w:rsid w:val="005B6E85"/>
    <w:rsid w:val="005B7277"/>
    <w:rsid w:val="005B7411"/>
    <w:rsid w:val="005B7495"/>
    <w:rsid w:val="005B74B9"/>
    <w:rsid w:val="005B7997"/>
    <w:rsid w:val="005B7B98"/>
    <w:rsid w:val="005B7B9E"/>
    <w:rsid w:val="005B7DD4"/>
    <w:rsid w:val="005B7E62"/>
    <w:rsid w:val="005B7E77"/>
    <w:rsid w:val="005B7EC0"/>
    <w:rsid w:val="005B7EE6"/>
    <w:rsid w:val="005C0236"/>
    <w:rsid w:val="005C0253"/>
    <w:rsid w:val="005C059F"/>
    <w:rsid w:val="005C06F2"/>
    <w:rsid w:val="005C078C"/>
    <w:rsid w:val="005C0A4C"/>
    <w:rsid w:val="005C0B3A"/>
    <w:rsid w:val="005C0B5E"/>
    <w:rsid w:val="005C0C43"/>
    <w:rsid w:val="005C0E04"/>
    <w:rsid w:val="005C0E3C"/>
    <w:rsid w:val="005C0EDF"/>
    <w:rsid w:val="005C1014"/>
    <w:rsid w:val="005C1060"/>
    <w:rsid w:val="005C110B"/>
    <w:rsid w:val="005C1126"/>
    <w:rsid w:val="005C129B"/>
    <w:rsid w:val="005C1401"/>
    <w:rsid w:val="005C14C6"/>
    <w:rsid w:val="005C14DA"/>
    <w:rsid w:val="005C153B"/>
    <w:rsid w:val="005C1874"/>
    <w:rsid w:val="005C18CE"/>
    <w:rsid w:val="005C1A91"/>
    <w:rsid w:val="005C1F10"/>
    <w:rsid w:val="005C1F68"/>
    <w:rsid w:val="005C20D1"/>
    <w:rsid w:val="005C2387"/>
    <w:rsid w:val="005C2464"/>
    <w:rsid w:val="005C24A3"/>
    <w:rsid w:val="005C26A5"/>
    <w:rsid w:val="005C2C81"/>
    <w:rsid w:val="005C2C93"/>
    <w:rsid w:val="005C2DE7"/>
    <w:rsid w:val="005C3416"/>
    <w:rsid w:val="005C357F"/>
    <w:rsid w:val="005C37AC"/>
    <w:rsid w:val="005C3911"/>
    <w:rsid w:val="005C3A09"/>
    <w:rsid w:val="005C3B1C"/>
    <w:rsid w:val="005C3B53"/>
    <w:rsid w:val="005C3B87"/>
    <w:rsid w:val="005C3CDA"/>
    <w:rsid w:val="005C3D3D"/>
    <w:rsid w:val="005C3F58"/>
    <w:rsid w:val="005C3FD2"/>
    <w:rsid w:val="005C404A"/>
    <w:rsid w:val="005C40EA"/>
    <w:rsid w:val="005C426D"/>
    <w:rsid w:val="005C44F4"/>
    <w:rsid w:val="005C461A"/>
    <w:rsid w:val="005C477A"/>
    <w:rsid w:val="005C4BF0"/>
    <w:rsid w:val="005C4C2A"/>
    <w:rsid w:val="005C4DA7"/>
    <w:rsid w:val="005C4FEC"/>
    <w:rsid w:val="005C50F0"/>
    <w:rsid w:val="005C567C"/>
    <w:rsid w:val="005C5790"/>
    <w:rsid w:val="005C5908"/>
    <w:rsid w:val="005C5A5E"/>
    <w:rsid w:val="005C5DB5"/>
    <w:rsid w:val="005C5F65"/>
    <w:rsid w:val="005C5FC6"/>
    <w:rsid w:val="005C5FFC"/>
    <w:rsid w:val="005C60B9"/>
    <w:rsid w:val="005C6167"/>
    <w:rsid w:val="005C61AD"/>
    <w:rsid w:val="005C6496"/>
    <w:rsid w:val="005C6502"/>
    <w:rsid w:val="005C6576"/>
    <w:rsid w:val="005C664F"/>
    <w:rsid w:val="005C669E"/>
    <w:rsid w:val="005C6743"/>
    <w:rsid w:val="005C6861"/>
    <w:rsid w:val="005C69D8"/>
    <w:rsid w:val="005C6BC0"/>
    <w:rsid w:val="005C6C94"/>
    <w:rsid w:val="005C6CB7"/>
    <w:rsid w:val="005C6CD1"/>
    <w:rsid w:val="005C6FB8"/>
    <w:rsid w:val="005C7019"/>
    <w:rsid w:val="005C7077"/>
    <w:rsid w:val="005C70C4"/>
    <w:rsid w:val="005C7341"/>
    <w:rsid w:val="005C739A"/>
    <w:rsid w:val="005C74C5"/>
    <w:rsid w:val="005C7715"/>
    <w:rsid w:val="005C779E"/>
    <w:rsid w:val="005C77C4"/>
    <w:rsid w:val="005C7918"/>
    <w:rsid w:val="005C79EF"/>
    <w:rsid w:val="005C7AD0"/>
    <w:rsid w:val="005C7B04"/>
    <w:rsid w:val="005C7DF3"/>
    <w:rsid w:val="005C7F2A"/>
    <w:rsid w:val="005D01BD"/>
    <w:rsid w:val="005D030A"/>
    <w:rsid w:val="005D0718"/>
    <w:rsid w:val="005D0829"/>
    <w:rsid w:val="005D09C1"/>
    <w:rsid w:val="005D0A7C"/>
    <w:rsid w:val="005D0BBE"/>
    <w:rsid w:val="005D0BD7"/>
    <w:rsid w:val="005D0F27"/>
    <w:rsid w:val="005D11AE"/>
    <w:rsid w:val="005D147F"/>
    <w:rsid w:val="005D1483"/>
    <w:rsid w:val="005D151D"/>
    <w:rsid w:val="005D158A"/>
    <w:rsid w:val="005D1777"/>
    <w:rsid w:val="005D196B"/>
    <w:rsid w:val="005D1ABE"/>
    <w:rsid w:val="005D1CBA"/>
    <w:rsid w:val="005D1DB6"/>
    <w:rsid w:val="005D1F5D"/>
    <w:rsid w:val="005D22D0"/>
    <w:rsid w:val="005D2369"/>
    <w:rsid w:val="005D23C4"/>
    <w:rsid w:val="005D256E"/>
    <w:rsid w:val="005D25F4"/>
    <w:rsid w:val="005D270F"/>
    <w:rsid w:val="005D2875"/>
    <w:rsid w:val="005D28C0"/>
    <w:rsid w:val="005D28F8"/>
    <w:rsid w:val="005D2975"/>
    <w:rsid w:val="005D2B26"/>
    <w:rsid w:val="005D2F5A"/>
    <w:rsid w:val="005D2FD2"/>
    <w:rsid w:val="005D3017"/>
    <w:rsid w:val="005D321B"/>
    <w:rsid w:val="005D351F"/>
    <w:rsid w:val="005D35F5"/>
    <w:rsid w:val="005D3D2C"/>
    <w:rsid w:val="005D3E7E"/>
    <w:rsid w:val="005D3F46"/>
    <w:rsid w:val="005D3FBD"/>
    <w:rsid w:val="005D41C5"/>
    <w:rsid w:val="005D421A"/>
    <w:rsid w:val="005D4247"/>
    <w:rsid w:val="005D4410"/>
    <w:rsid w:val="005D4529"/>
    <w:rsid w:val="005D465E"/>
    <w:rsid w:val="005D46CE"/>
    <w:rsid w:val="005D4850"/>
    <w:rsid w:val="005D4ABF"/>
    <w:rsid w:val="005D4B92"/>
    <w:rsid w:val="005D4DE0"/>
    <w:rsid w:val="005D4E3D"/>
    <w:rsid w:val="005D4E66"/>
    <w:rsid w:val="005D5290"/>
    <w:rsid w:val="005D52ED"/>
    <w:rsid w:val="005D536A"/>
    <w:rsid w:val="005D547B"/>
    <w:rsid w:val="005D5606"/>
    <w:rsid w:val="005D5786"/>
    <w:rsid w:val="005D5B21"/>
    <w:rsid w:val="005D5C80"/>
    <w:rsid w:val="005D5D92"/>
    <w:rsid w:val="005D5DA5"/>
    <w:rsid w:val="005D62F0"/>
    <w:rsid w:val="005D6399"/>
    <w:rsid w:val="005D6456"/>
    <w:rsid w:val="005D64A3"/>
    <w:rsid w:val="005D64B6"/>
    <w:rsid w:val="005D65B0"/>
    <w:rsid w:val="005D6715"/>
    <w:rsid w:val="005D67DC"/>
    <w:rsid w:val="005D685D"/>
    <w:rsid w:val="005D6C49"/>
    <w:rsid w:val="005D6D67"/>
    <w:rsid w:val="005D7056"/>
    <w:rsid w:val="005D70EA"/>
    <w:rsid w:val="005D7104"/>
    <w:rsid w:val="005D714E"/>
    <w:rsid w:val="005D7180"/>
    <w:rsid w:val="005D75A0"/>
    <w:rsid w:val="005D75D7"/>
    <w:rsid w:val="005D7762"/>
    <w:rsid w:val="005D776C"/>
    <w:rsid w:val="005D7B6A"/>
    <w:rsid w:val="005D7C5C"/>
    <w:rsid w:val="005D7D17"/>
    <w:rsid w:val="005D7DBE"/>
    <w:rsid w:val="005D7E60"/>
    <w:rsid w:val="005D7F88"/>
    <w:rsid w:val="005E0094"/>
    <w:rsid w:val="005E0240"/>
    <w:rsid w:val="005E027E"/>
    <w:rsid w:val="005E02A8"/>
    <w:rsid w:val="005E04D3"/>
    <w:rsid w:val="005E0732"/>
    <w:rsid w:val="005E0A08"/>
    <w:rsid w:val="005E0B3B"/>
    <w:rsid w:val="005E0BD9"/>
    <w:rsid w:val="005E0C5A"/>
    <w:rsid w:val="005E0DC8"/>
    <w:rsid w:val="005E0F50"/>
    <w:rsid w:val="005E11AD"/>
    <w:rsid w:val="005E1263"/>
    <w:rsid w:val="005E137D"/>
    <w:rsid w:val="005E14E3"/>
    <w:rsid w:val="005E16BF"/>
    <w:rsid w:val="005E1992"/>
    <w:rsid w:val="005E1B61"/>
    <w:rsid w:val="005E1B80"/>
    <w:rsid w:val="005E1BBC"/>
    <w:rsid w:val="005E1D3D"/>
    <w:rsid w:val="005E1DDE"/>
    <w:rsid w:val="005E2018"/>
    <w:rsid w:val="005E2131"/>
    <w:rsid w:val="005E21A2"/>
    <w:rsid w:val="005E22E3"/>
    <w:rsid w:val="005E26A1"/>
    <w:rsid w:val="005E2711"/>
    <w:rsid w:val="005E27EF"/>
    <w:rsid w:val="005E28AD"/>
    <w:rsid w:val="005E2900"/>
    <w:rsid w:val="005E29A3"/>
    <w:rsid w:val="005E2A0C"/>
    <w:rsid w:val="005E2AC1"/>
    <w:rsid w:val="005E2AF6"/>
    <w:rsid w:val="005E2D30"/>
    <w:rsid w:val="005E2E19"/>
    <w:rsid w:val="005E2F29"/>
    <w:rsid w:val="005E32AB"/>
    <w:rsid w:val="005E331E"/>
    <w:rsid w:val="005E3602"/>
    <w:rsid w:val="005E39F8"/>
    <w:rsid w:val="005E3E2D"/>
    <w:rsid w:val="005E3FC8"/>
    <w:rsid w:val="005E4099"/>
    <w:rsid w:val="005E409B"/>
    <w:rsid w:val="005E43E9"/>
    <w:rsid w:val="005E44FE"/>
    <w:rsid w:val="005E4603"/>
    <w:rsid w:val="005E4A5B"/>
    <w:rsid w:val="005E4AE5"/>
    <w:rsid w:val="005E4AEE"/>
    <w:rsid w:val="005E5155"/>
    <w:rsid w:val="005E5243"/>
    <w:rsid w:val="005E5329"/>
    <w:rsid w:val="005E5368"/>
    <w:rsid w:val="005E5895"/>
    <w:rsid w:val="005E58F7"/>
    <w:rsid w:val="005E59A7"/>
    <w:rsid w:val="005E5B7D"/>
    <w:rsid w:val="005E5FA1"/>
    <w:rsid w:val="005E6010"/>
    <w:rsid w:val="005E609F"/>
    <w:rsid w:val="005E6100"/>
    <w:rsid w:val="005E6161"/>
    <w:rsid w:val="005E6240"/>
    <w:rsid w:val="005E62FB"/>
    <w:rsid w:val="005E6B5E"/>
    <w:rsid w:val="005E6C56"/>
    <w:rsid w:val="005E70FB"/>
    <w:rsid w:val="005E7449"/>
    <w:rsid w:val="005E7634"/>
    <w:rsid w:val="005E78F8"/>
    <w:rsid w:val="005E7949"/>
    <w:rsid w:val="005E79B6"/>
    <w:rsid w:val="005E79C5"/>
    <w:rsid w:val="005E7B4C"/>
    <w:rsid w:val="005E7D2E"/>
    <w:rsid w:val="005E7DA4"/>
    <w:rsid w:val="005E7E3F"/>
    <w:rsid w:val="005F06AB"/>
    <w:rsid w:val="005F0BDA"/>
    <w:rsid w:val="005F113F"/>
    <w:rsid w:val="005F1181"/>
    <w:rsid w:val="005F1199"/>
    <w:rsid w:val="005F126F"/>
    <w:rsid w:val="005F13DF"/>
    <w:rsid w:val="005F183F"/>
    <w:rsid w:val="005F1AE3"/>
    <w:rsid w:val="005F1EF3"/>
    <w:rsid w:val="005F21A5"/>
    <w:rsid w:val="005F22C8"/>
    <w:rsid w:val="005F2598"/>
    <w:rsid w:val="005F2680"/>
    <w:rsid w:val="005F27A5"/>
    <w:rsid w:val="005F28F0"/>
    <w:rsid w:val="005F29DB"/>
    <w:rsid w:val="005F2A9C"/>
    <w:rsid w:val="005F2BD3"/>
    <w:rsid w:val="005F2C0F"/>
    <w:rsid w:val="005F2DB4"/>
    <w:rsid w:val="005F2DBE"/>
    <w:rsid w:val="005F2DE1"/>
    <w:rsid w:val="005F2FCD"/>
    <w:rsid w:val="005F336B"/>
    <w:rsid w:val="005F33DA"/>
    <w:rsid w:val="005F39DC"/>
    <w:rsid w:val="005F39F5"/>
    <w:rsid w:val="005F3B8B"/>
    <w:rsid w:val="005F3C53"/>
    <w:rsid w:val="005F3C66"/>
    <w:rsid w:val="005F3CF4"/>
    <w:rsid w:val="005F3EF8"/>
    <w:rsid w:val="005F3FD5"/>
    <w:rsid w:val="005F41AB"/>
    <w:rsid w:val="005F4240"/>
    <w:rsid w:val="005F424E"/>
    <w:rsid w:val="005F4344"/>
    <w:rsid w:val="005F44F9"/>
    <w:rsid w:val="005F4552"/>
    <w:rsid w:val="005F49AF"/>
    <w:rsid w:val="005F4BC4"/>
    <w:rsid w:val="005F4C1E"/>
    <w:rsid w:val="005F4E75"/>
    <w:rsid w:val="005F4EAF"/>
    <w:rsid w:val="005F4F46"/>
    <w:rsid w:val="005F5068"/>
    <w:rsid w:val="005F51F9"/>
    <w:rsid w:val="005F522F"/>
    <w:rsid w:val="005F554B"/>
    <w:rsid w:val="005F5930"/>
    <w:rsid w:val="005F5954"/>
    <w:rsid w:val="005F5A8D"/>
    <w:rsid w:val="005F5BB1"/>
    <w:rsid w:val="005F5D26"/>
    <w:rsid w:val="005F6044"/>
    <w:rsid w:val="005F6087"/>
    <w:rsid w:val="005F6136"/>
    <w:rsid w:val="005F6217"/>
    <w:rsid w:val="005F63B5"/>
    <w:rsid w:val="005F63D7"/>
    <w:rsid w:val="005F6524"/>
    <w:rsid w:val="005F689F"/>
    <w:rsid w:val="005F698A"/>
    <w:rsid w:val="005F6AA2"/>
    <w:rsid w:val="005F6C64"/>
    <w:rsid w:val="005F7124"/>
    <w:rsid w:val="005F71B7"/>
    <w:rsid w:val="005F72E5"/>
    <w:rsid w:val="005F7626"/>
    <w:rsid w:val="005F7B5A"/>
    <w:rsid w:val="005F7BA8"/>
    <w:rsid w:val="005F7CF8"/>
    <w:rsid w:val="00600004"/>
    <w:rsid w:val="00600463"/>
    <w:rsid w:val="0060074E"/>
    <w:rsid w:val="0060076A"/>
    <w:rsid w:val="0060092B"/>
    <w:rsid w:val="006009A1"/>
    <w:rsid w:val="006009FB"/>
    <w:rsid w:val="00600A36"/>
    <w:rsid w:val="00600A4C"/>
    <w:rsid w:val="00600BD4"/>
    <w:rsid w:val="00600E07"/>
    <w:rsid w:val="00600F71"/>
    <w:rsid w:val="00601132"/>
    <w:rsid w:val="0060119C"/>
    <w:rsid w:val="0060132B"/>
    <w:rsid w:val="006014C2"/>
    <w:rsid w:val="0060176E"/>
    <w:rsid w:val="00601785"/>
    <w:rsid w:val="0060178D"/>
    <w:rsid w:val="00601B68"/>
    <w:rsid w:val="00601EC6"/>
    <w:rsid w:val="00601EC8"/>
    <w:rsid w:val="00602095"/>
    <w:rsid w:val="00602114"/>
    <w:rsid w:val="006023D8"/>
    <w:rsid w:val="006025CF"/>
    <w:rsid w:val="00602809"/>
    <w:rsid w:val="00602818"/>
    <w:rsid w:val="006028A5"/>
    <w:rsid w:val="006028B8"/>
    <w:rsid w:val="00602AF0"/>
    <w:rsid w:val="00602B6E"/>
    <w:rsid w:val="00602D25"/>
    <w:rsid w:val="00602E2C"/>
    <w:rsid w:val="00602F34"/>
    <w:rsid w:val="00602F76"/>
    <w:rsid w:val="006030F2"/>
    <w:rsid w:val="00603449"/>
    <w:rsid w:val="0060352A"/>
    <w:rsid w:val="00603712"/>
    <w:rsid w:val="00603737"/>
    <w:rsid w:val="00603950"/>
    <w:rsid w:val="00603C12"/>
    <w:rsid w:val="00604113"/>
    <w:rsid w:val="006041AC"/>
    <w:rsid w:val="006041BE"/>
    <w:rsid w:val="006044D2"/>
    <w:rsid w:val="00604573"/>
    <w:rsid w:val="006045CD"/>
    <w:rsid w:val="00604630"/>
    <w:rsid w:val="0060464E"/>
    <w:rsid w:val="0060479F"/>
    <w:rsid w:val="0060487A"/>
    <w:rsid w:val="00604A44"/>
    <w:rsid w:val="00604DD9"/>
    <w:rsid w:val="00604EFA"/>
    <w:rsid w:val="00604FCD"/>
    <w:rsid w:val="006054A6"/>
    <w:rsid w:val="00605533"/>
    <w:rsid w:val="00605540"/>
    <w:rsid w:val="00605572"/>
    <w:rsid w:val="0060569E"/>
    <w:rsid w:val="006058F1"/>
    <w:rsid w:val="00605951"/>
    <w:rsid w:val="00605A7C"/>
    <w:rsid w:val="00605A80"/>
    <w:rsid w:val="00605B0F"/>
    <w:rsid w:val="00605C0A"/>
    <w:rsid w:val="00605C75"/>
    <w:rsid w:val="00605C90"/>
    <w:rsid w:val="00605CEF"/>
    <w:rsid w:val="00605DD9"/>
    <w:rsid w:val="00605E78"/>
    <w:rsid w:val="0060619C"/>
    <w:rsid w:val="006061E7"/>
    <w:rsid w:val="0060620A"/>
    <w:rsid w:val="0060630C"/>
    <w:rsid w:val="0060632E"/>
    <w:rsid w:val="00606348"/>
    <w:rsid w:val="00606395"/>
    <w:rsid w:val="00606701"/>
    <w:rsid w:val="00606C4D"/>
    <w:rsid w:val="00606C7D"/>
    <w:rsid w:val="00606DFE"/>
    <w:rsid w:val="00606E52"/>
    <w:rsid w:val="00606F2B"/>
    <w:rsid w:val="00607681"/>
    <w:rsid w:val="00607704"/>
    <w:rsid w:val="00607713"/>
    <w:rsid w:val="00607806"/>
    <w:rsid w:val="00607AD7"/>
    <w:rsid w:val="00607BD2"/>
    <w:rsid w:val="00607C16"/>
    <w:rsid w:val="00607DF8"/>
    <w:rsid w:val="00607EAE"/>
    <w:rsid w:val="0061098E"/>
    <w:rsid w:val="00610B5D"/>
    <w:rsid w:val="00610B91"/>
    <w:rsid w:val="00610D10"/>
    <w:rsid w:val="00610D81"/>
    <w:rsid w:val="00610F23"/>
    <w:rsid w:val="0061137C"/>
    <w:rsid w:val="00611526"/>
    <w:rsid w:val="0061158B"/>
    <w:rsid w:val="006115A3"/>
    <w:rsid w:val="00611678"/>
    <w:rsid w:val="006117F9"/>
    <w:rsid w:val="006119D9"/>
    <w:rsid w:val="00611FB7"/>
    <w:rsid w:val="00612306"/>
    <w:rsid w:val="006123EA"/>
    <w:rsid w:val="00612487"/>
    <w:rsid w:val="006124AA"/>
    <w:rsid w:val="00612687"/>
    <w:rsid w:val="006126E9"/>
    <w:rsid w:val="0061276F"/>
    <w:rsid w:val="006127D3"/>
    <w:rsid w:val="00612A8F"/>
    <w:rsid w:val="00612AA8"/>
    <w:rsid w:val="00612C28"/>
    <w:rsid w:val="00612C5C"/>
    <w:rsid w:val="00612CCF"/>
    <w:rsid w:val="00612ECD"/>
    <w:rsid w:val="006130A3"/>
    <w:rsid w:val="0061314C"/>
    <w:rsid w:val="00613288"/>
    <w:rsid w:val="00613314"/>
    <w:rsid w:val="00613415"/>
    <w:rsid w:val="00613456"/>
    <w:rsid w:val="00613561"/>
    <w:rsid w:val="006135F5"/>
    <w:rsid w:val="00613845"/>
    <w:rsid w:val="006138F7"/>
    <w:rsid w:val="00613C6D"/>
    <w:rsid w:val="00613CAD"/>
    <w:rsid w:val="00613DE7"/>
    <w:rsid w:val="00613E15"/>
    <w:rsid w:val="00613E45"/>
    <w:rsid w:val="00613E6E"/>
    <w:rsid w:val="00613EA1"/>
    <w:rsid w:val="00613F9F"/>
    <w:rsid w:val="006141E1"/>
    <w:rsid w:val="00614321"/>
    <w:rsid w:val="006144E4"/>
    <w:rsid w:val="00614521"/>
    <w:rsid w:val="0061458E"/>
    <w:rsid w:val="006145DD"/>
    <w:rsid w:val="006148F9"/>
    <w:rsid w:val="00614970"/>
    <w:rsid w:val="00614981"/>
    <w:rsid w:val="00614A13"/>
    <w:rsid w:val="00614AD8"/>
    <w:rsid w:val="00614CDD"/>
    <w:rsid w:val="00614FEC"/>
    <w:rsid w:val="00615224"/>
    <w:rsid w:val="00615390"/>
    <w:rsid w:val="006154D8"/>
    <w:rsid w:val="00615503"/>
    <w:rsid w:val="00615549"/>
    <w:rsid w:val="00615594"/>
    <w:rsid w:val="006155A0"/>
    <w:rsid w:val="00615751"/>
    <w:rsid w:val="00615840"/>
    <w:rsid w:val="006158E2"/>
    <w:rsid w:val="00615A52"/>
    <w:rsid w:val="00615E76"/>
    <w:rsid w:val="00615F0B"/>
    <w:rsid w:val="00615F17"/>
    <w:rsid w:val="00616194"/>
    <w:rsid w:val="00616289"/>
    <w:rsid w:val="0061636B"/>
    <w:rsid w:val="00616567"/>
    <w:rsid w:val="00616605"/>
    <w:rsid w:val="00616772"/>
    <w:rsid w:val="006167CE"/>
    <w:rsid w:val="00616AB2"/>
    <w:rsid w:val="00616BC0"/>
    <w:rsid w:val="006171FA"/>
    <w:rsid w:val="0061760B"/>
    <w:rsid w:val="00617A30"/>
    <w:rsid w:val="00617C4A"/>
    <w:rsid w:val="00617CA4"/>
    <w:rsid w:val="00617E27"/>
    <w:rsid w:val="00617EBB"/>
    <w:rsid w:val="0062020D"/>
    <w:rsid w:val="00620373"/>
    <w:rsid w:val="006203E6"/>
    <w:rsid w:val="00620483"/>
    <w:rsid w:val="00620510"/>
    <w:rsid w:val="00620667"/>
    <w:rsid w:val="0062068B"/>
    <w:rsid w:val="006206D9"/>
    <w:rsid w:val="00620719"/>
    <w:rsid w:val="0062077F"/>
    <w:rsid w:val="006207AE"/>
    <w:rsid w:val="006208CC"/>
    <w:rsid w:val="00620A46"/>
    <w:rsid w:val="00620F44"/>
    <w:rsid w:val="00621330"/>
    <w:rsid w:val="006217DC"/>
    <w:rsid w:val="00621B26"/>
    <w:rsid w:val="00621B85"/>
    <w:rsid w:val="00621E68"/>
    <w:rsid w:val="0062213D"/>
    <w:rsid w:val="00622161"/>
    <w:rsid w:val="00622307"/>
    <w:rsid w:val="006226A8"/>
    <w:rsid w:val="00622A11"/>
    <w:rsid w:val="00622A21"/>
    <w:rsid w:val="00622E34"/>
    <w:rsid w:val="00622F2D"/>
    <w:rsid w:val="00623129"/>
    <w:rsid w:val="00623142"/>
    <w:rsid w:val="0062316D"/>
    <w:rsid w:val="0062327D"/>
    <w:rsid w:val="0062356E"/>
    <w:rsid w:val="00623EFF"/>
    <w:rsid w:val="00623F13"/>
    <w:rsid w:val="006241BB"/>
    <w:rsid w:val="0062424B"/>
    <w:rsid w:val="0062432D"/>
    <w:rsid w:val="006244F6"/>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A7"/>
    <w:rsid w:val="006259C4"/>
    <w:rsid w:val="00625AB6"/>
    <w:rsid w:val="00625CD7"/>
    <w:rsid w:val="00625D05"/>
    <w:rsid w:val="00626017"/>
    <w:rsid w:val="00626028"/>
    <w:rsid w:val="00626214"/>
    <w:rsid w:val="00626349"/>
    <w:rsid w:val="00626708"/>
    <w:rsid w:val="00626A8A"/>
    <w:rsid w:val="00626AAC"/>
    <w:rsid w:val="00626B15"/>
    <w:rsid w:val="00626C3C"/>
    <w:rsid w:val="00626C77"/>
    <w:rsid w:val="00626D9C"/>
    <w:rsid w:val="00626E75"/>
    <w:rsid w:val="00626E88"/>
    <w:rsid w:val="00627055"/>
    <w:rsid w:val="00627244"/>
    <w:rsid w:val="006273C5"/>
    <w:rsid w:val="006278D6"/>
    <w:rsid w:val="00627A20"/>
    <w:rsid w:val="00627CEC"/>
    <w:rsid w:val="00627F86"/>
    <w:rsid w:val="00630044"/>
    <w:rsid w:val="0063005B"/>
    <w:rsid w:val="00630105"/>
    <w:rsid w:val="0063017C"/>
    <w:rsid w:val="006301FD"/>
    <w:rsid w:val="006302E8"/>
    <w:rsid w:val="0063035F"/>
    <w:rsid w:val="0063060C"/>
    <w:rsid w:val="006307A6"/>
    <w:rsid w:val="0063082B"/>
    <w:rsid w:val="00630C10"/>
    <w:rsid w:val="00630CC2"/>
    <w:rsid w:val="00630D12"/>
    <w:rsid w:val="006311B4"/>
    <w:rsid w:val="0063145F"/>
    <w:rsid w:val="00631525"/>
    <w:rsid w:val="0063160E"/>
    <w:rsid w:val="006316CD"/>
    <w:rsid w:val="006316ED"/>
    <w:rsid w:val="00631949"/>
    <w:rsid w:val="006319CF"/>
    <w:rsid w:val="00631B2E"/>
    <w:rsid w:val="00631D17"/>
    <w:rsid w:val="00631E4E"/>
    <w:rsid w:val="006320FF"/>
    <w:rsid w:val="00632709"/>
    <w:rsid w:val="0063298F"/>
    <w:rsid w:val="00632B09"/>
    <w:rsid w:val="006333B4"/>
    <w:rsid w:val="006333D9"/>
    <w:rsid w:val="0063349E"/>
    <w:rsid w:val="0063357E"/>
    <w:rsid w:val="00633615"/>
    <w:rsid w:val="00633656"/>
    <w:rsid w:val="0063366B"/>
    <w:rsid w:val="0063369A"/>
    <w:rsid w:val="0063377C"/>
    <w:rsid w:val="00633821"/>
    <w:rsid w:val="00633D6A"/>
    <w:rsid w:val="00633E42"/>
    <w:rsid w:val="00634020"/>
    <w:rsid w:val="0063409B"/>
    <w:rsid w:val="006340B3"/>
    <w:rsid w:val="00634138"/>
    <w:rsid w:val="006341FE"/>
    <w:rsid w:val="0063427B"/>
    <w:rsid w:val="00634416"/>
    <w:rsid w:val="006345A4"/>
    <w:rsid w:val="0063463F"/>
    <w:rsid w:val="00634845"/>
    <w:rsid w:val="00634914"/>
    <w:rsid w:val="00634960"/>
    <w:rsid w:val="00634B8B"/>
    <w:rsid w:val="00634CB8"/>
    <w:rsid w:val="00634E6C"/>
    <w:rsid w:val="00634F28"/>
    <w:rsid w:val="00634F90"/>
    <w:rsid w:val="00634FF1"/>
    <w:rsid w:val="006350E7"/>
    <w:rsid w:val="006354F8"/>
    <w:rsid w:val="0063593A"/>
    <w:rsid w:val="00635A12"/>
    <w:rsid w:val="00635A4E"/>
    <w:rsid w:val="00635B02"/>
    <w:rsid w:val="00635B1C"/>
    <w:rsid w:val="00636177"/>
    <w:rsid w:val="00636284"/>
    <w:rsid w:val="00636610"/>
    <w:rsid w:val="0063668F"/>
    <w:rsid w:val="00636878"/>
    <w:rsid w:val="006369BA"/>
    <w:rsid w:val="00636BEB"/>
    <w:rsid w:val="00636D6D"/>
    <w:rsid w:val="00636F10"/>
    <w:rsid w:val="00636FB1"/>
    <w:rsid w:val="00637288"/>
    <w:rsid w:val="0063770C"/>
    <w:rsid w:val="0063782B"/>
    <w:rsid w:val="00637872"/>
    <w:rsid w:val="006378F1"/>
    <w:rsid w:val="00637980"/>
    <w:rsid w:val="00637AB0"/>
    <w:rsid w:val="00637B1B"/>
    <w:rsid w:val="00637D7E"/>
    <w:rsid w:val="00637E0E"/>
    <w:rsid w:val="00637E3C"/>
    <w:rsid w:val="00637FB6"/>
    <w:rsid w:val="006401AD"/>
    <w:rsid w:val="006402C2"/>
    <w:rsid w:val="00640428"/>
    <w:rsid w:val="006404FE"/>
    <w:rsid w:val="00640585"/>
    <w:rsid w:val="00640599"/>
    <w:rsid w:val="006405A8"/>
    <w:rsid w:val="00640637"/>
    <w:rsid w:val="006408E5"/>
    <w:rsid w:val="0064096A"/>
    <w:rsid w:val="00640B27"/>
    <w:rsid w:val="00640E1D"/>
    <w:rsid w:val="006411A2"/>
    <w:rsid w:val="0064137F"/>
    <w:rsid w:val="0064139C"/>
    <w:rsid w:val="006413B7"/>
    <w:rsid w:val="006415B9"/>
    <w:rsid w:val="00641619"/>
    <w:rsid w:val="00641867"/>
    <w:rsid w:val="006419F7"/>
    <w:rsid w:val="00641A2F"/>
    <w:rsid w:val="00641B95"/>
    <w:rsid w:val="00641DB2"/>
    <w:rsid w:val="00641EA8"/>
    <w:rsid w:val="00641EFA"/>
    <w:rsid w:val="0064214F"/>
    <w:rsid w:val="006423B5"/>
    <w:rsid w:val="0064245E"/>
    <w:rsid w:val="00642522"/>
    <w:rsid w:val="00642597"/>
    <w:rsid w:val="00642691"/>
    <w:rsid w:val="006428F6"/>
    <w:rsid w:val="0064292B"/>
    <w:rsid w:val="00642A33"/>
    <w:rsid w:val="00642D1A"/>
    <w:rsid w:val="00642F69"/>
    <w:rsid w:val="00643043"/>
    <w:rsid w:val="00643540"/>
    <w:rsid w:val="00643603"/>
    <w:rsid w:val="00643A44"/>
    <w:rsid w:val="00643BAD"/>
    <w:rsid w:val="00643BF1"/>
    <w:rsid w:val="00643CEB"/>
    <w:rsid w:val="00643F0C"/>
    <w:rsid w:val="00643F1E"/>
    <w:rsid w:val="0064406D"/>
    <w:rsid w:val="006443A3"/>
    <w:rsid w:val="00644403"/>
    <w:rsid w:val="006444E0"/>
    <w:rsid w:val="006446A2"/>
    <w:rsid w:val="006446DB"/>
    <w:rsid w:val="00644846"/>
    <w:rsid w:val="006448AF"/>
    <w:rsid w:val="006448C1"/>
    <w:rsid w:val="00644B21"/>
    <w:rsid w:val="00644CB4"/>
    <w:rsid w:val="00644F76"/>
    <w:rsid w:val="00645015"/>
    <w:rsid w:val="00645181"/>
    <w:rsid w:val="00645200"/>
    <w:rsid w:val="006453C1"/>
    <w:rsid w:val="006455F7"/>
    <w:rsid w:val="00645619"/>
    <w:rsid w:val="0064582E"/>
    <w:rsid w:val="00645A73"/>
    <w:rsid w:val="00645B2C"/>
    <w:rsid w:val="00645F48"/>
    <w:rsid w:val="00645FD2"/>
    <w:rsid w:val="0064604C"/>
    <w:rsid w:val="0064605E"/>
    <w:rsid w:val="00646154"/>
    <w:rsid w:val="00646344"/>
    <w:rsid w:val="0064659C"/>
    <w:rsid w:val="00646665"/>
    <w:rsid w:val="00646673"/>
    <w:rsid w:val="006467C7"/>
    <w:rsid w:val="00646840"/>
    <w:rsid w:val="00646961"/>
    <w:rsid w:val="00646969"/>
    <w:rsid w:val="006469A5"/>
    <w:rsid w:val="00646A21"/>
    <w:rsid w:val="00646BFB"/>
    <w:rsid w:val="00646EC7"/>
    <w:rsid w:val="00646F4F"/>
    <w:rsid w:val="00646F89"/>
    <w:rsid w:val="006473BD"/>
    <w:rsid w:val="006473F9"/>
    <w:rsid w:val="00647504"/>
    <w:rsid w:val="006478D6"/>
    <w:rsid w:val="006479FA"/>
    <w:rsid w:val="00647BBB"/>
    <w:rsid w:val="00647C5D"/>
    <w:rsid w:val="00647CB4"/>
    <w:rsid w:val="00647CC2"/>
    <w:rsid w:val="00647DB2"/>
    <w:rsid w:val="00647E37"/>
    <w:rsid w:val="00647EBB"/>
    <w:rsid w:val="006501B6"/>
    <w:rsid w:val="00650311"/>
    <w:rsid w:val="006503FC"/>
    <w:rsid w:val="0065078E"/>
    <w:rsid w:val="00650837"/>
    <w:rsid w:val="006508C5"/>
    <w:rsid w:val="006508E3"/>
    <w:rsid w:val="00650A08"/>
    <w:rsid w:val="00650A8A"/>
    <w:rsid w:val="00650AAC"/>
    <w:rsid w:val="00650B68"/>
    <w:rsid w:val="00650D54"/>
    <w:rsid w:val="00650DF2"/>
    <w:rsid w:val="00650E2E"/>
    <w:rsid w:val="00650ED5"/>
    <w:rsid w:val="0065117F"/>
    <w:rsid w:val="006512E3"/>
    <w:rsid w:val="006512ED"/>
    <w:rsid w:val="00651397"/>
    <w:rsid w:val="006515BD"/>
    <w:rsid w:val="00651A4D"/>
    <w:rsid w:val="00651A6A"/>
    <w:rsid w:val="00651A7A"/>
    <w:rsid w:val="00651DDB"/>
    <w:rsid w:val="00651FC5"/>
    <w:rsid w:val="0065247B"/>
    <w:rsid w:val="00652815"/>
    <w:rsid w:val="0065288B"/>
    <w:rsid w:val="00652AEF"/>
    <w:rsid w:val="00652B63"/>
    <w:rsid w:val="00652FA1"/>
    <w:rsid w:val="00652FA6"/>
    <w:rsid w:val="00653097"/>
    <w:rsid w:val="0065315C"/>
    <w:rsid w:val="00653199"/>
    <w:rsid w:val="006532BD"/>
    <w:rsid w:val="0065374B"/>
    <w:rsid w:val="0065385F"/>
    <w:rsid w:val="0065397A"/>
    <w:rsid w:val="00653A90"/>
    <w:rsid w:val="00653A97"/>
    <w:rsid w:val="00653E61"/>
    <w:rsid w:val="006540B3"/>
    <w:rsid w:val="0065417A"/>
    <w:rsid w:val="00654247"/>
    <w:rsid w:val="006542E6"/>
    <w:rsid w:val="006543A4"/>
    <w:rsid w:val="0065440E"/>
    <w:rsid w:val="0065471D"/>
    <w:rsid w:val="0065496E"/>
    <w:rsid w:val="006549DF"/>
    <w:rsid w:val="00654BE8"/>
    <w:rsid w:val="00654C84"/>
    <w:rsid w:val="00654CB2"/>
    <w:rsid w:val="00654CC8"/>
    <w:rsid w:val="00654DFF"/>
    <w:rsid w:val="00654F5A"/>
    <w:rsid w:val="006551F4"/>
    <w:rsid w:val="006552DE"/>
    <w:rsid w:val="006558B6"/>
    <w:rsid w:val="00655962"/>
    <w:rsid w:val="0065596C"/>
    <w:rsid w:val="00655D65"/>
    <w:rsid w:val="00655FC4"/>
    <w:rsid w:val="0065616B"/>
    <w:rsid w:val="006562AE"/>
    <w:rsid w:val="00656349"/>
    <w:rsid w:val="00656490"/>
    <w:rsid w:val="00656593"/>
    <w:rsid w:val="00656639"/>
    <w:rsid w:val="006568A2"/>
    <w:rsid w:val="00656AA9"/>
    <w:rsid w:val="00656C47"/>
    <w:rsid w:val="00656E74"/>
    <w:rsid w:val="00656E95"/>
    <w:rsid w:val="00656F11"/>
    <w:rsid w:val="00656F3E"/>
    <w:rsid w:val="00656FD3"/>
    <w:rsid w:val="00657158"/>
    <w:rsid w:val="006571D4"/>
    <w:rsid w:val="006571DC"/>
    <w:rsid w:val="0065726B"/>
    <w:rsid w:val="00657289"/>
    <w:rsid w:val="006573A6"/>
    <w:rsid w:val="00657411"/>
    <w:rsid w:val="0065759A"/>
    <w:rsid w:val="006575BB"/>
    <w:rsid w:val="006576B7"/>
    <w:rsid w:val="006577BF"/>
    <w:rsid w:val="006579A6"/>
    <w:rsid w:val="006579D3"/>
    <w:rsid w:val="006579F1"/>
    <w:rsid w:val="00657A66"/>
    <w:rsid w:val="00657BE5"/>
    <w:rsid w:val="00657BEC"/>
    <w:rsid w:val="00657EA0"/>
    <w:rsid w:val="00657F05"/>
    <w:rsid w:val="006600E1"/>
    <w:rsid w:val="006600E2"/>
    <w:rsid w:val="006600E6"/>
    <w:rsid w:val="006601BB"/>
    <w:rsid w:val="0066043C"/>
    <w:rsid w:val="00660472"/>
    <w:rsid w:val="00660832"/>
    <w:rsid w:val="006609DA"/>
    <w:rsid w:val="00660AAF"/>
    <w:rsid w:val="00660F61"/>
    <w:rsid w:val="0066120B"/>
    <w:rsid w:val="00661271"/>
    <w:rsid w:val="006613F0"/>
    <w:rsid w:val="006614DD"/>
    <w:rsid w:val="00661527"/>
    <w:rsid w:val="006615BD"/>
    <w:rsid w:val="00661712"/>
    <w:rsid w:val="00661A24"/>
    <w:rsid w:val="00661B04"/>
    <w:rsid w:val="00661B64"/>
    <w:rsid w:val="00661BAE"/>
    <w:rsid w:val="00661DFD"/>
    <w:rsid w:val="00662043"/>
    <w:rsid w:val="006620CE"/>
    <w:rsid w:val="0066211A"/>
    <w:rsid w:val="00662294"/>
    <w:rsid w:val="006628AC"/>
    <w:rsid w:val="00662CD5"/>
    <w:rsid w:val="00662D47"/>
    <w:rsid w:val="00662D65"/>
    <w:rsid w:val="00662FDF"/>
    <w:rsid w:val="00663433"/>
    <w:rsid w:val="0066354C"/>
    <w:rsid w:val="006635D9"/>
    <w:rsid w:val="00663620"/>
    <w:rsid w:val="0066373C"/>
    <w:rsid w:val="00663853"/>
    <w:rsid w:val="00663A79"/>
    <w:rsid w:val="00663B69"/>
    <w:rsid w:val="00663C14"/>
    <w:rsid w:val="00663CA4"/>
    <w:rsid w:val="00663EA7"/>
    <w:rsid w:val="00663F2B"/>
    <w:rsid w:val="00664017"/>
    <w:rsid w:val="006640A7"/>
    <w:rsid w:val="006643D7"/>
    <w:rsid w:val="0066441D"/>
    <w:rsid w:val="006645FD"/>
    <w:rsid w:val="00664663"/>
    <w:rsid w:val="00664725"/>
    <w:rsid w:val="00664756"/>
    <w:rsid w:val="00664983"/>
    <w:rsid w:val="00664A9F"/>
    <w:rsid w:val="00664B75"/>
    <w:rsid w:val="00664B92"/>
    <w:rsid w:val="00664EB6"/>
    <w:rsid w:val="00664FF5"/>
    <w:rsid w:val="006650E4"/>
    <w:rsid w:val="00665288"/>
    <w:rsid w:val="006654B8"/>
    <w:rsid w:val="0066550E"/>
    <w:rsid w:val="00665514"/>
    <w:rsid w:val="0066558F"/>
    <w:rsid w:val="0066560A"/>
    <w:rsid w:val="0066590C"/>
    <w:rsid w:val="0066596B"/>
    <w:rsid w:val="006659DB"/>
    <w:rsid w:val="00665B44"/>
    <w:rsid w:val="00665D55"/>
    <w:rsid w:val="0066604A"/>
    <w:rsid w:val="00666198"/>
    <w:rsid w:val="00666941"/>
    <w:rsid w:val="0066698E"/>
    <w:rsid w:val="0066715A"/>
    <w:rsid w:val="0066738A"/>
    <w:rsid w:val="00667721"/>
    <w:rsid w:val="00667A6A"/>
    <w:rsid w:val="00667B9D"/>
    <w:rsid w:val="00667D9A"/>
    <w:rsid w:val="00667FB4"/>
    <w:rsid w:val="00667FF6"/>
    <w:rsid w:val="006700CC"/>
    <w:rsid w:val="006701D4"/>
    <w:rsid w:val="00670332"/>
    <w:rsid w:val="00670410"/>
    <w:rsid w:val="0067055C"/>
    <w:rsid w:val="00670596"/>
    <w:rsid w:val="006709E2"/>
    <w:rsid w:val="00670BDC"/>
    <w:rsid w:val="00670C42"/>
    <w:rsid w:val="00670CB0"/>
    <w:rsid w:val="00670D71"/>
    <w:rsid w:val="00671587"/>
    <w:rsid w:val="00671787"/>
    <w:rsid w:val="00671B9B"/>
    <w:rsid w:val="00671BC2"/>
    <w:rsid w:val="00671BE3"/>
    <w:rsid w:val="00671C93"/>
    <w:rsid w:val="00671EF4"/>
    <w:rsid w:val="00671F66"/>
    <w:rsid w:val="00672046"/>
    <w:rsid w:val="00672063"/>
    <w:rsid w:val="006720F6"/>
    <w:rsid w:val="0067216E"/>
    <w:rsid w:val="006721B2"/>
    <w:rsid w:val="0067239B"/>
    <w:rsid w:val="006725AF"/>
    <w:rsid w:val="006728AE"/>
    <w:rsid w:val="006728B1"/>
    <w:rsid w:val="00672960"/>
    <w:rsid w:val="006729A7"/>
    <w:rsid w:val="00672B52"/>
    <w:rsid w:val="00672F8D"/>
    <w:rsid w:val="00672FB6"/>
    <w:rsid w:val="00673115"/>
    <w:rsid w:val="00673268"/>
    <w:rsid w:val="0067339F"/>
    <w:rsid w:val="006734F8"/>
    <w:rsid w:val="006735F7"/>
    <w:rsid w:val="00673626"/>
    <w:rsid w:val="006737D7"/>
    <w:rsid w:val="006738A9"/>
    <w:rsid w:val="006738D0"/>
    <w:rsid w:val="00673920"/>
    <w:rsid w:val="006739ED"/>
    <w:rsid w:val="00673A7C"/>
    <w:rsid w:val="00673B12"/>
    <w:rsid w:val="00673E3F"/>
    <w:rsid w:val="006740A5"/>
    <w:rsid w:val="006742B0"/>
    <w:rsid w:val="0067434B"/>
    <w:rsid w:val="0067464D"/>
    <w:rsid w:val="0067472F"/>
    <w:rsid w:val="006747A2"/>
    <w:rsid w:val="006749DB"/>
    <w:rsid w:val="00674BAA"/>
    <w:rsid w:val="00674D59"/>
    <w:rsid w:val="006752DE"/>
    <w:rsid w:val="00675338"/>
    <w:rsid w:val="0067537A"/>
    <w:rsid w:val="00675524"/>
    <w:rsid w:val="006755B7"/>
    <w:rsid w:val="0067568C"/>
    <w:rsid w:val="006759F5"/>
    <w:rsid w:val="00675BAC"/>
    <w:rsid w:val="00675CF5"/>
    <w:rsid w:val="00675D43"/>
    <w:rsid w:val="00675E2E"/>
    <w:rsid w:val="0067638E"/>
    <w:rsid w:val="006763B1"/>
    <w:rsid w:val="006765E2"/>
    <w:rsid w:val="00676859"/>
    <w:rsid w:val="0067695A"/>
    <w:rsid w:val="00676A2A"/>
    <w:rsid w:val="00676A34"/>
    <w:rsid w:val="00676ABE"/>
    <w:rsid w:val="00676D1E"/>
    <w:rsid w:val="00676D83"/>
    <w:rsid w:val="00676DCA"/>
    <w:rsid w:val="00676EE4"/>
    <w:rsid w:val="00676FA3"/>
    <w:rsid w:val="00676FF3"/>
    <w:rsid w:val="00677021"/>
    <w:rsid w:val="006770F8"/>
    <w:rsid w:val="006771A1"/>
    <w:rsid w:val="0067722A"/>
    <w:rsid w:val="006773B1"/>
    <w:rsid w:val="006775B1"/>
    <w:rsid w:val="006775F8"/>
    <w:rsid w:val="00677665"/>
    <w:rsid w:val="00677792"/>
    <w:rsid w:val="006778E1"/>
    <w:rsid w:val="006778E3"/>
    <w:rsid w:val="00677986"/>
    <w:rsid w:val="00677A64"/>
    <w:rsid w:val="00677B24"/>
    <w:rsid w:val="00677C22"/>
    <w:rsid w:val="00677C88"/>
    <w:rsid w:val="00677D61"/>
    <w:rsid w:val="00677D9A"/>
    <w:rsid w:val="00677E68"/>
    <w:rsid w:val="00677E8F"/>
    <w:rsid w:val="00677FEE"/>
    <w:rsid w:val="006805D8"/>
    <w:rsid w:val="00680B3C"/>
    <w:rsid w:val="00680DCF"/>
    <w:rsid w:val="00680FFD"/>
    <w:rsid w:val="0068110C"/>
    <w:rsid w:val="0068168B"/>
    <w:rsid w:val="006818B1"/>
    <w:rsid w:val="0068195C"/>
    <w:rsid w:val="00681997"/>
    <w:rsid w:val="00681C30"/>
    <w:rsid w:val="00681E05"/>
    <w:rsid w:val="00681E8C"/>
    <w:rsid w:val="00681F32"/>
    <w:rsid w:val="00681F63"/>
    <w:rsid w:val="00681FDF"/>
    <w:rsid w:val="006822EE"/>
    <w:rsid w:val="00682397"/>
    <w:rsid w:val="006824A6"/>
    <w:rsid w:val="0068261B"/>
    <w:rsid w:val="0068270C"/>
    <w:rsid w:val="006829C6"/>
    <w:rsid w:val="00683176"/>
    <w:rsid w:val="00683251"/>
    <w:rsid w:val="0068330C"/>
    <w:rsid w:val="006833A8"/>
    <w:rsid w:val="00683AE4"/>
    <w:rsid w:val="00683B86"/>
    <w:rsid w:val="00683FBA"/>
    <w:rsid w:val="00684398"/>
    <w:rsid w:val="006843A0"/>
    <w:rsid w:val="00684409"/>
    <w:rsid w:val="006844CE"/>
    <w:rsid w:val="00684558"/>
    <w:rsid w:val="006845CE"/>
    <w:rsid w:val="00684710"/>
    <w:rsid w:val="00684724"/>
    <w:rsid w:val="00684A53"/>
    <w:rsid w:val="00684D30"/>
    <w:rsid w:val="00684F28"/>
    <w:rsid w:val="00684FCE"/>
    <w:rsid w:val="00685036"/>
    <w:rsid w:val="00685088"/>
    <w:rsid w:val="0068508F"/>
    <w:rsid w:val="006850B8"/>
    <w:rsid w:val="00685127"/>
    <w:rsid w:val="0068521E"/>
    <w:rsid w:val="00685281"/>
    <w:rsid w:val="0068532C"/>
    <w:rsid w:val="006854A4"/>
    <w:rsid w:val="00685B16"/>
    <w:rsid w:val="00685B75"/>
    <w:rsid w:val="00685CB4"/>
    <w:rsid w:val="00685DF4"/>
    <w:rsid w:val="00686101"/>
    <w:rsid w:val="00686332"/>
    <w:rsid w:val="0068640D"/>
    <w:rsid w:val="00686451"/>
    <w:rsid w:val="006864AC"/>
    <w:rsid w:val="00686641"/>
    <w:rsid w:val="0068690F"/>
    <w:rsid w:val="0068692D"/>
    <w:rsid w:val="00686B1D"/>
    <w:rsid w:val="00687027"/>
    <w:rsid w:val="0068707A"/>
    <w:rsid w:val="00687263"/>
    <w:rsid w:val="00687318"/>
    <w:rsid w:val="0068753D"/>
    <w:rsid w:val="00687871"/>
    <w:rsid w:val="006878E3"/>
    <w:rsid w:val="00687B35"/>
    <w:rsid w:val="00687DCE"/>
    <w:rsid w:val="00687DDB"/>
    <w:rsid w:val="00687E79"/>
    <w:rsid w:val="006900A9"/>
    <w:rsid w:val="006900E0"/>
    <w:rsid w:val="006904B0"/>
    <w:rsid w:val="00690521"/>
    <w:rsid w:val="00690635"/>
    <w:rsid w:val="0069064B"/>
    <w:rsid w:val="006909BA"/>
    <w:rsid w:val="00690A0E"/>
    <w:rsid w:val="00690A8D"/>
    <w:rsid w:val="00690ABE"/>
    <w:rsid w:val="00690B8E"/>
    <w:rsid w:val="00690D53"/>
    <w:rsid w:val="00690D83"/>
    <w:rsid w:val="00690E10"/>
    <w:rsid w:val="00691045"/>
    <w:rsid w:val="00691345"/>
    <w:rsid w:val="00691731"/>
    <w:rsid w:val="0069181F"/>
    <w:rsid w:val="00691914"/>
    <w:rsid w:val="006919F5"/>
    <w:rsid w:val="00691A4A"/>
    <w:rsid w:val="00692065"/>
    <w:rsid w:val="006920E0"/>
    <w:rsid w:val="00692203"/>
    <w:rsid w:val="00692538"/>
    <w:rsid w:val="0069269A"/>
    <w:rsid w:val="00692875"/>
    <w:rsid w:val="006929BD"/>
    <w:rsid w:val="00692B3D"/>
    <w:rsid w:val="00692B90"/>
    <w:rsid w:val="00692E30"/>
    <w:rsid w:val="00692F12"/>
    <w:rsid w:val="00692FC7"/>
    <w:rsid w:val="00693002"/>
    <w:rsid w:val="006938A0"/>
    <w:rsid w:val="006938EA"/>
    <w:rsid w:val="00693DD0"/>
    <w:rsid w:val="00694185"/>
    <w:rsid w:val="006942FD"/>
    <w:rsid w:val="0069433F"/>
    <w:rsid w:val="006943B6"/>
    <w:rsid w:val="006943F8"/>
    <w:rsid w:val="00694527"/>
    <w:rsid w:val="0069474A"/>
    <w:rsid w:val="0069475F"/>
    <w:rsid w:val="00694847"/>
    <w:rsid w:val="0069492E"/>
    <w:rsid w:val="00694C0E"/>
    <w:rsid w:val="00694C5C"/>
    <w:rsid w:val="00694E08"/>
    <w:rsid w:val="00694F40"/>
    <w:rsid w:val="00694F44"/>
    <w:rsid w:val="00695129"/>
    <w:rsid w:val="006951C5"/>
    <w:rsid w:val="0069527D"/>
    <w:rsid w:val="006953BA"/>
    <w:rsid w:val="006955BC"/>
    <w:rsid w:val="006955F5"/>
    <w:rsid w:val="00695734"/>
    <w:rsid w:val="006957FE"/>
    <w:rsid w:val="00695902"/>
    <w:rsid w:val="00695AB2"/>
    <w:rsid w:val="00695B89"/>
    <w:rsid w:val="00695CC1"/>
    <w:rsid w:val="00695E31"/>
    <w:rsid w:val="00695FC9"/>
    <w:rsid w:val="0069612C"/>
    <w:rsid w:val="00696262"/>
    <w:rsid w:val="0069637F"/>
    <w:rsid w:val="00696496"/>
    <w:rsid w:val="0069679C"/>
    <w:rsid w:val="0069695B"/>
    <w:rsid w:val="00696D2D"/>
    <w:rsid w:val="00696E36"/>
    <w:rsid w:val="00696F2C"/>
    <w:rsid w:val="00696FCF"/>
    <w:rsid w:val="00696FFA"/>
    <w:rsid w:val="00697068"/>
    <w:rsid w:val="0069709B"/>
    <w:rsid w:val="006970D2"/>
    <w:rsid w:val="00697100"/>
    <w:rsid w:val="0069725A"/>
    <w:rsid w:val="006972E4"/>
    <w:rsid w:val="006975E8"/>
    <w:rsid w:val="006975F2"/>
    <w:rsid w:val="006976B6"/>
    <w:rsid w:val="00697705"/>
    <w:rsid w:val="006977A2"/>
    <w:rsid w:val="006978A0"/>
    <w:rsid w:val="0069798C"/>
    <w:rsid w:val="00697BBD"/>
    <w:rsid w:val="00697C79"/>
    <w:rsid w:val="00697D1E"/>
    <w:rsid w:val="00697D71"/>
    <w:rsid w:val="006A0032"/>
    <w:rsid w:val="006A0604"/>
    <w:rsid w:val="006A077A"/>
    <w:rsid w:val="006A07CB"/>
    <w:rsid w:val="006A0A68"/>
    <w:rsid w:val="006A0C88"/>
    <w:rsid w:val="006A0DB9"/>
    <w:rsid w:val="006A0ECD"/>
    <w:rsid w:val="006A0F15"/>
    <w:rsid w:val="006A0F8A"/>
    <w:rsid w:val="006A0FE1"/>
    <w:rsid w:val="006A1022"/>
    <w:rsid w:val="006A10A7"/>
    <w:rsid w:val="006A12E7"/>
    <w:rsid w:val="006A16AA"/>
    <w:rsid w:val="006A1720"/>
    <w:rsid w:val="006A1765"/>
    <w:rsid w:val="006A182A"/>
    <w:rsid w:val="006A18A4"/>
    <w:rsid w:val="006A1933"/>
    <w:rsid w:val="006A19CB"/>
    <w:rsid w:val="006A1E98"/>
    <w:rsid w:val="006A1F18"/>
    <w:rsid w:val="006A1FAB"/>
    <w:rsid w:val="006A1FB3"/>
    <w:rsid w:val="006A2067"/>
    <w:rsid w:val="006A23C9"/>
    <w:rsid w:val="006A29A8"/>
    <w:rsid w:val="006A2A31"/>
    <w:rsid w:val="006A2DE2"/>
    <w:rsid w:val="006A2EF4"/>
    <w:rsid w:val="006A2F10"/>
    <w:rsid w:val="006A2FE9"/>
    <w:rsid w:val="006A3077"/>
    <w:rsid w:val="006A3164"/>
    <w:rsid w:val="006A3183"/>
    <w:rsid w:val="006A31E9"/>
    <w:rsid w:val="006A31F3"/>
    <w:rsid w:val="006A3201"/>
    <w:rsid w:val="006A329D"/>
    <w:rsid w:val="006A32F2"/>
    <w:rsid w:val="006A3470"/>
    <w:rsid w:val="006A383A"/>
    <w:rsid w:val="006A3915"/>
    <w:rsid w:val="006A39E3"/>
    <w:rsid w:val="006A3B61"/>
    <w:rsid w:val="006A4081"/>
    <w:rsid w:val="006A4100"/>
    <w:rsid w:val="006A4151"/>
    <w:rsid w:val="006A41F3"/>
    <w:rsid w:val="006A422C"/>
    <w:rsid w:val="006A42A1"/>
    <w:rsid w:val="006A43D3"/>
    <w:rsid w:val="006A441F"/>
    <w:rsid w:val="006A46A7"/>
    <w:rsid w:val="006A46D5"/>
    <w:rsid w:val="006A47B1"/>
    <w:rsid w:val="006A481F"/>
    <w:rsid w:val="006A4883"/>
    <w:rsid w:val="006A4BC8"/>
    <w:rsid w:val="006A5016"/>
    <w:rsid w:val="006A5038"/>
    <w:rsid w:val="006A53D1"/>
    <w:rsid w:val="006A5510"/>
    <w:rsid w:val="006A5522"/>
    <w:rsid w:val="006A557D"/>
    <w:rsid w:val="006A5915"/>
    <w:rsid w:val="006A597A"/>
    <w:rsid w:val="006A5AB9"/>
    <w:rsid w:val="006A5BA4"/>
    <w:rsid w:val="006A5D98"/>
    <w:rsid w:val="006A5ECA"/>
    <w:rsid w:val="006A5F88"/>
    <w:rsid w:val="006A64BF"/>
    <w:rsid w:val="006A64DC"/>
    <w:rsid w:val="006A65A9"/>
    <w:rsid w:val="006A65BA"/>
    <w:rsid w:val="006A687F"/>
    <w:rsid w:val="006A69FA"/>
    <w:rsid w:val="006A6B93"/>
    <w:rsid w:val="006A6F3B"/>
    <w:rsid w:val="006A7034"/>
    <w:rsid w:val="006A7066"/>
    <w:rsid w:val="006A719C"/>
    <w:rsid w:val="006A724A"/>
    <w:rsid w:val="006A7292"/>
    <w:rsid w:val="006A76B4"/>
    <w:rsid w:val="006A76C4"/>
    <w:rsid w:val="006A779D"/>
    <w:rsid w:val="006A7932"/>
    <w:rsid w:val="006A79AC"/>
    <w:rsid w:val="006A7B0A"/>
    <w:rsid w:val="006A7E49"/>
    <w:rsid w:val="006A7F6F"/>
    <w:rsid w:val="006A7F72"/>
    <w:rsid w:val="006A7FFE"/>
    <w:rsid w:val="006B0023"/>
    <w:rsid w:val="006B006E"/>
    <w:rsid w:val="006B00D8"/>
    <w:rsid w:val="006B0144"/>
    <w:rsid w:val="006B047B"/>
    <w:rsid w:val="006B05B4"/>
    <w:rsid w:val="006B0614"/>
    <w:rsid w:val="006B06D4"/>
    <w:rsid w:val="006B06FE"/>
    <w:rsid w:val="006B071C"/>
    <w:rsid w:val="006B08A4"/>
    <w:rsid w:val="006B0932"/>
    <w:rsid w:val="006B0942"/>
    <w:rsid w:val="006B0997"/>
    <w:rsid w:val="006B09CC"/>
    <w:rsid w:val="006B1148"/>
    <w:rsid w:val="006B114D"/>
    <w:rsid w:val="006B147B"/>
    <w:rsid w:val="006B1642"/>
    <w:rsid w:val="006B16EE"/>
    <w:rsid w:val="006B1744"/>
    <w:rsid w:val="006B176D"/>
    <w:rsid w:val="006B176E"/>
    <w:rsid w:val="006B1A51"/>
    <w:rsid w:val="006B1A52"/>
    <w:rsid w:val="006B1C8D"/>
    <w:rsid w:val="006B1D5F"/>
    <w:rsid w:val="006B1F42"/>
    <w:rsid w:val="006B230D"/>
    <w:rsid w:val="006B25A1"/>
    <w:rsid w:val="006B2653"/>
    <w:rsid w:val="006B28AC"/>
    <w:rsid w:val="006B2A6B"/>
    <w:rsid w:val="006B2B54"/>
    <w:rsid w:val="006B2B55"/>
    <w:rsid w:val="006B2BAA"/>
    <w:rsid w:val="006B2BB9"/>
    <w:rsid w:val="006B2BDD"/>
    <w:rsid w:val="006B2CD7"/>
    <w:rsid w:val="006B2D11"/>
    <w:rsid w:val="006B2EAB"/>
    <w:rsid w:val="006B3003"/>
    <w:rsid w:val="006B315E"/>
    <w:rsid w:val="006B31BB"/>
    <w:rsid w:val="006B31BF"/>
    <w:rsid w:val="006B33E2"/>
    <w:rsid w:val="006B358D"/>
    <w:rsid w:val="006B366B"/>
    <w:rsid w:val="006B37D5"/>
    <w:rsid w:val="006B3AE4"/>
    <w:rsid w:val="006B3B5B"/>
    <w:rsid w:val="006B3B6C"/>
    <w:rsid w:val="006B3B76"/>
    <w:rsid w:val="006B3C54"/>
    <w:rsid w:val="006B3F15"/>
    <w:rsid w:val="006B406A"/>
    <w:rsid w:val="006B4086"/>
    <w:rsid w:val="006B41F4"/>
    <w:rsid w:val="006B42B8"/>
    <w:rsid w:val="006B4304"/>
    <w:rsid w:val="006B467F"/>
    <w:rsid w:val="006B4917"/>
    <w:rsid w:val="006B4A14"/>
    <w:rsid w:val="006B4A4F"/>
    <w:rsid w:val="006B4A65"/>
    <w:rsid w:val="006B4A95"/>
    <w:rsid w:val="006B4B65"/>
    <w:rsid w:val="006B4D73"/>
    <w:rsid w:val="006B4E29"/>
    <w:rsid w:val="006B5388"/>
    <w:rsid w:val="006B53C4"/>
    <w:rsid w:val="006B544C"/>
    <w:rsid w:val="006B557A"/>
    <w:rsid w:val="006B5670"/>
    <w:rsid w:val="006B57BC"/>
    <w:rsid w:val="006B5805"/>
    <w:rsid w:val="006B58DE"/>
    <w:rsid w:val="006B58DF"/>
    <w:rsid w:val="006B5BE3"/>
    <w:rsid w:val="006B5C57"/>
    <w:rsid w:val="006B5DC9"/>
    <w:rsid w:val="006B5E2A"/>
    <w:rsid w:val="006B5E3C"/>
    <w:rsid w:val="006B5FAC"/>
    <w:rsid w:val="006B60C5"/>
    <w:rsid w:val="006B6111"/>
    <w:rsid w:val="006B6125"/>
    <w:rsid w:val="006B614B"/>
    <w:rsid w:val="006B6398"/>
    <w:rsid w:val="006B6586"/>
    <w:rsid w:val="006B65BC"/>
    <w:rsid w:val="006B6796"/>
    <w:rsid w:val="006B67E0"/>
    <w:rsid w:val="006B6907"/>
    <w:rsid w:val="006B6B3A"/>
    <w:rsid w:val="006B6DBC"/>
    <w:rsid w:val="006B6E24"/>
    <w:rsid w:val="006B6F85"/>
    <w:rsid w:val="006B73D0"/>
    <w:rsid w:val="006B7404"/>
    <w:rsid w:val="006B75CF"/>
    <w:rsid w:val="006B767C"/>
    <w:rsid w:val="006B7C9E"/>
    <w:rsid w:val="006B7CBD"/>
    <w:rsid w:val="006B7D89"/>
    <w:rsid w:val="006B7DAD"/>
    <w:rsid w:val="006B7E46"/>
    <w:rsid w:val="006B7ED1"/>
    <w:rsid w:val="006C00F1"/>
    <w:rsid w:val="006C04A4"/>
    <w:rsid w:val="006C0751"/>
    <w:rsid w:val="006C0761"/>
    <w:rsid w:val="006C087A"/>
    <w:rsid w:val="006C0B86"/>
    <w:rsid w:val="006C0C10"/>
    <w:rsid w:val="006C0DF4"/>
    <w:rsid w:val="006C0E2A"/>
    <w:rsid w:val="006C0F4A"/>
    <w:rsid w:val="006C10DC"/>
    <w:rsid w:val="006C14E5"/>
    <w:rsid w:val="006C17A2"/>
    <w:rsid w:val="006C1828"/>
    <w:rsid w:val="006C194C"/>
    <w:rsid w:val="006C1B5E"/>
    <w:rsid w:val="006C1BB8"/>
    <w:rsid w:val="006C1E3E"/>
    <w:rsid w:val="006C1ED8"/>
    <w:rsid w:val="006C1F33"/>
    <w:rsid w:val="006C2202"/>
    <w:rsid w:val="006C2793"/>
    <w:rsid w:val="006C2922"/>
    <w:rsid w:val="006C2A44"/>
    <w:rsid w:val="006C2A5C"/>
    <w:rsid w:val="006C2B08"/>
    <w:rsid w:val="006C2E7F"/>
    <w:rsid w:val="006C2F3D"/>
    <w:rsid w:val="006C2F7F"/>
    <w:rsid w:val="006C2FCF"/>
    <w:rsid w:val="006C328E"/>
    <w:rsid w:val="006C3477"/>
    <w:rsid w:val="006C35DA"/>
    <w:rsid w:val="006C3B32"/>
    <w:rsid w:val="006C3E52"/>
    <w:rsid w:val="006C4075"/>
    <w:rsid w:val="006C4082"/>
    <w:rsid w:val="006C409B"/>
    <w:rsid w:val="006C440D"/>
    <w:rsid w:val="006C44DA"/>
    <w:rsid w:val="006C4510"/>
    <w:rsid w:val="006C46D5"/>
    <w:rsid w:val="006C48E6"/>
    <w:rsid w:val="006C49AC"/>
    <w:rsid w:val="006C49CA"/>
    <w:rsid w:val="006C4BBD"/>
    <w:rsid w:val="006C4CEF"/>
    <w:rsid w:val="006C4F02"/>
    <w:rsid w:val="006C4FA6"/>
    <w:rsid w:val="006C51BB"/>
    <w:rsid w:val="006C53A6"/>
    <w:rsid w:val="006C53B1"/>
    <w:rsid w:val="006C55AC"/>
    <w:rsid w:val="006C562A"/>
    <w:rsid w:val="006C589D"/>
    <w:rsid w:val="006C5B13"/>
    <w:rsid w:val="006C5DB6"/>
    <w:rsid w:val="006C5E42"/>
    <w:rsid w:val="006C5FC2"/>
    <w:rsid w:val="006C6067"/>
    <w:rsid w:val="006C637E"/>
    <w:rsid w:val="006C6405"/>
    <w:rsid w:val="006C65C6"/>
    <w:rsid w:val="006C66B4"/>
    <w:rsid w:val="006C6851"/>
    <w:rsid w:val="006C69A0"/>
    <w:rsid w:val="006C69B6"/>
    <w:rsid w:val="006C6C68"/>
    <w:rsid w:val="006C6E72"/>
    <w:rsid w:val="006C7045"/>
    <w:rsid w:val="006C7431"/>
    <w:rsid w:val="006C763F"/>
    <w:rsid w:val="006C77D8"/>
    <w:rsid w:val="006C7B52"/>
    <w:rsid w:val="006C7E24"/>
    <w:rsid w:val="006C7EAB"/>
    <w:rsid w:val="006D0007"/>
    <w:rsid w:val="006D00C6"/>
    <w:rsid w:val="006D0277"/>
    <w:rsid w:val="006D02B9"/>
    <w:rsid w:val="006D0311"/>
    <w:rsid w:val="006D057C"/>
    <w:rsid w:val="006D06B1"/>
    <w:rsid w:val="006D06E6"/>
    <w:rsid w:val="006D07D0"/>
    <w:rsid w:val="006D0AFE"/>
    <w:rsid w:val="006D0D05"/>
    <w:rsid w:val="006D0E0F"/>
    <w:rsid w:val="006D0E81"/>
    <w:rsid w:val="006D0EA2"/>
    <w:rsid w:val="006D1343"/>
    <w:rsid w:val="006D151A"/>
    <w:rsid w:val="006D1814"/>
    <w:rsid w:val="006D1B23"/>
    <w:rsid w:val="006D1B43"/>
    <w:rsid w:val="006D1C6B"/>
    <w:rsid w:val="006D1F21"/>
    <w:rsid w:val="006D21ED"/>
    <w:rsid w:val="006D25A2"/>
    <w:rsid w:val="006D25D7"/>
    <w:rsid w:val="006D2DDA"/>
    <w:rsid w:val="006D2E1C"/>
    <w:rsid w:val="006D2E47"/>
    <w:rsid w:val="006D2F2C"/>
    <w:rsid w:val="006D309C"/>
    <w:rsid w:val="006D32A4"/>
    <w:rsid w:val="006D3414"/>
    <w:rsid w:val="006D344A"/>
    <w:rsid w:val="006D3556"/>
    <w:rsid w:val="006D3666"/>
    <w:rsid w:val="006D36E0"/>
    <w:rsid w:val="006D375A"/>
    <w:rsid w:val="006D3B38"/>
    <w:rsid w:val="006D3CCB"/>
    <w:rsid w:val="006D3EE5"/>
    <w:rsid w:val="006D40E7"/>
    <w:rsid w:val="006D42AF"/>
    <w:rsid w:val="006D460C"/>
    <w:rsid w:val="006D4707"/>
    <w:rsid w:val="006D48FB"/>
    <w:rsid w:val="006D4A6C"/>
    <w:rsid w:val="006D4A7E"/>
    <w:rsid w:val="006D4F44"/>
    <w:rsid w:val="006D50A5"/>
    <w:rsid w:val="006D50C4"/>
    <w:rsid w:val="006D51CB"/>
    <w:rsid w:val="006D5261"/>
    <w:rsid w:val="006D52A6"/>
    <w:rsid w:val="006D52DD"/>
    <w:rsid w:val="006D5622"/>
    <w:rsid w:val="006D5773"/>
    <w:rsid w:val="006D5779"/>
    <w:rsid w:val="006D58DC"/>
    <w:rsid w:val="006D5C4D"/>
    <w:rsid w:val="006D5F66"/>
    <w:rsid w:val="006D60B7"/>
    <w:rsid w:val="006D624F"/>
    <w:rsid w:val="006D6267"/>
    <w:rsid w:val="006D62B9"/>
    <w:rsid w:val="006D6546"/>
    <w:rsid w:val="006D663E"/>
    <w:rsid w:val="006D68BD"/>
    <w:rsid w:val="006D6985"/>
    <w:rsid w:val="006D6BA3"/>
    <w:rsid w:val="006D6C41"/>
    <w:rsid w:val="006D6E36"/>
    <w:rsid w:val="006D6E62"/>
    <w:rsid w:val="006D7308"/>
    <w:rsid w:val="006D73E8"/>
    <w:rsid w:val="006D75F4"/>
    <w:rsid w:val="006D774A"/>
    <w:rsid w:val="006D7A6A"/>
    <w:rsid w:val="006D7B0B"/>
    <w:rsid w:val="006D7D9D"/>
    <w:rsid w:val="006D7F4C"/>
    <w:rsid w:val="006D7F8B"/>
    <w:rsid w:val="006E0052"/>
    <w:rsid w:val="006E02AE"/>
    <w:rsid w:val="006E03F0"/>
    <w:rsid w:val="006E048C"/>
    <w:rsid w:val="006E05BD"/>
    <w:rsid w:val="006E05F1"/>
    <w:rsid w:val="006E06E4"/>
    <w:rsid w:val="006E0946"/>
    <w:rsid w:val="006E09FB"/>
    <w:rsid w:val="006E0A20"/>
    <w:rsid w:val="006E0C6A"/>
    <w:rsid w:val="006E0D27"/>
    <w:rsid w:val="006E0FF0"/>
    <w:rsid w:val="006E1145"/>
    <w:rsid w:val="006E11A8"/>
    <w:rsid w:val="006E11F0"/>
    <w:rsid w:val="006E1250"/>
    <w:rsid w:val="006E1293"/>
    <w:rsid w:val="006E139E"/>
    <w:rsid w:val="006E142E"/>
    <w:rsid w:val="006E1444"/>
    <w:rsid w:val="006E146A"/>
    <w:rsid w:val="006E14E4"/>
    <w:rsid w:val="006E162E"/>
    <w:rsid w:val="006E16A6"/>
    <w:rsid w:val="006E16FE"/>
    <w:rsid w:val="006E17F0"/>
    <w:rsid w:val="006E19C4"/>
    <w:rsid w:val="006E1A54"/>
    <w:rsid w:val="006E1D53"/>
    <w:rsid w:val="006E1F6C"/>
    <w:rsid w:val="006E20E7"/>
    <w:rsid w:val="006E2271"/>
    <w:rsid w:val="006E22A6"/>
    <w:rsid w:val="006E2447"/>
    <w:rsid w:val="006E24C0"/>
    <w:rsid w:val="006E25ED"/>
    <w:rsid w:val="006E2777"/>
    <w:rsid w:val="006E27A5"/>
    <w:rsid w:val="006E2A89"/>
    <w:rsid w:val="006E2AF2"/>
    <w:rsid w:val="006E2B03"/>
    <w:rsid w:val="006E2F56"/>
    <w:rsid w:val="006E3115"/>
    <w:rsid w:val="006E3120"/>
    <w:rsid w:val="006E3221"/>
    <w:rsid w:val="006E3226"/>
    <w:rsid w:val="006E3274"/>
    <w:rsid w:val="006E32DE"/>
    <w:rsid w:val="006E3309"/>
    <w:rsid w:val="006E3365"/>
    <w:rsid w:val="006E34B7"/>
    <w:rsid w:val="006E36EF"/>
    <w:rsid w:val="006E39F6"/>
    <w:rsid w:val="006E3AC3"/>
    <w:rsid w:val="006E3B44"/>
    <w:rsid w:val="006E3B76"/>
    <w:rsid w:val="006E3C76"/>
    <w:rsid w:val="006E3E91"/>
    <w:rsid w:val="006E3ED4"/>
    <w:rsid w:val="006E42AC"/>
    <w:rsid w:val="006E4412"/>
    <w:rsid w:val="006E4457"/>
    <w:rsid w:val="006E4641"/>
    <w:rsid w:val="006E4A14"/>
    <w:rsid w:val="006E4EDF"/>
    <w:rsid w:val="006E5145"/>
    <w:rsid w:val="006E51A4"/>
    <w:rsid w:val="006E52AF"/>
    <w:rsid w:val="006E538E"/>
    <w:rsid w:val="006E5486"/>
    <w:rsid w:val="006E5582"/>
    <w:rsid w:val="006E55EE"/>
    <w:rsid w:val="006E560A"/>
    <w:rsid w:val="006E5851"/>
    <w:rsid w:val="006E5952"/>
    <w:rsid w:val="006E5961"/>
    <w:rsid w:val="006E59DF"/>
    <w:rsid w:val="006E5A2A"/>
    <w:rsid w:val="006E5CB9"/>
    <w:rsid w:val="006E5D84"/>
    <w:rsid w:val="006E632E"/>
    <w:rsid w:val="006E632F"/>
    <w:rsid w:val="006E640F"/>
    <w:rsid w:val="006E67BD"/>
    <w:rsid w:val="006E694E"/>
    <w:rsid w:val="006E6BD9"/>
    <w:rsid w:val="006E709D"/>
    <w:rsid w:val="006E719F"/>
    <w:rsid w:val="006E73E3"/>
    <w:rsid w:val="006E7418"/>
    <w:rsid w:val="006E7580"/>
    <w:rsid w:val="006E75CE"/>
    <w:rsid w:val="006E787E"/>
    <w:rsid w:val="006E7AB4"/>
    <w:rsid w:val="006E7C52"/>
    <w:rsid w:val="006E7D1F"/>
    <w:rsid w:val="006E7ECB"/>
    <w:rsid w:val="006F0113"/>
    <w:rsid w:val="006F029E"/>
    <w:rsid w:val="006F0527"/>
    <w:rsid w:val="006F0699"/>
    <w:rsid w:val="006F09AC"/>
    <w:rsid w:val="006F0A9B"/>
    <w:rsid w:val="006F0FBC"/>
    <w:rsid w:val="006F0FBF"/>
    <w:rsid w:val="006F101D"/>
    <w:rsid w:val="006F110F"/>
    <w:rsid w:val="006F1282"/>
    <w:rsid w:val="006F14ED"/>
    <w:rsid w:val="006F1690"/>
    <w:rsid w:val="006F16B2"/>
    <w:rsid w:val="006F1748"/>
    <w:rsid w:val="006F183A"/>
    <w:rsid w:val="006F18AB"/>
    <w:rsid w:val="006F18C4"/>
    <w:rsid w:val="006F19BA"/>
    <w:rsid w:val="006F1B79"/>
    <w:rsid w:val="006F1C9A"/>
    <w:rsid w:val="006F1CB5"/>
    <w:rsid w:val="006F1E86"/>
    <w:rsid w:val="006F223E"/>
    <w:rsid w:val="006F23FD"/>
    <w:rsid w:val="006F24F2"/>
    <w:rsid w:val="006F2974"/>
    <w:rsid w:val="006F29A6"/>
    <w:rsid w:val="006F2A06"/>
    <w:rsid w:val="006F2BD3"/>
    <w:rsid w:val="006F2D2A"/>
    <w:rsid w:val="006F2D80"/>
    <w:rsid w:val="006F2E94"/>
    <w:rsid w:val="006F308B"/>
    <w:rsid w:val="006F30BB"/>
    <w:rsid w:val="006F31FC"/>
    <w:rsid w:val="006F3245"/>
    <w:rsid w:val="006F35BB"/>
    <w:rsid w:val="006F35DB"/>
    <w:rsid w:val="006F3653"/>
    <w:rsid w:val="006F379D"/>
    <w:rsid w:val="006F3815"/>
    <w:rsid w:val="006F3AFF"/>
    <w:rsid w:val="006F3B8A"/>
    <w:rsid w:val="006F3CC8"/>
    <w:rsid w:val="006F3DB5"/>
    <w:rsid w:val="006F3FC4"/>
    <w:rsid w:val="006F404E"/>
    <w:rsid w:val="006F40C8"/>
    <w:rsid w:val="006F4281"/>
    <w:rsid w:val="006F428C"/>
    <w:rsid w:val="006F435B"/>
    <w:rsid w:val="006F4381"/>
    <w:rsid w:val="006F43F5"/>
    <w:rsid w:val="006F4480"/>
    <w:rsid w:val="006F461A"/>
    <w:rsid w:val="006F475E"/>
    <w:rsid w:val="006F47A5"/>
    <w:rsid w:val="006F48CF"/>
    <w:rsid w:val="006F48D0"/>
    <w:rsid w:val="006F4AE0"/>
    <w:rsid w:val="006F4D36"/>
    <w:rsid w:val="006F4ECC"/>
    <w:rsid w:val="006F4F31"/>
    <w:rsid w:val="006F510D"/>
    <w:rsid w:val="006F55E1"/>
    <w:rsid w:val="006F56B4"/>
    <w:rsid w:val="006F5825"/>
    <w:rsid w:val="006F58A4"/>
    <w:rsid w:val="006F5D59"/>
    <w:rsid w:val="006F5E56"/>
    <w:rsid w:val="006F5F4F"/>
    <w:rsid w:val="006F602F"/>
    <w:rsid w:val="006F6031"/>
    <w:rsid w:val="006F6177"/>
    <w:rsid w:val="006F61CD"/>
    <w:rsid w:val="006F625D"/>
    <w:rsid w:val="006F638C"/>
    <w:rsid w:val="006F674F"/>
    <w:rsid w:val="006F67A8"/>
    <w:rsid w:val="006F6A61"/>
    <w:rsid w:val="006F6C87"/>
    <w:rsid w:val="006F6D13"/>
    <w:rsid w:val="006F6D7B"/>
    <w:rsid w:val="006F6DB5"/>
    <w:rsid w:val="006F70CA"/>
    <w:rsid w:val="006F71CF"/>
    <w:rsid w:val="006F7432"/>
    <w:rsid w:val="006F75E0"/>
    <w:rsid w:val="006F7BD1"/>
    <w:rsid w:val="006F7BFE"/>
    <w:rsid w:val="006F7D9E"/>
    <w:rsid w:val="006F7ED4"/>
    <w:rsid w:val="006F7F9C"/>
    <w:rsid w:val="00700206"/>
    <w:rsid w:val="00700672"/>
    <w:rsid w:val="00700728"/>
    <w:rsid w:val="0070088C"/>
    <w:rsid w:val="0070095C"/>
    <w:rsid w:val="00700BBD"/>
    <w:rsid w:val="00701235"/>
    <w:rsid w:val="00701414"/>
    <w:rsid w:val="00701442"/>
    <w:rsid w:val="00701795"/>
    <w:rsid w:val="007017EE"/>
    <w:rsid w:val="007019B8"/>
    <w:rsid w:val="00701A3F"/>
    <w:rsid w:val="00701CB4"/>
    <w:rsid w:val="00701E6A"/>
    <w:rsid w:val="00701E8A"/>
    <w:rsid w:val="00701EC3"/>
    <w:rsid w:val="0070203F"/>
    <w:rsid w:val="007021E3"/>
    <w:rsid w:val="007022F6"/>
    <w:rsid w:val="0070259C"/>
    <w:rsid w:val="00702684"/>
    <w:rsid w:val="007027A2"/>
    <w:rsid w:val="00702947"/>
    <w:rsid w:val="007029C4"/>
    <w:rsid w:val="00702A98"/>
    <w:rsid w:val="00702D5C"/>
    <w:rsid w:val="00702D61"/>
    <w:rsid w:val="00702EA9"/>
    <w:rsid w:val="00702F6F"/>
    <w:rsid w:val="007030BD"/>
    <w:rsid w:val="0070314D"/>
    <w:rsid w:val="00703306"/>
    <w:rsid w:val="00703834"/>
    <w:rsid w:val="0070383C"/>
    <w:rsid w:val="00703A74"/>
    <w:rsid w:val="00703BC4"/>
    <w:rsid w:val="00703CBA"/>
    <w:rsid w:val="00703E43"/>
    <w:rsid w:val="00703E4C"/>
    <w:rsid w:val="00703F34"/>
    <w:rsid w:val="00703F7C"/>
    <w:rsid w:val="00704121"/>
    <w:rsid w:val="0070413A"/>
    <w:rsid w:val="007042F8"/>
    <w:rsid w:val="007043DA"/>
    <w:rsid w:val="007044E5"/>
    <w:rsid w:val="007046A5"/>
    <w:rsid w:val="00704713"/>
    <w:rsid w:val="00704717"/>
    <w:rsid w:val="00704739"/>
    <w:rsid w:val="007048CC"/>
    <w:rsid w:val="007048E7"/>
    <w:rsid w:val="00704A0A"/>
    <w:rsid w:val="00704AAC"/>
    <w:rsid w:val="00704AB3"/>
    <w:rsid w:val="00704B20"/>
    <w:rsid w:val="00704CF0"/>
    <w:rsid w:val="00704ED2"/>
    <w:rsid w:val="00704F4D"/>
    <w:rsid w:val="007051C3"/>
    <w:rsid w:val="00705423"/>
    <w:rsid w:val="0070575B"/>
    <w:rsid w:val="0070582E"/>
    <w:rsid w:val="00705A07"/>
    <w:rsid w:val="00705AED"/>
    <w:rsid w:val="00705BA3"/>
    <w:rsid w:val="00705E39"/>
    <w:rsid w:val="00705F4F"/>
    <w:rsid w:val="007063E8"/>
    <w:rsid w:val="007064CC"/>
    <w:rsid w:val="0070654A"/>
    <w:rsid w:val="007065C5"/>
    <w:rsid w:val="007067FC"/>
    <w:rsid w:val="00706891"/>
    <w:rsid w:val="00706926"/>
    <w:rsid w:val="00706B63"/>
    <w:rsid w:val="00706F72"/>
    <w:rsid w:val="00706FA0"/>
    <w:rsid w:val="00707154"/>
    <w:rsid w:val="00707161"/>
    <w:rsid w:val="0070747A"/>
    <w:rsid w:val="0070763D"/>
    <w:rsid w:val="00707776"/>
    <w:rsid w:val="00707AFB"/>
    <w:rsid w:val="00710169"/>
    <w:rsid w:val="00710274"/>
    <w:rsid w:val="007102BE"/>
    <w:rsid w:val="00710583"/>
    <w:rsid w:val="007105CC"/>
    <w:rsid w:val="007107D5"/>
    <w:rsid w:val="00710932"/>
    <w:rsid w:val="00710DA6"/>
    <w:rsid w:val="007112BC"/>
    <w:rsid w:val="007112EC"/>
    <w:rsid w:val="00711326"/>
    <w:rsid w:val="00711750"/>
    <w:rsid w:val="0071187E"/>
    <w:rsid w:val="00711C0D"/>
    <w:rsid w:val="00711C4A"/>
    <w:rsid w:val="00711CA8"/>
    <w:rsid w:val="00711CB0"/>
    <w:rsid w:val="00711EB7"/>
    <w:rsid w:val="00711FD7"/>
    <w:rsid w:val="007120B7"/>
    <w:rsid w:val="00712742"/>
    <w:rsid w:val="007128FA"/>
    <w:rsid w:val="007129EF"/>
    <w:rsid w:val="00712BFF"/>
    <w:rsid w:val="00712C4C"/>
    <w:rsid w:val="00712D5C"/>
    <w:rsid w:val="00712E41"/>
    <w:rsid w:val="00712F5E"/>
    <w:rsid w:val="00712FFA"/>
    <w:rsid w:val="007131AF"/>
    <w:rsid w:val="0071330A"/>
    <w:rsid w:val="007133C5"/>
    <w:rsid w:val="00713419"/>
    <w:rsid w:val="00713605"/>
    <w:rsid w:val="00714048"/>
    <w:rsid w:val="0071409B"/>
    <w:rsid w:val="007142F7"/>
    <w:rsid w:val="00714439"/>
    <w:rsid w:val="0071453F"/>
    <w:rsid w:val="007148C6"/>
    <w:rsid w:val="007149D7"/>
    <w:rsid w:val="00714AF9"/>
    <w:rsid w:val="00714BA9"/>
    <w:rsid w:val="00714E41"/>
    <w:rsid w:val="007150DB"/>
    <w:rsid w:val="00715248"/>
    <w:rsid w:val="007152F2"/>
    <w:rsid w:val="00715302"/>
    <w:rsid w:val="00715854"/>
    <w:rsid w:val="007158EA"/>
    <w:rsid w:val="007158F2"/>
    <w:rsid w:val="007159DF"/>
    <w:rsid w:val="007159FF"/>
    <w:rsid w:val="00715A81"/>
    <w:rsid w:val="00715C57"/>
    <w:rsid w:val="00715E25"/>
    <w:rsid w:val="00715F0F"/>
    <w:rsid w:val="00716084"/>
    <w:rsid w:val="007161EE"/>
    <w:rsid w:val="007161FC"/>
    <w:rsid w:val="007163BE"/>
    <w:rsid w:val="0071666F"/>
    <w:rsid w:val="00716682"/>
    <w:rsid w:val="007166BD"/>
    <w:rsid w:val="00716813"/>
    <w:rsid w:val="00716903"/>
    <w:rsid w:val="00716973"/>
    <w:rsid w:val="007169B7"/>
    <w:rsid w:val="00716B52"/>
    <w:rsid w:val="00716DFB"/>
    <w:rsid w:val="00716E3F"/>
    <w:rsid w:val="00716EAD"/>
    <w:rsid w:val="00716EB8"/>
    <w:rsid w:val="00716F88"/>
    <w:rsid w:val="0071703D"/>
    <w:rsid w:val="00717145"/>
    <w:rsid w:val="007173D8"/>
    <w:rsid w:val="0071741D"/>
    <w:rsid w:val="0071746D"/>
    <w:rsid w:val="007174CB"/>
    <w:rsid w:val="0071752A"/>
    <w:rsid w:val="007175AA"/>
    <w:rsid w:val="007176D6"/>
    <w:rsid w:val="00717961"/>
    <w:rsid w:val="00717A29"/>
    <w:rsid w:val="00717B42"/>
    <w:rsid w:val="00717BEE"/>
    <w:rsid w:val="00717EC4"/>
    <w:rsid w:val="007200BB"/>
    <w:rsid w:val="00720301"/>
    <w:rsid w:val="00720390"/>
    <w:rsid w:val="007203EF"/>
    <w:rsid w:val="00720639"/>
    <w:rsid w:val="00720659"/>
    <w:rsid w:val="007208E5"/>
    <w:rsid w:val="00720C32"/>
    <w:rsid w:val="00720DA2"/>
    <w:rsid w:val="00720DC9"/>
    <w:rsid w:val="00720FEB"/>
    <w:rsid w:val="00721326"/>
    <w:rsid w:val="0072153F"/>
    <w:rsid w:val="00721542"/>
    <w:rsid w:val="00721624"/>
    <w:rsid w:val="00721645"/>
    <w:rsid w:val="007218C4"/>
    <w:rsid w:val="00721901"/>
    <w:rsid w:val="00721A1A"/>
    <w:rsid w:val="00721BB5"/>
    <w:rsid w:val="00721D95"/>
    <w:rsid w:val="00721E47"/>
    <w:rsid w:val="00721EDF"/>
    <w:rsid w:val="007221E7"/>
    <w:rsid w:val="00722341"/>
    <w:rsid w:val="00722349"/>
    <w:rsid w:val="0072237D"/>
    <w:rsid w:val="00722514"/>
    <w:rsid w:val="007225A9"/>
    <w:rsid w:val="007225F4"/>
    <w:rsid w:val="00722662"/>
    <w:rsid w:val="00722781"/>
    <w:rsid w:val="00722862"/>
    <w:rsid w:val="007229A6"/>
    <w:rsid w:val="00722B18"/>
    <w:rsid w:val="00722CC6"/>
    <w:rsid w:val="00722DE0"/>
    <w:rsid w:val="00722E30"/>
    <w:rsid w:val="00722EF7"/>
    <w:rsid w:val="00723071"/>
    <w:rsid w:val="007234C5"/>
    <w:rsid w:val="00723512"/>
    <w:rsid w:val="00723781"/>
    <w:rsid w:val="007237E2"/>
    <w:rsid w:val="00723A2B"/>
    <w:rsid w:val="00723E75"/>
    <w:rsid w:val="00723E97"/>
    <w:rsid w:val="00724346"/>
    <w:rsid w:val="0072458F"/>
    <w:rsid w:val="007249FE"/>
    <w:rsid w:val="00724A9B"/>
    <w:rsid w:val="00724AA6"/>
    <w:rsid w:val="00724C02"/>
    <w:rsid w:val="00724CFB"/>
    <w:rsid w:val="00724D63"/>
    <w:rsid w:val="00724F3D"/>
    <w:rsid w:val="007251D7"/>
    <w:rsid w:val="00725213"/>
    <w:rsid w:val="00725317"/>
    <w:rsid w:val="0072536D"/>
    <w:rsid w:val="0072540C"/>
    <w:rsid w:val="00725549"/>
    <w:rsid w:val="00725569"/>
    <w:rsid w:val="007256BA"/>
    <w:rsid w:val="007256FE"/>
    <w:rsid w:val="00725996"/>
    <w:rsid w:val="00725A4B"/>
    <w:rsid w:val="00725B9E"/>
    <w:rsid w:val="00725E79"/>
    <w:rsid w:val="00725EBF"/>
    <w:rsid w:val="0072609D"/>
    <w:rsid w:val="007260D6"/>
    <w:rsid w:val="007261FB"/>
    <w:rsid w:val="0072633A"/>
    <w:rsid w:val="00726469"/>
    <w:rsid w:val="007265BD"/>
    <w:rsid w:val="007266BB"/>
    <w:rsid w:val="00726A19"/>
    <w:rsid w:val="00726AA0"/>
    <w:rsid w:val="00726D5E"/>
    <w:rsid w:val="00726E4D"/>
    <w:rsid w:val="00726F23"/>
    <w:rsid w:val="00727021"/>
    <w:rsid w:val="0072707B"/>
    <w:rsid w:val="007270E2"/>
    <w:rsid w:val="0072714C"/>
    <w:rsid w:val="00727357"/>
    <w:rsid w:val="007274C8"/>
    <w:rsid w:val="00727587"/>
    <w:rsid w:val="0072770A"/>
    <w:rsid w:val="00727763"/>
    <w:rsid w:val="00727818"/>
    <w:rsid w:val="00727A1E"/>
    <w:rsid w:val="00727ABB"/>
    <w:rsid w:val="00727B88"/>
    <w:rsid w:val="00727CDC"/>
    <w:rsid w:val="00727D41"/>
    <w:rsid w:val="00727DA2"/>
    <w:rsid w:val="00727F9E"/>
    <w:rsid w:val="00727FB2"/>
    <w:rsid w:val="007301DF"/>
    <w:rsid w:val="007305E6"/>
    <w:rsid w:val="007307E8"/>
    <w:rsid w:val="007307EE"/>
    <w:rsid w:val="00730865"/>
    <w:rsid w:val="0073088A"/>
    <w:rsid w:val="00730969"/>
    <w:rsid w:val="00730B66"/>
    <w:rsid w:val="00730D31"/>
    <w:rsid w:val="00730D8A"/>
    <w:rsid w:val="00730EDC"/>
    <w:rsid w:val="00730EED"/>
    <w:rsid w:val="00730F74"/>
    <w:rsid w:val="00731304"/>
    <w:rsid w:val="00731635"/>
    <w:rsid w:val="0073166E"/>
    <w:rsid w:val="00731753"/>
    <w:rsid w:val="007318FC"/>
    <w:rsid w:val="0073196F"/>
    <w:rsid w:val="007319B6"/>
    <w:rsid w:val="007319FB"/>
    <w:rsid w:val="00731A36"/>
    <w:rsid w:val="00731A40"/>
    <w:rsid w:val="00731D24"/>
    <w:rsid w:val="0073208A"/>
    <w:rsid w:val="0073228B"/>
    <w:rsid w:val="0073238E"/>
    <w:rsid w:val="007324F2"/>
    <w:rsid w:val="007326AF"/>
    <w:rsid w:val="007326DD"/>
    <w:rsid w:val="0073293C"/>
    <w:rsid w:val="00732B4A"/>
    <w:rsid w:val="00732B59"/>
    <w:rsid w:val="00732B61"/>
    <w:rsid w:val="0073300D"/>
    <w:rsid w:val="00733105"/>
    <w:rsid w:val="00733120"/>
    <w:rsid w:val="0073329A"/>
    <w:rsid w:val="007332C0"/>
    <w:rsid w:val="007332D4"/>
    <w:rsid w:val="007332EB"/>
    <w:rsid w:val="007333B2"/>
    <w:rsid w:val="007334F5"/>
    <w:rsid w:val="007335EF"/>
    <w:rsid w:val="007336AD"/>
    <w:rsid w:val="00733872"/>
    <w:rsid w:val="00733935"/>
    <w:rsid w:val="00733986"/>
    <w:rsid w:val="00733AF6"/>
    <w:rsid w:val="00733BF8"/>
    <w:rsid w:val="00733DA6"/>
    <w:rsid w:val="00733E15"/>
    <w:rsid w:val="00733E6E"/>
    <w:rsid w:val="00733EE5"/>
    <w:rsid w:val="00733F1D"/>
    <w:rsid w:val="007340BE"/>
    <w:rsid w:val="007340FC"/>
    <w:rsid w:val="00734125"/>
    <w:rsid w:val="007343E0"/>
    <w:rsid w:val="00734451"/>
    <w:rsid w:val="0073448A"/>
    <w:rsid w:val="007347F7"/>
    <w:rsid w:val="007349B9"/>
    <w:rsid w:val="007349F7"/>
    <w:rsid w:val="00734B40"/>
    <w:rsid w:val="0073511D"/>
    <w:rsid w:val="007351E4"/>
    <w:rsid w:val="00735282"/>
    <w:rsid w:val="0073544D"/>
    <w:rsid w:val="00735781"/>
    <w:rsid w:val="007358E3"/>
    <w:rsid w:val="00735A63"/>
    <w:rsid w:val="00735D17"/>
    <w:rsid w:val="00735D34"/>
    <w:rsid w:val="00736131"/>
    <w:rsid w:val="00736237"/>
    <w:rsid w:val="00736A1A"/>
    <w:rsid w:val="00736D01"/>
    <w:rsid w:val="00736EB8"/>
    <w:rsid w:val="00736F3A"/>
    <w:rsid w:val="00736F43"/>
    <w:rsid w:val="00737297"/>
    <w:rsid w:val="007372B5"/>
    <w:rsid w:val="007373C2"/>
    <w:rsid w:val="0073743E"/>
    <w:rsid w:val="00737675"/>
    <w:rsid w:val="007376F3"/>
    <w:rsid w:val="00737A21"/>
    <w:rsid w:val="00737A93"/>
    <w:rsid w:val="00737F9B"/>
    <w:rsid w:val="007401CA"/>
    <w:rsid w:val="00740252"/>
    <w:rsid w:val="00740256"/>
    <w:rsid w:val="007403CE"/>
    <w:rsid w:val="00740798"/>
    <w:rsid w:val="00740A29"/>
    <w:rsid w:val="00740C60"/>
    <w:rsid w:val="00740E8E"/>
    <w:rsid w:val="007410D5"/>
    <w:rsid w:val="007412E0"/>
    <w:rsid w:val="00741319"/>
    <w:rsid w:val="007413D2"/>
    <w:rsid w:val="007415AB"/>
    <w:rsid w:val="007415D6"/>
    <w:rsid w:val="007415F8"/>
    <w:rsid w:val="00741619"/>
    <w:rsid w:val="00741767"/>
    <w:rsid w:val="007417F3"/>
    <w:rsid w:val="00741C84"/>
    <w:rsid w:val="00741CAF"/>
    <w:rsid w:val="00741E89"/>
    <w:rsid w:val="00741E90"/>
    <w:rsid w:val="00741F85"/>
    <w:rsid w:val="00742041"/>
    <w:rsid w:val="00742092"/>
    <w:rsid w:val="00742182"/>
    <w:rsid w:val="007424E3"/>
    <w:rsid w:val="00742637"/>
    <w:rsid w:val="007426D5"/>
    <w:rsid w:val="007426FF"/>
    <w:rsid w:val="00742A29"/>
    <w:rsid w:val="00742AC4"/>
    <w:rsid w:val="00742B54"/>
    <w:rsid w:val="00742D88"/>
    <w:rsid w:val="00742F78"/>
    <w:rsid w:val="00743081"/>
    <w:rsid w:val="00743118"/>
    <w:rsid w:val="00743250"/>
    <w:rsid w:val="00743530"/>
    <w:rsid w:val="007435E2"/>
    <w:rsid w:val="007436D0"/>
    <w:rsid w:val="0074377B"/>
    <w:rsid w:val="00743B0D"/>
    <w:rsid w:val="00743BC4"/>
    <w:rsid w:val="00743C79"/>
    <w:rsid w:val="00743DDD"/>
    <w:rsid w:val="00743F11"/>
    <w:rsid w:val="00744060"/>
    <w:rsid w:val="0074407B"/>
    <w:rsid w:val="00744097"/>
    <w:rsid w:val="00744163"/>
    <w:rsid w:val="00744184"/>
    <w:rsid w:val="0074451A"/>
    <w:rsid w:val="00744669"/>
    <w:rsid w:val="007448D3"/>
    <w:rsid w:val="00744946"/>
    <w:rsid w:val="00744B3C"/>
    <w:rsid w:val="00744B4F"/>
    <w:rsid w:val="00744CC0"/>
    <w:rsid w:val="00744F63"/>
    <w:rsid w:val="0074500A"/>
    <w:rsid w:val="00745297"/>
    <w:rsid w:val="00745446"/>
    <w:rsid w:val="007455FB"/>
    <w:rsid w:val="0074589A"/>
    <w:rsid w:val="00745924"/>
    <w:rsid w:val="00745B25"/>
    <w:rsid w:val="00745C0D"/>
    <w:rsid w:val="00745D0D"/>
    <w:rsid w:val="00745DEB"/>
    <w:rsid w:val="00746080"/>
    <w:rsid w:val="00746370"/>
    <w:rsid w:val="007464D3"/>
    <w:rsid w:val="00746527"/>
    <w:rsid w:val="00746555"/>
    <w:rsid w:val="007466AB"/>
    <w:rsid w:val="007467AA"/>
    <w:rsid w:val="007467D3"/>
    <w:rsid w:val="007467F7"/>
    <w:rsid w:val="007468C4"/>
    <w:rsid w:val="007469BE"/>
    <w:rsid w:val="00746A60"/>
    <w:rsid w:val="00746ABB"/>
    <w:rsid w:val="00746E13"/>
    <w:rsid w:val="00746E1F"/>
    <w:rsid w:val="00746F9A"/>
    <w:rsid w:val="007470A6"/>
    <w:rsid w:val="007470DB"/>
    <w:rsid w:val="00747261"/>
    <w:rsid w:val="00747432"/>
    <w:rsid w:val="007474CF"/>
    <w:rsid w:val="007474DB"/>
    <w:rsid w:val="00747775"/>
    <w:rsid w:val="007478EA"/>
    <w:rsid w:val="00747902"/>
    <w:rsid w:val="0074796E"/>
    <w:rsid w:val="00747985"/>
    <w:rsid w:val="00747A37"/>
    <w:rsid w:val="00747A3A"/>
    <w:rsid w:val="00747A56"/>
    <w:rsid w:val="00747C0E"/>
    <w:rsid w:val="00747CC0"/>
    <w:rsid w:val="00747DF6"/>
    <w:rsid w:val="00747EBB"/>
    <w:rsid w:val="00750103"/>
    <w:rsid w:val="0075015E"/>
    <w:rsid w:val="007502C2"/>
    <w:rsid w:val="0075067F"/>
    <w:rsid w:val="007506C3"/>
    <w:rsid w:val="00750775"/>
    <w:rsid w:val="00750851"/>
    <w:rsid w:val="00750AEC"/>
    <w:rsid w:val="00750BEA"/>
    <w:rsid w:val="00750D74"/>
    <w:rsid w:val="00750F59"/>
    <w:rsid w:val="00750FD4"/>
    <w:rsid w:val="0075114A"/>
    <w:rsid w:val="007511E7"/>
    <w:rsid w:val="0075123A"/>
    <w:rsid w:val="007513D2"/>
    <w:rsid w:val="00751435"/>
    <w:rsid w:val="0075157B"/>
    <w:rsid w:val="0075170C"/>
    <w:rsid w:val="00751A34"/>
    <w:rsid w:val="00751A5A"/>
    <w:rsid w:val="00751B81"/>
    <w:rsid w:val="00751BF4"/>
    <w:rsid w:val="00751D41"/>
    <w:rsid w:val="00751DDF"/>
    <w:rsid w:val="00751E61"/>
    <w:rsid w:val="00751E64"/>
    <w:rsid w:val="00751FB7"/>
    <w:rsid w:val="007520F0"/>
    <w:rsid w:val="00752487"/>
    <w:rsid w:val="00752654"/>
    <w:rsid w:val="0075288D"/>
    <w:rsid w:val="00752939"/>
    <w:rsid w:val="00752B7F"/>
    <w:rsid w:val="00752BEC"/>
    <w:rsid w:val="00752CC1"/>
    <w:rsid w:val="00752CF2"/>
    <w:rsid w:val="00752F4B"/>
    <w:rsid w:val="00753059"/>
    <w:rsid w:val="007530A9"/>
    <w:rsid w:val="007530B6"/>
    <w:rsid w:val="007530B9"/>
    <w:rsid w:val="007531E1"/>
    <w:rsid w:val="00753282"/>
    <w:rsid w:val="00753508"/>
    <w:rsid w:val="00753542"/>
    <w:rsid w:val="007535F2"/>
    <w:rsid w:val="00753834"/>
    <w:rsid w:val="00753983"/>
    <w:rsid w:val="007539DC"/>
    <w:rsid w:val="00753BCF"/>
    <w:rsid w:val="00753DDA"/>
    <w:rsid w:val="00753DE2"/>
    <w:rsid w:val="00753E79"/>
    <w:rsid w:val="00753E85"/>
    <w:rsid w:val="00753EA3"/>
    <w:rsid w:val="00753F0A"/>
    <w:rsid w:val="00753F44"/>
    <w:rsid w:val="007540B3"/>
    <w:rsid w:val="00754107"/>
    <w:rsid w:val="0075412C"/>
    <w:rsid w:val="007541FB"/>
    <w:rsid w:val="00754496"/>
    <w:rsid w:val="00754829"/>
    <w:rsid w:val="00754995"/>
    <w:rsid w:val="00754AA3"/>
    <w:rsid w:val="00754BEF"/>
    <w:rsid w:val="00754CA2"/>
    <w:rsid w:val="00754EC7"/>
    <w:rsid w:val="007550AC"/>
    <w:rsid w:val="007550F4"/>
    <w:rsid w:val="00755813"/>
    <w:rsid w:val="007558AA"/>
    <w:rsid w:val="007558ED"/>
    <w:rsid w:val="00755956"/>
    <w:rsid w:val="00755ABD"/>
    <w:rsid w:val="00755AE8"/>
    <w:rsid w:val="00755AF3"/>
    <w:rsid w:val="00755B7B"/>
    <w:rsid w:val="00755B97"/>
    <w:rsid w:val="00755C93"/>
    <w:rsid w:val="00755DC4"/>
    <w:rsid w:val="00755EB6"/>
    <w:rsid w:val="00755EBC"/>
    <w:rsid w:val="00756014"/>
    <w:rsid w:val="00756180"/>
    <w:rsid w:val="007561C4"/>
    <w:rsid w:val="007562FF"/>
    <w:rsid w:val="0075630F"/>
    <w:rsid w:val="007564DC"/>
    <w:rsid w:val="0075662A"/>
    <w:rsid w:val="007567B4"/>
    <w:rsid w:val="00756829"/>
    <w:rsid w:val="0075691E"/>
    <w:rsid w:val="00756B44"/>
    <w:rsid w:val="00756C79"/>
    <w:rsid w:val="00756E3B"/>
    <w:rsid w:val="00756F51"/>
    <w:rsid w:val="00756FEF"/>
    <w:rsid w:val="0075713B"/>
    <w:rsid w:val="00757189"/>
    <w:rsid w:val="00757362"/>
    <w:rsid w:val="007573B6"/>
    <w:rsid w:val="0075759F"/>
    <w:rsid w:val="007575DE"/>
    <w:rsid w:val="00757687"/>
    <w:rsid w:val="007577BC"/>
    <w:rsid w:val="00757B1B"/>
    <w:rsid w:val="00757C20"/>
    <w:rsid w:val="00757E58"/>
    <w:rsid w:val="00757F91"/>
    <w:rsid w:val="0076016F"/>
    <w:rsid w:val="0076031E"/>
    <w:rsid w:val="00760379"/>
    <w:rsid w:val="0076039B"/>
    <w:rsid w:val="00760641"/>
    <w:rsid w:val="007607BA"/>
    <w:rsid w:val="007607D1"/>
    <w:rsid w:val="0076090E"/>
    <w:rsid w:val="0076097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4F"/>
    <w:rsid w:val="00761BFD"/>
    <w:rsid w:val="00761D2A"/>
    <w:rsid w:val="00761D51"/>
    <w:rsid w:val="00761E3F"/>
    <w:rsid w:val="00761EAC"/>
    <w:rsid w:val="00761F56"/>
    <w:rsid w:val="00761FBE"/>
    <w:rsid w:val="00762012"/>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3ED"/>
    <w:rsid w:val="00763478"/>
    <w:rsid w:val="007636B0"/>
    <w:rsid w:val="007636B2"/>
    <w:rsid w:val="0076397E"/>
    <w:rsid w:val="007639ED"/>
    <w:rsid w:val="00763BC0"/>
    <w:rsid w:val="00763BD7"/>
    <w:rsid w:val="00763C51"/>
    <w:rsid w:val="0076419E"/>
    <w:rsid w:val="007645DE"/>
    <w:rsid w:val="007645DF"/>
    <w:rsid w:val="007645EE"/>
    <w:rsid w:val="0076462C"/>
    <w:rsid w:val="007648C2"/>
    <w:rsid w:val="00764B61"/>
    <w:rsid w:val="00764F2E"/>
    <w:rsid w:val="0076500A"/>
    <w:rsid w:val="0076528E"/>
    <w:rsid w:val="007653E2"/>
    <w:rsid w:val="007653EA"/>
    <w:rsid w:val="00765750"/>
    <w:rsid w:val="0076575B"/>
    <w:rsid w:val="007659BC"/>
    <w:rsid w:val="00765ADB"/>
    <w:rsid w:val="00765B3F"/>
    <w:rsid w:val="00765C2A"/>
    <w:rsid w:val="00765DAD"/>
    <w:rsid w:val="00765DC2"/>
    <w:rsid w:val="00765F15"/>
    <w:rsid w:val="007660A9"/>
    <w:rsid w:val="007661D5"/>
    <w:rsid w:val="00766320"/>
    <w:rsid w:val="00766365"/>
    <w:rsid w:val="00766552"/>
    <w:rsid w:val="007665FE"/>
    <w:rsid w:val="007666DA"/>
    <w:rsid w:val="00766720"/>
    <w:rsid w:val="007667DD"/>
    <w:rsid w:val="00766818"/>
    <w:rsid w:val="00766864"/>
    <w:rsid w:val="007668D5"/>
    <w:rsid w:val="007669A7"/>
    <w:rsid w:val="00766A23"/>
    <w:rsid w:val="00766BBF"/>
    <w:rsid w:val="00766C79"/>
    <w:rsid w:val="00766F95"/>
    <w:rsid w:val="00767569"/>
    <w:rsid w:val="00767681"/>
    <w:rsid w:val="007676A9"/>
    <w:rsid w:val="00767AE1"/>
    <w:rsid w:val="00767BDA"/>
    <w:rsid w:val="00767C91"/>
    <w:rsid w:val="00767D0E"/>
    <w:rsid w:val="00767DB0"/>
    <w:rsid w:val="00767E9B"/>
    <w:rsid w:val="00770171"/>
    <w:rsid w:val="007708F8"/>
    <w:rsid w:val="0077099E"/>
    <w:rsid w:val="00770A37"/>
    <w:rsid w:val="00770A68"/>
    <w:rsid w:val="00770A81"/>
    <w:rsid w:val="00770D59"/>
    <w:rsid w:val="00770DE7"/>
    <w:rsid w:val="00770DF4"/>
    <w:rsid w:val="00770EAE"/>
    <w:rsid w:val="0077105E"/>
    <w:rsid w:val="00771071"/>
    <w:rsid w:val="00771223"/>
    <w:rsid w:val="00771528"/>
    <w:rsid w:val="0077191F"/>
    <w:rsid w:val="00771933"/>
    <w:rsid w:val="00771F8C"/>
    <w:rsid w:val="0077235F"/>
    <w:rsid w:val="00772388"/>
    <w:rsid w:val="00772695"/>
    <w:rsid w:val="007726ED"/>
    <w:rsid w:val="00772735"/>
    <w:rsid w:val="007727A8"/>
    <w:rsid w:val="00772A54"/>
    <w:rsid w:val="00772B99"/>
    <w:rsid w:val="00772CDE"/>
    <w:rsid w:val="00772D0B"/>
    <w:rsid w:val="007730BC"/>
    <w:rsid w:val="0077332F"/>
    <w:rsid w:val="007733B7"/>
    <w:rsid w:val="00773465"/>
    <w:rsid w:val="0077364E"/>
    <w:rsid w:val="00773797"/>
    <w:rsid w:val="00773A47"/>
    <w:rsid w:val="00773DD0"/>
    <w:rsid w:val="00773FF5"/>
    <w:rsid w:val="0077410C"/>
    <w:rsid w:val="00774427"/>
    <w:rsid w:val="0077443F"/>
    <w:rsid w:val="007745C1"/>
    <w:rsid w:val="00774986"/>
    <w:rsid w:val="00774B41"/>
    <w:rsid w:val="00774B53"/>
    <w:rsid w:val="00774C28"/>
    <w:rsid w:val="00774C6D"/>
    <w:rsid w:val="00774D3C"/>
    <w:rsid w:val="00774F95"/>
    <w:rsid w:val="0077506E"/>
    <w:rsid w:val="007751FC"/>
    <w:rsid w:val="00775446"/>
    <w:rsid w:val="00775518"/>
    <w:rsid w:val="00775C3B"/>
    <w:rsid w:val="00775E0D"/>
    <w:rsid w:val="00775EBE"/>
    <w:rsid w:val="00775F8E"/>
    <w:rsid w:val="0077614E"/>
    <w:rsid w:val="00776267"/>
    <w:rsid w:val="0077630A"/>
    <w:rsid w:val="00776348"/>
    <w:rsid w:val="007765F2"/>
    <w:rsid w:val="0077666C"/>
    <w:rsid w:val="007767F9"/>
    <w:rsid w:val="00776991"/>
    <w:rsid w:val="00776999"/>
    <w:rsid w:val="007769EE"/>
    <w:rsid w:val="00776ADA"/>
    <w:rsid w:val="007771AF"/>
    <w:rsid w:val="0077729D"/>
    <w:rsid w:val="0077734D"/>
    <w:rsid w:val="00777B41"/>
    <w:rsid w:val="00777B77"/>
    <w:rsid w:val="00777B8C"/>
    <w:rsid w:val="00777C86"/>
    <w:rsid w:val="00780540"/>
    <w:rsid w:val="0078066D"/>
    <w:rsid w:val="00780874"/>
    <w:rsid w:val="007808D0"/>
    <w:rsid w:val="007808DA"/>
    <w:rsid w:val="00780AC6"/>
    <w:rsid w:val="00780CE6"/>
    <w:rsid w:val="00780E20"/>
    <w:rsid w:val="00780FD4"/>
    <w:rsid w:val="00780FE7"/>
    <w:rsid w:val="00781014"/>
    <w:rsid w:val="00781090"/>
    <w:rsid w:val="007811F0"/>
    <w:rsid w:val="007811FB"/>
    <w:rsid w:val="00781311"/>
    <w:rsid w:val="0078143F"/>
    <w:rsid w:val="00781461"/>
    <w:rsid w:val="007814EC"/>
    <w:rsid w:val="0078153F"/>
    <w:rsid w:val="0078162D"/>
    <w:rsid w:val="007817DF"/>
    <w:rsid w:val="00781811"/>
    <w:rsid w:val="0078190F"/>
    <w:rsid w:val="00781971"/>
    <w:rsid w:val="00781ABB"/>
    <w:rsid w:val="00781B34"/>
    <w:rsid w:val="00781B95"/>
    <w:rsid w:val="00781C99"/>
    <w:rsid w:val="00781FD7"/>
    <w:rsid w:val="00782039"/>
    <w:rsid w:val="00782238"/>
    <w:rsid w:val="0078233E"/>
    <w:rsid w:val="007823AF"/>
    <w:rsid w:val="0078246D"/>
    <w:rsid w:val="007825EB"/>
    <w:rsid w:val="00782787"/>
    <w:rsid w:val="007828FA"/>
    <w:rsid w:val="00782B90"/>
    <w:rsid w:val="00782CD2"/>
    <w:rsid w:val="00782D52"/>
    <w:rsid w:val="00782DAE"/>
    <w:rsid w:val="00782EDE"/>
    <w:rsid w:val="00782F06"/>
    <w:rsid w:val="0078302B"/>
    <w:rsid w:val="00783192"/>
    <w:rsid w:val="00783447"/>
    <w:rsid w:val="007834FE"/>
    <w:rsid w:val="0078351B"/>
    <w:rsid w:val="00783606"/>
    <w:rsid w:val="00783676"/>
    <w:rsid w:val="007836E7"/>
    <w:rsid w:val="00783846"/>
    <w:rsid w:val="00783C65"/>
    <w:rsid w:val="00783DA8"/>
    <w:rsid w:val="00783EFC"/>
    <w:rsid w:val="007842AD"/>
    <w:rsid w:val="00784588"/>
    <w:rsid w:val="0078470C"/>
    <w:rsid w:val="00784939"/>
    <w:rsid w:val="00784D29"/>
    <w:rsid w:val="00784D3A"/>
    <w:rsid w:val="007850BE"/>
    <w:rsid w:val="0078511D"/>
    <w:rsid w:val="007853BB"/>
    <w:rsid w:val="007854C2"/>
    <w:rsid w:val="0078550E"/>
    <w:rsid w:val="007856B2"/>
    <w:rsid w:val="007858A4"/>
    <w:rsid w:val="00785904"/>
    <w:rsid w:val="00785B2B"/>
    <w:rsid w:val="00785E4E"/>
    <w:rsid w:val="007860AC"/>
    <w:rsid w:val="00786219"/>
    <w:rsid w:val="007862B4"/>
    <w:rsid w:val="0078640B"/>
    <w:rsid w:val="00786577"/>
    <w:rsid w:val="0078675D"/>
    <w:rsid w:val="00786967"/>
    <w:rsid w:val="00786A2B"/>
    <w:rsid w:val="00786BB8"/>
    <w:rsid w:val="00786C68"/>
    <w:rsid w:val="00786CB9"/>
    <w:rsid w:val="00786D3D"/>
    <w:rsid w:val="00786E66"/>
    <w:rsid w:val="00786FED"/>
    <w:rsid w:val="00787078"/>
    <w:rsid w:val="007871A4"/>
    <w:rsid w:val="0078721E"/>
    <w:rsid w:val="0078733E"/>
    <w:rsid w:val="007879CC"/>
    <w:rsid w:val="00787A88"/>
    <w:rsid w:val="00787ADC"/>
    <w:rsid w:val="00787B2A"/>
    <w:rsid w:val="00787C6E"/>
    <w:rsid w:val="00787C94"/>
    <w:rsid w:val="007900E5"/>
    <w:rsid w:val="00790160"/>
    <w:rsid w:val="007901D5"/>
    <w:rsid w:val="00790521"/>
    <w:rsid w:val="0079057B"/>
    <w:rsid w:val="007905EE"/>
    <w:rsid w:val="0079064C"/>
    <w:rsid w:val="00790F08"/>
    <w:rsid w:val="00790F73"/>
    <w:rsid w:val="00791040"/>
    <w:rsid w:val="00791054"/>
    <w:rsid w:val="007910FF"/>
    <w:rsid w:val="00791153"/>
    <w:rsid w:val="00791534"/>
    <w:rsid w:val="007916AD"/>
    <w:rsid w:val="0079171A"/>
    <w:rsid w:val="00791837"/>
    <w:rsid w:val="00791C72"/>
    <w:rsid w:val="00791D94"/>
    <w:rsid w:val="00791DD6"/>
    <w:rsid w:val="007920B0"/>
    <w:rsid w:val="007920F0"/>
    <w:rsid w:val="00792118"/>
    <w:rsid w:val="0079226D"/>
    <w:rsid w:val="00792761"/>
    <w:rsid w:val="007927A2"/>
    <w:rsid w:val="007927FA"/>
    <w:rsid w:val="00792A25"/>
    <w:rsid w:val="00792AD4"/>
    <w:rsid w:val="00792C66"/>
    <w:rsid w:val="00792D69"/>
    <w:rsid w:val="0079300B"/>
    <w:rsid w:val="0079312C"/>
    <w:rsid w:val="007934DF"/>
    <w:rsid w:val="00793855"/>
    <w:rsid w:val="00793BCF"/>
    <w:rsid w:val="00793D78"/>
    <w:rsid w:val="00793E06"/>
    <w:rsid w:val="00794302"/>
    <w:rsid w:val="00794324"/>
    <w:rsid w:val="00794480"/>
    <w:rsid w:val="0079465C"/>
    <w:rsid w:val="00794754"/>
    <w:rsid w:val="00794A3C"/>
    <w:rsid w:val="00794DC6"/>
    <w:rsid w:val="00794F36"/>
    <w:rsid w:val="00794FC7"/>
    <w:rsid w:val="0079501F"/>
    <w:rsid w:val="00795631"/>
    <w:rsid w:val="00795955"/>
    <w:rsid w:val="0079598E"/>
    <w:rsid w:val="007959BD"/>
    <w:rsid w:val="00795A35"/>
    <w:rsid w:val="00795A79"/>
    <w:rsid w:val="00795A86"/>
    <w:rsid w:val="00795A9E"/>
    <w:rsid w:val="00795C44"/>
    <w:rsid w:val="00795DE2"/>
    <w:rsid w:val="00795E52"/>
    <w:rsid w:val="007964F3"/>
    <w:rsid w:val="00796543"/>
    <w:rsid w:val="00796547"/>
    <w:rsid w:val="007965BD"/>
    <w:rsid w:val="0079685C"/>
    <w:rsid w:val="007968BF"/>
    <w:rsid w:val="00796A2A"/>
    <w:rsid w:val="00796A36"/>
    <w:rsid w:val="00796B35"/>
    <w:rsid w:val="00796E11"/>
    <w:rsid w:val="00796FA3"/>
    <w:rsid w:val="00797134"/>
    <w:rsid w:val="007971A8"/>
    <w:rsid w:val="007972D6"/>
    <w:rsid w:val="007972EC"/>
    <w:rsid w:val="00797357"/>
    <w:rsid w:val="00797464"/>
    <w:rsid w:val="00797480"/>
    <w:rsid w:val="00797682"/>
    <w:rsid w:val="007976E0"/>
    <w:rsid w:val="00797916"/>
    <w:rsid w:val="00797C54"/>
    <w:rsid w:val="00797D7C"/>
    <w:rsid w:val="00797FC9"/>
    <w:rsid w:val="007A05F1"/>
    <w:rsid w:val="007A074D"/>
    <w:rsid w:val="007A0812"/>
    <w:rsid w:val="007A08D6"/>
    <w:rsid w:val="007A0A6F"/>
    <w:rsid w:val="007A0D2E"/>
    <w:rsid w:val="007A1056"/>
    <w:rsid w:val="007A1141"/>
    <w:rsid w:val="007A139C"/>
    <w:rsid w:val="007A1628"/>
    <w:rsid w:val="007A1632"/>
    <w:rsid w:val="007A180A"/>
    <w:rsid w:val="007A1872"/>
    <w:rsid w:val="007A1A62"/>
    <w:rsid w:val="007A1DC7"/>
    <w:rsid w:val="007A1E06"/>
    <w:rsid w:val="007A1EA9"/>
    <w:rsid w:val="007A1F1A"/>
    <w:rsid w:val="007A217B"/>
    <w:rsid w:val="007A237A"/>
    <w:rsid w:val="007A2544"/>
    <w:rsid w:val="007A254B"/>
    <w:rsid w:val="007A2654"/>
    <w:rsid w:val="007A265C"/>
    <w:rsid w:val="007A2851"/>
    <w:rsid w:val="007A2879"/>
    <w:rsid w:val="007A28B9"/>
    <w:rsid w:val="007A2911"/>
    <w:rsid w:val="007A2A3F"/>
    <w:rsid w:val="007A2B29"/>
    <w:rsid w:val="007A2BAB"/>
    <w:rsid w:val="007A2D04"/>
    <w:rsid w:val="007A2E0A"/>
    <w:rsid w:val="007A3093"/>
    <w:rsid w:val="007A30DD"/>
    <w:rsid w:val="007A3128"/>
    <w:rsid w:val="007A32E4"/>
    <w:rsid w:val="007A33B1"/>
    <w:rsid w:val="007A35BB"/>
    <w:rsid w:val="007A3649"/>
    <w:rsid w:val="007A369C"/>
    <w:rsid w:val="007A3769"/>
    <w:rsid w:val="007A39A3"/>
    <w:rsid w:val="007A3A13"/>
    <w:rsid w:val="007A3A61"/>
    <w:rsid w:val="007A3A7B"/>
    <w:rsid w:val="007A3B62"/>
    <w:rsid w:val="007A3CED"/>
    <w:rsid w:val="007A3E78"/>
    <w:rsid w:val="007A3E84"/>
    <w:rsid w:val="007A4001"/>
    <w:rsid w:val="007A4607"/>
    <w:rsid w:val="007A46B3"/>
    <w:rsid w:val="007A46F9"/>
    <w:rsid w:val="007A485A"/>
    <w:rsid w:val="007A48C2"/>
    <w:rsid w:val="007A4907"/>
    <w:rsid w:val="007A4969"/>
    <w:rsid w:val="007A4AC5"/>
    <w:rsid w:val="007A4BF2"/>
    <w:rsid w:val="007A4F48"/>
    <w:rsid w:val="007A5423"/>
    <w:rsid w:val="007A553B"/>
    <w:rsid w:val="007A5609"/>
    <w:rsid w:val="007A5702"/>
    <w:rsid w:val="007A5750"/>
    <w:rsid w:val="007A5812"/>
    <w:rsid w:val="007A5A5E"/>
    <w:rsid w:val="007A5A62"/>
    <w:rsid w:val="007A5AF1"/>
    <w:rsid w:val="007A5B20"/>
    <w:rsid w:val="007A5BF6"/>
    <w:rsid w:val="007A5C77"/>
    <w:rsid w:val="007A5CCE"/>
    <w:rsid w:val="007A5D0F"/>
    <w:rsid w:val="007A5D26"/>
    <w:rsid w:val="007A5F14"/>
    <w:rsid w:val="007A5F4D"/>
    <w:rsid w:val="007A601A"/>
    <w:rsid w:val="007A60AE"/>
    <w:rsid w:val="007A611E"/>
    <w:rsid w:val="007A616C"/>
    <w:rsid w:val="007A61DF"/>
    <w:rsid w:val="007A621C"/>
    <w:rsid w:val="007A62F7"/>
    <w:rsid w:val="007A636A"/>
    <w:rsid w:val="007A6739"/>
    <w:rsid w:val="007A6B4B"/>
    <w:rsid w:val="007A6D36"/>
    <w:rsid w:val="007A6EED"/>
    <w:rsid w:val="007A708F"/>
    <w:rsid w:val="007A7195"/>
    <w:rsid w:val="007A7208"/>
    <w:rsid w:val="007A727F"/>
    <w:rsid w:val="007A7654"/>
    <w:rsid w:val="007A76D5"/>
    <w:rsid w:val="007A78B7"/>
    <w:rsid w:val="007A79D4"/>
    <w:rsid w:val="007A7A0B"/>
    <w:rsid w:val="007A7CD6"/>
    <w:rsid w:val="007A7D15"/>
    <w:rsid w:val="007A7DDB"/>
    <w:rsid w:val="007A7E37"/>
    <w:rsid w:val="007B0026"/>
    <w:rsid w:val="007B0060"/>
    <w:rsid w:val="007B0160"/>
    <w:rsid w:val="007B02A9"/>
    <w:rsid w:val="007B02AF"/>
    <w:rsid w:val="007B093F"/>
    <w:rsid w:val="007B0BFE"/>
    <w:rsid w:val="007B0D34"/>
    <w:rsid w:val="007B0E99"/>
    <w:rsid w:val="007B0F9F"/>
    <w:rsid w:val="007B1132"/>
    <w:rsid w:val="007B117B"/>
    <w:rsid w:val="007B1323"/>
    <w:rsid w:val="007B1544"/>
    <w:rsid w:val="007B1697"/>
    <w:rsid w:val="007B1A51"/>
    <w:rsid w:val="007B1B1E"/>
    <w:rsid w:val="007B1BB3"/>
    <w:rsid w:val="007B1D3B"/>
    <w:rsid w:val="007B1F08"/>
    <w:rsid w:val="007B2190"/>
    <w:rsid w:val="007B227F"/>
    <w:rsid w:val="007B2312"/>
    <w:rsid w:val="007B24C0"/>
    <w:rsid w:val="007B293D"/>
    <w:rsid w:val="007B2A38"/>
    <w:rsid w:val="007B2A6B"/>
    <w:rsid w:val="007B2B1D"/>
    <w:rsid w:val="007B2EC4"/>
    <w:rsid w:val="007B2FF7"/>
    <w:rsid w:val="007B3415"/>
    <w:rsid w:val="007B34ED"/>
    <w:rsid w:val="007B368F"/>
    <w:rsid w:val="007B38CD"/>
    <w:rsid w:val="007B397D"/>
    <w:rsid w:val="007B3A2F"/>
    <w:rsid w:val="007B3B6F"/>
    <w:rsid w:val="007B3D6E"/>
    <w:rsid w:val="007B43EB"/>
    <w:rsid w:val="007B4703"/>
    <w:rsid w:val="007B4894"/>
    <w:rsid w:val="007B4951"/>
    <w:rsid w:val="007B4ABF"/>
    <w:rsid w:val="007B4BC4"/>
    <w:rsid w:val="007B4BE0"/>
    <w:rsid w:val="007B4E9B"/>
    <w:rsid w:val="007B521B"/>
    <w:rsid w:val="007B522E"/>
    <w:rsid w:val="007B52ED"/>
    <w:rsid w:val="007B52F8"/>
    <w:rsid w:val="007B548B"/>
    <w:rsid w:val="007B576C"/>
    <w:rsid w:val="007B5AB4"/>
    <w:rsid w:val="007B5B2D"/>
    <w:rsid w:val="007B5D7E"/>
    <w:rsid w:val="007B6056"/>
    <w:rsid w:val="007B6206"/>
    <w:rsid w:val="007B6405"/>
    <w:rsid w:val="007B6802"/>
    <w:rsid w:val="007B6824"/>
    <w:rsid w:val="007B68C8"/>
    <w:rsid w:val="007B6C22"/>
    <w:rsid w:val="007B6D9F"/>
    <w:rsid w:val="007B6EB9"/>
    <w:rsid w:val="007B6F0B"/>
    <w:rsid w:val="007B7055"/>
    <w:rsid w:val="007B7253"/>
    <w:rsid w:val="007B7603"/>
    <w:rsid w:val="007B761B"/>
    <w:rsid w:val="007B7643"/>
    <w:rsid w:val="007B77D9"/>
    <w:rsid w:val="007B7861"/>
    <w:rsid w:val="007B7B18"/>
    <w:rsid w:val="007B7B8D"/>
    <w:rsid w:val="007B7BA1"/>
    <w:rsid w:val="007B7CB7"/>
    <w:rsid w:val="007B7D26"/>
    <w:rsid w:val="007B7D59"/>
    <w:rsid w:val="007B7DC8"/>
    <w:rsid w:val="007B7DD6"/>
    <w:rsid w:val="007B7EEB"/>
    <w:rsid w:val="007C0035"/>
    <w:rsid w:val="007C006E"/>
    <w:rsid w:val="007C0108"/>
    <w:rsid w:val="007C01C3"/>
    <w:rsid w:val="007C0303"/>
    <w:rsid w:val="007C0547"/>
    <w:rsid w:val="007C05D7"/>
    <w:rsid w:val="007C05E8"/>
    <w:rsid w:val="007C0734"/>
    <w:rsid w:val="007C0814"/>
    <w:rsid w:val="007C0DD7"/>
    <w:rsid w:val="007C0E21"/>
    <w:rsid w:val="007C0F25"/>
    <w:rsid w:val="007C0FA8"/>
    <w:rsid w:val="007C1178"/>
    <w:rsid w:val="007C124F"/>
    <w:rsid w:val="007C15A5"/>
    <w:rsid w:val="007C17CE"/>
    <w:rsid w:val="007C1CB6"/>
    <w:rsid w:val="007C1EF9"/>
    <w:rsid w:val="007C2104"/>
    <w:rsid w:val="007C2200"/>
    <w:rsid w:val="007C23A8"/>
    <w:rsid w:val="007C245C"/>
    <w:rsid w:val="007C2836"/>
    <w:rsid w:val="007C285B"/>
    <w:rsid w:val="007C2977"/>
    <w:rsid w:val="007C2C44"/>
    <w:rsid w:val="007C2E52"/>
    <w:rsid w:val="007C2ECB"/>
    <w:rsid w:val="007C2EEC"/>
    <w:rsid w:val="007C30CD"/>
    <w:rsid w:val="007C3534"/>
    <w:rsid w:val="007C3544"/>
    <w:rsid w:val="007C3610"/>
    <w:rsid w:val="007C36A9"/>
    <w:rsid w:val="007C3719"/>
    <w:rsid w:val="007C37F1"/>
    <w:rsid w:val="007C388D"/>
    <w:rsid w:val="007C3BEA"/>
    <w:rsid w:val="007C3D85"/>
    <w:rsid w:val="007C3EE4"/>
    <w:rsid w:val="007C3F06"/>
    <w:rsid w:val="007C40C1"/>
    <w:rsid w:val="007C4416"/>
    <w:rsid w:val="007C45E3"/>
    <w:rsid w:val="007C4644"/>
    <w:rsid w:val="007C48FC"/>
    <w:rsid w:val="007C4AD5"/>
    <w:rsid w:val="007C4AEF"/>
    <w:rsid w:val="007C4AF4"/>
    <w:rsid w:val="007C4D02"/>
    <w:rsid w:val="007C4D8F"/>
    <w:rsid w:val="007C4F63"/>
    <w:rsid w:val="007C503F"/>
    <w:rsid w:val="007C51C1"/>
    <w:rsid w:val="007C5202"/>
    <w:rsid w:val="007C5288"/>
    <w:rsid w:val="007C550A"/>
    <w:rsid w:val="007C574F"/>
    <w:rsid w:val="007C59F7"/>
    <w:rsid w:val="007C6148"/>
    <w:rsid w:val="007C61A8"/>
    <w:rsid w:val="007C6283"/>
    <w:rsid w:val="007C629C"/>
    <w:rsid w:val="007C63F5"/>
    <w:rsid w:val="007C64B8"/>
    <w:rsid w:val="007C65CA"/>
    <w:rsid w:val="007C6968"/>
    <w:rsid w:val="007C6CBA"/>
    <w:rsid w:val="007C6D42"/>
    <w:rsid w:val="007C6D6C"/>
    <w:rsid w:val="007C6DC8"/>
    <w:rsid w:val="007C6DD7"/>
    <w:rsid w:val="007C6F86"/>
    <w:rsid w:val="007C7124"/>
    <w:rsid w:val="007C73C0"/>
    <w:rsid w:val="007C73DE"/>
    <w:rsid w:val="007C73FC"/>
    <w:rsid w:val="007C753C"/>
    <w:rsid w:val="007C77D7"/>
    <w:rsid w:val="007C787E"/>
    <w:rsid w:val="007C793B"/>
    <w:rsid w:val="007C79B1"/>
    <w:rsid w:val="007C79DC"/>
    <w:rsid w:val="007C7AA8"/>
    <w:rsid w:val="007C7B0D"/>
    <w:rsid w:val="007C7D2B"/>
    <w:rsid w:val="007C7E2E"/>
    <w:rsid w:val="007C7F72"/>
    <w:rsid w:val="007C7FBA"/>
    <w:rsid w:val="007D0258"/>
    <w:rsid w:val="007D030C"/>
    <w:rsid w:val="007D0466"/>
    <w:rsid w:val="007D0531"/>
    <w:rsid w:val="007D0539"/>
    <w:rsid w:val="007D06B7"/>
    <w:rsid w:val="007D06E5"/>
    <w:rsid w:val="007D0703"/>
    <w:rsid w:val="007D0830"/>
    <w:rsid w:val="007D0A78"/>
    <w:rsid w:val="007D0AD8"/>
    <w:rsid w:val="007D0BB6"/>
    <w:rsid w:val="007D0F54"/>
    <w:rsid w:val="007D124E"/>
    <w:rsid w:val="007D18B9"/>
    <w:rsid w:val="007D18BA"/>
    <w:rsid w:val="007D18D3"/>
    <w:rsid w:val="007D1A23"/>
    <w:rsid w:val="007D1A49"/>
    <w:rsid w:val="007D1BA1"/>
    <w:rsid w:val="007D1DFA"/>
    <w:rsid w:val="007D1EDC"/>
    <w:rsid w:val="007D2229"/>
    <w:rsid w:val="007D249D"/>
    <w:rsid w:val="007D2535"/>
    <w:rsid w:val="007D27A2"/>
    <w:rsid w:val="007D2845"/>
    <w:rsid w:val="007D2983"/>
    <w:rsid w:val="007D2AA4"/>
    <w:rsid w:val="007D2C97"/>
    <w:rsid w:val="007D3098"/>
    <w:rsid w:val="007D319E"/>
    <w:rsid w:val="007D33B3"/>
    <w:rsid w:val="007D3428"/>
    <w:rsid w:val="007D34A5"/>
    <w:rsid w:val="007D3504"/>
    <w:rsid w:val="007D36EE"/>
    <w:rsid w:val="007D3786"/>
    <w:rsid w:val="007D3A6D"/>
    <w:rsid w:val="007D3A9F"/>
    <w:rsid w:val="007D3E5A"/>
    <w:rsid w:val="007D3E7E"/>
    <w:rsid w:val="007D4124"/>
    <w:rsid w:val="007D45E1"/>
    <w:rsid w:val="007D4640"/>
    <w:rsid w:val="007D46A7"/>
    <w:rsid w:val="007D470B"/>
    <w:rsid w:val="007D485C"/>
    <w:rsid w:val="007D4989"/>
    <w:rsid w:val="007D4A09"/>
    <w:rsid w:val="007D4DBD"/>
    <w:rsid w:val="007D4ED7"/>
    <w:rsid w:val="007D4EF7"/>
    <w:rsid w:val="007D5142"/>
    <w:rsid w:val="007D51C6"/>
    <w:rsid w:val="007D5281"/>
    <w:rsid w:val="007D5457"/>
    <w:rsid w:val="007D5957"/>
    <w:rsid w:val="007D59E0"/>
    <w:rsid w:val="007D5A40"/>
    <w:rsid w:val="007D5A7F"/>
    <w:rsid w:val="007D5AA0"/>
    <w:rsid w:val="007D5B37"/>
    <w:rsid w:val="007D5C06"/>
    <w:rsid w:val="007D5E7B"/>
    <w:rsid w:val="007D5F9C"/>
    <w:rsid w:val="007D5FAD"/>
    <w:rsid w:val="007D6093"/>
    <w:rsid w:val="007D60A3"/>
    <w:rsid w:val="007D67C2"/>
    <w:rsid w:val="007D69E7"/>
    <w:rsid w:val="007D6CDB"/>
    <w:rsid w:val="007D6DCB"/>
    <w:rsid w:val="007D703C"/>
    <w:rsid w:val="007D751F"/>
    <w:rsid w:val="007D7716"/>
    <w:rsid w:val="007D7A6E"/>
    <w:rsid w:val="007D7B3D"/>
    <w:rsid w:val="007D7BB9"/>
    <w:rsid w:val="007D7D5E"/>
    <w:rsid w:val="007D7E91"/>
    <w:rsid w:val="007D7FD9"/>
    <w:rsid w:val="007E009C"/>
    <w:rsid w:val="007E028B"/>
    <w:rsid w:val="007E02BD"/>
    <w:rsid w:val="007E03D6"/>
    <w:rsid w:val="007E0C2A"/>
    <w:rsid w:val="007E0CA8"/>
    <w:rsid w:val="007E0FE9"/>
    <w:rsid w:val="007E121C"/>
    <w:rsid w:val="007E1242"/>
    <w:rsid w:val="007E1407"/>
    <w:rsid w:val="007E1545"/>
    <w:rsid w:val="007E172B"/>
    <w:rsid w:val="007E19D1"/>
    <w:rsid w:val="007E19E0"/>
    <w:rsid w:val="007E1EBB"/>
    <w:rsid w:val="007E1FEF"/>
    <w:rsid w:val="007E20F6"/>
    <w:rsid w:val="007E22BF"/>
    <w:rsid w:val="007E22CF"/>
    <w:rsid w:val="007E230A"/>
    <w:rsid w:val="007E2449"/>
    <w:rsid w:val="007E25CD"/>
    <w:rsid w:val="007E2863"/>
    <w:rsid w:val="007E29CB"/>
    <w:rsid w:val="007E2A50"/>
    <w:rsid w:val="007E2BBC"/>
    <w:rsid w:val="007E2C78"/>
    <w:rsid w:val="007E2CD5"/>
    <w:rsid w:val="007E2E6A"/>
    <w:rsid w:val="007E2EAD"/>
    <w:rsid w:val="007E3031"/>
    <w:rsid w:val="007E305C"/>
    <w:rsid w:val="007E3152"/>
    <w:rsid w:val="007E31E8"/>
    <w:rsid w:val="007E3346"/>
    <w:rsid w:val="007E33BD"/>
    <w:rsid w:val="007E3561"/>
    <w:rsid w:val="007E377C"/>
    <w:rsid w:val="007E3785"/>
    <w:rsid w:val="007E3823"/>
    <w:rsid w:val="007E382B"/>
    <w:rsid w:val="007E38C9"/>
    <w:rsid w:val="007E3A23"/>
    <w:rsid w:val="007E3A54"/>
    <w:rsid w:val="007E3B2C"/>
    <w:rsid w:val="007E3DEE"/>
    <w:rsid w:val="007E3ECA"/>
    <w:rsid w:val="007E405F"/>
    <w:rsid w:val="007E40B4"/>
    <w:rsid w:val="007E413A"/>
    <w:rsid w:val="007E41D1"/>
    <w:rsid w:val="007E4236"/>
    <w:rsid w:val="007E42CC"/>
    <w:rsid w:val="007E4361"/>
    <w:rsid w:val="007E4544"/>
    <w:rsid w:val="007E47C7"/>
    <w:rsid w:val="007E4858"/>
    <w:rsid w:val="007E4AB0"/>
    <w:rsid w:val="007E4BC5"/>
    <w:rsid w:val="007E4E07"/>
    <w:rsid w:val="007E4E39"/>
    <w:rsid w:val="007E514B"/>
    <w:rsid w:val="007E5246"/>
    <w:rsid w:val="007E5444"/>
    <w:rsid w:val="007E5529"/>
    <w:rsid w:val="007E5552"/>
    <w:rsid w:val="007E55A1"/>
    <w:rsid w:val="007E56CF"/>
    <w:rsid w:val="007E58F5"/>
    <w:rsid w:val="007E595C"/>
    <w:rsid w:val="007E5A4B"/>
    <w:rsid w:val="007E5A5B"/>
    <w:rsid w:val="007E5ABC"/>
    <w:rsid w:val="007E5AC8"/>
    <w:rsid w:val="007E5B3A"/>
    <w:rsid w:val="007E5BBF"/>
    <w:rsid w:val="007E5F6E"/>
    <w:rsid w:val="007E6173"/>
    <w:rsid w:val="007E61BD"/>
    <w:rsid w:val="007E6300"/>
    <w:rsid w:val="007E641D"/>
    <w:rsid w:val="007E64AD"/>
    <w:rsid w:val="007E64D4"/>
    <w:rsid w:val="007E6678"/>
    <w:rsid w:val="007E672F"/>
    <w:rsid w:val="007E6A09"/>
    <w:rsid w:val="007E6B56"/>
    <w:rsid w:val="007E6E5D"/>
    <w:rsid w:val="007E6F2E"/>
    <w:rsid w:val="007E6FA1"/>
    <w:rsid w:val="007E711F"/>
    <w:rsid w:val="007E721E"/>
    <w:rsid w:val="007E7359"/>
    <w:rsid w:val="007E73C1"/>
    <w:rsid w:val="007E7464"/>
    <w:rsid w:val="007E7497"/>
    <w:rsid w:val="007E757E"/>
    <w:rsid w:val="007E75BD"/>
    <w:rsid w:val="007E76F3"/>
    <w:rsid w:val="007E7BA4"/>
    <w:rsid w:val="007E7BB0"/>
    <w:rsid w:val="007E7DE2"/>
    <w:rsid w:val="007E7E48"/>
    <w:rsid w:val="007F0494"/>
    <w:rsid w:val="007F054D"/>
    <w:rsid w:val="007F05AC"/>
    <w:rsid w:val="007F064E"/>
    <w:rsid w:val="007F07E7"/>
    <w:rsid w:val="007F099E"/>
    <w:rsid w:val="007F0AF7"/>
    <w:rsid w:val="007F0B4E"/>
    <w:rsid w:val="007F0C6F"/>
    <w:rsid w:val="007F0E4C"/>
    <w:rsid w:val="007F1066"/>
    <w:rsid w:val="007F118C"/>
    <w:rsid w:val="007F1199"/>
    <w:rsid w:val="007F149E"/>
    <w:rsid w:val="007F16F3"/>
    <w:rsid w:val="007F1720"/>
    <w:rsid w:val="007F17C7"/>
    <w:rsid w:val="007F17CD"/>
    <w:rsid w:val="007F1947"/>
    <w:rsid w:val="007F1BA8"/>
    <w:rsid w:val="007F1D47"/>
    <w:rsid w:val="007F1F4C"/>
    <w:rsid w:val="007F2252"/>
    <w:rsid w:val="007F2299"/>
    <w:rsid w:val="007F24DF"/>
    <w:rsid w:val="007F256D"/>
    <w:rsid w:val="007F270F"/>
    <w:rsid w:val="007F283D"/>
    <w:rsid w:val="007F28D0"/>
    <w:rsid w:val="007F2983"/>
    <w:rsid w:val="007F2BD4"/>
    <w:rsid w:val="007F2D44"/>
    <w:rsid w:val="007F2D98"/>
    <w:rsid w:val="007F2F22"/>
    <w:rsid w:val="007F2FD4"/>
    <w:rsid w:val="007F30F9"/>
    <w:rsid w:val="007F3141"/>
    <w:rsid w:val="007F3171"/>
    <w:rsid w:val="007F347F"/>
    <w:rsid w:val="007F362D"/>
    <w:rsid w:val="007F369B"/>
    <w:rsid w:val="007F397E"/>
    <w:rsid w:val="007F4174"/>
    <w:rsid w:val="007F472F"/>
    <w:rsid w:val="007F49A6"/>
    <w:rsid w:val="007F49F1"/>
    <w:rsid w:val="007F4B51"/>
    <w:rsid w:val="007F4D92"/>
    <w:rsid w:val="007F4E9E"/>
    <w:rsid w:val="007F5027"/>
    <w:rsid w:val="007F526C"/>
    <w:rsid w:val="007F533E"/>
    <w:rsid w:val="007F5A21"/>
    <w:rsid w:val="007F5A6A"/>
    <w:rsid w:val="007F5C62"/>
    <w:rsid w:val="007F5E9E"/>
    <w:rsid w:val="007F5EE0"/>
    <w:rsid w:val="007F5F07"/>
    <w:rsid w:val="007F6073"/>
    <w:rsid w:val="007F6092"/>
    <w:rsid w:val="007F6117"/>
    <w:rsid w:val="007F6303"/>
    <w:rsid w:val="007F63D6"/>
    <w:rsid w:val="007F640A"/>
    <w:rsid w:val="007F6499"/>
    <w:rsid w:val="007F64E9"/>
    <w:rsid w:val="007F6547"/>
    <w:rsid w:val="007F659B"/>
    <w:rsid w:val="007F67AC"/>
    <w:rsid w:val="007F67DB"/>
    <w:rsid w:val="007F6847"/>
    <w:rsid w:val="007F68C3"/>
    <w:rsid w:val="007F6AAD"/>
    <w:rsid w:val="007F6D49"/>
    <w:rsid w:val="007F6D52"/>
    <w:rsid w:val="007F6D9A"/>
    <w:rsid w:val="007F6E3C"/>
    <w:rsid w:val="007F6EE9"/>
    <w:rsid w:val="007F6FE3"/>
    <w:rsid w:val="007F75A8"/>
    <w:rsid w:val="007F75C0"/>
    <w:rsid w:val="007F7681"/>
    <w:rsid w:val="007F7695"/>
    <w:rsid w:val="007F79B1"/>
    <w:rsid w:val="007F7B06"/>
    <w:rsid w:val="007F7C56"/>
    <w:rsid w:val="007F7CF2"/>
    <w:rsid w:val="00800004"/>
    <w:rsid w:val="00800115"/>
    <w:rsid w:val="0080019D"/>
    <w:rsid w:val="008001A9"/>
    <w:rsid w:val="00800350"/>
    <w:rsid w:val="00800446"/>
    <w:rsid w:val="00800638"/>
    <w:rsid w:val="00800667"/>
    <w:rsid w:val="00800713"/>
    <w:rsid w:val="0080085E"/>
    <w:rsid w:val="00800AB1"/>
    <w:rsid w:val="00800AF2"/>
    <w:rsid w:val="00800CA1"/>
    <w:rsid w:val="00800D5B"/>
    <w:rsid w:val="00800F4A"/>
    <w:rsid w:val="00800F74"/>
    <w:rsid w:val="00801158"/>
    <w:rsid w:val="0080144F"/>
    <w:rsid w:val="008014FA"/>
    <w:rsid w:val="0080151F"/>
    <w:rsid w:val="00801767"/>
    <w:rsid w:val="00801839"/>
    <w:rsid w:val="00801885"/>
    <w:rsid w:val="00801959"/>
    <w:rsid w:val="00801ABA"/>
    <w:rsid w:val="00801C98"/>
    <w:rsid w:val="00801E50"/>
    <w:rsid w:val="00801E64"/>
    <w:rsid w:val="00801F47"/>
    <w:rsid w:val="0080234C"/>
    <w:rsid w:val="008023AB"/>
    <w:rsid w:val="008026EC"/>
    <w:rsid w:val="008027D3"/>
    <w:rsid w:val="008027F1"/>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3802"/>
    <w:rsid w:val="0080386C"/>
    <w:rsid w:val="0080405F"/>
    <w:rsid w:val="008045DE"/>
    <w:rsid w:val="00804709"/>
    <w:rsid w:val="00804AA1"/>
    <w:rsid w:val="00804ABE"/>
    <w:rsid w:val="00804ADA"/>
    <w:rsid w:val="00804B37"/>
    <w:rsid w:val="00804B6B"/>
    <w:rsid w:val="00804CCE"/>
    <w:rsid w:val="00804FD2"/>
    <w:rsid w:val="0080500D"/>
    <w:rsid w:val="008050A5"/>
    <w:rsid w:val="00805130"/>
    <w:rsid w:val="00805437"/>
    <w:rsid w:val="008054A2"/>
    <w:rsid w:val="00805701"/>
    <w:rsid w:val="00805792"/>
    <w:rsid w:val="00805A6F"/>
    <w:rsid w:val="00805A96"/>
    <w:rsid w:val="00805D31"/>
    <w:rsid w:val="00805E0F"/>
    <w:rsid w:val="00805E23"/>
    <w:rsid w:val="00805E56"/>
    <w:rsid w:val="0080613C"/>
    <w:rsid w:val="00806282"/>
    <w:rsid w:val="008062F2"/>
    <w:rsid w:val="008063A1"/>
    <w:rsid w:val="008064A9"/>
    <w:rsid w:val="00806502"/>
    <w:rsid w:val="0080655D"/>
    <w:rsid w:val="00806587"/>
    <w:rsid w:val="0080667F"/>
    <w:rsid w:val="00806975"/>
    <w:rsid w:val="00806A0A"/>
    <w:rsid w:val="00806A13"/>
    <w:rsid w:val="00806A73"/>
    <w:rsid w:val="00806AE4"/>
    <w:rsid w:val="00806E30"/>
    <w:rsid w:val="0080700B"/>
    <w:rsid w:val="00807157"/>
    <w:rsid w:val="00807282"/>
    <w:rsid w:val="00807358"/>
    <w:rsid w:val="00807478"/>
    <w:rsid w:val="0080753B"/>
    <w:rsid w:val="008075A3"/>
    <w:rsid w:val="0080761C"/>
    <w:rsid w:val="008077F8"/>
    <w:rsid w:val="00807A69"/>
    <w:rsid w:val="00807B4E"/>
    <w:rsid w:val="00807E67"/>
    <w:rsid w:val="0081005C"/>
    <w:rsid w:val="008104D4"/>
    <w:rsid w:val="008108B5"/>
    <w:rsid w:val="00810D93"/>
    <w:rsid w:val="00810FBE"/>
    <w:rsid w:val="00811080"/>
    <w:rsid w:val="00811214"/>
    <w:rsid w:val="008112E5"/>
    <w:rsid w:val="008113B6"/>
    <w:rsid w:val="00811531"/>
    <w:rsid w:val="0081159D"/>
    <w:rsid w:val="00811917"/>
    <w:rsid w:val="00811A8C"/>
    <w:rsid w:val="00811B31"/>
    <w:rsid w:val="00811BC8"/>
    <w:rsid w:val="00811C62"/>
    <w:rsid w:val="00811CF7"/>
    <w:rsid w:val="00811DE5"/>
    <w:rsid w:val="00811DF6"/>
    <w:rsid w:val="00811E48"/>
    <w:rsid w:val="00812056"/>
    <w:rsid w:val="00812289"/>
    <w:rsid w:val="008123DB"/>
    <w:rsid w:val="00812476"/>
    <w:rsid w:val="00812581"/>
    <w:rsid w:val="00812664"/>
    <w:rsid w:val="0081274C"/>
    <w:rsid w:val="008127A9"/>
    <w:rsid w:val="0081291C"/>
    <w:rsid w:val="00812A70"/>
    <w:rsid w:val="00812B5D"/>
    <w:rsid w:val="00813225"/>
    <w:rsid w:val="008132B9"/>
    <w:rsid w:val="008136F1"/>
    <w:rsid w:val="008139B5"/>
    <w:rsid w:val="00813B58"/>
    <w:rsid w:val="00813C2C"/>
    <w:rsid w:val="00813C74"/>
    <w:rsid w:val="00813D0D"/>
    <w:rsid w:val="00813D23"/>
    <w:rsid w:val="00813D4C"/>
    <w:rsid w:val="00813D87"/>
    <w:rsid w:val="00813F22"/>
    <w:rsid w:val="0081408F"/>
    <w:rsid w:val="00814276"/>
    <w:rsid w:val="008143BE"/>
    <w:rsid w:val="0081445C"/>
    <w:rsid w:val="0081448D"/>
    <w:rsid w:val="008147E9"/>
    <w:rsid w:val="00814BA9"/>
    <w:rsid w:val="00815119"/>
    <w:rsid w:val="00815253"/>
    <w:rsid w:val="008152C3"/>
    <w:rsid w:val="00815481"/>
    <w:rsid w:val="008154B0"/>
    <w:rsid w:val="008155AD"/>
    <w:rsid w:val="00815645"/>
    <w:rsid w:val="00815658"/>
    <w:rsid w:val="0081566F"/>
    <w:rsid w:val="008156CD"/>
    <w:rsid w:val="008156F7"/>
    <w:rsid w:val="00815713"/>
    <w:rsid w:val="00815969"/>
    <w:rsid w:val="00815D0C"/>
    <w:rsid w:val="00815D85"/>
    <w:rsid w:val="00816084"/>
    <w:rsid w:val="00816436"/>
    <w:rsid w:val="0081666D"/>
    <w:rsid w:val="008169E1"/>
    <w:rsid w:val="008169FD"/>
    <w:rsid w:val="00816AA5"/>
    <w:rsid w:val="00816AFA"/>
    <w:rsid w:val="00816B97"/>
    <w:rsid w:val="00816C18"/>
    <w:rsid w:val="00816C9A"/>
    <w:rsid w:val="0081746D"/>
    <w:rsid w:val="008174AF"/>
    <w:rsid w:val="00817645"/>
    <w:rsid w:val="00817722"/>
    <w:rsid w:val="00817998"/>
    <w:rsid w:val="00817A59"/>
    <w:rsid w:val="00817BBF"/>
    <w:rsid w:val="00817D2F"/>
    <w:rsid w:val="00817D9D"/>
    <w:rsid w:val="00817E6A"/>
    <w:rsid w:val="00817F61"/>
    <w:rsid w:val="00817F8D"/>
    <w:rsid w:val="00820501"/>
    <w:rsid w:val="00820565"/>
    <w:rsid w:val="00820874"/>
    <w:rsid w:val="00820881"/>
    <w:rsid w:val="0082088C"/>
    <w:rsid w:val="00820D40"/>
    <w:rsid w:val="00820F08"/>
    <w:rsid w:val="00820F7D"/>
    <w:rsid w:val="00820F88"/>
    <w:rsid w:val="00821058"/>
    <w:rsid w:val="0082112B"/>
    <w:rsid w:val="008211ED"/>
    <w:rsid w:val="00821214"/>
    <w:rsid w:val="00821291"/>
    <w:rsid w:val="00821335"/>
    <w:rsid w:val="00821491"/>
    <w:rsid w:val="008215F6"/>
    <w:rsid w:val="00821932"/>
    <w:rsid w:val="00821A1F"/>
    <w:rsid w:val="00821B05"/>
    <w:rsid w:val="00821B6B"/>
    <w:rsid w:val="00821E2F"/>
    <w:rsid w:val="0082208D"/>
    <w:rsid w:val="00822101"/>
    <w:rsid w:val="00822344"/>
    <w:rsid w:val="00822632"/>
    <w:rsid w:val="00822725"/>
    <w:rsid w:val="0082278E"/>
    <w:rsid w:val="008227C5"/>
    <w:rsid w:val="0082295E"/>
    <w:rsid w:val="00822A38"/>
    <w:rsid w:val="00822A92"/>
    <w:rsid w:val="00822CD9"/>
    <w:rsid w:val="00822F8B"/>
    <w:rsid w:val="00822FEC"/>
    <w:rsid w:val="00823249"/>
    <w:rsid w:val="0082363F"/>
    <w:rsid w:val="0082365D"/>
    <w:rsid w:val="00823686"/>
    <w:rsid w:val="0082372A"/>
    <w:rsid w:val="008237CC"/>
    <w:rsid w:val="0082397C"/>
    <w:rsid w:val="00823A2C"/>
    <w:rsid w:val="00823A5D"/>
    <w:rsid w:val="00823BF3"/>
    <w:rsid w:val="00823C00"/>
    <w:rsid w:val="00823E78"/>
    <w:rsid w:val="00824021"/>
    <w:rsid w:val="0082415D"/>
    <w:rsid w:val="0082424A"/>
    <w:rsid w:val="008245B1"/>
    <w:rsid w:val="00824AAE"/>
    <w:rsid w:val="00824AEF"/>
    <w:rsid w:val="00824C9C"/>
    <w:rsid w:val="00824D3B"/>
    <w:rsid w:val="00824F9D"/>
    <w:rsid w:val="0082516C"/>
    <w:rsid w:val="008252C1"/>
    <w:rsid w:val="008252C9"/>
    <w:rsid w:val="008252E4"/>
    <w:rsid w:val="008254E1"/>
    <w:rsid w:val="0082557F"/>
    <w:rsid w:val="008256CD"/>
    <w:rsid w:val="008259A2"/>
    <w:rsid w:val="00825A65"/>
    <w:rsid w:val="00825D07"/>
    <w:rsid w:val="00825F4D"/>
    <w:rsid w:val="00825F77"/>
    <w:rsid w:val="00825FE4"/>
    <w:rsid w:val="0082607B"/>
    <w:rsid w:val="008260DA"/>
    <w:rsid w:val="008260E1"/>
    <w:rsid w:val="00826114"/>
    <w:rsid w:val="0082622B"/>
    <w:rsid w:val="008264BE"/>
    <w:rsid w:val="0082672D"/>
    <w:rsid w:val="00826814"/>
    <w:rsid w:val="0082699F"/>
    <w:rsid w:val="00826A44"/>
    <w:rsid w:val="00826A47"/>
    <w:rsid w:val="00826B45"/>
    <w:rsid w:val="00826DA1"/>
    <w:rsid w:val="00826DBB"/>
    <w:rsid w:val="00826E9B"/>
    <w:rsid w:val="008270CF"/>
    <w:rsid w:val="0082719C"/>
    <w:rsid w:val="00827225"/>
    <w:rsid w:val="00827646"/>
    <w:rsid w:val="00827653"/>
    <w:rsid w:val="008276E6"/>
    <w:rsid w:val="00827A61"/>
    <w:rsid w:val="00827BE1"/>
    <w:rsid w:val="00827BFC"/>
    <w:rsid w:val="00827C8D"/>
    <w:rsid w:val="00827CAA"/>
    <w:rsid w:val="00827D75"/>
    <w:rsid w:val="0083011A"/>
    <w:rsid w:val="00830125"/>
    <w:rsid w:val="008303E4"/>
    <w:rsid w:val="008307EA"/>
    <w:rsid w:val="00830807"/>
    <w:rsid w:val="008308E2"/>
    <w:rsid w:val="00830FA3"/>
    <w:rsid w:val="00830FEC"/>
    <w:rsid w:val="008310EB"/>
    <w:rsid w:val="008310EF"/>
    <w:rsid w:val="00831164"/>
    <w:rsid w:val="008313C5"/>
    <w:rsid w:val="00831706"/>
    <w:rsid w:val="0083181B"/>
    <w:rsid w:val="0083185D"/>
    <w:rsid w:val="00831BBD"/>
    <w:rsid w:val="00831C3B"/>
    <w:rsid w:val="00831C66"/>
    <w:rsid w:val="00831D0A"/>
    <w:rsid w:val="00831D46"/>
    <w:rsid w:val="00831E7B"/>
    <w:rsid w:val="00831FEF"/>
    <w:rsid w:val="00832045"/>
    <w:rsid w:val="0083228F"/>
    <w:rsid w:val="0083241D"/>
    <w:rsid w:val="00832445"/>
    <w:rsid w:val="008324E6"/>
    <w:rsid w:val="008325EC"/>
    <w:rsid w:val="008326E0"/>
    <w:rsid w:val="00832773"/>
    <w:rsid w:val="008327D8"/>
    <w:rsid w:val="008328B6"/>
    <w:rsid w:val="0083295F"/>
    <w:rsid w:val="00832999"/>
    <w:rsid w:val="00832BA5"/>
    <w:rsid w:val="00832C8B"/>
    <w:rsid w:val="00832D66"/>
    <w:rsid w:val="00832DAB"/>
    <w:rsid w:val="00832F9F"/>
    <w:rsid w:val="00832FB4"/>
    <w:rsid w:val="008331F0"/>
    <w:rsid w:val="00833258"/>
    <w:rsid w:val="0083338B"/>
    <w:rsid w:val="00833762"/>
    <w:rsid w:val="008337E8"/>
    <w:rsid w:val="00833812"/>
    <w:rsid w:val="00833917"/>
    <w:rsid w:val="00833A67"/>
    <w:rsid w:val="00833CC5"/>
    <w:rsid w:val="00833DC5"/>
    <w:rsid w:val="00833F88"/>
    <w:rsid w:val="0083406A"/>
    <w:rsid w:val="00834105"/>
    <w:rsid w:val="00834205"/>
    <w:rsid w:val="00834408"/>
    <w:rsid w:val="008344CA"/>
    <w:rsid w:val="008344E5"/>
    <w:rsid w:val="00834619"/>
    <w:rsid w:val="0083465B"/>
    <w:rsid w:val="00834765"/>
    <w:rsid w:val="00834BAD"/>
    <w:rsid w:val="00834BE5"/>
    <w:rsid w:val="00834C51"/>
    <w:rsid w:val="00834C72"/>
    <w:rsid w:val="00834F10"/>
    <w:rsid w:val="00834FE8"/>
    <w:rsid w:val="008351FC"/>
    <w:rsid w:val="008352F9"/>
    <w:rsid w:val="00835374"/>
    <w:rsid w:val="00835593"/>
    <w:rsid w:val="008357AF"/>
    <w:rsid w:val="00835B02"/>
    <w:rsid w:val="00835CAB"/>
    <w:rsid w:val="00835D9E"/>
    <w:rsid w:val="00835E02"/>
    <w:rsid w:val="008361D5"/>
    <w:rsid w:val="008364E7"/>
    <w:rsid w:val="00836850"/>
    <w:rsid w:val="00836C7E"/>
    <w:rsid w:val="00836D96"/>
    <w:rsid w:val="00837043"/>
    <w:rsid w:val="00837084"/>
    <w:rsid w:val="008370A5"/>
    <w:rsid w:val="00837124"/>
    <w:rsid w:val="00837305"/>
    <w:rsid w:val="00837595"/>
    <w:rsid w:val="00837597"/>
    <w:rsid w:val="008376E4"/>
    <w:rsid w:val="00837879"/>
    <w:rsid w:val="0083787D"/>
    <w:rsid w:val="008378B0"/>
    <w:rsid w:val="008378E2"/>
    <w:rsid w:val="00837959"/>
    <w:rsid w:val="00837A2A"/>
    <w:rsid w:val="00837A3C"/>
    <w:rsid w:val="00837B6B"/>
    <w:rsid w:val="00837BBE"/>
    <w:rsid w:val="00837C39"/>
    <w:rsid w:val="00837CE3"/>
    <w:rsid w:val="00837E86"/>
    <w:rsid w:val="008400B2"/>
    <w:rsid w:val="008403CF"/>
    <w:rsid w:val="008404FA"/>
    <w:rsid w:val="00840583"/>
    <w:rsid w:val="0084058F"/>
    <w:rsid w:val="008406F2"/>
    <w:rsid w:val="00840744"/>
    <w:rsid w:val="008407E7"/>
    <w:rsid w:val="00840850"/>
    <w:rsid w:val="00840CD8"/>
    <w:rsid w:val="00840D75"/>
    <w:rsid w:val="0084121C"/>
    <w:rsid w:val="00841251"/>
    <w:rsid w:val="008413E5"/>
    <w:rsid w:val="00841575"/>
    <w:rsid w:val="0084173C"/>
    <w:rsid w:val="00841882"/>
    <w:rsid w:val="008418D1"/>
    <w:rsid w:val="00841ABC"/>
    <w:rsid w:val="00841D82"/>
    <w:rsid w:val="00841FDB"/>
    <w:rsid w:val="00842007"/>
    <w:rsid w:val="008421A8"/>
    <w:rsid w:val="008424B9"/>
    <w:rsid w:val="0084265E"/>
    <w:rsid w:val="0084276D"/>
    <w:rsid w:val="00842AA3"/>
    <w:rsid w:val="00842C0B"/>
    <w:rsid w:val="00842C5A"/>
    <w:rsid w:val="00842E22"/>
    <w:rsid w:val="00842E82"/>
    <w:rsid w:val="00842F04"/>
    <w:rsid w:val="00842FE7"/>
    <w:rsid w:val="00843193"/>
    <w:rsid w:val="00843327"/>
    <w:rsid w:val="008438BB"/>
    <w:rsid w:val="00843A02"/>
    <w:rsid w:val="00843A1C"/>
    <w:rsid w:val="00843A29"/>
    <w:rsid w:val="00843A4C"/>
    <w:rsid w:val="00843AD9"/>
    <w:rsid w:val="00843D20"/>
    <w:rsid w:val="00843EA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CA8"/>
    <w:rsid w:val="00844CF1"/>
    <w:rsid w:val="00844D06"/>
    <w:rsid w:val="00844DA3"/>
    <w:rsid w:val="00845413"/>
    <w:rsid w:val="00845468"/>
    <w:rsid w:val="00845934"/>
    <w:rsid w:val="00845B50"/>
    <w:rsid w:val="00845C96"/>
    <w:rsid w:val="00845DE1"/>
    <w:rsid w:val="00845ECC"/>
    <w:rsid w:val="008462F7"/>
    <w:rsid w:val="00846314"/>
    <w:rsid w:val="00846408"/>
    <w:rsid w:val="0084644E"/>
    <w:rsid w:val="00846835"/>
    <w:rsid w:val="0084688D"/>
    <w:rsid w:val="00846923"/>
    <w:rsid w:val="0084692A"/>
    <w:rsid w:val="00846A18"/>
    <w:rsid w:val="00846B0F"/>
    <w:rsid w:val="00846B5F"/>
    <w:rsid w:val="00846B8B"/>
    <w:rsid w:val="00846CB7"/>
    <w:rsid w:val="00846E4D"/>
    <w:rsid w:val="008470AA"/>
    <w:rsid w:val="008470CB"/>
    <w:rsid w:val="00847504"/>
    <w:rsid w:val="00847697"/>
    <w:rsid w:val="008476A6"/>
    <w:rsid w:val="00847799"/>
    <w:rsid w:val="0084783B"/>
    <w:rsid w:val="00847954"/>
    <w:rsid w:val="00847B03"/>
    <w:rsid w:val="00847B38"/>
    <w:rsid w:val="00847B6C"/>
    <w:rsid w:val="00847BDF"/>
    <w:rsid w:val="00847CB3"/>
    <w:rsid w:val="00847D89"/>
    <w:rsid w:val="00847EC3"/>
    <w:rsid w:val="00850059"/>
    <w:rsid w:val="0085009E"/>
    <w:rsid w:val="008500BB"/>
    <w:rsid w:val="008500D1"/>
    <w:rsid w:val="008501FB"/>
    <w:rsid w:val="008503AF"/>
    <w:rsid w:val="008503C5"/>
    <w:rsid w:val="008508CF"/>
    <w:rsid w:val="008509C4"/>
    <w:rsid w:val="00850AFF"/>
    <w:rsid w:val="00850BE2"/>
    <w:rsid w:val="00850DE8"/>
    <w:rsid w:val="00850E6F"/>
    <w:rsid w:val="0085114B"/>
    <w:rsid w:val="00851498"/>
    <w:rsid w:val="00851572"/>
    <w:rsid w:val="008516DD"/>
    <w:rsid w:val="008516E4"/>
    <w:rsid w:val="008516F9"/>
    <w:rsid w:val="00851739"/>
    <w:rsid w:val="00851959"/>
    <w:rsid w:val="00851B90"/>
    <w:rsid w:val="00851BA5"/>
    <w:rsid w:val="00851D2E"/>
    <w:rsid w:val="00851DFF"/>
    <w:rsid w:val="00851E33"/>
    <w:rsid w:val="00851F0C"/>
    <w:rsid w:val="00852114"/>
    <w:rsid w:val="00852125"/>
    <w:rsid w:val="00852302"/>
    <w:rsid w:val="00852320"/>
    <w:rsid w:val="008524C0"/>
    <w:rsid w:val="00852510"/>
    <w:rsid w:val="008525AD"/>
    <w:rsid w:val="00852639"/>
    <w:rsid w:val="00852A20"/>
    <w:rsid w:val="00852AC4"/>
    <w:rsid w:val="0085302B"/>
    <w:rsid w:val="00853079"/>
    <w:rsid w:val="00853331"/>
    <w:rsid w:val="008533C0"/>
    <w:rsid w:val="008533E8"/>
    <w:rsid w:val="0085342D"/>
    <w:rsid w:val="00853701"/>
    <w:rsid w:val="008538EC"/>
    <w:rsid w:val="00853BAF"/>
    <w:rsid w:val="00853C18"/>
    <w:rsid w:val="00853E4C"/>
    <w:rsid w:val="00853F49"/>
    <w:rsid w:val="00853F62"/>
    <w:rsid w:val="00854041"/>
    <w:rsid w:val="00854202"/>
    <w:rsid w:val="0085441D"/>
    <w:rsid w:val="008544D7"/>
    <w:rsid w:val="00854572"/>
    <w:rsid w:val="0085471E"/>
    <w:rsid w:val="00854975"/>
    <w:rsid w:val="00854A08"/>
    <w:rsid w:val="00854B99"/>
    <w:rsid w:val="00854C21"/>
    <w:rsid w:val="00854C4F"/>
    <w:rsid w:val="00854C97"/>
    <w:rsid w:val="00854CDA"/>
    <w:rsid w:val="00854EB4"/>
    <w:rsid w:val="00854FCF"/>
    <w:rsid w:val="00854FEB"/>
    <w:rsid w:val="00854FF4"/>
    <w:rsid w:val="008550BF"/>
    <w:rsid w:val="00855123"/>
    <w:rsid w:val="0085515B"/>
    <w:rsid w:val="00855305"/>
    <w:rsid w:val="008554A7"/>
    <w:rsid w:val="0085558F"/>
    <w:rsid w:val="008557AE"/>
    <w:rsid w:val="008557FC"/>
    <w:rsid w:val="00855844"/>
    <w:rsid w:val="008559C0"/>
    <w:rsid w:val="008562CA"/>
    <w:rsid w:val="008564C0"/>
    <w:rsid w:val="008564DF"/>
    <w:rsid w:val="00856636"/>
    <w:rsid w:val="00856ACF"/>
    <w:rsid w:val="00856AFF"/>
    <w:rsid w:val="00856B25"/>
    <w:rsid w:val="00856C48"/>
    <w:rsid w:val="00856EC0"/>
    <w:rsid w:val="00856F1D"/>
    <w:rsid w:val="008570F4"/>
    <w:rsid w:val="0085732E"/>
    <w:rsid w:val="00857365"/>
    <w:rsid w:val="008573DA"/>
    <w:rsid w:val="00857554"/>
    <w:rsid w:val="008575DB"/>
    <w:rsid w:val="00857674"/>
    <w:rsid w:val="00857682"/>
    <w:rsid w:val="00857948"/>
    <w:rsid w:val="00857A5B"/>
    <w:rsid w:val="00857C80"/>
    <w:rsid w:val="00857E82"/>
    <w:rsid w:val="0086023B"/>
    <w:rsid w:val="008602D1"/>
    <w:rsid w:val="0086034F"/>
    <w:rsid w:val="008603A8"/>
    <w:rsid w:val="0086054C"/>
    <w:rsid w:val="008606FA"/>
    <w:rsid w:val="008608E6"/>
    <w:rsid w:val="00860986"/>
    <w:rsid w:val="00860CAB"/>
    <w:rsid w:val="00860CAF"/>
    <w:rsid w:val="00860E9B"/>
    <w:rsid w:val="00860EAC"/>
    <w:rsid w:val="00860F5A"/>
    <w:rsid w:val="00861237"/>
    <w:rsid w:val="00861294"/>
    <w:rsid w:val="00861644"/>
    <w:rsid w:val="00861665"/>
    <w:rsid w:val="00861774"/>
    <w:rsid w:val="0086178D"/>
    <w:rsid w:val="008618CD"/>
    <w:rsid w:val="00861A75"/>
    <w:rsid w:val="00861B75"/>
    <w:rsid w:val="00861CD7"/>
    <w:rsid w:val="00861E38"/>
    <w:rsid w:val="00861E56"/>
    <w:rsid w:val="00861F58"/>
    <w:rsid w:val="008620F7"/>
    <w:rsid w:val="00862129"/>
    <w:rsid w:val="008623EE"/>
    <w:rsid w:val="00862428"/>
    <w:rsid w:val="00862698"/>
    <w:rsid w:val="00862879"/>
    <w:rsid w:val="00862A00"/>
    <w:rsid w:val="00862A1D"/>
    <w:rsid w:val="00862A50"/>
    <w:rsid w:val="00862BA2"/>
    <w:rsid w:val="00862E32"/>
    <w:rsid w:val="00862EDC"/>
    <w:rsid w:val="0086308D"/>
    <w:rsid w:val="008632DE"/>
    <w:rsid w:val="00863560"/>
    <w:rsid w:val="008638A0"/>
    <w:rsid w:val="00863A88"/>
    <w:rsid w:val="00863B44"/>
    <w:rsid w:val="00863F52"/>
    <w:rsid w:val="00863FC6"/>
    <w:rsid w:val="00864184"/>
    <w:rsid w:val="008641DD"/>
    <w:rsid w:val="00864333"/>
    <w:rsid w:val="00864341"/>
    <w:rsid w:val="008644F5"/>
    <w:rsid w:val="008646ED"/>
    <w:rsid w:val="0086493F"/>
    <w:rsid w:val="00864AD8"/>
    <w:rsid w:val="00864AFD"/>
    <w:rsid w:val="00864B1D"/>
    <w:rsid w:val="00864B96"/>
    <w:rsid w:val="00864C08"/>
    <w:rsid w:val="00864D04"/>
    <w:rsid w:val="00865080"/>
    <w:rsid w:val="0086526D"/>
    <w:rsid w:val="0086577D"/>
    <w:rsid w:val="00865B82"/>
    <w:rsid w:val="00865ED0"/>
    <w:rsid w:val="00865ED2"/>
    <w:rsid w:val="00865F25"/>
    <w:rsid w:val="00866323"/>
    <w:rsid w:val="00866698"/>
    <w:rsid w:val="0086674C"/>
    <w:rsid w:val="00866AA1"/>
    <w:rsid w:val="00866E23"/>
    <w:rsid w:val="00866E9F"/>
    <w:rsid w:val="00867051"/>
    <w:rsid w:val="0086721B"/>
    <w:rsid w:val="008673CA"/>
    <w:rsid w:val="008674AC"/>
    <w:rsid w:val="008674BF"/>
    <w:rsid w:val="008676B6"/>
    <w:rsid w:val="00867745"/>
    <w:rsid w:val="008678F6"/>
    <w:rsid w:val="00867959"/>
    <w:rsid w:val="00867A07"/>
    <w:rsid w:val="00867CFF"/>
    <w:rsid w:val="00867DF9"/>
    <w:rsid w:val="00867F7E"/>
    <w:rsid w:val="0087017D"/>
    <w:rsid w:val="008702A7"/>
    <w:rsid w:val="00870338"/>
    <w:rsid w:val="008704AC"/>
    <w:rsid w:val="00870544"/>
    <w:rsid w:val="00870558"/>
    <w:rsid w:val="00870624"/>
    <w:rsid w:val="008707EB"/>
    <w:rsid w:val="00870850"/>
    <w:rsid w:val="008708B9"/>
    <w:rsid w:val="00870953"/>
    <w:rsid w:val="00870ACC"/>
    <w:rsid w:val="00870BFF"/>
    <w:rsid w:val="00870E4B"/>
    <w:rsid w:val="008710D8"/>
    <w:rsid w:val="0087129E"/>
    <w:rsid w:val="0087158E"/>
    <w:rsid w:val="008716D4"/>
    <w:rsid w:val="00871798"/>
    <w:rsid w:val="00871AE4"/>
    <w:rsid w:val="00871C9D"/>
    <w:rsid w:val="00872079"/>
    <w:rsid w:val="00872112"/>
    <w:rsid w:val="00872138"/>
    <w:rsid w:val="00872644"/>
    <w:rsid w:val="0087287A"/>
    <w:rsid w:val="00872898"/>
    <w:rsid w:val="008729C8"/>
    <w:rsid w:val="00872DFE"/>
    <w:rsid w:val="00872E0B"/>
    <w:rsid w:val="00872F20"/>
    <w:rsid w:val="00873051"/>
    <w:rsid w:val="008731C8"/>
    <w:rsid w:val="008732FE"/>
    <w:rsid w:val="0087339D"/>
    <w:rsid w:val="00873505"/>
    <w:rsid w:val="00873517"/>
    <w:rsid w:val="00873550"/>
    <w:rsid w:val="0087381E"/>
    <w:rsid w:val="0087385D"/>
    <w:rsid w:val="0087388D"/>
    <w:rsid w:val="008738DF"/>
    <w:rsid w:val="008739B0"/>
    <w:rsid w:val="00873A46"/>
    <w:rsid w:val="00873AA7"/>
    <w:rsid w:val="00873B4C"/>
    <w:rsid w:val="00873BB7"/>
    <w:rsid w:val="0087421A"/>
    <w:rsid w:val="00874534"/>
    <w:rsid w:val="008745F9"/>
    <w:rsid w:val="00874674"/>
    <w:rsid w:val="00874B6E"/>
    <w:rsid w:val="00874C8F"/>
    <w:rsid w:val="00874D12"/>
    <w:rsid w:val="00874DB8"/>
    <w:rsid w:val="00874E05"/>
    <w:rsid w:val="00874F30"/>
    <w:rsid w:val="00874FE4"/>
    <w:rsid w:val="008750DE"/>
    <w:rsid w:val="008750F5"/>
    <w:rsid w:val="008754E6"/>
    <w:rsid w:val="008755A5"/>
    <w:rsid w:val="00875664"/>
    <w:rsid w:val="008756DC"/>
    <w:rsid w:val="008759F5"/>
    <w:rsid w:val="00875C6D"/>
    <w:rsid w:val="00875DDB"/>
    <w:rsid w:val="00875E9F"/>
    <w:rsid w:val="00875F4A"/>
    <w:rsid w:val="00876102"/>
    <w:rsid w:val="0087629F"/>
    <w:rsid w:val="0087634D"/>
    <w:rsid w:val="00876400"/>
    <w:rsid w:val="0087648B"/>
    <w:rsid w:val="00876614"/>
    <w:rsid w:val="008767B1"/>
    <w:rsid w:val="008768AC"/>
    <w:rsid w:val="00876A6B"/>
    <w:rsid w:val="00876BEF"/>
    <w:rsid w:val="00876FEA"/>
    <w:rsid w:val="00877248"/>
    <w:rsid w:val="00877258"/>
    <w:rsid w:val="00877430"/>
    <w:rsid w:val="0087763E"/>
    <w:rsid w:val="008776AE"/>
    <w:rsid w:val="0087784B"/>
    <w:rsid w:val="00877B13"/>
    <w:rsid w:val="00877CBF"/>
    <w:rsid w:val="00877E45"/>
    <w:rsid w:val="00880067"/>
    <w:rsid w:val="008802C5"/>
    <w:rsid w:val="0088036B"/>
    <w:rsid w:val="00880752"/>
    <w:rsid w:val="008809DA"/>
    <w:rsid w:val="00880B6F"/>
    <w:rsid w:val="00880BFB"/>
    <w:rsid w:val="00880F04"/>
    <w:rsid w:val="00880F33"/>
    <w:rsid w:val="00881109"/>
    <w:rsid w:val="00881142"/>
    <w:rsid w:val="008811A1"/>
    <w:rsid w:val="008812EA"/>
    <w:rsid w:val="0088130F"/>
    <w:rsid w:val="008813C7"/>
    <w:rsid w:val="0088168D"/>
    <w:rsid w:val="00881849"/>
    <w:rsid w:val="00881B9B"/>
    <w:rsid w:val="00881C79"/>
    <w:rsid w:val="00881CB8"/>
    <w:rsid w:val="00881CF0"/>
    <w:rsid w:val="00881E56"/>
    <w:rsid w:val="00881FD3"/>
    <w:rsid w:val="00882022"/>
    <w:rsid w:val="008820BE"/>
    <w:rsid w:val="008820DA"/>
    <w:rsid w:val="008821E8"/>
    <w:rsid w:val="0088228F"/>
    <w:rsid w:val="00882294"/>
    <w:rsid w:val="008822B1"/>
    <w:rsid w:val="008822E4"/>
    <w:rsid w:val="00882401"/>
    <w:rsid w:val="008825FF"/>
    <w:rsid w:val="00882757"/>
    <w:rsid w:val="0088282D"/>
    <w:rsid w:val="00882843"/>
    <w:rsid w:val="00882B37"/>
    <w:rsid w:val="00882B89"/>
    <w:rsid w:val="00882C5D"/>
    <w:rsid w:val="00882E3C"/>
    <w:rsid w:val="00882FDD"/>
    <w:rsid w:val="00883051"/>
    <w:rsid w:val="0088320C"/>
    <w:rsid w:val="008833D8"/>
    <w:rsid w:val="0088347E"/>
    <w:rsid w:val="0088351C"/>
    <w:rsid w:val="0088362C"/>
    <w:rsid w:val="00883647"/>
    <w:rsid w:val="00883688"/>
    <w:rsid w:val="00883856"/>
    <w:rsid w:val="00883BEC"/>
    <w:rsid w:val="00883C2E"/>
    <w:rsid w:val="00883D89"/>
    <w:rsid w:val="00883EBC"/>
    <w:rsid w:val="00883F58"/>
    <w:rsid w:val="0088402F"/>
    <w:rsid w:val="00884241"/>
    <w:rsid w:val="008842D0"/>
    <w:rsid w:val="0088439B"/>
    <w:rsid w:val="00884425"/>
    <w:rsid w:val="008845A9"/>
    <w:rsid w:val="00884841"/>
    <w:rsid w:val="0088484E"/>
    <w:rsid w:val="0088488E"/>
    <w:rsid w:val="00884A11"/>
    <w:rsid w:val="00884A88"/>
    <w:rsid w:val="00884BA8"/>
    <w:rsid w:val="00885078"/>
    <w:rsid w:val="0088532D"/>
    <w:rsid w:val="00885348"/>
    <w:rsid w:val="0088575B"/>
    <w:rsid w:val="00885B42"/>
    <w:rsid w:val="00885BEE"/>
    <w:rsid w:val="00886183"/>
    <w:rsid w:val="008867DA"/>
    <w:rsid w:val="008869EB"/>
    <w:rsid w:val="00886AFD"/>
    <w:rsid w:val="00886B32"/>
    <w:rsid w:val="00886B74"/>
    <w:rsid w:val="00886C53"/>
    <w:rsid w:val="00886DC4"/>
    <w:rsid w:val="00886EB1"/>
    <w:rsid w:val="0088720C"/>
    <w:rsid w:val="00887246"/>
    <w:rsid w:val="0088736C"/>
    <w:rsid w:val="00887392"/>
    <w:rsid w:val="00887412"/>
    <w:rsid w:val="008874A1"/>
    <w:rsid w:val="00887634"/>
    <w:rsid w:val="00887968"/>
    <w:rsid w:val="00887B53"/>
    <w:rsid w:val="00887BBC"/>
    <w:rsid w:val="0089003B"/>
    <w:rsid w:val="0089025E"/>
    <w:rsid w:val="00890373"/>
    <w:rsid w:val="0089053C"/>
    <w:rsid w:val="008907AC"/>
    <w:rsid w:val="00890BE3"/>
    <w:rsid w:val="00890EEA"/>
    <w:rsid w:val="0089124E"/>
    <w:rsid w:val="008913CB"/>
    <w:rsid w:val="00891481"/>
    <w:rsid w:val="008914B6"/>
    <w:rsid w:val="008915DB"/>
    <w:rsid w:val="0089164B"/>
    <w:rsid w:val="008918BD"/>
    <w:rsid w:val="008918C4"/>
    <w:rsid w:val="008919BD"/>
    <w:rsid w:val="00891C15"/>
    <w:rsid w:val="00891CC1"/>
    <w:rsid w:val="00891CFE"/>
    <w:rsid w:val="00891DAF"/>
    <w:rsid w:val="00891DDC"/>
    <w:rsid w:val="00891E56"/>
    <w:rsid w:val="00892418"/>
    <w:rsid w:val="0089246B"/>
    <w:rsid w:val="008925AE"/>
    <w:rsid w:val="008926CD"/>
    <w:rsid w:val="008926E7"/>
    <w:rsid w:val="008927F4"/>
    <w:rsid w:val="00892951"/>
    <w:rsid w:val="00892CE0"/>
    <w:rsid w:val="00892D1B"/>
    <w:rsid w:val="00892DA8"/>
    <w:rsid w:val="00892DE8"/>
    <w:rsid w:val="00892E9C"/>
    <w:rsid w:val="00892EC0"/>
    <w:rsid w:val="0089312D"/>
    <w:rsid w:val="00893312"/>
    <w:rsid w:val="008933D3"/>
    <w:rsid w:val="00893508"/>
    <w:rsid w:val="0089362F"/>
    <w:rsid w:val="00893715"/>
    <w:rsid w:val="008939F0"/>
    <w:rsid w:val="008939FE"/>
    <w:rsid w:val="00893B18"/>
    <w:rsid w:val="00893CE0"/>
    <w:rsid w:val="00893CF4"/>
    <w:rsid w:val="00893DDB"/>
    <w:rsid w:val="008941A7"/>
    <w:rsid w:val="00894313"/>
    <w:rsid w:val="008947F7"/>
    <w:rsid w:val="00894807"/>
    <w:rsid w:val="00894C85"/>
    <w:rsid w:val="00894EA3"/>
    <w:rsid w:val="0089502B"/>
    <w:rsid w:val="00895150"/>
    <w:rsid w:val="008951AD"/>
    <w:rsid w:val="008951DA"/>
    <w:rsid w:val="008954C8"/>
    <w:rsid w:val="008954C9"/>
    <w:rsid w:val="00895560"/>
    <w:rsid w:val="008955BD"/>
    <w:rsid w:val="0089577D"/>
    <w:rsid w:val="008959B9"/>
    <w:rsid w:val="00895A27"/>
    <w:rsid w:val="00895A29"/>
    <w:rsid w:val="00895AC6"/>
    <w:rsid w:val="00895BAE"/>
    <w:rsid w:val="00896133"/>
    <w:rsid w:val="008962A6"/>
    <w:rsid w:val="00896332"/>
    <w:rsid w:val="00896445"/>
    <w:rsid w:val="00896538"/>
    <w:rsid w:val="0089654F"/>
    <w:rsid w:val="00896732"/>
    <w:rsid w:val="008968CD"/>
    <w:rsid w:val="00896BA2"/>
    <w:rsid w:val="00896CF9"/>
    <w:rsid w:val="00896D3A"/>
    <w:rsid w:val="00896D3B"/>
    <w:rsid w:val="00896D76"/>
    <w:rsid w:val="008971A0"/>
    <w:rsid w:val="008973FD"/>
    <w:rsid w:val="008974E6"/>
    <w:rsid w:val="008975CE"/>
    <w:rsid w:val="0089767E"/>
    <w:rsid w:val="00897763"/>
    <w:rsid w:val="008977C4"/>
    <w:rsid w:val="008978A3"/>
    <w:rsid w:val="008978C4"/>
    <w:rsid w:val="008979F4"/>
    <w:rsid w:val="00897A28"/>
    <w:rsid w:val="00897C3F"/>
    <w:rsid w:val="00897CBD"/>
    <w:rsid w:val="00897D5E"/>
    <w:rsid w:val="00897E1E"/>
    <w:rsid w:val="00897ED1"/>
    <w:rsid w:val="00897EDD"/>
    <w:rsid w:val="00897F54"/>
    <w:rsid w:val="008A0005"/>
    <w:rsid w:val="008A0173"/>
    <w:rsid w:val="008A0215"/>
    <w:rsid w:val="008A0447"/>
    <w:rsid w:val="008A0809"/>
    <w:rsid w:val="008A0894"/>
    <w:rsid w:val="008A0910"/>
    <w:rsid w:val="008A09CC"/>
    <w:rsid w:val="008A0E11"/>
    <w:rsid w:val="008A115E"/>
    <w:rsid w:val="008A1169"/>
    <w:rsid w:val="008A11A9"/>
    <w:rsid w:val="008A12C5"/>
    <w:rsid w:val="008A1478"/>
    <w:rsid w:val="008A1495"/>
    <w:rsid w:val="008A1630"/>
    <w:rsid w:val="008A17A7"/>
    <w:rsid w:val="008A17BF"/>
    <w:rsid w:val="008A184B"/>
    <w:rsid w:val="008A1A25"/>
    <w:rsid w:val="008A1CCC"/>
    <w:rsid w:val="008A1CEB"/>
    <w:rsid w:val="008A1D0E"/>
    <w:rsid w:val="008A1EA2"/>
    <w:rsid w:val="008A1EEE"/>
    <w:rsid w:val="008A2198"/>
    <w:rsid w:val="008A21BE"/>
    <w:rsid w:val="008A261E"/>
    <w:rsid w:val="008A2747"/>
    <w:rsid w:val="008A2768"/>
    <w:rsid w:val="008A29A0"/>
    <w:rsid w:val="008A2B35"/>
    <w:rsid w:val="008A2CCC"/>
    <w:rsid w:val="008A2EAC"/>
    <w:rsid w:val="008A2FE0"/>
    <w:rsid w:val="008A31EC"/>
    <w:rsid w:val="008A36C0"/>
    <w:rsid w:val="008A374B"/>
    <w:rsid w:val="008A379A"/>
    <w:rsid w:val="008A3A22"/>
    <w:rsid w:val="008A3AB1"/>
    <w:rsid w:val="008A3B17"/>
    <w:rsid w:val="008A3B1C"/>
    <w:rsid w:val="008A3B89"/>
    <w:rsid w:val="008A3C64"/>
    <w:rsid w:val="008A3E95"/>
    <w:rsid w:val="008A3FAE"/>
    <w:rsid w:val="008A3FC5"/>
    <w:rsid w:val="008A41CC"/>
    <w:rsid w:val="008A42C4"/>
    <w:rsid w:val="008A43AE"/>
    <w:rsid w:val="008A46F9"/>
    <w:rsid w:val="008A47EB"/>
    <w:rsid w:val="008A482D"/>
    <w:rsid w:val="008A491F"/>
    <w:rsid w:val="008A4A3C"/>
    <w:rsid w:val="008A4B32"/>
    <w:rsid w:val="008A4C11"/>
    <w:rsid w:val="008A4C29"/>
    <w:rsid w:val="008A4CCD"/>
    <w:rsid w:val="008A4DCD"/>
    <w:rsid w:val="008A50B0"/>
    <w:rsid w:val="008A51C3"/>
    <w:rsid w:val="008A531F"/>
    <w:rsid w:val="008A53D3"/>
    <w:rsid w:val="008A55A0"/>
    <w:rsid w:val="008A562A"/>
    <w:rsid w:val="008A57C5"/>
    <w:rsid w:val="008A58FD"/>
    <w:rsid w:val="008A5902"/>
    <w:rsid w:val="008A59E1"/>
    <w:rsid w:val="008A5D25"/>
    <w:rsid w:val="008A5D39"/>
    <w:rsid w:val="008A5E56"/>
    <w:rsid w:val="008A5E6D"/>
    <w:rsid w:val="008A5F21"/>
    <w:rsid w:val="008A6036"/>
    <w:rsid w:val="008A612C"/>
    <w:rsid w:val="008A623D"/>
    <w:rsid w:val="008A6437"/>
    <w:rsid w:val="008A6743"/>
    <w:rsid w:val="008A67AB"/>
    <w:rsid w:val="008A687F"/>
    <w:rsid w:val="008A6954"/>
    <w:rsid w:val="008A6B8C"/>
    <w:rsid w:val="008A6F50"/>
    <w:rsid w:val="008A70D5"/>
    <w:rsid w:val="008A7117"/>
    <w:rsid w:val="008A7301"/>
    <w:rsid w:val="008A73C9"/>
    <w:rsid w:val="008A73F3"/>
    <w:rsid w:val="008A7560"/>
    <w:rsid w:val="008A75AC"/>
    <w:rsid w:val="008A7823"/>
    <w:rsid w:val="008A7906"/>
    <w:rsid w:val="008A7DC2"/>
    <w:rsid w:val="008B0235"/>
    <w:rsid w:val="008B037B"/>
    <w:rsid w:val="008B0392"/>
    <w:rsid w:val="008B0695"/>
    <w:rsid w:val="008B09F8"/>
    <w:rsid w:val="008B0AD8"/>
    <w:rsid w:val="008B0D11"/>
    <w:rsid w:val="008B0D2E"/>
    <w:rsid w:val="008B0E76"/>
    <w:rsid w:val="008B0F54"/>
    <w:rsid w:val="008B1001"/>
    <w:rsid w:val="008B105B"/>
    <w:rsid w:val="008B1462"/>
    <w:rsid w:val="008B146E"/>
    <w:rsid w:val="008B150A"/>
    <w:rsid w:val="008B151D"/>
    <w:rsid w:val="008B15FE"/>
    <w:rsid w:val="008B165E"/>
    <w:rsid w:val="008B1680"/>
    <w:rsid w:val="008B18C2"/>
    <w:rsid w:val="008B1985"/>
    <w:rsid w:val="008B1B39"/>
    <w:rsid w:val="008B1E25"/>
    <w:rsid w:val="008B1E86"/>
    <w:rsid w:val="008B1F02"/>
    <w:rsid w:val="008B2051"/>
    <w:rsid w:val="008B2069"/>
    <w:rsid w:val="008B2238"/>
    <w:rsid w:val="008B228A"/>
    <w:rsid w:val="008B2292"/>
    <w:rsid w:val="008B24C8"/>
    <w:rsid w:val="008B2645"/>
    <w:rsid w:val="008B26A9"/>
    <w:rsid w:val="008B2709"/>
    <w:rsid w:val="008B275D"/>
    <w:rsid w:val="008B2AE1"/>
    <w:rsid w:val="008B2B13"/>
    <w:rsid w:val="008B2CD1"/>
    <w:rsid w:val="008B2D82"/>
    <w:rsid w:val="008B2DC4"/>
    <w:rsid w:val="008B2E02"/>
    <w:rsid w:val="008B2E16"/>
    <w:rsid w:val="008B2ED7"/>
    <w:rsid w:val="008B30B0"/>
    <w:rsid w:val="008B3334"/>
    <w:rsid w:val="008B3808"/>
    <w:rsid w:val="008B38F2"/>
    <w:rsid w:val="008B38FB"/>
    <w:rsid w:val="008B396D"/>
    <w:rsid w:val="008B3A74"/>
    <w:rsid w:val="008B3AF1"/>
    <w:rsid w:val="008B3B32"/>
    <w:rsid w:val="008B3BC8"/>
    <w:rsid w:val="008B3BFC"/>
    <w:rsid w:val="008B3C63"/>
    <w:rsid w:val="008B3CE6"/>
    <w:rsid w:val="008B3E68"/>
    <w:rsid w:val="008B41C8"/>
    <w:rsid w:val="008B427C"/>
    <w:rsid w:val="008B42A1"/>
    <w:rsid w:val="008B4480"/>
    <w:rsid w:val="008B4610"/>
    <w:rsid w:val="008B47EE"/>
    <w:rsid w:val="008B4846"/>
    <w:rsid w:val="008B492B"/>
    <w:rsid w:val="008B4BB5"/>
    <w:rsid w:val="008B4D1F"/>
    <w:rsid w:val="008B4DEA"/>
    <w:rsid w:val="008B50D5"/>
    <w:rsid w:val="008B529D"/>
    <w:rsid w:val="008B5627"/>
    <w:rsid w:val="008B56FF"/>
    <w:rsid w:val="008B5759"/>
    <w:rsid w:val="008B578D"/>
    <w:rsid w:val="008B5CAE"/>
    <w:rsid w:val="008B5E05"/>
    <w:rsid w:val="008B5E80"/>
    <w:rsid w:val="008B5EE3"/>
    <w:rsid w:val="008B6373"/>
    <w:rsid w:val="008B64C0"/>
    <w:rsid w:val="008B64C7"/>
    <w:rsid w:val="008B672B"/>
    <w:rsid w:val="008B675A"/>
    <w:rsid w:val="008B68CA"/>
    <w:rsid w:val="008B695A"/>
    <w:rsid w:val="008B69C0"/>
    <w:rsid w:val="008B6B65"/>
    <w:rsid w:val="008B6BCF"/>
    <w:rsid w:val="008B6EC5"/>
    <w:rsid w:val="008B6EF5"/>
    <w:rsid w:val="008B7008"/>
    <w:rsid w:val="008B70EC"/>
    <w:rsid w:val="008B722E"/>
    <w:rsid w:val="008B7335"/>
    <w:rsid w:val="008B78F8"/>
    <w:rsid w:val="008B7C71"/>
    <w:rsid w:val="008B7FCE"/>
    <w:rsid w:val="008C00E1"/>
    <w:rsid w:val="008C026D"/>
    <w:rsid w:val="008C0389"/>
    <w:rsid w:val="008C04D0"/>
    <w:rsid w:val="008C05ED"/>
    <w:rsid w:val="008C0851"/>
    <w:rsid w:val="008C0974"/>
    <w:rsid w:val="008C0B3F"/>
    <w:rsid w:val="008C0B92"/>
    <w:rsid w:val="008C0E4C"/>
    <w:rsid w:val="008C0EC8"/>
    <w:rsid w:val="008C0FB0"/>
    <w:rsid w:val="008C1021"/>
    <w:rsid w:val="008C116B"/>
    <w:rsid w:val="008C11DF"/>
    <w:rsid w:val="008C139B"/>
    <w:rsid w:val="008C14E2"/>
    <w:rsid w:val="008C151C"/>
    <w:rsid w:val="008C1852"/>
    <w:rsid w:val="008C1856"/>
    <w:rsid w:val="008C195C"/>
    <w:rsid w:val="008C1B17"/>
    <w:rsid w:val="008C1D65"/>
    <w:rsid w:val="008C1E5A"/>
    <w:rsid w:val="008C1EAE"/>
    <w:rsid w:val="008C1EB9"/>
    <w:rsid w:val="008C1F95"/>
    <w:rsid w:val="008C1FB5"/>
    <w:rsid w:val="008C2008"/>
    <w:rsid w:val="008C201B"/>
    <w:rsid w:val="008C2119"/>
    <w:rsid w:val="008C21A1"/>
    <w:rsid w:val="008C2217"/>
    <w:rsid w:val="008C2424"/>
    <w:rsid w:val="008C243D"/>
    <w:rsid w:val="008C24D8"/>
    <w:rsid w:val="008C293A"/>
    <w:rsid w:val="008C2A42"/>
    <w:rsid w:val="008C2D9B"/>
    <w:rsid w:val="008C2DEB"/>
    <w:rsid w:val="008C2EE7"/>
    <w:rsid w:val="008C304A"/>
    <w:rsid w:val="008C305E"/>
    <w:rsid w:val="008C3124"/>
    <w:rsid w:val="008C31C3"/>
    <w:rsid w:val="008C3227"/>
    <w:rsid w:val="008C36C9"/>
    <w:rsid w:val="008C38B7"/>
    <w:rsid w:val="008C3BD2"/>
    <w:rsid w:val="008C419D"/>
    <w:rsid w:val="008C4236"/>
    <w:rsid w:val="008C4284"/>
    <w:rsid w:val="008C43C0"/>
    <w:rsid w:val="008C45AD"/>
    <w:rsid w:val="008C49BC"/>
    <w:rsid w:val="008C4A23"/>
    <w:rsid w:val="008C4A69"/>
    <w:rsid w:val="008C4AAE"/>
    <w:rsid w:val="008C4B50"/>
    <w:rsid w:val="008C4B62"/>
    <w:rsid w:val="008C519B"/>
    <w:rsid w:val="008C5219"/>
    <w:rsid w:val="008C524F"/>
    <w:rsid w:val="008C5321"/>
    <w:rsid w:val="008C5355"/>
    <w:rsid w:val="008C5622"/>
    <w:rsid w:val="008C5702"/>
    <w:rsid w:val="008C57A8"/>
    <w:rsid w:val="008C593D"/>
    <w:rsid w:val="008C5969"/>
    <w:rsid w:val="008C5A1A"/>
    <w:rsid w:val="008C5BAC"/>
    <w:rsid w:val="008C6161"/>
    <w:rsid w:val="008C6195"/>
    <w:rsid w:val="008C61D8"/>
    <w:rsid w:val="008C6332"/>
    <w:rsid w:val="008C65A8"/>
    <w:rsid w:val="008C6613"/>
    <w:rsid w:val="008C6864"/>
    <w:rsid w:val="008C68DB"/>
    <w:rsid w:val="008C6B3C"/>
    <w:rsid w:val="008C6B9D"/>
    <w:rsid w:val="008C6D67"/>
    <w:rsid w:val="008C6EA8"/>
    <w:rsid w:val="008C6FCB"/>
    <w:rsid w:val="008C70CA"/>
    <w:rsid w:val="008C7172"/>
    <w:rsid w:val="008C73EE"/>
    <w:rsid w:val="008C7418"/>
    <w:rsid w:val="008C75A7"/>
    <w:rsid w:val="008C795B"/>
    <w:rsid w:val="008C7C4A"/>
    <w:rsid w:val="008C7D44"/>
    <w:rsid w:val="008C7EAB"/>
    <w:rsid w:val="008D0091"/>
    <w:rsid w:val="008D00C1"/>
    <w:rsid w:val="008D0166"/>
    <w:rsid w:val="008D026F"/>
    <w:rsid w:val="008D02AD"/>
    <w:rsid w:val="008D02B0"/>
    <w:rsid w:val="008D070F"/>
    <w:rsid w:val="008D076C"/>
    <w:rsid w:val="008D07B1"/>
    <w:rsid w:val="008D0B55"/>
    <w:rsid w:val="008D0BE7"/>
    <w:rsid w:val="008D0C5B"/>
    <w:rsid w:val="008D0CF1"/>
    <w:rsid w:val="008D0DD9"/>
    <w:rsid w:val="008D0ECD"/>
    <w:rsid w:val="008D0ED3"/>
    <w:rsid w:val="008D11D3"/>
    <w:rsid w:val="008D12C8"/>
    <w:rsid w:val="008D14E0"/>
    <w:rsid w:val="008D1706"/>
    <w:rsid w:val="008D1992"/>
    <w:rsid w:val="008D1999"/>
    <w:rsid w:val="008D1DE4"/>
    <w:rsid w:val="008D1FD2"/>
    <w:rsid w:val="008D2186"/>
    <w:rsid w:val="008D2324"/>
    <w:rsid w:val="008D23D3"/>
    <w:rsid w:val="008D2614"/>
    <w:rsid w:val="008D28F2"/>
    <w:rsid w:val="008D2A92"/>
    <w:rsid w:val="008D2BA4"/>
    <w:rsid w:val="008D2BC5"/>
    <w:rsid w:val="008D2D65"/>
    <w:rsid w:val="008D2DA6"/>
    <w:rsid w:val="008D2F20"/>
    <w:rsid w:val="008D330D"/>
    <w:rsid w:val="008D332E"/>
    <w:rsid w:val="008D34B5"/>
    <w:rsid w:val="008D354D"/>
    <w:rsid w:val="008D3650"/>
    <w:rsid w:val="008D3885"/>
    <w:rsid w:val="008D38B5"/>
    <w:rsid w:val="008D398F"/>
    <w:rsid w:val="008D39F8"/>
    <w:rsid w:val="008D3C32"/>
    <w:rsid w:val="008D408B"/>
    <w:rsid w:val="008D40DA"/>
    <w:rsid w:val="008D416B"/>
    <w:rsid w:val="008D419B"/>
    <w:rsid w:val="008D44D2"/>
    <w:rsid w:val="008D44DD"/>
    <w:rsid w:val="008D47A8"/>
    <w:rsid w:val="008D4861"/>
    <w:rsid w:val="008D493F"/>
    <w:rsid w:val="008D4983"/>
    <w:rsid w:val="008D49EF"/>
    <w:rsid w:val="008D4F6C"/>
    <w:rsid w:val="008D4FE3"/>
    <w:rsid w:val="008D500C"/>
    <w:rsid w:val="008D515C"/>
    <w:rsid w:val="008D5232"/>
    <w:rsid w:val="008D52C1"/>
    <w:rsid w:val="008D554D"/>
    <w:rsid w:val="008D5576"/>
    <w:rsid w:val="008D55D1"/>
    <w:rsid w:val="008D59C9"/>
    <w:rsid w:val="008D5ADD"/>
    <w:rsid w:val="008D5CDF"/>
    <w:rsid w:val="008D5D02"/>
    <w:rsid w:val="008D5DEE"/>
    <w:rsid w:val="008D6168"/>
    <w:rsid w:val="008D66FC"/>
    <w:rsid w:val="008D68F4"/>
    <w:rsid w:val="008D6A1C"/>
    <w:rsid w:val="008D6B1D"/>
    <w:rsid w:val="008D6BD0"/>
    <w:rsid w:val="008D6CC9"/>
    <w:rsid w:val="008D6DCA"/>
    <w:rsid w:val="008D70C4"/>
    <w:rsid w:val="008D7126"/>
    <w:rsid w:val="008D72EE"/>
    <w:rsid w:val="008D743A"/>
    <w:rsid w:val="008D74B4"/>
    <w:rsid w:val="008D76EF"/>
    <w:rsid w:val="008D7995"/>
    <w:rsid w:val="008D79FB"/>
    <w:rsid w:val="008D7AAB"/>
    <w:rsid w:val="008D7E44"/>
    <w:rsid w:val="008D7E7C"/>
    <w:rsid w:val="008E067D"/>
    <w:rsid w:val="008E0695"/>
    <w:rsid w:val="008E06EF"/>
    <w:rsid w:val="008E0ACA"/>
    <w:rsid w:val="008E0C45"/>
    <w:rsid w:val="008E0F2B"/>
    <w:rsid w:val="008E0FE9"/>
    <w:rsid w:val="008E12FB"/>
    <w:rsid w:val="008E133C"/>
    <w:rsid w:val="008E1371"/>
    <w:rsid w:val="008E13FA"/>
    <w:rsid w:val="008E1448"/>
    <w:rsid w:val="008E1622"/>
    <w:rsid w:val="008E16E8"/>
    <w:rsid w:val="008E1756"/>
    <w:rsid w:val="008E18FE"/>
    <w:rsid w:val="008E1942"/>
    <w:rsid w:val="008E1AAC"/>
    <w:rsid w:val="008E1C02"/>
    <w:rsid w:val="008E1EBD"/>
    <w:rsid w:val="008E207B"/>
    <w:rsid w:val="008E20D6"/>
    <w:rsid w:val="008E2113"/>
    <w:rsid w:val="008E2531"/>
    <w:rsid w:val="008E266B"/>
    <w:rsid w:val="008E2A87"/>
    <w:rsid w:val="008E2E0B"/>
    <w:rsid w:val="008E2F24"/>
    <w:rsid w:val="008E30A3"/>
    <w:rsid w:val="008E312B"/>
    <w:rsid w:val="008E324C"/>
    <w:rsid w:val="008E328F"/>
    <w:rsid w:val="008E33FA"/>
    <w:rsid w:val="008E3621"/>
    <w:rsid w:val="008E363F"/>
    <w:rsid w:val="008E3672"/>
    <w:rsid w:val="008E367C"/>
    <w:rsid w:val="008E36AD"/>
    <w:rsid w:val="008E3912"/>
    <w:rsid w:val="008E394B"/>
    <w:rsid w:val="008E39F0"/>
    <w:rsid w:val="008E3AC0"/>
    <w:rsid w:val="008E3BDD"/>
    <w:rsid w:val="008E3DC3"/>
    <w:rsid w:val="008E3EF6"/>
    <w:rsid w:val="008E3F52"/>
    <w:rsid w:val="008E40DE"/>
    <w:rsid w:val="008E4130"/>
    <w:rsid w:val="008E4192"/>
    <w:rsid w:val="008E41FE"/>
    <w:rsid w:val="008E439E"/>
    <w:rsid w:val="008E44C3"/>
    <w:rsid w:val="008E4517"/>
    <w:rsid w:val="008E4746"/>
    <w:rsid w:val="008E481F"/>
    <w:rsid w:val="008E491A"/>
    <w:rsid w:val="008E4C00"/>
    <w:rsid w:val="008E4D3B"/>
    <w:rsid w:val="008E4E92"/>
    <w:rsid w:val="008E4EB8"/>
    <w:rsid w:val="008E4F31"/>
    <w:rsid w:val="008E5031"/>
    <w:rsid w:val="008E5131"/>
    <w:rsid w:val="008E51E8"/>
    <w:rsid w:val="008E5255"/>
    <w:rsid w:val="008E52D9"/>
    <w:rsid w:val="008E52F1"/>
    <w:rsid w:val="008E538D"/>
    <w:rsid w:val="008E562E"/>
    <w:rsid w:val="008E5656"/>
    <w:rsid w:val="008E57F6"/>
    <w:rsid w:val="008E5804"/>
    <w:rsid w:val="008E5848"/>
    <w:rsid w:val="008E5943"/>
    <w:rsid w:val="008E59C4"/>
    <w:rsid w:val="008E5AD9"/>
    <w:rsid w:val="008E5B86"/>
    <w:rsid w:val="008E5C12"/>
    <w:rsid w:val="008E5C66"/>
    <w:rsid w:val="008E5C98"/>
    <w:rsid w:val="008E5CE5"/>
    <w:rsid w:val="008E5D10"/>
    <w:rsid w:val="008E6000"/>
    <w:rsid w:val="008E6042"/>
    <w:rsid w:val="008E6087"/>
    <w:rsid w:val="008E62EE"/>
    <w:rsid w:val="008E6316"/>
    <w:rsid w:val="008E65B1"/>
    <w:rsid w:val="008E67BB"/>
    <w:rsid w:val="008E69FF"/>
    <w:rsid w:val="008E6A47"/>
    <w:rsid w:val="008E6B78"/>
    <w:rsid w:val="008E6C53"/>
    <w:rsid w:val="008E6CDF"/>
    <w:rsid w:val="008E6F9E"/>
    <w:rsid w:val="008E70AB"/>
    <w:rsid w:val="008E717B"/>
    <w:rsid w:val="008E72E0"/>
    <w:rsid w:val="008E72E1"/>
    <w:rsid w:val="008E73F5"/>
    <w:rsid w:val="008E7471"/>
    <w:rsid w:val="008E74B3"/>
    <w:rsid w:val="008E75DB"/>
    <w:rsid w:val="008E761D"/>
    <w:rsid w:val="008E77C0"/>
    <w:rsid w:val="008E7926"/>
    <w:rsid w:val="008F03DD"/>
    <w:rsid w:val="008F04A6"/>
    <w:rsid w:val="008F0518"/>
    <w:rsid w:val="008F0660"/>
    <w:rsid w:val="008F095E"/>
    <w:rsid w:val="008F0B0C"/>
    <w:rsid w:val="008F0E0C"/>
    <w:rsid w:val="008F0F34"/>
    <w:rsid w:val="008F0FEB"/>
    <w:rsid w:val="008F109F"/>
    <w:rsid w:val="008F1117"/>
    <w:rsid w:val="008F12F8"/>
    <w:rsid w:val="008F132E"/>
    <w:rsid w:val="008F1427"/>
    <w:rsid w:val="008F143A"/>
    <w:rsid w:val="008F1568"/>
    <w:rsid w:val="008F16EF"/>
    <w:rsid w:val="008F170D"/>
    <w:rsid w:val="008F1A8D"/>
    <w:rsid w:val="008F1D33"/>
    <w:rsid w:val="008F1DCD"/>
    <w:rsid w:val="008F1E09"/>
    <w:rsid w:val="008F1F83"/>
    <w:rsid w:val="008F2001"/>
    <w:rsid w:val="008F20A6"/>
    <w:rsid w:val="008F239E"/>
    <w:rsid w:val="008F2B10"/>
    <w:rsid w:val="008F2BF0"/>
    <w:rsid w:val="008F2E22"/>
    <w:rsid w:val="008F2EF8"/>
    <w:rsid w:val="008F2F26"/>
    <w:rsid w:val="008F3065"/>
    <w:rsid w:val="008F3121"/>
    <w:rsid w:val="008F322D"/>
    <w:rsid w:val="008F330E"/>
    <w:rsid w:val="008F334A"/>
    <w:rsid w:val="008F3371"/>
    <w:rsid w:val="008F3435"/>
    <w:rsid w:val="008F358F"/>
    <w:rsid w:val="008F36DA"/>
    <w:rsid w:val="008F38B2"/>
    <w:rsid w:val="008F38CC"/>
    <w:rsid w:val="008F3A71"/>
    <w:rsid w:val="008F3B0E"/>
    <w:rsid w:val="008F3F48"/>
    <w:rsid w:val="008F3FF9"/>
    <w:rsid w:val="008F4220"/>
    <w:rsid w:val="008F43DA"/>
    <w:rsid w:val="008F4506"/>
    <w:rsid w:val="008F47B0"/>
    <w:rsid w:val="008F4901"/>
    <w:rsid w:val="008F4B5D"/>
    <w:rsid w:val="008F5018"/>
    <w:rsid w:val="008F50CC"/>
    <w:rsid w:val="008F5138"/>
    <w:rsid w:val="008F5306"/>
    <w:rsid w:val="008F546A"/>
    <w:rsid w:val="008F553C"/>
    <w:rsid w:val="008F5A27"/>
    <w:rsid w:val="008F5AE7"/>
    <w:rsid w:val="008F5FB5"/>
    <w:rsid w:val="008F6187"/>
    <w:rsid w:val="008F6369"/>
    <w:rsid w:val="008F649A"/>
    <w:rsid w:val="008F649F"/>
    <w:rsid w:val="008F6504"/>
    <w:rsid w:val="008F6569"/>
    <w:rsid w:val="008F66D3"/>
    <w:rsid w:val="008F6897"/>
    <w:rsid w:val="008F6AE3"/>
    <w:rsid w:val="008F6BA4"/>
    <w:rsid w:val="008F6C0A"/>
    <w:rsid w:val="008F6F11"/>
    <w:rsid w:val="008F6FDF"/>
    <w:rsid w:val="008F7022"/>
    <w:rsid w:val="008F7129"/>
    <w:rsid w:val="008F715A"/>
    <w:rsid w:val="008F7167"/>
    <w:rsid w:val="008F7373"/>
    <w:rsid w:val="008F75BE"/>
    <w:rsid w:val="008F76DD"/>
    <w:rsid w:val="008F78B8"/>
    <w:rsid w:val="008F7922"/>
    <w:rsid w:val="008F7956"/>
    <w:rsid w:val="008F7A9D"/>
    <w:rsid w:val="008F7AD1"/>
    <w:rsid w:val="008F7D28"/>
    <w:rsid w:val="00900012"/>
    <w:rsid w:val="009009BE"/>
    <w:rsid w:val="00900C0E"/>
    <w:rsid w:val="00900DB3"/>
    <w:rsid w:val="00900DBA"/>
    <w:rsid w:val="00900DDF"/>
    <w:rsid w:val="00900E61"/>
    <w:rsid w:val="00900F3A"/>
    <w:rsid w:val="00901079"/>
    <w:rsid w:val="009010AD"/>
    <w:rsid w:val="009012C1"/>
    <w:rsid w:val="0090139E"/>
    <w:rsid w:val="00901475"/>
    <w:rsid w:val="009015DE"/>
    <w:rsid w:val="00901797"/>
    <w:rsid w:val="0090179F"/>
    <w:rsid w:val="009019DD"/>
    <w:rsid w:val="00901A0D"/>
    <w:rsid w:val="00901B99"/>
    <w:rsid w:val="00901D35"/>
    <w:rsid w:val="00901E42"/>
    <w:rsid w:val="00901E47"/>
    <w:rsid w:val="00901EA4"/>
    <w:rsid w:val="00901F5B"/>
    <w:rsid w:val="00902132"/>
    <w:rsid w:val="00902262"/>
    <w:rsid w:val="00902691"/>
    <w:rsid w:val="009028A7"/>
    <w:rsid w:val="009028BE"/>
    <w:rsid w:val="009029BD"/>
    <w:rsid w:val="00902A3A"/>
    <w:rsid w:val="00902A81"/>
    <w:rsid w:val="00902B42"/>
    <w:rsid w:val="00902E75"/>
    <w:rsid w:val="00902EAA"/>
    <w:rsid w:val="00903045"/>
    <w:rsid w:val="0090350A"/>
    <w:rsid w:val="00903978"/>
    <w:rsid w:val="009039C4"/>
    <w:rsid w:val="00903B8D"/>
    <w:rsid w:val="00903D4C"/>
    <w:rsid w:val="00903E35"/>
    <w:rsid w:val="009043B7"/>
    <w:rsid w:val="00904406"/>
    <w:rsid w:val="009048DB"/>
    <w:rsid w:val="00904998"/>
    <w:rsid w:val="009049A3"/>
    <w:rsid w:val="009049A9"/>
    <w:rsid w:val="00904AA9"/>
    <w:rsid w:val="00904B9E"/>
    <w:rsid w:val="00904BA5"/>
    <w:rsid w:val="00904C65"/>
    <w:rsid w:val="00904DB3"/>
    <w:rsid w:val="00904E12"/>
    <w:rsid w:val="00904E47"/>
    <w:rsid w:val="00904E58"/>
    <w:rsid w:val="00904F60"/>
    <w:rsid w:val="00904FB3"/>
    <w:rsid w:val="00904FEB"/>
    <w:rsid w:val="00905152"/>
    <w:rsid w:val="0090521F"/>
    <w:rsid w:val="009052A9"/>
    <w:rsid w:val="00905592"/>
    <w:rsid w:val="00905683"/>
    <w:rsid w:val="009056D5"/>
    <w:rsid w:val="009057D1"/>
    <w:rsid w:val="0090582C"/>
    <w:rsid w:val="00905898"/>
    <w:rsid w:val="009059CC"/>
    <w:rsid w:val="00905AC8"/>
    <w:rsid w:val="00905BFB"/>
    <w:rsid w:val="00905D71"/>
    <w:rsid w:val="00905ED4"/>
    <w:rsid w:val="00906002"/>
    <w:rsid w:val="0090609B"/>
    <w:rsid w:val="00906223"/>
    <w:rsid w:val="009062E5"/>
    <w:rsid w:val="009063F5"/>
    <w:rsid w:val="00906485"/>
    <w:rsid w:val="00906676"/>
    <w:rsid w:val="00906842"/>
    <w:rsid w:val="00906A13"/>
    <w:rsid w:val="00906CAD"/>
    <w:rsid w:val="00906E7C"/>
    <w:rsid w:val="00906E93"/>
    <w:rsid w:val="00906F9F"/>
    <w:rsid w:val="00907371"/>
    <w:rsid w:val="0090752C"/>
    <w:rsid w:val="00907995"/>
    <w:rsid w:val="00907BB9"/>
    <w:rsid w:val="00907CEA"/>
    <w:rsid w:val="00907DA0"/>
    <w:rsid w:val="0091036C"/>
    <w:rsid w:val="009103D9"/>
    <w:rsid w:val="0091057D"/>
    <w:rsid w:val="00910621"/>
    <w:rsid w:val="009106CB"/>
    <w:rsid w:val="00910A18"/>
    <w:rsid w:val="00910CA9"/>
    <w:rsid w:val="00911014"/>
    <w:rsid w:val="00911132"/>
    <w:rsid w:val="00911495"/>
    <w:rsid w:val="009116CA"/>
    <w:rsid w:val="00911879"/>
    <w:rsid w:val="00911B76"/>
    <w:rsid w:val="00911BA5"/>
    <w:rsid w:val="00911C9F"/>
    <w:rsid w:val="00911DB5"/>
    <w:rsid w:val="009121A4"/>
    <w:rsid w:val="00912241"/>
    <w:rsid w:val="009122DB"/>
    <w:rsid w:val="009124D1"/>
    <w:rsid w:val="00912623"/>
    <w:rsid w:val="00912CD0"/>
    <w:rsid w:val="00912F5A"/>
    <w:rsid w:val="00913102"/>
    <w:rsid w:val="00913302"/>
    <w:rsid w:val="009136BF"/>
    <w:rsid w:val="00913716"/>
    <w:rsid w:val="0091375F"/>
    <w:rsid w:val="00913768"/>
    <w:rsid w:val="0091382C"/>
    <w:rsid w:val="0091396D"/>
    <w:rsid w:val="009139FB"/>
    <w:rsid w:val="00913B1E"/>
    <w:rsid w:val="00913D03"/>
    <w:rsid w:val="00913F83"/>
    <w:rsid w:val="0091403B"/>
    <w:rsid w:val="00914303"/>
    <w:rsid w:val="009144C5"/>
    <w:rsid w:val="00914971"/>
    <w:rsid w:val="00914ACD"/>
    <w:rsid w:val="00914D58"/>
    <w:rsid w:val="00914DA8"/>
    <w:rsid w:val="00914E3F"/>
    <w:rsid w:val="00914FF2"/>
    <w:rsid w:val="00915143"/>
    <w:rsid w:val="009151F4"/>
    <w:rsid w:val="00915280"/>
    <w:rsid w:val="009152C3"/>
    <w:rsid w:val="0091532C"/>
    <w:rsid w:val="0091533D"/>
    <w:rsid w:val="0091539B"/>
    <w:rsid w:val="0091540B"/>
    <w:rsid w:val="00915484"/>
    <w:rsid w:val="009154DE"/>
    <w:rsid w:val="009154ED"/>
    <w:rsid w:val="00915502"/>
    <w:rsid w:val="00915542"/>
    <w:rsid w:val="00915590"/>
    <w:rsid w:val="00915944"/>
    <w:rsid w:val="009159F3"/>
    <w:rsid w:val="00915A5F"/>
    <w:rsid w:val="00915AEC"/>
    <w:rsid w:val="00915C0C"/>
    <w:rsid w:val="00915D61"/>
    <w:rsid w:val="00915EA4"/>
    <w:rsid w:val="00915ED3"/>
    <w:rsid w:val="00915ED7"/>
    <w:rsid w:val="00916081"/>
    <w:rsid w:val="009160F3"/>
    <w:rsid w:val="009161F8"/>
    <w:rsid w:val="00916659"/>
    <w:rsid w:val="00916A0E"/>
    <w:rsid w:val="00916A9C"/>
    <w:rsid w:val="00916B47"/>
    <w:rsid w:val="0091708B"/>
    <w:rsid w:val="00917272"/>
    <w:rsid w:val="0091745B"/>
    <w:rsid w:val="0091773A"/>
    <w:rsid w:val="0091779B"/>
    <w:rsid w:val="009177D3"/>
    <w:rsid w:val="00917830"/>
    <w:rsid w:val="00917932"/>
    <w:rsid w:val="00917B7F"/>
    <w:rsid w:val="00917CD5"/>
    <w:rsid w:val="00917DE7"/>
    <w:rsid w:val="00917E20"/>
    <w:rsid w:val="00917F7E"/>
    <w:rsid w:val="00917FD8"/>
    <w:rsid w:val="00917FE9"/>
    <w:rsid w:val="009201B3"/>
    <w:rsid w:val="00920361"/>
    <w:rsid w:val="0092049C"/>
    <w:rsid w:val="00920545"/>
    <w:rsid w:val="009206C7"/>
    <w:rsid w:val="00920717"/>
    <w:rsid w:val="0092073D"/>
    <w:rsid w:val="009208F6"/>
    <w:rsid w:val="0092090F"/>
    <w:rsid w:val="00920B5C"/>
    <w:rsid w:val="00920B68"/>
    <w:rsid w:val="00920C06"/>
    <w:rsid w:val="00920DE7"/>
    <w:rsid w:val="00920FA4"/>
    <w:rsid w:val="00920FCD"/>
    <w:rsid w:val="009210BE"/>
    <w:rsid w:val="00921486"/>
    <w:rsid w:val="0092184B"/>
    <w:rsid w:val="00921AB2"/>
    <w:rsid w:val="00921AC3"/>
    <w:rsid w:val="00921F30"/>
    <w:rsid w:val="00921FE1"/>
    <w:rsid w:val="00922223"/>
    <w:rsid w:val="009225D1"/>
    <w:rsid w:val="00922622"/>
    <w:rsid w:val="0092280C"/>
    <w:rsid w:val="00922820"/>
    <w:rsid w:val="00922ADB"/>
    <w:rsid w:val="00922B78"/>
    <w:rsid w:val="00922BCF"/>
    <w:rsid w:val="00922D6E"/>
    <w:rsid w:val="009230CD"/>
    <w:rsid w:val="00923171"/>
    <w:rsid w:val="0092340C"/>
    <w:rsid w:val="009234F8"/>
    <w:rsid w:val="00923604"/>
    <w:rsid w:val="009237B2"/>
    <w:rsid w:val="0092380A"/>
    <w:rsid w:val="0092398B"/>
    <w:rsid w:val="00923BF5"/>
    <w:rsid w:val="00923E99"/>
    <w:rsid w:val="00924074"/>
    <w:rsid w:val="00924117"/>
    <w:rsid w:val="009243BD"/>
    <w:rsid w:val="0092458C"/>
    <w:rsid w:val="009245DF"/>
    <w:rsid w:val="0092464F"/>
    <w:rsid w:val="009248FE"/>
    <w:rsid w:val="00924902"/>
    <w:rsid w:val="00925125"/>
    <w:rsid w:val="0092521F"/>
    <w:rsid w:val="009257D7"/>
    <w:rsid w:val="009258C9"/>
    <w:rsid w:val="00925A45"/>
    <w:rsid w:val="00925B6B"/>
    <w:rsid w:val="00925D1B"/>
    <w:rsid w:val="00925E31"/>
    <w:rsid w:val="00925E6C"/>
    <w:rsid w:val="00925FC4"/>
    <w:rsid w:val="00926061"/>
    <w:rsid w:val="009263EF"/>
    <w:rsid w:val="00926779"/>
    <w:rsid w:val="0092682D"/>
    <w:rsid w:val="009268A3"/>
    <w:rsid w:val="00926927"/>
    <w:rsid w:val="00926A52"/>
    <w:rsid w:val="00926CD3"/>
    <w:rsid w:val="00926D25"/>
    <w:rsid w:val="00926FA7"/>
    <w:rsid w:val="00927005"/>
    <w:rsid w:val="0092709C"/>
    <w:rsid w:val="009270A3"/>
    <w:rsid w:val="0092718D"/>
    <w:rsid w:val="009271F7"/>
    <w:rsid w:val="00927253"/>
    <w:rsid w:val="00927326"/>
    <w:rsid w:val="009275B5"/>
    <w:rsid w:val="00927685"/>
    <w:rsid w:val="009277E3"/>
    <w:rsid w:val="0092796D"/>
    <w:rsid w:val="00927E22"/>
    <w:rsid w:val="00930022"/>
    <w:rsid w:val="00930111"/>
    <w:rsid w:val="00930123"/>
    <w:rsid w:val="0093021A"/>
    <w:rsid w:val="009306B7"/>
    <w:rsid w:val="00930868"/>
    <w:rsid w:val="00930A5E"/>
    <w:rsid w:val="00930BAE"/>
    <w:rsid w:val="00930CFB"/>
    <w:rsid w:val="00930DFC"/>
    <w:rsid w:val="009311D6"/>
    <w:rsid w:val="00931275"/>
    <w:rsid w:val="009312A1"/>
    <w:rsid w:val="00931341"/>
    <w:rsid w:val="0093137A"/>
    <w:rsid w:val="0093167B"/>
    <w:rsid w:val="00931874"/>
    <w:rsid w:val="009318AA"/>
    <w:rsid w:val="00931A76"/>
    <w:rsid w:val="00931FCE"/>
    <w:rsid w:val="00932126"/>
    <w:rsid w:val="00932584"/>
    <w:rsid w:val="00932688"/>
    <w:rsid w:val="009327F0"/>
    <w:rsid w:val="00932A9D"/>
    <w:rsid w:val="00932B12"/>
    <w:rsid w:val="00932BAE"/>
    <w:rsid w:val="00932BE4"/>
    <w:rsid w:val="00932CEC"/>
    <w:rsid w:val="00932D34"/>
    <w:rsid w:val="00932DE4"/>
    <w:rsid w:val="00932E70"/>
    <w:rsid w:val="00932EEE"/>
    <w:rsid w:val="00933162"/>
    <w:rsid w:val="00933275"/>
    <w:rsid w:val="00933276"/>
    <w:rsid w:val="00933387"/>
    <w:rsid w:val="009334F5"/>
    <w:rsid w:val="00933588"/>
    <w:rsid w:val="009336E1"/>
    <w:rsid w:val="0093371C"/>
    <w:rsid w:val="009339BB"/>
    <w:rsid w:val="00933AB5"/>
    <w:rsid w:val="00933B85"/>
    <w:rsid w:val="00933EE0"/>
    <w:rsid w:val="009341F1"/>
    <w:rsid w:val="00934217"/>
    <w:rsid w:val="00934435"/>
    <w:rsid w:val="009344E9"/>
    <w:rsid w:val="00934546"/>
    <w:rsid w:val="0093469E"/>
    <w:rsid w:val="009346BB"/>
    <w:rsid w:val="009346FC"/>
    <w:rsid w:val="009347F1"/>
    <w:rsid w:val="0093484E"/>
    <w:rsid w:val="0093486F"/>
    <w:rsid w:val="009348BE"/>
    <w:rsid w:val="009349BA"/>
    <w:rsid w:val="00934B00"/>
    <w:rsid w:val="00934E7C"/>
    <w:rsid w:val="00934ECF"/>
    <w:rsid w:val="00934F7B"/>
    <w:rsid w:val="009350D7"/>
    <w:rsid w:val="009353D7"/>
    <w:rsid w:val="009353FB"/>
    <w:rsid w:val="00935435"/>
    <w:rsid w:val="00935773"/>
    <w:rsid w:val="00935836"/>
    <w:rsid w:val="0093586D"/>
    <w:rsid w:val="009358D5"/>
    <w:rsid w:val="00935909"/>
    <w:rsid w:val="00935BBC"/>
    <w:rsid w:val="00935C4C"/>
    <w:rsid w:val="00935CCB"/>
    <w:rsid w:val="00935EA3"/>
    <w:rsid w:val="00936045"/>
    <w:rsid w:val="00936069"/>
    <w:rsid w:val="0093640F"/>
    <w:rsid w:val="0093642B"/>
    <w:rsid w:val="009364A5"/>
    <w:rsid w:val="00936729"/>
    <w:rsid w:val="00936827"/>
    <w:rsid w:val="00936A2C"/>
    <w:rsid w:val="00936AB0"/>
    <w:rsid w:val="00936AC6"/>
    <w:rsid w:val="00936B27"/>
    <w:rsid w:val="00936B94"/>
    <w:rsid w:val="00936DF6"/>
    <w:rsid w:val="009375F0"/>
    <w:rsid w:val="0093765E"/>
    <w:rsid w:val="00937805"/>
    <w:rsid w:val="00937C93"/>
    <w:rsid w:val="00937CF7"/>
    <w:rsid w:val="00937DA4"/>
    <w:rsid w:val="00937F0C"/>
    <w:rsid w:val="00937F90"/>
    <w:rsid w:val="00940158"/>
    <w:rsid w:val="009403D9"/>
    <w:rsid w:val="009409CD"/>
    <w:rsid w:val="00940A00"/>
    <w:rsid w:val="00940B22"/>
    <w:rsid w:val="00940C2E"/>
    <w:rsid w:val="00940C79"/>
    <w:rsid w:val="00940CD7"/>
    <w:rsid w:val="00940D1D"/>
    <w:rsid w:val="00940D62"/>
    <w:rsid w:val="00940D8D"/>
    <w:rsid w:val="00940EA7"/>
    <w:rsid w:val="00941045"/>
    <w:rsid w:val="00941357"/>
    <w:rsid w:val="009413B7"/>
    <w:rsid w:val="00941439"/>
    <w:rsid w:val="00941529"/>
    <w:rsid w:val="009415E1"/>
    <w:rsid w:val="00941880"/>
    <w:rsid w:val="009418E4"/>
    <w:rsid w:val="00941980"/>
    <w:rsid w:val="00941AC1"/>
    <w:rsid w:val="00941E23"/>
    <w:rsid w:val="00941E61"/>
    <w:rsid w:val="00941FEB"/>
    <w:rsid w:val="00942094"/>
    <w:rsid w:val="009420B2"/>
    <w:rsid w:val="009420EF"/>
    <w:rsid w:val="00942162"/>
    <w:rsid w:val="0094216E"/>
    <w:rsid w:val="00942362"/>
    <w:rsid w:val="00942490"/>
    <w:rsid w:val="00942579"/>
    <w:rsid w:val="00942809"/>
    <w:rsid w:val="00942ACB"/>
    <w:rsid w:val="00942D74"/>
    <w:rsid w:val="00942E7F"/>
    <w:rsid w:val="0094312E"/>
    <w:rsid w:val="009431BD"/>
    <w:rsid w:val="009433C7"/>
    <w:rsid w:val="0094350A"/>
    <w:rsid w:val="0094370F"/>
    <w:rsid w:val="0094378F"/>
    <w:rsid w:val="00943983"/>
    <w:rsid w:val="009439B8"/>
    <w:rsid w:val="00943B34"/>
    <w:rsid w:val="00943D7F"/>
    <w:rsid w:val="00943DE8"/>
    <w:rsid w:val="00943E0E"/>
    <w:rsid w:val="00943E87"/>
    <w:rsid w:val="00943FF3"/>
    <w:rsid w:val="00944008"/>
    <w:rsid w:val="00944089"/>
    <w:rsid w:val="0094425C"/>
    <w:rsid w:val="009443FC"/>
    <w:rsid w:val="009445C0"/>
    <w:rsid w:val="00944752"/>
    <w:rsid w:val="00944890"/>
    <w:rsid w:val="00944923"/>
    <w:rsid w:val="00944C63"/>
    <w:rsid w:val="00944CEC"/>
    <w:rsid w:val="00944D64"/>
    <w:rsid w:val="009451A3"/>
    <w:rsid w:val="00945367"/>
    <w:rsid w:val="009453AF"/>
    <w:rsid w:val="00945440"/>
    <w:rsid w:val="00945448"/>
    <w:rsid w:val="009455D2"/>
    <w:rsid w:val="00945620"/>
    <w:rsid w:val="00945B85"/>
    <w:rsid w:val="00945D74"/>
    <w:rsid w:val="009460AD"/>
    <w:rsid w:val="0094623B"/>
    <w:rsid w:val="00946264"/>
    <w:rsid w:val="009464D6"/>
    <w:rsid w:val="00946505"/>
    <w:rsid w:val="00946676"/>
    <w:rsid w:val="009466D2"/>
    <w:rsid w:val="009466F8"/>
    <w:rsid w:val="0094673A"/>
    <w:rsid w:val="009468B8"/>
    <w:rsid w:val="00946B89"/>
    <w:rsid w:val="00946E05"/>
    <w:rsid w:val="00946EA1"/>
    <w:rsid w:val="0094707F"/>
    <w:rsid w:val="009470BF"/>
    <w:rsid w:val="00947116"/>
    <w:rsid w:val="0094713E"/>
    <w:rsid w:val="009471F5"/>
    <w:rsid w:val="0094762B"/>
    <w:rsid w:val="009476F5"/>
    <w:rsid w:val="00947769"/>
    <w:rsid w:val="0094781A"/>
    <w:rsid w:val="00947867"/>
    <w:rsid w:val="009478F3"/>
    <w:rsid w:val="00947A1F"/>
    <w:rsid w:val="00947BAD"/>
    <w:rsid w:val="00947CBF"/>
    <w:rsid w:val="00947D43"/>
    <w:rsid w:val="00947FDB"/>
    <w:rsid w:val="0095036A"/>
    <w:rsid w:val="00950370"/>
    <w:rsid w:val="009506B8"/>
    <w:rsid w:val="00950763"/>
    <w:rsid w:val="009508E6"/>
    <w:rsid w:val="00950A4D"/>
    <w:rsid w:val="00950C2C"/>
    <w:rsid w:val="00950ED5"/>
    <w:rsid w:val="0095101C"/>
    <w:rsid w:val="00951212"/>
    <w:rsid w:val="009512C6"/>
    <w:rsid w:val="0095160E"/>
    <w:rsid w:val="009516F1"/>
    <w:rsid w:val="009516FB"/>
    <w:rsid w:val="009518E0"/>
    <w:rsid w:val="00951A03"/>
    <w:rsid w:val="00951C98"/>
    <w:rsid w:val="00951D2F"/>
    <w:rsid w:val="00951E5D"/>
    <w:rsid w:val="00951F8D"/>
    <w:rsid w:val="00952169"/>
    <w:rsid w:val="009521A8"/>
    <w:rsid w:val="009521DE"/>
    <w:rsid w:val="009522F9"/>
    <w:rsid w:val="0095235E"/>
    <w:rsid w:val="00952511"/>
    <w:rsid w:val="009526C3"/>
    <w:rsid w:val="009527EF"/>
    <w:rsid w:val="00952904"/>
    <w:rsid w:val="00952953"/>
    <w:rsid w:val="00952A94"/>
    <w:rsid w:val="00952B3B"/>
    <w:rsid w:val="00953034"/>
    <w:rsid w:val="00953152"/>
    <w:rsid w:val="00953166"/>
    <w:rsid w:val="009534FF"/>
    <w:rsid w:val="00953AAC"/>
    <w:rsid w:val="00953CEA"/>
    <w:rsid w:val="00953F7C"/>
    <w:rsid w:val="00954089"/>
    <w:rsid w:val="00954223"/>
    <w:rsid w:val="0095455A"/>
    <w:rsid w:val="00954606"/>
    <w:rsid w:val="0095476B"/>
    <w:rsid w:val="00954A0C"/>
    <w:rsid w:val="00954A83"/>
    <w:rsid w:val="00954CC9"/>
    <w:rsid w:val="00954E53"/>
    <w:rsid w:val="00955031"/>
    <w:rsid w:val="009550E3"/>
    <w:rsid w:val="009550E6"/>
    <w:rsid w:val="00955204"/>
    <w:rsid w:val="009552AC"/>
    <w:rsid w:val="00955364"/>
    <w:rsid w:val="009556AE"/>
    <w:rsid w:val="009558DF"/>
    <w:rsid w:val="009559A4"/>
    <w:rsid w:val="00955A0C"/>
    <w:rsid w:val="00955A4B"/>
    <w:rsid w:val="00955FB8"/>
    <w:rsid w:val="00955FBB"/>
    <w:rsid w:val="00955FE1"/>
    <w:rsid w:val="0095608F"/>
    <w:rsid w:val="00956126"/>
    <w:rsid w:val="00956C9A"/>
    <w:rsid w:val="00956D19"/>
    <w:rsid w:val="00956ECF"/>
    <w:rsid w:val="00957112"/>
    <w:rsid w:val="00957141"/>
    <w:rsid w:val="00957388"/>
    <w:rsid w:val="009574A6"/>
    <w:rsid w:val="00957805"/>
    <w:rsid w:val="00957960"/>
    <w:rsid w:val="009579FC"/>
    <w:rsid w:val="00957B4F"/>
    <w:rsid w:val="00957D13"/>
    <w:rsid w:val="00957EE5"/>
    <w:rsid w:val="00960055"/>
    <w:rsid w:val="009600B5"/>
    <w:rsid w:val="009601B5"/>
    <w:rsid w:val="0096028C"/>
    <w:rsid w:val="0096030B"/>
    <w:rsid w:val="00960341"/>
    <w:rsid w:val="0096044A"/>
    <w:rsid w:val="009605A8"/>
    <w:rsid w:val="009605E6"/>
    <w:rsid w:val="00960648"/>
    <w:rsid w:val="009606E7"/>
    <w:rsid w:val="009607A6"/>
    <w:rsid w:val="00960C1A"/>
    <w:rsid w:val="00960CBB"/>
    <w:rsid w:val="00960DFE"/>
    <w:rsid w:val="00960F2E"/>
    <w:rsid w:val="00960F5F"/>
    <w:rsid w:val="00961051"/>
    <w:rsid w:val="0096112A"/>
    <w:rsid w:val="009611E2"/>
    <w:rsid w:val="0096162E"/>
    <w:rsid w:val="00961811"/>
    <w:rsid w:val="0096191B"/>
    <w:rsid w:val="00961997"/>
    <w:rsid w:val="00961ACD"/>
    <w:rsid w:val="00961B31"/>
    <w:rsid w:val="00961C8C"/>
    <w:rsid w:val="00961DA9"/>
    <w:rsid w:val="00961EA9"/>
    <w:rsid w:val="00961FDB"/>
    <w:rsid w:val="00962115"/>
    <w:rsid w:val="0096228C"/>
    <w:rsid w:val="00962324"/>
    <w:rsid w:val="00962781"/>
    <w:rsid w:val="00962B77"/>
    <w:rsid w:val="00962D75"/>
    <w:rsid w:val="009630FE"/>
    <w:rsid w:val="00963146"/>
    <w:rsid w:val="009631EE"/>
    <w:rsid w:val="009635E7"/>
    <w:rsid w:val="00963625"/>
    <w:rsid w:val="009638EB"/>
    <w:rsid w:val="009639E5"/>
    <w:rsid w:val="00963A3C"/>
    <w:rsid w:val="00963AAF"/>
    <w:rsid w:val="00963B37"/>
    <w:rsid w:val="00963DC8"/>
    <w:rsid w:val="00964033"/>
    <w:rsid w:val="009641CB"/>
    <w:rsid w:val="009641D4"/>
    <w:rsid w:val="009642AC"/>
    <w:rsid w:val="009642B3"/>
    <w:rsid w:val="009643E8"/>
    <w:rsid w:val="00964873"/>
    <w:rsid w:val="00964878"/>
    <w:rsid w:val="0096489E"/>
    <w:rsid w:val="009649D1"/>
    <w:rsid w:val="009649DF"/>
    <w:rsid w:val="009649E0"/>
    <w:rsid w:val="00964AE5"/>
    <w:rsid w:val="00964BDF"/>
    <w:rsid w:val="00964DAB"/>
    <w:rsid w:val="00965125"/>
    <w:rsid w:val="00965198"/>
    <w:rsid w:val="009654B3"/>
    <w:rsid w:val="0096585C"/>
    <w:rsid w:val="00965973"/>
    <w:rsid w:val="00965A4B"/>
    <w:rsid w:val="00965E2D"/>
    <w:rsid w:val="00965EF1"/>
    <w:rsid w:val="00965F6C"/>
    <w:rsid w:val="00965FB1"/>
    <w:rsid w:val="00966147"/>
    <w:rsid w:val="0096633C"/>
    <w:rsid w:val="00966554"/>
    <w:rsid w:val="0096658B"/>
    <w:rsid w:val="009665E3"/>
    <w:rsid w:val="0096661D"/>
    <w:rsid w:val="009666A6"/>
    <w:rsid w:val="00966878"/>
    <w:rsid w:val="0096687F"/>
    <w:rsid w:val="00966896"/>
    <w:rsid w:val="009668FB"/>
    <w:rsid w:val="00966BE0"/>
    <w:rsid w:val="00966CE7"/>
    <w:rsid w:val="009672C1"/>
    <w:rsid w:val="0096745D"/>
    <w:rsid w:val="00967496"/>
    <w:rsid w:val="00967723"/>
    <w:rsid w:val="00967845"/>
    <w:rsid w:val="00967860"/>
    <w:rsid w:val="00967924"/>
    <w:rsid w:val="00967F13"/>
    <w:rsid w:val="009700A4"/>
    <w:rsid w:val="009700BB"/>
    <w:rsid w:val="0097040C"/>
    <w:rsid w:val="0097083D"/>
    <w:rsid w:val="00970985"/>
    <w:rsid w:val="00970BD8"/>
    <w:rsid w:val="00970BDE"/>
    <w:rsid w:val="00970C34"/>
    <w:rsid w:val="00970ED4"/>
    <w:rsid w:val="00971034"/>
    <w:rsid w:val="00971063"/>
    <w:rsid w:val="0097162D"/>
    <w:rsid w:val="0097162E"/>
    <w:rsid w:val="009718B3"/>
    <w:rsid w:val="00971B89"/>
    <w:rsid w:val="0097218F"/>
    <w:rsid w:val="009723BD"/>
    <w:rsid w:val="009724BE"/>
    <w:rsid w:val="009724D5"/>
    <w:rsid w:val="009727ED"/>
    <w:rsid w:val="00972C0F"/>
    <w:rsid w:val="00972C63"/>
    <w:rsid w:val="00972C76"/>
    <w:rsid w:val="00972D1A"/>
    <w:rsid w:val="00972D43"/>
    <w:rsid w:val="00972DC6"/>
    <w:rsid w:val="0097300A"/>
    <w:rsid w:val="00973102"/>
    <w:rsid w:val="009731DC"/>
    <w:rsid w:val="009732F2"/>
    <w:rsid w:val="0097368A"/>
    <w:rsid w:val="0097375E"/>
    <w:rsid w:val="009737D1"/>
    <w:rsid w:val="00973880"/>
    <w:rsid w:val="00973906"/>
    <w:rsid w:val="009739C8"/>
    <w:rsid w:val="00973A31"/>
    <w:rsid w:val="00973C31"/>
    <w:rsid w:val="00973C54"/>
    <w:rsid w:val="00974127"/>
    <w:rsid w:val="00974234"/>
    <w:rsid w:val="00974432"/>
    <w:rsid w:val="00974445"/>
    <w:rsid w:val="00974484"/>
    <w:rsid w:val="009745B0"/>
    <w:rsid w:val="0097463B"/>
    <w:rsid w:val="009746DB"/>
    <w:rsid w:val="009747E1"/>
    <w:rsid w:val="00974A6D"/>
    <w:rsid w:val="00974A71"/>
    <w:rsid w:val="00974C42"/>
    <w:rsid w:val="00974CB7"/>
    <w:rsid w:val="00974F57"/>
    <w:rsid w:val="00974FE7"/>
    <w:rsid w:val="0097532E"/>
    <w:rsid w:val="00975339"/>
    <w:rsid w:val="0097564A"/>
    <w:rsid w:val="009756A4"/>
    <w:rsid w:val="0097594A"/>
    <w:rsid w:val="00975BAC"/>
    <w:rsid w:val="00975D20"/>
    <w:rsid w:val="00975D72"/>
    <w:rsid w:val="00976055"/>
    <w:rsid w:val="00976231"/>
    <w:rsid w:val="00976582"/>
    <w:rsid w:val="00976780"/>
    <w:rsid w:val="00976A39"/>
    <w:rsid w:val="00976B92"/>
    <w:rsid w:val="00976EBE"/>
    <w:rsid w:val="00976FED"/>
    <w:rsid w:val="00977060"/>
    <w:rsid w:val="0097706E"/>
    <w:rsid w:val="00977523"/>
    <w:rsid w:val="00977576"/>
    <w:rsid w:val="00977A9F"/>
    <w:rsid w:val="00977B34"/>
    <w:rsid w:val="00977C71"/>
    <w:rsid w:val="00977FC6"/>
    <w:rsid w:val="009800AB"/>
    <w:rsid w:val="009800B4"/>
    <w:rsid w:val="0098011B"/>
    <w:rsid w:val="00980180"/>
    <w:rsid w:val="0098041C"/>
    <w:rsid w:val="009804B0"/>
    <w:rsid w:val="009804C9"/>
    <w:rsid w:val="00980611"/>
    <w:rsid w:val="00980628"/>
    <w:rsid w:val="009808D0"/>
    <w:rsid w:val="009808D4"/>
    <w:rsid w:val="0098091E"/>
    <w:rsid w:val="00980979"/>
    <w:rsid w:val="00980C89"/>
    <w:rsid w:val="00980D04"/>
    <w:rsid w:val="00980D33"/>
    <w:rsid w:val="00980ED4"/>
    <w:rsid w:val="0098102D"/>
    <w:rsid w:val="0098104D"/>
    <w:rsid w:val="0098157D"/>
    <w:rsid w:val="0098158C"/>
    <w:rsid w:val="009817BF"/>
    <w:rsid w:val="0098182F"/>
    <w:rsid w:val="009818A6"/>
    <w:rsid w:val="00981900"/>
    <w:rsid w:val="0098190A"/>
    <w:rsid w:val="00981A0D"/>
    <w:rsid w:val="00981B04"/>
    <w:rsid w:val="00981C3E"/>
    <w:rsid w:val="00981C7F"/>
    <w:rsid w:val="00981DE9"/>
    <w:rsid w:val="00981E3C"/>
    <w:rsid w:val="00981F11"/>
    <w:rsid w:val="0098212F"/>
    <w:rsid w:val="0098219F"/>
    <w:rsid w:val="009823F9"/>
    <w:rsid w:val="009824E9"/>
    <w:rsid w:val="009826AB"/>
    <w:rsid w:val="00982CE5"/>
    <w:rsid w:val="00982DEA"/>
    <w:rsid w:val="0098309D"/>
    <w:rsid w:val="00983264"/>
    <w:rsid w:val="00983382"/>
    <w:rsid w:val="00983755"/>
    <w:rsid w:val="009838A4"/>
    <w:rsid w:val="0098395D"/>
    <w:rsid w:val="00983AD5"/>
    <w:rsid w:val="00983BF2"/>
    <w:rsid w:val="00983BFB"/>
    <w:rsid w:val="00983D3F"/>
    <w:rsid w:val="00983FA6"/>
    <w:rsid w:val="00984483"/>
    <w:rsid w:val="009845E1"/>
    <w:rsid w:val="009847B2"/>
    <w:rsid w:val="00984A17"/>
    <w:rsid w:val="00984A77"/>
    <w:rsid w:val="00984DED"/>
    <w:rsid w:val="00985002"/>
    <w:rsid w:val="0098511E"/>
    <w:rsid w:val="0098514C"/>
    <w:rsid w:val="009851AE"/>
    <w:rsid w:val="009851CF"/>
    <w:rsid w:val="00985256"/>
    <w:rsid w:val="00985668"/>
    <w:rsid w:val="009857A7"/>
    <w:rsid w:val="00985D01"/>
    <w:rsid w:val="00985E0D"/>
    <w:rsid w:val="00985F5F"/>
    <w:rsid w:val="009860AC"/>
    <w:rsid w:val="00986526"/>
    <w:rsid w:val="009865FE"/>
    <w:rsid w:val="0098695D"/>
    <w:rsid w:val="009869BF"/>
    <w:rsid w:val="00986B2B"/>
    <w:rsid w:val="00986BA7"/>
    <w:rsid w:val="00986C00"/>
    <w:rsid w:val="00986CDD"/>
    <w:rsid w:val="00986DA0"/>
    <w:rsid w:val="00986F8E"/>
    <w:rsid w:val="00987090"/>
    <w:rsid w:val="009872E3"/>
    <w:rsid w:val="009877D4"/>
    <w:rsid w:val="0098795F"/>
    <w:rsid w:val="00987BD0"/>
    <w:rsid w:val="00987E5D"/>
    <w:rsid w:val="00987EA6"/>
    <w:rsid w:val="0099029F"/>
    <w:rsid w:val="009904B1"/>
    <w:rsid w:val="009904D8"/>
    <w:rsid w:val="00990626"/>
    <w:rsid w:val="00990699"/>
    <w:rsid w:val="00990896"/>
    <w:rsid w:val="00990AFC"/>
    <w:rsid w:val="00990FB4"/>
    <w:rsid w:val="00991088"/>
    <w:rsid w:val="009910A8"/>
    <w:rsid w:val="00991100"/>
    <w:rsid w:val="00991430"/>
    <w:rsid w:val="00991665"/>
    <w:rsid w:val="009917D1"/>
    <w:rsid w:val="00991851"/>
    <w:rsid w:val="00991866"/>
    <w:rsid w:val="00991875"/>
    <w:rsid w:val="00991947"/>
    <w:rsid w:val="00991A15"/>
    <w:rsid w:val="00991A29"/>
    <w:rsid w:val="00991A35"/>
    <w:rsid w:val="00991A86"/>
    <w:rsid w:val="00991A8E"/>
    <w:rsid w:val="00991AB7"/>
    <w:rsid w:val="00991ADE"/>
    <w:rsid w:val="00991B3E"/>
    <w:rsid w:val="00991C14"/>
    <w:rsid w:val="00991D68"/>
    <w:rsid w:val="00991EDF"/>
    <w:rsid w:val="0099204B"/>
    <w:rsid w:val="009920B3"/>
    <w:rsid w:val="0099211B"/>
    <w:rsid w:val="009921F4"/>
    <w:rsid w:val="00992215"/>
    <w:rsid w:val="00992244"/>
    <w:rsid w:val="009922AD"/>
    <w:rsid w:val="009927BE"/>
    <w:rsid w:val="0099288E"/>
    <w:rsid w:val="00992A56"/>
    <w:rsid w:val="00992A94"/>
    <w:rsid w:val="00992E01"/>
    <w:rsid w:val="00993015"/>
    <w:rsid w:val="0099326E"/>
    <w:rsid w:val="00993378"/>
    <w:rsid w:val="009934E5"/>
    <w:rsid w:val="00993731"/>
    <w:rsid w:val="009937C2"/>
    <w:rsid w:val="00993A2F"/>
    <w:rsid w:val="00993BDD"/>
    <w:rsid w:val="0099415D"/>
    <w:rsid w:val="0099417E"/>
    <w:rsid w:val="0099420D"/>
    <w:rsid w:val="0099427D"/>
    <w:rsid w:val="009947FE"/>
    <w:rsid w:val="00994ABF"/>
    <w:rsid w:val="00994CAF"/>
    <w:rsid w:val="00994E66"/>
    <w:rsid w:val="00994FF7"/>
    <w:rsid w:val="0099509A"/>
    <w:rsid w:val="009950A7"/>
    <w:rsid w:val="00995194"/>
    <w:rsid w:val="00995293"/>
    <w:rsid w:val="00995427"/>
    <w:rsid w:val="009954D9"/>
    <w:rsid w:val="009956C8"/>
    <w:rsid w:val="0099585D"/>
    <w:rsid w:val="00995889"/>
    <w:rsid w:val="00995A5B"/>
    <w:rsid w:val="00995B5F"/>
    <w:rsid w:val="00995D93"/>
    <w:rsid w:val="00995E4D"/>
    <w:rsid w:val="009961D5"/>
    <w:rsid w:val="0099620E"/>
    <w:rsid w:val="0099636E"/>
    <w:rsid w:val="00996443"/>
    <w:rsid w:val="009966CA"/>
    <w:rsid w:val="00996A50"/>
    <w:rsid w:val="00996A9C"/>
    <w:rsid w:val="00996B45"/>
    <w:rsid w:val="00996F3B"/>
    <w:rsid w:val="00996F51"/>
    <w:rsid w:val="009971EF"/>
    <w:rsid w:val="0099723E"/>
    <w:rsid w:val="009973DC"/>
    <w:rsid w:val="0099749F"/>
    <w:rsid w:val="009974D7"/>
    <w:rsid w:val="009975BF"/>
    <w:rsid w:val="00997BC0"/>
    <w:rsid w:val="00997E86"/>
    <w:rsid w:val="00997F65"/>
    <w:rsid w:val="00997F78"/>
    <w:rsid w:val="009A0052"/>
    <w:rsid w:val="009A00F1"/>
    <w:rsid w:val="009A0511"/>
    <w:rsid w:val="009A0720"/>
    <w:rsid w:val="009A075A"/>
    <w:rsid w:val="009A082E"/>
    <w:rsid w:val="009A087A"/>
    <w:rsid w:val="009A09FD"/>
    <w:rsid w:val="009A0EF3"/>
    <w:rsid w:val="009A12A0"/>
    <w:rsid w:val="009A149C"/>
    <w:rsid w:val="009A1585"/>
    <w:rsid w:val="009A16C0"/>
    <w:rsid w:val="009A196D"/>
    <w:rsid w:val="009A1DE9"/>
    <w:rsid w:val="009A1F98"/>
    <w:rsid w:val="009A1F9F"/>
    <w:rsid w:val="009A20A9"/>
    <w:rsid w:val="009A24DC"/>
    <w:rsid w:val="009A2769"/>
    <w:rsid w:val="009A27C3"/>
    <w:rsid w:val="009A2829"/>
    <w:rsid w:val="009A2C1A"/>
    <w:rsid w:val="009A2C7B"/>
    <w:rsid w:val="009A2E84"/>
    <w:rsid w:val="009A3014"/>
    <w:rsid w:val="009A303E"/>
    <w:rsid w:val="009A3154"/>
    <w:rsid w:val="009A330F"/>
    <w:rsid w:val="009A3444"/>
    <w:rsid w:val="009A3501"/>
    <w:rsid w:val="009A3549"/>
    <w:rsid w:val="009A3592"/>
    <w:rsid w:val="009A380A"/>
    <w:rsid w:val="009A388F"/>
    <w:rsid w:val="009A3B97"/>
    <w:rsid w:val="009A3D1B"/>
    <w:rsid w:val="009A3D75"/>
    <w:rsid w:val="009A3E85"/>
    <w:rsid w:val="009A3FDB"/>
    <w:rsid w:val="009A4274"/>
    <w:rsid w:val="009A43DC"/>
    <w:rsid w:val="009A45A4"/>
    <w:rsid w:val="009A47D6"/>
    <w:rsid w:val="009A48CA"/>
    <w:rsid w:val="009A48D3"/>
    <w:rsid w:val="009A499B"/>
    <w:rsid w:val="009A4BAE"/>
    <w:rsid w:val="009A4CC4"/>
    <w:rsid w:val="009A4EC0"/>
    <w:rsid w:val="009A5206"/>
    <w:rsid w:val="009A530E"/>
    <w:rsid w:val="009A5363"/>
    <w:rsid w:val="009A56AF"/>
    <w:rsid w:val="009A58FC"/>
    <w:rsid w:val="009A5977"/>
    <w:rsid w:val="009A5A02"/>
    <w:rsid w:val="009A5C77"/>
    <w:rsid w:val="009A5EC6"/>
    <w:rsid w:val="009A605F"/>
    <w:rsid w:val="009A6066"/>
    <w:rsid w:val="009A60DC"/>
    <w:rsid w:val="009A6183"/>
    <w:rsid w:val="009A645D"/>
    <w:rsid w:val="009A6590"/>
    <w:rsid w:val="009A698A"/>
    <w:rsid w:val="009A69D6"/>
    <w:rsid w:val="009A6AEF"/>
    <w:rsid w:val="009A6AFA"/>
    <w:rsid w:val="009A6BC9"/>
    <w:rsid w:val="009A6C89"/>
    <w:rsid w:val="009A6D73"/>
    <w:rsid w:val="009A6EC6"/>
    <w:rsid w:val="009A6F81"/>
    <w:rsid w:val="009A70B0"/>
    <w:rsid w:val="009A715F"/>
    <w:rsid w:val="009A73DB"/>
    <w:rsid w:val="009A73E4"/>
    <w:rsid w:val="009A7644"/>
    <w:rsid w:val="009A7998"/>
    <w:rsid w:val="009A79DF"/>
    <w:rsid w:val="009A7ADC"/>
    <w:rsid w:val="009A7D54"/>
    <w:rsid w:val="009A7DFF"/>
    <w:rsid w:val="009B0522"/>
    <w:rsid w:val="009B056E"/>
    <w:rsid w:val="009B0C6D"/>
    <w:rsid w:val="009B0D45"/>
    <w:rsid w:val="009B0E98"/>
    <w:rsid w:val="009B109F"/>
    <w:rsid w:val="009B12A6"/>
    <w:rsid w:val="009B12B9"/>
    <w:rsid w:val="009B12DF"/>
    <w:rsid w:val="009B148B"/>
    <w:rsid w:val="009B167F"/>
    <w:rsid w:val="009B16DB"/>
    <w:rsid w:val="009B16E9"/>
    <w:rsid w:val="009B1856"/>
    <w:rsid w:val="009B1946"/>
    <w:rsid w:val="009B1A4E"/>
    <w:rsid w:val="009B1C06"/>
    <w:rsid w:val="009B215A"/>
    <w:rsid w:val="009B229C"/>
    <w:rsid w:val="009B24D8"/>
    <w:rsid w:val="009B261B"/>
    <w:rsid w:val="009B2791"/>
    <w:rsid w:val="009B27F6"/>
    <w:rsid w:val="009B2863"/>
    <w:rsid w:val="009B28CF"/>
    <w:rsid w:val="009B295B"/>
    <w:rsid w:val="009B29D3"/>
    <w:rsid w:val="009B2A61"/>
    <w:rsid w:val="009B2C98"/>
    <w:rsid w:val="009B2CFD"/>
    <w:rsid w:val="009B2D40"/>
    <w:rsid w:val="009B2E81"/>
    <w:rsid w:val="009B3119"/>
    <w:rsid w:val="009B313E"/>
    <w:rsid w:val="009B325B"/>
    <w:rsid w:val="009B32FF"/>
    <w:rsid w:val="009B3331"/>
    <w:rsid w:val="009B3482"/>
    <w:rsid w:val="009B3745"/>
    <w:rsid w:val="009B37DD"/>
    <w:rsid w:val="009B3862"/>
    <w:rsid w:val="009B38A3"/>
    <w:rsid w:val="009B3A21"/>
    <w:rsid w:val="009B3A8A"/>
    <w:rsid w:val="009B3B84"/>
    <w:rsid w:val="009B3B97"/>
    <w:rsid w:val="009B3F19"/>
    <w:rsid w:val="009B4505"/>
    <w:rsid w:val="009B45A6"/>
    <w:rsid w:val="009B4774"/>
    <w:rsid w:val="009B4949"/>
    <w:rsid w:val="009B4989"/>
    <w:rsid w:val="009B4C20"/>
    <w:rsid w:val="009B4C9C"/>
    <w:rsid w:val="009B4D50"/>
    <w:rsid w:val="009B4EA4"/>
    <w:rsid w:val="009B4EBC"/>
    <w:rsid w:val="009B50E6"/>
    <w:rsid w:val="009B51B6"/>
    <w:rsid w:val="009B5594"/>
    <w:rsid w:val="009B5B08"/>
    <w:rsid w:val="009B5BE7"/>
    <w:rsid w:val="009B5C73"/>
    <w:rsid w:val="009B5C9E"/>
    <w:rsid w:val="009B5CEC"/>
    <w:rsid w:val="009B5D8F"/>
    <w:rsid w:val="009B5EC1"/>
    <w:rsid w:val="009B602B"/>
    <w:rsid w:val="009B63B5"/>
    <w:rsid w:val="009B6559"/>
    <w:rsid w:val="009B687B"/>
    <w:rsid w:val="009B68D7"/>
    <w:rsid w:val="009B6A75"/>
    <w:rsid w:val="009B6A87"/>
    <w:rsid w:val="009B6B6E"/>
    <w:rsid w:val="009B6BF8"/>
    <w:rsid w:val="009B6E7C"/>
    <w:rsid w:val="009B6FF8"/>
    <w:rsid w:val="009B72BC"/>
    <w:rsid w:val="009B782F"/>
    <w:rsid w:val="009B790C"/>
    <w:rsid w:val="009B7A9C"/>
    <w:rsid w:val="009B7ADE"/>
    <w:rsid w:val="009B7DCE"/>
    <w:rsid w:val="009B7E38"/>
    <w:rsid w:val="009B7ECC"/>
    <w:rsid w:val="009B7F91"/>
    <w:rsid w:val="009C0011"/>
    <w:rsid w:val="009C0112"/>
    <w:rsid w:val="009C04E7"/>
    <w:rsid w:val="009C0539"/>
    <w:rsid w:val="009C0572"/>
    <w:rsid w:val="009C0579"/>
    <w:rsid w:val="009C0AFF"/>
    <w:rsid w:val="009C0B40"/>
    <w:rsid w:val="009C0CAB"/>
    <w:rsid w:val="009C0EED"/>
    <w:rsid w:val="009C0FAE"/>
    <w:rsid w:val="009C1070"/>
    <w:rsid w:val="009C1148"/>
    <w:rsid w:val="009C12ED"/>
    <w:rsid w:val="009C1335"/>
    <w:rsid w:val="009C159C"/>
    <w:rsid w:val="009C1A2D"/>
    <w:rsid w:val="009C1B0A"/>
    <w:rsid w:val="009C1B4E"/>
    <w:rsid w:val="009C1BD1"/>
    <w:rsid w:val="009C1D93"/>
    <w:rsid w:val="009C202B"/>
    <w:rsid w:val="009C2068"/>
    <w:rsid w:val="009C2178"/>
    <w:rsid w:val="009C223C"/>
    <w:rsid w:val="009C23C3"/>
    <w:rsid w:val="009C2404"/>
    <w:rsid w:val="009C24DE"/>
    <w:rsid w:val="009C25F9"/>
    <w:rsid w:val="009C2831"/>
    <w:rsid w:val="009C297E"/>
    <w:rsid w:val="009C32EE"/>
    <w:rsid w:val="009C3435"/>
    <w:rsid w:val="009C3569"/>
    <w:rsid w:val="009C35EA"/>
    <w:rsid w:val="009C36BA"/>
    <w:rsid w:val="009C3804"/>
    <w:rsid w:val="009C3840"/>
    <w:rsid w:val="009C3C79"/>
    <w:rsid w:val="009C3DBB"/>
    <w:rsid w:val="009C3E40"/>
    <w:rsid w:val="009C3E7E"/>
    <w:rsid w:val="009C40AF"/>
    <w:rsid w:val="009C417F"/>
    <w:rsid w:val="009C4397"/>
    <w:rsid w:val="009C440F"/>
    <w:rsid w:val="009C463F"/>
    <w:rsid w:val="009C4843"/>
    <w:rsid w:val="009C485A"/>
    <w:rsid w:val="009C4A1C"/>
    <w:rsid w:val="009C4AB0"/>
    <w:rsid w:val="009C4AE4"/>
    <w:rsid w:val="009C4AEA"/>
    <w:rsid w:val="009C4B5D"/>
    <w:rsid w:val="009C4BD5"/>
    <w:rsid w:val="009C5061"/>
    <w:rsid w:val="009C5081"/>
    <w:rsid w:val="009C51BC"/>
    <w:rsid w:val="009C51C1"/>
    <w:rsid w:val="009C51D5"/>
    <w:rsid w:val="009C525B"/>
    <w:rsid w:val="009C52C3"/>
    <w:rsid w:val="009C5518"/>
    <w:rsid w:val="009C5574"/>
    <w:rsid w:val="009C5576"/>
    <w:rsid w:val="009C5616"/>
    <w:rsid w:val="009C56DD"/>
    <w:rsid w:val="009C57B4"/>
    <w:rsid w:val="009C5A53"/>
    <w:rsid w:val="009C5BA6"/>
    <w:rsid w:val="009C5BFD"/>
    <w:rsid w:val="009C5C3D"/>
    <w:rsid w:val="009C5C46"/>
    <w:rsid w:val="009C5C8C"/>
    <w:rsid w:val="009C5CD4"/>
    <w:rsid w:val="009C5D4E"/>
    <w:rsid w:val="009C5DE7"/>
    <w:rsid w:val="009C5E6E"/>
    <w:rsid w:val="009C613B"/>
    <w:rsid w:val="009C6159"/>
    <w:rsid w:val="009C615A"/>
    <w:rsid w:val="009C625A"/>
    <w:rsid w:val="009C63A4"/>
    <w:rsid w:val="009C6483"/>
    <w:rsid w:val="009C656F"/>
    <w:rsid w:val="009C66CD"/>
    <w:rsid w:val="009C66DD"/>
    <w:rsid w:val="009C6719"/>
    <w:rsid w:val="009C6A07"/>
    <w:rsid w:val="009C6D2B"/>
    <w:rsid w:val="009C6D7C"/>
    <w:rsid w:val="009C7000"/>
    <w:rsid w:val="009C708C"/>
    <w:rsid w:val="009C70F5"/>
    <w:rsid w:val="009C7246"/>
    <w:rsid w:val="009C750E"/>
    <w:rsid w:val="009C761F"/>
    <w:rsid w:val="009C7741"/>
    <w:rsid w:val="009C779E"/>
    <w:rsid w:val="009C794C"/>
    <w:rsid w:val="009C7A26"/>
    <w:rsid w:val="009C7BAD"/>
    <w:rsid w:val="009C7CBE"/>
    <w:rsid w:val="009C7E41"/>
    <w:rsid w:val="009C7E82"/>
    <w:rsid w:val="009C7F42"/>
    <w:rsid w:val="009D0161"/>
    <w:rsid w:val="009D01A1"/>
    <w:rsid w:val="009D0380"/>
    <w:rsid w:val="009D0468"/>
    <w:rsid w:val="009D095C"/>
    <w:rsid w:val="009D09D4"/>
    <w:rsid w:val="009D11FE"/>
    <w:rsid w:val="009D1250"/>
    <w:rsid w:val="009D12E1"/>
    <w:rsid w:val="009D1387"/>
    <w:rsid w:val="009D14E3"/>
    <w:rsid w:val="009D160F"/>
    <w:rsid w:val="009D1616"/>
    <w:rsid w:val="009D1651"/>
    <w:rsid w:val="009D16BE"/>
    <w:rsid w:val="009D17CA"/>
    <w:rsid w:val="009D1887"/>
    <w:rsid w:val="009D19FB"/>
    <w:rsid w:val="009D1A8E"/>
    <w:rsid w:val="009D1B97"/>
    <w:rsid w:val="009D1B9B"/>
    <w:rsid w:val="009D1C1C"/>
    <w:rsid w:val="009D1D26"/>
    <w:rsid w:val="009D1ECA"/>
    <w:rsid w:val="009D1ED4"/>
    <w:rsid w:val="009D221A"/>
    <w:rsid w:val="009D22C0"/>
    <w:rsid w:val="009D23DC"/>
    <w:rsid w:val="009D2410"/>
    <w:rsid w:val="009D243A"/>
    <w:rsid w:val="009D27B3"/>
    <w:rsid w:val="009D281D"/>
    <w:rsid w:val="009D284C"/>
    <w:rsid w:val="009D29A4"/>
    <w:rsid w:val="009D2AE9"/>
    <w:rsid w:val="009D2B0A"/>
    <w:rsid w:val="009D2C87"/>
    <w:rsid w:val="009D2EEF"/>
    <w:rsid w:val="009D2FE7"/>
    <w:rsid w:val="009D30EA"/>
    <w:rsid w:val="009D312A"/>
    <w:rsid w:val="009D318A"/>
    <w:rsid w:val="009D3364"/>
    <w:rsid w:val="009D33C9"/>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939"/>
    <w:rsid w:val="009D4E0D"/>
    <w:rsid w:val="009D4F4E"/>
    <w:rsid w:val="009D503D"/>
    <w:rsid w:val="009D50C1"/>
    <w:rsid w:val="009D511C"/>
    <w:rsid w:val="009D515E"/>
    <w:rsid w:val="009D5330"/>
    <w:rsid w:val="009D539D"/>
    <w:rsid w:val="009D5419"/>
    <w:rsid w:val="009D54A9"/>
    <w:rsid w:val="009D54CC"/>
    <w:rsid w:val="009D556A"/>
    <w:rsid w:val="009D5597"/>
    <w:rsid w:val="009D573A"/>
    <w:rsid w:val="009D58A0"/>
    <w:rsid w:val="009D5A20"/>
    <w:rsid w:val="009D5B5B"/>
    <w:rsid w:val="009D5D48"/>
    <w:rsid w:val="009D5EC5"/>
    <w:rsid w:val="009D6499"/>
    <w:rsid w:val="009D65A3"/>
    <w:rsid w:val="009D65F8"/>
    <w:rsid w:val="009D6935"/>
    <w:rsid w:val="009D69D7"/>
    <w:rsid w:val="009D6A07"/>
    <w:rsid w:val="009D6A5B"/>
    <w:rsid w:val="009D6A86"/>
    <w:rsid w:val="009D6B53"/>
    <w:rsid w:val="009D6C1B"/>
    <w:rsid w:val="009D6D70"/>
    <w:rsid w:val="009D6E56"/>
    <w:rsid w:val="009D6F15"/>
    <w:rsid w:val="009D6F2D"/>
    <w:rsid w:val="009D6FBF"/>
    <w:rsid w:val="009D700E"/>
    <w:rsid w:val="009D7151"/>
    <w:rsid w:val="009D7199"/>
    <w:rsid w:val="009D71EE"/>
    <w:rsid w:val="009D72B2"/>
    <w:rsid w:val="009D74EF"/>
    <w:rsid w:val="009D7544"/>
    <w:rsid w:val="009D7595"/>
    <w:rsid w:val="009D75B7"/>
    <w:rsid w:val="009D767B"/>
    <w:rsid w:val="009D77E1"/>
    <w:rsid w:val="009D794A"/>
    <w:rsid w:val="009D7B1A"/>
    <w:rsid w:val="009D7D89"/>
    <w:rsid w:val="009D7EBE"/>
    <w:rsid w:val="009D7F39"/>
    <w:rsid w:val="009E0082"/>
    <w:rsid w:val="009E0352"/>
    <w:rsid w:val="009E0358"/>
    <w:rsid w:val="009E0381"/>
    <w:rsid w:val="009E047E"/>
    <w:rsid w:val="009E04D1"/>
    <w:rsid w:val="009E0532"/>
    <w:rsid w:val="009E090E"/>
    <w:rsid w:val="009E0BBC"/>
    <w:rsid w:val="009E0CF7"/>
    <w:rsid w:val="009E0DE7"/>
    <w:rsid w:val="009E1026"/>
    <w:rsid w:val="009E107B"/>
    <w:rsid w:val="009E11CF"/>
    <w:rsid w:val="009E18B1"/>
    <w:rsid w:val="009E18C3"/>
    <w:rsid w:val="009E1BCC"/>
    <w:rsid w:val="009E1CF6"/>
    <w:rsid w:val="009E1E68"/>
    <w:rsid w:val="009E2139"/>
    <w:rsid w:val="009E2301"/>
    <w:rsid w:val="009E2425"/>
    <w:rsid w:val="009E25A1"/>
    <w:rsid w:val="009E2903"/>
    <w:rsid w:val="009E29A1"/>
    <w:rsid w:val="009E2A1A"/>
    <w:rsid w:val="009E2A80"/>
    <w:rsid w:val="009E2D92"/>
    <w:rsid w:val="009E2E8E"/>
    <w:rsid w:val="009E2E95"/>
    <w:rsid w:val="009E2EC5"/>
    <w:rsid w:val="009E2FAA"/>
    <w:rsid w:val="009E3693"/>
    <w:rsid w:val="009E3882"/>
    <w:rsid w:val="009E3B86"/>
    <w:rsid w:val="009E3CBF"/>
    <w:rsid w:val="009E3DFB"/>
    <w:rsid w:val="009E3E7D"/>
    <w:rsid w:val="009E3F6E"/>
    <w:rsid w:val="009E4033"/>
    <w:rsid w:val="009E4342"/>
    <w:rsid w:val="009E4519"/>
    <w:rsid w:val="009E4719"/>
    <w:rsid w:val="009E4883"/>
    <w:rsid w:val="009E49DA"/>
    <w:rsid w:val="009E49E8"/>
    <w:rsid w:val="009E4A0D"/>
    <w:rsid w:val="009E4A1E"/>
    <w:rsid w:val="009E4A83"/>
    <w:rsid w:val="009E4AD9"/>
    <w:rsid w:val="009E4C45"/>
    <w:rsid w:val="009E4C7A"/>
    <w:rsid w:val="009E4D05"/>
    <w:rsid w:val="009E50C4"/>
    <w:rsid w:val="009E528A"/>
    <w:rsid w:val="009E5410"/>
    <w:rsid w:val="009E54B5"/>
    <w:rsid w:val="009E5740"/>
    <w:rsid w:val="009E57A1"/>
    <w:rsid w:val="009E5836"/>
    <w:rsid w:val="009E5981"/>
    <w:rsid w:val="009E59F7"/>
    <w:rsid w:val="009E5C17"/>
    <w:rsid w:val="009E6187"/>
    <w:rsid w:val="009E6239"/>
    <w:rsid w:val="009E62B4"/>
    <w:rsid w:val="009E64E8"/>
    <w:rsid w:val="009E65E7"/>
    <w:rsid w:val="009E67A8"/>
    <w:rsid w:val="009E691C"/>
    <w:rsid w:val="009E69A3"/>
    <w:rsid w:val="009E6B88"/>
    <w:rsid w:val="009E6CC9"/>
    <w:rsid w:val="009E6CCE"/>
    <w:rsid w:val="009E6D81"/>
    <w:rsid w:val="009E6DAE"/>
    <w:rsid w:val="009E7203"/>
    <w:rsid w:val="009E73F8"/>
    <w:rsid w:val="009E7458"/>
    <w:rsid w:val="009E757F"/>
    <w:rsid w:val="009E772A"/>
    <w:rsid w:val="009E7887"/>
    <w:rsid w:val="009E7898"/>
    <w:rsid w:val="009E7C60"/>
    <w:rsid w:val="009E7D78"/>
    <w:rsid w:val="009E7E11"/>
    <w:rsid w:val="009E7E82"/>
    <w:rsid w:val="009E7F87"/>
    <w:rsid w:val="009E7FB0"/>
    <w:rsid w:val="009E7FB3"/>
    <w:rsid w:val="009F0040"/>
    <w:rsid w:val="009F00BA"/>
    <w:rsid w:val="009F026D"/>
    <w:rsid w:val="009F0484"/>
    <w:rsid w:val="009F072D"/>
    <w:rsid w:val="009F09FB"/>
    <w:rsid w:val="009F0A49"/>
    <w:rsid w:val="009F0BB4"/>
    <w:rsid w:val="009F0DAB"/>
    <w:rsid w:val="009F0E2E"/>
    <w:rsid w:val="009F0F0C"/>
    <w:rsid w:val="009F10C2"/>
    <w:rsid w:val="009F11C6"/>
    <w:rsid w:val="009F1286"/>
    <w:rsid w:val="009F12B5"/>
    <w:rsid w:val="009F1395"/>
    <w:rsid w:val="009F13BE"/>
    <w:rsid w:val="009F153B"/>
    <w:rsid w:val="009F1593"/>
    <w:rsid w:val="009F1706"/>
    <w:rsid w:val="009F177C"/>
    <w:rsid w:val="009F1865"/>
    <w:rsid w:val="009F19B2"/>
    <w:rsid w:val="009F1B83"/>
    <w:rsid w:val="009F1C1E"/>
    <w:rsid w:val="009F1CC3"/>
    <w:rsid w:val="009F1ED6"/>
    <w:rsid w:val="009F2028"/>
    <w:rsid w:val="009F20A2"/>
    <w:rsid w:val="009F20F2"/>
    <w:rsid w:val="009F2127"/>
    <w:rsid w:val="009F2333"/>
    <w:rsid w:val="009F23CE"/>
    <w:rsid w:val="009F2645"/>
    <w:rsid w:val="009F27B3"/>
    <w:rsid w:val="009F27E0"/>
    <w:rsid w:val="009F2A6B"/>
    <w:rsid w:val="009F2B82"/>
    <w:rsid w:val="009F2B85"/>
    <w:rsid w:val="009F2D07"/>
    <w:rsid w:val="009F2D26"/>
    <w:rsid w:val="009F2ECE"/>
    <w:rsid w:val="009F2F05"/>
    <w:rsid w:val="009F3518"/>
    <w:rsid w:val="009F3AD8"/>
    <w:rsid w:val="009F3B1D"/>
    <w:rsid w:val="009F3EAF"/>
    <w:rsid w:val="009F3ECD"/>
    <w:rsid w:val="009F3FF9"/>
    <w:rsid w:val="009F401F"/>
    <w:rsid w:val="009F40E0"/>
    <w:rsid w:val="009F40E2"/>
    <w:rsid w:val="009F41FF"/>
    <w:rsid w:val="009F4286"/>
    <w:rsid w:val="009F42EE"/>
    <w:rsid w:val="009F4323"/>
    <w:rsid w:val="009F43F8"/>
    <w:rsid w:val="009F44E4"/>
    <w:rsid w:val="009F48FB"/>
    <w:rsid w:val="009F4DD2"/>
    <w:rsid w:val="009F5336"/>
    <w:rsid w:val="009F5415"/>
    <w:rsid w:val="009F54F0"/>
    <w:rsid w:val="009F56A0"/>
    <w:rsid w:val="009F58CB"/>
    <w:rsid w:val="009F5C74"/>
    <w:rsid w:val="009F5D11"/>
    <w:rsid w:val="009F5D82"/>
    <w:rsid w:val="009F5D8B"/>
    <w:rsid w:val="009F5E0D"/>
    <w:rsid w:val="009F5F1F"/>
    <w:rsid w:val="009F5F51"/>
    <w:rsid w:val="009F6217"/>
    <w:rsid w:val="009F625D"/>
    <w:rsid w:val="009F6374"/>
    <w:rsid w:val="009F671D"/>
    <w:rsid w:val="009F6AED"/>
    <w:rsid w:val="009F6F6D"/>
    <w:rsid w:val="009F70D6"/>
    <w:rsid w:val="009F71EC"/>
    <w:rsid w:val="009F743B"/>
    <w:rsid w:val="009F760A"/>
    <w:rsid w:val="009F7840"/>
    <w:rsid w:val="009F7A94"/>
    <w:rsid w:val="009F7B7C"/>
    <w:rsid w:val="009F7C18"/>
    <w:rsid w:val="009F7E6F"/>
    <w:rsid w:val="009F7F32"/>
    <w:rsid w:val="00A0006A"/>
    <w:rsid w:val="00A0013E"/>
    <w:rsid w:val="00A00203"/>
    <w:rsid w:val="00A00257"/>
    <w:rsid w:val="00A0039D"/>
    <w:rsid w:val="00A003DC"/>
    <w:rsid w:val="00A00414"/>
    <w:rsid w:val="00A00426"/>
    <w:rsid w:val="00A00847"/>
    <w:rsid w:val="00A008E6"/>
    <w:rsid w:val="00A009B6"/>
    <w:rsid w:val="00A009BB"/>
    <w:rsid w:val="00A00B2E"/>
    <w:rsid w:val="00A00BE6"/>
    <w:rsid w:val="00A00C67"/>
    <w:rsid w:val="00A00D0F"/>
    <w:rsid w:val="00A00DA5"/>
    <w:rsid w:val="00A00E12"/>
    <w:rsid w:val="00A00E15"/>
    <w:rsid w:val="00A00EBA"/>
    <w:rsid w:val="00A00F1D"/>
    <w:rsid w:val="00A01070"/>
    <w:rsid w:val="00A0110C"/>
    <w:rsid w:val="00A01120"/>
    <w:rsid w:val="00A0113E"/>
    <w:rsid w:val="00A013D2"/>
    <w:rsid w:val="00A01681"/>
    <w:rsid w:val="00A017DB"/>
    <w:rsid w:val="00A01D0C"/>
    <w:rsid w:val="00A01F02"/>
    <w:rsid w:val="00A01FAC"/>
    <w:rsid w:val="00A021C6"/>
    <w:rsid w:val="00A021EA"/>
    <w:rsid w:val="00A022AF"/>
    <w:rsid w:val="00A02359"/>
    <w:rsid w:val="00A0250E"/>
    <w:rsid w:val="00A026B4"/>
    <w:rsid w:val="00A0274C"/>
    <w:rsid w:val="00A028AD"/>
    <w:rsid w:val="00A028B8"/>
    <w:rsid w:val="00A02AA9"/>
    <w:rsid w:val="00A02AFC"/>
    <w:rsid w:val="00A02B07"/>
    <w:rsid w:val="00A02BE6"/>
    <w:rsid w:val="00A02C0A"/>
    <w:rsid w:val="00A02C1F"/>
    <w:rsid w:val="00A02E61"/>
    <w:rsid w:val="00A02E77"/>
    <w:rsid w:val="00A02F2C"/>
    <w:rsid w:val="00A030FB"/>
    <w:rsid w:val="00A0383B"/>
    <w:rsid w:val="00A0384C"/>
    <w:rsid w:val="00A038EC"/>
    <w:rsid w:val="00A03BD1"/>
    <w:rsid w:val="00A03BE0"/>
    <w:rsid w:val="00A03C3C"/>
    <w:rsid w:val="00A03D4C"/>
    <w:rsid w:val="00A041DD"/>
    <w:rsid w:val="00A042D1"/>
    <w:rsid w:val="00A043A5"/>
    <w:rsid w:val="00A04407"/>
    <w:rsid w:val="00A0446E"/>
    <w:rsid w:val="00A044C3"/>
    <w:rsid w:val="00A045D8"/>
    <w:rsid w:val="00A0463E"/>
    <w:rsid w:val="00A0477A"/>
    <w:rsid w:val="00A04793"/>
    <w:rsid w:val="00A04E03"/>
    <w:rsid w:val="00A04FF3"/>
    <w:rsid w:val="00A05090"/>
    <w:rsid w:val="00A051DF"/>
    <w:rsid w:val="00A052B5"/>
    <w:rsid w:val="00A05340"/>
    <w:rsid w:val="00A05497"/>
    <w:rsid w:val="00A05584"/>
    <w:rsid w:val="00A055A0"/>
    <w:rsid w:val="00A059AD"/>
    <w:rsid w:val="00A05A81"/>
    <w:rsid w:val="00A05B03"/>
    <w:rsid w:val="00A05B78"/>
    <w:rsid w:val="00A05D55"/>
    <w:rsid w:val="00A05D7F"/>
    <w:rsid w:val="00A05DB7"/>
    <w:rsid w:val="00A05DE3"/>
    <w:rsid w:val="00A05FA9"/>
    <w:rsid w:val="00A0629D"/>
    <w:rsid w:val="00A06595"/>
    <w:rsid w:val="00A066C4"/>
    <w:rsid w:val="00A06769"/>
    <w:rsid w:val="00A0681F"/>
    <w:rsid w:val="00A0687C"/>
    <w:rsid w:val="00A06A35"/>
    <w:rsid w:val="00A06A9E"/>
    <w:rsid w:val="00A06C32"/>
    <w:rsid w:val="00A06C96"/>
    <w:rsid w:val="00A06D86"/>
    <w:rsid w:val="00A06F05"/>
    <w:rsid w:val="00A06FA2"/>
    <w:rsid w:val="00A07079"/>
    <w:rsid w:val="00A071C3"/>
    <w:rsid w:val="00A072B4"/>
    <w:rsid w:val="00A073C0"/>
    <w:rsid w:val="00A073F6"/>
    <w:rsid w:val="00A0758A"/>
    <w:rsid w:val="00A075D3"/>
    <w:rsid w:val="00A075FA"/>
    <w:rsid w:val="00A07827"/>
    <w:rsid w:val="00A07B22"/>
    <w:rsid w:val="00A07D23"/>
    <w:rsid w:val="00A07E38"/>
    <w:rsid w:val="00A10048"/>
    <w:rsid w:val="00A101C8"/>
    <w:rsid w:val="00A102DA"/>
    <w:rsid w:val="00A1043B"/>
    <w:rsid w:val="00A1044B"/>
    <w:rsid w:val="00A1046E"/>
    <w:rsid w:val="00A10632"/>
    <w:rsid w:val="00A10765"/>
    <w:rsid w:val="00A107A0"/>
    <w:rsid w:val="00A108BA"/>
    <w:rsid w:val="00A10988"/>
    <w:rsid w:val="00A10A0F"/>
    <w:rsid w:val="00A10AD6"/>
    <w:rsid w:val="00A10B2D"/>
    <w:rsid w:val="00A10D6A"/>
    <w:rsid w:val="00A10E45"/>
    <w:rsid w:val="00A10ED8"/>
    <w:rsid w:val="00A10EF4"/>
    <w:rsid w:val="00A10F05"/>
    <w:rsid w:val="00A1101A"/>
    <w:rsid w:val="00A11068"/>
    <w:rsid w:val="00A1130E"/>
    <w:rsid w:val="00A11536"/>
    <w:rsid w:val="00A11568"/>
    <w:rsid w:val="00A11787"/>
    <w:rsid w:val="00A11861"/>
    <w:rsid w:val="00A118ED"/>
    <w:rsid w:val="00A119F5"/>
    <w:rsid w:val="00A11D4C"/>
    <w:rsid w:val="00A11E8C"/>
    <w:rsid w:val="00A12071"/>
    <w:rsid w:val="00A120CB"/>
    <w:rsid w:val="00A12142"/>
    <w:rsid w:val="00A1220F"/>
    <w:rsid w:val="00A122C4"/>
    <w:rsid w:val="00A12386"/>
    <w:rsid w:val="00A123EF"/>
    <w:rsid w:val="00A1246C"/>
    <w:rsid w:val="00A1249E"/>
    <w:rsid w:val="00A1274D"/>
    <w:rsid w:val="00A12B95"/>
    <w:rsid w:val="00A12BE3"/>
    <w:rsid w:val="00A12C08"/>
    <w:rsid w:val="00A12CA7"/>
    <w:rsid w:val="00A12DFD"/>
    <w:rsid w:val="00A12E9E"/>
    <w:rsid w:val="00A12F3B"/>
    <w:rsid w:val="00A12FDA"/>
    <w:rsid w:val="00A130E3"/>
    <w:rsid w:val="00A13177"/>
    <w:rsid w:val="00A131EB"/>
    <w:rsid w:val="00A132E8"/>
    <w:rsid w:val="00A1347E"/>
    <w:rsid w:val="00A13610"/>
    <w:rsid w:val="00A138C7"/>
    <w:rsid w:val="00A13950"/>
    <w:rsid w:val="00A13CCC"/>
    <w:rsid w:val="00A13D36"/>
    <w:rsid w:val="00A13F44"/>
    <w:rsid w:val="00A13F5D"/>
    <w:rsid w:val="00A140B3"/>
    <w:rsid w:val="00A14309"/>
    <w:rsid w:val="00A1430D"/>
    <w:rsid w:val="00A1433D"/>
    <w:rsid w:val="00A1438A"/>
    <w:rsid w:val="00A144CA"/>
    <w:rsid w:val="00A144D9"/>
    <w:rsid w:val="00A14523"/>
    <w:rsid w:val="00A14531"/>
    <w:rsid w:val="00A145C4"/>
    <w:rsid w:val="00A14880"/>
    <w:rsid w:val="00A1489A"/>
    <w:rsid w:val="00A1489F"/>
    <w:rsid w:val="00A1496E"/>
    <w:rsid w:val="00A14B5B"/>
    <w:rsid w:val="00A14C83"/>
    <w:rsid w:val="00A14CC6"/>
    <w:rsid w:val="00A1539B"/>
    <w:rsid w:val="00A15486"/>
    <w:rsid w:val="00A1549E"/>
    <w:rsid w:val="00A1561D"/>
    <w:rsid w:val="00A156B6"/>
    <w:rsid w:val="00A15809"/>
    <w:rsid w:val="00A1587B"/>
    <w:rsid w:val="00A158B1"/>
    <w:rsid w:val="00A158D6"/>
    <w:rsid w:val="00A15CED"/>
    <w:rsid w:val="00A15DBB"/>
    <w:rsid w:val="00A15DC2"/>
    <w:rsid w:val="00A15F6A"/>
    <w:rsid w:val="00A162FE"/>
    <w:rsid w:val="00A16428"/>
    <w:rsid w:val="00A164AB"/>
    <w:rsid w:val="00A1654E"/>
    <w:rsid w:val="00A16806"/>
    <w:rsid w:val="00A16857"/>
    <w:rsid w:val="00A168F1"/>
    <w:rsid w:val="00A169C6"/>
    <w:rsid w:val="00A16AEF"/>
    <w:rsid w:val="00A16DFA"/>
    <w:rsid w:val="00A16E3F"/>
    <w:rsid w:val="00A16E8F"/>
    <w:rsid w:val="00A16EE6"/>
    <w:rsid w:val="00A1711E"/>
    <w:rsid w:val="00A173D1"/>
    <w:rsid w:val="00A17423"/>
    <w:rsid w:val="00A1742F"/>
    <w:rsid w:val="00A174EE"/>
    <w:rsid w:val="00A1759D"/>
    <w:rsid w:val="00A17636"/>
    <w:rsid w:val="00A17685"/>
    <w:rsid w:val="00A176B1"/>
    <w:rsid w:val="00A178C5"/>
    <w:rsid w:val="00A1798C"/>
    <w:rsid w:val="00A17B7D"/>
    <w:rsid w:val="00A17C6E"/>
    <w:rsid w:val="00A17E1C"/>
    <w:rsid w:val="00A17E58"/>
    <w:rsid w:val="00A20082"/>
    <w:rsid w:val="00A20270"/>
    <w:rsid w:val="00A202F7"/>
    <w:rsid w:val="00A205E0"/>
    <w:rsid w:val="00A20626"/>
    <w:rsid w:val="00A209D7"/>
    <w:rsid w:val="00A20A77"/>
    <w:rsid w:val="00A20BF3"/>
    <w:rsid w:val="00A20BF4"/>
    <w:rsid w:val="00A20C6C"/>
    <w:rsid w:val="00A20FA4"/>
    <w:rsid w:val="00A20FF4"/>
    <w:rsid w:val="00A2113F"/>
    <w:rsid w:val="00A21395"/>
    <w:rsid w:val="00A215CE"/>
    <w:rsid w:val="00A216B3"/>
    <w:rsid w:val="00A2175E"/>
    <w:rsid w:val="00A21960"/>
    <w:rsid w:val="00A219BD"/>
    <w:rsid w:val="00A219F3"/>
    <w:rsid w:val="00A21CC6"/>
    <w:rsid w:val="00A21CE0"/>
    <w:rsid w:val="00A21E1E"/>
    <w:rsid w:val="00A21FB5"/>
    <w:rsid w:val="00A21FFC"/>
    <w:rsid w:val="00A22399"/>
    <w:rsid w:val="00A22499"/>
    <w:rsid w:val="00A225EE"/>
    <w:rsid w:val="00A2288B"/>
    <w:rsid w:val="00A22983"/>
    <w:rsid w:val="00A22ADF"/>
    <w:rsid w:val="00A22B4B"/>
    <w:rsid w:val="00A22DD7"/>
    <w:rsid w:val="00A22F88"/>
    <w:rsid w:val="00A22FA3"/>
    <w:rsid w:val="00A2309C"/>
    <w:rsid w:val="00A230E4"/>
    <w:rsid w:val="00A231C2"/>
    <w:rsid w:val="00A23321"/>
    <w:rsid w:val="00A23463"/>
    <w:rsid w:val="00A23543"/>
    <w:rsid w:val="00A2355D"/>
    <w:rsid w:val="00A237EA"/>
    <w:rsid w:val="00A23948"/>
    <w:rsid w:val="00A239AD"/>
    <w:rsid w:val="00A23ABA"/>
    <w:rsid w:val="00A23BE8"/>
    <w:rsid w:val="00A23C3C"/>
    <w:rsid w:val="00A23E62"/>
    <w:rsid w:val="00A23F35"/>
    <w:rsid w:val="00A241C1"/>
    <w:rsid w:val="00A2439F"/>
    <w:rsid w:val="00A24427"/>
    <w:rsid w:val="00A2452D"/>
    <w:rsid w:val="00A245B7"/>
    <w:rsid w:val="00A24666"/>
    <w:rsid w:val="00A24775"/>
    <w:rsid w:val="00A247EA"/>
    <w:rsid w:val="00A24984"/>
    <w:rsid w:val="00A249CB"/>
    <w:rsid w:val="00A249E4"/>
    <w:rsid w:val="00A24D79"/>
    <w:rsid w:val="00A24E80"/>
    <w:rsid w:val="00A24EDD"/>
    <w:rsid w:val="00A24F27"/>
    <w:rsid w:val="00A25125"/>
    <w:rsid w:val="00A255BB"/>
    <w:rsid w:val="00A257CC"/>
    <w:rsid w:val="00A25C20"/>
    <w:rsid w:val="00A25E0E"/>
    <w:rsid w:val="00A25F0B"/>
    <w:rsid w:val="00A26050"/>
    <w:rsid w:val="00A260FF"/>
    <w:rsid w:val="00A261D8"/>
    <w:rsid w:val="00A261F4"/>
    <w:rsid w:val="00A261F6"/>
    <w:rsid w:val="00A26354"/>
    <w:rsid w:val="00A263C5"/>
    <w:rsid w:val="00A263CC"/>
    <w:rsid w:val="00A26560"/>
    <w:rsid w:val="00A26616"/>
    <w:rsid w:val="00A2663F"/>
    <w:rsid w:val="00A2665F"/>
    <w:rsid w:val="00A26713"/>
    <w:rsid w:val="00A2687F"/>
    <w:rsid w:val="00A26918"/>
    <w:rsid w:val="00A2698B"/>
    <w:rsid w:val="00A269B1"/>
    <w:rsid w:val="00A26BA3"/>
    <w:rsid w:val="00A26C97"/>
    <w:rsid w:val="00A26D72"/>
    <w:rsid w:val="00A26D98"/>
    <w:rsid w:val="00A26E75"/>
    <w:rsid w:val="00A26EAA"/>
    <w:rsid w:val="00A2719E"/>
    <w:rsid w:val="00A2729A"/>
    <w:rsid w:val="00A272E4"/>
    <w:rsid w:val="00A2742C"/>
    <w:rsid w:val="00A274AA"/>
    <w:rsid w:val="00A27686"/>
    <w:rsid w:val="00A27706"/>
    <w:rsid w:val="00A2795A"/>
    <w:rsid w:val="00A279A3"/>
    <w:rsid w:val="00A27A9C"/>
    <w:rsid w:val="00A27BED"/>
    <w:rsid w:val="00A27D68"/>
    <w:rsid w:val="00A27E6A"/>
    <w:rsid w:val="00A27F9A"/>
    <w:rsid w:val="00A3024A"/>
    <w:rsid w:val="00A3040E"/>
    <w:rsid w:val="00A3044F"/>
    <w:rsid w:val="00A304FF"/>
    <w:rsid w:val="00A30682"/>
    <w:rsid w:val="00A3075F"/>
    <w:rsid w:val="00A30764"/>
    <w:rsid w:val="00A307BA"/>
    <w:rsid w:val="00A309F5"/>
    <w:rsid w:val="00A30B35"/>
    <w:rsid w:val="00A30BB9"/>
    <w:rsid w:val="00A30BD4"/>
    <w:rsid w:val="00A30CBE"/>
    <w:rsid w:val="00A30CC0"/>
    <w:rsid w:val="00A30CE1"/>
    <w:rsid w:val="00A30DD1"/>
    <w:rsid w:val="00A30E6B"/>
    <w:rsid w:val="00A30E7C"/>
    <w:rsid w:val="00A30EF3"/>
    <w:rsid w:val="00A3103C"/>
    <w:rsid w:val="00A310A5"/>
    <w:rsid w:val="00A31280"/>
    <w:rsid w:val="00A31292"/>
    <w:rsid w:val="00A312A8"/>
    <w:rsid w:val="00A3132C"/>
    <w:rsid w:val="00A31341"/>
    <w:rsid w:val="00A3149D"/>
    <w:rsid w:val="00A31623"/>
    <w:rsid w:val="00A3162F"/>
    <w:rsid w:val="00A31713"/>
    <w:rsid w:val="00A317B9"/>
    <w:rsid w:val="00A3183F"/>
    <w:rsid w:val="00A318CC"/>
    <w:rsid w:val="00A31914"/>
    <w:rsid w:val="00A31A94"/>
    <w:rsid w:val="00A31AC5"/>
    <w:rsid w:val="00A3207C"/>
    <w:rsid w:val="00A32110"/>
    <w:rsid w:val="00A323F8"/>
    <w:rsid w:val="00A325CC"/>
    <w:rsid w:val="00A325E8"/>
    <w:rsid w:val="00A327E2"/>
    <w:rsid w:val="00A32823"/>
    <w:rsid w:val="00A328E7"/>
    <w:rsid w:val="00A32B1A"/>
    <w:rsid w:val="00A32C63"/>
    <w:rsid w:val="00A32EC9"/>
    <w:rsid w:val="00A32F1C"/>
    <w:rsid w:val="00A32F42"/>
    <w:rsid w:val="00A3309E"/>
    <w:rsid w:val="00A332F2"/>
    <w:rsid w:val="00A33351"/>
    <w:rsid w:val="00A33748"/>
    <w:rsid w:val="00A33AD2"/>
    <w:rsid w:val="00A33B6F"/>
    <w:rsid w:val="00A33CA1"/>
    <w:rsid w:val="00A33CFA"/>
    <w:rsid w:val="00A33E9E"/>
    <w:rsid w:val="00A33EA3"/>
    <w:rsid w:val="00A3424D"/>
    <w:rsid w:val="00A3424F"/>
    <w:rsid w:val="00A34323"/>
    <w:rsid w:val="00A3442B"/>
    <w:rsid w:val="00A344AC"/>
    <w:rsid w:val="00A348AA"/>
    <w:rsid w:val="00A34B5B"/>
    <w:rsid w:val="00A34C07"/>
    <w:rsid w:val="00A34C9F"/>
    <w:rsid w:val="00A34CAC"/>
    <w:rsid w:val="00A34D81"/>
    <w:rsid w:val="00A34DE3"/>
    <w:rsid w:val="00A34E89"/>
    <w:rsid w:val="00A3506B"/>
    <w:rsid w:val="00A3510C"/>
    <w:rsid w:val="00A351B4"/>
    <w:rsid w:val="00A35371"/>
    <w:rsid w:val="00A358C2"/>
    <w:rsid w:val="00A358D9"/>
    <w:rsid w:val="00A35A42"/>
    <w:rsid w:val="00A35B44"/>
    <w:rsid w:val="00A35CA0"/>
    <w:rsid w:val="00A35F89"/>
    <w:rsid w:val="00A3601B"/>
    <w:rsid w:val="00A360B0"/>
    <w:rsid w:val="00A3617D"/>
    <w:rsid w:val="00A36738"/>
    <w:rsid w:val="00A3681F"/>
    <w:rsid w:val="00A3696D"/>
    <w:rsid w:val="00A36ABC"/>
    <w:rsid w:val="00A36CEA"/>
    <w:rsid w:val="00A36E00"/>
    <w:rsid w:val="00A36EFB"/>
    <w:rsid w:val="00A37887"/>
    <w:rsid w:val="00A37948"/>
    <w:rsid w:val="00A3794E"/>
    <w:rsid w:val="00A37999"/>
    <w:rsid w:val="00A37A10"/>
    <w:rsid w:val="00A37A1A"/>
    <w:rsid w:val="00A37BE4"/>
    <w:rsid w:val="00A37C68"/>
    <w:rsid w:val="00A37CB3"/>
    <w:rsid w:val="00A4010C"/>
    <w:rsid w:val="00A401E8"/>
    <w:rsid w:val="00A402A6"/>
    <w:rsid w:val="00A40634"/>
    <w:rsid w:val="00A40635"/>
    <w:rsid w:val="00A4080B"/>
    <w:rsid w:val="00A40949"/>
    <w:rsid w:val="00A40973"/>
    <w:rsid w:val="00A40D51"/>
    <w:rsid w:val="00A40D8E"/>
    <w:rsid w:val="00A40DA6"/>
    <w:rsid w:val="00A4103C"/>
    <w:rsid w:val="00A410A8"/>
    <w:rsid w:val="00A4118D"/>
    <w:rsid w:val="00A411CC"/>
    <w:rsid w:val="00A411D5"/>
    <w:rsid w:val="00A41254"/>
    <w:rsid w:val="00A41256"/>
    <w:rsid w:val="00A41393"/>
    <w:rsid w:val="00A4141E"/>
    <w:rsid w:val="00A4148F"/>
    <w:rsid w:val="00A414C6"/>
    <w:rsid w:val="00A416CE"/>
    <w:rsid w:val="00A417A6"/>
    <w:rsid w:val="00A41859"/>
    <w:rsid w:val="00A41B8A"/>
    <w:rsid w:val="00A41BC3"/>
    <w:rsid w:val="00A41C12"/>
    <w:rsid w:val="00A41CAF"/>
    <w:rsid w:val="00A41D0B"/>
    <w:rsid w:val="00A41D57"/>
    <w:rsid w:val="00A42117"/>
    <w:rsid w:val="00A421DE"/>
    <w:rsid w:val="00A42324"/>
    <w:rsid w:val="00A42485"/>
    <w:rsid w:val="00A4262F"/>
    <w:rsid w:val="00A42815"/>
    <w:rsid w:val="00A42889"/>
    <w:rsid w:val="00A429B2"/>
    <w:rsid w:val="00A42AB9"/>
    <w:rsid w:val="00A42B62"/>
    <w:rsid w:val="00A42CA5"/>
    <w:rsid w:val="00A42CBE"/>
    <w:rsid w:val="00A42D43"/>
    <w:rsid w:val="00A42D5B"/>
    <w:rsid w:val="00A42EB4"/>
    <w:rsid w:val="00A4306F"/>
    <w:rsid w:val="00A432D3"/>
    <w:rsid w:val="00A43340"/>
    <w:rsid w:val="00A4335F"/>
    <w:rsid w:val="00A437F0"/>
    <w:rsid w:val="00A43898"/>
    <w:rsid w:val="00A43A69"/>
    <w:rsid w:val="00A43B39"/>
    <w:rsid w:val="00A43D8A"/>
    <w:rsid w:val="00A43EC8"/>
    <w:rsid w:val="00A43F5E"/>
    <w:rsid w:val="00A44063"/>
    <w:rsid w:val="00A44125"/>
    <w:rsid w:val="00A4428D"/>
    <w:rsid w:val="00A4438B"/>
    <w:rsid w:val="00A445F1"/>
    <w:rsid w:val="00A44742"/>
    <w:rsid w:val="00A44A88"/>
    <w:rsid w:val="00A44C8C"/>
    <w:rsid w:val="00A44F18"/>
    <w:rsid w:val="00A44F96"/>
    <w:rsid w:val="00A451FB"/>
    <w:rsid w:val="00A45327"/>
    <w:rsid w:val="00A453B6"/>
    <w:rsid w:val="00A454BB"/>
    <w:rsid w:val="00A45674"/>
    <w:rsid w:val="00A456F1"/>
    <w:rsid w:val="00A4571D"/>
    <w:rsid w:val="00A457EA"/>
    <w:rsid w:val="00A457FB"/>
    <w:rsid w:val="00A45A2E"/>
    <w:rsid w:val="00A45A42"/>
    <w:rsid w:val="00A45B06"/>
    <w:rsid w:val="00A45B67"/>
    <w:rsid w:val="00A45E50"/>
    <w:rsid w:val="00A45EC9"/>
    <w:rsid w:val="00A46061"/>
    <w:rsid w:val="00A46282"/>
    <w:rsid w:val="00A462EE"/>
    <w:rsid w:val="00A46344"/>
    <w:rsid w:val="00A46428"/>
    <w:rsid w:val="00A464C4"/>
    <w:rsid w:val="00A46786"/>
    <w:rsid w:val="00A46814"/>
    <w:rsid w:val="00A468C3"/>
    <w:rsid w:val="00A46992"/>
    <w:rsid w:val="00A46A26"/>
    <w:rsid w:val="00A46AB6"/>
    <w:rsid w:val="00A46C5A"/>
    <w:rsid w:val="00A46C8D"/>
    <w:rsid w:val="00A471B8"/>
    <w:rsid w:val="00A47385"/>
    <w:rsid w:val="00A473CA"/>
    <w:rsid w:val="00A474CA"/>
    <w:rsid w:val="00A4752D"/>
    <w:rsid w:val="00A47685"/>
    <w:rsid w:val="00A47A79"/>
    <w:rsid w:val="00A47B05"/>
    <w:rsid w:val="00A47B7E"/>
    <w:rsid w:val="00A47C36"/>
    <w:rsid w:val="00A47C89"/>
    <w:rsid w:val="00A47C94"/>
    <w:rsid w:val="00A47D5A"/>
    <w:rsid w:val="00A47DA0"/>
    <w:rsid w:val="00A47EBA"/>
    <w:rsid w:val="00A47ED2"/>
    <w:rsid w:val="00A47F2C"/>
    <w:rsid w:val="00A501C9"/>
    <w:rsid w:val="00A5045D"/>
    <w:rsid w:val="00A50481"/>
    <w:rsid w:val="00A50569"/>
    <w:rsid w:val="00A50571"/>
    <w:rsid w:val="00A507F4"/>
    <w:rsid w:val="00A50A5D"/>
    <w:rsid w:val="00A50BA8"/>
    <w:rsid w:val="00A510EA"/>
    <w:rsid w:val="00A512F7"/>
    <w:rsid w:val="00A51332"/>
    <w:rsid w:val="00A5145E"/>
    <w:rsid w:val="00A5163B"/>
    <w:rsid w:val="00A5178E"/>
    <w:rsid w:val="00A517A0"/>
    <w:rsid w:val="00A5181F"/>
    <w:rsid w:val="00A51924"/>
    <w:rsid w:val="00A51A3B"/>
    <w:rsid w:val="00A51B77"/>
    <w:rsid w:val="00A51DFE"/>
    <w:rsid w:val="00A51EDC"/>
    <w:rsid w:val="00A51EFF"/>
    <w:rsid w:val="00A51F1A"/>
    <w:rsid w:val="00A5204A"/>
    <w:rsid w:val="00A520F9"/>
    <w:rsid w:val="00A523AF"/>
    <w:rsid w:val="00A525F7"/>
    <w:rsid w:val="00A5275D"/>
    <w:rsid w:val="00A52A0F"/>
    <w:rsid w:val="00A52A32"/>
    <w:rsid w:val="00A52DBA"/>
    <w:rsid w:val="00A5331F"/>
    <w:rsid w:val="00A53401"/>
    <w:rsid w:val="00A53459"/>
    <w:rsid w:val="00A5347D"/>
    <w:rsid w:val="00A535F7"/>
    <w:rsid w:val="00A5362C"/>
    <w:rsid w:val="00A5366A"/>
    <w:rsid w:val="00A53866"/>
    <w:rsid w:val="00A53946"/>
    <w:rsid w:val="00A53C45"/>
    <w:rsid w:val="00A53D33"/>
    <w:rsid w:val="00A53E7F"/>
    <w:rsid w:val="00A53F0C"/>
    <w:rsid w:val="00A53FA4"/>
    <w:rsid w:val="00A540F0"/>
    <w:rsid w:val="00A54336"/>
    <w:rsid w:val="00A54489"/>
    <w:rsid w:val="00A545CE"/>
    <w:rsid w:val="00A54618"/>
    <w:rsid w:val="00A54838"/>
    <w:rsid w:val="00A54935"/>
    <w:rsid w:val="00A54C20"/>
    <w:rsid w:val="00A54F97"/>
    <w:rsid w:val="00A54FBF"/>
    <w:rsid w:val="00A54FC6"/>
    <w:rsid w:val="00A551B7"/>
    <w:rsid w:val="00A551E5"/>
    <w:rsid w:val="00A5523D"/>
    <w:rsid w:val="00A55304"/>
    <w:rsid w:val="00A5537A"/>
    <w:rsid w:val="00A55481"/>
    <w:rsid w:val="00A5552C"/>
    <w:rsid w:val="00A5574B"/>
    <w:rsid w:val="00A558DD"/>
    <w:rsid w:val="00A55A14"/>
    <w:rsid w:val="00A55B57"/>
    <w:rsid w:val="00A55C9E"/>
    <w:rsid w:val="00A5613E"/>
    <w:rsid w:val="00A562DE"/>
    <w:rsid w:val="00A5634A"/>
    <w:rsid w:val="00A564C7"/>
    <w:rsid w:val="00A56571"/>
    <w:rsid w:val="00A56618"/>
    <w:rsid w:val="00A56A68"/>
    <w:rsid w:val="00A56A6F"/>
    <w:rsid w:val="00A56B67"/>
    <w:rsid w:val="00A56E0A"/>
    <w:rsid w:val="00A56E71"/>
    <w:rsid w:val="00A56EAB"/>
    <w:rsid w:val="00A56EF5"/>
    <w:rsid w:val="00A56FA8"/>
    <w:rsid w:val="00A57121"/>
    <w:rsid w:val="00A57159"/>
    <w:rsid w:val="00A57180"/>
    <w:rsid w:val="00A572C3"/>
    <w:rsid w:val="00A57333"/>
    <w:rsid w:val="00A57583"/>
    <w:rsid w:val="00A575DE"/>
    <w:rsid w:val="00A5773E"/>
    <w:rsid w:val="00A577CB"/>
    <w:rsid w:val="00A57808"/>
    <w:rsid w:val="00A57940"/>
    <w:rsid w:val="00A57981"/>
    <w:rsid w:val="00A57E45"/>
    <w:rsid w:val="00A57F32"/>
    <w:rsid w:val="00A600BA"/>
    <w:rsid w:val="00A600ED"/>
    <w:rsid w:val="00A601AE"/>
    <w:rsid w:val="00A601D7"/>
    <w:rsid w:val="00A602F9"/>
    <w:rsid w:val="00A603EC"/>
    <w:rsid w:val="00A60462"/>
    <w:rsid w:val="00A604E1"/>
    <w:rsid w:val="00A604F0"/>
    <w:rsid w:val="00A6064E"/>
    <w:rsid w:val="00A606B3"/>
    <w:rsid w:val="00A606E4"/>
    <w:rsid w:val="00A60845"/>
    <w:rsid w:val="00A60897"/>
    <w:rsid w:val="00A60907"/>
    <w:rsid w:val="00A60953"/>
    <w:rsid w:val="00A609CB"/>
    <w:rsid w:val="00A60BFC"/>
    <w:rsid w:val="00A60F98"/>
    <w:rsid w:val="00A61028"/>
    <w:rsid w:val="00A61054"/>
    <w:rsid w:val="00A6122C"/>
    <w:rsid w:val="00A61520"/>
    <w:rsid w:val="00A61A7E"/>
    <w:rsid w:val="00A61B79"/>
    <w:rsid w:val="00A61BE4"/>
    <w:rsid w:val="00A61CA6"/>
    <w:rsid w:val="00A61CBD"/>
    <w:rsid w:val="00A61D86"/>
    <w:rsid w:val="00A61DDA"/>
    <w:rsid w:val="00A61EAB"/>
    <w:rsid w:val="00A62403"/>
    <w:rsid w:val="00A62794"/>
    <w:rsid w:val="00A62947"/>
    <w:rsid w:val="00A62BA6"/>
    <w:rsid w:val="00A62D8C"/>
    <w:rsid w:val="00A62E1B"/>
    <w:rsid w:val="00A62F6F"/>
    <w:rsid w:val="00A62F9E"/>
    <w:rsid w:val="00A63134"/>
    <w:rsid w:val="00A63309"/>
    <w:rsid w:val="00A63332"/>
    <w:rsid w:val="00A6354F"/>
    <w:rsid w:val="00A63642"/>
    <w:rsid w:val="00A63A26"/>
    <w:rsid w:val="00A63D6C"/>
    <w:rsid w:val="00A63D86"/>
    <w:rsid w:val="00A63E54"/>
    <w:rsid w:val="00A63EB8"/>
    <w:rsid w:val="00A646EF"/>
    <w:rsid w:val="00A64893"/>
    <w:rsid w:val="00A649C9"/>
    <w:rsid w:val="00A64B64"/>
    <w:rsid w:val="00A64C7F"/>
    <w:rsid w:val="00A64D57"/>
    <w:rsid w:val="00A64D79"/>
    <w:rsid w:val="00A65113"/>
    <w:rsid w:val="00A651AE"/>
    <w:rsid w:val="00A6527F"/>
    <w:rsid w:val="00A652A6"/>
    <w:rsid w:val="00A654AF"/>
    <w:rsid w:val="00A65582"/>
    <w:rsid w:val="00A655DF"/>
    <w:rsid w:val="00A657F6"/>
    <w:rsid w:val="00A65816"/>
    <w:rsid w:val="00A6586C"/>
    <w:rsid w:val="00A65BF8"/>
    <w:rsid w:val="00A65CB4"/>
    <w:rsid w:val="00A65D1D"/>
    <w:rsid w:val="00A65D93"/>
    <w:rsid w:val="00A65E1C"/>
    <w:rsid w:val="00A65EFC"/>
    <w:rsid w:val="00A66270"/>
    <w:rsid w:val="00A662FA"/>
    <w:rsid w:val="00A66319"/>
    <w:rsid w:val="00A663B1"/>
    <w:rsid w:val="00A66440"/>
    <w:rsid w:val="00A6697D"/>
    <w:rsid w:val="00A66BCF"/>
    <w:rsid w:val="00A66CEF"/>
    <w:rsid w:val="00A66D4F"/>
    <w:rsid w:val="00A66EA0"/>
    <w:rsid w:val="00A66EB9"/>
    <w:rsid w:val="00A67105"/>
    <w:rsid w:val="00A67314"/>
    <w:rsid w:val="00A6752B"/>
    <w:rsid w:val="00A67BCC"/>
    <w:rsid w:val="00A67CCB"/>
    <w:rsid w:val="00A67D7C"/>
    <w:rsid w:val="00A67FE2"/>
    <w:rsid w:val="00A700D4"/>
    <w:rsid w:val="00A70108"/>
    <w:rsid w:val="00A704D9"/>
    <w:rsid w:val="00A7075F"/>
    <w:rsid w:val="00A70A64"/>
    <w:rsid w:val="00A70A7E"/>
    <w:rsid w:val="00A70BE5"/>
    <w:rsid w:val="00A70D45"/>
    <w:rsid w:val="00A70DDA"/>
    <w:rsid w:val="00A70E19"/>
    <w:rsid w:val="00A70F07"/>
    <w:rsid w:val="00A710E1"/>
    <w:rsid w:val="00A71126"/>
    <w:rsid w:val="00A7141E"/>
    <w:rsid w:val="00A7145C"/>
    <w:rsid w:val="00A71661"/>
    <w:rsid w:val="00A71692"/>
    <w:rsid w:val="00A7195B"/>
    <w:rsid w:val="00A71A7D"/>
    <w:rsid w:val="00A71AE4"/>
    <w:rsid w:val="00A71F47"/>
    <w:rsid w:val="00A71F53"/>
    <w:rsid w:val="00A72232"/>
    <w:rsid w:val="00A723D8"/>
    <w:rsid w:val="00A724E9"/>
    <w:rsid w:val="00A72541"/>
    <w:rsid w:val="00A7254B"/>
    <w:rsid w:val="00A725CE"/>
    <w:rsid w:val="00A727CC"/>
    <w:rsid w:val="00A729EC"/>
    <w:rsid w:val="00A72C57"/>
    <w:rsid w:val="00A72E1D"/>
    <w:rsid w:val="00A72ECB"/>
    <w:rsid w:val="00A73082"/>
    <w:rsid w:val="00A730F1"/>
    <w:rsid w:val="00A7310F"/>
    <w:rsid w:val="00A731DB"/>
    <w:rsid w:val="00A732F9"/>
    <w:rsid w:val="00A73682"/>
    <w:rsid w:val="00A73A5F"/>
    <w:rsid w:val="00A73B3C"/>
    <w:rsid w:val="00A73CDB"/>
    <w:rsid w:val="00A73DD1"/>
    <w:rsid w:val="00A73F16"/>
    <w:rsid w:val="00A73F3C"/>
    <w:rsid w:val="00A7445B"/>
    <w:rsid w:val="00A74623"/>
    <w:rsid w:val="00A746AE"/>
    <w:rsid w:val="00A74761"/>
    <w:rsid w:val="00A74764"/>
    <w:rsid w:val="00A7482E"/>
    <w:rsid w:val="00A7484F"/>
    <w:rsid w:val="00A74B7E"/>
    <w:rsid w:val="00A74E38"/>
    <w:rsid w:val="00A74EB8"/>
    <w:rsid w:val="00A74FC2"/>
    <w:rsid w:val="00A75261"/>
    <w:rsid w:val="00A753D6"/>
    <w:rsid w:val="00A7543B"/>
    <w:rsid w:val="00A75538"/>
    <w:rsid w:val="00A75679"/>
    <w:rsid w:val="00A75853"/>
    <w:rsid w:val="00A758EF"/>
    <w:rsid w:val="00A75B65"/>
    <w:rsid w:val="00A75C6A"/>
    <w:rsid w:val="00A75CD2"/>
    <w:rsid w:val="00A75DF0"/>
    <w:rsid w:val="00A75E3A"/>
    <w:rsid w:val="00A75F7C"/>
    <w:rsid w:val="00A75F83"/>
    <w:rsid w:val="00A7613A"/>
    <w:rsid w:val="00A761EF"/>
    <w:rsid w:val="00A76235"/>
    <w:rsid w:val="00A76294"/>
    <w:rsid w:val="00A762C1"/>
    <w:rsid w:val="00A76321"/>
    <w:rsid w:val="00A763AD"/>
    <w:rsid w:val="00A764ED"/>
    <w:rsid w:val="00A76503"/>
    <w:rsid w:val="00A76540"/>
    <w:rsid w:val="00A7658D"/>
    <w:rsid w:val="00A76601"/>
    <w:rsid w:val="00A76623"/>
    <w:rsid w:val="00A76624"/>
    <w:rsid w:val="00A76682"/>
    <w:rsid w:val="00A766EE"/>
    <w:rsid w:val="00A7670D"/>
    <w:rsid w:val="00A7671C"/>
    <w:rsid w:val="00A76883"/>
    <w:rsid w:val="00A768A1"/>
    <w:rsid w:val="00A76B5E"/>
    <w:rsid w:val="00A76C40"/>
    <w:rsid w:val="00A76C77"/>
    <w:rsid w:val="00A76CAA"/>
    <w:rsid w:val="00A76CF3"/>
    <w:rsid w:val="00A76DE3"/>
    <w:rsid w:val="00A76E69"/>
    <w:rsid w:val="00A76F59"/>
    <w:rsid w:val="00A77122"/>
    <w:rsid w:val="00A77195"/>
    <w:rsid w:val="00A771DC"/>
    <w:rsid w:val="00A77263"/>
    <w:rsid w:val="00A772AF"/>
    <w:rsid w:val="00A7742E"/>
    <w:rsid w:val="00A77481"/>
    <w:rsid w:val="00A7751A"/>
    <w:rsid w:val="00A7752A"/>
    <w:rsid w:val="00A7762F"/>
    <w:rsid w:val="00A77679"/>
    <w:rsid w:val="00A777DE"/>
    <w:rsid w:val="00A77A22"/>
    <w:rsid w:val="00A77C7A"/>
    <w:rsid w:val="00A77F39"/>
    <w:rsid w:val="00A8004F"/>
    <w:rsid w:val="00A80245"/>
    <w:rsid w:val="00A802FB"/>
    <w:rsid w:val="00A8041F"/>
    <w:rsid w:val="00A805E1"/>
    <w:rsid w:val="00A8069F"/>
    <w:rsid w:val="00A80844"/>
    <w:rsid w:val="00A808C1"/>
    <w:rsid w:val="00A80CAC"/>
    <w:rsid w:val="00A80CFE"/>
    <w:rsid w:val="00A80F59"/>
    <w:rsid w:val="00A811B3"/>
    <w:rsid w:val="00A81321"/>
    <w:rsid w:val="00A813A8"/>
    <w:rsid w:val="00A81561"/>
    <w:rsid w:val="00A815DC"/>
    <w:rsid w:val="00A815EE"/>
    <w:rsid w:val="00A816FF"/>
    <w:rsid w:val="00A8184B"/>
    <w:rsid w:val="00A81A0B"/>
    <w:rsid w:val="00A81C6B"/>
    <w:rsid w:val="00A81D1D"/>
    <w:rsid w:val="00A81E8C"/>
    <w:rsid w:val="00A82025"/>
    <w:rsid w:val="00A82455"/>
    <w:rsid w:val="00A8265C"/>
    <w:rsid w:val="00A82697"/>
    <w:rsid w:val="00A82914"/>
    <w:rsid w:val="00A82964"/>
    <w:rsid w:val="00A82A4B"/>
    <w:rsid w:val="00A82C07"/>
    <w:rsid w:val="00A82E15"/>
    <w:rsid w:val="00A82FF4"/>
    <w:rsid w:val="00A83366"/>
    <w:rsid w:val="00A8338A"/>
    <w:rsid w:val="00A833A0"/>
    <w:rsid w:val="00A83697"/>
    <w:rsid w:val="00A836BE"/>
    <w:rsid w:val="00A83C17"/>
    <w:rsid w:val="00A83C3C"/>
    <w:rsid w:val="00A83C4C"/>
    <w:rsid w:val="00A83EDF"/>
    <w:rsid w:val="00A842D6"/>
    <w:rsid w:val="00A84393"/>
    <w:rsid w:val="00A84557"/>
    <w:rsid w:val="00A8459B"/>
    <w:rsid w:val="00A845A0"/>
    <w:rsid w:val="00A84612"/>
    <w:rsid w:val="00A84A92"/>
    <w:rsid w:val="00A84B2C"/>
    <w:rsid w:val="00A84D7C"/>
    <w:rsid w:val="00A84F6B"/>
    <w:rsid w:val="00A85030"/>
    <w:rsid w:val="00A8505E"/>
    <w:rsid w:val="00A8519A"/>
    <w:rsid w:val="00A85506"/>
    <w:rsid w:val="00A85550"/>
    <w:rsid w:val="00A855F9"/>
    <w:rsid w:val="00A855FA"/>
    <w:rsid w:val="00A856D7"/>
    <w:rsid w:val="00A8571B"/>
    <w:rsid w:val="00A857E4"/>
    <w:rsid w:val="00A85839"/>
    <w:rsid w:val="00A85940"/>
    <w:rsid w:val="00A85952"/>
    <w:rsid w:val="00A85C12"/>
    <w:rsid w:val="00A85C38"/>
    <w:rsid w:val="00A85C56"/>
    <w:rsid w:val="00A85C72"/>
    <w:rsid w:val="00A85EF7"/>
    <w:rsid w:val="00A86024"/>
    <w:rsid w:val="00A8605B"/>
    <w:rsid w:val="00A86372"/>
    <w:rsid w:val="00A86528"/>
    <w:rsid w:val="00A86636"/>
    <w:rsid w:val="00A86651"/>
    <w:rsid w:val="00A86674"/>
    <w:rsid w:val="00A86895"/>
    <w:rsid w:val="00A8691E"/>
    <w:rsid w:val="00A869B6"/>
    <w:rsid w:val="00A86ABF"/>
    <w:rsid w:val="00A86B78"/>
    <w:rsid w:val="00A86F52"/>
    <w:rsid w:val="00A873CD"/>
    <w:rsid w:val="00A87403"/>
    <w:rsid w:val="00A87801"/>
    <w:rsid w:val="00A87960"/>
    <w:rsid w:val="00A87B1A"/>
    <w:rsid w:val="00A87B24"/>
    <w:rsid w:val="00A87ECE"/>
    <w:rsid w:val="00A87F82"/>
    <w:rsid w:val="00A90116"/>
    <w:rsid w:val="00A901FC"/>
    <w:rsid w:val="00A90336"/>
    <w:rsid w:val="00A903D0"/>
    <w:rsid w:val="00A90441"/>
    <w:rsid w:val="00A9060B"/>
    <w:rsid w:val="00A907C2"/>
    <w:rsid w:val="00A9097A"/>
    <w:rsid w:val="00A90A50"/>
    <w:rsid w:val="00A90A87"/>
    <w:rsid w:val="00A90F7F"/>
    <w:rsid w:val="00A910AD"/>
    <w:rsid w:val="00A91168"/>
    <w:rsid w:val="00A91179"/>
    <w:rsid w:val="00A913B2"/>
    <w:rsid w:val="00A91409"/>
    <w:rsid w:val="00A9149F"/>
    <w:rsid w:val="00A91734"/>
    <w:rsid w:val="00A9183C"/>
    <w:rsid w:val="00A918D9"/>
    <w:rsid w:val="00A91B5A"/>
    <w:rsid w:val="00A91BB8"/>
    <w:rsid w:val="00A91D46"/>
    <w:rsid w:val="00A91F67"/>
    <w:rsid w:val="00A91FF3"/>
    <w:rsid w:val="00A921D3"/>
    <w:rsid w:val="00A922AF"/>
    <w:rsid w:val="00A92384"/>
    <w:rsid w:val="00A9246F"/>
    <w:rsid w:val="00A92698"/>
    <w:rsid w:val="00A9272F"/>
    <w:rsid w:val="00A92733"/>
    <w:rsid w:val="00A928B2"/>
    <w:rsid w:val="00A9295F"/>
    <w:rsid w:val="00A92963"/>
    <w:rsid w:val="00A92969"/>
    <w:rsid w:val="00A92A4E"/>
    <w:rsid w:val="00A92BA6"/>
    <w:rsid w:val="00A92C9D"/>
    <w:rsid w:val="00A92D20"/>
    <w:rsid w:val="00A92D94"/>
    <w:rsid w:val="00A92E8A"/>
    <w:rsid w:val="00A92EB6"/>
    <w:rsid w:val="00A92F0B"/>
    <w:rsid w:val="00A930CE"/>
    <w:rsid w:val="00A93129"/>
    <w:rsid w:val="00A93230"/>
    <w:rsid w:val="00A9326F"/>
    <w:rsid w:val="00A932F6"/>
    <w:rsid w:val="00A93575"/>
    <w:rsid w:val="00A93645"/>
    <w:rsid w:val="00A9368F"/>
    <w:rsid w:val="00A93735"/>
    <w:rsid w:val="00A93758"/>
    <w:rsid w:val="00A93A08"/>
    <w:rsid w:val="00A93CBB"/>
    <w:rsid w:val="00A93EA5"/>
    <w:rsid w:val="00A93FD4"/>
    <w:rsid w:val="00A940D3"/>
    <w:rsid w:val="00A94167"/>
    <w:rsid w:val="00A9419A"/>
    <w:rsid w:val="00A943E2"/>
    <w:rsid w:val="00A9462C"/>
    <w:rsid w:val="00A946BC"/>
    <w:rsid w:val="00A9470B"/>
    <w:rsid w:val="00A94797"/>
    <w:rsid w:val="00A947F9"/>
    <w:rsid w:val="00A948F5"/>
    <w:rsid w:val="00A94938"/>
    <w:rsid w:val="00A949F7"/>
    <w:rsid w:val="00A94A3F"/>
    <w:rsid w:val="00A94BB4"/>
    <w:rsid w:val="00A94CE6"/>
    <w:rsid w:val="00A94E73"/>
    <w:rsid w:val="00A94EF1"/>
    <w:rsid w:val="00A95183"/>
    <w:rsid w:val="00A951D0"/>
    <w:rsid w:val="00A95415"/>
    <w:rsid w:val="00A95606"/>
    <w:rsid w:val="00A959BF"/>
    <w:rsid w:val="00A959FD"/>
    <w:rsid w:val="00A95A7B"/>
    <w:rsid w:val="00A95C6F"/>
    <w:rsid w:val="00A95CDD"/>
    <w:rsid w:val="00A95D15"/>
    <w:rsid w:val="00A95E33"/>
    <w:rsid w:val="00A95EA3"/>
    <w:rsid w:val="00A961EE"/>
    <w:rsid w:val="00A96340"/>
    <w:rsid w:val="00A96451"/>
    <w:rsid w:val="00A9648F"/>
    <w:rsid w:val="00A96528"/>
    <w:rsid w:val="00A9652A"/>
    <w:rsid w:val="00A9652E"/>
    <w:rsid w:val="00A96885"/>
    <w:rsid w:val="00A96B36"/>
    <w:rsid w:val="00A96CA8"/>
    <w:rsid w:val="00A96DC1"/>
    <w:rsid w:val="00A96FF8"/>
    <w:rsid w:val="00A9713C"/>
    <w:rsid w:val="00A971C1"/>
    <w:rsid w:val="00A973DC"/>
    <w:rsid w:val="00A9752A"/>
    <w:rsid w:val="00A9772A"/>
    <w:rsid w:val="00A9772B"/>
    <w:rsid w:val="00A97AA5"/>
    <w:rsid w:val="00A97C01"/>
    <w:rsid w:val="00A97E56"/>
    <w:rsid w:val="00A97FF9"/>
    <w:rsid w:val="00AA0149"/>
    <w:rsid w:val="00AA0313"/>
    <w:rsid w:val="00AA03B3"/>
    <w:rsid w:val="00AA043B"/>
    <w:rsid w:val="00AA05C1"/>
    <w:rsid w:val="00AA0707"/>
    <w:rsid w:val="00AA0708"/>
    <w:rsid w:val="00AA07CF"/>
    <w:rsid w:val="00AA07E2"/>
    <w:rsid w:val="00AA0952"/>
    <w:rsid w:val="00AA0972"/>
    <w:rsid w:val="00AA0D86"/>
    <w:rsid w:val="00AA0E5D"/>
    <w:rsid w:val="00AA103E"/>
    <w:rsid w:val="00AA11BB"/>
    <w:rsid w:val="00AA1313"/>
    <w:rsid w:val="00AA1440"/>
    <w:rsid w:val="00AA147B"/>
    <w:rsid w:val="00AA152E"/>
    <w:rsid w:val="00AA16D2"/>
    <w:rsid w:val="00AA178B"/>
    <w:rsid w:val="00AA19CA"/>
    <w:rsid w:val="00AA1A4C"/>
    <w:rsid w:val="00AA2EB0"/>
    <w:rsid w:val="00AA317A"/>
    <w:rsid w:val="00AA317D"/>
    <w:rsid w:val="00AA3235"/>
    <w:rsid w:val="00AA342E"/>
    <w:rsid w:val="00AA34B3"/>
    <w:rsid w:val="00AA35A6"/>
    <w:rsid w:val="00AA36D3"/>
    <w:rsid w:val="00AA37AE"/>
    <w:rsid w:val="00AA39AB"/>
    <w:rsid w:val="00AA3A29"/>
    <w:rsid w:val="00AA3AEE"/>
    <w:rsid w:val="00AA3B12"/>
    <w:rsid w:val="00AA3F60"/>
    <w:rsid w:val="00AA4077"/>
    <w:rsid w:val="00AA4091"/>
    <w:rsid w:val="00AA4254"/>
    <w:rsid w:val="00AA4270"/>
    <w:rsid w:val="00AA433E"/>
    <w:rsid w:val="00AA44AC"/>
    <w:rsid w:val="00AA470A"/>
    <w:rsid w:val="00AA4713"/>
    <w:rsid w:val="00AA4C1E"/>
    <w:rsid w:val="00AA4EC6"/>
    <w:rsid w:val="00AA4F1F"/>
    <w:rsid w:val="00AA4F40"/>
    <w:rsid w:val="00AA5026"/>
    <w:rsid w:val="00AA50B8"/>
    <w:rsid w:val="00AA511B"/>
    <w:rsid w:val="00AA514D"/>
    <w:rsid w:val="00AA515B"/>
    <w:rsid w:val="00AA51CF"/>
    <w:rsid w:val="00AA545D"/>
    <w:rsid w:val="00AA5495"/>
    <w:rsid w:val="00AA54A8"/>
    <w:rsid w:val="00AA54DD"/>
    <w:rsid w:val="00AA56F2"/>
    <w:rsid w:val="00AA595D"/>
    <w:rsid w:val="00AA5BBA"/>
    <w:rsid w:val="00AA5E66"/>
    <w:rsid w:val="00AA6009"/>
    <w:rsid w:val="00AA63FB"/>
    <w:rsid w:val="00AA651D"/>
    <w:rsid w:val="00AA6533"/>
    <w:rsid w:val="00AA65E9"/>
    <w:rsid w:val="00AA66E8"/>
    <w:rsid w:val="00AA6A1E"/>
    <w:rsid w:val="00AA6B9D"/>
    <w:rsid w:val="00AA6D4E"/>
    <w:rsid w:val="00AA7426"/>
    <w:rsid w:val="00AA74A0"/>
    <w:rsid w:val="00AA7792"/>
    <w:rsid w:val="00AA7905"/>
    <w:rsid w:val="00AA7BC1"/>
    <w:rsid w:val="00AA7D69"/>
    <w:rsid w:val="00AA7D78"/>
    <w:rsid w:val="00AA7DA4"/>
    <w:rsid w:val="00AB000F"/>
    <w:rsid w:val="00AB0035"/>
    <w:rsid w:val="00AB004F"/>
    <w:rsid w:val="00AB02A1"/>
    <w:rsid w:val="00AB0649"/>
    <w:rsid w:val="00AB066F"/>
    <w:rsid w:val="00AB0A2D"/>
    <w:rsid w:val="00AB0B43"/>
    <w:rsid w:val="00AB0B8F"/>
    <w:rsid w:val="00AB117D"/>
    <w:rsid w:val="00AB1335"/>
    <w:rsid w:val="00AB13EF"/>
    <w:rsid w:val="00AB13F8"/>
    <w:rsid w:val="00AB14C2"/>
    <w:rsid w:val="00AB176C"/>
    <w:rsid w:val="00AB184C"/>
    <w:rsid w:val="00AB19FD"/>
    <w:rsid w:val="00AB1B9B"/>
    <w:rsid w:val="00AB1C02"/>
    <w:rsid w:val="00AB2128"/>
    <w:rsid w:val="00AB218E"/>
    <w:rsid w:val="00AB244C"/>
    <w:rsid w:val="00AB24B3"/>
    <w:rsid w:val="00AB2603"/>
    <w:rsid w:val="00AB2769"/>
    <w:rsid w:val="00AB29AE"/>
    <w:rsid w:val="00AB2BA6"/>
    <w:rsid w:val="00AB2BD1"/>
    <w:rsid w:val="00AB2BF5"/>
    <w:rsid w:val="00AB2C3F"/>
    <w:rsid w:val="00AB2CA4"/>
    <w:rsid w:val="00AB2D82"/>
    <w:rsid w:val="00AB2E24"/>
    <w:rsid w:val="00AB3001"/>
    <w:rsid w:val="00AB301B"/>
    <w:rsid w:val="00AB3189"/>
    <w:rsid w:val="00AB345D"/>
    <w:rsid w:val="00AB350C"/>
    <w:rsid w:val="00AB3607"/>
    <w:rsid w:val="00AB3638"/>
    <w:rsid w:val="00AB3674"/>
    <w:rsid w:val="00AB3726"/>
    <w:rsid w:val="00AB374B"/>
    <w:rsid w:val="00AB38CF"/>
    <w:rsid w:val="00AB3D35"/>
    <w:rsid w:val="00AB3E5C"/>
    <w:rsid w:val="00AB4058"/>
    <w:rsid w:val="00AB4151"/>
    <w:rsid w:val="00AB43B8"/>
    <w:rsid w:val="00AB45D9"/>
    <w:rsid w:val="00AB4714"/>
    <w:rsid w:val="00AB47C9"/>
    <w:rsid w:val="00AB4886"/>
    <w:rsid w:val="00AB489B"/>
    <w:rsid w:val="00AB49D9"/>
    <w:rsid w:val="00AB4AF3"/>
    <w:rsid w:val="00AB4B72"/>
    <w:rsid w:val="00AB5030"/>
    <w:rsid w:val="00AB50AF"/>
    <w:rsid w:val="00AB50E7"/>
    <w:rsid w:val="00AB545E"/>
    <w:rsid w:val="00AB54F6"/>
    <w:rsid w:val="00AB559E"/>
    <w:rsid w:val="00AB567D"/>
    <w:rsid w:val="00AB5839"/>
    <w:rsid w:val="00AB5941"/>
    <w:rsid w:val="00AB5A2A"/>
    <w:rsid w:val="00AB5A57"/>
    <w:rsid w:val="00AB5CB8"/>
    <w:rsid w:val="00AB5CE7"/>
    <w:rsid w:val="00AB6149"/>
    <w:rsid w:val="00AB6428"/>
    <w:rsid w:val="00AB65A0"/>
    <w:rsid w:val="00AB676D"/>
    <w:rsid w:val="00AB6800"/>
    <w:rsid w:val="00AB6814"/>
    <w:rsid w:val="00AB68AD"/>
    <w:rsid w:val="00AB68F3"/>
    <w:rsid w:val="00AB6A00"/>
    <w:rsid w:val="00AB6AF4"/>
    <w:rsid w:val="00AB6B3B"/>
    <w:rsid w:val="00AB6C29"/>
    <w:rsid w:val="00AB7210"/>
    <w:rsid w:val="00AB763A"/>
    <w:rsid w:val="00AB7C64"/>
    <w:rsid w:val="00AB7CCB"/>
    <w:rsid w:val="00AB7DF4"/>
    <w:rsid w:val="00AC01CE"/>
    <w:rsid w:val="00AC0282"/>
    <w:rsid w:val="00AC054F"/>
    <w:rsid w:val="00AC05F8"/>
    <w:rsid w:val="00AC078E"/>
    <w:rsid w:val="00AC086A"/>
    <w:rsid w:val="00AC09D3"/>
    <w:rsid w:val="00AC0CE2"/>
    <w:rsid w:val="00AC0D14"/>
    <w:rsid w:val="00AC0D42"/>
    <w:rsid w:val="00AC0D77"/>
    <w:rsid w:val="00AC0E0E"/>
    <w:rsid w:val="00AC0F3E"/>
    <w:rsid w:val="00AC0FFB"/>
    <w:rsid w:val="00AC101D"/>
    <w:rsid w:val="00AC1174"/>
    <w:rsid w:val="00AC124F"/>
    <w:rsid w:val="00AC12DF"/>
    <w:rsid w:val="00AC1324"/>
    <w:rsid w:val="00AC13B7"/>
    <w:rsid w:val="00AC14C9"/>
    <w:rsid w:val="00AC1573"/>
    <w:rsid w:val="00AC1622"/>
    <w:rsid w:val="00AC167A"/>
    <w:rsid w:val="00AC16FD"/>
    <w:rsid w:val="00AC17EF"/>
    <w:rsid w:val="00AC1975"/>
    <w:rsid w:val="00AC1D33"/>
    <w:rsid w:val="00AC1DF7"/>
    <w:rsid w:val="00AC1DF9"/>
    <w:rsid w:val="00AC1F24"/>
    <w:rsid w:val="00AC1F40"/>
    <w:rsid w:val="00AC2002"/>
    <w:rsid w:val="00AC2191"/>
    <w:rsid w:val="00AC2257"/>
    <w:rsid w:val="00AC24A5"/>
    <w:rsid w:val="00AC2684"/>
    <w:rsid w:val="00AC2781"/>
    <w:rsid w:val="00AC2C19"/>
    <w:rsid w:val="00AC3038"/>
    <w:rsid w:val="00AC306E"/>
    <w:rsid w:val="00AC30C1"/>
    <w:rsid w:val="00AC3280"/>
    <w:rsid w:val="00AC3485"/>
    <w:rsid w:val="00AC34D3"/>
    <w:rsid w:val="00AC39E9"/>
    <w:rsid w:val="00AC3A2D"/>
    <w:rsid w:val="00AC3C88"/>
    <w:rsid w:val="00AC3D12"/>
    <w:rsid w:val="00AC3EA8"/>
    <w:rsid w:val="00AC3F29"/>
    <w:rsid w:val="00AC4156"/>
    <w:rsid w:val="00AC423B"/>
    <w:rsid w:val="00AC4309"/>
    <w:rsid w:val="00AC4575"/>
    <w:rsid w:val="00AC4584"/>
    <w:rsid w:val="00AC46D3"/>
    <w:rsid w:val="00AC4978"/>
    <w:rsid w:val="00AC4A72"/>
    <w:rsid w:val="00AC4B13"/>
    <w:rsid w:val="00AC4CB8"/>
    <w:rsid w:val="00AC511F"/>
    <w:rsid w:val="00AC52CD"/>
    <w:rsid w:val="00AC55B8"/>
    <w:rsid w:val="00AC59BF"/>
    <w:rsid w:val="00AC5C9B"/>
    <w:rsid w:val="00AC5E75"/>
    <w:rsid w:val="00AC5EAC"/>
    <w:rsid w:val="00AC5F42"/>
    <w:rsid w:val="00AC5FCD"/>
    <w:rsid w:val="00AC61B8"/>
    <w:rsid w:val="00AC61E1"/>
    <w:rsid w:val="00AC632B"/>
    <w:rsid w:val="00AC65FC"/>
    <w:rsid w:val="00AC66FC"/>
    <w:rsid w:val="00AC68CA"/>
    <w:rsid w:val="00AC6928"/>
    <w:rsid w:val="00AC69C0"/>
    <w:rsid w:val="00AC6C44"/>
    <w:rsid w:val="00AC6D65"/>
    <w:rsid w:val="00AC6FBB"/>
    <w:rsid w:val="00AC7032"/>
    <w:rsid w:val="00AC70F0"/>
    <w:rsid w:val="00AC72B1"/>
    <w:rsid w:val="00AC752C"/>
    <w:rsid w:val="00AC7572"/>
    <w:rsid w:val="00AC76F5"/>
    <w:rsid w:val="00AC7738"/>
    <w:rsid w:val="00AC774E"/>
    <w:rsid w:val="00AC7842"/>
    <w:rsid w:val="00AC7853"/>
    <w:rsid w:val="00AC7945"/>
    <w:rsid w:val="00AC79CD"/>
    <w:rsid w:val="00AC7BD5"/>
    <w:rsid w:val="00AC7C89"/>
    <w:rsid w:val="00AC7C95"/>
    <w:rsid w:val="00AC7DC2"/>
    <w:rsid w:val="00AC7F06"/>
    <w:rsid w:val="00AD0081"/>
    <w:rsid w:val="00AD0127"/>
    <w:rsid w:val="00AD02A8"/>
    <w:rsid w:val="00AD02F9"/>
    <w:rsid w:val="00AD0307"/>
    <w:rsid w:val="00AD03D7"/>
    <w:rsid w:val="00AD040B"/>
    <w:rsid w:val="00AD0A71"/>
    <w:rsid w:val="00AD1375"/>
    <w:rsid w:val="00AD15FA"/>
    <w:rsid w:val="00AD1600"/>
    <w:rsid w:val="00AD1642"/>
    <w:rsid w:val="00AD17A0"/>
    <w:rsid w:val="00AD184D"/>
    <w:rsid w:val="00AD191B"/>
    <w:rsid w:val="00AD19E7"/>
    <w:rsid w:val="00AD1BAF"/>
    <w:rsid w:val="00AD1BC4"/>
    <w:rsid w:val="00AD1D9D"/>
    <w:rsid w:val="00AD2383"/>
    <w:rsid w:val="00AD238E"/>
    <w:rsid w:val="00AD242E"/>
    <w:rsid w:val="00AD24E7"/>
    <w:rsid w:val="00AD2541"/>
    <w:rsid w:val="00AD26A7"/>
    <w:rsid w:val="00AD28D2"/>
    <w:rsid w:val="00AD2A3F"/>
    <w:rsid w:val="00AD2D8A"/>
    <w:rsid w:val="00AD2E0D"/>
    <w:rsid w:val="00AD3076"/>
    <w:rsid w:val="00AD3129"/>
    <w:rsid w:val="00AD334B"/>
    <w:rsid w:val="00AD3367"/>
    <w:rsid w:val="00AD357D"/>
    <w:rsid w:val="00AD37E0"/>
    <w:rsid w:val="00AD382D"/>
    <w:rsid w:val="00AD3A09"/>
    <w:rsid w:val="00AD3A0A"/>
    <w:rsid w:val="00AD3B0F"/>
    <w:rsid w:val="00AD3B45"/>
    <w:rsid w:val="00AD3B5E"/>
    <w:rsid w:val="00AD3CAF"/>
    <w:rsid w:val="00AD3EFA"/>
    <w:rsid w:val="00AD3F67"/>
    <w:rsid w:val="00AD406A"/>
    <w:rsid w:val="00AD43E3"/>
    <w:rsid w:val="00AD46D8"/>
    <w:rsid w:val="00AD479E"/>
    <w:rsid w:val="00AD4909"/>
    <w:rsid w:val="00AD49DC"/>
    <w:rsid w:val="00AD4BE4"/>
    <w:rsid w:val="00AD4CB7"/>
    <w:rsid w:val="00AD4D3F"/>
    <w:rsid w:val="00AD4E24"/>
    <w:rsid w:val="00AD4F4C"/>
    <w:rsid w:val="00AD5042"/>
    <w:rsid w:val="00AD51FC"/>
    <w:rsid w:val="00AD53FC"/>
    <w:rsid w:val="00AD5487"/>
    <w:rsid w:val="00AD54C9"/>
    <w:rsid w:val="00AD559A"/>
    <w:rsid w:val="00AD55B1"/>
    <w:rsid w:val="00AD5932"/>
    <w:rsid w:val="00AD59AA"/>
    <w:rsid w:val="00AD59C5"/>
    <w:rsid w:val="00AD5D26"/>
    <w:rsid w:val="00AD5E57"/>
    <w:rsid w:val="00AD5F2F"/>
    <w:rsid w:val="00AD6104"/>
    <w:rsid w:val="00AD617F"/>
    <w:rsid w:val="00AD61B0"/>
    <w:rsid w:val="00AD6344"/>
    <w:rsid w:val="00AD65CE"/>
    <w:rsid w:val="00AD6665"/>
    <w:rsid w:val="00AD670D"/>
    <w:rsid w:val="00AD69ED"/>
    <w:rsid w:val="00AD6A32"/>
    <w:rsid w:val="00AD6BB3"/>
    <w:rsid w:val="00AD6BFE"/>
    <w:rsid w:val="00AD6D2C"/>
    <w:rsid w:val="00AD6ED5"/>
    <w:rsid w:val="00AD6F81"/>
    <w:rsid w:val="00AD7051"/>
    <w:rsid w:val="00AD71AA"/>
    <w:rsid w:val="00AD71F7"/>
    <w:rsid w:val="00AD71FC"/>
    <w:rsid w:val="00AD7440"/>
    <w:rsid w:val="00AD760D"/>
    <w:rsid w:val="00AD7701"/>
    <w:rsid w:val="00AD78FE"/>
    <w:rsid w:val="00AD7C6C"/>
    <w:rsid w:val="00AD7DC4"/>
    <w:rsid w:val="00AD7E19"/>
    <w:rsid w:val="00AD7E66"/>
    <w:rsid w:val="00AD7E7E"/>
    <w:rsid w:val="00AE000A"/>
    <w:rsid w:val="00AE0055"/>
    <w:rsid w:val="00AE0081"/>
    <w:rsid w:val="00AE054E"/>
    <w:rsid w:val="00AE05C7"/>
    <w:rsid w:val="00AE0776"/>
    <w:rsid w:val="00AE0AAC"/>
    <w:rsid w:val="00AE0C4F"/>
    <w:rsid w:val="00AE0E0F"/>
    <w:rsid w:val="00AE0E18"/>
    <w:rsid w:val="00AE10CB"/>
    <w:rsid w:val="00AE112F"/>
    <w:rsid w:val="00AE1171"/>
    <w:rsid w:val="00AE118D"/>
    <w:rsid w:val="00AE1382"/>
    <w:rsid w:val="00AE138B"/>
    <w:rsid w:val="00AE14CA"/>
    <w:rsid w:val="00AE1509"/>
    <w:rsid w:val="00AE155E"/>
    <w:rsid w:val="00AE1792"/>
    <w:rsid w:val="00AE18EC"/>
    <w:rsid w:val="00AE18ED"/>
    <w:rsid w:val="00AE1E00"/>
    <w:rsid w:val="00AE2174"/>
    <w:rsid w:val="00AE22F3"/>
    <w:rsid w:val="00AE23B7"/>
    <w:rsid w:val="00AE24A4"/>
    <w:rsid w:val="00AE27E7"/>
    <w:rsid w:val="00AE281A"/>
    <w:rsid w:val="00AE2A14"/>
    <w:rsid w:val="00AE2A58"/>
    <w:rsid w:val="00AE2F73"/>
    <w:rsid w:val="00AE2F7C"/>
    <w:rsid w:val="00AE32AA"/>
    <w:rsid w:val="00AE3441"/>
    <w:rsid w:val="00AE349E"/>
    <w:rsid w:val="00AE35A1"/>
    <w:rsid w:val="00AE3727"/>
    <w:rsid w:val="00AE37D2"/>
    <w:rsid w:val="00AE3883"/>
    <w:rsid w:val="00AE392D"/>
    <w:rsid w:val="00AE3D5E"/>
    <w:rsid w:val="00AE3DBE"/>
    <w:rsid w:val="00AE3F4C"/>
    <w:rsid w:val="00AE4207"/>
    <w:rsid w:val="00AE4395"/>
    <w:rsid w:val="00AE43F1"/>
    <w:rsid w:val="00AE48DE"/>
    <w:rsid w:val="00AE49CB"/>
    <w:rsid w:val="00AE49D4"/>
    <w:rsid w:val="00AE49F6"/>
    <w:rsid w:val="00AE4AAD"/>
    <w:rsid w:val="00AE4E46"/>
    <w:rsid w:val="00AE541D"/>
    <w:rsid w:val="00AE54EB"/>
    <w:rsid w:val="00AE5547"/>
    <w:rsid w:val="00AE57B2"/>
    <w:rsid w:val="00AE57EE"/>
    <w:rsid w:val="00AE5864"/>
    <w:rsid w:val="00AE5C46"/>
    <w:rsid w:val="00AE5D84"/>
    <w:rsid w:val="00AE5E42"/>
    <w:rsid w:val="00AE5E9E"/>
    <w:rsid w:val="00AE5EB5"/>
    <w:rsid w:val="00AE5F9F"/>
    <w:rsid w:val="00AE60EE"/>
    <w:rsid w:val="00AE6154"/>
    <w:rsid w:val="00AE6177"/>
    <w:rsid w:val="00AE61E3"/>
    <w:rsid w:val="00AE62A7"/>
    <w:rsid w:val="00AE633E"/>
    <w:rsid w:val="00AE6898"/>
    <w:rsid w:val="00AE6A25"/>
    <w:rsid w:val="00AE6A63"/>
    <w:rsid w:val="00AE6C08"/>
    <w:rsid w:val="00AE6C2E"/>
    <w:rsid w:val="00AE7094"/>
    <w:rsid w:val="00AE70E8"/>
    <w:rsid w:val="00AE73B8"/>
    <w:rsid w:val="00AE7712"/>
    <w:rsid w:val="00AE7730"/>
    <w:rsid w:val="00AE79CC"/>
    <w:rsid w:val="00AE7C94"/>
    <w:rsid w:val="00AE7E99"/>
    <w:rsid w:val="00AF00EA"/>
    <w:rsid w:val="00AF010C"/>
    <w:rsid w:val="00AF0123"/>
    <w:rsid w:val="00AF0459"/>
    <w:rsid w:val="00AF04B8"/>
    <w:rsid w:val="00AF056A"/>
    <w:rsid w:val="00AF063B"/>
    <w:rsid w:val="00AF08BA"/>
    <w:rsid w:val="00AF0E00"/>
    <w:rsid w:val="00AF0FE5"/>
    <w:rsid w:val="00AF1184"/>
    <w:rsid w:val="00AF11F1"/>
    <w:rsid w:val="00AF138B"/>
    <w:rsid w:val="00AF1743"/>
    <w:rsid w:val="00AF1882"/>
    <w:rsid w:val="00AF1941"/>
    <w:rsid w:val="00AF19DE"/>
    <w:rsid w:val="00AF1AB2"/>
    <w:rsid w:val="00AF1DDA"/>
    <w:rsid w:val="00AF1FB9"/>
    <w:rsid w:val="00AF23B2"/>
    <w:rsid w:val="00AF23EE"/>
    <w:rsid w:val="00AF24E2"/>
    <w:rsid w:val="00AF24E5"/>
    <w:rsid w:val="00AF26E3"/>
    <w:rsid w:val="00AF26E5"/>
    <w:rsid w:val="00AF2834"/>
    <w:rsid w:val="00AF2862"/>
    <w:rsid w:val="00AF28A0"/>
    <w:rsid w:val="00AF2958"/>
    <w:rsid w:val="00AF29E5"/>
    <w:rsid w:val="00AF2B66"/>
    <w:rsid w:val="00AF3282"/>
    <w:rsid w:val="00AF32D9"/>
    <w:rsid w:val="00AF338A"/>
    <w:rsid w:val="00AF34E5"/>
    <w:rsid w:val="00AF356A"/>
    <w:rsid w:val="00AF363A"/>
    <w:rsid w:val="00AF3692"/>
    <w:rsid w:val="00AF3899"/>
    <w:rsid w:val="00AF3941"/>
    <w:rsid w:val="00AF3C92"/>
    <w:rsid w:val="00AF3D86"/>
    <w:rsid w:val="00AF3DA9"/>
    <w:rsid w:val="00AF3DE7"/>
    <w:rsid w:val="00AF3F9A"/>
    <w:rsid w:val="00AF4024"/>
    <w:rsid w:val="00AF4145"/>
    <w:rsid w:val="00AF423B"/>
    <w:rsid w:val="00AF48BE"/>
    <w:rsid w:val="00AF4C59"/>
    <w:rsid w:val="00AF4DE3"/>
    <w:rsid w:val="00AF4E61"/>
    <w:rsid w:val="00AF4F90"/>
    <w:rsid w:val="00AF5037"/>
    <w:rsid w:val="00AF509E"/>
    <w:rsid w:val="00AF5105"/>
    <w:rsid w:val="00AF5191"/>
    <w:rsid w:val="00AF5229"/>
    <w:rsid w:val="00AF5271"/>
    <w:rsid w:val="00AF5277"/>
    <w:rsid w:val="00AF5409"/>
    <w:rsid w:val="00AF5539"/>
    <w:rsid w:val="00AF559F"/>
    <w:rsid w:val="00AF55AB"/>
    <w:rsid w:val="00AF5A8C"/>
    <w:rsid w:val="00AF5B37"/>
    <w:rsid w:val="00AF5BF4"/>
    <w:rsid w:val="00AF5C10"/>
    <w:rsid w:val="00AF5C2B"/>
    <w:rsid w:val="00AF5DE7"/>
    <w:rsid w:val="00AF5FEE"/>
    <w:rsid w:val="00AF6079"/>
    <w:rsid w:val="00AF619B"/>
    <w:rsid w:val="00AF666D"/>
    <w:rsid w:val="00AF685B"/>
    <w:rsid w:val="00AF6A0A"/>
    <w:rsid w:val="00AF6D67"/>
    <w:rsid w:val="00AF6E4D"/>
    <w:rsid w:val="00AF6F9B"/>
    <w:rsid w:val="00AF713B"/>
    <w:rsid w:val="00AF7170"/>
    <w:rsid w:val="00AF7334"/>
    <w:rsid w:val="00AF7462"/>
    <w:rsid w:val="00AF74CF"/>
    <w:rsid w:val="00AF76CF"/>
    <w:rsid w:val="00AF7AA9"/>
    <w:rsid w:val="00B00411"/>
    <w:rsid w:val="00B0042F"/>
    <w:rsid w:val="00B0047A"/>
    <w:rsid w:val="00B00507"/>
    <w:rsid w:val="00B006D6"/>
    <w:rsid w:val="00B00896"/>
    <w:rsid w:val="00B00918"/>
    <w:rsid w:val="00B00A41"/>
    <w:rsid w:val="00B00B8C"/>
    <w:rsid w:val="00B00BB8"/>
    <w:rsid w:val="00B00E2D"/>
    <w:rsid w:val="00B00F5C"/>
    <w:rsid w:val="00B01095"/>
    <w:rsid w:val="00B01134"/>
    <w:rsid w:val="00B01135"/>
    <w:rsid w:val="00B0119F"/>
    <w:rsid w:val="00B011CA"/>
    <w:rsid w:val="00B01219"/>
    <w:rsid w:val="00B0125E"/>
    <w:rsid w:val="00B0132F"/>
    <w:rsid w:val="00B01344"/>
    <w:rsid w:val="00B0138D"/>
    <w:rsid w:val="00B01391"/>
    <w:rsid w:val="00B015C5"/>
    <w:rsid w:val="00B01624"/>
    <w:rsid w:val="00B016E9"/>
    <w:rsid w:val="00B0189A"/>
    <w:rsid w:val="00B01ABA"/>
    <w:rsid w:val="00B01B13"/>
    <w:rsid w:val="00B01E4A"/>
    <w:rsid w:val="00B01EF0"/>
    <w:rsid w:val="00B02153"/>
    <w:rsid w:val="00B02196"/>
    <w:rsid w:val="00B0220D"/>
    <w:rsid w:val="00B0227D"/>
    <w:rsid w:val="00B022A3"/>
    <w:rsid w:val="00B0261A"/>
    <w:rsid w:val="00B0274A"/>
    <w:rsid w:val="00B02772"/>
    <w:rsid w:val="00B029A9"/>
    <w:rsid w:val="00B02DF1"/>
    <w:rsid w:val="00B02E08"/>
    <w:rsid w:val="00B02F14"/>
    <w:rsid w:val="00B02F9C"/>
    <w:rsid w:val="00B03180"/>
    <w:rsid w:val="00B031E8"/>
    <w:rsid w:val="00B036EC"/>
    <w:rsid w:val="00B0371A"/>
    <w:rsid w:val="00B037D3"/>
    <w:rsid w:val="00B0394A"/>
    <w:rsid w:val="00B03BFD"/>
    <w:rsid w:val="00B03C11"/>
    <w:rsid w:val="00B03C25"/>
    <w:rsid w:val="00B03CEA"/>
    <w:rsid w:val="00B03D95"/>
    <w:rsid w:val="00B03E9C"/>
    <w:rsid w:val="00B03FA7"/>
    <w:rsid w:val="00B0403F"/>
    <w:rsid w:val="00B0419F"/>
    <w:rsid w:val="00B041BF"/>
    <w:rsid w:val="00B04465"/>
    <w:rsid w:val="00B044C1"/>
    <w:rsid w:val="00B044E5"/>
    <w:rsid w:val="00B044EB"/>
    <w:rsid w:val="00B0486F"/>
    <w:rsid w:val="00B0494D"/>
    <w:rsid w:val="00B049E4"/>
    <w:rsid w:val="00B04A28"/>
    <w:rsid w:val="00B04A6B"/>
    <w:rsid w:val="00B04C43"/>
    <w:rsid w:val="00B04C55"/>
    <w:rsid w:val="00B04C92"/>
    <w:rsid w:val="00B04D63"/>
    <w:rsid w:val="00B04D76"/>
    <w:rsid w:val="00B05028"/>
    <w:rsid w:val="00B05081"/>
    <w:rsid w:val="00B05254"/>
    <w:rsid w:val="00B052B8"/>
    <w:rsid w:val="00B053E3"/>
    <w:rsid w:val="00B0552D"/>
    <w:rsid w:val="00B05559"/>
    <w:rsid w:val="00B05579"/>
    <w:rsid w:val="00B05A19"/>
    <w:rsid w:val="00B05C1B"/>
    <w:rsid w:val="00B05D4D"/>
    <w:rsid w:val="00B05E3C"/>
    <w:rsid w:val="00B05F32"/>
    <w:rsid w:val="00B06253"/>
    <w:rsid w:val="00B062D4"/>
    <w:rsid w:val="00B063A0"/>
    <w:rsid w:val="00B06499"/>
    <w:rsid w:val="00B06745"/>
    <w:rsid w:val="00B06A9B"/>
    <w:rsid w:val="00B06D5D"/>
    <w:rsid w:val="00B06F6A"/>
    <w:rsid w:val="00B06FA8"/>
    <w:rsid w:val="00B07100"/>
    <w:rsid w:val="00B071A4"/>
    <w:rsid w:val="00B07359"/>
    <w:rsid w:val="00B0744E"/>
    <w:rsid w:val="00B07641"/>
    <w:rsid w:val="00B077E1"/>
    <w:rsid w:val="00B078F3"/>
    <w:rsid w:val="00B07D10"/>
    <w:rsid w:val="00B101C0"/>
    <w:rsid w:val="00B1048F"/>
    <w:rsid w:val="00B104F9"/>
    <w:rsid w:val="00B10601"/>
    <w:rsid w:val="00B10682"/>
    <w:rsid w:val="00B107E8"/>
    <w:rsid w:val="00B10822"/>
    <w:rsid w:val="00B108D9"/>
    <w:rsid w:val="00B10BE2"/>
    <w:rsid w:val="00B10C70"/>
    <w:rsid w:val="00B10CE0"/>
    <w:rsid w:val="00B10D0F"/>
    <w:rsid w:val="00B10E98"/>
    <w:rsid w:val="00B111BC"/>
    <w:rsid w:val="00B111DA"/>
    <w:rsid w:val="00B11424"/>
    <w:rsid w:val="00B119FB"/>
    <w:rsid w:val="00B11A29"/>
    <w:rsid w:val="00B11A84"/>
    <w:rsid w:val="00B11AEE"/>
    <w:rsid w:val="00B11F86"/>
    <w:rsid w:val="00B12266"/>
    <w:rsid w:val="00B122BD"/>
    <w:rsid w:val="00B122FC"/>
    <w:rsid w:val="00B12354"/>
    <w:rsid w:val="00B1241D"/>
    <w:rsid w:val="00B12504"/>
    <w:rsid w:val="00B125AE"/>
    <w:rsid w:val="00B1262F"/>
    <w:rsid w:val="00B12A41"/>
    <w:rsid w:val="00B12C4E"/>
    <w:rsid w:val="00B12D12"/>
    <w:rsid w:val="00B12D90"/>
    <w:rsid w:val="00B12EE8"/>
    <w:rsid w:val="00B1317B"/>
    <w:rsid w:val="00B1321B"/>
    <w:rsid w:val="00B13401"/>
    <w:rsid w:val="00B13402"/>
    <w:rsid w:val="00B13807"/>
    <w:rsid w:val="00B1380B"/>
    <w:rsid w:val="00B13A08"/>
    <w:rsid w:val="00B13B29"/>
    <w:rsid w:val="00B13B55"/>
    <w:rsid w:val="00B13BE7"/>
    <w:rsid w:val="00B13C6D"/>
    <w:rsid w:val="00B13D16"/>
    <w:rsid w:val="00B13D83"/>
    <w:rsid w:val="00B13E01"/>
    <w:rsid w:val="00B13E0E"/>
    <w:rsid w:val="00B13E9B"/>
    <w:rsid w:val="00B13F41"/>
    <w:rsid w:val="00B14260"/>
    <w:rsid w:val="00B14454"/>
    <w:rsid w:val="00B1454B"/>
    <w:rsid w:val="00B146B9"/>
    <w:rsid w:val="00B14727"/>
    <w:rsid w:val="00B14776"/>
    <w:rsid w:val="00B1481F"/>
    <w:rsid w:val="00B1493F"/>
    <w:rsid w:val="00B14957"/>
    <w:rsid w:val="00B14961"/>
    <w:rsid w:val="00B14B0B"/>
    <w:rsid w:val="00B14E8E"/>
    <w:rsid w:val="00B14F05"/>
    <w:rsid w:val="00B14FA6"/>
    <w:rsid w:val="00B15062"/>
    <w:rsid w:val="00B150C0"/>
    <w:rsid w:val="00B15254"/>
    <w:rsid w:val="00B152C7"/>
    <w:rsid w:val="00B15430"/>
    <w:rsid w:val="00B15478"/>
    <w:rsid w:val="00B157DB"/>
    <w:rsid w:val="00B15959"/>
    <w:rsid w:val="00B159F9"/>
    <w:rsid w:val="00B15A00"/>
    <w:rsid w:val="00B15B07"/>
    <w:rsid w:val="00B15D24"/>
    <w:rsid w:val="00B15F36"/>
    <w:rsid w:val="00B15F37"/>
    <w:rsid w:val="00B15FDE"/>
    <w:rsid w:val="00B1618A"/>
    <w:rsid w:val="00B1674E"/>
    <w:rsid w:val="00B16849"/>
    <w:rsid w:val="00B16AE0"/>
    <w:rsid w:val="00B16C48"/>
    <w:rsid w:val="00B16DA9"/>
    <w:rsid w:val="00B16F28"/>
    <w:rsid w:val="00B17059"/>
    <w:rsid w:val="00B1719F"/>
    <w:rsid w:val="00B171B2"/>
    <w:rsid w:val="00B171C3"/>
    <w:rsid w:val="00B1723D"/>
    <w:rsid w:val="00B17313"/>
    <w:rsid w:val="00B17415"/>
    <w:rsid w:val="00B17586"/>
    <w:rsid w:val="00B17618"/>
    <w:rsid w:val="00B176C6"/>
    <w:rsid w:val="00B176F7"/>
    <w:rsid w:val="00B178B9"/>
    <w:rsid w:val="00B178CE"/>
    <w:rsid w:val="00B17A8D"/>
    <w:rsid w:val="00B17DA6"/>
    <w:rsid w:val="00B17ECE"/>
    <w:rsid w:val="00B17F1C"/>
    <w:rsid w:val="00B17F27"/>
    <w:rsid w:val="00B20038"/>
    <w:rsid w:val="00B2006F"/>
    <w:rsid w:val="00B201FE"/>
    <w:rsid w:val="00B2041F"/>
    <w:rsid w:val="00B205AA"/>
    <w:rsid w:val="00B20612"/>
    <w:rsid w:val="00B2069A"/>
    <w:rsid w:val="00B2074E"/>
    <w:rsid w:val="00B2081A"/>
    <w:rsid w:val="00B208B0"/>
    <w:rsid w:val="00B208F9"/>
    <w:rsid w:val="00B2097C"/>
    <w:rsid w:val="00B20AB7"/>
    <w:rsid w:val="00B20B1C"/>
    <w:rsid w:val="00B20B6E"/>
    <w:rsid w:val="00B20D9F"/>
    <w:rsid w:val="00B214C6"/>
    <w:rsid w:val="00B215AB"/>
    <w:rsid w:val="00B2176A"/>
    <w:rsid w:val="00B2191F"/>
    <w:rsid w:val="00B219EA"/>
    <w:rsid w:val="00B21C65"/>
    <w:rsid w:val="00B21DC8"/>
    <w:rsid w:val="00B21F15"/>
    <w:rsid w:val="00B22214"/>
    <w:rsid w:val="00B222D2"/>
    <w:rsid w:val="00B22422"/>
    <w:rsid w:val="00B2248C"/>
    <w:rsid w:val="00B227E8"/>
    <w:rsid w:val="00B22954"/>
    <w:rsid w:val="00B22A0C"/>
    <w:rsid w:val="00B22AE1"/>
    <w:rsid w:val="00B22B82"/>
    <w:rsid w:val="00B22DD8"/>
    <w:rsid w:val="00B23089"/>
    <w:rsid w:val="00B23453"/>
    <w:rsid w:val="00B234DA"/>
    <w:rsid w:val="00B23508"/>
    <w:rsid w:val="00B236EF"/>
    <w:rsid w:val="00B23807"/>
    <w:rsid w:val="00B238F5"/>
    <w:rsid w:val="00B2394A"/>
    <w:rsid w:val="00B23B3E"/>
    <w:rsid w:val="00B23BE4"/>
    <w:rsid w:val="00B23C6E"/>
    <w:rsid w:val="00B23D30"/>
    <w:rsid w:val="00B23E78"/>
    <w:rsid w:val="00B23F83"/>
    <w:rsid w:val="00B23FAC"/>
    <w:rsid w:val="00B24014"/>
    <w:rsid w:val="00B24015"/>
    <w:rsid w:val="00B24030"/>
    <w:rsid w:val="00B24080"/>
    <w:rsid w:val="00B240C4"/>
    <w:rsid w:val="00B240D7"/>
    <w:rsid w:val="00B24171"/>
    <w:rsid w:val="00B24282"/>
    <w:rsid w:val="00B2432F"/>
    <w:rsid w:val="00B2450B"/>
    <w:rsid w:val="00B24730"/>
    <w:rsid w:val="00B2487E"/>
    <w:rsid w:val="00B24B69"/>
    <w:rsid w:val="00B24FCE"/>
    <w:rsid w:val="00B251D9"/>
    <w:rsid w:val="00B253EE"/>
    <w:rsid w:val="00B25738"/>
    <w:rsid w:val="00B25761"/>
    <w:rsid w:val="00B25802"/>
    <w:rsid w:val="00B25968"/>
    <w:rsid w:val="00B259D4"/>
    <w:rsid w:val="00B25A32"/>
    <w:rsid w:val="00B25AD6"/>
    <w:rsid w:val="00B25B73"/>
    <w:rsid w:val="00B25C1E"/>
    <w:rsid w:val="00B25D27"/>
    <w:rsid w:val="00B25EB8"/>
    <w:rsid w:val="00B260D8"/>
    <w:rsid w:val="00B263AD"/>
    <w:rsid w:val="00B26680"/>
    <w:rsid w:val="00B26820"/>
    <w:rsid w:val="00B26D74"/>
    <w:rsid w:val="00B26D84"/>
    <w:rsid w:val="00B26FF6"/>
    <w:rsid w:val="00B2705D"/>
    <w:rsid w:val="00B27343"/>
    <w:rsid w:val="00B27449"/>
    <w:rsid w:val="00B276DA"/>
    <w:rsid w:val="00B277F5"/>
    <w:rsid w:val="00B2780D"/>
    <w:rsid w:val="00B2797B"/>
    <w:rsid w:val="00B27BBD"/>
    <w:rsid w:val="00B27C53"/>
    <w:rsid w:val="00B27CB6"/>
    <w:rsid w:val="00B27D6F"/>
    <w:rsid w:val="00B27D72"/>
    <w:rsid w:val="00B27FC2"/>
    <w:rsid w:val="00B27FDA"/>
    <w:rsid w:val="00B301AD"/>
    <w:rsid w:val="00B3054B"/>
    <w:rsid w:val="00B305B7"/>
    <w:rsid w:val="00B30623"/>
    <w:rsid w:val="00B306E5"/>
    <w:rsid w:val="00B307EC"/>
    <w:rsid w:val="00B30B26"/>
    <w:rsid w:val="00B30B2E"/>
    <w:rsid w:val="00B30B3A"/>
    <w:rsid w:val="00B30CD7"/>
    <w:rsid w:val="00B30D68"/>
    <w:rsid w:val="00B30DDF"/>
    <w:rsid w:val="00B3123A"/>
    <w:rsid w:val="00B31557"/>
    <w:rsid w:val="00B31564"/>
    <w:rsid w:val="00B315AD"/>
    <w:rsid w:val="00B316A7"/>
    <w:rsid w:val="00B317CC"/>
    <w:rsid w:val="00B318E4"/>
    <w:rsid w:val="00B319FE"/>
    <w:rsid w:val="00B31B3B"/>
    <w:rsid w:val="00B31BDB"/>
    <w:rsid w:val="00B31E0E"/>
    <w:rsid w:val="00B31E42"/>
    <w:rsid w:val="00B31E4F"/>
    <w:rsid w:val="00B31E6C"/>
    <w:rsid w:val="00B31E75"/>
    <w:rsid w:val="00B31E8C"/>
    <w:rsid w:val="00B31EB6"/>
    <w:rsid w:val="00B31ED0"/>
    <w:rsid w:val="00B32079"/>
    <w:rsid w:val="00B32536"/>
    <w:rsid w:val="00B326AF"/>
    <w:rsid w:val="00B3272A"/>
    <w:rsid w:val="00B32837"/>
    <w:rsid w:val="00B32ABC"/>
    <w:rsid w:val="00B32D60"/>
    <w:rsid w:val="00B32DF4"/>
    <w:rsid w:val="00B32F65"/>
    <w:rsid w:val="00B330C9"/>
    <w:rsid w:val="00B330EB"/>
    <w:rsid w:val="00B33191"/>
    <w:rsid w:val="00B33387"/>
    <w:rsid w:val="00B333EF"/>
    <w:rsid w:val="00B336C2"/>
    <w:rsid w:val="00B3383F"/>
    <w:rsid w:val="00B338BE"/>
    <w:rsid w:val="00B338C0"/>
    <w:rsid w:val="00B3393B"/>
    <w:rsid w:val="00B33A55"/>
    <w:rsid w:val="00B33B71"/>
    <w:rsid w:val="00B33DE4"/>
    <w:rsid w:val="00B34117"/>
    <w:rsid w:val="00B3412A"/>
    <w:rsid w:val="00B3437F"/>
    <w:rsid w:val="00B34382"/>
    <w:rsid w:val="00B3443C"/>
    <w:rsid w:val="00B345EF"/>
    <w:rsid w:val="00B3464B"/>
    <w:rsid w:val="00B34B34"/>
    <w:rsid w:val="00B34F37"/>
    <w:rsid w:val="00B351F9"/>
    <w:rsid w:val="00B3520A"/>
    <w:rsid w:val="00B35226"/>
    <w:rsid w:val="00B3529D"/>
    <w:rsid w:val="00B355BA"/>
    <w:rsid w:val="00B35748"/>
    <w:rsid w:val="00B35D0A"/>
    <w:rsid w:val="00B3611B"/>
    <w:rsid w:val="00B3618E"/>
    <w:rsid w:val="00B36301"/>
    <w:rsid w:val="00B3635E"/>
    <w:rsid w:val="00B365AD"/>
    <w:rsid w:val="00B368A0"/>
    <w:rsid w:val="00B36942"/>
    <w:rsid w:val="00B369C9"/>
    <w:rsid w:val="00B36B79"/>
    <w:rsid w:val="00B36B7E"/>
    <w:rsid w:val="00B36CA1"/>
    <w:rsid w:val="00B36DFE"/>
    <w:rsid w:val="00B36E00"/>
    <w:rsid w:val="00B3718B"/>
    <w:rsid w:val="00B371F3"/>
    <w:rsid w:val="00B37234"/>
    <w:rsid w:val="00B373BA"/>
    <w:rsid w:val="00B379A4"/>
    <w:rsid w:val="00B37A79"/>
    <w:rsid w:val="00B37BF2"/>
    <w:rsid w:val="00B37C45"/>
    <w:rsid w:val="00B37C97"/>
    <w:rsid w:val="00B37D3E"/>
    <w:rsid w:val="00B40053"/>
    <w:rsid w:val="00B400A0"/>
    <w:rsid w:val="00B40504"/>
    <w:rsid w:val="00B40647"/>
    <w:rsid w:val="00B408C4"/>
    <w:rsid w:val="00B40C50"/>
    <w:rsid w:val="00B40D34"/>
    <w:rsid w:val="00B41061"/>
    <w:rsid w:val="00B4130E"/>
    <w:rsid w:val="00B415E3"/>
    <w:rsid w:val="00B41669"/>
    <w:rsid w:val="00B4168A"/>
    <w:rsid w:val="00B416A3"/>
    <w:rsid w:val="00B41721"/>
    <w:rsid w:val="00B41777"/>
    <w:rsid w:val="00B418FE"/>
    <w:rsid w:val="00B41B7C"/>
    <w:rsid w:val="00B41FEF"/>
    <w:rsid w:val="00B42325"/>
    <w:rsid w:val="00B4238C"/>
    <w:rsid w:val="00B42449"/>
    <w:rsid w:val="00B42672"/>
    <w:rsid w:val="00B426F8"/>
    <w:rsid w:val="00B4276C"/>
    <w:rsid w:val="00B427B8"/>
    <w:rsid w:val="00B42B38"/>
    <w:rsid w:val="00B42C5A"/>
    <w:rsid w:val="00B42CB1"/>
    <w:rsid w:val="00B42ED1"/>
    <w:rsid w:val="00B43293"/>
    <w:rsid w:val="00B4329B"/>
    <w:rsid w:val="00B433BC"/>
    <w:rsid w:val="00B433DD"/>
    <w:rsid w:val="00B43BBC"/>
    <w:rsid w:val="00B43D98"/>
    <w:rsid w:val="00B43F3D"/>
    <w:rsid w:val="00B44089"/>
    <w:rsid w:val="00B440AB"/>
    <w:rsid w:val="00B4411A"/>
    <w:rsid w:val="00B44449"/>
    <w:rsid w:val="00B4474B"/>
    <w:rsid w:val="00B449F4"/>
    <w:rsid w:val="00B44CFD"/>
    <w:rsid w:val="00B44F4B"/>
    <w:rsid w:val="00B44FBB"/>
    <w:rsid w:val="00B44FE6"/>
    <w:rsid w:val="00B44FEA"/>
    <w:rsid w:val="00B45705"/>
    <w:rsid w:val="00B458C5"/>
    <w:rsid w:val="00B45915"/>
    <w:rsid w:val="00B45A23"/>
    <w:rsid w:val="00B45B73"/>
    <w:rsid w:val="00B45C04"/>
    <w:rsid w:val="00B45C31"/>
    <w:rsid w:val="00B45C6E"/>
    <w:rsid w:val="00B45E9D"/>
    <w:rsid w:val="00B45EDA"/>
    <w:rsid w:val="00B46163"/>
    <w:rsid w:val="00B461E7"/>
    <w:rsid w:val="00B463FF"/>
    <w:rsid w:val="00B465E2"/>
    <w:rsid w:val="00B4670F"/>
    <w:rsid w:val="00B46716"/>
    <w:rsid w:val="00B46770"/>
    <w:rsid w:val="00B467B9"/>
    <w:rsid w:val="00B467E2"/>
    <w:rsid w:val="00B4681A"/>
    <w:rsid w:val="00B46897"/>
    <w:rsid w:val="00B46954"/>
    <w:rsid w:val="00B469F1"/>
    <w:rsid w:val="00B469FE"/>
    <w:rsid w:val="00B46CF0"/>
    <w:rsid w:val="00B46D9F"/>
    <w:rsid w:val="00B46E51"/>
    <w:rsid w:val="00B4709E"/>
    <w:rsid w:val="00B4734F"/>
    <w:rsid w:val="00B47431"/>
    <w:rsid w:val="00B477A5"/>
    <w:rsid w:val="00B4799C"/>
    <w:rsid w:val="00B47B22"/>
    <w:rsid w:val="00B47F16"/>
    <w:rsid w:val="00B47F3B"/>
    <w:rsid w:val="00B47F9D"/>
    <w:rsid w:val="00B50264"/>
    <w:rsid w:val="00B502B5"/>
    <w:rsid w:val="00B507C3"/>
    <w:rsid w:val="00B5081F"/>
    <w:rsid w:val="00B5092C"/>
    <w:rsid w:val="00B50A08"/>
    <w:rsid w:val="00B50A77"/>
    <w:rsid w:val="00B50E35"/>
    <w:rsid w:val="00B50EE1"/>
    <w:rsid w:val="00B50EFD"/>
    <w:rsid w:val="00B51250"/>
    <w:rsid w:val="00B512DA"/>
    <w:rsid w:val="00B512F1"/>
    <w:rsid w:val="00B5132A"/>
    <w:rsid w:val="00B513C4"/>
    <w:rsid w:val="00B516E1"/>
    <w:rsid w:val="00B5179C"/>
    <w:rsid w:val="00B517A7"/>
    <w:rsid w:val="00B517D2"/>
    <w:rsid w:val="00B51A9F"/>
    <w:rsid w:val="00B51C23"/>
    <w:rsid w:val="00B51CB9"/>
    <w:rsid w:val="00B51F70"/>
    <w:rsid w:val="00B51FB4"/>
    <w:rsid w:val="00B52231"/>
    <w:rsid w:val="00B52598"/>
    <w:rsid w:val="00B52782"/>
    <w:rsid w:val="00B527FD"/>
    <w:rsid w:val="00B528D8"/>
    <w:rsid w:val="00B52AB7"/>
    <w:rsid w:val="00B52AF7"/>
    <w:rsid w:val="00B52B96"/>
    <w:rsid w:val="00B52CD5"/>
    <w:rsid w:val="00B52DE7"/>
    <w:rsid w:val="00B52E51"/>
    <w:rsid w:val="00B52ECD"/>
    <w:rsid w:val="00B530FB"/>
    <w:rsid w:val="00B532CC"/>
    <w:rsid w:val="00B5341C"/>
    <w:rsid w:val="00B5353D"/>
    <w:rsid w:val="00B53599"/>
    <w:rsid w:val="00B53901"/>
    <w:rsid w:val="00B53B77"/>
    <w:rsid w:val="00B53C51"/>
    <w:rsid w:val="00B53CA2"/>
    <w:rsid w:val="00B53CFF"/>
    <w:rsid w:val="00B54063"/>
    <w:rsid w:val="00B5426F"/>
    <w:rsid w:val="00B543BB"/>
    <w:rsid w:val="00B54679"/>
    <w:rsid w:val="00B549A2"/>
    <w:rsid w:val="00B54A1F"/>
    <w:rsid w:val="00B54A81"/>
    <w:rsid w:val="00B54AD2"/>
    <w:rsid w:val="00B54B42"/>
    <w:rsid w:val="00B54B6F"/>
    <w:rsid w:val="00B54B85"/>
    <w:rsid w:val="00B54C47"/>
    <w:rsid w:val="00B54D4C"/>
    <w:rsid w:val="00B54EF8"/>
    <w:rsid w:val="00B54F45"/>
    <w:rsid w:val="00B5505A"/>
    <w:rsid w:val="00B55251"/>
    <w:rsid w:val="00B5544C"/>
    <w:rsid w:val="00B555F6"/>
    <w:rsid w:val="00B5564E"/>
    <w:rsid w:val="00B5568C"/>
    <w:rsid w:val="00B5574B"/>
    <w:rsid w:val="00B558C1"/>
    <w:rsid w:val="00B55914"/>
    <w:rsid w:val="00B55C8D"/>
    <w:rsid w:val="00B55E2C"/>
    <w:rsid w:val="00B55EA2"/>
    <w:rsid w:val="00B560C8"/>
    <w:rsid w:val="00B56319"/>
    <w:rsid w:val="00B56344"/>
    <w:rsid w:val="00B5686D"/>
    <w:rsid w:val="00B568F8"/>
    <w:rsid w:val="00B569F0"/>
    <w:rsid w:val="00B56AAC"/>
    <w:rsid w:val="00B56D38"/>
    <w:rsid w:val="00B56E0B"/>
    <w:rsid w:val="00B57086"/>
    <w:rsid w:val="00B571D6"/>
    <w:rsid w:val="00B573B2"/>
    <w:rsid w:val="00B5750E"/>
    <w:rsid w:val="00B575D3"/>
    <w:rsid w:val="00B57960"/>
    <w:rsid w:val="00B60290"/>
    <w:rsid w:val="00B60402"/>
    <w:rsid w:val="00B608AD"/>
    <w:rsid w:val="00B60A54"/>
    <w:rsid w:val="00B60A81"/>
    <w:rsid w:val="00B60A97"/>
    <w:rsid w:val="00B60ADA"/>
    <w:rsid w:val="00B60B6C"/>
    <w:rsid w:val="00B60F43"/>
    <w:rsid w:val="00B60F4E"/>
    <w:rsid w:val="00B60F90"/>
    <w:rsid w:val="00B61046"/>
    <w:rsid w:val="00B6136C"/>
    <w:rsid w:val="00B61484"/>
    <w:rsid w:val="00B614BB"/>
    <w:rsid w:val="00B615E5"/>
    <w:rsid w:val="00B616EA"/>
    <w:rsid w:val="00B619D5"/>
    <w:rsid w:val="00B61A29"/>
    <w:rsid w:val="00B61B33"/>
    <w:rsid w:val="00B61CC7"/>
    <w:rsid w:val="00B623E7"/>
    <w:rsid w:val="00B624A1"/>
    <w:rsid w:val="00B624D3"/>
    <w:rsid w:val="00B62529"/>
    <w:rsid w:val="00B62555"/>
    <w:rsid w:val="00B62638"/>
    <w:rsid w:val="00B628A8"/>
    <w:rsid w:val="00B629D4"/>
    <w:rsid w:val="00B62A16"/>
    <w:rsid w:val="00B62AEC"/>
    <w:rsid w:val="00B62C50"/>
    <w:rsid w:val="00B62C8D"/>
    <w:rsid w:val="00B62F94"/>
    <w:rsid w:val="00B630CC"/>
    <w:rsid w:val="00B632AF"/>
    <w:rsid w:val="00B636CB"/>
    <w:rsid w:val="00B63704"/>
    <w:rsid w:val="00B6370E"/>
    <w:rsid w:val="00B637A3"/>
    <w:rsid w:val="00B6391A"/>
    <w:rsid w:val="00B6392F"/>
    <w:rsid w:val="00B63991"/>
    <w:rsid w:val="00B63C4D"/>
    <w:rsid w:val="00B63DAF"/>
    <w:rsid w:val="00B63DFA"/>
    <w:rsid w:val="00B642F7"/>
    <w:rsid w:val="00B6481E"/>
    <w:rsid w:val="00B648E2"/>
    <w:rsid w:val="00B649D7"/>
    <w:rsid w:val="00B64BF6"/>
    <w:rsid w:val="00B64CEF"/>
    <w:rsid w:val="00B64DF1"/>
    <w:rsid w:val="00B64E2B"/>
    <w:rsid w:val="00B65240"/>
    <w:rsid w:val="00B65333"/>
    <w:rsid w:val="00B6537F"/>
    <w:rsid w:val="00B6542D"/>
    <w:rsid w:val="00B65465"/>
    <w:rsid w:val="00B65647"/>
    <w:rsid w:val="00B65676"/>
    <w:rsid w:val="00B65757"/>
    <w:rsid w:val="00B65781"/>
    <w:rsid w:val="00B657CF"/>
    <w:rsid w:val="00B65854"/>
    <w:rsid w:val="00B659BB"/>
    <w:rsid w:val="00B65A2F"/>
    <w:rsid w:val="00B65C3D"/>
    <w:rsid w:val="00B65F8C"/>
    <w:rsid w:val="00B65FCE"/>
    <w:rsid w:val="00B66100"/>
    <w:rsid w:val="00B661C0"/>
    <w:rsid w:val="00B66241"/>
    <w:rsid w:val="00B66329"/>
    <w:rsid w:val="00B663AF"/>
    <w:rsid w:val="00B663CE"/>
    <w:rsid w:val="00B66401"/>
    <w:rsid w:val="00B66617"/>
    <w:rsid w:val="00B66753"/>
    <w:rsid w:val="00B667E9"/>
    <w:rsid w:val="00B6687E"/>
    <w:rsid w:val="00B66B53"/>
    <w:rsid w:val="00B66C0D"/>
    <w:rsid w:val="00B66DDD"/>
    <w:rsid w:val="00B671FE"/>
    <w:rsid w:val="00B67244"/>
    <w:rsid w:val="00B67290"/>
    <w:rsid w:val="00B67319"/>
    <w:rsid w:val="00B673F8"/>
    <w:rsid w:val="00B677C6"/>
    <w:rsid w:val="00B678BA"/>
    <w:rsid w:val="00B6790B"/>
    <w:rsid w:val="00B67A1A"/>
    <w:rsid w:val="00B67A47"/>
    <w:rsid w:val="00B67BA1"/>
    <w:rsid w:val="00B67C30"/>
    <w:rsid w:val="00B67DAE"/>
    <w:rsid w:val="00B67FCE"/>
    <w:rsid w:val="00B7054A"/>
    <w:rsid w:val="00B707F2"/>
    <w:rsid w:val="00B709CC"/>
    <w:rsid w:val="00B70A66"/>
    <w:rsid w:val="00B70C09"/>
    <w:rsid w:val="00B70DF6"/>
    <w:rsid w:val="00B70E1C"/>
    <w:rsid w:val="00B70E72"/>
    <w:rsid w:val="00B70E8A"/>
    <w:rsid w:val="00B711E9"/>
    <w:rsid w:val="00B712C5"/>
    <w:rsid w:val="00B7131B"/>
    <w:rsid w:val="00B71633"/>
    <w:rsid w:val="00B718E0"/>
    <w:rsid w:val="00B7195C"/>
    <w:rsid w:val="00B71D54"/>
    <w:rsid w:val="00B71D7F"/>
    <w:rsid w:val="00B71F0B"/>
    <w:rsid w:val="00B71FA6"/>
    <w:rsid w:val="00B72865"/>
    <w:rsid w:val="00B72913"/>
    <w:rsid w:val="00B72915"/>
    <w:rsid w:val="00B72954"/>
    <w:rsid w:val="00B72A5C"/>
    <w:rsid w:val="00B72B3E"/>
    <w:rsid w:val="00B72B6C"/>
    <w:rsid w:val="00B72B89"/>
    <w:rsid w:val="00B73057"/>
    <w:rsid w:val="00B73317"/>
    <w:rsid w:val="00B739BF"/>
    <w:rsid w:val="00B739E3"/>
    <w:rsid w:val="00B74207"/>
    <w:rsid w:val="00B7436F"/>
    <w:rsid w:val="00B745D8"/>
    <w:rsid w:val="00B7470A"/>
    <w:rsid w:val="00B7499E"/>
    <w:rsid w:val="00B74BDD"/>
    <w:rsid w:val="00B74C7C"/>
    <w:rsid w:val="00B74D83"/>
    <w:rsid w:val="00B7522E"/>
    <w:rsid w:val="00B75786"/>
    <w:rsid w:val="00B759CB"/>
    <w:rsid w:val="00B759F7"/>
    <w:rsid w:val="00B75C8E"/>
    <w:rsid w:val="00B75CDF"/>
    <w:rsid w:val="00B75CFC"/>
    <w:rsid w:val="00B75D52"/>
    <w:rsid w:val="00B75F66"/>
    <w:rsid w:val="00B75FA2"/>
    <w:rsid w:val="00B75FB0"/>
    <w:rsid w:val="00B75FF1"/>
    <w:rsid w:val="00B7603A"/>
    <w:rsid w:val="00B761F1"/>
    <w:rsid w:val="00B7623F"/>
    <w:rsid w:val="00B7647C"/>
    <w:rsid w:val="00B764CE"/>
    <w:rsid w:val="00B76928"/>
    <w:rsid w:val="00B76930"/>
    <w:rsid w:val="00B769BE"/>
    <w:rsid w:val="00B76C28"/>
    <w:rsid w:val="00B76E8B"/>
    <w:rsid w:val="00B76FF3"/>
    <w:rsid w:val="00B77227"/>
    <w:rsid w:val="00B77275"/>
    <w:rsid w:val="00B7731B"/>
    <w:rsid w:val="00B773EC"/>
    <w:rsid w:val="00B775C0"/>
    <w:rsid w:val="00B776BC"/>
    <w:rsid w:val="00B77804"/>
    <w:rsid w:val="00B7786D"/>
    <w:rsid w:val="00B779C4"/>
    <w:rsid w:val="00B77ADB"/>
    <w:rsid w:val="00B80199"/>
    <w:rsid w:val="00B80243"/>
    <w:rsid w:val="00B8024B"/>
    <w:rsid w:val="00B8048C"/>
    <w:rsid w:val="00B80497"/>
    <w:rsid w:val="00B80795"/>
    <w:rsid w:val="00B807BF"/>
    <w:rsid w:val="00B80A02"/>
    <w:rsid w:val="00B80BFC"/>
    <w:rsid w:val="00B80D27"/>
    <w:rsid w:val="00B80E3C"/>
    <w:rsid w:val="00B80F28"/>
    <w:rsid w:val="00B810B5"/>
    <w:rsid w:val="00B816FE"/>
    <w:rsid w:val="00B8178C"/>
    <w:rsid w:val="00B817E7"/>
    <w:rsid w:val="00B818A9"/>
    <w:rsid w:val="00B81BDB"/>
    <w:rsid w:val="00B81C58"/>
    <w:rsid w:val="00B81CDC"/>
    <w:rsid w:val="00B81F83"/>
    <w:rsid w:val="00B82312"/>
    <w:rsid w:val="00B82371"/>
    <w:rsid w:val="00B8255A"/>
    <w:rsid w:val="00B826E4"/>
    <w:rsid w:val="00B827EA"/>
    <w:rsid w:val="00B827EB"/>
    <w:rsid w:val="00B8292D"/>
    <w:rsid w:val="00B82A88"/>
    <w:rsid w:val="00B82B51"/>
    <w:rsid w:val="00B82BF4"/>
    <w:rsid w:val="00B82C83"/>
    <w:rsid w:val="00B82CC9"/>
    <w:rsid w:val="00B82EC7"/>
    <w:rsid w:val="00B82F17"/>
    <w:rsid w:val="00B830F3"/>
    <w:rsid w:val="00B8320B"/>
    <w:rsid w:val="00B83289"/>
    <w:rsid w:val="00B8353C"/>
    <w:rsid w:val="00B83644"/>
    <w:rsid w:val="00B8364C"/>
    <w:rsid w:val="00B83670"/>
    <w:rsid w:val="00B838D7"/>
    <w:rsid w:val="00B83926"/>
    <w:rsid w:val="00B83ABD"/>
    <w:rsid w:val="00B83F49"/>
    <w:rsid w:val="00B83FC8"/>
    <w:rsid w:val="00B84165"/>
    <w:rsid w:val="00B841EC"/>
    <w:rsid w:val="00B845EE"/>
    <w:rsid w:val="00B846D4"/>
    <w:rsid w:val="00B849DF"/>
    <w:rsid w:val="00B849FA"/>
    <w:rsid w:val="00B84AE9"/>
    <w:rsid w:val="00B84B22"/>
    <w:rsid w:val="00B84BB0"/>
    <w:rsid w:val="00B84BEF"/>
    <w:rsid w:val="00B84C5A"/>
    <w:rsid w:val="00B84E1B"/>
    <w:rsid w:val="00B84F0B"/>
    <w:rsid w:val="00B84F62"/>
    <w:rsid w:val="00B85089"/>
    <w:rsid w:val="00B85182"/>
    <w:rsid w:val="00B851FF"/>
    <w:rsid w:val="00B8529B"/>
    <w:rsid w:val="00B8539B"/>
    <w:rsid w:val="00B85573"/>
    <w:rsid w:val="00B8561C"/>
    <w:rsid w:val="00B85638"/>
    <w:rsid w:val="00B85706"/>
    <w:rsid w:val="00B8577E"/>
    <w:rsid w:val="00B85889"/>
    <w:rsid w:val="00B85A4D"/>
    <w:rsid w:val="00B85AD1"/>
    <w:rsid w:val="00B85BB5"/>
    <w:rsid w:val="00B85D1C"/>
    <w:rsid w:val="00B85D29"/>
    <w:rsid w:val="00B85D86"/>
    <w:rsid w:val="00B85F1D"/>
    <w:rsid w:val="00B86118"/>
    <w:rsid w:val="00B8629F"/>
    <w:rsid w:val="00B866E7"/>
    <w:rsid w:val="00B868D9"/>
    <w:rsid w:val="00B86B4A"/>
    <w:rsid w:val="00B86B80"/>
    <w:rsid w:val="00B86D35"/>
    <w:rsid w:val="00B86DB0"/>
    <w:rsid w:val="00B86E32"/>
    <w:rsid w:val="00B86E54"/>
    <w:rsid w:val="00B86E82"/>
    <w:rsid w:val="00B86F75"/>
    <w:rsid w:val="00B86FF6"/>
    <w:rsid w:val="00B8705E"/>
    <w:rsid w:val="00B870A1"/>
    <w:rsid w:val="00B8740A"/>
    <w:rsid w:val="00B87635"/>
    <w:rsid w:val="00B8773B"/>
    <w:rsid w:val="00B87A29"/>
    <w:rsid w:val="00B87B39"/>
    <w:rsid w:val="00B87BBD"/>
    <w:rsid w:val="00B87C45"/>
    <w:rsid w:val="00B87C48"/>
    <w:rsid w:val="00B87C84"/>
    <w:rsid w:val="00B87D46"/>
    <w:rsid w:val="00B87DBD"/>
    <w:rsid w:val="00B87F6A"/>
    <w:rsid w:val="00B902E1"/>
    <w:rsid w:val="00B90388"/>
    <w:rsid w:val="00B90397"/>
    <w:rsid w:val="00B903A5"/>
    <w:rsid w:val="00B905E9"/>
    <w:rsid w:val="00B90631"/>
    <w:rsid w:val="00B90689"/>
    <w:rsid w:val="00B9072B"/>
    <w:rsid w:val="00B90960"/>
    <w:rsid w:val="00B909C1"/>
    <w:rsid w:val="00B90AC9"/>
    <w:rsid w:val="00B90E08"/>
    <w:rsid w:val="00B90EA1"/>
    <w:rsid w:val="00B90EA4"/>
    <w:rsid w:val="00B90F58"/>
    <w:rsid w:val="00B911C8"/>
    <w:rsid w:val="00B911EC"/>
    <w:rsid w:val="00B912A9"/>
    <w:rsid w:val="00B91482"/>
    <w:rsid w:val="00B91676"/>
    <w:rsid w:val="00B91694"/>
    <w:rsid w:val="00B91744"/>
    <w:rsid w:val="00B917F7"/>
    <w:rsid w:val="00B918B6"/>
    <w:rsid w:val="00B918FC"/>
    <w:rsid w:val="00B9195B"/>
    <w:rsid w:val="00B91B32"/>
    <w:rsid w:val="00B91E80"/>
    <w:rsid w:val="00B91FC8"/>
    <w:rsid w:val="00B920EB"/>
    <w:rsid w:val="00B924F4"/>
    <w:rsid w:val="00B92550"/>
    <w:rsid w:val="00B9277C"/>
    <w:rsid w:val="00B9283F"/>
    <w:rsid w:val="00B928EF"/>
    <w:rsid w:val="00B92A7F"/>
    <w:rsid w:val="00B92AFF"/>
    <w:rsid w:val="00B92E6A"/>
    <w:rsid w:val="00B92E9E"/>
    <w:rsid w:val="00B92F99"/>
    <w:rsid w:val="00B93072"/>
    <w:rsid w:val="00B93170"/>
    <w:rsid w:val="00B931E1"/>
    <w:rsid w:val="00B9320B"/>
    <w:rsid w:val="00B9325C"/>
    <w:rsid w:val="00B9332A"/>
    <w:rsid w:val="00B9333F"/>
    <w:rsid w:val="00B93506"/>
    <w:rsid w:val="00B93556"/>
    <w:rsid w:val="00B93794"/>
    <w:rsid w:val="00B937DC"/>
    <w:rsid w:val="00B9382F"/>
    <w:rsid w:val="00B93A83"/>
    <w:rsid w:val="00B93AD9"/>
    <w:rsid w:val="00B93E0F"/>
    <w:rsid w:val="00B93E7D"/>
    <w:rsid w:val="00B93E8C"/>
    <w:rsid w:val="00B941C5"/>
    <w:rsid w:val="00B94464"/>
    <w:rsid w:val="00B9450D"/>
    <w:rsid w:val="00B9452F"/>
    <w:rsid w:val="00B94540"/>
    <w:rsid w:val="00B9457F"/>
    <w:rsid w:val="00B945E0"/>
    <w:rsid w:val="00B94710"/>
    <w:rsid w:val="00B947C8"/>
    <w:rsid w:val="00B94982"/>
    <w:rsid w:val="00B94B92"/>
    <w:rsid w:val="00B94BCC"/>
    <w:rsid w:val="00B94C78"/>
    <w:rsid w:val="00B94DF5"/>
    <w:rsid w:val="00B95118"/>
    <w:rsid w:val="00B951C7"/>
    <w:rsid w:val="00B953A5"/>
    <w:rsid w:val="00B95548"/>
    <w:rsid w:val="00B95829"/>
    <w:rsid w:val="00B9585A"/>
    <w:rsid w:val="00B958B5"/>
    <w:rsid w:val="00B9593D"/>
    <w:rsid w:val="00B959ED"/>
    <w:rsid w:val="00B95BCE"/>
    <w:rsid w:val="00B95FE2"/>
    <w:rsid w:val="00B96069"/>
    <w:rsid w:val="00B96201"/>
    <w:rsid w:val="00B96235"/>
    <w:rsid w:val="00B96708"/>
    <w:rsid w:val="00B96786"/>
    <w:rsid w:val="00B967CA"/>
    <w:rsid w:val="00B96817"/>
    <w:rsid w:val="00B96A6A"/>
    <w:rsid w:val="00B96BD2"/>
    <w:rsid w:val="00B96C18"/>
    <w:rsid w:val="00B96CE9"/>
    <w:rsid w:val="00B96E9D"/>
    <w:rsid w:val="00B971F7"/>
    <w:rsid w:val="00B9739B"/>
    <w:rsid w:val="00B9749B"/>
    <w:rsid w:val="00B977B0"/>
    <w:rsid w:val="00B97A4F"/>
    <w:rsid w:val="00B97C4F"/>
    <w:rsid w:val="00B97C80"/>
    <w:rsid w:val="00B97CB8"/>
    <w:rsid w:val="00BA000D"/>
    <w:rsid w:val="00BA00BB"/>
    <w:rsid w:val="00BA0203"/>
    <w:rsid w:val="00BA041A"/>
    <w:rsid w:val="00BA043D"/>
    <w:rsid w:val="00BA06D0"/>
    <w:rsid w:val="00BA0FB9"/>
    <w:rsid w:val="00BA11B6"/>
    <w:rsid w:val="00BA12EA"/>
    <w:rsid w:val="00BA138C"/>
    <w:rsid w:val="00BA13E4"/>
    <w:rsid w:val="00BA149F"/>
    <w:rsid w:val="00BA1533"/>
    <w:rsid w:val="00BA16BC"/>
    <w:rsid w:val="00BA1B12"/>
    <w:rsid w:val="00BA1B45"/>
    <w:rsid w:val="00BA1C5D"/>
    <w:rsid w:val="00BA1CEE"/>
    <w:rsid w:val="00BA1DD5"/>
    <w:rsid w:val="00BA205B"/>
    <w:rsid w:val="00BA2241"/>
    <w:rsid w:val="00BA248B"/>
    <w:rsid w:val="00BA27F0"/>
    <w:rsid w:val="00BA281F"/>
    <w:rsid w:val="00BA2842"/>
    <w:rsid w:val="00BA29BB"/>
    <w:rsid w:val="00BA2A74"/>
    <w:rsid w:val="00BA2AA0"/>
    <w:rsid w:val="00BA2D2B"/>
    <w:rsid w:val="00BA2DD0"/>
    <w:rsid w:val="00BA2DEF"/>
    <w:rsid w:val="00BA2E8C"/>
    <w:rsid w:val="00BA2E9B"/>
    <w:rsid w:val="00BA308C"/>
    <w:rsid w:val="00BA30DE"/>
    <w:rsid w:val="00BA318F"/>
    <w:rsid w:val="00BA374E"/>
    <w:rsid w:val="00BA3832"/>
    <w:rsid w:val="00BA38D0"/>
    <w:rsid w:val="00BA396B"/>
    <w:rsid w:val="00BA3982"/>
    <w:rsid w:val="00BA3A21"/>
    <w:rsid w:val="00BA3AF6"/>
    <w:rsid w:val="00BA3B12"/>
    <w:rsid w:val="00BA3B13"/>
    <w:rsid w:val="00BA3B58"/>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8F0"/>
    <w:rsid w:val="00BA49E8"/>
    <w:rsid w:val="00BA49F5"/>
    <w:rsid w:val="00BA4AA0"/>
    <w:rsid w:val="00BA4B28"/>
    <w:rsid w:val="00BA4BFC"/>
    <w:rsid w:val="00BA4DDD"/>
    <w:rsid w:val="00BA4ED7"/>
    <w:rsid w:val="00BA4FFA"/>
    <w:rsid w:val="00BA51F4"/>
    <w:rsid w:val="00BA559B"/>
    <w:rsid w:val="00BA5616"/>
    <w:rsid w:val="00BA57A7"/>
    <w:rsid w:val="00BA580D"/>
    <w:rsid w:val="00BA58A2"/>
    <w:rsid w:val="00BA5A8B"/>
    <w:rsid w:val="00BA5D60"/>
    <w:rsid w:val="00BA5E1E"/>
    <w:rsid w:val="00BA5EC2"/>
    <w:rsid w:val="00BA5EF1"/>
    <w:rsid w:val="00BA6123"/>
    <w:rsid w:val="00BA6181"/>
    <w:rsid w:val="00BA61A0"/>
    <w:rsid w:val="00BA626B"/>
    <w:rsid w:val="00BA66B8"/>
    <w:rsid w:val="00BA66ED"/>
    <w:rsid w:val="00BA6723"/>
    <w:rsid w:val="00BA6935"/>
    <w:rsid w:val="00BA6978"/>
    <w:rsid w:val="00BA6985"/>
    <w:rsid w:val="00BA69CA"/>
    <w:rsid w:val="00BA6A9F"/>
    <w:rsid w:val="00BA6ABB"/>
    <w:rsid w:val="00BA6BD1"/>
    <w:rsid w:val="00BA6C3A"/>
    <w:rsid w:val="00BA6E24"/>
    <w:rsid w:val="00BA6E5F"/>
    <w:rsid w:val="00BA711D"/>
    <w:rsid w:val="00BA7318"/>
    <w:rsid w:val="00BA7350"/>
    <w:rsid w:val="00BA74D7"/>
    <w:rsid w:val="00BA763B"/>
    <w:rsid w:val="00BA7671"/>
    <w:rsid w:val="00BA76A0"/>
    <w:rsid w:val="00BA788C"/>
    <w:rsid w:val="00BA78D8"/>
    <w:rsid w:val="00BA7ABB"/>
    <w:rsid w:val="00BA7C59"/>
    <w:rsid w:val="00BA7D22"/>
    <w:rsid w:val="00BA7E7D"/>
    <w:rsid w:val="00BB00F8"/>
    <w:rsid w:val="00BB0149"/>
    <w:rsid w:val="00BB01E7"/>
    <w:rsid w:val="00BB02DF"/>
    <w:rsid w:val="00BB0389"/>
    <w:rsid w:val="00BB03BB"/>
    <w:rsid w:val="00BB06DF"/>
    <w:rsid w:val="00BB0848"/>
    <w:rsid w:val="00BB0A16"/>
    <w:rsid w:val="00BB0BC7"/>
    <w:rsid w:val="00BB0C9B"/>
    <w:rsid w:val="00BB0ED9"/>
    <w:rsid w:val="00BB0F39"/>
    <w:rsid w:val="00BB0F9A"/>
    <w:rsid w:val="00BB10ED"/>
    <w:rsid w:val="00BB1191"/>
    <w:rsid w:val="00BB11DC"/>
    <w:rsid w:val="00BB15F6"/>
    <w:rsid w:val="00BB16E3"/>
    <w:rsid w:val="00BB172F"/>
    <w:rsid w:val="00BB182C"/>
    <w:rsid w:val="00BB1871"/>
    <w:rsid w:val="00BB195B"/>
    <w:rsid w:val="00BB1B4E"/>
    <w:rsid w:val="00BB1BD2"/>
    <w:rsid w:val="00BB1C40"/>
    <w:rsid w:val="00BB1EFD"/>
    <w:rsid w:val="00BB200D"/>
    <w:rsid w:val="00BB206F"/>
    <w:rsid w:val="00BB20DE"/>
    <w:rsid w:val="00BB237E"/>
    <w:rsid w:val="00BB2713"/>
    <w:rsid w:val="00BB2763"/>
    <w:rsid w:val="00BB2A2A"/>
    <w:rsid w:val="00BB2C5A"/>
    <w:rsid w:val="00BB2D3B"/>
    <w:rsid w:val="00BB2E53"/>
    <w:rsid w:val="00BB305C"/>
    <w:rsid w:val="00BB3097"/>
    <w:rsid w:val="00BB3255"/>
    <w:rsid w:val="00BB33B7"/>
    <w:rsid w:val="00BB33DF"/>
    <w:rsid w:val="00BB344F"/>
    <w:rsid w:val="00BB3504"/>
    <w:rsid w:val="00BB3691"/>
    <w:rsid w:val="00BB36D1"/>
    <w:rsid w:val="00BB3757"/>
    <w:rsid w:val="00BB37DD"/>
    <w:rsid w:val="00BB3843"/>
    <w:rsid w:val="00BB3D34"/>
    <w:rsid w:val="00BB42CD"/>
    <w:rsid w:val="00BB45FF"/>
    <w:rsid w:val="00BB4605"/>
    <w:rsid w:val="00BB460B"/>
    <w:rsid w:val="00BB4741"/>
    <w:rsid w:val="00BB475C"/>
    <w:rsid w:val="00BB47AA"/>
    <w:rsid w:val="00BB4A20"/>
    <w:rsid w:val="00BB4A22"/>
    <w:rsid w:val="00BB4C76"/>
    <w:rsid w:val="00BB51F7"/>
    <w:rsid w:val="00BB525D"/>
    <w:rsid w:val="00BB52CD"/>
    <w:rsid w:val="00BB5338"/>
    <w:rsid w:val="00BB5345"/>
    <w:rsid w:val="00BB5362"/>
    <w:rsid w:val="00BB53C6"/>
    <w:rsid w:val="00BB5441"/>
    <w:rsid w:val="00BB545B"/>
    <w:rsid w:val="00BB54BF"/>
    <w:rsid w:val="00BB586A"/>
    <w:rsid w:val="00BB59CB"/>
    <w:rsid w:val="00BB5A56"/>
    <w:rsid w:val="00BB5DCB"/>
    <w:rsid w:val="00BB6223"/>
    <w:rsid w:val="00BB6364"/>
    <w:rsid w:val="00BB63FB"/>
    <w:rsid w:val="00BB644D"/>
    <w:rsid w:val="00BB6479"/>
    <w:rsid w:val="00BB65A7"/>
    <w:rsid w:val="00BB664A"/>
    <w:rsid w:val="00BB666F"/>
    <w:rsid w:val="00BB6A73"/>
    <w:rsid w:val="00BB6B31"/>
    <w:rsid w:val="00BB70AE"/>
    <w:rsid w:val="00BB71DB"/>
    <w:rsid w:val="00BB7395"/>
    <w:rsid w:val="00BB75D6"/>
    <w:rsid w:val="00BB75D8"/>
    <w:rsid w:val="00BB7828"/>
    <w:rsid w:val="00BB7848"/>
    <w:rsid w:val="00BC002E"/>
    <w:rsid w:val="00BC061F"/>
    <w:rsid w:val="00BC0739"/>
    <w:rsid w:val="00BC0764"/>
    <w:rsid w:val="00BC07F3"/>
    <w:rsid w:val="00BC0A46"/>
    <w:rsid w:val="00BC0C6F"/>
    <w:rsid w:val="00BC0F90"/>
    <w:rsid w:val="00BC1251"/>
    <w:rsid w:val="00BC1691"/>
    <w:rsid w:val="00BC1852"/>
    <w:rsid w:val="00BC1A39"/>
    <w:rsid w:val="00BC1B73"/>
    <w:rsid w:val="00BC1C28"/>
    <w:rsid w:val="00BC1F3B"/>
    <w:rsid w:val="00BC2116"/>
    <w:rsid w:val="00BC2213"/>
    <w:rsid w:val="00BC23DB"/>
    <w:rsid w:val="00BC2481"/>
    <w:rsid w:val="00BC24E9"/>
    <w:rsid w:val="00BC2670"/>
    <w:rsid w:val="00BC2C59"/>
    <w:rsid w:val="00BC322F"/>
    <w:rsid w:val="00BC3261"/>
    <w:rsid w:val="00BC3275"/>
    <w:rsid w:val="00BC3442"/>
    <w:rsid w:val="00BC34A1"/>
    <w:rsid w:val="00BC34B7"/>
    <w:rsid w:val="00BC377D"/>
    <w:rsid w:val="00BC399D"/>
    <w:rsid w:val="00BC3A34"/>
    <w:rsid w:val="00BC3A5A"/>
    <w:rsid w:val="00BC3C02"/>
    <w:rsid w:val="00BC4152"/>
    <w:rsid w:val="00BC427C"/>
    <w:rsid w:val="00BC4439"/>
    <w:rsid w:val="00BC44D1"/>
    <w:rsid w:val="00BC455E"/>
    <w:rsid w:val="00BC47BE"/>
    <w:rsid w:val="00BC4971"/>
    <w:rsid w:val="00BC4A1B"/>
    <w:rsid w:val="00BC4DEA"/>
    <w:rsid w:val="00BC4E05"/>
    <w:rsid w:val="00BC5109"/>
    <w:rsid w:val="00BC5278"/>
    <w:rsid w:val="00BC5350"/>
    <w:rsid w:val="00BC543A"/>
    <w:rsid w:val="00BC55C3"/>
    <w:rsid w:val="00BC572A"/>
    <w:rsid w:val="00BC5881"/>
    <w:rsid w:val="00BC58EA"/>
    <w:rsid w:val="00BC5A2F"/>
    <w:rsid w:val="00BC5AC4"/>
    <w:rsid w:val="00BC5BC3"/>
    <w:rsid w:val="00BC5BEA"/>
    <w:rsid w:val="00BC5D32"/>
    <w:rsid w:val="00BC5FBD"/>
    <w:rsid w:val="00BC60CA"/>
    <w:rsid w:val="00BC621A"/>
    <w:rsid w:val="00BC622A"/>
    <w:rsid w:val="00BC6413"/>
    <w:rsid w:val="00BC6441"/>
    <w:rsid w:val="00BC6540"/>
    <w:rsid w:val="00BC6566"/>
    <w:rsid w:val="00BC6C96"/>
    <w:rsid w:val="00BC6CA9"/>
    <w:rsid w:val="00BC6CCB"/>
    <w:rsid w:val="00BC6D73"/>
    <w:rsid w:val="00BC6EA3"/>
    <w:rsid w:val="00BC6F58"/>
    <w:rsid w:val="00BC7130"/>
    <w:rsid w:val="00BC7193"/>
    <w:rsid w:val="00BC7252"/>
    <w:rsid w:val="00BC74FF"/>
    <w:rsid w:val="00BC76EC"/>
    <w:rsid w:val="00BC7718"/>
    <w:rsid w:val="00BC7938"/>
    <w:rsid w:val="00BC79B4"/>
    <w:rsid w:val="00BC7A30"/>
    <w:rsid w:val="00BC7D65"/>
    <w:rsid w:val="00BC7E40"/>
    <w:rsid w:val="00BD0007"/>
    <w:rsid w:val="00BD00CD"/>
    <w:rsid w:val="00BD038F"/>
    <w:rsid w:val="00BD05D5"/>
    <w:rsid w:val="00BD07F1"/>
    <w:rsid w:val="00BD0C8E"/>
    <w:rsid w:val="00BD0D0C"/>
    <w:rsid w:val="00BD14AC"/>
    <w:rsid w:val="00BD15AC"/>
    <w:rsid w:val="00BD167F"/>
    <w:rsid w:val="00BD168C"/>
    <w:rsid w:val="00BD16AF"/>
    <w:rsid w:val="00BD17B5"/>
    <w:rsid w:val="00BD193E"/>
    <w:rsid w:val="00BD194E"/>
    <w:rsid w:val="00BD197C"/>
    <w:rsid w:val="00BD1BA5"/>
    <w:rsid w:val="00BD1F23"/>
    <w:rsid w:val="00BD1F2E"/>
    <w:rsid w:val="00BD20AA"/>
    <w:rsid w:val="00BD2569"/>
    <w:rsid w:val="00BD27DA"/>
    <w:rsid w:val="00BD291D"/>
    <w:rsid w:val="00BD2997"/>
    <w:rsid w:val="00BD2A0E"/>
    <w:rsid w:val="00BD2B8E"/>
    <w:rsid w:val="00BD2D0C"/>
    <w:rsid w:val="00BD2DA2"/>
    <w:rsid w:val="00BD2DD2"/>
    <w:rsid w:val="00BD2E3F"/>
    <w:rsid w:val="00BD3012"/>
    <w:rsid w:val="00BD321F"/>
    <w:rsid w:val="00BD33F8"/>
    <w:rsid w:val="00BD34DB"/>
    <w:rsid w:val="00BD3764"/>
    <w:rsid w:val="00BD3A33"/>
    <w:rsid w:val="00BD3EBA"/>
    <w:rsid w:val="00BD3F41"/>
    <w:rsid w:val="00BD415E"/>
    <w:rsid w:val="00BD4251"/>
    <w:rsid w:val="00BD4459"/>
    <w:rsid w:val="00BD45C9"/>
    <w:rsid w:val="00BD4628"/>
    <w:rsid w:val="00BD4787"/>
    <w:rsid w:val="00BD4A95"/>
    <w:rsid w:val="00BD4CA7"/>
    <w:rsid w:val="00BD4EAA"/>
    <w:rsid w:val="00BD4FB3"/>
    <w:rsid w:val="00BD5147"/>
    <w:rsid w:val="00BD51B6"/>
    <w:rsid w:val="00BD5333"/>
    <w:rsid w:val="00BD535D"/>
    <w:rsid w:val="00BD55F5"/>
    <w:rsid w:val="00BD56C6"/>
    <w:rsid w:val="00BD5778"/>
    <w:rsid w:val="00BD58FD"/>
    <w:rsid w:val="00BD5BDD"/>
    <w:rsid w:val="00BD5BF1"/>
    <w:rsid w:val="00BD5DD0"/>
    <w:rsid w:val="00BD5F07"/>
    <w:rsid w:val="00BD5FE9"/>
    <w:rsid w:val="00BD5FF8"/>
    <w:rsid w:val="00BD605A"/>
    <w:rsid w:val="00BD605B"/>
    <w:rsid w:val="00BD612F"/>
    <w:rsid w:val="00BD674F"/>
    <w:rsid w:val="00BD67A7"/>
    <w:rsid w:val="00BD6813"/>
    <w:rsid w:val="00BD686A"/>
    <w:rsid w:val="00BD6942"/>
    <w:rsid w:val="00BD6BBB"/>
    <w:rsid w:val="00BD6D73"/>
    <w:rsid w:val="00BD6DA7"/>
    <w:rsid w:val="00BD6DC3"/>
    <w:rsid w:val="00BD6E2F"/>
    <w:rsid w:val="00BD6E62"/>
    <w:rsid w:val="00BD6E79"/>
    <w:rsid w:val="00BD6F38"/>
    <w:rsid w:val="00BD6FE3"/>
    <w:rsid w:val="00BD7158"/>
    <w:rsid w:val="00BD7316"/>
    <w:rsid w:val="00BD73C3"/>
    <w:rsid w:val="00BD74B5"/>
    <w:rsid w:val="00BD755E"/>
    <w:rsid w:val="00BD7950"/>
    <w:rsid w:val="00BD7C83"/>
    <w:rsid w:val="00BD7CCD"/>
    <w:rsid w:val="00BD7D5F"/>
    <w:rsid w:val="00BD7ED6"/>
    <w:rsid w:val="00BE011D"/>
    <w:rsid w:val="00BE03D1"/>
    <w:rsid w:val="00BE0469"/>
    <w:rsid w:val="00BE0477"/>
    <w:rsid w:val="00BE0533"/>
    <w:rsid w:val="00BE0590"/>
    <w:rsid w:val="00BE0A9F"/>
    <w:rsid w:val="00BE0CEE"/>
    <w:rsid w:val="00BE0D1F"/>
    <w:rsid w:val="00BE0E17"/>
    <w:rsid w:val="00BE0E5B"/>
    <w:rsid w:val="00BE0E69"/>
    <w:rsid w:val="00BE0FAB"/>
    <w:rsid w:val="00BE0FCE"/>
    <w:rsid w:val="00BE0FE8"/>
    <w:rsid w:val="00BE1092"/>
    <w:rsid w:val="00BE10E5"/>
    <w:rsid w:val="00BE1289"/>
    <w:rsid w:val="00BE13F1"/>
    <w:rsid w:val="00BE1549"/>
    <w:rsid w:val="00BE15C4"/>
    <w:rsid w:val="00BE16BD"/>
    <w:rsid w:val="00BE1BFB"/>
    <w:rsid w:val="00BE1F3F"/>
    <w:rsid w:val="00BE20C7"/>
    <w:rsid w:val="00BE219D"/>
    <w:rsid w:val="00BE2238"/>
    <w:rsid w:val="00BE2288"/>
    <w:rsid w:val="00BE2379"/>
    <w:rsid w:val="00BE2490"/>
    <w:rsid w:val="00BE2517"/>
    <w:rsid w:val="00BE251D"/>
    <w:rsid w:val="00BE2D36"/>
    <w:rsid w:val="00BE2DDE"/>
    <w:rsid w:val="00BE2EA2"/>
    <w:rsid w:val="00BE2F93"/>
    <w:rsid w:val="00BE307E"/>
    <w:rsid w:val="00BE34A3"/>
    <w:rsid w:val="00BE3701"/>
    <w:rsid w:val="00BE3984"/>
    <w:rsid w:val="00BE3A5E"/>
    <w:rsid w:val="00BE3A76"/>
    <w:rsid w:val="00BE3B4F"/>
    <w:rsid w:val="00BE3C6D"/>
    <w:rsid w:val="00BE3C87"/>
    <w:rsid w:val="00BE3E35"/>
    <w:rsid w:val="00BE3E68"/>
    <w:rsid w:val="00BE3ECC"/>
    <w:rsid w:val="00BE4080"/>
    <w:rsid w:val="00BE41F6"/>
    <w:rsid w:val="00BE43CE"/>
    <w:rsid w:val="00BE447F"/>
    <w:rsid w:val="00BE4514"/>
    <w:rsid w:val="00BE452C"/>
    <w:rsid w:val="00BE4622"/>
    <w:rsid w:val="00BE4A40"/>
    <w:rsid w:val="00BE4B7D"/>
    <w:rsid w:val="00BE4CBA"/>
    <w:rsid w:val="00BE4D8E"/>
    <w:rsid w:val="00BE4F25"/>
    <w:rsid w:val="00BE5121"/>
    <w:rsid w:val="00BE5178"/>
    <w:rsid w:val="00BE5280"/>
    <w:rsid w:val="00BE52B9"/>
    <w:rsid w:val="00BE5367"/>
    <w:rsid w:val="00BE54A1"/>
    <w:rsid w:val="00BE567B"/>
    <w:rsid w:val="00BE5815"/>
    <w:rsid w:val="00BE5C5F"/>
    <w:rsid w:val="00BE5D9A"/>
    <w:rsid w:val="00BE5E6D"/>
    <w:rsid w:val="00BE60EB"/>
    <w:rsid w:val="00BE63A5"/>
    <w:rsid w:val="00BE6807"/>
    <w:rsid w:val="00BE6854"/>
    <w:rsid w:val="00BE68A8"/>
    <w:rsid w:val="00BE691A"/>
    <w:rsid w:val="00BE6A02"/>
    <w:rsid w:val="00BE6C64"/>
    <w:rsid w:val="00BE6F7B"/>
    <w:rsid w:val="00BE7103"/>
    <w:rsid w:val="00BE7120"/>
    <w:rsid w:val="00BE71E3"/>
    <w:rsid w:val="00BE723F"/>
    <w:rsid w:val="00BE735E"/>
    <w:rsid w:val="00BE743F"/>
    <w:rsid w:val="00BE7565"/>
    <w:rsid w:val="00BE7695"/>
    <w:rsid w:val="00BE775F"/>
    <w:rsid w:val="00BE78DB"/>
    <w:rsid w:val="00BE7A57"/>
    <w:rsid w:val="00BE7BDB"/>
    <w:rsid w:val="00BE7C2B"/>
    <w:rsid w:val="00BE7CC8"/>
    <w:rsid w:val="00BE7DE0"/>
    <w:rsid w:val="00BE7DE4"/>
    <w:rsid w:val="00BE7EE6"/>
    <w:rsid w:val="00BE7F36"/>
    <w:rsid w:val="00BE7F6B"/>
    <w:rsid w:val="00BF00D6"/>
    <w:rsid w:val="00BF0A9B"/>
    <w:rsid w:val="00BF0B1E"/>
    <w:rsid w:val="00BF0E80"/>
    <w:rsid w:val="00BF1009"/>
    <w:rsid w:val="00BF14BD"/>
    <w:rsid w:val="00BF1725"/>
    <w:rsid w:val="00BF18A9"/>
    <w:rsid w:val="00BF1BB6"/>
    <w:rsid w:val="00BF1C4F"/>
    <w:rsid w:val="00BF1DAE"/>
    <w:rsid w:val="00BF1E93"/>
    <w:rsid w:val="00BF1FAF"/>
    <w:rsid w:val="00BF2003"/>
    <w:rsid w:val="00BF2035"/>
    <w:rsid w:val="00BF2113"/>
    <w:rsid w:val="00BF2171"/>
    <w:rsid w:val="00BF221E"/>
    <w:rsid w:val="00BF22B0"/>
    <w:rsid w:val="00BF2337"/>
    <w:rsid w:val="00BF2555"/>
    <w:rsid w:val="00BF2587"/>
    <w:rsid w:val="00BF25E5"/>
    <w:rsid w:val="00BF2818"/>
    <w:rsid w:val="00BF2838"/>
    <w:rsid w:val="00BF287B"/>
    <w:rsid w:val="00BF293C"/>
    <w:rsid w:val="00BF2A56"/>
    <w:rsid w:val="00BF2C51"/>
    <w:rsid w:val="00BF2DDD"/>
    <w:rsid w:val="00BF2E09"/>
    <w:rsid w:val="00BF2EDF"/>
    <w:rsid w:val="00BF2FDB"/>
    <w:rsid w:val="00BF3004"/>
    <w:rsid w:val="00BF316D"/>
    <w:rsid w:val="00BF3262"/>
    <w:rsid w:val="00BF3384"/>
    <w:rsid w:val="00BF3522"/>
    <w:rsid w:val="00BF359C"/>
    <w:rsid w:val="00BF3611"/>
    <w:rsid w:val="00BF373E"/>
    <w:rsid w:val="00BF3A09"/>
    <w:rsid w:val="00BF3A93"/>
    <w:rsid w:val="00BF3AE6"/>
    <w:rsid w:val="00BF3B39"/>
    <w:rsid w:val="00BF3C50"/>
    <w:rsid w:val="00BF3D3C"/>
    <w:rsid w:val="00BF3DBE"/>
    <w:rsid w:val="00BF3E61"/>
    <w:rsid w:val="00BF3F6F"/>
    <w:rsid w:val="00BF413D"/>
    <w:rsid w:val="00BF44ED"/>
    <w:rsid w:val="00BF45CE"/>
    <w:rsid w:val="00BF482D"/>
    <w:rsid w:val="00BF492D"/>
    <w:rsid w:val="00BF4A6B"/>
    <w:rsid w:val="00BF4B00"/>
    <w:rsid w:val="00BF4B06"/>
    <w:rsid w:val="00BF4C16"/>
    <w:rsid w:val="00BF4DF2"/>
    <w:rsid w:val="00BF4EBC"/>
    <w:rsid w:val="00BF4FCC"/>
    <w:rsid w:val="00BF5000"/>
    <w:rsid w:val="00BF510C"/>
    <w:rsid w:val="00BF5288"/>
    <w:rsid w:val="00BF52B0"/>
    <w:rsid w:val="00BF535A"/>
    <w:rsid w:val="00BF555A"/>
    <w:rsid w:val="00BF55BD"/>
    <w:rsid w:val="00BF56C9"/>
    <w:rsid w:val="00BF58F3"/>
    <w:rsid w:val="00BF59CE"/>
    <w:rsid w:val="00BF59FF"/>
    <w:rsid w:val="00BF5A73"/>
    <w:rsid w:val="00BF5B16"/>
    <w:rsid w:val="00BF5BBC"/>
    <w:rsid w:val="00BF637E"/>
    <w:rsid w:val="00BF63D0"/>
    <w:rsid w:val="00BF651F"/>
    <w:rsid w:val="00BF680A"/>
    <w:rsid w:val="00BF68B0"/>
    <w:rsid w:val="00BF6E21"/>
    <w:rsid w:val="00BF6EE7"/>
    <w:rsid w:val="00BF70FE"/>
    <w:rsid w:val="00BF7194"/>
    <w:rsid w:val="00BF71AD"/>
    <w:rsid w:val="00BF733E"/>
    <w:rsid w:val="00BF74CC"/>
    <w:rsid w:val="00BF764F"/>
    <w:rsid w:val="00BF7723"/>
    <w:rsid w:val="00BF77FF"/>
    <w:rsid w:val="00BF7AAB"/>
    <w:rsid w:val="00BF7BEA"/>
    <w:rsid w:val="00BF7C81"/>
    <w:rsid w:val="00BF7CCF"/>
    <w:rsid w:val="00BF7F65"/>
    <w:rsid w:val="00BF7FC3"/>
    <w:rsid w:val="00C000B6"/>
    <w:rsid w:val="00C0012A"/>
    <w:rsid w:val="00C001E4"/>
    <w:rsid w:val="00C0024D"/>
    <w:rsid w:val="00C0033C"/>
    <w:rsid w:val="00C004A6"/>
    <w:rsid w:val="00C006F4"/>
    <w:rsid w:val="00C0085B"/>
    <w:rsid w:val="00C009BB"/>
    <w:rsid w:val="00C00A06"/>
    <w:rsid w:val="00C00A07"/>
    <w:rsid w:val="00C00AA3"/>
    <w:rsid w:val="00C00B63"/>
    <w:rsid w:val="00C00C07"/>
    <w:rsid w:val="00C01096"/>
    <w:rsid w:val="00C010FC"/>
    <w:rsid w:val="00C01180"/>
    <w:rsid w:val="00C0132F"/>
    <w:rsid w:val="00C013F5"/>
    <w:rsid w:val="00C01527"/>
    <w:rsid w:val="00C016AA"/>
    <w:rsid w:val="00C01B7E"/>
    <w:rsid w:val="00C01BB0"/>
    <w:rsid w:val="00C01C1B"/>
    <w:rsid w:val="00C01F7F"/>
    <w:rsid w:val="00C02271"/>
    <w:rsid w:val="00C02339"/>
    <w:rsid w:val="00C02381"/>
    <w:rsid w:val="00C024FF"/>
    <w:rsid w:val="00C02502"/>
    <w:rsid w:val="00C025D6"/>
    <w:rsid w:val="00C026EB"/>
    <w:rsid w:val="00C028D2"/>
    <w:rsid w:val="00C02A67"/>
    <w:rsid w:val="00C02C09"/>
    <w:rsid w:val="00C02C5A"/>
    <w:rsid w:val="00C02D72"/>
    <w:rsid w:val="00C02F3E"/>
    <w:rsid w:val="00C0308B"/>
    <w:rsid w:val="00C0315B"/>
    <w:rsid w:val="00C033FC"/>
    <w:rsid w:val="00C0349E"/>
    <w:rsid w:val="00C035B2"/>
    <w:rsid w:val="00C03607"/>
    <w:rsid w:val="00C0360D"/>
    <w:rsid w:val="00C03700"/>
    <w:rsid w:val="00C0370A"/>
    <w:rsid w:val="00C038C5"/>
    <w:rsid w:val="00C03F40"/>
    <w:rsid w:val="00C03F6E"/>
    <w:rsid w:val="00C03F85"/>
    <w:rsid w:val="00C0421F"/>
    <w:rsid w:val="00C0439C"/>
    <w:rsid w:val="00C0490D"/>
    <w:rsid w:val="00C04AF4"/>
    <w:rsid w:val="00C04D3D"/>
    <w:rsid w:val="00C0563C"/>
    <w:rsid w:val="00C05651"/>
    <w:rsid w:val="00C057C9"/>
    <w:rsid w:val="00C058F9"/>
    <w:rsid w:val="00C05B79"/>
    <w:rsid w:val="00C05BA0"/>
    <w:rsid w:val="00C05BE4"/>
    <w:rsid w:val="00C05E21"/>
    <w:rsid w:val="00C05E79"/>
    <w:rsid w:val="00C05F3E"/>
    <w:rsid w:val="00C06059"/>
    <w:rsid w:val="00C06146"/>
    <w:rsid w:val="00C06287"/>
    <w:rsid w:val="00C0635C"/>
    <w:rsid w:val="00C063CE"/>
    <w:rsid w:val="00C065E1"/>
    <w:rsid w:val="00C06627"/>
    <w:rsid w:val="00C06818"/>
    <w:rsid w:val="00C0687B"/>
    <w:rsid w:val="00C069F7"/>
    <w:rsid w:val="00C06A77"/>
    <w:rsid w:val="00C06B5B"/>
    <w:rsid w:val="00C06B70"/>
    <w:rsid w:val="00C06C1A"/>
    <w:rsid w:val="00C06DFD"/>
    <w:rsid w:val="00C06ED7"/>
    <w:rsid w:val="00C06F1B"/>
    <w:rsid w:val="00C06FC7"/>
    <w:rsid w:val="00C0715B"/>
    <w:rsid w:val="00C07205"/>
    <w:rsid w:val="00C0744B"/>
    <w:rsid w:val="00C07631"/>
    <w:rsid w:val="00C076B5"/>
    <w:rsid w:val="00C076F5"/>
    <w:rsid w:val="00C078D3"/>
    <w:rsid w:val="00C07970"/>
    <w:rsid w:val="00C07B6F"/>
    <w:rsid w:val="00C07BE3"/>
    <w:rsid w:val="00C07C07"/>
    <w:rsid w:val="00C10125"/>
    <w:rsid w:val="00C103A5"/>
    <w:rsid w:val="00C103C7"/>
    <w:rsid w:val="00C103D1"/>
    <w:rsid w:val="00C104A4"/>
    <w:rsid w:val="00C105B8"/>
    <w:rsid w:val="00C1068A"/>
    <w:rsid w:val="00C1079D"/>
    <w:rsid w:val="00C1089C"/>
    <w:rsid w:val="00C1091C"/>
    <w:rsid w:val="00C10924"/>
    <w:rsid w:val="00C10B8D"/>
    <w:rsid w:val="00C10BB4"/>
    <w:rsid w:val="00C10CC8"/>
    <w:rsid w:val="00C10EFB"/>
    <w:rsid w:val="00C10FC3"/>
    <w:rsid w:val="00C110A0"/>
    <w:rsid w:val="00C11551"/>
    <w:rsid w:val="00C1166A"/>
    <w:rsid w:val="00C117DB"/>
    <w:rsid w:val="00C1188B"/>
    <w:rsid w:val="00C1193B"/>
    <w:rsid w:val="00C11A2B"/>
    <w:rsid w:val="00C11A3E"/>
    <w:rsid w:val="00C11B66"/>
    <w:rsid w:val="00C11BDF"/>
    <w:rsid w:val="00C11C23"/>
    <w:rsid w:val="00C11D4A"/>
    <w:rsid w:val="00C11DC1"/>
    <w:rsid w:val="00C12135"/>
    <w:rsid w:val="00C12588"/>
    <w:rsid w:val="00C125E9"/>
    <w:rsid w:val="00C1269A"/>
    <w:rsid w:val="00C12899"/>
    <w:rsid w:val="00C1296E"/>
    <w:rsid w:val="00C12A00"/>
    <w:rsid w:val="00C12C4F"/>
    <w:rsid w:val="00C12C8D"/>
    <w:rsid w:val="00C12E25"/>
    <w:rsid w:val="00C12EC8"/>
    <w:rsid w:val="00C131F3"/>
    <w:rsid w:val="00C13297"/>
    <w:rsid w:val="00C133B0"/>
    <w:rsid w:val="00C133D2"/>
    <w:rsid w:val="00C13404"/>
    <w:rsid w:val="00C13435"/>
    <w:rsid w:val="00C13491"/>
    <w:rsid w:val="00C135A9"/>
    <w:rsid w:val="00C13749"/>
    <w:rsid w:val="00C1389B"/>
    <w:rsid w:val="00C139E0"/>
    <w:rsid w:val="00C13B8F"/>
    <w:rsid w:val="00C13CFF"/>
    <w:rsid w:val="00C13F8F"/>
    <w:rsid w:val="00C1403C"/>
    <w:rsid w:val="00C14043"/>
    <w:rsid w:val="00C142AB"/>
    <w:rsid w:val="00C142F3"/>
    <w:rsid w:val="00C145AE"/>
    <w:rsid w:val="00C1463A"/>
    <w:rsid w:val="00C146A0"/>
    <w:rsid w:val="00C14BAF"/>
    <w:rsid w:val="00C14BFA"/>
    <w:rsid w:val="00C14CB7"/>
    <w:rsid w:val="00C14EAA"/>
    <w:rsid w:val="00C14EF7"/>
    <w:rsid w:val="00C150D1"/>
    <w:rsid w:val="00C151D7"/>
    <w:rsid w:val="00C15257"/>
    <w:rsid w:val="00C15294"/>
    <w:rsid w:val="00C152D9"/>
    <w:rsid w:val="00C1537E"/>
    <w:rsid w:val="00C15ACA"/>
    <w:rsid w:val="00C15D7E"/>
    <w:rsid w:val="00C15E5B"/>
    <w:rsid w:val="00C1611D"/>
    <w:rsid w:val="00C16428"/>
    <w:rsid w:val="00C16524"/>
    <w:rsid w:val="00C16565"/>
    <w:rsid w:val="00C166D9"/>
    <w:rsid w:val="00C1671A"/>
    <w:rsid w:val="00C167DA"/>
    <w:rsid w:val="00C167F9"/>
    <w:rsid w:val="00C16893"/>
    <w:rsid w:val="00C169A0"/>
    <w:rsid w:val="00C169C0"/>
    <w:rsid w:val="00C16A02"/>
    <w:rsid w:val="00C16AC4"/>
    <w:rsid w:val="00C16ADF"/>
    <w:rsid w:val="00C16BBB"/>
    <w:rsid w:val="00C16D29"/>
    <w:rsid w:val="00C16D7C"/>
    <w:rsid w:val="00C16E00"/>
    <w:rsid w:val="00C16F9A"/>
    <w:rsid w:val="00C16FC1"/>
    <w:rsid w:val="00C1707B"/>
    <w:rsid w:val="00C17252"/>
    <w:rsid w:val="00C173BF"/>
    <w:rsid w:val="00C17447"/>
    <w:rsid w:val="00C1747B"/>
    <w:rsid w:val="00C175D6"/>
    <w:rsid w:val="00C17690"/>
    <w:rsid w:val="00C177D7"/>
    <w:rsid w:val="00C17A00"/>
    <w:rsid w:val="00C17AD8"/>
    <w:rsid w:val="00C17B3B"/>
    <w:rsid w:val="00C17B4C"/>
    <w:rsid w:val="00C17BD3"/>
    <w:rsid w:val="00C17C33"/>
    <w:rsid w:val="00C17E29"/>
    <w:rsid w:val="00C17E2E"/>
    <w:rsid w:val="00C17E59"/>
    <w:rsid w:val="00C17F34"/>
    <w:rsid w:val="00C2005F"/>
    <w:rsid w:val="00C20067"/>
    <w:rsid w:val="00C202E7"/>
    <w:rsid w:val="00C205CA"/>
    <w:rsid w:val="00C20621"/>
    <w:rsid w:val="00C20B19"/>
    <w:rsid w:val="00C20BE4"/>
    <w:rsid w:val="00C20C49"/>
    <w:rsid w:val="00C20CA7"/>
    <w:rsid w:val="00C20DD7"/>
    <w:rsid w:val="00C21335"/>
    <w:rsid w:val="00C21504"/>
    <w:rsid w:val="00C215E8"/>
    <w:rsid w:val="00C2168B"/>
    <w:rsid w:val="00C21795"/>
    <w:rsid w:val="00C2188F"/>
    <w:rsid w:val="00C21911"/>
    <w:rsid w:val="00C21BCB"/>
    <w:rsid w:val="00C21C8D"/>
    <w:rsid w:val="00C21E2D"/>
    <w:rsid w:val="00C21E8A"/>
    <w:rsid w:val="00C21E8F"/>
    <w:rsid w:val="00C21EAB"/>
    <w:rsid w:val="00C22234"/>
    <w:rsid w:val="00C22430"/>
    <w:rsid w:val="00C226B5"/>
    <w:rsid w:val="00C22AA8"/>
    <w:rsid w:val="00C22C2F"/>
    <w:rsid w:val="00C22CC4"/>
    <w:rsid w:val="00C22D2C"/>
    <w:rsid w:val="00C22EE0"/>
    <w:rsid w:val="00C22F95"/>
    <w:rsid w:val="00C22FAF"/>
    <w:rsid w:val="00C22FF2"/>
    <w:rsid w:val="00C230C7"/>
    <w:rsid w:val="00C238CF"/>
    <w:rsid w:val="00C23925"/>
    <w:rsid w:val="00C23A5F"/>
    <w:rsid w:val="00C23DC0"/>
    <w:rsid w:val="00C241DB"/>
    <w:rsid w:val="00C24320"/>
    <w:rsid w:val="00C2437D"/>
    <w:rsid w:val="00C243CC"/>
    <w:rsid w:val="00C246EC"/>
    <w:rsid w:val="00C2471C"/>
    <w:rsid w:val="00C248EE"/>
    <w:rsid w:val="00C2492E"/>
    <w:rsid w:val="00C24A72"/>
    <w:rsid w:val="00C24C15"/>
    <w:rsid w:val="00C24F1F"/>
    <w:rsid w:val="00C251F7"/>
    <w:rsid w:val="00C25232"/>
    <w:rsid w:val="00C2550F"/>
    <w:rsid w:val="00C25D6D"/>
    <w:rsid w:val="00C25DAF"/>
    <w:rsid w:val="00C25FDF"/>
    <w:rsid w:val="00C26312"/>
    <w:rsid w:val="00C26382"/>
    <w:rsid w:val="00C26390"/>
    <w:rsid w:val="00C26532"/>
    <w:rsid w:val="00C266E3"/>
    <w:rsid w:val="00C2671C"/>
    <w:rsid w:val="00C26725"/>
    <w:rsid w:val="00C2682E"/>
    <w:rsid w:val="00C26A3A"/>
    <w:rsid w:val="00C26A47"/>
    <w:rsid w:val="00C27A78"/>
    <w:rsid w:val="00C27BB8"/>
    <w:rsid w:val="00C27C9D"/>
    <w:rsid w:val="00C27E0D"/>
    <w:rsid w:val="00C27E3D"/>
    <w:rsid w:val="00C27E49"/>
    <w:rsid w:val="00C27FB7"/>
    <w:rsid w:val="00C27FBA"/>
    <w:rsid w:val="00C304B9"/>
    <w:rsid w:val="00C30873"/>
    <w:rsid w:val="00C3087C"/>
    <w:rsid w:val="00C3091B"/>
    <w:rsid w:val="00C309DA"/>
    <w:rsid w:val="00C30A13"/>
    <w:rsid w:val="00C30A42"/>
    <w:rsid w:val="00C30AF6"/>
    <w:rsid w:val="00C31110"/>
    <w:rsid w:val="00C31288"/>
    <w:rsid w:val="00C31347"/>
    <w:rsid w:val="00C313A8"/>
    <w:rsid w:val="00C31411"/>
    <w:rsid w:val="00C31432"/>
    <w:rsid w:val="00C316F0"/>
    <w:rsid w:val="00C3171E"/>
    <w:rsid w:val="00C31B3A"/>
    <w:rsid w:val="00C31B40"/>
    <w:rsid w:val="00C31C2D"/>
    <w:rsid w:val="00C31D78"/>
    <w:rsid w:val="00C31EB8"/>
    <w:rsid w:val="00C31F2B"/>
    <w:rsid w:val="00C32166"/>
    <w:rsid w:val="00C324BA"/>
    <w:rsid w:val="00C326AE"/>
    <w:rsid w:val="00C3279B"/>
    <w:rsid w:val="00C328E0"/>
    <w:rsid w:val="00C32AD3"/>
    <w:rsid w:val="00C32C79"/>
    <w:rsid w:val="00C32D2E"/>
    <w:rsid w:val="00C32DA3"/>
    <w:rsid w:val="00C32EFA"/>
    <w:rsid w:val="00C331BA"/>
    <w:rsid w:val="00C332AD"/>
    <w:rsid w:val="00C33470"/>
    <w:rsid w:val="00C33900"/>
    <w:rsid w:val="00C33987"/>
    <w:rsid w:val="00C33AA2"/>
    <w:rsid w:val="00C33B5E"/>
    <w:rsid w:val="00C33C06"/>
    <w:rsid w:val="00C33CB5"/>
    <w:rsid w:val="00C33D4C"/>
    <w:rsid w:val="00C33F1C"/>
    <w:rsid w:val="00C33F84"/>
    <w:rsid w:val="00C34259"/>
    <w:rsid w:val="00C34265"/>
    <w:rsid w:val="00C342E4"/>
    <w:rsid w:val="00C3440D"/>
    <w:rsid w:val="00C3452C"/>
    <w:rsid w:val="00C345B7"/>
    <w:rsid w:val="00C348A1"/>
    <w:rsid w:val="00C34906"/>
    <w:rsid w:val="00C34908"/>
    <w:rsid w:val="00C34BA2"/>
    <w:rsid w:val="00C34C99"/>
    <w:rsid w:val="00C34CCC"/>
    <w:rsid w:val="00C350E5"/>
    <w:rsid w:val="00C35467"/>
    <w:rsid w:val="00C35468"/>
    <w:rsid w:val="00C3547F"/>
    <w:rsid w:val="00C354CC"/>
    <w:rsid w:val="00C3555E"/>
    <w:rsid w:val="00C355C6"/>
    <w:rsid w:val="00C355F4"/>
    <w:rsid w:val="00C3566B"/>
    <w:rsid w:val="00C356D6"/>
    <w:rsid w:val="00C35712"/>
    <w:rsid w:val="00C357EE"/>
    <w:rsid w:val="00C35820"/>
    <w:rsid w:val="00C358A9"/>
    <w:rsid w:val="00C35AFB"/>
    <w:rsid w:val="00C35B95"/>
    <w:rsid w:val="00C35F5A"/>
    <w:rsid w:val="00C35FB3"/>
    <w:rsid w:val="00C362DA"/>
    <w:rsid w:val="00C36367"/>
    <w:rsid w:val="00C36396"/>
    <w:rsid w:val="00C36506"/>
    <w:rsid w:val="00C36574"/>
    <w:rsid w:val="00C36614"/>
    <w:rsid w:val="00C36670"/>
    <w:rsid w:val="00C36819"/>
    <w:rsid w:val="00C36BC0"/>
    <w:rsid w:val="00C36C6A"/>
    <w:rsid w:val="00C36C8C"/>
    <w:rsid w:val="00C36CAC"/>
    <w:rsid w:val="00C36D6C"/>
    <w:rsid w:val="00C36D9F"/>
    <w:rsid w:val="00C3704F"/>
    <w:rsid w:val="00C372FE"/>
    <w:rsid w:val="00C37321"/>
    <w:rsid w:val="00C373EB"/>
    <w:rsid w:val="00C374E5"/>
    <w:rsid w:val="00C37563"/>
    <w:rsid w:val="00C375B0"/>
    <w:rsid w:val="00C37766"/>
    <w:rsid w:val="00C37986"/>
    <w:rsid w:val="00C37A2A"/>
    <w:rsid w:val="00C37B9A"/>
    <w:rsid w:val="00C37D99"/>
    <w:rsid w:val="00C37FE3"/>
    <w:rsid w:val="00C401F4"/>
    <w:rsid w:val="00C4039D"/>
    <w:rsid w:val="00C4070D"/>
    <w:rsid w:val="00C40770"/>
    <w:rsid w:val="00C40ABE"/>
    <w:rsid w:val="00C40D08"/>
    <w:rsid w:val="00C40DD8"/>
    <w:rsid w:val="00C40E62"/>
    <w:rsid w:val="00C40EC1"/>
    <w:rsid w:val="00C41079"/>
    <w:rsid w:val="00C411EE"/>
    <w:rsid w:val="00C41216"/>
    <w:rsid w:val="00C41FAB"/>
    <w:rsid w:val="00C420F2"/>
    <w:rsid w:val="00C421E6"/>
    <w:rsid w:val="00C42236"/>
    <w:rsid w:val="00C4224A"/>
    <w:rsid w:val="00C42254"/>
    <w:rsid w:val="00C4258F"/>
    <w:rsid w:val="00C42820"/>
    <w:rsid w:val="00C42955"/>
    <w:rsid w:val="00C429E0"/>
    <w:rsid w:val="00C42BBB"/>
    <w:rsid w:val="00C42BCC"/>
    <w:rsid w:val="00C42CF8"/>
    <w:rsid w:val="00C42FBA"/>
    <w:rsid w:val="00C42FEA"/>
    <w:rsid w:val="00C43025"/>
    <w:rsid w:val="00C430AA"/>
    <w:rsid w:val="00C431B0"/>
    <w:rsid w:val="00C431B3"/>
    <w:rsid w:val="00C431B8"/>
    <w:rsid w:val="00C431E8"/>
    <w:rsid w:val="00C4324F"/>
    <w:rsid w:val="00C43300"/>
    <w:rsid w:val="00C43413"/>
    <w:rsid w:val="00C435DD"/>
    <w:rsid w:val="00C4376E"/>
    <w:rsid w:val="00C4378A"/>
    <w:rsid w:val="00C438AC"/>
    <w:rsid w:val="00C439B7"/>
    <w:rsid w:val="00C43B7C"/>
    <w:rsid w:val="00C43C34"/>
    <w:rsid w:val="00C44008"/>
    <w:rsid w:val="00C440EC"/>
    <w:rsid w:val="00C441D0"/>
    <w:rsid w:val="00C4430F"/>
    <w:rsid w:val="00C44553"/>
    <w:rsid w:val="00C4469B"/>
    <w:rsid w:val="00C4470B"/>
    <w:rsid w:val="00C447EE"/>
    <w:rsid w:val="00C44819"/>
    <w:rsid w:val="00C44A28"/>
    <w:rsid w:val="00C44C38"/>
    <w:rsid w:val="00C44D4C"/>
    <w:rsid w:val="00C44D57"/>
    <w:rsid w:val="00C44D5D"/>
    <w:rsid w:val="00C44D90"/>
    <w:rsid w:val="00C44E02"/>
    <w:rsid w:val="00C44E4A"/>
    <w:rsid w:val="00C44FCE"/>
    <w:rsid w:val="00C450A5"/>
    <w:rsid w:val="00C4514D"/>
    <w:rsid w:val="00C45433"/>
    <w:rsid w:val="00C455F9"/>
    <w:rsid w:val="00C4570A"/>
    <w:rsid w:val="00C45763"/>
    <w:rsid w:val="00C45DB4"/>
    <w:rsid w:val="00C45DBE"/>
    <w:rsid w:val="00C45DC7"/>
    <w:rsid w:val="00C45E4F"/>
    <w:rsid w:val="00C45E50"/>
    <w:rsid w:val="00C45E5B"/>
    <w:rsid w:val="00C462C8"/>
    <w:rsid w:val="00C46422"/>
    <w:rsid w:val="00C46488"/>
    <w:rsid w:val="00C46687"/>
    <w:rsid w:val="00C4680D"/>
    <w:rsid w:val="00C46840"/>
    <w:rsid w:val="00C468D4"/>
    <w:rsid w:val="00C46C46"/>
    <w:rsid w:val="00C46FB9"/>
    <w:rsid w:val="00C470B0"/>
    <w:rsid w:val="00C47278"/>
    <w:rsid w:val="00C4729A"/>
    <w:rsid w:val="00C475E8"/>
    <w:rsid w:val="00C478C3"/>
    <w:rsid w:val="00C479A4"/>
    <w:rsid w:val="00C47EA3"/>
    <w:rsid w:val="00C47FE3"/>
    <w:rsid w:val="00C5000D"/>
    <w:rsid w:val="00C5008E"/>
    <w:rsid w:val="00C5010D"/>
    <w:rsid w:val="00C501EA"/>
    <w:rsid w:val="00C502B4"/>
    <w:rsid w:val="00C502C8"/>
    <w:rsid w:val="00C50521"/>
    <w:rsid w:val="00C506EF"/>
    <w:rsid w:val="00C50710"/>
    <w:rsid w:val="00C50931"/>
    <w:rsid w:val="00C5097D"/>
    <w:rsid w:val="00C509B9"/>
    <w:rsid w:val="00C50A07"/>
    <w:rsid w:val="00C50A1B"/>
    <w:rsid w:val="00C50A2D"/>
    <w:rsid w:val="00C50B7F"/>
    <w:rsid w:val="00C50D80"/>
    <w:rsid w:val="00C50E8E"/>
    <w:rsid w:val="00C50EF8"/>
    <w:rsid w:val="00C5100F"/>
    <w:rsid w:val="00C51085"/>
    <w:rsid w:val="00C5113E"/>
    <w:rsid w:val="00C5146A"/>
    <w:rsid w:val="00C516E8"/>
    <w:rsid w:val="00C51717"/>
    <w:rsid w:val="00C519CB"/>
    <w:rsid w:val="00C51C1B"/>
    <w:rsid w:val="00C51C67"/>
    <w:rsid w:val="00C51FB4"/>
    <w:rsid w:val="00C51FE9"/>
    <w:rsid w:val="00C5212B"/>
    <w:rsid w:val="00C52155"/>
    <w:rsid w:val="00C52260"/>
    <w:rsid w:val="00C523B7"/>
    <w:rsid w:val="00C524C2"/>
    <w:rsid w:val="00C52537"/>
    <w:rsid w:val="00C52560"/>
    <w:rsid w:val="00C52571"/>
    <w:rsid w:val="00C5269B"/>
    <w:rsid w:val="00C52709"/>
    <w:rsid w:val="00C52818"/>
    <w:rsid w:val="00C5289E"/>
    <w:rsid w:val="00C52AE0"/>
    <w:rsid w:val="00C52D74"/>
    <w:rsid w:val="00C52E90"/>
    <w:rsid w:val="00C52E97"/>
    <w:rsid w:val="00C52F91"/>
    <w:rsid w:val="00C530F0"/>
    <w:rsid w:val="00C53123"/>
    <w:rsid w:val="00C53241"/>
    <w:rsid w:val="00C532A6"/>
    <w:rsid w:val="00C53412"/>
    <w:rsid w:val="00C5370E"/>
    <w:rsid w:val="00C5375B"/>
    <w:rsid w:val="00C53C6B"/>
    <w:rsid w:val="00C53F2E"/>
    <w:rsid w:val="00C53F3C"/>
    <w:rsid w:val="00C54001"/>
    <w:rsid w:val="00C54027"/>
    <w:rsid w:val="00C54131"/>
    <w:rsid w:val="00C54160"/>
    <w:rsid w:val="00C54346"/>
    <w:rsid w:val="00C54405"/>
    <w:rsid w:val="00C545EA"/>
    <w:rsid w:val="00C5489D"/>
    <w:rsid w:val="00C548E1"/>
    <w:rsid w:val="00C549C2"/>
    <w:rsid w:val="00C54A1E"/>
    <w:rsid w:val="00C54AA1"/>
    <w:rsid w:val="00C54AA6"/>
    <w:rsid w:val="00C54B21"/>
    <w:rsid w:val="00C54D06"/>
    <w:rsid w:val="00C54D56"/>
    <w:rsid w:val="00C54E8D"/>
    <w:rsid w:val="00C54F1D"/>
    <w:rsid w:val="00C54F80"/>
    <w:rsid w:val="00C54F9F"/>
    <w:rsid w:val="00C550B2"/>
    <w:rsid w:val="00C55193"/>
    <w:rsid w:val="00C551CC"/>
    <w:rsid w:val="00C55307"/>
    <w:rsid w:val="00C55369"/>
    <w:rsid w:val="00C55572"/>
    <w:rsid w:val="00C556BA"/>
    <w:rsid w:val="00C556D7"/>
    <w:rsid w:val="00C5577C"/>
    <w:rsid w:val="00C55791"/>
    <w:rsid w:val="00C55792"/>
    <w:rsid w:val="00C55AB1"/>
    <w:rsid w:val="00C55CAD"/>
    <w:rsid w:val="00C56376"/>
    <w:rsid w:val="00C564E2"/>
    <w:rsid w:val="00C56561"/>
    <w:rsid w:val="00C565AA"/>
    <w:rsid w:val="00C5668C"/>
    <w:rsid w:val="00C56990"/>
    <w:rsid w:val="00C56B72"/>
    <w:rsid w:val="00C56BAC"/>
    <w:rsid w:val="00C56C5A"/>
    <w:rsid w:val="00C56CFB"/>
    <w:rsid w:val="00C56D74"/>
    <w:rsid w:val="00C56EA4"/>
    <w:rsid w:val="00C57072"/>
    <w:rsid w:val="00C5726C"/>
    <w:rsid w:val="00C572D3"/>
    <w:rsid w:val="00C57342"/>
    <w:rsid w:val="00C573BB"/>
    <w:rsid w:val="00C5740F"/>
    <w:rsid w:val="00C574B8"/>
    <w:rsid w:val="00C5789F"/>
    <w:rsid w:val="00C579A7"/>
    <w:rsid w:val="00C57A11"/>
    <w:rsid w:val="00C57A28"/>
    <w:rsid w:val="00C57AE3"/>
    <w:rsid w:val="00C57BE5"/>
    <w:rsid w:val="00C57C55"/>
    <w:rsid w:val="00C6027B"/>
    <w:rsid w:val="00C6028D"/>
    <w:rsid w:val="00C6054F"/>
    <w:rsid w:val="00C60982"/>
    <w:rsid w:val="00C60AC7"/>
    <w:rsid w:val="00C60D5C"/>
    <w:rsid w:val="00C60DA1"/>
    <w:rsid w:val="00C610CE"/>
    <w:rsid w:val="00C6115E"/>
    <w:rsid w:val="00C611B5"/>
    <w:rsid w:val="00C6120B"/>
    <w:rsid w:val="00C6138A"/>
    <w:rsid w:val="00C6150C"/>
    <w:rsid w:val="00C616DE"/>
    <w:rsid w:val="00C61778"/>
    <w:rsid w:val="00C618E8"/>
    <w:rsid w:val="00C61AC3"/>
    <w:rsid w:val="00C61C38"/>
    <w:rsid w:val="00C61CFB"/>
    <w:rsid w:val="00C61DB7"/>
    <w:rsid w:val="00C61E82"/>
    <w:rsid w:val="00C61E95"/>
    <w:rsid w:val="00C61EBA"/>
    <w:rsid w:val="00C61EFB"/>
    <w:rsid w:val="00C61F62"/>
    <w:rsid w:val="00C61FC7"/>
    <w:rsid w:val="00C6201A"/>
    <w:rsid w:val="00C6206A"/>
    <w:rsid w:val="00C620D8"/>
    <w:rsid w:val="00C62213"/>
    <w:rsid w:val="00C622F9"/>
    <w:rsid w:val="00C62328"/>
    <w:rsid w:val="00C62AD9"/>
    <w:rsid w:val="00C62B4F"/>
    <w:rsid w:val="00C62E3F"/>
    <w:rsid w:val="00C62E66"/>
    <w:rsid w:val="00C62FE8"/>
    <w:rsid w:val="00C630B9"/>
    <w:rsid w:val="00C63494"/>
    <w:rsid w:val="00C63498"/>
    <w:rsid w:val="00C634BD"/>
    <w:rsid w:val="00C6377D"/>
    <w:rsid w:val="00C6380C"/>
    <w:rsid w:val="00C63AB2"/>
    <w:rsid w:val="00C63C10"/>
    <w:rsid w:val="00C63DBD"/>
    <w:rsid w:val="00C63EF3"/>
    <w:rsid w:val="00C63F82"/>
    <w:rsid w:val="00C63F99"/>
    <w:rsid w:val="00C63FAD"/>
    <w:rsid w:val="00C641CD"/>
    <w:rsid w:val="00C6431F"/>
    <w:rsid w:val="00C64591"/>
    <w:rsid w:val="00C6464B"/>
    <w:rsid w:val="00C647B2"/>
    <w:rsid w:val="00C648F0"/>
    <w:rsid w:val="00C64CC4"/>
    <w:rsid w:val="00C64E6C"/>
    <w:rsid w:val="00C653D0"/>
    <w:rsid w:val="00C654CA"/>
    <w:rsid w:val="00C654D1"/>
    <w:rsid w:val="00C65640"/>
    <w:rsid w:val="00C659D0"/>
    <w:rsid w:val="00C65D42"/>
    <w:rsid w:val="00C65DC6"/>
    <w:rsid w:val="00C65E56"/>
    <w:rsid w:val="00C66057"/>
    <w:rsid w:val="00C660BE"/>
    <w:rsid w:val="00C6612A"/>
    <w:rsid w:val="00C6623B"/>
    <w:rsid w:val="00C6625E"/>
    <w:rsid w:val="00C6648C"/>
    <w:rsid w:val="00C66679"/>
    <w:rsid w:val="00C667DD"/>
    <w:rsid w:val="00C66902"/>
    <w:rsid w:val="00C66ADC"/>
    <w:rsid w:val="00C66E65"/>
    <w:rsid w:val="00C66F63"/>
    <w:rsid w:val="00C679CA"/>
    <w:rsid w:val="00C67BA1"/>
    <w:rsid w:val="00C67C88"/>
    <w:rsid w:val="00C67E99"/>
    <w:rsid w:val="00C70349"/>
    <w:rsid w:val="00C703D0"/>
    <w:rsid w:val="00C704B9"/>
    <w:rsid w:val="00C706A4"/>
    <w:rsid w:val="00C706C7"/>
    <w:rsid w:val="00C709C5"/>
    <w:rsid w:val="00C70A0B"/>
    <w:rsid w:val="00C70C2A"/>
    <w:rsid w:val="00C70D59"/>
    <w:rsid w:val="00C70DFF"/>
    <w:rsid w:val="00C70E60"/>
    <w:rsid w:val="00C70E81"/>
    <w:rsid w:val="00C70F70"/>
    <w:rsid w:val="00C7101A"/>
    <w:rsid w:val="00C71804"/>
    <w:rsid w:val="00C71852"/>
    <w:rsid w:val="00C71A29"/>
    <w:rsid w:val="00C71A95"/>
    <w:rsid w:val="00C71BC8"/>
    <w:rsid w:val="00C71C16"/>
    <w:rsid w:val="00C71CD6"/>
    <w:rsid w:val="00C71D24"/>
    <w:rsid w:val="00C71D55"/>
    <w:rsid w:val="00C71E75"/>
    <w:rsid w:val="00C71E89"/>
    <w:rsid w:val="00C71EA2"/>
    <w:rsid w:val="00C71F51"/>
    <w:rsid w:val="00C722E5"/>
    <w:rsid w:val="00C7231C"/>
    <w:rsid w:val="00C724D3"/>
    <w:rsid w:val="00C7251C"/>
    <w:rsid w:val="00C72678"/>
    <w:rsid w:val="00C727EA"/>
    <w:rsid w:val="00C72A30"/>
    <w:rsid w:val="00C72B1D"/>
    <w:rsid w:val="00C72D54"/>
    <w:rsid w:val="00C72E98"/>
    <w:rsid w:val="00C73027"/>
    <w:rsid w:val="00C730D8"/>
    <w:rsid w:val="00C733E2"/>
    <w:rsid w:val="00C7352C"/>
    <w:rsid w:val="00C735E6"/>
    <w:rsid w:val="00C737F4"/>
    <w:rsid w:val="00C73839"/>
    <w:rsid w:val="00C73855"/>
    <w:rsid w:val="00C73960"/>
    <w:rsid w:val="00C7399E"/>
    <w:rsid w:val="00C73BCA"/>
    <w:rsid w:val="00C73C70"/>
    <w:rsid w:val="00C73CBE"/>
    <w:rsid w:val="00C73E3A"/>
    <w:rsid w:val="00C73F07"/>
    <w:rsid w:val="00C73FA9"/>
    <w:rsid w:val="00C740AC"/>
    <w:rsid w:val="00C74404"/>
    <w:rsid w:val="00C7449D"/>
    <w:rsid w:val="00C7495B"/>
    <w:rsid w:val="00C7498F"/>
    <w:rsid w:val="00C74A99"/>
    <w:rsid w:val="00C74C29"/>
    <w:rsid w:val="00C74CD3"/>
    <w:rsid w:val="00C74D2E"/>
    <w:rsid w:val="00C74E2A"/>
    <w:rsid w:val="00C74E7E"/>
    <w:rsid w:val="00C750B8"/>
    <w:rsid w:val="00C750BA"/>
    <w:rsid w:val="00C753CD"/>
    <w:rsid w:val="00C753FD"/>
    <w:rsid w:val="00C75489"/>
    <w:rsid w:val="00C75558"/>
    <w:rsid w:val="00C75859"/>
    <w:rsid w:val="00C75BEC"/>
    <w:rsid w:val="00C75D32"/>
    <w:rsid w:val="00C75EBA"/>
    <w:rsid w:val="00C75EE0"/>
    <w:rsid w:val="00C7601B"/>
    <w:rsid w:val="00C7609A"/>
    <w:rsid w:val="00C760A1"/>
    <w:rsid w:val="00C76126"/>
    <w:rsid w:val="00C76294"/>
    <w:rsid w:val="00C762E7"/>
    <w:rsid w:val="00C766E7"/>
    <w:rsid w:val="00C767A2"/>
    <w:rsid w:val="00C76875"/>
    <w:rsid w:val="00C769DA"/>
    <w:rsid w:val="00C76A4C"/>
    <w:rsid w:val="00C76BA8"/>
    <w:rsid w:val="00C76DDE"/>
    <w:rsid w:val="00C7707C"/>
    <w:rsid w:val="00C770A3"/>
    <w:rsid w:val="00C7715A"/>
    <w:rsid w:val="00C772AA"/>
    <w:rsid w:val="00C77558"/>
    <w:rsid w:val="00C77559"/>
    <w:rsid w:val="00C7761E"/>
    <w:rsid w:val="00C778C3"/>
    <w:rsid w:val="00C7792C"/>
    <w:rsid w:val="00C779EE"/>
    <w:rsid w:val="00C77BE5"/>
    <w:rsid w:val="00C77C8F"/>
    <w:rsid w:val="00C77E88"/>
    <w:rsid w:val="00C80065"/>
    <w:rsid w:val="00C800E7"/>
    <w:rsid w:val="00C8024A"/>
    <w:rsid w:val="00C80255"/>
    <w:rsid w:val="00C80308"/>
    <w:rsid w:val="00C8042E"/>
    <w:rsid w:val="00C804D0"/>
    <w:rsid w:val="00C8054D"/>
    <w:rsid w:val="00C80578"/>
    <w:rsid w:val="00C807A2"/>
    <w:rsid w:val="00C8080E"/>
    <w:rsid w:val="00C808B1"/>
    <w:rsid w:val="00C8096C"/>
    <w:rsid w:val="00C809F9"/>
    <w:rsid w:val="00C80E19"/>
    <w:rsid w:val="00C80E88"/>
    <w:rsid w:val="00C811F6"/>
    <w:rsid w:val="00C8137C"/>
    <w:rsid w:val="00C81793"/>
    <w:rsid w:val="00C8186E"/>
    <w:rsid w:val="00C81B58"/>
    <w:rsid w:val="00C81C88"/>
    <w:rsid w:val="00C81C8A"/>
    <w:rsid w:val="00C81DA2"/>
    <w:rsid w:val="00C81F3D"/>
    <w:rsid w:val="00C81F80"/>
    <w:rsid w:val="00C8229A"/>
    <w:rsid w:val="00C82329"/>
    <w:rsid w:val="00C82512"/>
    <w:rsid w:val="00C8264E"/>
    <w:rsid w:val="00C8271D"/>
    <w:rsid w:val="00C82916"/>
    <w:rsid w:val="00C82926"/>
    <w:rsid w:val="00C82B48"/>
    <w:rsid w:val="00C82BF3"/>
    <w:rsid w:val="00C82CA3"/>
    <w:rsid w:val="00C82ED7"/>
    <w:rsid w:val="00C82F92"/>
    <w:rsid w:val="00C82FFC"/>
    <w:rsid w:val="00C830AC"/>
    <w:rsid w:val="00C8320C"/>
    <w:rsid w:val="00C833C6"/>
    <w:rsid w:val="00C83475"/>
    <w:rsid w:val="00C8355C"/>
    <w:rsid w:val="00C837DD"/>
    <w:rsid w:val="00C83897"/>
    <w:rsid w:val="00C838DF"/>
    <w:rsid w:val="00C83A1A"/>
    <w:rsid w:val="00C83CD4"/>
    <w:rsid w:val="00C83D7C"/>
    <w:rsid w:val="00C83E5E"/>
    <w:rsid w:val="00C83E98"/>
    <w:rsid w:val="00C83F59"/>
    <w:rsid w:val="00C8452C"/>
    <w:rsid w:val="00C845C7"/>
    <w:rsid w:val="00C845D2"/>
    <w:rsid w:val="00C8498A"/>
    <w:rsid w:val="00C849CA"/>
    <w:rsid w:val="00C84C4F"/>
    <w:rsid w:val="00C84D75"/>
    <w:rsid w:val="00C84E36"/>
    <w:rsid w:val="00C84EA0"/>
    <w:rsid w:val="00C851F3"/>
    <w:rsid w:val="00C85254"/>
    <w:rsid w:val="00C852E4"/>
    <w:rsid w:val="00C85326"/>
    <w:rsid w:val="00C856D5"/>
    <w:rsid w:val="00C8597B"/>
    <w:rsid w:val="00C8598A"/>
    <w:rsid w:val="00C85ABC"/>
    <w:rsid w:val="00C85C02"/>
    <w:rsid w:val="00C85D79"/>
    <w:rsid w:val="00C85DA1"/>
    <w:rsid w:val="00C85DE2"/>
    <w:rsid w:val="00C8600E"/>
    <w:rsid w:val="00C86040"/>
    <w:rsid w:val="00C860E7"/>
    <w:rsid w:val="00C8685F"/>
    <w:rsid w:val="00C8687F"/>
    <w:rsid w:val="00C86A22"/>
    <w:rsid w:val="00C86A58"/>
    <w:rsid w:val="00C86B17"/>
    <w:rsid w:val="00C86D8B"/>
    <w:rsid w:val="00C870F8"/>
    <w:rsid w:val="00C8734C"/>
    <w:rsid w:val="00C875C8"/>
    <w:rsid w:val="00C875E0"/>
    <w:rsid w:val="00C876EF"/>
    <w:rsid w:val="00C8772A"/>
    <w:rsid w:val="00C877B7"/>
    <w:rsid w:val="00C87835"/>
    <w:rsid w:val="00C8784D"/>
    <w:rsid w:val="00C879D3"/>
    <w:rsid w:val="00C87B31"/>
    <w:rsid w:val="00C87B94"/>
    <w:rsid w:val="00C87F1D"/>
    <w:rsid w:val="00C90141"/>
    <w:rsid w:val="00C90570"/>
    <w:rsid w:val="00C90720"/>
    <w:rsid w:val="00C90CA0"/>
    <w:rsid w:val="00C90D9B"/>
    <w:rsid w:val="00C91045"/>
    <w:rsid w:val="00C9112C"/>
    <w:rsid w:val="00C91165"/>
    <w:rsid w:val="00C91166"/>
    <w:rsid w:val="00C911AF"/>
    <w:rsid w:val="00C9120A"/>
    <w:rsid w:val="00C91499"/>
    <w:rsid w:val="00C91652"/>
    <w:rsid w:val="00C91701"/>
    <w:rsid w:val="00C91C51"/>
    <w:rsid w:val="00C91C73"/>
    <w:rsid w:val="00C91DFA"/>
    <w:rsid w:val="00C91FB8"/>
    <w:rsid w:val="00C92381"/>
    <w:rsid w:val="00C923C5"/>
    <w:rsid w:val="00C92470"/>
    <w:rsid w:val="00C92513"/>
    <w:rsid w:val="00C92524"/>
    <w:rsid w:val="00C9256E"/>
    <w:rsid w:val="00C925AB"/>
    <w:rsid w:val="00C925AE"/>
    <w:rsid w:val="00C926CF"/>
    <w:rsid w:val="00C92846"/>
    <w:rsid w:val="00C928C0"/>
    <w:rsid w:val="00C92D29"/>
    <w:rsid w:val="00C92F85"/>
    <w:rsid w:val="00C92F93"/>
    <w:rsid w:val="00C93158"/>
    <w:rsid w:val="00C93494"/>
    <w:rsid w:val="00C9354A"/>
    <w:rsid w:val="00C93566"/>
    <w:rsid w:val="00C93715"/>
    <w:rsid w:val="00C93897"/>
    <w:rsid w:val="00C93982"/>
    <w:rsid w:val="00C93AD0"/>
    <w:rsid w:val="00C93B41"/>
    <w:rsid w:val="00C93C97"/>
    <w:rsid w:val="00C93CF0"/>
    <w:rsid w:val="00C93F34"/>
    <w:rsid w:val="00C94099"/>
    <w:rsid w:val="00C9428B"/>
    <w:rsid w:val="00C9456F"/>
    <w:rsid w:val="00C9482B"/>
    <w:rsid w:val="00C94AA5"/>
    <w:rsid w:val="00C94AC1"/>
    <w:rsid w:val="00C94CD9"/>
    <w:rsid w:val="00C94DFB"/>
    <w:rsid w:val="00C94E4D"/>
    <w:rsid w:val="00C94F76"/>
    <w:rsid w:val="00C95031"/>
    <w:rsid w:val="00C9503A"/>
    <w:rsid w:val="00C9507B"/>
    <w:rsid w:val="00C950B2"/>
    <w:rsid w:val="00C953F7"/>
    <w:rsid w:val="00C95424"/>
    <w:rsid w:val="00C954EE"/>
    <w:rsid w:val="00C95520"/>
    <w:rsid w:val="00C957AA"/>
    <w:rsid w:val="00C95B0F"/>
    <w:rsid w:val="00C95C9B"/>
    <w:rsid w:val="00C95D9C"/>
    <w:rsid w:val="00C95E8A"/>
    <w:rsid w:val="00C960A2"/>
    <w:rsid w:val="00C96172"/>
    <w:rsid w:val="00C96183"/>
    <w:rsid w:val="00C962D8"/>
    <w:rsid w:val="00C9646F"/>
    <w:rsid w:val="00C968A8"/>
    <w:rsid w:val="00C96B9C"/>
    <w:rsid w:val="00C96C48"/>
    <w:rsid w:val="00C96EF6"/>
    <w:rsid w:val="00C96FB7"/>
    <w:rsid w:val="00C9725B"/>
    <w:rsid w:val="00C974E1"/>
    <w:rsid w:val="00C97594"/>
    <w:rsid w:val="00C9760A"/>
    <w:rsid w:val="00C97631"/>
    <w:rsid w:val="00C9765D"/>
    <w:rsid w:val="00C976BA"/>
    <w:rsid w:val="00C97821"/>
    <w:rsid w:val="00C9794B"/>
    <w:rsid w:val="00C97951"/>
    <w:rsid w:val="00C97CEA"/>
    <w:rsid w:val="00C97EE6"/>
    <w:rsid w:val="00CA01F1"/>
    <w:rsid w:val="00CA024B"/>
    <w:rsid w:val="00CA0295"/>
    <w:rsid w:val="00CA0594"/>
    <w:rsid w:val="00CA07A4"/>
    <w:rsid w:val="00CA0836"/>
    <w:rsid w:val="00CA091E"/>
    <w:rsid w:val="00CA0BFC"/>
    <w:rsid w:val="00CA0C70"/>
    <w:rsid w:val="00CA0CA3"/>
    <w:rsid w:val="00CA0EE6"/>
    <w:rsid w:val="00CA11B2"/>
    <w:rsid w:val="00CA1440"/>
    <w:rsid w:val="00CA1613"/>
    <w:rsid w:val="00CA188D"/>
    <w:rsid w:val="00CA1980"/>
    <w:rsid w:val="00CA198A"/>
    <w:rsid w:val="00CA19E2"/>
    <w:rsid w:val="00CA1D42"/>
    <w:rsid w:val="00CA1ECC"/>
    <w:rsid w:val="00CA213E"/>
    <w:rsid w:val="00CA21EA"/>
    <w:rsid w:val="00CA232C"/>
    <w:rsid w:val="00CA2343"/>
    <w:rsid w:val="00CA23B7"/>
    <w:rsid w:val="00CA241E"/>
    <w:rsid w:val="00CA272D"/>
    <w:rsid w:val="00CA2816"/>
    <w:rsid w:val="00CA28AC"/>
    <w:rsid w:val="00CA296D"/>
    <w:rsid w:val="00CA2A7B"/>
    <w:rsid w:val="00CA2B71"/>
    <w:rsid w:val="00CA307D"/>
    <w:rsid w:val="00CA3128"/>
    <w:rsid w:val="00CA31DC"/>
    <w:rsid w:val="00CA330D"/>
    <w:rsid w:val="00CA354D"/>
    <w:rsid w:val="00CA3744"/>
    <w:rsid w:val="00CA3765"/>
    <w:rsid w:val="00CA3B16"/>
    <w:rsid w:val="00CA3B3C"/>
    <w:rsid w:val="00CA3C42"/>
    <w:rsid w:val="00CA3C88"/>
    <w:rsid w:val="00CA3D2E"/>
    <w:rsid w:val="00CA3FA8"/>
    <w:rsid w:val="00CA3FEB"/>
    <w:rsid w:val="00CA3FF4"/>
    <w:rsid w:val="00CA4005"/>
    <w:rsid w:val="00CA402E"/>
    <w:rsid w:val="00CA4057"/>
    <w:rsid w:val="00CA41AB"/>
    <w:rsid w:val="00CA43AA"/>
    <w:rsid w:val="00CA447D"/>
    <w:rsid w:val="00CA4654"/>
    <w:rsid w:val="00CA4668"/>
    <w:rsid w:val="00CA473E"/>
    <w:rsid w:val="00CA48C3"/>
    <w:rsid w:val="00CA4946"/>
    <w:rsid w:val="00CA4EC6"/>
    <w:rsid w:val="00CA500A"/>
    <w:rsid w:val="00CA504F"/>
    <w:rsid w:val="00CA5166"/>
    <w:rsid w:val="00CA55E1"/>
    <w:rsid w:val="00CA57B3"/>
    <w:rsid w:val="00CA598A"/>
    <w:rsid w:val="00CA5A6C"/>
    <w:rsid w:val="00CA5B48"/>
    <w:rsid w:val="00CA5D92"/>
    <w:rsid w:val="00CA5E5D"/>
    <w:rsid w:val="00CA6013"/>
    <w:rsid w:val="00CA6218"/>
    <w:rsid w:val="00CA6301"/>
    <w:rsid w:val="00CA636F"/>
    <w:rsid w:val="00CA639E"/>
    <w:rsid w:val="00CA64A5"/>
    <w:rsid w:val="00CA664C"/>
    <w:rsid w:val="00CA67FF"/>
    <w:rsid w:val="00CA6A71"/>
    <w:rsid w:val="00CA6C39"/>
    <w:rsid w:val="00CA6D80"/>
    <w:rsid w:val="00CA6E20"/>
    <w:rsid w:val="00CA6E9B"/>
    <w:rsid w:val="00CA7073"/>
    <w:rsid w:val="00CA711C"/>
    <w:rsid w:val="00CA7122"/>
    <w:rsid w:val="00CA71B4"/>
    <w:rsid w:val="00CA71DF"/>
    <w:rsid w:val="00CA725B"/>
    <w:rsid w:val="00CA74E2"/>
    <w:rsid w:val="00CA776E"/>
    <w:rsid w:val="00CA7A74"/>
    <w:rsid w:val="00CA7B39"/>
    <w:rsid w:val="00CA7DFB"/>
    <w:rsid w:val="00CA7DFD"/>
    <w:rsid w:val="00CA7F82"/>
    <w:rsid w:val="00CB014D"/>
    <w:rsid w:val="00CB0153"/>
    <w:rsid w:val="00CB03B8"/>
    <w:rsid w:val="00CB0672"/>
    <w:rsid w:val="00CB06FA"/>
    <w:rsid w:val="00CB08E2"/>
    <w:rsid w:val="00CB0C74"/>
    <w:rsid w:val="00CB0C95"/>
    <w:rsid w:val="00CB0EAB"/>
    <w:rsid w:val="00CB0EB1"/>
    <w:rsid w:val="00CB0F36"/>
    <w:rsid w:val="00CB0FDF"/>
    <w:rsid w:val="00CB10FE"/>
    <w:rsid w:val="00CB11EA"/>
    <w:rsid w:val="00CB1345"/>
    <w:rsid w:val="00CB178E"/>
    <w:rsid w:val="00CB1956"/>
    <w:rsid w:val="00CB1959"/>
    <w:rsid w:val="00CB1A24"/>
    <w:rsid w:val="00CB1A25"/>
    <w:rsid w:val="00CB1B5B"/>
    <w:rsid w:val="00CB1D35"/>
    <w:rsid w:val="00CB1D9F"/>
    <w:rsid w:val="00CB1E66"/>
    <w:rsid w:val="00CB1E70"/>
    <w:rsid w:val="00CB1E75"/>
    <w:rsid w:val="00CB2180"/>
    <w:rsid w:val="00CB23EB"/>
    <w:rsid w:val="00CB23EC"/>
    <w:rsid w:val="00CB2422"/>
    <w:rsid w:val="00CB2A33"/>
    <w:rsid w:val="00CB2A9B"/>
    <w:rsid w:val="00CB2BBC"/>
    <w:rsid w:val="00CB2C8E"/>
    <w:rsid w:val="00CB2D4C"/>
    <w:rsid w:val="00CB30A2"/>
    <w:rsid w:val="00CB33B8"/>
    <w:rsid w:val="00CB3569"/>
    <w:rsid w:val="00CB3616"/>
    <w:rsid w:val="00CB37F6"/>
    <w:rsid w:val="00CB3A90"/>
    <w:rsid w:val="00CB3B6F"/>
    <w:rsid w:val="00CB3D7C"/>
    <w:rsid w:val="00CB3D85"/>
    <w:rsid w:val="00CB416D"/>
    <w:rsid w:val="00CB448D"/>
    <w:rsid w:val="00CB45CC"/>
    <w:rsid w:val="00CB4614"/>
    <w:rsid w:val="00CB4629"/>
    <w:rsid w:val="00CB4643"/>
    <w:rsid w:val="00CB48D4"/>
    <w:rsid w:val="00CB4914"/>
    <w:rsid w:val="00CB4D3F"/>
    <w:rsid w:val="00CB4DA5"/>
    <w:rsid w:val="00CB508C"/>
    <w:rsid w:val="00CB547F"/>
    <w:rsid w:val="00CB5546"/>
    <w:rsid w:val="00CB554D"/>
    <w:rsid w:val="00CB55AC"/>
    <w:rsid w:val="00CB572B"/>
    <w:rsid w:val="00CB577D"/>
    <w:rsid w:val="00CB58F4"/>
    <w:rsid w:val="00CB5B51"/>
    <w:rsid w:val="00CB5D28"/>
    <w:rsid w:val="00CB5D81"/>
    <w:rsid w:val="00CB5FA3"/>
    <w:rsid w:val="00CB6316"/>
    <w:rsid w:val="00CB65DF"/>
    <w:rsid w:val="00CB6700"/>
    <w:rsid w:val="00CB6812"/>
    <w:rsid w:val="00CB6922"/>
    <w:rsid w:val="00CB6B6E"/>
    <w:rsid w:val="00CB6D42"/>
    <w:rsid w:val="00CB6D49"/>
    <w:rsid w:val="00CB6DE3"/>
    <w:rsid w:val="00CB700F"/>
    <w:rsid w:val="00CB7361"/>
    <w:rsid w:val="00CB7492"/>
    <w:rsid w:val="00CB76E7"/>
    <w:rsid w:val="00CB7A0C"/>
    <w:rsid w:val="00CB7B11"/>
    <w:rsid w:val="00CB7C80"/>
    <w:rsid w:val="00CB7D20"/>
    <w:rsid w:val="00CB7E46"/>
    <w:rsid w:val="00CC009E"/>
    <w:rsid w:val="00CC017E"/>
    <w:rsid w:val="00CC0290"/>
    <w:rsid w:val="00CC082E"/>
    <w:rsid w:val="00CC08F9"/>
    <w:rsid w:val="00CC0910"/>
    <w:rsid w:val="00CC09CD"/>
    <w:rsid w:val="00CC0B51"/>
    <w:rsid w:val="00CC0EA5"/>
    <w:rsid w:val="00CC0F02"/>
    <w:rsid w:val="00CC1032"/>
    <w:rsid w:val="00CC10F6"/>
    <w:rsid w:val="00CC1222"/>
    <w:rsid w:val="00CC1284"/>
    <w:rsid w:val="00CC1386"/>
    <w:rsid w:val="00CC147B"/>
    <w:rsid w:val="00CC148A"/>
    <w:rsid w:val="00CC15C4"/>
    <w:rsid w:val="00CC1A3B"/>
    <w:rsid w:val="00CC1C41"/>
    <w:rsid w:val="00CC2002"/>
    <w:rsid w:val="00CC20D6"/>
    <w:rsid w:val="00CC221B"/>
    <w:rsid w:val="00CC2313"/>
    <w:rsid w:val="00CC231B"/>
    <w:rsid w:val="00CC27AB"/>
    <w:rsid w:val="00CC27EC"/>
    <w:rsid w:val="00CC2B47"/>
    <w:rsid w:val="00CC2C71"/>
    <w:rsid w:val="00CC2C86"/>
    <w:rsid w:val="00CC2E2F"/>
    <w:rsid w:val="00CC2F13"/>
    <w:rsid w:val="00CC310B"/>
    <w:rsid w:val="00CC3385"/>
    <w:rsid w:val="00CC339B"/>
    <w:rsid w:val="00CC37C3"/>
    <w:rsid w:val="00CC37CF"/>
    <w:rsid w:val="00CC3866"/>
    <w:rsid w:val="00CC3972"/>
    <w:rsid w:val="00CC3AC8"/>
    <w:rsid w:val="00CC3BFC"/>
    <w:rsid w:val="00CC3ECC"/>
    <w:rsid w:val="00CC3EE4"/>
    <w:rsid w:val="00CC3F77"/>
    <w:rsid w:val="00CC405D"/>
    <w:rsid w:val="00CC40BE"/>
    <w:rsid w:val="00CC4139"/>
    <w:rsid w:val="00CC45FF"/>
    <w:rsid w:val="00CC4607"/>
    <w:rsid w:val="00CC46EB"/>
    <w:rsid w:val="00CC483B"/>
    <w:rsid w:val="00CC49BF"/>
    <w:rsid w:val="00CC4C8B"/>
    <w:rsid w:val="00CC4D94"/>
    <w:rsid w:val="00CC4DC8"/>
    <w:rsid w:val="00CC4FCF"/>
    <w:rsid w:val="00CC5194"/>
    <w:rsid w:val="00CC550E"/>
    <w:rsid w:val="00CC5592"/>
    <w:rsid w:val="00CC572D"/>
    <w:rsid w:val="00CC590E"/>
    <w:rsid w:val="00CC5A0A"/>
    <w:rsid w:val="00CC5A47"/>
    <w:rsid w:val="00CC5BEB"/>
    <w:rsid w:val="00CC5D19"/>
    <w:rsid w:val="00CC5DA2"/>
    <w:rsid w:val="00CC5DB3"/>
    <w:rsid w:val="00CC5E26"/>
    <w:rsid w:val="00CC5F4F"/>
    <w:rsid w:val="00CC5F75"/>
    <w:rsid w:val="00CC6013"/>
    <w:rsid w:val="00CC601D"/>
    <w:rsid w:val="00CC604A"/>
    <w:rsid w:val="00CC619B"/>
    <w:rsid w:val="00CC654A"/>
    <w:rsid w:val="00CC65FA"/>
    <w:rsid w:val="00CC6A54"/>
    <w:rsid w:val="00CC6DD4"/>
    <w:rsid w:val="00CC702D"/>
    <w:rsid w:val="00CC7481"/>
    <w:rsid w:val="00CC7493"/>
    <w:rsid w:val="00CC76EB"/>
    <w:rsid w:val="00CC7727"/>
    <w:rsid w:val="00CC7754"/>
    <w:rsid w:val="00CC7987"/>
    <w:rsid w:val="00CC7A90"/>
    <w:rsid w:val="00CC7B78"/>
    <w:rsid w:val="00CC7CF0"/>
    <w:rsid w:val="00CC7D5D"/>
    <w:rsid w:val="00CC7E02"/>
    <w:rsid w:val="00CC7E87"/>
    <w:rsid w:val="00CC7FC9"/>
    <w:rsid w:val="00CD0069"/>
    <w:rsid w:val="00CD0083"/>
    <w:rsid w:val="00CD01FD"/>
    <w:rsid w:val="00CD035E"/>
    <w:rsid w:val="00CD04F5"/>
    <w:rsid w:val="00CD0708"/>
    <w:rsid w:val="00CD075C"/>
    <w:rsid w:val="00CD0780"/>
    <w:rsid w:val="00CD0832"/>
    <w:rsid w:val="00CD0851"/>
    <w:rsid w:val="00CD0940"/>
    <w:rsid w:val="00CD0979"/>
    <w:rsid w:val="00CD0A16"/>
    <w:rsid w:val="00CD0AD0"/>
    <w:rsid w:val="00CD0BF6"/>
    <w:rsid w:val="00CD0C30"/>
    <w:rsid w:val="00CD0E56"/>
    <w:rsid w:val="00CD0E67"/>
    <w:rsid w:val="00CD10C2"/>
    <w:rsid w:val="00CD10E8"/>
    <w:rsid w:val="00CD1146"/>
    <w:rsid w:val="00CD13A9"/>
    <w:rsid w:val="00CD13E9"/>
    <w:rsid w:val="00CD15A5"/>
    <w:rsid w:val="00CD1685"/>
    <w:rsid w:val="00CD176D"/>
    <w:rsid w:val="00CD1809"/>
    <w:rsid w:val="00CD1853"/>
    <w:rsid w:val="00CD1A0F"/>
    <w:rsid w:val="00CD1A2A"/>
    <w:rsid w:val="00CD1AD6"/>
    <w:rsid w:val="00CD1B68"/>
    <w:rsid w:val="00CD1C14"/>
    <w:rsid w:val="00CD1C46"/>
    <w:rsid w:val="00CD233F"/>
    <w:rsid w:val="00CD2601"/>
    <w:rsid w:val="00CD2677"/>
    <w:rsid w:val="00CD2803"/>
    <w:rsid w:val="00CD29FF"/>
    <w:rsid w:val="00CD2CE7"/>
    <w:rsid w:val="00CD31C6"/>
    <w:rsid w:val="00CD31D9"/>
    <w:rsid w:val="00CD3376"/>
    <w:rsid w:val="00CD349E"/>
    <w:rsid w:val="00CD34C4"/>
    <w:rsid w:val="00CD351A"/>
    <w:rsid w:val="00CD3586"/>
    <w:rsid w:val="00CD35A1"/>
    <w:rsid w:val="00CD36AD"/>
    <w:rsid w:val="00CD3844"/>
    <w:rsid w:val="00CD387E"/>
    <w:rsid w:val="00CD39F6"/>
    <w:rsid w:val="00CD3DC2"/>
    <w:rsid w:val="00CD3DDB"/>
    <w:rsid w:val="00CD40A5"/>
    <w:rsid w:val="00CD40DC"/>
    <w:rsid w:val="00CD42CD"/>
    <w:rsid w:val="00CD43FF"/>
    <w:rsid w:val="00CD4407"/>
    <w:rsid w:val="00CD456D"/>
    <w:rsid w:val="00CD45F0"/>
    <w:rsid w:val="00CD49EF"/>
    <w:rsid w:val="00CD4BCC"/>
    <w:rsid w:val="00CD4DDD"/>
    <w:rsid w:val="00CD4E53"/>
    <w:rsid w:val="00CD4EE2"/>
    <w:rsid w:val="00CD5104"/>
    <w:rsid w:val="00CD5652"/>
    <w:rsid w:val="00CD5806"/>
    <w:rsid w:val="00CD5900"/>
    <w:rsid w:val="00CD5971"/>
    <w:rsid w:val="00CD5B70"/>
    <w:rsid w:val="00CD5C8A"/>
    <w:rsid w:val="00CD5CD9"/>
    <w:rsid w:val="00CD5FA6"/>
    <w:rsid w:val="00CD65C8"/>
    <w:rsid w:val="00CD68DB"/>
    <w:rsid w:val="00CD6920"/>
    <w:rsid w:val="00CD6A6D"/>
    <w:rsid w:val="00CD6AA1"/>
    <w:rsid w:val="00CD6C3E"/>
    <w:rsid w:val="00CD6EF3"/>
    <w:rsid w:val="00CD6EF8"/>
    <w:rsid w:val="00CD6FC7"/>
    <w:rsid w:val="00CD708D"/>
    <w:rsid w:val="00CD7150"/>
    <w:rsid w:val="00CD7540"/>
    <w:rsid w:val="00CD75B1"/>
    <w:rsid w:val="00CD787C"/>
    <w:rsid w:val="00CD78B9"/>
    <w:rsid w:val="00CD79D6"/>
    <w:rsid w:val="00CD7C61"/>
    <w:rsid w:val="00CD7CE1"/>
    <w:rsid w:val="00CD7FDC"/>
    <w:rsid w:val="00CE0137"/>
    <w:rsid w:val="00CE0291"/>
    <w:rsid w:val="00CE0402"/>
    <w:rsid w:val="00CE041E"/>
    <w:rsid w:val="00CE0502"/>
    <w:rsid w:val="00CE065B"/>
    <w:rsid w:val="00CE06F2"/>
    <w:rsid w:val="00CE0799"/>
    <w:rsid w:val="00CE08FC"/>
    <w:rsid w:val="00CE0B1B"/>
    <w:rsid w:val="00CE0BE1"/>
    <w:rsid w:val="00CE0C5D"/>
    <w:rsid w:val="00CE0F6C"/>
    <w:rsid w:val="00CE0FD1"/>
    <w:rsid w:val="00CE10C3"/>
    <w:rsid w:val="00CE119E"/>
    <w:rsid w:val="00CE128D"/>
    <w:rsid w:val="00CE1471"/>
    <w:rsid w:val="00CE1473"/>
    <w:rsid w:val="00CE1736"/>
    <w:rsid w:val="00CE1766"/>
    <w:rsid w:val="00CE178D"/>
    <w:rsid w:val="00CE18B0"/>
    <w:rsid w:val="00CE19C7"/>
    <w:rsid w:val="00CE1D48"/>
    <w:rsid w:val="00CE1DBB"/>
    <w:rsid w:val="00CE1FD1"/>
    <w:rsid w:val="00CE22BF"/>
    <w:rsid w:val="00CE2480"/>
    <w:rsid w:val="00CE24E9"/>
    <w:rsid w:val="00CE2C46"/>
    <w:rsid w:val="00CE30A6"/>
    <w:rsid w:val="00CE32BB"/>
    <w:rsid w:val="00CE32EC"/>
    <w:rsid w:val="00CE3406"/>
    <w:rsid w:val="00CE3434"/>
    <w:rsid w:val="00CE34A4"/>
    <w:rsid w:val="00CE35A8"/>
    <w:rsid w:val="00CE35E7"/>
    <w:rsid w:val="00CE3754"/>
    <w:rsid w:val="00CE388C"/>
    <w:rsid w:val="00CE39B2"/>
    <w:rsid w:val="00CE39E4"/>
    <w:rsid w:val="00CE3B19"/>
    <w:rsid w:val="00CE3C07"/>
    <w:rsid w:val="00CE3C4A"/>
    <w:rsid w:val="00CE3DB7"/>
    <w:rsid w:val="00CE3E9E"/>
    <w:rsid w:val="00CE4013"/>
    <w:rsid w:val="00CE4087"/>
    <w:rsid w:val="00CE40EF"/>
    <w:rsid w:val="00CE4362"/>
    <w:rsid w:val="00CE45DC"/>
    <w:rsid w:val="00CE46AA"/>
    <w:rsid w:val="00CE48C6"/>
    <w:rsid w:val="00CE48D9"/>
    <w:rsid w:val="00CE4A24"/>
    <w:rsid w:val="00CE4AD1"/>
    <w:rsid w:val="00CE4DB2"/>
    <w:rsid w:val="00CE4F5C"/>
    <w:rsid w:val="00CE505B"/>
    <w:rsid w:val="00CE517B"/>
    <w:rsid w:val="00CE537F"/>
    <w:rsid w:val="00CE57FE"/>
    <w:rsid w:val="00CE5A4D"/>
    <w:rsid w:val="00CE5AED"/>
    <w:rsid w:val="00CE5B04"/>
    <w:rsid w:val="00CE5E80"/>
    <w:rsid w:val="00CE6084"/>
    <w:rsid w:val="00CE61D3"/>
    <w:rsid w:val="00CE627B"/>
    <w:rsid w:val="00CE62C9"/>
    <w:rsid w:val="00CE63FA"/>
    <w:rsid w:val="00CE65B5"/>
    <w:rsid w:val="00CE69F3"/>
    <w:rsid w:val="00CE6B62"/>
    <w:rsid w:val="00CE6C73"/>
    <w:rsid w:val="00CE70AB"/>
    <w:rsid w:val="00CE715F"/>
    <w:rsid w:val="00CE71ED"/>
    <w:rsid w:val="00CE74D4"/>
    <w:rsid w:val="00CE76FE"/>
    <w:rsid w:val="00CE7B78"/>
    <w:rsid w:val="00CE7E40"/>
    <w:rsid w:val="00CE7E52"/>
    <w:rsid w:val="00CE7E5C"/>
    <w:rsid w:val="00CE7F71"/>
    <w:rsid w:val="00CF036D"/>
    <w:rsid w:val="00CF04C4"/>
    <w:rsid w:val="00CF0553"/>
    <w:rsid w:val="00CF0574"/>
    <w:rsid w:val="00CF078A"/>
    <w:rsid w:val="00CF0BAC"/>
    <w:rsid w:val="00CF0DF6"/>
    <w:rsid w:val="00CF0E01"/>
    <w:rsid w:val="00CF0F50"/>
    <w:rsid w:val="00CF12FD"/>
    <w:rsid w:val="00CF13C6"/>
    <w:rsid w:val="00CF157C"/>
    <w:rsid w:val="00CF1669"/>
    <w:rsid w:val="00CF187D"/>
    <w:rsid w:val="00CF18A3"/>
    <w:rsid w:val="00CF1C8B"/>
    <w:rsid w:val="00CF1CBF"/>
    <w:rsid w:val="00CF1DCA"/>
    <w:rsid w:val="00CF1E1F"/>
    <w:rsid w:val="00CF1EF5"/>
    <w:rsid w:val="00CF2004"/>
    <w:rsid w:val="00CF21BD"/>
    <w:rsid w:val="00CF2359"/>
    <w:rsid w:val="00CF2366"/>
    <w:rsid w:val="00CF23CC"/>
    <w:rsid w:val="00CF24A5"/>
    <w:rsid w:val="00CF24F6"/>
    <w:rsid w:val="00CF25D6"/>
    <w:rsid w:val="00CF2671"/>
    <w:rsid w:val="00CF2775"/>
    <w:rsid w:val="00CF27A5"/>
    <w:rsid w:val="00CF2A04"/>
    <w:rsid w:val="00CF2AF4"/>
    <w:rsid w:val="00CF2CF6"/>
    <w:rsid w:val="00CF2D2D"/>
    <w:rsid w:val="00CF34B5"/>
    <w:rsid w:val="00CF354E"/>
    <w:rsid w:val="00CF36A2"/>
    <w:rsid w:val="00CF3A1D"/>
    <w:rsid w:val="00CF3A89"/>
    <w:rsid w:val="00CF3BAD"/>
    <w:rsid w:val="00CF3C78"/>
    <w:rsid w:val="00CF3CC2"/>
    <w:rsid w:val="00CF3DBB"/>
    <w:rsid w:val="00CF3DF1"/>
    <w:rsid w:val="00CF3FAC"/>
    <w:rsid w:val="00CF3FB2"/>
    <w:rsid w:val="00CF3FF2"/>
    <w:rsid w:val="00CF411C"/>
    <w:rsid w:val="00CF417B"/>
    <w:rsid w:val="00CF417E"/>
    <w:rsid w:val="00CF435F"/>
    <w:rsid w:val="00CF4561"/>
    <w:rsid w:val="00CF469A"/>
    <w:rsid w:val="00CF478F"/>
    <w:rsid w:val="00CF4856"/>
    <w:rsid w:val="00CF4874"/>
    <w:rsid w:val="00CF4913"/>
    <w:rsid w:val="00CF49F4"/>
    <w:rsid w:val="00CF4C8D"/>
    <w:rsid w:val="00CF501B"/>
    <w:rsid w:val="00CF5081"/>
    <w:rsid w:val="00CF5100"/>
    <w:rsid w:val="00CF529C"/>
    <w:rsid w:val="00CF530B"/>
    <w:rsid w:val="00CF5382"/>
    <w:rsid w:val="00CF54E5"/>
    <w:rsid w:val="00CF57DA"/>
    <w:rsid w:val="00CF57DB"/>
    <w:rsid w:val="00CF57E8"/>
    <w:rsid w:val="00CF59BB"/>
    <w:rsid w:val="00CF5BA4"/>
    <w:rsid w:val="00CF5BA9"/>
    <w:rsid w:val="00CF5C59"/>
    <w:rsid w:val="00CF5D89"/>
    <w:rsid w:val="00CF604E"/>
    <w:rsid w:val="00CF6055"/>
    <w:rsid w:val="00CF637F"/>
    <w:rsid w:val="00CF6475"/>
    <w:rsid w:val="00CF649F"/>
    <w:rsid w:val="00CF66F7"/>
    <w:rsid w:val="00CF692A"/>
    <w:rsid w:val="00CF6AAE"/>
    <w:rsid w:val="00CF6B98"/>
    <w:rsid w:val="00CF6FF0"/>
    <w:rsid w:val="00CF7112"/>
    <w:rsid w:val="00CF7214"/>
    <w:rsid w:val="00CF739D"/>
    <w:rsid w:val="00CF7476"/>
    <w:rsid w:val="00CF778B"/>
    <w:rsid w:val="00CF7872"/>
    <w:rsid w:val="00CF78B9"/>
    <w:rsid w:val="00CF798C"/>
    <w:rsid w:val="00CF7B0B"/>
    <w:rsid w:val="00CF7BA5"/>
    <w:rsid w:val="00CF7BD7"/>
    <w:rsid w:val="00CF7CC8"/>
    <w:rsid w:val="00CF7CF0"/>
    <w:rsid w:val="00CF7D0A"/>
    <w:rsid w:val="00CF7E18"/>
    <w:rsid w:val="00CF7F4D"/>
    <w:rsid w:val="00D0000B"/>
    <w:rsid w:val="00D00124"/>
    <w:rsid w:val="00D0042A"/>
    <w:rsid w:val="00D0061C"/>
    <w:rsid w:val="00D00624"/>
    <w:rsid w:val="00D00675"/>
    <w:rsid w:val="00D0069B"/>
    <w:rsid w:val="00D0070B"/>
    <w:rsid w:val="00D00822"/>
    <w:rsid w:val="00D008E0"/>
    <w:rsid w:val="00D009C5"/>
    <w:rsid w:val="00D009CE"/>
    <w:rsid w:val="00D00B5E"/>
    <w:rsid w:val="00D00CB5"/>
    <w:rsid w:val="00D00CE8"/>
    <w:rsid w:val="00D00D4F"/>
    <w:rsid w:val="00D00DCE"/>
    <w:rsid w:val="00D00ED4"/>
    <w:rsid w:val="00D00FDA"/>
    <w:rsid w:val="00D01038"/>
    <w:rsid w:val="00D01196"/>
    <w:rsid w:val="00D012E9"/>
    <w:rsid w:val="00D0134B"/>
    <w:rsid w:val="00D01469"/>
    <w:rsid w:val="00D015EB"/>
    <w:rsid w:val="00D01A4C"/>
    <w:rsid w:val="00D01C28"/>
    <w:rsid w:val="00D02080"/>
    <w:rsid w:val="00D02131"/>
    <w:rsid w:val="00D02284"/>
    <w:rsid w:val="00D02474"/>
    <w:rsid w:val="00D026A2"/>
    <w:rsid w:val="00D028ED"/>
    <w:rsid w:val="00D02BDB"/>
    <w:rsid w:val="00D02D90"/>
    <w:rsid w:val="00D02DB4"/>
    <w:rsid w:val="00D02E78"/>
    <w:rsid w:val="00D02E9B"/>
    <w:rsid w:val="00D02EB5"/>
    <w:rsid w:val="00D02F1F"/>
    <w:rsid w:val="00D0306E"/>
    <w:rsid w:val="00D0317F"/>
    <w:rsid w:val="00D0319C"/>
    <w:rsid w:val="00D031B3"/>
    <w:rsid w:val="00D0332B"/>
    <w:rsid w:val="00D034B3"/>
    <w:rsid w:val="00D0351D"/>
    <w:rsid w:val="00D03679"/>
    <w:rsid w:val="00D037B6"/>
    <w:rsid w:val="00D0380E"/>
    <w:rsid w:val="00D04070"/>
    <w:rsid w:val="00D041E5"/>
    <w:rsid w:val="00D043EB"/>
    <w:rsid w:val="00D0449A"/>
    <w:rsid w:val="00D0455C"/>
    <w:rsid w:val="00D04642"/>
    <w:rsid w:val="00D0489E"/>
    <w:rsid w:val="00D049CA"/>
    <w:rsid w:val="00D04D8F"/>
    <w:rsid w:val="00D04F95"/>
    <w:rsid w:val="00D0511B"/>
    <w:rsid w:val="00D0521E"/>
    <w:rsid w:val="00D0527D"/>
    <w:rsid w:val="00D05694"/>
    <w:rsid w:val="00D057A6"/>
    <w:rsid w:val="00D05834"/>
    <w:rsid w:val="00D058C4"/>
    <w:rsid w:val="00D0595F"/>
    <w:rsid w:val="00D05967"/>
    <w:rsid w:val="00D05BEF"/>
    <w:rsid w:val="00D05C2D"/>
    <w:rsid w:val="00D05E4C"/>
    <w:rsid w:val="00D0604A"/>
    <w:rsid w:val="00D060E8"/>
    <w:rsid w:val="00D0641C"/>
    <w:rsid w:val="00D0657F"/>
    <w:rsid w:val="00D065D4"/>
    <w:rsid w:val="00D06608"/>
    <w:rsid w:val="00D0678F"/>
    <w:rsid w:val="00D067D2"/>
    <w:rsid w:val="00D067E0"/>
    <w:rsid w:val="00D06829"/>
    <w:rsid w:val="00D06A2B"/>
    <w:rsid w:val="00D06A3B"/>
    <w:rsid w:val="00D06A4F"/>
    <w:rsid w:val="00D07016"/>
    <w:rsid w:val="00D070D3"/>
    <w:rsid w:val="00D07412"/>
    <w:rsid w:val="00D076AD"/>
    <w:rsid w:val="00D076F8"/>
    <w:rsid w:val="00D0782B"/>
    <w:rsid w:val="00D07941"/>
    <w:rsid w:val="00D0798D"/>
    <w:rsid w:val="00D07B08"/>
    <w:rsid w:val="00D07EF5"/>
    <w:rsid w:val="00D07F90"/>
    <w:rsid w:val="00D10001"/>
    <w:rsid w:val="00D1013F"/>
    <w:rsid w:val="00D102C5"/>
    <w:rsid w:val="00D102DC"/>
    <w:rsid w:val="00D10652"/>
    <w:rsid w:val="00D10667"/>
    <w:rsid w:val="00D1075E"/>
    <w:rsid w:val="00D107A5"/>
    <w:rsid w:val="00D10BA6"/>
    <w:rsid w:val="00D11200"/>
    <w:rsid w:val="00D11396"/>
    <w:rsid w:val="00D11619"/>
    <w:rsid w:val="00D118D5"/>
    <w:rsid w:val="00D11E85"/>
    <w:rsid w:val="00D11F8A"/>
    <w:rsid w:val="00D11FAA"/>
    <w:rsid w:val="00D1202E"/>
    <w:rsid w:val="00D1230F"/>
    <w:rsid w:val="00D12458"/>
    <w:rsid w:val="00D1287D"/>
    <w:rsid w:val="00D12D51"/>
    <w:rsid w:val="00D12EEF"/>
    <w:rsid w:val="00D12F69"/>
    <w:rsid w:val="00D13021"/>
    <w:rsid w:val="00D13384"/>
    <w:rsid w:val="00D13414"/>
    <w:rsid w:val="00D13687"/>
    <w:rsid w:val="00D1370E"/>
    <w:rsid w:val="00D137D7"/>
    <w:rsid w:val="00D13857"/>
    <w:rsid w:val="00D13963"/>
    <w:rsid w:val="00D13AEB"/>
    <w:rsid w:val="00D13B32"/>
    <w:rsid w:val="00D13B74"/>
    <w:rsid w:val="00D13BC1"/>
    <w:rsid w:val="00D13BCF"/>
    <w:rsid w:val="00D13BFA"/>
    <w:rsid w:val="00D13E2B"/>
    <w:rsid w:val="00D1403A"/>
    <w:rsid w:val="00D1409C"/>
    <w:rsid w:val="00D140F8"/>
    <w:rsid w:val="00D14136"/>
    <w:rsid w:val="00D1428A"/>
    <w:rsid w:val="00D14519"/>
    <w:rsid w:val="00D1453B"/>
    <w:rsid w:val="00D145DA"/>
    <w:rsid w:val="00D14929"/>
    <w:rsid w:val="00D149F5"/>
    <w:rsid w:val="00D14ADC"/>
    <w:rsid w:val="00D14B6F"/>
    <w:rsid w:val="00D14CF3"/>
    <w:rsid w:val="00D14E28"/>
    <w:rsid w:val="00D14F56"/>
    <w:rsid w:val="00D1517F"/>
    <w:rsid w:val="00D153FF"/>
    <w:rsid w:val="00D155A1"/>
    <w:rsid w:val="00D156B4"/>
    <w:rsid w:val="00D156ED"/>
    <w:rsid w:val="00D157DE"/>
    <w:rsid w:val="00D15805"/>
    <w:rsid w:val="00D15858"/>
    <w:rsid w:val="00D159D7"/>
    <w:rsid w:val="00D159F7"/>
    <w:rsid w:val="00D15A1A"/>
    <w:rsid w:val="00D15A84"/>
    <w:rsid w:val="00D15B08"/>
    <w:rsid w:val="00D15BCE"/>
    <w:rsid w:val="00D15F84"/>
    <w:rsid w:val="00D160D3"/>
    <w:rsid w:val="00D16198"/>
    <w:rsid w:val="00D16283"/>
    <w:rsid w:val="00D16383"/>
    <w:rsid w:val="00D16486"/>
    <w:rsid w:val="00D1687F"/>
    <w:rsid w:val="00D16E5C"/>
    <w:rsid w:val="00D170B9"/>
    <w:rsid w:val="00D1722A"/>
    <w:rsid w:val="00D172F8"/>
    <w:rsid w:val="00D17C0B"/>
    <w:rsid w:val="00D17D7C"/>
    <w:rsid w:val="00D20030"/>
    <w:rsid w:val="00D200AF"/>
    <w:rsid w:val="00D200C6"/>
    <w:rsid w:val="00D20285"/>
    <w:rsid w:val="00D203A5"/>
    <w:rsid w:val="00D203D3"/>
    <w:rsid w:val="00D20689"/>
    <w:rsid w:val="00D207E6"/>
    <w:rsid w:val="00D20C08"/>
    <w:rsid w:val="00D20C2C"/>
    <w:rsid w:val="00D20D58"/>
    <w:rsid w:val="00D2105C"/>
    <w:rsid w:val="00D211A9"/>
    <w:rsid w:val="00D21311"/>
    <w:rsid w:val="00D2143D"/>
    <w:rsid w:val="00D2148E"/>
    <w:rsid w:val="00D215BA"/>
    <w:rsid w:val="00D21766"/>
    <w:rsid w:val="00D21953"/>
    <w:rsid w:val="00D21983"/>
    <w:rsid w:val="00D21A7D"/>
    <w:rsid w:val="00D21C3A"/>
    <w:rsid w:val="00D21CE2"/>
    <w:rsid w:val="00D21D33"/>
    <w:rsid w:val="00D21D9C"/>
    <w:rsid w:val="00D21DC3"/>
    <w:rsid w:val="00D21DCF"/>
    <w:rsid w:val="00D21FD5"/>
    <w:rsid w:val="00D22118"/>
    <w:rsid w:val="00D2235A"/>
    <w:rsid w:val="00D225E7"/>
    <w:rsid w:val="00D22738"/>
    <w:rsid w:val="00D229B6"/>
    <w:rsid w:val="00D229F6"/>
    <w:rsid w:val="00D22AA6"/>
    <w:rsid w:val="00D22AFD"/>
    <w:rsid w:val="00D22D14"/>
    <w:rsid w:val="00D22ED0"/>
    <w:rsid w:val="00D23174"/>
    <w:rsid w:val="00D231B9"/>
    <w:rsid w:val="00D23523"/>
    <w:rsid w:val="00D23690"/>
    <w:rsid w:val="00D2380B"/>
    <w:rsid w:val="00D238E0"/>
    <w:rsid w:val="00D23BD1"/>
    <w:rsid w:val="00D23C61"/>
    <w:rsid w:val="00D24062"/>
    <w:rsid w:val="00D2406C"/>
    <w:rsid w:val="00D24111"/>
    <w:rsid w:val="00D241FA"/>
    <w:rsid w:val="00D24202"/>
    <w:rsid w:val="00D24274"/>
    <w:rsid w:val="00D2432D"/>
    <w:rsid w:val="00D244B0"/>
    <w:rsid w:val="00D245B5"/>
    <w:rsid w:val="00D24752"/>
    <w:rsid w:val="00D247CF"/>
    <w:rsid w:val="00D247D1"/>
    <w:rsid w:val="00D24896"/>
    <w:rsid w:val="00D24B10"/>
    <w:rsid w:val="00D24DCC"/>
    <w:rsid w:val="00D24E03"/>
    <w:rsid w:val="00D25005"/>
    <w:rsid w:val="00D251A4"/>
    <w:rsid w:val="00D2525C"/>
    <w:rsid w:val="00D253CC"/>
    <w:rsid w:val="00D25438"/>
    <w:rsid w:val="00D254F4"/>
    <w:rsid w:val="00D25587"/>
    <w:rsid w:val="00D2577E"/>
    <w:rsid w:val="00D259BD"/>
    <w:rsid w:val="00D25FED"/>
    <w:rsid w:val="00D26086"/>
    <w:rsid w:val="00D260C7"/>
    <w:rsid w:val="00D260F7"/>
    <w:rsid w:val="00D26132"/>
    <w:rsid w:val="00D2629D"/>
    <w:rsid w:val="00D263CB"/>
    <w:rsid w:val="00D26449"/>
    <w:rsid w:val="00D2646A"/>
    <w:rsid w:val="00D264D1"/>
    <w:rsid w:val="00D26564"/>
    <w:rsid w:val="00D26602"/>
    <w:rsid w:val="00D2671E"/>
    <w:rsid w:val="00D26937"/>
    <w:rsid w:val="00D26BE6"/>
    <w:rsid w:val="00D26E10"/>
    <w:rsid w:val="00D26EFE"/>
    <w:rsid w:val="00D26FDB"/>
    <w:rsid w:val="00D27120"/>
    <w:rsid w:val="00D27135"/>
    <w:rsid w:val="00D2726F"/>
    <w:rsid w:val="00D27450"/>
    <w:rsid w:val="00D274CE"/>
    <w:rsid w:val="00D276C4"/>
    <w:rsid w:val="00D2780C"/>
    <w:rsid w:val="00D279A3"/>
    <w:rsid w:val="00D27C51"/>
    <w:rsid w:val="00D27C8E"/>
    <w:rsid w:val="00D27FD2"/>
    <w:rsid w:val="00D3003F"/>
    <w:rsid w:val="00D30387"/>
    <w:rsid w:val="00D30417"/>
    <w:rsid w:val="00D305CA"/>
    <w:rsid w:val="00D30741"/>
    <w:rsid w:val="00D30C60"/>
    <w:rsid w:val="00D30CBA"/>
    <w:rsid w:val="00D30D74"/>
    <w:rsid w:val="00D30D86"/>
    <w:rsid w:val="00D30FB9"/>
    <w:rsid w:val="00D31168"/>
    <w:rsid w:val="00D311DE"/>
    <w:rsid w:val="00D312E5"/>
    <w:rsid w:val="00D31335"/>
    <w:rsid w:val="00D31861"/>
    <w:rsid w:val="00D31A78"/>
    <w:rsid w:val="00D31BB2"/>
    <w:rsid w:val="00D31C25"/>
    <w:rsid w:val="00D31D98"/>
    <w:rsid w:val="00D31E3A"/>
    <w:rsid w:val="00D31F33"/>
    <w:rsid w:val="00D31FE8"/>
    <w:rsid w:val="00D3225D"/>
    <w:rsid w:val="00D32335"/>
    <w:rsid w:val="00D323CD"/>
    <w:rsid w:val="00D325A2"/>
    <w:rsid w:val="00D32940"/>
    <w:rsid w:val="00D32AD3"/>
    <w:rsid w:val="00D32B9A"/>
    <w:rsid w:val="00D32C1F"/>
    <w:rsid w:val="00D32C33"/>
    <w:rsid w:val="00D32D71"/>
    <w:rsid w:val="00D32EFC"/>
    <w:rsid w:val="00D32F12"/>
    <w:rsid w:val="00D32F36"/>
    <w:rsid w:val="00D33080"/>
    <w:rsid w:val="00D332A9"/>
    <w:rsid w:val="00D334FB"/>
    <w:rsid w:val="00D337E5"/>
    <w:rsid w:val="00D33A97"/>
    <w:rsid w:val="00D33C44"/>
    <w:rsid w:val="00D33D21"/>
    <w:rsid w:val="00D33DEC"/>
    <w:rsid w:val="00D33DFC"/>
    <w:rsid w:val="00D3415B"/>
    <w:rsid w:val="00D34490"/>
    <w:rsid w:val="00D3459D"/>
    <w:rsid w:val="00D34664"/>
    <w:rsid w:val="00D346B6"/>
    <w:rsid w:val="00D346DC"/>
    <w:rsid w:val="00D34A17"/>
    <w:rsid w:val="00D34B22"/>
    <w:rsid w:val="00D34CED"/>
    <w:rsid w:val="00D34EE4"/>
    <w:rsid w:val="00D350E5"/>
    <w:rsid w:val="00D3545A"/>
    <w:rsid w:val="00D35522"/>
    <w:rsid w:val="00D356A1"/>
    <w:rsid w:val="00D357DF"/>
    <w:rsid w:val="00D35933"/>
    <w:rsid w:val="00D35B02"/>
    <w:rsid w:val="00D35EC7"/>
    <w:rsid w:val="00D35F0E"/>
    <w:rsid w:val="00D3612A"/>
    <w:rsid w:val="00D362A6"/>
    <w:rsid w:val="00D36432"/>
    <w:rsid w:val="00D365C2"/>
    <w:rsid w:val="00D366EE"/>
    <w:rsid w:val="00D36813"/>
    <w:rsid w:val="00D36A00"/>
    <w:rsid w:val="00D36A05"/>
    <w:rsid w:val="00D36A12"/>
    <w:rsid w:val="00D36B02"/>
    <w:rsid w:val="00D36C6D"/>
    <w:rsid w:val="00D37156"/>
    <w:rsid w:val="00D37272"/>
    <w:rsid w:val="00D3755A"/>
    <w:rsid w:val="00D37644"/>
    <w:rsid w:val="00D37848"/>
    <w:rsid w:val="00D37B34"/>
    <w:rsid w:val="00D37CDB"/>
    <w:rsid w:val="00D37D99"/>
    <w:rsid w:val="00D4002B"/>
    <w:rsid w:val="00D4009E"/>
    <w:rsid w:val="00D4015D"/>
    <w:rsid w:val="00D40182"/>
    <w:rsid w:val="00D402E2"/>
    <w:rsid w:val="00D4034D"/>
    <w:rsid w:val="00D40497"/>
    <w:rsid w:val="00D40803"/>
    <w:rsid w:val="00D4082C"/>
    <w:rsid w:val="00D408E4"/>
    <w:rsid w:val="00D40A8D"/>
    <w:rsid w:val="00D40EAD"/>
    <w:rsid w:val="00D40EAF"/>
    <w:rsid w:val="00D40F0F"/>
    <w:rsid w:val="00D413B5"/>
    <w:rsid w:val="00D41444"/>
    <w:rsid w:val="00D41A71"/>
    <w:rsid w:val="00D41BDD"/>
    <w:rsid w:val="00D41D00"/>
    <w:rsid w:val="00D41DAE"/>
    <w:rsid w:val="00D41DE4"/>
    <w:rsid w:val="00D42128"/>
    <w:rsid w:val="00D42178"/>
    <w:rsid w:val="00D4223C"/>
    <w:rsid w:val="00D42436"/>
    <w:rsid w:val="00D42542"/>
    <w:rsid w:val="00D42677"/>
    <w:rsid w:val="00D4279F"/>
    <w:rsid w:val="00D4285B"/>
    <w:rsid w:val="00D428F2"/>
    <w:rsid w:val="00D42A39"/>
    <w:rsid w:val="00D42A99"/>
    <w:rsid w:val="00D42C4E"/>
    <w:rsid w:val="00D42C53"/>
    <w:rsid w:val="00D42C7C"/>
    <w:rsid w:val="00D42D17"/>
    <w:rsid w:val="00D42DA9"/>
    <w:rsid w:val="00D42E51"/>
    <w:rsid w:val="00D42E60"/>
    <w:rsid w:val="00D42F26"/>
    <w:rsid w:val="00D4304D"/>
    <w:rsid w:val="00D4327A"/>
    <w:rsid w:val="00D433EF"/>
    <w:rsid w:val="00D43404"/>
    <w:rsid w:val="00D43424"/>
    <w:rsid w:val="00D434FC"/>
    <w:rsid w:val="00D43591"/>
    <w:rsid w:val="00D4366F"/>
    <w:rsid w:val="00D43681"/>
    <w:rsid w:val="00D436F5"/>
    <w:rsid w:val="00D43702"/>
    <w:rsid w:val="00D43954"/>
    <w:rsid w:val="00D43ADF"/>
    <w:rsid w:val="00D43B59"/>
    <w:rsid w:val="00D43C98"/>
    <w:rsid w:val="00D43CA4"/>
    <w:rsid w:val="00D43CD2"/>
    <w:rsid w:val="00D43EF9"/>
    <w:rsid w:val="00D43FA4"/>
    <w:rsid w:val="00D44187"/>
    <w:rsid w:val="00D44383"/>
    <w:rsid w:val="00D443BE"/>
    <w:rsid w:val="00D4470E"/>
    <w:rsid w:val="00D447D6"/>
    <w:rsid w:val="00D448F5"/>
    <w:rsid w:val="00D44BFC"/>
    <w:rsid w:val="00D44C4C"/>
    <w:rsid w:val="00D44CA1"/>
    <w:rsid w:val="00D44E0F"/>
    <w:rsid w:val="00D45026"/>
    <w:rsid w:val="00D45031"/>
    <w:rsid w:val="00D4512A"/>
    <w:rsid w:val="00D453B9"/>
    <w:rsid w:val="00D45435"/>
    <w:rsid w:val="00D45686"/>
    <w:rsid w:val="00D4568E"/>
    <w:rsid w:val="00D456CC"/>
    <w:rsid w:val="00D4579E"/>
    <w:rsid w:val="00D45806"/>
    <w:rsid w:val="00D4586F"/>
    <w:rsid w:val="00D458A3"/>
    <w:rsid w:val="00D45A22"/>
    <w:rsid w:val="00D45C13"/>
    <w:rsid w:val="00D45EB2"/>
    <w:rsid w:val="00D460FE"/>
    <w:rsid w:val="00D4617A"/>
    <w:rsid w:val="00D46410"/>
    <w:rsid w:val="00D46915"/>
    <w:rsid w:val="00D4696C"/>
    <w:rsid w:val="00D46A1C"/>
    <w:rsid w:val="00D46A26"/>
    <w:rsid w:val="00D46AEE"/>
    <w:rsid w:val="00D46BB5"/>
    <w:rsid w:val="00D46BE0"/>
    <w:rsid w:val="00D47044"/>
    <w:rsid w:val="00D47049"/>
    <w:rsid w:val="00D47146"/>
    <w:rsid w:val="00D47287"/>
    <w:rsid w:val="00D47698"/>
    <w:rsid w:val="00D4795E"/>
    <w:rsid w:val="00D47B0A"/>
    <w:rsid w:val="00D47B89"/>
    <w:rsid w:val="00D47BAE"/>
    <w:rsid w:val="00D47E8A"/>
    <w:rsid w:val="00D47F9B"/>
    <w:rsid w:val="00D50970"/>
    <w:rsid w:val="00D50A90"/>
    <w:rsid w:val="00D50B69"/>
    <w:rsid w:val="00D50CEE"/>
    <w:rsid w:val="00D50DAD"/>
    <w:rsid w:val="00D510A5"/>
    <w:rsid w:val="00D51238"/>
    <w:rsid w:val="00D513BE"/>
    <w:rsid w:val="00D5140B"/>
    <w:rsid w:val="00D51426"/>
    <w:rsid w:val="00D51564"/>
    <w:rsid w:val="00D51624"/>
    <w:rsid w:val="00D5167E"/>
    <w:rsid w:val="00D51703"/>
    <w:rsid w:val="00D51772"/>
    <w:rsid w:val="00D51823"/>
    <w:rsid w:val="00D51AAB"/>
    <w:rsid w:val="00D51AC3"/>
    <w:rsid w:val="00D51C42"/>
    <w:rsid w:val="00D51CA4"/>
    <w:rsid w:val="00D51F37"/>
    <w:rsid w:val="00D520BA"/>
    <w:rsid w:val="00D5211C"/>
    <w:rsid w:val="00D52232"/>
    <w:rsid w:val="00D5239E"/>
    <w:rsid w:val="00D5247B"/>
    <w:rsid w:val="00D524E7"/>
    <w:rsid w:val="00D526A4"/>
    <w:rsid w:val="00D5276F"/>
    <w:rsid w:val="00D52A61"/>
    <w:rsid w:val="00D52B9F"/>
    <w:rsid w:val="00D52CF0"/>
    <w:rsid w:val="00D52D65"/>
    <w:rsid w:val="00D52E0E"/>
    <w:rsid w:val="00D52E57"/>
    <w:rsid w:val="00D5313A"/>
    <w:rsid w:val="00D532A4"/>
    <w:rsid w:val="00D533F7"/>
    <w:rsid w:val="00D5360C"/>
    <w:rsid w:val="00D5373E"/>
    <w:rsid w:val="00D537A4"/>
    <w:rsid w:val="00D537AF"/>
    <w:rsid w:val="00D5385E"/>
    <w:rsid w:val="00D53ACF"/>
    <w:rsid w:val="00D53B9D"/>
    <w:rsid w:val="00D53F83"/>
    <w:rsid w:val="00D54136"/>
    <w:rsid w:val="00D54236"/>
    <w:rsid w:val="00D54306"/>
    <w:rsid w:val="00D5439D"/>
    <w:rsid w:val="00D54500"/>
    <w:rsid w:val="00D54912"/>
    <w:rsid w:val="00D550DB"/>
    <w:rsid w:val="00D5523D"/>
    <w:rsid w:val="00D55250"/>
    <w:rsid w:val="00D55507"/>
    <w:rsid w:val="00D55518"/>
    <w:rsid w:val="00D558CC"/>
    <w:rsid w:val="00D55BA5"/>
    <w:rsid w:val="00D55E6B"/>
    <w:rsid w:val="00D561EE"/>
    <w:rsid w:val="00D562FF"/>
    <w:rsid w:val="00D5633D"/>
    <w:rsid w:val="00D56388"/>
    <w:rsid w:val="00D565D1"/>
    <w:rsid w:val="00D565FA"/>
    <w:rsid w:val="00D5660A"/>
    <w:rsid w:val="00D56F7D"/>
    <w:rsid w:val="00D56FB7"/>
    <w:rsid w:val="00D56FFD"/>
    <w:rsid w:val="00D57163"/>
    <w:rsid w:val="00D57445"/>
    <w:rsid w:val="00D57453"/>
    <w:rsid w:val="00D577BD"/>
    <w:rsid w:val="00D57945"/>
    <w:rsid w:val="00D57A70"/>
    <w:rsid w:val="00D57A79"/>
    <w:rsid w:val="00D57D00"/>
    <w:rsid w:val="00D57ECA"/>
    <w:rsid w:val="00D60160"/>
    <w:rsid w:val="00D601CA"/>
    <w:rsid w:val="00D60213"/>
    <w:rsid w:val="00D602FF"/>
    <w:rsid w:val="00D604A7"/>
    <w:rsid w:val="00D605C0"/>
    <w:rsid w:val="00D6068E"/>
    <w:rsid w:val="00D608AF"/>
    <w:rsid w:val="00D6090C"/>
    <w:rsid w:val="00D60968"/>
    <w:rsid w:val="00D60C25"/>
    <w:rsid w:val="00D60C2B"/>
    <w:rsid w:val="00D60DD5"/>
    <w:rsid w:val="00D60F1F"/>
    <w:rsid w:val="00D61014"/>
    <w:rsid w:val="00D61090"/>
    <w:rsid w:val="00D610D7"/>
    <w:rsid w:val="00D6118B"/>
    <w:rsid w:val="00D616CE"/>
    <w:rsid w:val="00D61801"/>
    <w:rsid w:val="00D61AA5"/>
    <w:rsid w:val="00D61BEF"/>
    <w:rsid w:val="00D61F49"/>
    <w:rsid w:val="00D620FE"/>
    <w:rsid w:val="00D622E6"/>
    <w:rsid w:val="00D623FC"/>
    <w:rsid w:val="00D6241F"/>
    <w:rsid w:val="00D62456"/>
    <w:rsid w:val="00D626B5"/>
    <w:rsid w:val="00D6285F"/>
    <w:rsid w:val="00D6293E"/>
    <w:rsid w:val="00D6296F"/>
    <w:rsid w:val="00D62AC5"/>
    <w:rsid w:val="00D6325D"/>
    <w:rsid w:val="00D6327F"/>
    <w:rsid w:val="00D632D0"/>
    <w:rsid w:val="00D635C1"/>
    <w:rsid w:val="00D637E7"/>
    <w:rsid w:val="00D637EE"/>
    <w:rsid w:val="00D638C2"/>
    <w:rsid w:val="00D6399F"/>
    <w:rsid w:val="00D639BD"/>
    <w:rsid w:val="00D63D2C"/>
    <w:rsid w:val="00D63D31"/>
    <w:rsid w:val="00D63E8D"/>
    <w:rsid w:val="00D63EC9"/>
    <w:rsid w:val="00D63F73"/>
    <w:rsid w:val="00D6419E"/>
    <w:rsid w:val="00D641A9"/>
    <w:rsid w:val="00D642A5"/>
    <w:rsid w:val="00D64705"/>
    <w:rsid w:val="00D647F7"/>
    <w:rsid w:val="00D6480E"/>
    <w:rsid w:val="00D64817"/>
    <w:rsid w:val="00D64A82"/>
    <w:rsid w:val="00D64A8A"/>
    <w:rsid w:val="00D64AF0"/>
    <w:rsid w:val="00D64B00"/>
    <w:rsid w:val="00D64CF7"/>
    <w:rsid w:val="00D64D37"/>
    <w:rsid w:val="00D64E24"/>
    <w:rsid w:val="00D64E31"/>
    <w:rsid w:val="00D64E8D"/>
    <w:rsid w:val="00D6538C"/>
    <w:rsid w:val="00D65625"/>
    <w:rsid w:val="00D65762"/>
    <w:rsid w:val="00D6595A"/>
    <w:rsid w:val="00D65CED"/>
    <w:rsid w:val="00D662A7"/>
    <w:rsid w:val="00D6651D"/>
    <w:rsid w:val="00D66561"/>
    <w:rsid w:val="00D669C6"/>
    <w:rsid w:val="00D66BAD"/>
    <w:rsid w:val="00D66F14"/>
    <w:rsid w:val="00D67169"/>
    <w:rsid w:val="00D67181"/>
    <w:rsid w:val="00D672C5"/>
    <w:rsid w:val="00D672DB"/>
    <w:rsid w:val="00D67441"/>
    <w:rsid w:val="00D674CA"/>
    <w:rsid w:val="00D675A0"/>
    <w:rsid w:val="00D675AC"/>
    <w:rsid w:val="00D67701"/>
    <w:rsid w:val="00D6779E"/>
    <w:rsid w:val="00D677D6"/>
    <w:rsid w:val="00D67F64"/>
    <w:rsid w:val="00D67FB6"/>
    <w:rsid w:val="00D700C9"/>
    <w:rsid w:val="00D702CA"/>
    <w:rsid w:val="00D705C9"/>
    <w:rsid w:val="00D706F5"/>
    <w:rsid w:val="00D70881"/>
    <w:rsid w:val="00D70B2A"/>
    <w:rsid w:val="00D70C7E"/>
    <w:rsid w:val="00D70C8C"/>
    <w:rsid w:val="00D70CB1"/>
    <w:rsid w:val="00D70CDD"/>
    <w:rsid w:val="00D70E40"/>
    <w:rsid w:val="00D70E6C"/>
    <w:rsid w:val="00D70EF1"/>
    <w:rsid w:val="00D7128D"/>
    <w:rsid w:val="00D7129D"/>
    <w:rsid w:val="00D7136A"/>
    <w:rsid w:val="00D71590"/>
    <w:rsid w:val="00D71655"/>
    <w:rsid w:val="00D7191B"/>
    <w:rsid w:val="00D71BB3"/>
    <w:rsid w:val="00D71C44"/>
    <w:rsid w:val="00D71CD2"/>
    <w:rsid w:val="00D71D83"/>
    <w:rsid w:val="00D71E38"/>
    <w:rsid w:val="00D71E59"/>
    <w:rsid w:val="00D72120"/>
    <w:rsid w:val="00D7215E"/>
    <w:rsid w:val="00D7228F"/>
    <w:rsid w:val="00D722AD"/>
    <w:rsid w:val="00D7231E"/>
    <w:rsid w:val="00D723EF"/>
    <w:rsid w:val="00D7243B"/>
    <w:rsid w:val="00D72455"/>
    <w:rsid w:val="00D726C7"/>
    <w:rsid w:val="00D726CA"/>
    <w:rsid w:val="00D7296D"/>
    <w:rsid w:val="00D729B4"/>
    <w:rsid w:val="00D729F5"/>
    <w:rsid w:val="00D729F8"/>
    <w:rsid w:val="00D72A19"/>
    <w:rsid w:val="00D72B81"/>
    <w:rsid w:val="00D72DF2"/>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0DC"/>
    <w:rsid w:val="00D7442F"/>
    <w:rsid w:val="00D74932"/>
    <w:rsid w:val="00D74ABB"/>
    <w:rsid w:val="00D74B86"/>
    <w:rsid w:val="00D74D61"/>
    <w:rsid w:val="00D74D7C"/>
    <w:rsid w:val="00D75208"/>
    <w:rsid w:val="00D753C4"/>
    <w:rsid w:val="00D754CD"/>
    <w:rsid w:val="00D75514"/>
    <w:rsid w:val="00D755A6"/>
    <w:rsid w:val="00D75716"/>
    <w:rsid w:val="00D75CDD"/>
    <w:rsid w:val="00D75DBE"/>
    <w:rsid w:val="00D75E6C"/>
    <w:rsid w:val="00D75EE7"/>
    <w:rsid w:val="00D760A7"/>
    <w:rsid w:val="00D76269"/>
    <w:rsid w:val="00D76350"/>
    <w:rsid w:val="00D767A1"/>
    <w:rsid w:val="00D76845"/>
    <w:rsid w:val="00D7696C"/>
    <w:rsid w:val="00D76C3A"/>
    <w:rsid w:val="00D76C4F"/>
    <w:rsid w:val="00D76DAE"/>
    <w:rsid w:val="00D76E31"/>
    <w:rsid w:val="00D76E3E"/>
    <w:rsid w:val="00D76E58"/>
    <w:rsid w:val="00D76E72"/>
    <w:rsid w:val="00D76FA3"/>
    <w:rsid w:val="00D76FB2"/>
    <w:rsid w:val="00D77211"/>
    <w:rsid w:val="00D77213"/>
    <w:rsid w:val="00D77688"/>
    <w:rsid w:val="00D77859"/>
    <w:rsid w:val="00D778A4"/>
    <w:rsid w:val="00D779B9"/>
    <w:rsid w:val="00D77A55"/>
    <w:rsid w:val="00D77AC8"/>
    <w:rsid w:val="00D77BF7"/>
    <w:rsid w:val="00D77C14"/>
    <w:rsid w:val="00D8007C"/>
    <w:rsid w:val="00D8013F"/>
    <w:rsid w:val="00D801C0"/>
    <w:rsid w:val="00D801C1"/>
    <w:rsid w:val="00D80236"/>
    <w:rsid w:val="00D80266"/>
    <w:rsid w:val="00D802A4"/>
    <w:rsid w:val="00D802ED"/>
    <w:rsid w:val="00D802FA"/>
    <w:rsid w:val="00D80485"/>
    <w:rsid w:val="00D8050E"/>
    <w:rsid w:val="00D805F4"/>
    <w:rsid w:val="00D8063F"/>
    <w:rsid w:val="00D8068C"/>
    <w:rsid w:val="00D80857"/>
    <w:rsid w:val="00D8093F"/>
    <w:rsid w:val="00D80F70"/>
    <w:rsid w:val="00D811C2"/>
    <w:rsid w:val="00D81273"/>
    <w:rsid w:val="00D81390"/>
    <w:rsid w:val="00D8145A"/>
    <w:rsid w:val="00D8162C"/>
    <w:rsid w:val="00D81678"/>
    <w:rsid w:val="00D816BB"/>
    <w:rsid w:val="00D817E7"/>
    <w:rsid w:val="00D81810"/>
    <w:rsid w:val="00D81999"/>
    <w:rsid w:val="00D819E6"/>
    <w:rsid w:val="00D81A7E"/>
    <w:rsid w:val="00D81B82"/>
    <w:rsid w:val="00D81C0B"/>
    <w:rsid w:val="00D81C8F"/>
    <w:rsid w:val="00D81F44"/>
    <w:rsid w:val="00D81FBE"/>
    <w:rsid w:val="00D82207"/>
    <w:rsid w:val="00D82441"/>
    <w:rsid w:val="00D8251A"/>
    <w:rsid w:val="00D825EC"/>
    <w:rsid w:val="00D8287D"/>
    <w:rsid w:val="00D828B5"/>
    <w:rsid w:val="00D82A5E"/>
    <w:rsid w:val="00D82A62"/>
    <w:rsid w:val="00D82AE3"/>
    <w:rsid w:val="00D82C36"/>
    <w:rsid w:val="00D83092"/>
    <w:rsid w:val="00D8316C"/>
    <w:rsid w:val="00D83260"/>
    <w:rsid w:val="00D83547"/>
    <w:rsid w:val="00D83656"/>
    <w:rsid w:val="00D8380C"/>
    <w:rsid w:val="00D838BF"/>
    <w:rsid w:val="00D83CF6"/>
    <w:rsid w:val="00D84023"/>
    <w:rsid w:val="00D842F9"/>
    <w:rsid w:val="00D84320"/>
    <w:rsid w:val="00D84696"/>
    <w:rsid w:val="00D846D5"/>
    <w:rsid w:val="00D84704"/>
    <w:rsid w:val="00D84966"/>
    <w:rsid w:val="00D84A41"/>
    <w:rsid w:val="00D84A4E"/>
    <w:rsid w:val="00D84A57"/>
    <w:rsid w:val="00D84B0B"/>
    <w:rsid w:val="00D84F07"/>
    <w:rsid w:val="00D85260"/>
    <w:rsid w:val="00D85266"/>
    <w:rsid w:val="00D853F1"/>
    <w:rsid w:val="00D85870"/>
    <w:rsid w:val="00D858E2"/>
    <w:rsid w:val="00D8594E"/>
    <w:rsid w:val="00D8598E"/>
    <w:rsid w:val="00D859BD"/>
    <w:rsid w:val="00D85A48"/>
    <w:rsid w:val="00D85E75"/>
    <w:rsid w:val="00D85EC1"/>
    <w:rsid w:val="00D85ED4"/>
    <w:rsid w:val="00D86014"/>
    <w:rsid w:val="00D86039"/>
    <w:rsid w:val="00D860BB"/>
    <w:rsid w:val="00D861B7"/>
    <w:rsid w:val="00D864E1"/>
    <w:rsid w:val="00D86861"/>
    <w:rsid w:val="00D86875"/>
    <w:rsid w:val="00D868DF"/>
    <w:rsid w:val="00D868F0"/>
    <w:rsid w:val="00D869A5"/>
    <w:rsid w:val="00D86C0C"/>
    <w:rsid w:val="00D86D5B"/>
    <w:rsid w:val="00D86D60"/>
    <w:rsid w:val="00D86E60"/>
    <w:rsid w:val="00D87365"/>
    <w:rsid w:val="00D8746A"/>
    <w:rsid w:val="00D8757B"/>
    <w:rsid w:val="00D875F6"/>
    <w:rsid w:val="00D87897"/>
    <w:rsid w:val="00D879AF"/>
    <w:rsid w:val="00D87B5A"/>
    <w:rsid w:val="00D87E99"/>
    <w:rsid w:val="00D87EFF"/>
    <w:rsid w:val="00D901EE"/>
    <w:rsid w:val="00D90231"/>
    <w:rsid w:val="00D903E9"/>
    <w:rsid w:val="00D9092C"/>
    <w:rsid w:val="00D90CD0"/>
    <w:rsid w:val="00D90E9C"/>
    <w:rsid w:val="00D90F3B"/>
    <w:rsid w:val="00D90F8E"/>
    <w:rsid w:val="00D9103C"/>
    <w:rsid w:val="00D91219"/>
    <w:rsid w:val="00D91374"/>
    <w:rsid w:val="00D913C0"/>
    <w:rsid w:val="00D914D7"/>
    <w:rsid w:val="00D9159F"/>
    <w:rsid w:val="00D91803"/>
    <w:rsid w:val="00D918C1"/>
    <w:rsid w:val="00D919DC"/>
    <w:rsid w:val="00D91C1D"/>
    <w:rsid w:val="00D91C21"/>
    <w:rsid w:val="00D91CD8"/>
    <w:rsid w:val="00D92163"/>
    <w:rsid w:val="00D92206"/>
    <w:rsid w:val="00D9240A"/>
    <w:rsid w:val="00D92476"/>
    <w:rsid w:val="00D926FF"/>
    <w:rsid w:val="00D9279F"/>
    <w:rsid w:val="00D928BE"/>
    <w:rsid w:val="00D928D8"/>
    <w:rsid w:val="00D92953"/>
    <w:rsid w:val="00D92C98"/>
    <w:rsid w:val="00D92CD1"/>
    <w:rsid w:val="00D92E02"/>
    <w:rsid w:val="00D92E2D"/>
    <w:rsid w:val="00D92F60"/>
    <w:rsid w:val="00D92FFF"/>
    <w:rsid w:val="00D9300F"/>
    <w:rsid w:val="00D93138"/>
    <w:rsid w:val="00D931A9"/>
    <w:rsid w:val="00D935A0"/>
    <w:rsid w:val="00D93609"/>
    <w:rsid w:val="00D938C0"/>
    <w:rsid w:val="00D9390B"/>
    <w:rsid w:val="00D93C56"/>
    <w:rsid w:val="00D93D96"/>
    <w:rsid w:val="00D94019"/>
    <w:rsid w:val="00D9427F"/>
    <w:rsid w:val="00D9432B"/>
    <w:rsid w:val="00D9436A"/>
    <w:rsid w:val="00D94541"/>
    <w:rsid w:val="00D9456E"/>
    <w:rsid w:val="00D94A4F"/>
    <w:rsid w:val="00D94CE9"/>
    <w:rsid w:val="00D94E11"/>
    <w:rsid w:val="00D94F48"/>
    <w:rsid w:val="00D95296"/>
    <w:rsid w:val="00D956B6"/>
    <w:rsid w:val="00D956E8"/>
    <w:rsid w:val="00D958CC"/>
    <w:rsid w:val="00D95970"/>
    <w:rsid w:val="00D95981"/>
    <w:rsid w:val="00D95C16"/>
    <w:rsid w:val="00D95D74"/>
    <w:rsid w:val="00D95EA3"/>
    <w:rsid w:val="00D95F68"/>
    <w:rsid w:val="00D96028"/>
    <w:rsid w:val="00D961A4"/>
    <w:rsid w:val="00D96502"/>
    <w:rsid w:val="00D96774"/>
    <w:rsid w:val="00D96A30"/>
    <w:rsid w:val="00D96C51"/>
    <w:rsid w:val="00D96CF2"/>
    <w:rsid w:val="00D96DE7"/>
    <w:rsid w:val="00D9706F"/>
    <w:rsid w:val="00D9743C"/>
    <w:rsid w:val="00D97536"/>
    <w:rsid w:val="00D9756A"/>
    <w:rsid w:val="00D97659"/>
    <w:rsid w:val="00D97717"/>
    <w:rsid w:val="00D977DC"/>
    <w:rsid w:val="00D97807"/>
    <w:rsid w:val="00D97871"/>
    <w:rsid w:val="00D97872"/>
    <w:rsid w:val="00D97B86"/>
    <w:rsid w:val="00D97BC1"/>
    <w:rsid w:val="00D97C25"/>
    <w:rsid w:val="00D97DE1"/>
    <w:rsid w:val="00D97E8E"/>
    <w:rsid w:val="00D97F5F"/>
    <w:rsid w:val="00DA0199"/>
    <w:rsid w:val="00DA0236"/>
    <w:rsid w:val="00DA0348"/>
    <w:rsid w:val="00DA0591"/>
    <w:rsid w:val="00DA0631"/>
    <w:rsid w:val="00DA06F3"/>
    <w:rsid w:val="00DA07B4"/>
    <w:rsid w:val="00DA082F"/>
    <w:rsid w:val="00DA0877"/>
    <w:rsid w:val="00DA0A16"/>
    <w:rsid w:val="00DA0F34"/>
    <w:rsid w:val="00DA1057"/>
    <w:rsid w:val="00DA11C7"/>
    <w:rsid w:val="00DA1356"/>
    <w:rsid w:val="00DA1508"/>
    <w:rsid w:val="00DA152F"/>
    <w:rsid w:val="00DA15DF"/>
    <w:rsid w:val="00DA16FD"/>
    <w:rsid w:val="00DA1738"/>
    <w:rsid w:val="00DA1743"/>
    <w:rsid w:val="00DA1834"/>
    <w:rsid w:val="00DA185F"/>
    <w:rsid w:val="00DA19CE"/>
    <w:rsid w:val="00DA19F7"/>
    <w:rsid w:val="00DA19FC"/>
    <w:rsid w:val="00DA1A14"/>
    <w:rsid w:val="00DA1C6B"/>
    <w:rsid w:val="00DA1CCD"/>
    <w:rsid w:val="00DA1D08"/>
    <w:rsid w:val="00DA1EA9"/>
    <w:rsid w:val="00DA1FC4"/>
    <w:rsid w:val="00DA2091"/>
    <w:rsid w:val="00DA20DB"/>
    <w:rsid w:val="00DA22C9"/>
    <w:rsid w:val="00DA243D"/>
    <w:rsid w:val="00DA251B"/>
    <w:rsid w:val="00DA27A3"/>
    <w:rsid w:val="00DA27DE"/>
    <w:rsid w:val="00DA287F"/>
    <w:rsid w:val="00DA2A92"/>
    <w:rsid w:val="00DA2B65"/>
    <w:rsid w:val="00DA2C5B"/>
    <w:rsid w:val="00DA2DA0"/>
    <w:rsid w:val="00DA2DF8"/>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5C2"/>
    <w:rsid w:val="00DA45D3"/>
    <w:rsid w:val="00DA4A1E"/>
    <w:rsid w:val="00DA4E55"/>
    <w:rsid w:val="00DA4F25"/>
    <w:rsid w:val="00DA4FB7"/>
    <w:rsid w:val="00DA54EB"/>
    <w:rsid w:val="00DA557D"/>
    <w:rsid w:val="00DA56F3"/>
    <w:rsid w:val="00DA57A7"/>
    <w:rsid w:val="00DA58FD"/>
    <w:rsid w:val="00DA5A46"/>
    <w:rsid w:val="00DA5B2F"/>
    <w:rsid w:val="00DA5F59"/>
    <w:rsid w:val="00DA601D"/>
    <w:rsid w:val="00DA6075"/>
    <w:rsid w:val="00DA60D6"/>
    <w:rsid w:val="00DA628D"/>
    <w:rsid w:val="00DA62EF"/>
    <w:rsid w:val="00DA6303"/>
    <w:rsid w:val="00DA697B"/>
    <w:rsid w:val="00DA6A0A"/>
    <w:rsid w:val="00DA6AB5"/>
    <w:rsid w:val="00DA6B2E"/>
    <w:rsid w:val="00DA6B7C"/>
    <w:rsid w:val="00DA6C87"/>
    <w:rsid w:val="00DA6CC5"/>
    <w:rsid w:val="00DA6CDC"/>
    <w:rsid w:val="00DA6F15"/>
    <w:rsid w:val="00DA704B"/>
    <w:rsid w:val="00DA7067"/>
    <w:rsid w:val="00DA7195"/>
    <w:rsid w:val="00DA733F"/>
    <w:rsid w:val="00DA736C"/>
    <w:rsid w:val="00DA75D1"/>
    <w:rsid w:val="00DA75EB"/>
    <w:rsid w:val="00DA7771"/>
    <w:rsid w:val="00DA77B9"/>
    <w:rsid w:val="00DA783B"/>
    <w:rsid w:val="00DA7E35"/>
    <w:rsid w:val="00DB0037"/>
    <w:rsid w:val="00DB0317"/>
    <w:rsid w:val="00DB036B"/>
    <w:rsid w:val="00DB03B8"/>
    <w:rsid w:val="00DB059F"/>
    <w:rsid w:val="00DB0801"/>
    <w:rsid w:val="00DB0A12"/>
    <w:rsid w:val="00DB0BD9"/>
    <w:rsid w:val="00DB0E20"/>
    <w:rsid w:val="00DB10AB"/>
    <w:rsid w:val="00DB11F1"/>
    <w:rsid w:val="00DB123D"/>
    <w:rsid w:val="00DB139D"/>
    <w:rsid w:val="00DB150C"/>
    <w:rsid w:val="00DB160F"/>
    <w:rsid w:val="00DB164E"/>
    <w:rsid w:val="00DB180F"/>
    <w:rsid w:val="00DB1832"/>
    <w:rsid w:val="00DB18A0"/>
    <w:rsid w:val="00DB18CD"/>
    <w:rsid w:val="00DB18FB"/>
    <w:rsid w:val="00DB192D"/>
    <w:rsid w:val="00DB1980"/>
    <w:rsid w:val="00DB1B5A"/>
    <w:rsid w:val="00DB1CB1"/>
    <w:rsid w:val="00DB1D0F"/>
    <w:rsid w:val="00DB1E79"/>
    <w:rsid w:val="00DB1F33"/>
    <w:rsid w:val="00DB1FC5"/>
    <w:rsid w:val="00DB1FDF"/>
    <w:rsid w:val="00DB200D"/>
    <w:rsid w:val="00DB2141"/>
    <w:rsid w:val="00DB223D"/>
    <w:rsid w:val="00DB295B"/>
    <w:rsid w:val="00DB2AC3"/>
    <w:rsid w:val="00DB2D22"/>
    <w:rsid w:val="00DB30E5"/>
    <w:rsid w:val="00DB3150"/>
    <w:rsid w:val="00DB3237"/>
    <w:rsid w:val="00DB350A"/>
    <w:rsid w:val="00DB364D"/>
    <w:rsid w:val="00DB3918"/>
    <w:rsid w:val="00DB392D"/>
    <w:rsid w:val="00DB39EA"/>
    <w:rsid w:val="00DB3A6D"/>
    <w:rsid w:val="00DB3AD0"/>
    <w:rsid w:val="00DB3AD9"/>
    <w:rsid w:val="00DB3D49"/>
    <w:rsid w:val="00DB3DC3"/>
    <w:rsid w:val="00DB3E92"/>
    <w:rsid w:val="00DB411C"/>
    <w:rsid w:val="00DB42CA"/>
    <w:rsid w:val="00DB4837"/>
    <w:rsid w:val="00DB4C31"/>
    <w:rsid w:val="00DB5006"/>
    <w:rsid w:val="00DB50C0"/>
    <w:rsid w:val="00DB52CA"/>
    <w:rsid w:val="00DB5564"/>
    <w:rsid w:val="00DB56B2"/>
    <w:rsid w:val="00DB5AAF"/>
    <w:rsid w:val="00DB5C07"/>
    <w:rsid w:val="00DB5CE6"/>
    <w:rsid w:val="00DB5E11"/>
    <w:rsid w:val="00DB5E75"/>
    <w:rsid w:val="00DB5EC5"/>
    <w:rsid w:val="00DB5FB1"/>
    <w:rsid w:val="00DB6313"/>
    <w:rsid w:val="00DB6451"/>
    <w:rsid w:val="00DB645B"/>
    <w:rsid w:val="00DB6616"/>
    <w:rsid w:val="00DB6D62"/>
    <w:rsid w:val="00DB6D6F"/>
    <w:rsid w:val="00DB6DFD"/>
    <w:rsid w:val="00DB6ECF"/>
    <w:rsid w:val="00DB6F29"/>
    <w:rsid w:val="00DB736D"/>
    <w:rsid w:val="00DB744B"/>
    <w:rsid w:val="00DB7457"/>
    <w:rsid w:val="00DB75FF"/>
    <w:rsid w:val="00DB78F1"/>
    <w:rsid w:val="00DB7A5A"/>
    <w:rsid w:val="00DB7E50"/>
    <w:rsid w:val="00DC011E"/>
    <w:rsid w:val="00DC03CD"/>
    <w:rsid w:val="00DC060C"/>
    <w:rsid w:val="00DC06BF"/>
    <w:rsid w:val="00DC079F"/>
    <w:rsid w:val="00DC08BD"/>
    <w:rsid w:val="00DC095A"/>
    <w:rsid w:val="00DC0A5D"/>
    <w:rsid w:val="00DC0ABB"/>
    <w:rsid w:val="00DC0C70"/>
    <w:rsid w:val="00DC0D6F"/>
    <w:rsid w:val="00DC0F35"/>
    <w:rsid w:val="00DC1202"/>
    <w:rsid w:val="00DC13EE"/>
    <w:rsid w:val="00DC1420"/>
    <w:rsid w:val="00DC156E"/>
    <w:rsid w:val="00DC1757"/>
    <w:rsid w:val="00DC1BB9"/>
    <w:rsid w:val="00DC1CC0"/>
    <w:rsid w:val="00DC1E56"/>
    <w:rsid w:val="00DC1FD8"/>
    <w:rsid w:val="00DC219E"/>
    <w:rsid w:val="00DC21B7"/>
    <w:rsid w:val="00DC2602"/>
    <w:rsid w:val="00DC2799"/>
    <w:rsid w:val="00DC27E9"/>
    <w:rsid w:val="00DC2806"/>
    <w:rsid w:val="00DC295D"/>
    <w:rsid w:val="00DC296A"/>
    <w:rsid w:val="00DC2C92"/>
    <w:rsid w:val="00DC2D44"/>
    <w:rsid w:val="00DC2DE6"/>
    <w:rsid w:val="00DC2DFA"/>
    <w:rsid w:val="00DC2E76"/>
    <w:rsid w:val="00DC2FA7"/>
    <w:rsid w:val="00DC332C"/>
    <w:rsid w:val="00DC357C"/>
    <w:rsid w:val="00DC386C"/>
    <w:rsid w:val="00DC3963"/>
    <w:rsid w:val="00DC39CC"/>
    <w:rsid w:val="00DC3CBE"/>
    <w:rsid w:val="00DC3D68"/>
    <w:rsid w:val="00DC3DF1"/>
    <w:rsid w:val="00DC4152"/>
    <w:rsid w:val="00DC419F"/>
    <w:rsid w:val="00DC4410"/>
    <w:rsid w:val="00DC4818"/>
    <w:rsid w:val="00DC4874"/>
    <w:rsid w:val="00DC48A3"/>
    <w:rsid w:val="00DC4CA8"/>
    <w:rsid w:val="00DC4D99"/>
    <w:rsid w:val="00DC5072"/>
    <w:rsid w:val="00DC53B1"/>
    <w:rsid w:val="00DC56C0"/>
    <w:rsid w:val="00DC57D9"/>
    <w:rsid w:val="00DC57DB"/>
    <w:rsid w:val="00DC596B"/>
    <w:rsid w:val="00DC5A36"/>
    <w:rsid w:val="00DC5BB8"/>
    <w:rsid w:val="00DC5C53"/>
    <w:rsid w:val="00DC5DF6"/>
    <w:rsid w:val="00DC5E92"/>
    <w:rsid w:val="00DC60FB"/>
    <w:rsid w:val="00DC643E"/>
    <w:rsid w:val="00DC64C3"/>
    <w:rsid w:val="00DC65CD"/>
    <w:rsid w:val="00DC6973"/>
    <w:rsid w:val="00DC69F4"/>
    <w:rsid w:val="00DC6A01"/>
    <w:rsid w:val="00DC6CE1"/>
    <w:rsid w:val="00DC6D91"/>
    <w:rsid w:val="00DC6E24"/>
    <w:rsid w:val="00DC6EFE"/>
    <w:rsid w:val="00DC6F2F"/>
    <w:rsid w:val="00DC6F60"/>
    <w:rsid w:val="00DC6FAB"/>
    <w:rsid w:val="00DC719E"/>
    <w:rsid w:val="00DC71D5"/>
    <w:rsid w:val="00DC7253"/>
    <w:rsid w:val="00DC7436"/>
    <w:rsid w:val="00DC7468"/>
    <w:rsid w:val="00DC7516"/>
    <w:rsid w:val="00DC758C"/>
    <w:rsid w:val="00DC758F"/>
    <w:rsid w:val="00DC764C"/>
    <w:rsid w:val="00DC7ABB"/>
    <w:rsid w:val="00DC7AE1"/>
    <w:rsid w:val="00DC7AED"/>
    <w:rsid w:val="00DC7E81"/>
    <w:rsid w:val="00DC7F3F"/>
    <w:rsid w:val="00DC7F4E"/>
    <w:rsid w:val="00DD00D5"/>
    <w:rsid w:val="00DD00F8"/>
    <w:rsid w:val="00DD011F"/>
    <w:rsid w:val="00DD03BB"/>
    <w:rsid w:val="00DD06C0"/>
    <w:rsid w:val="00DD076A"/>
    <w:rsid w:val="00DD0777"/>
    <w:rsid w:val="00DD08C6"/>
    <w:rsid w:val="00DD0FE2"/>
    <w:rsid w:val="00DD0FF0"/>
    <w:rsid w:val="00DD1159"/>
    <w:rsid w:val="00DD1170"/>
    <w:rsid w:val="00DD1477"/>
    <w:rsid w:val="00DD1677"/>
    <w:rsid w:val="00DD1700"/>
    <w:rsid w:val="00DD1928"/>
    <w:rsid w:val="00DD193F"/>
    <w:rsid w:val="00DD19E2"/>
    <w:rsid w:val="00DD1FEB"/>
    <w:rsid w:val="00DD2252"/>
    <w:rsid w:val="00DD230A"/>
    <w:rsid w:val="00DD232E"/>
    <w:rsid w:val="00DD255F"/>
    <w:rsid w:val="00DD25DC"/>
    <w:rsid w:val="00DD25E9"/>
    <w:rsid w:val="00DD25F8"/>
    <w:rsid w:val="00DD2680"/>
    <w:rsid w:val="00DD27D3"/>
    <w:rsid w:val="00DD29E3"/>
    <w:rsid w:val="00DD2BA9"/>
    <w:rsid w:val="00DD2E2B"/>
    <w:rsid w:val="00DD2EAF"/>
    <w:rsid w:val="00DD3210"/>
    <w:rsid w:val="00DD3227"/>
    <w:rsid w:val="00DD333F"/>
    <w:rsid w:val="00DD3592"/>
    <w:rsid w:val="00DD37AA"/>
    <w:rsid w:val="00DD3960"/>
    <w:rsid w:val="00DD396D"/>
    <w:rsid w:val="00DD3B08"/>
    <w:rsid w:val="00DD3B16"/>
    <w:rsid w:val="00DD3E30"/>
    <w:rsid w:val="00DD4456"/>
    <w:rsid w:val="00DD49B9"/>
    <w:rsid w:val="00DD49C4"/>
    <w:rsid w:val="00DD4A32"/>
    <w:rsid w:val="00DD4CE4"/>
    <w:rsid w:val="00DD4DAB"/>
    <w:rsid w:val="00DD4FD5"/>
    <w:rsid w:val="00DD507C"/>
    <w:rsid w:val="00DD5097"/>
    <w:rsid w:val="00DD510B"/>
    <w:rsid w:val="00DD54BB"/>
    <w:rsid w:val="00DD56CF"/>
    <w:rsid w:val="00DD56FB"/>
    <w:rsid w:val="00DD5753"/>
    <w:rsid w:val="00DD57C0"/>
    <w:rsid w:val="00DD5805"/>
    <w:rsid w:val="00DD595A"/>
    <w:rsid w:val="00DD5973"/>
    <w:rsid w:val="00DD5B85"/>
    <w:rsid w:val="00DD5BA8"/>
    <w:rsid w:val="00DD5D98"/>
    <w:rsid w:val="00DD5E44"/>
    <w:rsid w:val="00DD5FB2"/>
    <w:rsid w:val="00DD5FFB"/>
    <w:rsid w:val="00DD6259"/>
    <w:rsid w:val="00DD6496"/>
    <w:rsid w:val="00DD65FC"/>
    <w:rsid w:val="00DD660F"/>
    <w:rsid w:val="00DD66F0"/>
    <w:rsid w:val="00DD694E"/>
    <w:rsid w:val="00DD6C99"/>
    <w:rsid w:val="00DD7211"/>
    <w:rsid w:val="00DD74AD"/>
    <w:rsid w:val="00DD76DA"/>
    <w:rsid w:val="00DD7BF5"/>
    <w:rsid w:val="00DD7CF4"/>
    <w:rsid w:val="00DE00E4"/>
    <w:rsid w:val="00DE06C5"/>
    <w:rsid w:val="00DE06EC"/>
    <w:rsid w:val="00DE072B"/>
    <w:rsid w:val="00DE0752"/>
    <w:rsid w:val="00DE083A"/>
    <w:rsid w:val="00DE0A77"/>
    <w:rsid w:val="00DE0A7C"/>
    <w:rsid w:val="00DE0E20"/>
    <w:rsid w:val="00DE0EBA"/>
    <w:rsid w:val="00DE0EF9"/>
    <w:rsid w:val="00DE0FEC"/>
    <w:rsid w:val="00DE105E"/>
    <w:rsid w:val="00DE11CF"/>
    <w:rsid w:val="00DE1231"/>
    <w:rsid w:val="00DE130D"/>
    <w:rsid w:val="00DE146D"/>
    <w:rsid w:val="00DE152E"/>
    <w:rsid w:val="00DE1907"/>
    <w:rsid w:val="00DE1B03"/>
    <w:rsid w:val="00DE1BA7"/>
    <w:rsid w:val="00DE1C61"/>
    <w:rsid w:val="00DE1D48"/>
    <w:rsid w:val="00DE1E85"/>
    <w:rsid w:val="00DE22EA"/>
    <w:rsid w:val="00DE264A"/>
    <w:rsid w:val="00DE27FF"/>
    <w:rsid w:val="00DE2820"/>
    <w:rsid w:val="00DE28C4"/>
    <w:rsid w:val="00DE29DB"/>
    <w:rsid w:val="00DE2A09"/>
    <w:rsid w:val="00DE2BC5"/>
    <w:rsid w:val="00DE2C14"/>
    <w:rsid w:val="00DE2D0D"/>
    <w:rsid w:val="00DE2E81"/>
    <w:rsid w:val="00DE2FD6"/>
    <w:rsid w:val="00DE332B"/>
    <w:rsid w:val="00DE3370"/>
    <w:rsid w:val="00DE339D"/>
    <w:rsid w:val="00DE3472"/>
    <w:rsid w:val="00DE348D"/>
    <w:rsid w:val="00DE3867"/>
    <w:rsid w:val="00DE397D"/>
    <w:rsid w:val="00DE3A5A"/>
    <w:rsid w:val="00DE3A85"/>
    <w:rsid w:val="00DE3CD4"/>
    <w:rsid w:val="00DE414E"/>
    <w:rsid w:val="00DE4185"/>
    <w:rsid w:val="00DE4251"/>
    <w:rsid w:val="00DE4388"/>
    <w:rsid w:val="00DE43F6"/>
    <w:rsid w:val="00DE447C"/>
    <w:rsid w:val="00DE448E"/>
    <w:rsid w:val="00DE45D9"/>
    <w:rsid w:val="00DE4616"/>
    <w:rsid w:val="00DE4680"/>
    <w:rsid w:val="00DE49C8"/>
    <w:rsid w:val="00DE4C06"/>
    <w:rsid w:val="00DE5010"/>
    <w:rsid w:val="00DE508F"/>
    <w:rsid w:val="00DE50B2"/>
    <w:rsid w:val="00DE510B"/>
    <w:rsid w:val="00DE51A3"/>
    <w:rsid w:val="00DE5276"/>
    <w:rsid w:val="00DE566E"/>
    <w:rsid w:val="00DE56D5"/>
    <w:rsid w:val="00DE57BC"/>
    <w:rsid w:val="00DE5831"/>
    <w:rsid w:val="00DE5869"/>
    <w:rsid w:val="00DE5AF8"/>
    <w:rsid w:val="00DE5BC6"/>
    <w:rsid w:val="00DE5C1C"/>
    <w:rsid w:val="00DE5D92"/>
    <w:rsid w:val="00DE5D9A"/>
    <w:rsid w:val="00DE60A4"/>
    <w:rsid w:val="00DE61D9"/>
    <w:rsid w:val="00DE63D0"/>
    <w:rsid w:val="00DE65FB"/>
    <w:rsid w:val="00DE6B9E"/>
    <w:rsid w:val="00DE6BA0"/>
    <w:rsid w:val="00DE6C43"/>
    <w:rsid w:val="00DE6E1F"/>
    <w:rsid w:val="00DE6FF2"/>
    <w:rsid w:val="00DE700A"/>
    <w:rsid w:val="00DE7471"/>
    <w:rsid w:val="00DE7504"/>
    <w:rsid w:val="00DE76A9"/>
    <w:rsid w:val="00DE7720"/>
    <w:rsid w:val="00DE778A"/>
    <w:rsid w:val="00DE7792"/>
    <w:rsid w:val="00DE7A36"/>
    <w:rsid w:val="00DE7B12"/>
    <w:rsid w:val="00DE7B3B"/>
    <w:rsid w:val="00DE7BAD"/>
    <w:rsid w:val="00DE7BD4"/>
    <w:rsid w:val="00DE7C24"/>
    <w:rsid w:val="00DE7C84"/>
    <w:rsid w:val="00DE7EAC"/>
    <w:rsid w:val="00DE7ED4"/>
    <w:rsid w:val="00DE7F81"/>
    <w:rsid w:val="00DF0094"/>
    <w:rsid w:val="00DF014B"/>
    <w:rsid w:val="00DF0190"/>
    <w:rsid w:val="00DF01EF"/>
    <w:rsid w:val="00DF02A9"/>
    <w:rsid w:val="00DF05FF"/>
    <w:rsid w:val="00DF0B00"/>
    <w:rsid w:val="00DF0ED2"/>
    <w:rsid w:val="00DF0F75"/>
    <w:rsid w:val="00DF1134"/>
    <w:rsid w:val="00DF121F"/>
    <w:rsid w:val="00DF1235"/>
    <w:rsid w:val="00DF1306"/>
    <w:rsid w:val="00DF13F5"/>
    <w:rsid w:val="00DF142E"/>
    <w:rsid w:val="00DF149A"/>
    <w:rsid w:val="00DF14CF"/>
    <w:rsid w:val="00DF1512"/>
    <w:rsid w:val="00DF168C"/>
    <w:rsid w:val="00DF1783"/>
    <w:rsid w:val="00DF17C7"/>
    <w:rsid w:val="00DF17EB"/>
    <w:rsid w:val="00DF183F"/>
    <w:rsid w:val="00DF18E2"/>
    <w:rsid w:val="00DF1959"/>
    <w:rsid w:val="00DF1CF7"/>
    <w:rsid w:val="00DF1DC1"/>
    <w:rsid w:val="00DF1F1A"/>
    <w:rsid w:val="00DF222B"/>
    <w:rsid w:val="00DF24B5"/>
    <w:rsid w:val="00DF24C9"/>
    <w:rsid w:val="00DF2823"/>
    <w:rsid w:val="00DF2C06"/>
    <w:rsid w:val="00DF2D82"/>
    <w:rsid w:val="00DF2DA2"/>
    <w:rsid w:val="00DF2DFB"/>
    <w:rsid w:val="00DF3064"/>
    <w:rsid w:val="00DF308D"/>
    <w:rsid w:val="00DF3188"/>
    <w:rsid w:val="00DF31FB"/>
    <w:rsid w:val="00DF3272"/>
    <w:rsid w:val="00DF347E"/>
    <w:rsid w:val="00DF359F"/>
    <w:rsid w:val="00DF37B9"/>
    <w:rsid w:val="00DF37E8"/>
    <w:rsid w:val="00DF3973"/>
    <w:rsid w:val="00DF39C2"/>
    <w:rsid w:val="00DF4017"/>
    <w:rsid w:val="00DF429A"/>
    <w:rsid w:val="00DF4326"/>
    <w:rsid w:val="00DF43A6"/>
    <w:rsid w:val="00DF43CE"/>
    <w:rsid w:val="00DF4476"/>
    <w:rsid w:val="00DF44BB"/>
    <w:rsid w:val="00DF44E9"/>
    <w:rsid w:val="00DF4905"/>
    <w:rsid w:val="00DF4A19"/>
    <w:rsid w:val="00DF4A97"/>
    <w:rsid w:val="00DF4AAB"/>
    <w:rsid w:val="00DF4AEC"/>
    <w:rsid w:val="00DF4B23"/>
    <w:rsid w:val="00DF4B87"/>
    <w:rsid w:val="00DF4E37"/>
    <w:rsid w:val="00DF4E55"/>
    <w:rsid w:val="00DF4FC5"/>
    <w:rsid w:val="00DF5083"/>
    <w:rsid w:val="00DF5183"/>
    <w:rsid w:val="00DF52AA"/>
    <w:rsid w:val="00DF5406"/>
    <w:rsid w:val="00DF555D"/>
    <w:rsid w:val="00DF5706"/>
    <w:rsid w:val="00DF5736"/>
    <w:rsid w:val="00DF586F"/>
    <w:rsid w:val="00DF58C2"/>
    <w:rsid w:val="00DF5971"/>
    <w:rsid w:val="00DF5A47"/>
    <w:rsid w:val="00DF5C45"/>
    <w:rsid w:val="00DF5E40"/>
    <w:rsid w:val="00DF5EAC"/>
    <w:rsid w:val="00DF5ED0"/>
    <w:rsid w:val="00DF5F30"/>
    <w:rsid w:val="00DF5FEF"/>
    <w:rsid w:val="00DF634C"/>
    <w:rsid w:val="00DF63A7"/>
    <w:rsid w:val="00DF63BB"/>
    <w:rsid w:val="00DF6404"/>
    <w:rsid w:val="00DF6410"/>
    <w:rsid w:val="00DF660C"/>
    <w:rsid w:val="00DF667A"/>
    <w:rsid w:val="00DF66E0"/>
    <w:rsid w:val="00DF6855"/>
    <w:rsid w:val="00DF69E5"/>
    <w:rsid w:val="00DF6DC8"/>
    <w:rsid w:val="00DF6DFE"/>
    <w:rsid w:val="00DF6E20"/>
    <w:rsid w:val="00DF6E90"/>
    <w:rsid w:val="00DF73DF"/>
    <w:rsid w:val="00DF73ED"/>
    <w:rsid w:val="00DF743C"/>
    <w:rsid w:val="00DF7477"/>
    <w:rsid w:val="00DF7480"/>
    <w:rsid w:val="00DF74FF"/>
    <w:rsid w:val="00DF784B"/>
    <w:rsid w:val="00DF78D2"/>
    <w:rsid w:val="00DF7B68"/>
    <w:rsid w:val="00DF7CB3"/>
    <w:rsid w:val="00DF7FFD"/>
    <w:rsid w:val="00E00036"/>
    <w:rsid w:val="00E001D7"/>
    <w:rsid w:val="00E0020F"/>
    <w:rsid w:val="00E002F9"/>
    <w:rsid w:val="00E005DC"/>
    <w:rsid w:val="00E006D4"/>
    <w:rsid w:val="00E00A12"/>
    <w:rsid w:val="00E00B0E"/>
    <w:rsid w:val="00E00B72"/>
    <w:rsid w:val="00E00D3F"/>
    <w:rsid w:val="00E00DCC"/>
    <w:rsid w:val="00E01018"/>
    <w:rsid w:val="00E0109B"/>
    <w:rsid w:val="00E011F0"/>
    <w:rsid w:val="00E01228"/>
    <w:rsid w:val="00E012AA"/>
    <w:rsid w:val="00E0157A"/>
    <w:rsid w:val="00E0168E"/>
    <w:rsid w:val="00E018CD"/>
    <w:rsid w:val="00E01E56"/>
    <w:rsid w:val="00E021B1"/>
    <w:rsid w:val="00E0224B"/>
    <w:rsid w:val="00E02294"/>
    <w:rsid w:val="00E023BF"/>
    <w:rsid w:val="00E02B07"/>
    <w:rsid w:val="00E02BD2"/>
    <w:rsid w:val="00E02C48"/>
    <w:rsid w:val="00E02D3E"/>
    <w:rsid w:val="00E02E43"/>
    <w:rsid w:val="00E02EF2"/>
    <w:rsid w:val="00E030AE"/>
    <w:rsid w:val="00E030F4"/>
    <w:rsid w:val="00E03161"/>
    <w:rsid w:val="00E0323F"/>
    <w:rsid w:val="00E03647"/>
    <w:rsid w:val="00E03684"/>
    <w:rsid w:val="00E036CB"/>
    <w:rsid w:val="00E0397B"/>
    <w:rsid w:val="00E03A22"/>
    <w:rsid w:val="00E03C1D"/>
    <w:rsid w:val="00E03C90"/>
    <w:rsid w:val="00E03D88"/>
    <w:rsid w:val="00E03F3F"/>
    <w:rsid w:val="00E040A8"/>
    <w:rsid w:val="00E04154"/>
    <w:rsid w:val="00E04179"/>
    <w:rsid w:val="00E04267"/>
    <w:rsid w:val="00E042B5"/>
    <w:rsid w:val="00E042FD"/>
    <w:rsid w:val="00E04337"/>
    <w:rsid w:val="00E047B0"/>
    <w:rsid w:val="00E047C1"/>
    <w:rsid w:val="00E04D32"/>
    <w:rsid w:val="00E04E04"/>
    <w:rsid w:val="00E0518C"/>
    <w:rsid w:val="00E0526F"/>
    <w:rsid w:val="00E052E4"/>
    <w:rsid w:val="00E0543B"/>
    <w:rsid w:val="00E05597"/>
    <w:rsid w:val="00E055FC"/>
    <w:rsid w:val="00E0561B"/>
    <w:rsid w:val="00E057CA"/>
    <w:rsid w:val="00E05842"/>
    <w:rsid w:val="00E058E6"/>
    <w:rsid w:val="00E0597C"/>
    <w:rsid w:val="00E05980"/>
    <w:rsid w:val="00E05D44"/>
    <w:rsid w:val="00E05DFB"/>
    <w:rsid w:val="00E06165"/>
    <w:rsid w:val="00E061C1"/>
    <w:rsid w:val="00E06344"/>
    <w:rsid w:val="00E064C6"/>
    <w:rsid w:val="00E0677E"/>
    <w:rsid w:val="00E0688C"/>
    <w:rsid w:val="00E068A6"/>
    <w:rsid w:val="00E0696A"/>
    <w:rsid w:val="00E069BE"/>
    <w:rsid w:val="00E069D4"/>
    <w:rsid w:val="00E06BE6"/>
    <w:rsid w:val="00E06C83"/>
    <w:rsid w:val="00E06CC6"/>
    <w:rsid w:val="00E07315"/>
    <w:rsid w:val="00E07342"/>
    <w:rsid w:val="00E073F0"/>
    <w:rsid w:val="00E0745F"/>
    <w:rsid w:val="00E07539"/>
    <w:rsid w:val="00E07649"/>
    <w:rsid w:val="00E07778"/>
    <w:rsid w:val="00E077BC"/>
    <w:rsid w:val="00E07854"/>
    <w:rsid w:val="00E078F5"/>
    <w:rsid w:val="00E0798B"/>
    <w:rsid w:val="00E079BE"/>
    <w:rsid w:val="00E07C9E"/>
    <w:rsid w:val="00E07D84"/>
    <w:rsid w:val="00E07F85"/>
    <w:rsid w:val="00E10076"/>
    <w:rsid w:val="00E100B3"/>
    <w:rsid w:val="00E100D4"/>
    <w:rsid w:val="00E10658"/>
    <w:rsid w:val="00E10678"/>
    <w:rsid w:val="00E106EF"/>
    <w:rsid w:val="00E10758"/>
    <w:rsid w:val="00E10813"/>
    <w:rsid w:val="00E108BA"/>
    <w:rsid w:val="00E10947"/>
    <w:rsid w:val="00E1099F"/>
    <w:rsid w:val="00E109DB"/>
    <w:rsid w:val="00E10A38"/>
    <w:rsid w:val="00E10A95"/>
    <w:rsid w:val="00E10C36"/>
    <w:rsid w:val="00E10E59"/>
    <w:rsid w:val="00E10E73"/>
    <w:rsid w:val="00E10EAA"/>
    <w:rsid w:val="00E10FA2"/>
    <w:rsid w:val="00E110FB"/>
    <w:rsid w:val="00E1117A"/>
    <w:rsid w:val="00E112AF"/>
    <w:rsid w:val="00E1133B"/>
    <w:rsid w:val="00E1166F"/>
    <w:rsid w:val="00E11858"/>
    <w:rsid w:val="00E11C69"/>
    <w:rsid w:val="00E11E0D"/>
    <w:rsid w:val="00E12055"/>
    <w:rsid w:val="00E12066"/>
    <w:rsid w:val="00E12142"/>
    <w:rsid w:val="00E1228A"/>
    <w:rsid w:val="00E12515"/>
    <w:rsid w:val="00E12724"/>
    <w:rsid w:val="00E1274F"/>
    <w:rsid w:val="00E12860"/>
    <w:rsid w:val="00E1298A"/>
    <w:rsid w:val="00E12B66"/>
    <w:rsid w:val="00E12C0C"/>
    <w:rsid w:val="00E12D17"/>
    <w:rsid w:val="00E12E6F"/>
    <w:rsid w:val="00E12EC0"/>
    <w:rsid w:val="00E131DD"/>
    <w:rsid w:val="00E13711"/>
    <w:rsid w:val="00E1386F"/>
    <w:rsid w:val="00E138C9"/>
    <w:rsid w:val="00E13E5A"/>
    <w:rsid w:val="00E13FB2"/>
    <w:rsid w:val="00E14107"/>
    <w:rsid w:val="00E1415D"/>
    <w:rsid w:val="00E14404"/>
    <w:rsid w:val="00E1481B"/>
    <w:rsid w:val="00E14867"/>
    <w:rsid w:val="00E148D2"/>
    <w:rsid w:val="00E15044"/>
    <w:rsid w:val="00E151B6"/>
    <w:rsid w:val="00E152DE"/>
    <w:rsid w:val="00E1538E"/>
    <w:rsid w:val="00E1541C"/>
    <w:rsid w:val="00E1549C"/>
    <w:rsid w:val="00E15609"/>
    <w:rsid w:val="00E1572F"/>
    <w:rsid w:val="00E15A6C"/>
    <w:rsid w:val="00E15DC9"/>
    <w:rsid w:val="00E15E39"/>
    <w:rsid w:val="00E1621C"/>
    <w:rsid w:val="00E16255"/>
    <w:rsid w:val="00E16342"/>
    <w:rsid w:val="00E16357"/>
    <w:rsid w:val="00E16509"/>
    <w:rsid w:val="00E16555"/>
    <w:rsid w:val="00E167BF"/>
    <w:rsid w:val="00E16889"/>
    <w:rsid w:val="00E1689A"/>
    <w:rsid w:val="00E16A7A"/>
    <w:rsid w:val="00E16B50"/>
    <w:rsid w:val="00E16BE6"/>
    <w:rsid w:val="00E16BEC"/>
    <w:rsid w:val="00E16C20"/>
    <w:rsid w:val="00E16D2E"/>
    <w:rsid w:val="00E16D35"/>
    <w:rsid w:val="00E16DFB"/>
    <w:rsid w:val="00E16F2C"/>
    <w:rsid w:val="00E1726D"/>
    <w:rsid w:val="00E172F5"/>
    <w:rsid w:val="00E17659"/>
    <w:rsid w:val="00E176F9"/>
    <w:rsid w:val="00E177C9"/>
    <w:rsid w:val="00E17981"/>
    <w:rsid w:val="00E17F30"/>
    <w:rsid w:val="00E20069"/>
    <w:rsid w:val="00E20223"/>
    <w:rsid w:val="00E2031D"/>
    <w:rsid w:val="00E203C7"/>
    <w:rsid w:val="00E2048E"/>
    <w:rsid w:val="00E204CE"/>
    <w:rsid w:val="00E20512"/>
    <w:rsid w:val="00E2051E"/>
    <w:rsid w:val="00E20593"/>
    <w:rsid w:val="00E20797"/>
    <w:rsid w:val="00E208F8"/>
    <w:rsid w:val="00E208FC"/>
    <w:rsid w:val="00E209AA"/>
    <w:rsid w:val="00E20D10"/>
    <w:rsid w:val="00E20FED"/>
    <w:rsid w:val="00E21183"/>
    <w:rsid w:val="00E2126E"/>
    <w:rsid w:val="00E21275"/>
    <w:rsid w:val="00E21292"/>
    <w:rsid w:val="00E213A5"/>
    <w:rsid w:val="00E214A1"/>
    <w:rsid w:val="00E214AF"/>
    <w:rsid w:val="00E2155A"/>
    <w:rsid w:val="00E21963"/>
    <w:rsid w:val="00E21A59"/>
    <w:rsid w:val="00E21B5C"/>
    <w:rsid w:val="00E21CFE"/>
    <w:rsid w:val="00E21DFE"/>
    <w:rsid w:val="00E21F24"/>
    <w:rsid w:val="00E21F8A"/>
    <w:rsid w:val="00E2248D"/>
    <w:rsid w:val="00E22661"/>
    <w:rsid w:val="00E22774"/>
    <w:rsid w:val="00E228DE"/>
    <w:rsid w:val="00E229F2"/>
    <w:rsid w:val="00E22A4F"/>
    <w:rsid w:val="00E22C6D"/>
    <w:rsid w:val="00E22C8E"/>
    <w:rsid w:val="00E22C9A"/>
    <w:rsid w:val="00E22CA5"/>
    <w:rsid w:val="00E22ED3"/>
    <w:rsid w:val="00E22F4D"/>
    <w:rsid w:val="00E22F94"/>
    <w:rsid w:val="00E23205"/>
    <w:rsid w:val="00E23613"/>
    <w:rsid w:val="00E238F1"/>
    <w:rsid w:val="00E23A90"/>
    <w:rsid w:val="00E23B88"/>
    <w:rsid w:val="00E23C86"/>
    <w:rsid w:val="00E23E08"/>
    <w:rsid w:val="00E23E75"/>
    <w:rsid w:val="00E23ECE"/>
    <w:rsid w:val="00E24278"/>
    <w:rsid w:val="00E24481"/>
    <w:rsid w:val="00E24486"/>
    <w:rsid w:val="00E244E2"/>
    <w:rsid w:val="00E248BE"/>
    <w:rsid w:val="00E24C6A"/>
    <w:rsid w:val="00E24CE9"/>
    <w:rsid w:val="00E24E3D"/>
    <w:rsid w:val="00E250EB"/>
    <w:rsid w:val="00E25281"/>
    <w:rsid w:val="00E2536E"/>
    <w:rsid w:val="00E254D6"/>
    <w:rsid w:val="00E255A1"/>
    <w:rsid w:val="00E25658"/>
    <w:rsid w:val="00E25784"/>
    <w:rsid w:val="00E25839"/>
    <w:rsid w:val="00E25995"/>
    <w:rsid w:val="00E25A34"/>
    <w:rsid w:val="00E25BEC"/>
    <w:rsid w:val="00E25DCB"/>
    <w:rsid w:val="00E25EB7"/>
    <w:rsid w:val="00E25EF9"/>
    <w:rsid w:val="00E26217"/>
    <w:rsid w:val="00E26279"/>
    <w:rsid w:val="00E26281"/>
    <w:rsid w:val="00E262B0"/>
    <w:rsid w:val="00E26314"/>
    <w:rsid w:val="00E263AB"/>
    <w:rsid w:val="00E265A3"/>
    <w:rsid w:val="00E26712"/>
    <w:rsid w:val="00E269B8"/>
    <w:rsid w:val="00E269C8"/>
    <w:rsid w:val="00E26A9F"/>
    <w:rsid w:val="00E26B79"/>
    <w:rsid w:val="00E26C5F"/>
    <w:rsid w:val="00E26D0E"/>
    <w:rsid w:val="00E26D8E"/>
    <w:rsid w:val="00E26D99"/>
    <w:rsid w:val="00E26DB3"/>
    <w:rsid w:val="00E26E37"/>
    <w:rsid w:val="00E26E7A"/>
    <w:rsid w:val="00E26EA8"/>
    <w:rsid w:val="00E2701A"/>
    <w:rsid w:val="00E270B0"/>
    <w:rsid w:val="00E270C1"/>
    <w:rsid w:val="00E271B7"/>
    <w:rsid w:val="00E271C2"/>
    <w:rsid w:val="00E276BA"/>
    <w:rsid w:val="00E2783F"/>
    <w:rsid w:val="00E27892"/>
    <w:rsid w:val="00E27992"/>
    <w:rsid w:val="00E27A2D"/>
    <w:rsid w:val="00E27C21"/>
    <w:rsid w:val="00E27C6E"/>
    <w:rsid w:val="00E27CB8"/>
    <w:rsid w:val="00E27CC2"/>
    <w:rsid w:val="00E300BA"/>
    <w:rsid w:val="00E30149"/>
    <w:rsid w:val="00E3032D"/>
    <w:rsid w:val="00E303A7"/>
    <w:rsid w:val="00E30603"/>
    <w:rsid w:val="00E306C0"/>
    <w:rsid w:val="00E3086D"/>
    <w:rsid w:val="00E309C4"/>
    <w:rsid w:val="00E30BD0"/>
    <w:rsid w:val="00E30CFD"/>
    <w:rsid w:val="00E30E41"/>
    <w:rsid w:val="00E30E43"/>
    <w:rsid w:val="00E30FAD"/>
    <w:rsid w:val="00E31299"/>
    <w:rsid w:val="00E31460"/>
    <w:rsid w:val="00E314B7"/>
    <w:rsid w:val="00E3152D"/>
    <w:rsid w:val="00E315BA"/>
    <w:rsid w:val="00E316F5"/>
    <w:rsid w:val="00E31720"/>
    <w:rsid w:val="00E31A35"/>
    <w:rsid w:val="00E31B9D"/>
    <w:rsid w:val="00E31F39"/>
    <w:rsid w:val="00E3201D"/>
    <w:rsid w:val="00E32133"/>
    <w:rsid w:val="00E3219C"/>
    <w:rsid w:val="00E322AA"/>
    <w:rsid w:val="00E32340"/>
    <w:rsid w:val="00E3267C"/>
    <w:rsid w:val="00E32B12"/>
    <w:rsid w:val="00E32D37"/>
    <w:rsid w:val="00E32E59"/>
    <w:rsid w:val="00E3303E"/>
    <w:rsid w:val="00E330B7"/>
    <w:rsid w:val="00E335D7"/>
    <w:rsid w:val="00E339B5"/>
    <w:rsid w:val="00E33AE6"/>
    <w:rsid w:val="00E33B90"/>
    <w:rsid w:val="00E33E45"/>
    <w:rsid w:val="00E33E95"/>
    <w:rsid w:val="00E33EFB"/>
    <w:rsid w:val="00E33F02"/>
    <w:rsid w:val="00E33F56"/>
    <w:rsid w:val="00E340D5"/>
    <w:rsid w:val="00E34185"/>
    <w:rsid w:val="00E34441"/>
    <w:rsid w:val="00E34455"/>
    <w:rsid w:val="00E344CD"/>
    <w:rsid w:val="00E34BA7"/>
    <w:rsid w:val="00E34EB5"/>
    <w:rsid w:val="00E34FCA"/>
    <w:rsid w:val="00E35393"/>
    <w:rsid w:val="00E358E7"/>
    <w:rsid w:val="00E35A8D"/>
    <w:rsid w:val="00E35DA0"/>
    <w:rsid w:val="00E35DD8"/>
    <w:rsid w:val="00E35EC9"/>
    <w:rsid w:val="00E363D9"/>
    <w:rsid w:val="00E364B3"/>
    <w:rsid w:val="00E3659A"/>
    <w:rsid w:val="00E36CDE"/>
    <w:rsid w:val="00E36E3D"/>
    <w:rsid w:val="00E36EBC"/>
    <w:rsid w:val="00E3700F"/>
    <w:rsid w:val="00E37135"/>
    <w:rsid w:val="00E3733E"/>
    <w:rsid w:val="00E37421"/>
    <w:rsid w:val="00E3746C"/>
    <w:rsid w:val="00E37500"/>
    <w:rsid w:val="00E3759B"/>
    <w:rsid w:val="00E37910"/>
    <w:rsid w:val="00E37B4C"/>
    <w:rsid w:val="00E37D63"/>
    <w:rsid w:val="00E37F48"/>
    <w:rsid w:val="00E4012C"/>
    <w:rsid w:val="00E40273"/>
    <w:rsid w:val="00E403F9"/>
    <w:rsid w:val="00E40453"/>
    <w:rsid w:val="00E405D8"/>
    <w:rsid w:val="00E406BB"/>
    <w:rsid w:val="00E40774"/>
    <w:rsid w:val="00E409C9"/>
    <w:rsid w:val="00E40A93"/>
    <w:rsid w:val="00E410DA"/>
    <w:rsid w:val="00E4124B"/>
    <w:rsid w:val="00E41470"/>
    <w:rsid w:val="00E418C6"/>
    <w:rsid w:val="00E4195D"/>
    <w:rsid w:val="00E41B57"/>
    <w:rsid w:val="00E41B84"/>
    <w:rsid w:val="00E41BF0"/>
    <w:rsid w:val="00E41FBA"/>
    <w:rsid w:val="00E42160"/>
    <w:rsid w:val="00E422C8"/>
    <w:rsid w:val="00E4256D"/>
    <w:rsid w:val="00E425B7"/>
    <w:rsid w:val="00E426C7"/>
    <w:rsid w:val="00E4274E"/>
    <w:rsid w:val="00E4298C"/>
    <w:rsid w:val="00E42C3E"/>
    <w:rsid w:val="00E42D1F"/>
    <w:rsid w:val="00E42D99"/>
    <w:rsid w:val="00E43064"/>
    <w:rsid w:val="00E4322B"/>
    <w:rsid w:val="00E432EF"/>
    <w:rsid w:val="00E432F8"/>
    <w:rsid w:val="00E43300"/>
    <w:rsid w:val="00E4332C"/>
    <w:rsid w:val="00E434A4"/>
    <w:rsid w:val="00E43502"/>
    <w:rsid w:val="00E435C4"/>
    <w:rsid w:val="00E43671"/>
    <w:rsid w:val="00E4367C"/>
    <w:rsid w:val="00E4367F"/>
    <w:rsid w:val="00E43680"/>
    <w:rsid w:val="00E43828"/>
    <w:rsid w:val="00E43876"/>
    <w:rsid w:val="00E43AA1"/>
    <w:rsid w:val="00E43C9F"/>
    <w:rsid w:val="00E44066"/>
    <w:rsid w:val="00E440CC"/>
    <w:rsid w:val="00E44182"/>
    <w:rsid w:val="00E44505"/>
    <w:rsid w:val="00E4472D"/>
    <w:rsid w:val="00E44800"/>
    <w:rsid w:val="00E4487C"/>
    <w:rsid w:val="00E44BAC"/>
    <w:rsid w:val="00E44C77"/>
    <w:rsid w:val="00E44CB8"/>
    <w:rsid w:val="00E4517C"/>
    <w:rsid w:val="00E452FD"/>
    <w:rsid w:val="00E453F9"/>
    <w:rsid w:val="00E45524"/>
    <w:rsid w:val="00E45582"/>
    <w:rsid w:val="00E456D0"/>
    <w:rsid w:val="00E45961"/>
    <w:rsid w:val="00E45A8A"/>
    <w:rsid w:val="00E45C89"/>
    <w:rsid w:val="00E45D32"/>
    <w:rsid w:val="00E45DBF"/>
    <w:rsid w:val="00E45E4E"/>
    <w:rsid w:val="00E45F07"/>
    <w:rsid w:val="00E45FE8"/>
    <w:rsid w:val="00E463E7"/>
    <w:rsid w:val="00E4671E"/>
    <w:rsid w:val="00E46CE8"/>
    <w:rsid w:val="00E46F74"/>
    <w:rsid w:val="00E47035"/>
    <w:rsid w:val="00E4717E"/>
    <w:rsid w:val="00E47423"/>
    <w:rsid w:val="00E475CE"/>
    <w:rsid w:val="00E47616"/>
    <w:rsid w:val="00E478C9"/>
    <w:rsid w:val="00E4794A"/>
    <w:rsid w:val="00E4798B"/>
    <w:rsid w:val="00E47AD2"/>
    <w:rsid w:val="00E47AEB"/>
    <w:rsid w:val="00E47B6E"/>
    <w:rsid w:val="00E47EC0"/>
    <w:rsid w:val="00E47EF9"/>
    <w:rsid w:val="00E47F5A"/>
    <w:rsid w:val="00E47FFD"/>
    <w:rsid w:val="00E50222"/>
    <w:rsid w:val="00E5044A"/>
    <w:rsid w:val="00E5045E"/>
    <w:rsid w:val="00E50631"/>
    <w:rsid w:val="00E50A10"/>
    <w:rsid w:val="00E50A47"/>
    <w:rsid w:val="00E50A4C"/>
    <w:rsid w:val="00E50B44"/>
    <w:rsid w:val="00E50BF4"/>
    <w:rsid w:val="00E50DFB"/>
    <w:rsid w:val="00E50F4C"/>
    <w:rsid w:val="00E50F9E"/>
    <w:rsid w:val="00E50FE1"/>
    <w:rsid w:val="00E51199"/>
    <w:rsid w:val="00E512CF"/>
    <w:rsid w:val="00E5132A"/>
    <w:rsid w:val="00E51520"/>
    <w:rsid w:val="00E51B2F"/>
    <w:rsid w:val="00E51D38"/>
    <w:rsid w:val="00E51E76"/>
    <w:rsid w:val="00E5204F"/>
    <w:rsid w:val="00E52283"/>
    <w:rsid w:val="00E5240B"/>
    <w:rsid w:val="00E52427"/>
    <w:rsid w:val="00E524FE"/>
    <w:rsid w:val="00E52883"/>
    <w:rsid w:val="00E52933"/>
    <w:rsid w:val="00E529A7"/>
    <w:rsid w:val="00E52C9E"/>
    <w:rsid w:val="00E52CB9"/>
    <w:rsid w:val="00E52E29"/>
    <w:rsid w:val="00E52E8E"/>
    <w:rsid w:val="00E52EC6"/>
    <w:rsid w:val="00E53313"/>
    <w:rsid w:val="00E535A3"/>
    <w:rsid w:val="00E535E6"/>
    <w:rsid w:val="00E535EA"/>
    <w:rsid w:val="00E53656"/>
    <w:rsid w:val="00E5370A"/>
    <w:rsid w:val="00E5371C"/>
    <w:rsid w:val="00E538DE"/>
    <w:rsid w:val="00E53A1F"/>
    <w:rsid w:val="00E53BAB"/>
    <w:rsid w:val="00E53F80"/>
    <w:rsid w:val="00E53FD7"/>
    <w:rsid w:val="00E54276"/>
    <w:rsid w:val="00E5428D"/>
    <w:rsid w:val="00E54354"/>
    <w:rsid w:val="00E5439C"/>
    <w:rsid w:val="00E54438"/>
    <w:rsid w:val="00E54774"/>
    <w:rsid w:val="00E54780"/>
    <w:rsid w:val="00E5478E"/>
    <w:rsid w:val="00E54A7B"/>
    <w:rsid w:val="00E54D6A"/>
    <w:rsid w:val="00E54E10"/>
    <w:rsid w:val="00E550E3"/>
    <w:rsid w:val="00E55164"/>
    <w:rsid w:val="00E5544E"/>
    <w:rsid w:val="00E556D6"/>
    <w:rsid w:val="00E55713"/>
    <w:rsid w:val="00E557D5"/>
    <w:rsid w:val="00E55892"/>
    <w:rsid w:val="00E558B4"/>
    <w:rsid w:val="00E558CA"/>
    <w:rsid w:val="00E55947"/>
    <w:rsid w:val="00E55987"/>
    <w:rsid w:val="00E55AE7"/>
    <w:rsid w:val="00E55DC6"/>
    <w:rsid w:val="00E55E0F"/>
    <w:rsid w:val="00E5600E"/>
    <w:rsid w:val="00E56156"/>
    <w:rsid w:val="00E56157"/>
    <w:rsid w:val="00E563AF"/>
    <w:rsid w:val="00E5641F"/>
    <w:rsid w:val="00E5651A"/>
    <w:rsid w:val="00E565F3"/>
    <w:rsid w:val="00E56615"/>
    <w:rsid w:val="00E56697"/>
    <w:rsid w:val="00E56953"/>
    <w:rsid w:val="00E56AB3"/>
    <w:rsid w:val="00E56AF1"/>
    <w:rsid w:val="00E56C9F"/>
    <w:rsid w:val="00E56F66"/>
    <w:rsid w:val="00E56FB1"/>
    <w:rsid w:val="00E571AA"/>
    <w:rsid w:val="00E5722F"/>
    <w:rsid w:val="00E573A6"/>
    <w:rsid w:val="00E575D0"/>
    <w:rsid w:val="00E57676"/>
    <w:rsid w:val="00E576F7"/>
    <w:rsid w:val="00E577D8"/>
    <w:rsid w:val="00E57A16"/>
    <w:rsid w:val="00E57C59"/>
    <w:rsid w:val="00E57D38"/>
    <w:rsid w:val="00E57DCE"/>
    <w:rsid w:val="00E57EB6"/>
    <w:rsid w:val="00E600C0"/>
    <w:rsid w:val="00E60130"/>
    <w:rsid w:val="00E60277"/>
    <w:rsid w:val="00E602C7"/>
    <w:rsid w:val="00E603F9"/>
    <w:rsid w:val="00E60559"/>
    <w:rsid w:val="00E60620"/>
    <w:rsid w:val="00E606DE"/>
    <w:rsid w:val="00E60813"/>
    <w:rsid w:val="00E60913"/>
    <w:rsid w:val="00E60A57"/>
    <w:rsid w:val="00E60A60"/>
    <w:rsid w:val="00E60BF8"/>
    <w:rsid w:val="00E60ECC"/>
    <w:rsid w:val="00E6125B"/>
    <w:rsid w:val="00E6156A"/>
    <w:rsid w:val="00E61693"/>
    <w:rsid w:val="00E6170A"/>
    <w:rsid w:val="00E619CF"/>
    <w:rsid w:val="00E61BBD"/>
    <w:rsid w:val="00E61C7A"/>
    <w:rsid w:val="00E620D0"/>
    <w:rsid w:val="00E62100"/>
    <w:rsid w:val="00E623C1"/>
    <w:rsid w:val="00E623F7"/>
    <w:rsid w:val="00E6257D"/>
    <w:rsid w:val="00E625D4"/>
    <w:rsid w:val="00E62952"/>
    <w:rsid w:val="00E62A45"/>
    <w:rsid w:val="00E62B39"/>
    <w:rsid w:val="00E62CEF"/>
    <w:rsid w:val="00E63055"/>
    <w:rsid w:val="00E630D5"/>
    <w:rsid w:val="00E63395"/>
    <w:rsid w:val="00E633E1"/>
    <w:rsid w:val="00E63468"/>
    <w:rsid w:val="00E6346E"/>
    <w:rsid w:val="00E63488"/>
    <w:rsid w:val="00E634FE"/>
    <w:rsid w:val="00E639D8"/>
    <w:rsid w:val="00E63B29"/>
    <w:rsid w:val="00E63B5C"/>
    <w:rsid w:val="00E63B97"/>
    <w:rsid w:val="00E63C0A"/>
    <w:rsid w:val="00E63C1F"/>
    <w:rsid w:val="00E63CA0"/>
    <w:rsid w:val="00E63DBE"/>
    <w:rsid w:val="00E63F96"/>
    <w:rsid w:val="00E640BB"/>
    <w:rsid w:val="00E64323"/>
    <w:rsid w:val="00E644DB"/>
    <w:rsid w:val="00E646C1"/>
    <w:rsid w:val="00E6491E"/>
    <w:rsid w:val="00E64E68"/>
    <w:rsid w:val="00E64F48"/>
    <w:rsid w:val="00E65102"/>
    <w:rsid w:val="00E651AA"/>
    <w:rsid w:val="00E65260"/>
    <w:rsid w:val="00E6550F"/>
    <w:rsid w:val="00E655C9"/>
    <w:rsid w:val="00E656AF"/>
    <w:rsid w:val="00E6578E"/>
    <w:rsid w:val="00E6587A"/>
    <w:rsid w:val="00E65A93"/>
    <w:rsid w:val="00E65CBA"/>
    <w:rsid w:val="00E65DCC"/>
    <w:rsid w:val="00E65E60"/>
    <w:rsid w:val="00E6609A"/>
    <w:rsid w:val="00E660CA"/>
    <w:rsid w:val="00E66276"/>
    <w:rsid w:val="00E66501"/>
    <w:rsid w:val="00E667E0"/>
    <w:rsid w:val="00E66853"/>
    <w:rsid w:val="00E66962"/>
    <w:rsid w:val="00E669A6"/>
    <w:rsid w:val="00E66B4A"/>
    <w:rsid w:val="00E66C75"/>
    <w:rsid w:val="00E66DB3"/>
    <w:rsid w:val="00E66DC0"/>
    <w:rsid w:val="00E66E0E"/>
    <w:rsid w:val="00E66EE8"/>
    <w:rsid w:val="00E67071"/>
    <w:rsid w:val="00E670DE"/>
    <w:rsid w:val="00E67363"/>
    <w:rsid w:val="00E67423"/>
    <w:rsid w:val="00E674A4"/>
    <w:rsid w:val="00E6758A"/>
    <w:rsid w:val="00E676C2"/>
    <w:rsid w:val="00E6789A"/>
    <w:rsid w:val="00E679BD"/>
    <w:rsid w:val="00E67A4F"/>
    <w:rsid w:val="00E67B29"/>
    <w:rsid w:val="00E67C29"/>
    <w:rsid w:val="00E67F0C"/>
    <w:rsid w:val="00E7003E"/>
    <w:rsid w:val="00E70142"/>
    <w:rsid w:val="00E70201"/>
    <w:rsid w:val="00E70208"/>
    <w:rsid w:val="00E70242"/>
    <w:rsid w:val="00E70288"/>
    <w:rsid w:val="00E70339"/>
    <w:rsid w:val="00E70391"/>
    <w:rsid w:val="00E7048D"/>
    <w:rsid w:val="00E706C8"/>
    <w:rsid w:val="00E70931"/>
    <w:rsid w:val="00E70A65"/>
    <w:rsid w:val="00E70D7D"/>
    <w:rsid w:val="00E70FB8"/>
    <w:rsid w:val="00E71092"/>
    <w:rsid w:val="00E7124C"/>
    <w:rsid w:val="00E71284"/>
    <w:rsid w:val="00E712A7"/>
    <w:rsid w:val="00E71403"/>
    <w:rsid w:val="00E71490"/>
    <w:rsid w:val="00E7171F"/>
    <w:rsid w:val="00E71B72"/>
    <w:rsid w:val="00E71BC7"/>
    <w:rsid w:val="00E71E76"/>
    <w:rsid w:val="00E720EC"/>
    <w:rsid w:val="00E72182"/>
    <w:rsid w:val="00E72379"/>
    <w:rsid w:val="00E724D5"/>
    <w:rsid w:val="00E725BC"/>
    <w:rsid w:val="00E7277C"/>
    <w:rsid w:val="00E7290F"/>
    <w:rsid w:val="00E72946"/>
    <w:rsid w:val="00E72C2B"/>
    <w:rsid w:val="00E72C42"/>
    <w:rsid w:val="00E72CDC"/>
    <w:rsid w:val="00E72E6A"/>
    <w:rsid w:val="00E72EB5"/>
    <w:rsid w:val="00E72ED6"/>
    <w:rsid w:val="00E72EE9"/>
    <w:rsid w:val="00E72F22"/>
    <w:rsid w:val="00E730A1"/>
    <w:rsid w:val="00E73167"/>
    <w:rsid w:val="00E736BF"/>
    <w:rsid w:val="00E736D9"/>
    <w:rsid w:val="00E7381F"/>
    <w:rsid w:val="00E73A3E"/>
    <w:rsid w:val="00E73BC9"/>
    <w:rsid w:val="00E73D84"/>
    <w:rsid w:val="00E7406A"/>
    <w:rsid w:val="00E74090"/>
    <w:rsid w:val="00E74470"/>
    <w:rsid w:val="00E744DC"/>
    <w:rsid w:val="00E747EC"/>
    <w:rsid w:val="00E74D4A"/>
    <w:rsid w:val="00E74E4D"/>
    <w:rsid w:val="00E75093"/>
    <w:rsid w:val="00E75621"/>
    <w:rsid w:val="00E75623"/>
    <w:rsid w:val="00E75768"/>
    <w:rsid w:val="00E7593D"/>
    <w:rsid w:val="00E75A83"/>
    <w:rsid w:val="00E75BA3"/>
    <w:rsid w:val="00E760B0"/>
    <w:rsid w:val="00E760FB"/>
    <w:rsid w:val="00E76207"/>
    <w:rsid w:val="00E763B3"/>
    <w:rsid w:val="00E763F3"/>
    <w:rsid w:val="00E76476"/>
    <w:rsid w:val="00E76927"/>
    <w:rsid w:val="00E769E1"/>
    <w:rsid w:val="00E76AE3"/>
    <w:rsid w:val="00E771EE"/>
    <w:rsid w:val="00E77673"/>
    <w:rsid w:val="00E77716"/>
    <w:rsid w:val="00E777A1"/>
    <w:rsid w:val="00E7785D"/>
    <w:rsid w:val="00E778E5"/>
    <w:rsid w:val="00E77A1F"/>
    <w:rsid w:val="00E77A27"/>
    <w:rsid w:val="00E77B2D"/>
    <w:rsid w:val="00E77D8C"/>
    <w:rsid w:val="00E77F7C"/>
    <w:rsid w:val="00E77FA6"/>
    <w:rsid w:val="00E801A9"/>
    <w:rsid w:val="00E8022E"/>
    <w:rsid w:val="00E8027A"/>
    <w:rsid w:val="00E802A4"/>
    <w:rsid w:val="00E80480"/>
    <w:rsid w:val="00E807CA"/>
    <w:rsid w:val="00E80909"/>
    <w:rsid w:val="00E80921"/>
    <w:rsid w:val="00E80944"/>
    <w:rsid w:val="00E80AF4"/>
    <w:rsid w:val="00E80B81"/>
    <w:rsid w:val="00E80BD3"/>
    <w:rsid w:val="00E80C1E"/>
    <w:rsid w:val="00E80CF3"/>
    <w:rsid w:val="00E80D7B"/>
    <w:rsid w:val="00E818E6"/>
    <w:rsid w:val="00E81B3B"/>
    <w:rsid w:val="00E81C69"/>
    <w:rsid w:val="00E81CAB"/>
    <w:rsid w:val="00E81D0C"/>
    <w:rsid w:val="00E81E59"/>
    <w:rsid w:val="00E81F08"/>
    <w:rsid w:val="00E81FC3"/>
    <w:rsid w:val="00E8222B"/>
    <w:rsid w:val="00E82522"/>
    <w:rsid w:val="00E8267A"/>
    <w:rsid w:val="00E82893"/>
    <w:rsid w:val="00E8299A"/>
    <w:rsid w:val="00E82A34"/>
    <w:rsid w:val="00E82A53"/>
    <w:rsid w:val="00E82AD9"/>
    <w:rsid w:val="00E82B94"/>
    <w:rsid w:val="00E82BC6"/>
    <w:rsid w:val="00E830A6"/>
    <w:rsid w:val="00E83970"/>
    <w:rsid w:val="00E83A1B"/>
    <w:rsid w:val="00E83AE2"/>
    <w:rsid w:val="00E83C36"/>
    <w:rsid w:val="00E83E49"/>
    <w:rsid w:val="00E83EC9"/>
    <w:rsid w:val="00E83F76"/>
    <w:rsid w:val="00E83FAE"/>
    <w:rsid w:val="00E83FB3"/>
    <w:rsid w:val="00E840D5"/>
    <w:rsid w:val="00E841FA"/>
    <w:rsid w:val="00E84307"/>
    <w:rsid w:val="00E84368"/>
    <w:rsid w:val="00E8439A"/>
    <w:rsid w:val="00E846AC"/>
    <w:rsid w:val="00E848FF"/>
    <w:rsid w:val="00E84AA8"/>
    <w:rsid w:val="00E84B2B"/>
    <w:rsid w:val="00E84B6D"/>
    <w:rsid w:val="00E84BB8"/>
    <w:rsid w:val="00E84C49"/>
    <w:rsid w:val="00E84CCA"/>
    <w:rsid w:val="00E84CCC"/>
    <w:rsid w:val="00E84D41"/>
    <w:rsid w:val="00E84E26"/>
    <w:rsid w:val="00E85169"/>
    <w:rsid w:val="00E85564"/>
    <w:rsid w:val="00E855F9"/>
    <w:rsid w:val="00E858D0"/>
    <w:rsid w:val="00E85B48"/>
    <w:rsid w:val="00E85C5B"/>
    <w:rsid w:val="00E85CE5"/>
    <w:rsid w:val="00E85D5A"/>
    <w:rsid w:val="00E85DBF"/>
    <w:rsid w:val="00E85FB8"/>
    <w:rsid w:val="00E861EE"/>
    <w:rsid w:val="00E861F4"/>
    <w:rsid w:val="00E861F9"/>
    <w:rsid w:val="00E8627E"/>
    <w:rsid w:val="00E8631E"/>
    <w:rsid w:val="00E86490"/>
    <w:rsid w:val="00E864BB"/>
    <w:rsid w:val="00E86511"/>
    <w:rsid w:val="00E865B2"/>
    <w:rsid w:val="00E8682F"/>
    <w:rsid w:val="00E868FA"/>
    <w:rsid w:val="00E86A94"/>
    <w:rsid w:val="00E86B43"/>
    <w:rsid w:val="00E86BAA"/>
    <w:rsid w:val="00E86C49"/>
    <w:rsid w:val="00E86CAF"/>
    <w:rsid w:val="00E86EAC"/>
    <w:rsid w:val="00E87013"/>
    <w:rsid w:val="00E872BE"/>
    <w:rsid w:val="00E87485"/>
    <w:rsid w:val="00E874ED"/>
    <w:rsid w:val="00E87560"/>
    <w:rsid w:val="00E87609"/>
    <w:rsid w:val="00E8776A"/>
    <w:rsid w:val="00E8777C"/>
    <w:rsid w:val="00E87864"/>
    <w:rsid w:val="00E87954"/>
    <w:rsid w:val="00E87A24"/>
    <w:rsid w:val="00E87A33"/>
    <w:rsid w:val="00E87A45"/>
    <w:rsid w:val="00E87C52"/>
    <w:rsid w:val="00E87E39"/>
    <w:rsid w:val="00E87FB6"/>
    <w:rsid w:val="00E87FC6"/>
    <w:rsid w:val="00E87FEB"/>
    <w:rsid w:val="00E90110"/>
    <w:rsid w:val="00E90119"/>
    <w:rsid w:val="00E901D0"/>
    <w:rsid w:val="00E901DD"/>
    <w:rsid w:val="00E90395"/>
    <w:rsid w:val="00E9044A"/>
    <w:rsid w:val="00E905EC"/>
    <w:rsid w:val="00E906AE"/>
    <w:rsid w:val="00E90724"/>
    <w:rsid w:val="00E90772"/>
    <w:rsid w:val="00E90A73"/>
    <w:rsid w:val="00E90ACD"/>
    <w:rsid w:val="00E90B24"/>
    <w:rsid w:val="00E90B91"/>
    <w:rsid w:val="00E90B95"/>
    <w:rsid w:val="00E90CAB"/>
    <w:rsid w:val="00E90E31"/>
    <w:rsid w:val="00E90EE2"/>
    <w:rsid w:val="00E9117E"/>
    <w:rsid w:val="00E911E0"/>
    <w:rsid w:val="00E91316"/>
    <w:rsid w:val="00E9150F"/>
    <w:rsid w:val="00E91511"/>
    <w:rsid w:val="00E91767"/>
    <w:rsid w:val="00E917AD"/>
    <w:rsid w:val="00E91801"/>
    <w:rsid w:val="00E91A18"/>
    <w:rsid w:val="00E91B8B"/>
    <w:rsid w:val="00E91BD3"/>
    <w:rsid w:val="00E91C68"/>
    <w:rsid w:val="00E91E81"/>
    <w:rsid w:val="00E91F3D"/>
    <w:rsid w:val="00E922FB"/>
    <w:rsid w:val="00E92300"/>
    <w:rsid w:val="00E92530"/>
    <w:rsid w:val="00E925AC"/>
    <w:rsid w:val="00E9262C"/>
    <w:rsid w:val="00E92735"/>
    <w:rsid w:val="00E927A3"/>
    <w:rsid w:val="00E927B8"/>
    <w:rsid w:val="00E92B9A"/>
    <w:rsid w:val="00E92BC4"/>
    <w:rsid w:val="00E92CFF"/>
    <w:rsid w:val="00E92E09"/>
    <w:rsid w:val="00E92E5D"/>
    <w:rsid w:val="00E92EAF"/>
    <w:rsid w:val="00E92FD5"/>
    <w:rsid w:val="00E9346C"/>
    <w:rsid w:val="00E935CC"/>
    <w:rsid w:val="00E93669"/>
    <w:rsid w:val="00E93738"/>
    <w:rsid w:val="00E9375A"/>
    <w:rsid w:val="00E937E7"/>
    <w:rsid w:val="00E93813"/>
    <w:rsid w:val="00E93819"/>
    <w:rsid w:val="00E93849"/>
    <w:rsid w:val="00E93956"/>
    <w:rsid w:val="00E939F5"/>
    <w:rsid w:val="00E93A50"/>
    <w:rsid w:val="00E93A67"/>
    <w:rsid w:val="00E93ADB"/>
    <w:rsid w:val="00E93CD0"/>
    <w:rsid w:val="00E9401C"/>
    <w:rsid w:val="00E942E4"/>
    <w:rsid w:val="00E9442A"/>
    <w:rsid w:val="00E94597"/>
    <w:rsid w:val="00E945A0"/>
    <w:rsid w:val="00E9463D"/>
    <w:rsid w:val="00E9477C"/>
    <w:rsid w:val="00E9485A"/>
    <w:rsid w:val="00E9487F"/>
    <w:rsid w:val="00E9496A"/>
    <w:rsid w:val="00E94BFC"/>
    <w:rsid w:val="00E94CAF"/>
    <w:rsid w:val="00E94E87"/>
    <w:rsid w:val="00E94E9B"/>
    <w:rsid w:val="00E94FBA"/>
    <w:rsid w:val="00E951E6"/>
    <w:rsid w:val="00E952D6"/>
    <w:rsid w:val="00E95759"/>
    <w:rsid w:val="00E958E3"/>
    <w:rsid w:val="00E95B4A"/>
    <w:rsid w:val="00E95B4F"/>
    <w:rsid w:val="00E95DF0"/>
    <w:rsid w:val="00E961C3"/>
    <w:rsid w:val="00E961FB"/>
    <w:rsid w:val="00E96334"/>
    <w:rsid w:val="00E96370"/>
    <w:rsid w:val="00E9641E"/>
    <w:rsid w:val="00E96741"/>
    <w:rsid w:val="00E96995"/>
    <w:rsid w:val="00E96D4E"/>
    <w:rsid w:val="00E97096"/>
    <w:rsid w:val="00E970AB"/>
    <w:rsid w:val="00E974A2"/>
    <w:rsid w:val="00E97578"/>
    <w:rsid w:val="00E976A6"/>
    <w:rsid w:val="00E97864"/>
    <w:rsid w:val="00E97887"/>
    <w:rsid w:val="00E978A0"/>
    <w:rsid w:val="00E97952"/>
    <w:rsid w:val="00E97C2D"/>
    <w:rsid w:val="00E97D3C"/>
    <w:rsid w:val="00E97DE4"/>
    <w:rsid w:val="00EA00BE"/>
    <w:rsid w:val="00EA041D"/>
    <w:rsid w:val="00EA06B2"/>
    <w:rsid w:val="00EA07C3"/>
    <w:rsid w:val="00EA0AC7"/>
    <w:rsid w:val="00EA0B45"/>
    <w:rsid w:val="00EA0C17"/>
    <w:rsid w:val="00EA0C60"/>
    <w:rsid w:val="00EA0CDA"/>
    <w:rsid w:val="00EA0E54"/>
    <w:rsid w:val="00EA0ED2"/>
    <w:rsid w:val="00EA0F19"/>
    <w:rsid w:val="00EA1025"/>
    <w:rsid w:val="00EA12CE"/>
    <w:rsid w:val="00EA15CC"/>
    <w:rsid w:val="00EA1697"/>
    <w:rsid w:val="00EA1AF4"/>
    <w:rsid w:val="00EA1D77"/>
    <w:rsid w:val="00EA1E3D"/>
    <w:rsid w:val="00EA1F05"/>
    <w:rsid w:val="00EA2041"/>
    <w:rsid w:val="00EA2261"/>
    <w:rsid w:val="00EA249F"/>
    <w:rsid w:val="00EA24AD"/>
    <w:rsid w:val="00EA25B0"/>
    <w:rsid w:val="00EA2611"/>
    <w:rsid w:val="00EA267F"/>
    <w:rsid w:val="00EA2970"/>
    <w:rsid w:val="00EA2976"/>
    <w:rsid w:val="00EA29CA"/>
    <w:rsid w:val="00EA29EE"/>
    <w:rsid w:val="00EA2C42"/>
    <w:rsid w:val="00EA2DCE"/>
    <w:rsid w:val="00EA2E11"/>
    <w:rsid w:val="00EA2F58"/>
    <w:rsid w:val="00EA307D"/>
    <w:rsid w:val="00EA30CF"/>
    <w:rsid w:val="00EA335E"/>
    <w:rsid w:val="00EA3384"/>
    <w:rsid w:val="00EA3503"/>
    <w:rsid w:val="00EA35C5"/>
    <w:rsid w:val="00EA38DB"/>
    <w:rsid w:val="00EA3ABF"/>
    <w:rsid w:val="00EA3AED"/>
    <w:rsid w:val="00EA3B40"/>
    <w:rsid w:val="00EA3B83"/>
    <w:rsid w:val="00EA3EA9"/>
    <w:rsid w:val="00EA3F5D"/>
    <w:rsid w:val="00EA3F91"/>
    <w:rsid w:val="00EA4000"/>
    <w:rsid w:val="00EA40CE"/>
    <w:rsid w:val="00EA411F"/>
    <w:rsid w:val="00EA4224"/>
    <w:rsid w:val="00EA4275"/>
    <w:rsid w:val="00EA433E"/>
    <w:rsid w:val="00EA4450"/>
    <w:rsid w:val="00EA447A"/>
    <w:rsid w:val="00EA4840"/>
    <w:rsid w:val="00EA4955"/>
    <w:rsid w:val="00EA498F"/>
    <w:rsid w:val="00EA4A42"/>
    <w:rsid w:val="00EA4A53"/>
    <w:rsid w:val="00EA4B93"/>
    <w:rsid w:val="00EA4BF2"/>
    <w:rsid w:val="00EA4C59"/>
    <w:rsid w:val="00EA4DA9"/>
    <w:rsid w:val="00EA5248"/>
    <w:rsid w:val="00EA5336"/>
    <w:rsid w:val="00EA5618"/>
    <w:rsid w:val="00EA573E"/>
    <w:rsid w:val="00EA5750"/>
    <w:rsid w:val="00EA5A72"/>
    <w:rsid w:val="00EA5DB7"/>
    <w:rsid w:val="00EA5E2F"/>
    <w:rsid w:val="00EA6008"/>
    <w:rsid w:val="00EA609E"/>
    <w:rsid w:val="00EA6187"/>
    <w:rsid w:val="00EA619C"/>
    <w:rsid w:val="00EA61ED"/>
    <w:rsid w:val="00EA622F"/>
    <w:rsid w:val="00EA6432"/>
    <w:rsid w:val="00EA66C0"/>
    <w:rsid w:val="00EA6862"/>
    <w:rsid w:val="00EA68AE"/>
    <w:rsid w:val="00EA6999"/>
    <w:rsid w:val="00EA69BC"/>
    <w:rsid w:val="00EA6A5A"/>
    <w:rsid w:val="00EA6CBC"/>
    <w:rsid w:val="00EA6D80"/>
    <w:rsid w:val="00EA6DCC"/>
    <w:rsid w:val="00EA6EB6"/>
    <w:rsid w:val="00EA6FB6"/>
    <w:rsid w:val="00EA7175"/>
    <w:rsid w:val="00EA74E0"/>
    <w:rsid w:val="00EA750B"/>
    <w:rsid w:val="00EA7520"/>
    <w:rsid w:val="00EA7521"/>
    <w:rsid w:val="00EA766B"/>
    <w:rsid w:val="00EA7727"/>
    <w:rsid w:val="00EA7885"/>
    <w:rsid w:val="00EA79CF"/>
    <w:rsid w:val="00EA7A38"/>
    <w:rsid w:val="00EA7AF8"/>
    <w:rsid w:val="00EA7E99"/>
    <w:rsid w:val="00EA7F5E"/>
    <w:rsid w:val="00EA7F84"/>
    <w:rsid w:val="00EA7FA7"/>
    <w:rsid w:val="00EB02E4"/>
    <w:rsid w:val="00EB03CB"/>
    <w:rsid w:val="00EB054F"/>
    <w:rsid w:val="00EB09B3"/>
    <w:rsid w:val="00EB0A5A"/>
    <w:rsid w:val="00EB0A5E"/>
    <w:rsid w:val="00EB0BAC"/>
    <w:rsid w:val="00EB0C85"/>
    <w:rsid w:val="00EB0D9C"/>
    <w:rsid w:val="00EB107A"/>
    <w:rsid w:val="00EB10F9"/>
    <w:rsid w:val="00EB12E4"/>
    <w:rsid w:val="00EB132A"/>
    <w:rsid w:val="00EB13E1"/>
    <w:rsid w:val="00EB1883"/>
    <w:rsid w:val="00EB18FF"/>
    <w:rsid w:val="00EB197F"/>
    <w:rsid w:val="00EB1AB2"/>
    <w:rsid w:val="00EB1C68"/>
    <w:rsid w:val="00EB1E61"/>
    <w:rsid w:val="00EB1EA4"/>
    <w:rsid w:val="00EB1EAC"/>
    <w:rsid w:val="00EB1F19"/>
    <w:rsid w:val="00EB204F"/>
    <w:rsid w:val="00EB205C"/>
    <w:rsid w:val="00EB2145"/>
    <w:rsid w:val="00EB2375"/>
    <w:rsid w:val="00EB2441"/>
    <w:rsid w:val="00EB2723"/>
    <w:rsid w:val="00EB2770"/>
    <w:rsid w:val="00EB29AE"/>
    <w:rsid w:val="00EB2CAB"/>
    <w:rsid w:val="00EB2ED2"/>
    <w:rsid w:val="00EB2F98"/>
    <w:rsid w:val="00EB30BF"/>
    <w:rsid w:val="00EB311F"/>
    <w:rsid w:val="00EB33C8"/>
    <w:rsid w:val="00EB3582"/>
    <w:rsid w:val="00EB3640"/>
    <w:rsid w:val="00EB3769"/>
    <w:rsid w:val="00EB3837"/>
    <w:rsid w:val="00EB38D2"/>
    <w:rsid w:val="00EB39F2"/>
    <w:rsid w:val="00EB3AEA"/>
    <w:rsid w:val="00EB3B66"/>
    <w:rsid w:val="00EB3B72"/>
    <w:rsid w:val="00EB3E6F"/>
    <w:rsid w:val="00EB3EA5"/>
    <w:rsid w:val="00EB3F38"/>
    <w:rsid w:val="00EB40AD"/>
    <w:rsid w:val="00EB4343"/>
    <w:rsid w:val="00EB434C"/>
    <w:rsid w:val="00EB4375"/>
    <w:rsid w:val="00EB4610"/>
    <w:rsid w:val="00EB4836"/>
    <w:rsid w:val="00EB4970"/>
    <w:rsid w:val="00EB49D7"/>
    <w:rsid w:val="00EB4AF3"/>
    <w:rsid w:val="00EB4B26"/>
    <w:rsid w:val="00EB4B56"/>
    <w:rsid w:val="00EB4BFB"/>
    <w:rsid w:val="00EB4C62"/>
    <w:rsid w:val="00EB4CA1"/>
    <w:rsid w:val="00EB4ECE"/>
    <w:rsid w:val="00EB50FF"/>
    <w:rsid w:val="00EB51C0"/>
    <w:rsid w:val="00EB52C8"/>
    <w:rsid w:val="00EB58C8"/>
    <w:rsid w:val="00EB5AEF"/>
    <w:rsid w:val="00EB5B04"/>
    <w:rsid w:val="00EB5BF5"/>
    <w:rsid w:val="00EB5CA1"/>
    <w:rsid w:val="00EB5D75"/>
    <w:rsid w:val="00EB5D7F"/>
    <w:rsid w:val="00EB5F75"/>
    <w:rsid w:val="00EB5FE6"/>
    <w:rsid w:val="00EB601C"/>
    <w:rsid w:val="00EB6037"/>
    <w:rsid w:val="00EB6049"/>
    <w:rsid w:val="00EB6143"/>
    <w:rsid w:val="00EB6195"/>
    <w:rsid w:val="00EB6593"/>
    <w:rsid w:val="00EB689D"/>
    <w:rsid w:val="00EB69CB"/>
    <w:rsid w:val="00EB6B48"/>
    <w:rsid w:val="00EB6DFB"/>
    <w:rsid w:val="00EB6E22"/>
    <w:rsid w:val="00EB6E4D"/>
    <w:rsid w:val="00EB7328"/>
    <w:rsid w:val="00EB73E4"/>
    <w:rsid w:val="00EB7435"/>
    <w:rsid w:val="00EB7446"/>
    <w:rsid w:val="00EB7482"/>
    <w:rsid w:val="00EB7652"/>
    <w:rsid w:val="00EB771C"/>
    <w:rsid w:val="00EB774E"/>
    <w:rsid w:val="00EB79E4"/>
    <w:rsid w:val="00EB7CE4"/>
    <w:rsid w:val="00EB7D8E"/>
    <w:rsid w:val="00EB7DAC"/>
    <w:rsid w:val="00EC014E"/>
    <w:rsid w:val="00EC0496"/>
    <w:rsid w:val="00EC0557"/>
    <w:rsid w:val="00EC05A6"/>
    <w:rsid w:val="00EC06A8"/>
    <w:rsid w:val="00EC0901"/>
    <w:rsid w:val="00EC09B7"/>
    <w:rsid w:val="00EC0B01"/>
    <w:rsid w:val="00EC0CC9"/>
    <w:rsid w:val="00EC0D1E"/>
    <w:rsid w:val="00EC0D70"/>
    <w:rsid w:val="00EC0E19"/>
    <w:rsid w:val="00EC1137"/>
    <w:rsid w:val="00EC1259"/>
    <w:rsid w:val="00EC1432"/>
    <w:rsid w:val="00EC1534"/>
    <w:rsid w:val="00EC157E"/>
    <w:rsid w:val="00EC165A"/>
    <w:rsid w:val="00EC1780"/>
    <w:rsid w:val="00EC18B2"/>
    <w:rsid w:val="00EC196D"/>
    <w:rsid w:val="00EC19F9"/>
    <w:rsid w:val="00EC1D6D"/>
    <w:rsid w:val="00EC1E25"/>
    <w:rsid w:val="00EC1E52"/>
    <w:rsid w:val="00EC21C3"/>
    <w:rsid w:val="00EC22AF"/>
    <w:rsid w:val="00EC24BD"/>
    <w:rsid w:val="00EC268C"/>
    <w:rsid w:val="00EC26F6"/>
    <w:rsid w:val="00EC27BC"/>
    <w:rsid w:val="00EC27D1"/>
    <w:rsid w:val="00EC2C0C"/>
    <w:rsid w:val="00EC2D90"/>
    <w:rsid w:val="00EC2ECE"/>
    <w:rsid w:val="00EC31DE"/>
    <w:rsid w:val="00EC33A6"/>
    <w:rsid w:val="00EC368F"/>
    <w:rsid w:val="00EC36EA"/>
    <w:rsid w:val="00EC37B2"/>
    <w:rsid w:val="00EC37F3"/>
    <w:rsid w:val="00EC37F4"/>
    <w:rsid w:val="00EC38CC"/>
    <w:rsid w:val="00EC3ABE"/>
    <w:rsid w:val="00EC3AC6"/>
    <w:rsid w:val="00EC3BD6"/>
    <w:rsid w:val="00EC3E52"/>
    <w:rsid w:val="00EC4285"/>
    <w:rsid w:val="00EC42A6"/>
    <w:rsid w:val="00EC445A"/>
    <w:rsid w:val="00EC46B3"/>
    <w:rsid w:val="00EC49A0"/>
    <w:rsid w:val="00EC4B3E"/>
    <w:rsid w:val="00EC4B65"/>
    <w:rsid w:val="00EC4C5A"/>
    <w:rsid w:val="00EC4D82"/>
    <w:rsid w:val="00EC4EAA"/>
    <w:rsid w:val="00EC4F69"/>
    <w:rsid w:val="00EC4FAE"/>
    <w:rsid w:val="00EC513F"/>
    <w:rsid w:val="00EC51A6"/>
    <w:rsid w:val="00EC51E7"/>
    <w:rsid w:val="00EC5562"/>
    <w:rsid w:val="00EC565D"/>
    <w:rsid w:val="00EC5712"/>
    <w:rsid w:val="00EC5714"/>
    <w:rsid w:val="00EC59AA"/>
    <w:rsid w:val="00EC59F1"/>
    <w:rsid w:val="00EC5A23"/>
    <w:rsid w:val="00EC5B30"/>
    <w:rsid w:val="00EC5BD5"/>
    <w:rsid w:val="00EC5C42"/>
    <w:rsid w:val="00EC5CD0"/>
    <w:rsid w:val="00EC5EAF"/>
    <w:rsid w:val="00EC6009"/>
    <w:rsid w:val="00EC60DE"/>
    <w:rsid w:val="00EC6154"/>
    <w:rsid w:val="00EC6161"/>
    <w:rsid w:val="00EC6192"/>
    <w:rsid w:val="00EC61B8"/>
    <w:rsid w:val="00EC6233"/>
    <w:rsid w:val="00EC6257"/>
    <w:rsid w:val="00EC6259"/>
    <w:rsid w:val="00EC628E"/>
    <w:rsid w:val="00EC62C3"/>
    <w:rsid w:val="00EC643A"/>
    <w:rsid w:val="00EC64FB"/>
    <w:rsid w:val="00EC6879"/>
    <w:rsid w:val="00EC6913"/>
    <w:rsid w:val="00EC6D96"/>
    <w:rsid w:val="00EC6E65"/>
    <w:rsid w:val="00EC6F20"/>
    <w:rsid w:val="00EC6F6D"/>
    <w:rsid w:val="00EC708C"/>
    <w:rsid w:val="00EC70E9"/>
    <w:rsid w:val="00EC7200"/>
    <w:rsid w:val="00EC730C"/>
    <w:rsid w:val="00EC7573"/>
    <w:rsid w:val="00EC7641"/>
    <w:rsid w:val="00EC7B16"/>
    <w:rsid w:val="00EC7D09"/>
    <w:rsid w:val="00EC7DA3"/>
    <w:rsid w:val="00EC7E34"/>
    <w:rsid w:val="00EC7F23"/>
    <w:rsid w:val="00ED0430"/>
    <w:rsid w:val="00ED08A8"/>
    <w:rsid w:val="00ED08CB"/>
    <w:rsid w:val="00ED0A84"/>
    <w:rsid w:val="00ED0B20"/>
    <w:rsid w:val="00ED0B45"/>
    <w:rsid w:val="00ED0BC1"/>
    <w:rsid w:val="00ED0C65"/>
    <w:rsid w:val="00ED0C68"/>
    <w:rsid w:val="00ED0CCE"/>
    <w:rsid w:val="00ED0D11"/>
    <w:rsid w:val="00ED0E07"/>
    <w:rsid w:val="00ED0E34"/>
    <w:rsid w:val="00ED0E62"/>
    <w:rsid w:val="00ED1245"/>
    <w:rsid w:val="00ED12AD"/>
    <w:rsid w:val="00ED132E"/>
    <w:rsid w:val="00ED13F1"/>
    <w:rsid w:val="00ED170E"/>
    <w:rsid w:val="00ED197C"/>
    <w:rsid w:val="00ED1A5E"/>
    <w:rsid w:val="00ED1DD8"/>
    <w:rsid w:val="00ED1E75"/>
    <w:rsid w:val="00ED1EA0"/>
    <w:rsid w:val="00ED1ECD"/>
    <w:rsid w:val="00ED2056"/>
    <w:rsid w:val="00ED2254"/>
    <w:rsid w:val="00ED22A5"/>
    <w:rsid w:val="00ED23C7"/>
    <w:rsid w:val="00ED2436"/>
    <w:rsid w:val="00ED24EB"/>
    <w:rsid w:val="00ED27A4"/>
    <w:rsid w:val="00ED297E"/>
    <w:rsid w:val="00ED29B8"/>
    <w:rsid w:val="00ED2AA8"/>
    <w:rsid w:val="00ED2BCA"/>
    <w:rsid w:val="00ED2CAD"/>
    <w:rsid w:val="00ED2D3F"/>
    <w:rsid w:val="00ED2D8E"/>
    <w:rsid w:val="00ED2DEE"/>
    <w:rsid w:val="00ED2E88"/>
    <w:rsid w:val="00ED300D"/>
    <w:rsid w:val="00ED30B8"/>
    <w:rsid w:val="00ED313B"/>
    <w:rsid w:val="00ED354C"/>
    <w:rsid w:val="00ED3612"/>
    <w:rsid w:val="00ED361F"/>
    <w:rsid w:val="00ED391A"/>
    <w:rsid w:val="00ED3A34"/>
    <w:rsid w:val="00ED3B82"/>
    <w:rsid w:val="00ED3C98"/>
    <w:rsid w:val="00ED3C9C"/>
    <w:rsid w:val="00ED3CBE"/>
    <w:rsid w:val="00ED3D68"/>
    <w:rsid w:val="00ED3EC6"/>
    <w:rsid w:val="00ED3FCA"/>
    <w:rsid w:val="00ED40C2"/>
    <w:rsid w:val="00ED410D"/>
    <w:rsid w:val="00ED423D"/>
    <w:rsid w:val="00ED4438"/>
    <w:rsid w:val="00ED4459"/>
    <w:rsid w:val="00ED48D0"/>
    <w:rsid w:val="00ED497C"/>
    <w:rsid w:val="00ED4CAC"/>
    <w:rsid w:val="00ED537D"/>
    <w:rsid w:val="00ED55E3"/>
    <w:rsid w:val="00ED5733"/>
    <w:rsid w:val="00ED584B"/>
    <w:rsid w:val="00ED5B07"/>
    <w:rsid w:val="00ED5F12"/>
    <w:rsid w:val="00ED5FB3"/>
    <w:rsid w:val="00ED62C4"/>
    <w:rsid w:val="00ED6462"/>
    <w:rsid w:val="00ED6527"/>
    <w:rsid w:val="00ED65A6"/>
    <w:rsid w:val="00ED6848"/>
    <w:rsid w:val="00ED6AFF"/>
    <w:rsid w:val="00ED6B30"/>
    <w:rsid w:val="00ED6B58"/>
    <w:rsid w:val="00ED6F05"/>
    <w:rsid w:val="00ED7192"/>
    <w:rsid w:val="00ED7198"/>
    <w:rsid w:val="00ED7337"/>
    <w:rsid w:val="00ED75C1"/>
    <w:rsid w:val="00ED7A61"/>
    <w:rsid w:val="00ED7DA8"/>
    <w:rsid w:val="00EE003F"/>
    <w:rsid w:val="00EE0215"/>
    <w:rsid w:val="00EE0292"/>
    <w:rsid w:val="00EE034D"/>
    <w:rsid w:val="00EE052D"/>
    <w:rsid w:val="00EE0685"/>
    <w:rsid w:val="00EE082A"/>
    <w:rsid w:val="00EE087E"/>
    <w:rsid w:val="00EE09B4"/>
    <w:rsid w:val="00EE09EA"/>
    <w:rsid w:val="00EE0ADC"/>
    <w:rsid w:val="00EE0E84"/>
    <w:rsid w:val="00EE0FCE"/>
    <w:rsid w:val="00EE0FD7"/>
    <w:rsid w:val="00EE11CD"/>
    <w:rsid w:val="00EE134F"/>
    <w:rsid w:val="00EE161E"/>
    <w:rsid w:val="00EE16A9"/>
    <w:rsid w:val="00EE1741"/>
    <w:rsid w:val="00EE1834"/>
    <w:rsid w:val="00EE19D9"/>
    <w:rsid w:val="00EE1BA8"/>
    <w:rsid w:val="00EE1BE2"/>
    <w:rsid w:val="00EE1C44"/>
    <w:rsid w:val="00EE1C75"/>
    <w:rsid w:val="00EE2407"/>
    <w:rsid w:val="00EE2503"/>
    <w:rsid w:val="00EE25EA"/>
    <w:rsid w:val="00EE26B9"/>
    <w:rsid w:val="00EE2791"/>
    <w:rsid w:val="00EE280F"/>
    <w:rsid w:val="00EE2869"/>
    <w:rsid w:val="00EE2A8B"/>
    <w:rsid w:val="00EE2D4C"/>
    <w:rsid w:val="00EE2F88"/>
    <w:rsid w:val="00EE2F8C"/>
    <w:rsid w:val="00EE305F"/>
    <w:rsid w:val="00EE3329"/>
    <w:rsid w:val="00EE3449"/>
    <w:rsid w:val="00EE35CE"/>
    <w:rsid w:val="00EE35D5"/>
    <w:rsid w:val="00EE375B"/>
    <w:rsid w:val="00EE3792"/>
    <w:rsid w:val="00EE38BF"/>
    <w:rsid w:val="00EE38CF"/>
    <w:rsid w:val="00EE39EC"/>
    <w:rsid w:val="00EE3AD8"/>
    <w:rsid w:val="00EE3C76"/>
    <w:rsid w:val="00EE414F"/>
    <w:rsid w:val="00EE423A"/>
    <w:rsid w:val="00EE4570"/>
    <w:rsid w:val="00EE460D"/>
    <w:rsid w:val="00EE4825"/>
    <w:rsid w:val="00EE4908"/>
    <w:rsid w:val="00EE4992"/>
    <w:rsid w:val="00EE4AF2"/>
    <w:rsid w:val="00EE4AF8"/>
    <w:rsid w:val="00EE4B90"/>
    <w:rsid w:val="00EE4D25"/>
    <w:rsid w:val="00EE52F9"/>
    <w:rsid w:val="00EE5349"/>
    <w:rsid w:val="00EE55D7"/>
    <w:rsid w:val="00EE5876"/>
    <w:rsid w:val="00EE58D6"/>
    <w:rsid w:val="00EE5BD1"/>
    <w:rsid w:val="00EE5C44"/>
    <w:rsid w:val="00EE5D3E"/>
    <w:rsid w:val="00EE5DB1"/>
    <w:rsid w:val="00EE5EBF"/>
    <w:rsid w:val="00EE5F5F"/>
    <w:rsid w:val="00EE609D"/>
    <w:rsid w:val="00EE60EB"/>
    <w:rsid w:val="00EE6415"/>
    <w:rsid w:val="00EE6475"/>
    <w:rsid w:val="00EE652A"/>
    <w:rsid w:val="00EE67A6"/>
    <w:rsid w:val="00EE6C58"/>
    <w:rsid w:val="00EE6D67"/>
    <w:rsid w:val="00EE6D80"/>
    <w:rsid w:val="00EE6DD9"/>
    <w:rsid w:val="00EE711C"/>
    <w:rsid w:val="00EE7170"/>
    <w:rsid w:val="00EE7278"/>
    <w:rsid w:val="00EE757F"/>
    <w:rsid w:val="00EE7597"/>
    <w:rsid w:val="00EE790F"/>
    <w:rsid w:val="00EE7A30"/>
    <w:rsid w:val="00EE7C49"/>
    <w:rsid w:val="00EE7D35"/>
    <w:rsid w:val="00EE7DC5"/>
    <w:rsid w:val="00EF0116"/>
    <w:rsid w:val="00EF0255"/>
    <w:rsid w:val="00EF027E"/>
    <w:rsid w:val="00EF0454"/>
    <w:rsid w:val="00EF064A"/>
    <w:rsid w:val="00EF0712"/>
    <w:rsid w:val="00EF0918"/>
    <w:rsid w:val="00EF0977"/>
    <w:rsid w:val="00EF0B10"/>
    <w:rsid w:val="00EF0BBC"/>
    <w:rsid w:val="00EF0BFB"/>
    <w:rsid w:val="00EF0ED3"/>
    <w:rsid w:val="00EF0F00"/>
    <w:rsid w:val="00EF0F0C"/>
    <w:rsid w:val="00EF0F66"/>
    <w:rsid w:val="00EF15CA"/>
    <w:rsid w:val="00EF1626"/>
    <w:rsid w:val="00EF18E9"/>
    <w:rsid w:val="00EF1A7A"/>
    <w:rsid w:val="00EF1DB7"/>
    <w:rsid w:val="00EF1DC7"/>
    <w:rsid w:val="00EF1E2F"/>
    <w:rsid w:val="00EF1F5C"/>
    <w:rsid w:val="00EF1FA0"/>
    <w:rsid w:val="00EF200C"/>
    <w:rsid w:val="00EF2297"/>
    <w:rsid w:val="00EF22BB"/>
    <w:rsid w:val="00EF22EA"/>
    <w:rsid w:val="00EF2341"/>
    <w:rsid w:val="00EF2369"/>
    <w:rsid w:val="00EF245C"/>
    <w:rsid w:val="00EF26FB"/>
    <w:rsid w:val="00EF277E"/>
    <w:rsid w:val="00EF27C7"/>
    <w:rsid w:val="00EF2A78"/>
    <w:rsid w:val="00EF2B0F"/>
    <w:rsid w:val="00EF2D9C"/>
    <w:rsid w:val="00EF2E11"/>
    <w:rsid w:val="00EF2FD0"/>
    <w:rsid w:val="00EF32C8"/>
    <w:rsid w:val="00EF367C"/>
    <w:rsid w:val="00EF3699"/>
    <w:rsid w:val="00EF37C8"/>
    <w:rsid w:val="00EF38A2"/>
    <w:rsid w:val="00EF39CA"/>
    <w:rsid w:val="00EF39E3"/>
    <w:rsid w:val="00EF3ABA"/>
    <w:rsid w:val="00EF3CEA"/>
    <w:rsid w:val="00EF3D12"/>
    <w:rsid w:val="00EF3E31"/>
    <w:rsid w:val="00EF3F8C"/>
    <w:rsid w:val="00EF4009"/>
    <w:rsid w:val="00EF40E6"/>
    <w:rsid w:val="00EF4472"/>
    <w:rsid w:val="00EF4634"/>
    <w:rsid w:val="00EF4749"/>
    <w:rsid w:val="00EF4849"/>
    <w:rsid w:val="00EF48C7"/>
    <w:rsid w:val="00EF49B0"/>
    <w:rsid w:val="00EF4AA7"/>
    <w:rsid w:val="00EF4B2A"/>
    <w:rsid w:val="00EF4B77"/>
    <w:rsid w:val="00EF4E74"/>
    <w:rsid w:val="00EF509C"/>
    <w:rsid w:val="00EF50BE"/>
    <w:rsid w:val="00EF516C"/>
    <w:rsid w:val="00EF51CC"/>
    <w:rsid w:val="00EF5466"/>
    <w:rsid w:val="00EF5621"/>
    <w:rsid w:val="00EF5667"/>
    <w:rsid w:val="00EF58B8"/>
    <w:rsid w:val="00EF5AFD"/>
    <w:rsid w:val="00EF5B41"/>
    <w:rsid w:val="00EF5B70"/>
    <w:rsid w:val="00EF5C77"/>
    <w:rsid w:val="00EF625F"/>
    <w:rsid w:val="00EF64D3"/>
    <w:rsid w:val="00EF651C"/>
    <w:rsid w:val="00EF6586"/>
    <w:rsid w:val="00EF67BB"/>
    <w:rsid w:val="00EF6DE4"/>
    <w:rsid w:val="00EF6E31"/>
    <w:rsid w:val="00EF6E4A"/>
    <w:rsid w:val="00EF6E5D"/>
    <w:rsid w:val="00EF6ECA"/>
    <w:rsid w:val="00EF6FE3"/>
    <w:rsid w:val="00EF70E0"/>
    <w:rsid w:val="00EF7180"/>
    <w:rsid w:val="00EF71CF"/>
    <w:rsid w:val="00EF72AE"/>
    <w:rsid w:val="00EF72DE"/>
    <w:rsid w:val="00EF7300"/>
    <w:rsid w:val="00EF7348"/>
    <w:rsid w:val="00EF7740"/>
    <w:rsid w:val="00EF78C9"/>
    <w:rsid w:val="00EF7989"/>
    <w:rsid w:val="00EF79FF"/>
    <w:rsid w:val="00EF7A45"/>
    <w:rsid w:val="00EF7AD7"/>
    <w:rsid w:val="00EF7B37"/>
    <w:rsid w:val="00EF7B3A"/>
    <w:rsid w:val="00EF7D91"/>
    <w:rsid w:val="00EF7D94"/>
    <w:rsid w:val="00F000D9"/>
    <w:rsid w:val="00F000DB"/>
    <w:rsid w:val="00F005EC"/>
    <w:rsid w:val="00F0068F"/>
    <w:rsid w:val="00F006F6"/>
    <w:rsid w:val="00F007A5"/>
    <w:rsid w:val="00F0099B"/>
    <w:rsid w:val="00F00C0D"/>
    <w:rsid w:val="00F00D59"/>
    <w:rsid w:val="00F00F44"/>
    <w:rsid w:val="00F012A5"/>
    <w:rsid w:val="00F01383"/>
    <w:rsid w:val="00F0154B"/>
    <w:rsid w:val="00F015DF"/>
    <w:rsid w:val="00F015FA"/>
    <w:rsid w:val="00F01773"/>
    <w:rsid w:val="00F01897"/>
    <w:rsid w:val="00F018C2"/>
    <w:rsid w:val="00F0198F"/>
    <w:rsid w:val="00F01ACE"/>
    <w:rsid w:val="00F01C3E"/>
    <w:rsid w:val="00F01EB4"/>
    <w:rsid w:val="00F01FC6"/>
    <w:rsid w:val="00F0254B"/>
    <w:rsid w:val="00F0266A"/>
    <w:rsid w:val="00F026D3"/>
    <w:rsid w:val="00F026EC"/>
    <w:rsid w:val="00F027AF"/>
    <w:rsid w:val="00F0288D"/>
    <w:rsid w:val="00F02890"/>
    <w:rsid w:val="00F0293E"/>
    <w:rsid w:val="00F02995"/>
    <w:rsid w:val="00F02A05"/>
    <w:rsid w:val="00F02A83"/>
    <w:rsid w:val="00F02B22"/>
    <w:rsid w:val="00F02B88"/>
    <w:rsid w:val="00F02BED"/>
    <w:rsid w:val="00F02D35"/>
    <w:rsid w:val="00F02D42"/>
    <w:rsid w:val="00F02F9C"/>
    <w:rsid w:val="00F03018"/>
    <w:rsid w:val="00F0328E"/>
    <w:rsid w:val="00F03493"/>
    <w:rsid w:val="00F036FB"/>
    <w:rsid w:val="00F03769"/>
    <w:rsid w:val="00F03878"/>
    <w:rsid w:val="00F03C40"/>
    <w:rsid w:val="00F03D73"/>
    <w:rsid w:val="00F03E6E"/>
    <w:rsid w:val="00F03F88"/>
    <w:rsid w:val="00F041BA"/>
    <w:rsid w:val="00F04582"/>
    <w:rsid w:val="00F0458C"/>
    <w:rsid w:val="00F045AA"/>
    <w:rsid w:val="00F045F9"/>
    <w:rsid w:val="00F04964"/>
    <w:rsid w:val="00F0496F"/>
    <w:rsid w:val="00F049A4"/>
    <w:rsid w:val="00F04B5A"/>
    <w:rsid w:val="00F04CED"/>
    <w:rsid w:val="00F04CF2"/>
    <w:rsid w:val="00F04EBE"/>
    <w:rsid w:val="00F05078"/>
    <w:rsid w:val="00F051BD"/>
    <w:rsid w:val="00F053B2"/>
    <w:rsid w:val="00F057F8"/>
    <w:rsid w:val="00F05929"/>
    <w:rsid w:val="00F05B54"/>
    <w:rsid w:val="00F05E55"/>
    <w:rsid w:val="00F05EED"/>
    <w:rsid w:val="00F05FEE"/>
    <w:rsid w:val="00F06025"/>
    <w:rsid w:val="00F0629C"/>
    <w:rsid w:val="00F06463"/>
    <w:rsid w:val="00F0647D"/>
    <w:rsid w:val="00F0648B"/>
    <w:rsid w:val="00F06639"/>
    <w:rsid w:val="00F06934"/>
    <w:rsid w:val="00F06C01"/>
    <w:rsid w:val="00F06C37"/>
    <w:rsid w:val="00F06C9E"/>
    <w:rsid w:val="00F06EBB"/>
    <w:rsid w:val="00F06EC2"/>
    <w:rsid w:val="00F06F13"/>
    <w:rsid w:val="00F07027"/>
    <w:rsid w:val="00F0707B"/>
    <w:rsid w:val="00F07168"/>
    <w:rsid w:val="00F07182"/>
    <w:rsid w:val="00F07324"/>
    <w:rsid w:val="00F07550"/>
    <w:rsid w:val="00F0757C"/>
    <w:rsid w:val="00F0763A"/>
    <w:rsid w:val="00F07900"/>
    <w:rsid w:val="00F079FE"/>
    <w:rsid w:val="00F07FBD"/>
    <w:rsid w:val="00F10213"/>
    <w:rsid w:val="00F1030A"/>
    <w:rsid w:val="00F1050B"/>
    <w:rsid w:val="00F10626"/>
    <w:rsid w:val="00F10831"/>
    <w:rsid w:val="00F1095D"/>
    <w:rsid w:val="00F10ADE"/>
    <w:rsid w:val="00F10E62"/>
    <w:rsid w:val="00F111A0"/>
    <w:rsid w:val="00F111E8"/>
    <w:rsid w:val="00F11257"/>
    <w:rsid w:val="00F1144C"/>
    <w:rsid w:val="00F11B87"/>
    <w:rsid w:val="00F11C14"/>
    <w:rsid w:val="00F11C8F"/>
    <w:rsid w:val="00F11CDE"/>
    <w:rsid w:val="00F11FA9"/>
    <w:rsid w:val="00F12268"/>
    <w:rsid w:val="00F12492"/>
    <w:rsid w:val="00F1261B"/>
    <w:rsid w:val="00F12949"/>
    <w:rsid w:val="00F12AAE"/>
    <w:rsid w:val="00F12BAF"/>
    <w:rsid w:val="00F12CB3"/>
    <w:rsid w:val="00F12D28"/>
    <w:rsid w:val="00F12F12"/>
    <w:rsid w:val="00F12F72"/>
    <w:rsid w:val="00F13127"/>
    <w:rsid w:val="00F13177"/>
    <w:rsid w:val="00F13436"/>
    <w:rsid w:val="00F1344B"/>
    <w:rsid w:val="00F13590"/>
    <w:rsid w:val="00F1371B"/>
    <w:rsid w:val="00F1372A"/>
    <w:rsid w:val="00F13856"/>
    <w:rsid w:val="00F13954"/>
    <w:rsid w:val="00F13A15"/>
    <w:rsid w:val="00F13BC8"/>
    <w:rsid w:val="00F13C33"/>
    <w:rsid w:val="00F13E74"/>
    <w:rsid w:val="00F13E94"/>
    <w:rsid w:val="00F13EC8"/>
    <w:rsid w:val="00F1404A"/>
    <w:rsid w:val="00F14085"/>
    <w:rsid w:val="00F1408B"/>
    <w:rsid w:val="00F147F6"/>
    <w:rsid w:val="00F14A6A"/>
    <w:rsid w:val="00F14E6C"/>
    <w:rsid w:val="00F14F17"/>
    <w:rsid w:val="00F14F7E"/>
    <w:rsid w:val="00F150EA"/>
    <w:rsid w:val="00F15102"/>
    <w:rsid w:val="00F15296"/>
    <w:rsid w:val="00F15308"/>
    <w:rsid w:val="00F15384"/>
    <w:rsid w:val="00F15403"/>
    <w:rsid w:val="00F15416"/>
    <w:rsid w:val="00F15458"/>
    <w:rsid w:val="00F154A1"/>
    <w:rsid w:val="00F15523"/>
    <w:rsid w:val="00F15724"/>
    <w:rsid w:val="00F15764"/>
    <w:rsid w:val="00F157B4"/>
    <w:rsid w:val="00F15AD1"/>
    <w:rsid w:val="00F15E91"/>
    <w:rsid w:val="00F15E9A"/>
    <w:rsid w:val="00F15F9F"/>
    <w:rsid w:val="00F15FA6"/>
    <w:rsid w:val="00F1609D"/>
    <w:rsid w:val="00F16104"/>
    <w:rsid w:val="00F161E4"/>
    <w:rsid w:val="00F16386"/>
    <w:rsid w:val="00F16466"/>
    <w:rsid w:val="00F16550"/>
    <w:rsid w:val="00F16861"/>
    <w:rsid w:val="00F16A8A"/>
    <w:rsid w:val="00F16B06"/>
    <w:rsid w:val="00F16BEA"/>
    <w:rsid w:val="00F1716F"/>
    <w:rsid w:val="00F171FD"/>
    <w:rsid w:val="00F1727F"/>
    <w:rsid w:val="00F17498"/>
    <w:rsid w:val="00F177C2"/>
    <w:rsid w:val="00F17AB4"/>
    <w:rsid w:val="00F17B22"/>
    <w:rsid w:val="00F17F1B"/>
    <w:rsid w:val="00F20111"/>
    <w:rsid w:val="00F20460"/>
    <w:rsid w:val="00F20479"/>
    <w:rsid w:val="00F204CF"/>
    <w:rsid w:val="00F205C8"/>
    <w:rsid w:val="00F205E5"/>
    <w:rsid w:val="00F2069D"/>
    <w:rsid w:val="00F20875"/>
    <w:rsid w:val="00F20917"/>
    <w:rsid w:val="00F2093E"/>
    <w:rsid w:val="00F20993"/>
    <w:rsid w:val="00F20A38"/>
    <w:rsid w:val="00F20ABB"/>
    <w:rsid w:val="00F20AC2"/>
    <w:rsid w:val="00F20BF7"/>
    <w:rsid w:val="00F20D7A"/>
    <w:rsid w:val="00F21004"/>
    <w:rsid w:val="00F214A9"/>
    <w:rsid w:val="00F21532"/>
    <w:rsid w:val="00F215EE"/>
    <w:rsid w:val="00F2168F"/>
    <w:rsid w:val="00F21750"/>
    <w:rsid w:val="00F21DC8"/>
    <w:rsid w:val="00F21E4A"/>
    <w:rsid w:val="00F2251A"/>
    <w:rsid w:val="00F225D5"/>
    <w:rsid w:val="00F228B7"/>
    <w:rsid w:val="00F22BD5"/>
    <w:rsid w:val="00F22C07"/>
    <w:rsid w:val="00F22C7C"/>
    <w:rsid w:val="00F22DDA"/>
    <w:rsid w:val="00F22E03"/>
    <w:rsid w:val="00F22E8D"/>
    <w:rsid w:val="00F22E9F"/>
    <w:rsid w:val="00F22EF4"/>
    <w:rsid w:val="00F22F0A"/>
    <w:rsid w:val="00F2324A"/>
    <w:rsid w:val="00F2344B"/>
    <w:rsid w:val="00F2349B"/>
    <w:rsid w:val="00F234CD"/>
    <w:rsid w:val="00F23604"/>
    <w:rsid w:val="00F2371A"/>
    <w:rsid w:val="00F23825"/>
    <w:rsid w:val="00F239BA"/>
    <w:rsid w:val="00F23A47"/>
    <w:rsid w:val="00F23A49"/>
    <w:rsid w:val="00F23C0B"/>
    <w:rsid w:val="00F23E9B"/>
    <w:rsid w:val="00F240DE"/>
    <w:rsid w:val="00F24148"/>
    <w:rsid w:val="00F24336"/>
    <w:rsid w:val="00F247D2"/>
    <w:rsid w:val="00F24B17"/>
    <w:rsid w:val="00F24BD6"/>
    <w:rsid w:val="00F24CBC"/>
    <w:rsid w:val="00F24CC9"/>
    <w:rsid w:val="00F24F61"/>
    <w:rsid w:val="00F24FE1"/>
    <w:rsid w:val="00F25024"/>
    <w:rsid w:val="00F25056"/>
    <w:rsid w:val="00F2526B"/>
    <w:rsid w:val="00F25301"/>
    <w:rsid w:val="00F2556E"/>
    <w:rsid w:val="00F2573E"/>
    <w:rsid w:val="00F2575D"/>
    <w:rsid w:val="00F25789"/>
    <w:rsid w:val="00F25883"/>
    <w:rsid w:val="00F259A2"/>
    <w:rsid w:val="00F259B0"/>
    <w:rsid w:val="00F259F6"/>
    <w:rsid w:val="00F25C4C"/>
    <w:rsid w:val="00F25CB2"/>
    <w:rsid w:val="00F25E89"/>
    <w:rsid w:val="00F26282"/>
    <w:rsid w:val="00F262AB"/>
    <w:rsid w:val="00F2638A"/>
    <w:rsid w:val="00F263C6"/>
    <w:rsid w:val="00F263FB"/>
    <w:rsid w:val="00F2651B"/>
    <w:rsid w:val="00F26919"/>
    <w:rsid w:val="00F269A5"/>
    <w:rsid w:val="00F26B43"/>
    <w:rsid w:val="00F26C39"/>
    <w:rsid w:val="00F26F2A"/>
    <w:rsid w:val="00F26FDC"/>
    <w:rsid w:val="00F27014"/>
    <w:rsid w:val="00F27120"/>
    <w:rsid w:val="00F2722E"/>
    <w:rsid w:val="00F2745B"/>
    <w:rsid w:val="00F274E1"/>
    <w:rsid w:val="00F2781E"/>
    <w:rsid w:val="00F27D7F"/>
    <w:rsid w:val="00F27DE4"/>
    <w:rsid w:val="00F27E83"/>
    <w:rsid w:val="00F27F35"/>
    <w:rsid w:val="00F30223"/>
    <w:rsid w:val="00F30240"/>
    <w:rsid w:val="00F30276"/>
    <w:rsid w:val="00F304B9"/>
    <w:rsid w:val="00F30581"/>
    <w:rsid w:val="00F30595"/>
    <w:rsid w:val="00F305EE"/>
    <w:rsid w:val="00F3065A"/>
    <w:rsid w:val="00F30751"/>
    <w:rsid w:val="00F30831"/>
    <w:rsid w:val="00F308B8"/>
    <w:rsid w:val="00F30DBE"/>
    <w:rsid w:val="00F30EF2"/>
    <w:rsid w:val="00F3143A"/>
    <w:rsid w:val="00F314AE"/>
    <w:rsid w:val="00F3161C"/>
    <w:rsid w:val="00F316BE"/>
    <w:rsid w:val="00F31885"/>
    <w:rsid w:val="00F31A35"/>
    <w:rsid w:val="00F31E64"/>
    <w:rsid w:val="00F31F31"/>
    <w:rsid w:val="00F31FE2"/>
    <w:rsid w:val="00F32038"/>
    <w:rsid w:val="00F32050"/>
    <w:rsid w:val="00F323E3"/>
    <w:rsid w:val="00F32512"/>
    <w:rsid w:val="00F325B8"/>
    <w:rsid w:val="00F327FC"/>
    <w:rsid w:val="00F3282D"/>
    <w:rsid w:val="00F329B6"/>
    <w:rsid w:val="00F329F2"/>
    <w:rsid w:val="00F32A02"/>
    <w:rsid w:val="00F32CAD"/>
    <w:rsid w:val="00F32D4F"/>
    <w:rsid w:val="00F32D90"/>
    <w:rsid w:val="00F32DA8"/>
    <w:rsid w:val="00F32F2A"/>
    <w:rsid w:val="00F32FD2"/>
    <w:rsid w:val="00F33086"/>
    <w:rsid w:val="00F3362E"/>
    <w:rsid w:val="00F33A65"/>
    <w:rsid w:val="00F33BC3"/>
    <w:rsid w:val="00F33F67"/>
    <w:rsid w:val="00F33FB6"/>
    <w:rsid w:val="00F340AB"/>
    <w:rsid w:val="00F340EC"/>
    <w:rsid w:val="00F340F8"/>
    <w:rsid w:val="00F34101"/>
    <w:rsid w:val="00F3415E"/>
    <w:rsid w:val="00F3445E"/>
    <w:rsid w:val="00F3447D"/>
    <w:rsid w:val="00F34487"/>
    <w:rsid w:val="00F344F9"/>
    <w:rsid w:val="00F3469F"/>
    <w:rsid w:val="00F348C1"/>
    <w:rsid w:val="00F34B23"/>
    <w:rsid w:val="00F35124"/>
    <w:rsid w:val="00F351DA"/>
    <w:rsid w:val="00F35522"/>
    <w:rsid w:val="00F355AE"/>
    <w:rsid w:val="00F3560C"/>
    <w:rsid w:val="00F35943"/>
    <w:rsid w:val="00F35949"/>
    <w:rsid w:val="00F3597E"/>
    <w:rsid w:val="00F35B62"/>
    <w:rsid w:val="00F35D48"/>
    <w:rsid w:val="00F35E98"/>
    <w:rsid w:val="00F35F53"/>
    <w:rsid w:val="00F35F5B"/>
    <w:rsid w:val="00F35F96"/>
    <w:rsid w:val="00F36270"/>
    <w:rsid w:val="00F36390"/>
    <w:rsid w:val="00F363EA"/>
    <w:rsid w:val="00F36488"/>
    <w:rsid w:val="00F36495"/>
    <w:rsid w:val="00F36A3F"/>
    <w:rsid w:val="00F36B63"/>
    <w:rsid w:val="00F36C80"/>
    <w:rsid w:val="00F36E9A"/>
    <w:rsid w:val="00F36ED4"/>
    <w:rsid w:val="00F36F02"/>
    <w:rsid w:val="00F371A0"/>
    <w:rsid w:val="00F372EB"/>
    <w:rsid w:val="00F37588"/>
    <w:rsid w:val="00F37621"/>
    <w:rsid w:val="00F376D6"/>
    <w:rsid w:val="00F378A4"/>
    <w:rsid w:val="00F379A4"/>
    <w:rsid w:val="00F37A30"/>
    <w:rsid w:val="00F37A9D"/>
    <w:rsid w:val="00F37D90"/>
    <w:rsid w:val="00F37DCA"/>
    <w:rsid w:val="00F40006"/>
    <w:rsid w:val="00F40181"/>
    <w:rsid w:val="00F4031A"/>
    <w:rsid w:val="00F4036E"/>
    <w:rsid w:val="00F403F0"/>
    <w:rsid w:val="00F404FE"/>
    <w:rsid w:val="00F4054E"/>
    <w:rsid w:val="00F40550"/>
    <w:rsid w:val="00F40585"/>
    <w:rsid w:val="00F4065C"/>
    <w:rsid w:val="00F406DC"/>
    <w:rsid w:val="00F40A26"/>
    <w:rsid w:val="00F40A89"/>
    <w:rsid w:val="00F40AA7"/>
    <w:rsid w:val="00F40B00"/>
    <w:rsid w:val="00F40B27"/>
    <w:rsid w:val="00F40BFC"/>
    <w:rsid w:val="00F40DAE"/>
    <w:rsid w:val="00F40FC3"/>
    <w:rsid w:val="00F40FE2"/>
    <w:rsid w:val="00F41061"/>
    <w:rsid w:val="00F411FF"/>
    <w:rsid w:val="00F41295"/>
    <w:rsid w:val="00F4130C"/>
    <w:rsid w:val="00F41317"/>
    <w:rsid w:val="00F4143F"/>
    <w:rsid w:val="00F416D5"/>
    <w:rsid w:val="00F418BF"/>
    <w:rsid w:val="00F418EB"/>
    <w:rsid w:val="00F41972"/>
    <w:rsid w:val="00F41A5B"/>
    <w:rsid w:val="00F41A72"/>
    <w:rsid w:val="00F41BB5"/>
    <w:rsid w:val="00F41C1A"/>
    <w:rsid w:val="00F41C76"/>
    <w:rsid w:val="00F41ECC"/>
    <w:rsid w:val="00F4207B"/>
    <w:rsid w:val="00F4227C"/>
    <w:rsid w:val="00F422C5"/>
    <w:rsid w:val="00F422CF"/>
    <w:rsid w:val="00F4264E"/>
    <w:rsid w:val="00F428F2"/>
    <w:rsid w:val="00F42A35"/>
    <w:rsid w:val="00F42A95"/>
    <w:rsid w:val="00F42AFD"/>
    <w:rsid w:val="00F42BAA"/>
    <w:rsid w:val="00F42E2D"/>
    <w:rsid w:val="00F42EA7"/>
    <w:rsid w:val="00F432DA"/>
    <w:rsid w:val="00F4342C"/>
    <w:rsid w:val="00F4379D"/>
    <w:rsid w:val="00F437F3"/>
    <w:rsid w:val="00F43960"/>
    <w:rsid w:val="00F43B0C"/>
    <w:rsid w:val="00F43BBE"/>
    <w:rsid w:val="00F43DBC"/>
    <w:rsid w:val="00F43FB6"/>
    <w:rsid w:val="00F440F1"/>
    <w:rsid w:val="00F4424C"/>
    <w:rsid w:val="00F442EA"/>
    <w:rsid w:val="00F443FA"/>
    <w:rsid w:val="00F444F2"/>
    <w:rsid w:val="00F447EE"/>
    <w:rsid w:val="00F44A05"/>
    <w:rsid w:val="00F44B5A"/>
    <w:rsid w:val="00F44D17"/>
    <w:rsid w:val="00F451AA"/>
    <w:rsid w:val="00F45246"/>
    <w:rsid w:val="00F454CB"/>
    <w:rsid w:val="00F455F6"/>
    <w:rsid w:val="00F45754"/>
    <w:rsid w:val="00F45843"/>
    <w:rsid w:val="00F45891"/>
    <w:rsid w:val="00F45895"/>
    <w:rsid w:val="00F459CD"/>
    <w:rsid w:val="00F45CD3"/>
    <w:rsid w:val="00F45D6D"/>
    <w:rsid w:val="00F45D6F"/>
    <w:rsid w:val="00F4606E"/>
    <w:rsid w:val="00F460A3"/>
    <w:rsid w:val="00F46379"/>
    <w:rsid w:val="00F4639C"/>
    <w:rsid w:val="00F46447"/>
    <w:rsid w:val="00F4674A"/>
    <w:rsid w:val="00F4684B"/>
    <w:rsid w:val="00F46871"/>
    <w:rsid w:val="00F4693B"/>
    <w:rsid w:val="00F46A5A"/>
    <w:rsid w:val="00F46C3F"/>
    <w:rsid w:val="00F46C42"/>
    <w:rsid w:val="00F46F2A"/>
    <w:rsid w:val="00F46F4B"/>
    <w:rsid w:val="00F47073"/>
    <w:rsid w:val="00F470CF"/>
    <w:rsid w:val="00F47177"/>
    <w:rsid w:val="00F472BD"/>
    <w:rsid w:val="00F4747D"/>
    <w:rsid w:val="00F47558"/>
    <w:rsid w:val="00F475D5"/>
    <w:rsid w:val="00F475FB"/>
    <w:rsid w:val="00F47B49"/>
    <w:rsid w:val="00F47C2B"/>
    <w:rsid w:val="00F500C5"/>
    <w:rsid w:val="00F5045E"/>
    <w:rsid w:val="00F504DE"/>
    <w:rsid w:val="00F50657"/>
    <w:rsid w:val="00F50727"/>
    <w:rsid w:val="00F507CA"/>
    <w:rsid w:val="00F507F9"/>
    <w:rsid w:val="00F50826"/>
    <w:rsid w:val="00F50B7D"/>
    <w:rsid w:val="00F50C7E"/>
    <w:rsid w:val="00F51055"/>
    <w:rsid w:val="00F51101"/>
    <w:rsid w:val="00F512C1"/>
    <w:rsid w:val="00F51472"/>
    <w:rsid w:val="00F514CB"/>
    <w:rsid w:val="00F51543"/>
    <w:rsid w:val="00F515AA"/>
    <w:rsid w:val="00F51717"/>
    <w:rsid w:val="00F517E9"/>
    <w:rsid w:val="00F51AD7"/>
    <w:rsid w:val="00F51BF4"/>
    <w:rsid w:val="00F5217D"/>
    <w:rsid w:val="00F522DF"/>
    <w:rsid w:val="00F52386"/>
    <w:rsid w:val="00F52527"/>
    <w:rsid w:val="00F5279D"/>
    <w:rsid w:val="00F52A26"/>
    <w:rsid w:val="00F52AD0"/>
    <w:rsid w:val="00F52B05"/>
    <w:rsid w:val="00F52B90"/>
    <w:rsid w:val="00F52BE9"/>
    <w:rsid w:val="00F52C20"/>
    <w:rsid w:val="00F530FC"/>
    <w:rsid w:val="00F531C7"/>
    <w:rsid w:val="00F53325"/>
    <w:rsid w:val="00F535FE"/>
    <w:rsid w:val="00F53626"/>
    <w:rsid w:val="00F53650"/>
    <w:rsid w:val="00F5379C"/>
    <w:rsid w:val="00F53899"/>
    <w:rsid w:val="00F53913"/>
    <w:rsid w:val="00F53A3A"/>
    <w:rsid w:val="00F53B52"/>
    <w:rsid w:val="00F53C91"/>
    <w:rsid w:val="00F53D0E"/>
    <w:rsid w:val="00F53ED0"/>
    <w:rsid w:val="00F5407F"/>
    <w:rsid w:val="00F54456"/>
    <w:rsid w:val="00F54598"/>
    <w:rsid w:val="00F546CD"/>
    <w:rsid w:val="00F54755"/>
    <w:rsid w:val="00F548D9"/>
    <w:rsid w:val="00F5493D"/>
    <w:rsid w:val="00F54A53"/>
    <w:rsid w:val="00F54A63"/>
    <w:rsid w:val="00F54C3D"/>
    <w:rsid w:val="00F54CB2"/>
    <w:rsid w:val="00F54EDA"/>
    <w:rsid w:val="00F54F58"/>
    <w:rsid w:val="00F55024"/>
    <w:rsid w:val="00F5508D"/>
    <w:rsid w:val="00F55175"/>
    <w:rsid w:val="00F55186"/>
    <w:rsid w:val="00F55269"/>
    <w:rsid w:val="00F554D5"/>
    <w:rsid w:val="00F554E4"/>
    <w:rsid w:val="00F5566B"/>
    <w:rsid w:val="00F55A1B"/>
    <w:rsid w:val="00F55A8E"/>
    <w:rsid w:val="00F55AF9"/>
    <w:rsid w:val="00F55B0B"/>
    <w:rsid w:val="00F55BAB"/>
    <w:rsid w:val="00F55F81"/>
    <w:rsid w:val="00F56024"/>
    <w:rsid w:val="00F56060"/>
    <w:rsid w:val="00F56073"/>
    <w:rsid w:val="00F56077"/>
    <w:rsid w:val="00F560AE"/>
    <w:rsid w:val="00F561AD"/>
    <w:rsid w:val="00F561E6"/>
    <w:rsid w:val="00F562B9"/>
    <w:rsid w:val="00F56462"/>
    <w:rsid w:val="00F56489"/>
    <w:rsid w:val="00F565B7"/>
    <w:rsid w:val="00F56619"/>
    <w:rsid w:val="00F56728"/>
    <w:rsid w:val="00F5679C"/>
    <w:rsid w:val="00F567AA"/>
    <w:rsid w:val="00F56808"/>
    <w:rsid w:val="00F5688C"/>
    <w:rsid w:val="00F56951"/>
    <w:rsid w:val="00F56970"/>
    <w:rsid w:val="00F56CBB"/>
    <w:rsid w:val="00F56E01"/>
    <w:rsid w:val="00F56EE0"/>
    <w:rsid w:val="00F570D2"/>
    <w:rsid w:val="00F57155"/>
    <w:rsid w:val="00F572B6"/>
    <w:rsid w:val="00F57385"/>
    <w:rsid w:val="00F57418"/>
    <w:rsid w:val="00F5748C"/>
    <w:rsid w:val="00F574AB"/>
    <w:rsid w:val="00F574F5"/>
    <w:rsid w:val="00F574F7"/>
    <w:rsid w:val="00F57587"/>
    <w:rsid w:val="00F57802"/>
    <w:rsid w:val="00F57C18"/>
    <w:rsid w:val="00F57D8F"/>
    <w:rsid w:val="00F57E3A"/>
    <w:rsid w:val="00F57F67"/>
    <w:rsid w:val="00F6007B"/>
    <w:rsid w:val="00F600DD"/>
    <w:rsid w:val="00F6015E"/>
    <w:rsid w:val="00F6028B"/>
    <w:rsid w:val="00F60421"/>
    <w:rsid w:val="00F6042E"/>
    <w:rsid w:val="00F604E8"/>
    <w:rsid w:val="00F6099A"/>
    <w:rsid w:val="00F60A7B"/>
    <w:rsid w:val="00F60B06"/>
    <w:rsid w:val="00F60CB5"/>
    <w:rsid w:val="00F60D68"/>
    <w:rsid w:val="00F60E28"/>
    <w:rsid w:val="00F60F1E"/>
    <w:rsid w:val="00F61069"/>
    <w:rsid w:val="00F610EC"/>
    <w:rsid w:val="00F61733"/>
    <w:rsid w:val="00F61B61"/>
    <w:rsid w:val="00F61DD0"/>
    <w:rsid w:val="00F61E4E"/>
    <w:rsid w:val="00F61ECE"/>
    <w:rsid w:val="00F61EDD"/>
    <w:rsid w:val="00F61F2D"/>
    <w:rsid w:val="00F6227E"/>
    <w:rsid w:val="00F62823"/>
    <w:rsid w:val="00F6288B"/>
    <w:rsid w:val="00F62B55"/>
    <w:rsid w:val="00F62BE0"/>
    <w:rsid w:val="00F62BFB"/>
    <w:rsid w:val="00F62D0C"/>
    <w:rsid w:val="00F630A9"/>
    <w:rsid w:val="00F63158"/>
    <w:rsid w:val="00F6331E"/>
    <w:rsid w:val="00F63325"/>
    <w:rsid w:val="00F63405"/>
    <w:rsid w:val="00F63428"/>
    <w:rsid w:val="00F634A5"/>
    <w:rsid w:val="00F634C4"/>
    <w:rsid w:val="00F63608"/>
    <w:rsid w:val="00F6366F"/>
    <w:rsid w:val="00F63923"/>
    <w:rsid w:val="00F639BC"/>
    <w:rsid w:val="00F63ABD"/>
    <w:rsid w:val="00F63B62"/>
    <w:rsid w:val="00F63CA2"/>
    <w:rsid w:val="00F640A0"/>
    <w:rsid w:val="00F641D8"/>
    <w:rsid w:val="00F64386"/>
    <w:rsid w:val="00F64635"/>
    <w:rsid w:val="00F64753"/>
    <w:rsid w:val="00F647E7"/>
    <w:rsid w:val="00F64A18"/>
    <w:rsid w:val="00F64ACE"/>
    <w:rsid w:val="00F64B33"/>
    <w:rsid w:val="00F64D40"/>
    <w:rsid w:val="00F64D76"/>
    <w:rsid w:val="00F65029"/>
    <w:rsid w:val="00F6521D"/>
    <w:rsid w:val="00F652E1"/>
    <w:rsid w:val="00F65619"/>
    <w:rsid w:val="00F6586F"/>
    <w:rsid w:val="00F65A3F"/>
    <w:rsid w:val="00F65AD7"/>
    <w:rsid w:val="00F65B77"/>
    <w:rsid w:val="00F65BF2"/>
    <w:rsid w:val="00F65D48"/>
    <w:rsid w:val="00F65E55"/>
    <w:rsid w:val="00F65E85"/>
    <w:rsid w:val="00F661E5"/>
    <w:rsid w:val="00F66278"/>
    <w:rsid w:val="00F6629F"/>
    <w:rsid w:val="00F66346"/>
    <w:rsid w:val="00F6636B"/>
    <w:rsid w:val="00F6644B"/>
    <w:rsid w:val="00F664BB"/>
    <w:rsid w:val="00F66635"/>
    <w:rsid w:val="00F6670B"/>
    <w:rsid w:val="00F66892"/>
    <w:rsid w:val="00F66AF1"/>
    <w:rsid w:val="00F66B93"/>
    <w:rsid w:val="00F66CAE"/>
    <w:rsid w:val="00F66D5F"/>
    <w:rsid w:val="00F66D65"/>
    <w:rsid w:val="00F66D75"/>
    <w:rsid w:val="00F66EF9"/>
    <w:rsid w:val="00F66FE0"/>
    <w:rsid w:val="00F66FEA"/>
    <w:rsid w:val="00F671D5"/>
    <w:rsid w:val="00F671ED"/>
    <w:rsid w:val="00F67647"/>
    <w:rsid w:val="00F676B6"/>
    <w:rsid w:val="00F678B9"/>
    <w:rsid w:val="00F679DE"/>
    <w:rsid w:val="00F67C24"/>
    <w:rsid w:val="00F67FEA"/>
    <w:rsid w:val="00F70051"/>
    <w:rsid w:val="00F700C4"/>
    <w:rsid w:val="00F7042F"/>
    <w:rsid w:val="00F704BD"/>
    <w:rsid w:val="00F70770"/>
    <w:rsid w:val="00F707CD"/>
    <w:rsid w:val="00F70A8B"/>
    <w:rsid w:val="00F70B53"/>
    <w:rsid w:val="00F70FC7"/>
    <w:rsid w:val="00F71046"/>
    <w:rsid w:val="00F710CD"/>
    <w:rsid w:val="00F7114D"/>
    <w:rsid w:val="00F711B8"/>
    <w:rsid w:val="00F71835"/>
    <w:rsid w:val="00F71890"/>
    <w:rsid w:val="00F71931"/>
    <w:rsid w:val="00F7198C"/>
    <w:rsid w:val="00F719B6"/>
    <w:rsid w:val="00F71BEF"/>
    <w:rsid w:val="00F71D68"/>
    <w:rsid w:val="00F71E92"/>
    <w:rsid w:val="00F72007"/>
    <w:rsid w:val="00F72032"/>
    <w:rsid w:val="00F720FC"/>
    <w:rsid w:val="00F7215A"/>
    <w:rsid w:val="00F72283"/>
    <w:rsid w:val="00F7237E"/>
    <w:rsid w:val="00F7265A"/>
    <w:rsid w:val="00F7282B"/>
    <w:rsid w:val="00F72959"/>
    <w:rsid w:val="00F7299E"/>
    <w:rsid w:val="00F72A4F"/>
    <w:rsid w:val="00F72F0E"/>
    <w:rsid w:val="00F72F9B"/>
    <w:rsid w:val="00F73028"/>
    <w:rsid w:val="00F730A3"/>
    <w:rsid w:val="00F732C3"/>
    <w:rsid w:val="00F73321"/>
    <w:rsid w:val="00F733AD"/>
    <w:rsid w:val="00F7350E"/>
    <w:rsid w:val="00F73716"/>
    <w:rsid w:val="00F73840"/>
    <w:rsid w:val="00F738F1"/>
    <w:rsid w:val="00F739D5"/>
    <w:rsid w:val="00F73C84"/>
    <w:rsid w:val="00F73D93"/>
    <w:rsid w:val="00F73DBB"/>
    <w:rsid w:val="00F73F26"/>
    <w:rsid w:val="00F74054"/>
    <w:rsid w:val="00F7418B"/>
    <w:rsid w:val="00F742D6"/>
    <w:rsid w:val="00F745F8"/>
    <w:rsid w:val="00F745F9"/>
    <w:rsid w:val="00F7462A"/>
    <w:rsid w:val="00F7483F"/>
    <w:rsid w:val="00F7488E"/>
    <w:rsid w:val="00F74902"/>
    <w:rsid w:val="00F7496C"/>
    <w:rsid w:val="00F74A97"/>
    <w:rsid w:val="00F74AB6"/>
    <w:rsid w:val="00F74BA1"/>
    <w:rsid w:val="00F74C41"/>
    <w:rsid w:val="00F74EAB"/>
    <w:rsid w:val="00F74FB5"/>
    <w:rsid w:val="00F75185"/>
    <w:rsid w:val="00F75344"/>
    <w:rsid w:val="00F753BC"/>
    <w:rsid w:val="00F75526"/>
    <w:rsid w:val="00F755B1"/>
    <w:rsid w:val="00F755BD"/>
    <w:rsid w:val="00F75895"/>
    <w:rsid w:val="00F75C91"/>
    <w:rsid w:val="00F75CAB"/>
    <w:rsid w:val="00F75CF2"/>
    <w:rsid w:val="00F75DAC"/>
    <w:rsid w:val="00F75DD9"/>
    <w:rsid w:val="00F75E8B"/>
    <w:rsid w:val="00F75F8D"/>
    <w:rsid w:val="00F75FBD"/>
    <w:rsid w:val="00F75FC8"/>
    <w:rsid w:val="00F761AB"/>
    <w:rsid w:val="00F76292"/>
    <w:rsid w:val="00F76299"/>
    <w:rsid w:val="00F762F4"/>
    <w:rsid w:val="00F763C7"/>
    <w:rsid w:val="00F76465"/>
    <w:rsid w:val="00F7651A"/>
    <w:rsid w:val="00F76544"/>
    <w:rsid w:val="00F76629"/>
    <w:rsid w:val="00F7664C"/>
    <w:rsid w:val="00F76A92"/>
    <w:rsid w:val="00F76B0B"/>
    <w:rsid w:val="00F76F9B"/>
    <w:rsid w:val="00F77155"/>
    <w:rsid w:val="00F771BA"/>
    <w:rsid w:val="00F771D7"/>
    <w:rsid w:val="00F77355"/>
    <w:rsid w:val="00F77366"/>
    <w:rsid w:val="00F77384"/>
    <w:rsid w:val="00F77459"/>
    <w:rsid w:val="00F774FE"/>
    <w:rsid w:val="00F77502"/>
    <w:rsid w:val="00F77538"/>
    <w:rsid w:val="00F7759E"/>
    <w:rsid w:val="00F7761C"/>
    <w:rsid w:val="00F777CE"/>
    <w:rsid w:val="00F7784D"/>
    <w:rsid w:val="00F77A83"/>
    <w:rsid w:val="00F77BE7"/>
    <w:rsid w:val="00F77DC6"/>
    <w:rsid w:val="00F77F95"/>
    <w:rsid w:val="00F80316"/>
    <w:rsid w:val="00F803F6"/>
    <w:rsid w:val="00F80665"/>
    <w:rsid w:val="00F8069A"/>
    <w:rsid w:val="00F808F6"/>
    <w:rsid w:val="00F8091F"/>
    <w:rsid w:val="00F80998"/>
    <w:rsid w:val="00F80ACB"/>
    <w:rsid w:val="00F80ED5"/>
    <w:rsid w:val="00F80F17"/>
    <w:rsid w:val="00F80F90"/>
    <w:rsid w:val="00F81073"/>
    <w:rsid w:val="00F810A6"/>
    <w:rsid w:val="00F81250"/>
    <w:rsid w:val="00F812E6"/>
    <w:rsid w:val="00F8156C"/>
    <w:rsid w:val="00F815E3"/>
    <w:rsid w:val="00F81922"/>
    <w:rsid w:val="00F81943"/>
    <w:rsid w:val="00F819FE"/>
    <w:rsid w:val="00F81E78"/>
    <w:rsid w:val="00F81ED1"/>
    <w:rsid w:val="00F826C0"/>
    <w:rsid w:val="00F828B7"/>
    <w:rsid w:val="00F8295C"/>
    <w:rsid w:val="00F82B50"/>
    <w:rsid w:val="00F831F5"/>
    <w:rsid w:val="00F832F0"/>
    <w:rsid w:val="00F83479"/>
    <w:rsid w:val="00F834FE"/>
    <w:rsid w:val="00F83503"/>
    <w:rsid w:val="00F83529"/>
    <w:rsid w:val="00F8359E"/>
    <w:rsid w:val="00F83877"/>
    <w:rsid w:val="00F8391F"/>
    <w:rsid w:val="00F83AD9"/>
    <w:rsid w:val="00F83EA4"/>
    <w:rsid w:val="00F83F7D"/>
    <w:rsid w:val="00F84062"/>
    <w:rsid w:val="00F84094"/>
    <w:rsid w:val="00F8411F"/>
    <w:rsid w:val="00F84167"/>
    <w:rsid w:val="00F84202"/>
    <w:rsid w:val="00F8422D"/>
    <w:rsid w:val="00F84370"/>
    <w:rsid w:val="00F84581"/>
    <w:rsid w:val="00F84748"/>
    <w:rsid w:val="00F84932"/>
    <w:rsid w:val="00F8497B"/>
    <w:rsid w:val="00F84B3B"/>
    <w:rsid w:val="00F84D48"/>
    <w:rsid w:val="00F84EBB"/>
    <w:rsid w:val="00F84F17"/>
    <w:rsid w:val="00F84F7B"/>
    <w:rsid w:val="00F85551"/>
    <w:rsid w:val="00F85756"/>
    <w:rsid w:val="00F85925"/>
    <w:rsid w:val="00F85A58"/>
    <w:rsid w:val="00F85A95"/>
    <w:rsid w:val="00F8602A"/>
    <w:rsid w:val="00F863B6"/>
    <w:rsid w:val="00F863C1"/>
    <w:rsid w:val="00F8649E"/>
    <w:rsid w:val="00F8654D"/>
    <w:rsid w:val="00F866BB"/>
    <w:rsid w:val="00F86AE7"/>
    <w:rsid w:val="00F86C57"/>
    <w:rsid w:val="00F8709F"/>
    <w:rsid w:val="00F87434"/>
    <w:rsid w:val="00F87586"/>
    <w:rsid w:val="00F87861"/>
    <w:rsid w:val="00F87877"/>
    <w:rsid w:val="00F878D8"/>
    <w:rsid w:val="00F8791C"/>
    <w:rsid w:val="00F87C58"/>
    <w:rsid w:val="00F87DC0"/>
    <w:rsid w:val="00F87E28"/>
    <w:rsid w:val="00F87E63"/>
    <w:rsid w:val="00F87E68"/>
    <w:rsid w:val="00F87E92"/>
    <w:rsid w:val="00F87EA8"/>
    <w:rsid w:val="00F87EED"/>
    <w:rsid w:val="00F87F4F"/>
    <w:rsid w:val="00F87F89"/>
    <w:rsid w:val="00F9026B"/>
    <w:rsid w:val="00F904EC"/>
    <w:rsid w:val="00F90505"/>
    <w:rsid w:val="00F9075E"/>
    <w:rsid w:val="00F9076E"/>
    <w:rsid w:val="00F9078F"/>
    <w:rsid w:val="00F90A58"/>
    <w:rsid w:val="00F90D56"/>
    <w:rsid w:val="00F90DD4"/>
    <w:rsid w:val="00F90E06"/>
    <w:rsid w:val="00F910EE"/>
    <w:rsid w:val="00F914BF"/>
    <w:rsid w:val="00F915DF"/>
    <w:rsid w:val="00F916CD"/>
    <w:rsid w:val="00F916D2"/>
    <w:rsid w:val="00F91A9A"/>
    <w:rsid w:val="00F91D73"/>
    <w:rsid w:val="00F91D8D"/>
    <w:rsid w:val="00F91E54"/>
    <w:rsid w:val="00F91FD3"/>
    <w:rsid w:val="00F92019"/>
    <w:rsid w:val="00F924BA"/>
    <w:rsid w:val="00F92CB4"/>
    <w:rsid w:val="00F92FE8"/>
    <w:rsid w:val="00F93126"/>
    <w:rsid w:val="00F931DF"/>
    <w:rsid w:val="00F9328D"/>
    <w:rsid w:val="00F93293"/>
    <w:rsid w:val="00F9332E"/>
    <w:rsid w:val="00F937E5"/>
    <w:rsid w:val="00F9384D"/>
    <w:rsid w:val="00F93A7A"/>
    <w:rsid w:val="00F93BD6"/>
    <w:rsid w:val="00F93BFF"/>
    <w:rsid w:val="00F93D76"/>
    <w:rsid w:val="00F93EB5"/>
    <w:rsid w:val="00F93F2F"/>
    <w:rsid w:val="00F93FA0"/>
    <w:rsid w:val="00F94004"/>
    <w:rsid w:val="00F94048"/>
    <w:rsid w:val="00F94302"/>
    <w:rsid w:val="00F94360"/>
    <w:rsid w:val="00F9441E"/>
    <w:rsid w:val="00F9449A"/>
    <w:rsid w:val="00F946D0"/>
    <w:rsid w:val="00F94753"/>
    <w:rsid w:val="00F94802"/>
    <w:rsid w:val="00F9483A"/>
    <w:rsid w:val="00F949C7"/>
    <w:rsid w:val="00F94A5C"/>
    <w:rsid w:val="00F94A61"/>
    <w:rsid w:val="00F94C7F"/>
    <w:rsid w:val="00F94DA2"/>
    <w:rsid w:val="00F94F93"/>
    <w:rsid w:val="00F9506B"/>
    <w:rsid w:val="00F9514B"/>
    <w:rsid w:val="00F956AD"/>
    <w:rsid w:val="00F9575D"/>
    <w:rsid w:val="00F95772"/>
    <w:rsid w:val="00F95830"/>
    <w:rsid w:val="00F959A7"/>
    <w:rsid w:val="00F9601A"/>
    <w:rsid w:val="00F960AA"/>
    <w:rsid w:val="00F961A4"/>
    <w:rsid w:val="00F96239"/>
    <w:rsid w:val="00F962A8"/>
    <w:rsid w:val="00F9646C"/>
    <w:rsid w:val="00F96484"/>
    <w:rsid w:val="00F96642"/>
    <w:rsid w:val="00F96655"/>
    <w:rsid w:val="00F966B4"/>
    <w:rsid w:val="00F9694A"/>
    <w:rsid w:val="00F96B7A"/>
    <w:rsid w:val="00F96BBB"/>
    <w:rsid w:val="00F96BCA"/>
    <w:rsid w:val="00F96C79"/>
    <w:rsid w:val="00F96C80"/>
    <w:rsid w:val="00F96CBA"/>
    <w:rsid w:val="00F96DA1"/>
    <w:rsid w:val="00F96F65"/>
    <w:rsid w:val="00F96F9E"/>
    <w:rsid w:val="00F9708A"/>
    <w:rsid w:val="00F97123"/>
    <w:rsid w:val="00F975E4"/>
    <w:rsid w:val="00F97917"/>
    <w:rsid w:val="00F9799A"/>
    <w:rsid w:val="00F97A53"/>
    <w:rsid w:val="00F97BA0"/>
    <w:rsid w:val="00F97E65"/>
    <w:rsid w:val="00FA0141"/>
    <w:rsid w:val="00FA0331"/>
    <w:rsid w:val="00FA0338"/>
    <w:rsid w:val="00FA0370"/>
    <w:rsid w:val="00FA048B"/>
    <w:rsid w:val="00FA0581"/>
    <w:rsid w:val="00FA0784"/>
    <w:rsid w:val="00FA0A71"/>
    <w:rsid w:val="00FA0B3D"/>
    <w:rsid w:val="00FA0CFE"/>
    <w:rsid w:val="00FA123C"/>
    <w:rsid w:val="00FA1652"/>
    <w:rsid w:val="00FA1662"/>
    <w:rsid w:val="00FA1769"/>
    <w:rsid w:val="00FA195A"/>
    <w:rsid w:val="00FA19E5"/>
    <w:rsid w:val="00FA1D8B"/>
    <w:rsid w:val="00FA1F33"/>
    <w:rsid w:val="00FA1F86"/>
    <w:rsid w:val="00FA220E"/>
    <w:rsid w:val="00FA233F"/>
    <w:rsid w:val="00FA2461"/>
    <w:rsid w:val="00FA247F"/>
    <w:rsid w:val="00FA258B"/>
    <w:rsid w:val="00FA2783"/>
    <w:rsid w:val="00FA289F"/>
    <w:rsid w:val="00FA2A8D"/>
    <w:rsid w:val="00FA2C09"/>
    <w:rsid w:val="00FA2D20"/>
    <w:rsid w:val="00FA2D4D"/>
    <w:rsid w:val="00FA2ED4"/>
    <w:rsid w:val="00FA2F94"/>
    <w:rsid w:val="00FA30E8"/>
    <w:rsid w:val="00FA3156"/>
    <w:rsid w:val="00FA3577"/>
    <w:rsid w:val="00FA36CA"/>
    <w:rsid w:val="00FA37E4"/>
    <w:rsid w:val="00FA3B98"/>
    <w:rsid w:val="00FA3BD9"/>
    <w:rsid w:val="00FA3EF7"/>
    <w:rsid w:val="00FA40DD"/>
    <w:rsid w:val="00FA40E9"/>
    <w:rsid w:val="00FA4222"/>
    <w:rsid w:val="00FA42FD"/>
    <w:rsid w:val="00FA4367"/>
    <w:rsid w:val="00FA44CA"/>
    <w:rsid w:val="00FA476D"/>
    <w:rsid w:val="00FA4BCE"/>
    <w:rsid w:val="00FA4BDA"/>
    <w:rsid w:val="00FA4EBF"/>
    <w:rsid w:val="00FA5071"/>
    <w:rsid w:val="00FA50B8"/>
    <w:rsid w:val="00FA540C"/>
    <w:rsid w:val="00FA5440"/>
    <w:rsid w:val="00FA54BE"/>
    <w:rsid w:val="00FA5527"/>
    <w:rsid w:val="00FA57D3"/>
    <w:rsid w:val="00FA57E4"/>
    <w:rsid w:val="00FA5BD5"/>
    <w:rsid w:val="00FA5BE8"/>
    <w:rsid w:val="00FA5EFB"/>
    <w:rsid w:val="00FA5F5D"/>
    <w:rsid w:val="00FA61B4"/>
    <w:rsid w:val="00FA63CB"/>
    <w:rsid w:val="00FA64A3"/>
    <w:rsid w:val="00FA676C"/>
    <w:rsid w:val="00FA6934"/>
    <w:rsid w:val="00FA693B"/>
    <w:rsid w:val="00FA69F9"/>
    <w:rsid w:val="00FA6A16"/>
    <w:rsid w:val="00FA6B15"/>
    <w:rsid w:val="00FA6D05"/>
    <w:rsid w:val="00FA6FC6"/>
    <w:rsid w:val="00FA7068"/>
    <w:rsid w:val="00FA727C"/>
    <w:rsid w:val="00FA73D4"/>
    <w:rsid w:val="00FA748A"/>
    <w:rsid w:val="00FA7557"/>
    <w:rsid w:val="00FA7814"/>
    <w:rsid w:val="00FA78E8"/>
    <w:rsid w:val="00FA797E"/>
    <w:rsid w:val="00FA7986"/>
    <w:rsid w:val="00FA7A46"/>
    <w:rsid w:val="00FA7FFC"/>
    <w:rsid w:val="00FB022A"/>
    <w:rsid w:val="00FB02BB"/>
    <w:rsid w:val="00FB04B9"/>
    <w:rsid w:val="00FB080E"/>
    <w:rsid w:val="00FB0A2C"/>
    <w:rsid w:val="00FB0AA3"/>
    <w:rsid w:val="00FB0DB9"/>
    <w:rsid w:val="00FB0DF8"/>
    <w:rsid w:val="00FB0E33"/>
    <w:rsid w:val="00FB0FEE"/>
    <w:rsid w:val="00FB10FD"/>
    <w:rsid w:val="00FB11C5"/>
    <w:rsid w:val="00FB1355"/>
    <w:rsid w:val="00FB140D"/>
    <w:rsid w:val="00FB1433"/>
    <w:rsid w:val="00FB16CD"/>
    <w:rsid w:val="00FB1717"/>
    <w:rsid w:val="00FB1812"/>
    <w:rsid w:val="00FB1865"/>
    <w:rsid w:val="00FB198B"/>
    <w:rsid w:val="00FB19C1"/>
    <w:rsid w:val="00FB1A99"/>
    <w:rsid w:val="00FB1B95"/>
    <w:rsid w:val="00FB1BF9"/>
    <w:rsid w:val="00FB1CBD"/>
    <w:rsid w:val="00FB1F7B"/>
    <w:rsid w:val="00FB1F94"/>
    <w:rsid w:val="00FB1FA4"/>
    <w:rsid w:val="00FB1FCB"/>
    <w:rsid w:val="00FB201C"/>
    <w:rsid w:val="00FB203B"/>
    <w:rsid w:val="00FB2040"/>
    <w:rsid w:val="00FB217B"/>
    <w:rsid w:val="00FB2354"/>
    <w:rsid w:val="00FB2874"/>
    <w:rsid w:val="00FB28F1"/>
    <w:rsid w:val="00FB29A5"/>
    <w:rsid w:val="00FB29EB"/>
    <w:rsid w:val="00FB2A6F"/>
    <w:rsid w:val="00FB2CA3"/>
    <w:rsid w:val="00FB2F56"/>
    <w:rsid w:val="00FB31AD"/>
    <w:rsid w:val="00FB31FA"/>
    <w:rsid w:val="00FB320B"/>
    <w:rsid w:val="00FB3281"/>
    <w:rsid w:val="00FB3646"/>
    <w:rsid w:val="00FB36EB"/>
    <w:rsid w:val="00FB3A75"/>
    <w:rsid w:val="00FB3AF6"/>
    <w:rsid w:val="00FB3B6D"/>
    <w:rsid w:val="00FB3D04"/>
    <w:rsid w:val="00FB3D85"/>
    <w:rsid w:val="00FB3FF3"/>
    <w:rsid w:val="00FB429C"/>
    <w:rsid w:val="00FB4321"/>
    <w:rsid w:val="00FB4324"/>
    <w:rsid w:val="00FB4489"/>
    <w:rsid w:val="00FB4699"/>
    <w:rsid w:val="00FB487B"/>
    <w:rsid w:val="00FB491B"/>
    <w:rsid w:val="00FB4D7A"/>
    <w:rsid w:val="00FB4E4F"/>
    <w:rsid w:val="00FB4F22"/>
    <w:rsid w:val="00FB4F65"/>
    <w:rsid w:val="00FB50E9"/>
    <w:rsid w:val="00FB51E7"/>
    <w:rsid w:val="00FB56AF"/>
    <w:rsid w:val="00FB5845"/>
    <w:rsid w:val="00FB5A32"/>
    <w:rsid w:val="00FB5B4D"/>
    <w:rsid w:val="00FB5C5B"/>
    <w:rsid w:val="00FB5C6D"/>
    <w:rsid w:val="00FB5CFC"/>
    <w:rsid w:val="00FB5D3D"/>
    <w:rsid w:val="00FB5E79"/>
    <w:rsid w:val="00FB5FBE"/>
    <w:rsid w:val="00FB633B"/>
    <w:rsid w:val="00FB66ED"/>
    <w:rsid w:val="00FB6711"/>
    <w:rsid w:val="00FB677D"/>
    <w:rsid w:val="00FB6838"/>
    <w:rsid w:val="00FB68F8"/>
    <w:rsid w:val="00FB6A57"/>
    <w:rsid w:val="00FB6AD8"/>
    <w:rsid w:val="00FB6C52"/>
    <w:rsid w:val="00FB6DF0"/>
    <w:rsid w:val="00FB6E0F"/>
    <w:rsid w:val="00FB6E41"/>
    <w:rsid w:val="00FB6F34"/>
    <w:rsid w:val="00FB715C"/>
    <w:rsid w:val="00FB72E4"/>
    <w:rsid w:val="00FB7464"/>
    <w:rsid w:val="00FB74F6"/>
    <w:rsid w:val="00FB755B"/>
    <w:rsid w:val="00FB75D8"/>
    <w:rsid w:val="00FB7713"/>
    <w:rsid w:val="00FB77C0"/>
    <w:rsid w:val="00FB782A"/>
    <w:rsid w:val="00FB7B95"/>
    <w:rsid w:val="00FB7D74"/>
    <w:rsid w:val="00FB7F8F"/>
    <w:rsid w:val="00FC00C0"/>
    <w:rsid w:val="00FC0425"/>
    <w:rsid w:val="00FC04B2"/>
    <w:rsid w:val="00FC04CA"/>
    <w:rsid w:val="00FC0503"/>
    <w:rsid w:val="00FC05FE"/>
    <w:rsid w:val="00FC0733"/>
    <w:rsid w:val="00FC07F2"/>
    <w:rsid w:val="00FC082C"/>
    <w:rsid w:val="00FC0C67"/>
    <w:rsid w:val="00FC0CBD"/>
    <w:rsid w:val="00FC0EEE"/>
    <w:rsid w:val="00FC0FC3"/>
    <w:rsid w:val="00FC108A"/>
    <w:rsid w:val="00FC111C"/>
    <w:rsid w:val="00FC181D"/>
    <w:rsid w:val="00FC1A8C"/>
    <w:rsid w:val="00FC1B42"/>
    <w:rsid w:val="00FC1F64"/>
    <w:rsid w:val="00FC202D"/>
    <w:rsid w:val="00FC20D9"/>
    <w:rsid w:val="00FC2140"/>
    <w:rsid w:val="00FC21A6"/>
    <w:rsid w:val="00FC22D5"/>
    <w:rsid w:val="00FC249A"/>
    <w:rsid w:val="00FC26C3"/>
    <w:rsid w:val="00FC26DD"/>
    <w:rsid w:val="00FC27E9"/>
    <w:rsid w:val="00FC2C9C"/>
    <w:rsid w:val="00FC2D43"/>
    <w:rsid w:val="00FC2F32"/>
    <w:rsid w:val="00FC31B9"/>
    <w:rsid w:val="00FC32A8"/>
    <w:rsid w:val="00FC3473"/>
    <w:rsid w:val="00FC37CC"/>
    <w:rsid w:val="00FC37E0"/>
    <w:rsid w:val="00FC3805"/>
    <w:rsid w:val="00FC38A4"/>
    <w:rsid w:val="00FC38DD"/>
    <w:rsid w:val="00FC39F6"/>
    <w:rsid w:val="00FC3A09"/>
    <w:rsid w:val="00FC3B4C"/>
    <w:rsid w:val="00FC3B54"/>
    <w:rsid w:val="00FC3D3A"/>
    <w:rsid w:val="00FC3E4F"/>
    <w:rsid w:val="00FC3EC5"/>
    <w:rsid w:val="00FC4093"/>
    <w:rsid w:val="00FC41B2"/>
    <w:rsid w:val="00FC4222"/>
    <w:rsid w:val="00FC43AE"/>
    <w:rsid w:val="00FC4448"/>
    <w:rsid w:val="00FC4577"/>
    <w:rsid w:val="00FC48CB"/>
    <w:rsid w:val="00FC48D9"/>
    <w:rsid w:val="00FC49C5"/>
    <w:rsid w:val="00FC4B64"/>
    <w:rsid w:val="00FC4D04"/>
    <w:rsid w:val="00FC4D6D"/>
    <w:rsid w:val="00FC4DD0"/>
    <w:rsid w:val="00FC4DF8"/>
    <w:rsid w:val="00FC4E0C"/>
    <w:rsid w:val="00FC4E2E"/>
    <w:rsid w:val="00FC4E33"/>
    <w:rsid w:val="00FC4FBF"/>
    <w:rsid w:val="00FC50AA"/>
    <w:rsid w:val="00FC52BA"/>
    <w:rsid w:val="00FC533D"/>
    <w:rsid w:val="00FC55BA"/>
    <w:rsid w:val="00FC5852"/>
    <w:rsid w:val="00FC5854"/>
    <w:rsid w:val="00FC58C1"/>
    <w:rsid w:val="00FC5C04"/>
    <w:rsid w:val="00FC5CFE"/>
    <w:rsid w:val="00FC5D5F"/>
    <w:rsid w:val="00FC600A"/>
    <w:rsid w:val="00FC605B"/>
    <w:rsid w:val="00FC60E5"/>
    <w:rsid w:val="00FC60FF"/>
    <w:rsid w:val="00FC618A"/>
    <w:rsid w:val="00FC63D6"/>
    <w:rsid w:val="00FC63E3"/>
    <w:rsid w:val="00FC65B4"/>
    <w:rsid w:val="00FC6647"/>
    <w:rsid w:val="00FC67B2"/>
    <w:rsid w:val="00FC6C02"/>
    <w:rsid w:val="00FC6C13"/>
    <w:rsid w:val="00FC6E47"/>
    <w:rsid w:val="00FC6EF0"/>
    <w:rsid w:val="00FC70DC"/>
    <w:rsid w:val="00FC715B"/>
    <w:rsid w:val="00FC721D"/>
    <w:rsid w:val="00FC7421"/>
    <w:rsid w:val="00FC74BB"/>
    <w:rsid w:val="00FC754A"/>
    <w:rsid w:val="00FC756F"/>
    <w:rsid w:val="00FC79C6"/>
    <w:rsid w:val="00FC7A60"/>
    <w:rsid w:val="00FC7B4B"/>
    <w:rsid w:val="00FC7CAC"/>
    <w:rsid w:val="00FC7E31"/>
    <w:rsid w:val="00FD027B"/>
    <w:rsid w:val="00FD032A"/>
    <w:rsid w:val="00FD0340"/>
    <w:rsid w:val="00FD03F8"/>
    <w:rsid w:val="00FD052E"/>
    <w:rsid w:val="00FD067E"/>
    <w:rsid w:val="00FD07A3"/>
    <w:rsid w:val="00FD07B2"/>
    <w:rsid w:val="00FD0884"/>
    <w:rsid w:val="00FD08BC"/>
    <w:rsid w:val="00FD097A"/>
    <w:rsid w:val="00FD099A"/>
    <w:rsid w:val="00FD0B89"/>
    <w:rsid w:val="00FD0CAB"/>
    <w:rsid w:val="00FD0DEC"/>
    <w:rsid w:val="00FD11D3"/>
    <w:rsid w:val="00FD12B4"/>
    <w:rsid w:val="00FD1441"/>
    <w:rsid w:val="00FD15E7"/>
    <w:rsid w:val="00FD1621"/>
    <w:rsid w:val="00FD16CE"/>
    <w:rsid w:val="00FD171B"/>
    <w:rsid w:val="00FD17D8"/>
    <w:rsid w:val="00FD19EF"/>
    <w:rsid w:val="00FD1A26"/>
    <w:rsid w:val="00FD1A70"/>
    <w:rsid w:val="00FD1AB2"/>
    <w:rsid w:val="00FD1B69"/>
    <w:rsid w:val="00FD2055"/>
    <w:rsid w:val="00FD2145"/>
    <w:rsid w:val="00FD217F"/>
    <w:rsid w:val="00FD21B2"/>
    <w:rsid w:val="00FD21C0"/>
    <w:rsid w:val="00FD22B6"/>
    <w:rsid w:val="00FD22D1"/>
    <w:rsid w:val="00FD2348"/>
    <w:rsid w:val="00FD24DF"/>
    <w:rsid w:val="00FD2681"/>
    <w:rsid w:val="00FD27D1"/>
    <w:rsid w:val="00FD285C"/>
    <w:rsid w:val="00FD28C0"/>
    <w:rsid w:val="00FD2A6C"/>
    <w:rsid w:val="00FD2B2A"/>
    <w:rsid w:val="00FD2C64"/>
    <w:rsid w:val="00FD2C93"/>
    <w:rsid w:val="00FD2CC5"/>
    <w:rsid w:val="00FD2D32"/>
    <w:rsid w:val="00FD2FD9"/>
    <w:rsid w:val="00FD307E"/>
    <w:rsid w:val="00FD30DC"/>
    <w:rsid w:val="00FD32B3"/>
    <w:rsid w:val="00FD32DE"/>
    <w:rsid w:val="00FD3443"/>
    <w:rsid w:val="00FD34A3"/>
    <w:rsid w:val="00FD35F8"/>
    <w:rsid w:val="00FD3BC4"/>
    <w:rsid w:val="00FD3E16"/>
    <w:rsid w:val="00FD43DA"/>
    <w:rsid w:val="00FD45FF"/>
    <w:rsid w:val="00FD473E"/>
    <w:rsid w:val="00FD4948"/>
    <w:rsid w:val="00FD4962"/>
    <w:rsid w:val="00FD4B0C"/>
    <w:rsid w:val="00FD4BC5"/>
    <w:rsid w:val="00FD4C02"/>
    <w:rsid w:val="00FD4D23"/>
    <w:rsid w:val="00FD4D3A"/>
    <w:rsid w:val="00FD5115"/>
    <w:rsid w:val="00FD514E"/>
    <w:rsid w:val="00FD52D6"/>
    <w:rsid w:val="00FD5334"/>
    <w:rsid w:val="00FD53F4"/>
    <w:rsid w:val="00FD5495"/>
    <w:rsid w:val="00FD55A1"/>
    <w:rsid w:val="00FD579F"/>
    <w:rsid w:val="00FD5A3E"/>
    <w:rsid w:val="00FD5C16"/>
    <w:rsid w:val="00FD5CC3"/>
    <w:rsid w:val="00FD5D99"/>
    <w:rsid w:val="00FD5E3C"/>
    <w:rsid w:val="00FD61EE"/>
    <w:rsid w:val="00FD620F"/>
    <w:rsid w:val="00FD626D"/>
    <w:rsid w:val="00FD6380"/>
    <w:rsid w:val="00FD66E9"/>
    <w:rsid w:val="00FD6777"/>
    <w:rsid w:val="00FD67E4"/>
    <w:rsid w:val="00FD6863"/>
    <w:rsid w:val="00FD6C88"/>
    <w:rsid w:val="00FD6CD0"/>
    <w:rsid w:val="00FD6D0D"/>
    <w:rsid w:val="00FD6D2F"/>
    <w:rsid w:val="00FD6D71"/>
    <w:rsid w:val="00FD6DC2"/>
    <w:rsid w:val="00FD6ECC"/>
    <w:rsid w:val="00FD6FF1"/>
    <w:rsid w:val="00FD7148"/>
    <w:rsid w:val="00FD71C5"/>
    <w:rsid w:val="00FD73C1"/>
    <w:rsid w:val="00FD753C"/>
    <w:rsid w:val="00FD754B"/>
    <w:rsid w:val="00FD7555"/>
    <w:rsid w:val="00FD7564"/>
    <w:rsid w:val="00FD7749"/>
    <w:rsid w:val="00FD78A8"/>
    <w:rsid w:val="00FD7A88"/>
    <w:rsid w:val="00FD7C1E"/>
    <w:rsid w:val="00FD7C62"/>
    <w:rsid w:val="00FD7E68"/>
    <w:rsid w:val="00FE02E3"/>
    <w:rsid w:val="00FE030B"/>
    <w:rsid w:val="00FE0375"/>
    <w:rsid w:val="00FE03F3"/>
    <w:rsid w:val="00FE0420"/>
    <w:rsid w:val="00FE047D"/>
    <w:rsid w:val="00FE05B5"/>
    <w:rsid w:val="00FE06EB"/>
    <w:rsid w:val="00FE0726"/>
    <w:rsid w:val="00FE086E"/>
    <w:rsid w:val="00FE0A14"/>
    <w:rsid w:val="00FE0A4A"/>
    <w:rsid w:val="00FE0B83"/>
    <w:rsid w:val="00FE0E56"/>
    <w:rsid w:val="00FE0EB5"/>
    <w:rsid w:val="00FE1079"/>
    <w:rsid w:val="00FE10B5"/>
    <w:rsid w:val="00FE10F1"/>
    <w:rsid w:val="00FE124A"/>
    <w:rsid w:val="00FE12B6"/>
    <w:rsid w:val="00FE14C6"/>
    <w:rsid w:val="00FE1523"/>
    <w:rsid w:val="00FE16C7"/>
    <w:rsid w:val="00FE173A"/>
    <w:rsid w:val="00FE188B"/>
    <w:rsid w:val="00FE1B28"/>
    <w:rsid w:val="00FE1B96"/>
    <w:rsid w:val="00FE1C77"/>
    <w:rsid w:val="00FE1D37"/>
    <w:rsid w:val="00FE1D61"/>
    <w:rsid w:val="00FE1DA4"/>
    <w:rsid w:val="00FE20E1"/>
    <w:rsid w:val="00FE2102"/>
    <w:rsid w:val="00FE25E8"/>
    <w:rsid w:val="00FE26A9"/>
    <w:rsid w:val="00FE2709"/>
    <w:rsid w:val="00FE29EF"/>
    <w:rsid w:val="00FE2AFE"/>
    <w:rsid w:val="00FE2B8B"/>
    <w:rsid w:val="00FE2BB0"/>
    <w:rsid w:val="00FE2DEC"/>
    <w:rsid w:val="00FE2F2B"/>
    <w:rsid w:val="00FE2F9E"/>
    <w:rsid w:val="00FE3334"/>
    <w:rsid w:val="00FE356D"/>
    <w:rsid w:val="00FE3593"/>
    <w:rsid w:val="00FE35CF"/>
    <w:rsid w:val="00FE37A4"/>
    <w:rsid w:val="00FE3A59"/>
    <w:rsid w:val="00FE3AB2"/>
    <w:rsid w:val="00FE3B2A"/>
    <w:rsid w:val="00FE3BC2"/>
    <w:rsid w:val="00FE3BCF"/>
    <w:rsid w:val="00FE3D16"/>
    <w:rsid w:val="00FE3D6C"/>
    <w:rsid w:val="00FE3FB1"/>
    <w:rsid w:val="00FE4092"/>
    <w:rsid w:val="00FE4287"/>
    <w:rsid w:val="00FE42DC"/>
    <w:rsid w:val="00FE443F"/>
    <w:rsid w:val="00FE454A"/>
    <w:rsid w:val="00FE46C4"/>
    <w:rsid w:val="00FE48D5"/>
    <w:rsid w:val="00FE4A04"/>
    <w:rsid w:val="00FE4B87"/>
    <w:rsid w:val="00FE4CEC"/>
    <w:rsid w:val="00FE5317"/>
    <w:rsid w:val="00FE5401"/>
    <w:rsid w:val="00FE5600"/>
    <w:rsid w:val="00FE5758"/>
    <w:rsid w:val="00FE5840"/>
    <w:rsid w:val="00FE5913"/>
    <w:rsid w:val="00FE5AF3"/>
    <w:rsid w:val="00FE5CB5"/>
    <w:rsid w:val="00FE5EBC"/>
    <w:rsid w:val="00FE6332"/>
    <w:rsid w:val="00FE636B"/>
    <w:rsid w:val="00FE6510"/>
    <w:rsid w:val="00FE65B5"/>
    <w:rsid w:val="00FE65DF"/>
    <w:rsid w:val="00FE65F8"/>
    <w:rsid w:val="00FE675B"/>
    <w:rsid w:val="00FE6849"/>
    <w:rsid w:val="00FE6955"/>
    <w:rsid w:val="00FE6B90"/>
    <w:rsid w:val="00FE6BC7"/>
    <w:rsid w:val="00FE6C6B"/>
    <w:rsid w:val="00FE6D41"/>
    <w:rsid w:val="00FE6D68"/>
    <w:rsid w:val="00FE6DD6"/>
    <w:rsid w:val="00FE6FF0"/>
    <w:rsid w:val="00FE70FE"/>
    <w:rsid w:val="00FE71F3"/>
    <w:rsid w:val="00FE7256"/>
    <w:rsid w:val="00FE7691"/>
    <w:rsid w:val="00FE7CF5"/>
    <w:rsid w:val="00FE7FFA"/>
    <w:rsid w:val="00FF0065"/>
    <w:rsid w:val="00FF00D8"/>
    <w:rsid w:val="00FF0673"/>
    <w:rsid w:val="00FF0686"/>
    <w:rsid w:val="00FF0760"/>
    <w:rsid w:val="00FF09F7"/>
    <w:rsid w:val="00FF0ABC"/>
    <w:rsid w:val="00FF0AED"/>
    <w:rsid w:val="00FF0B1D"/>
    <w:rsid w:val="00FF0C45"/>
    <w:rsid w:val="00FF0FC1"/>
    <w:rsid w:val="00FF107F"/>
    <w:rsid w:val="00FF10CF"/>
    <w:rsid w:val="00FF110D"/>
    <w:rsid w:val="00FF1170"/>
    <w:rsid w:val="00FF1383"/>
    <w:rsid w:val="00FF140B"/>
    <w:rsid w:val="00FF1B43"/>
    <w:rsid w:val="00FF1FBA"/>
    <w:rsid w:val="00FF2082"/>
    <w:rsid w:val="00FF2611"/>
    <w:rsid w:val="00FF2A6B"/>
    <w:rsid w:val="00FF2C74"/>
    <w:rsid w:val="00FF2CE9"/>
    <w:rsid w:val="00FF2EFA"/>
    <w:rsid w:val="00FF3032"/>
    <w:rsid w:val="00FF30A2"/>
    <w:rsid w:val="00FF317B"/>
    <w:rsid w:val="00FF32E2"/>
    <w:rsid w:val="00FF3373"/>
    <w:rsid w:val="00FF355A"/>
    <w:rsid w:val="00FF36B6"/>
    <w:rsid w:val="00FF386C"/>
    <w:rsid w:val="00FF3D3F"/>
    <w:rsid w:val="00FF3D8D"/>
    <w:rsid w:val="00FF3D9D"/>
    <w:rsid w:val="00FF3F74"/>
    <w:rsid w:val="00FF4061"/>
    <w:rsid w:val="00FF41D0"/>
    <w:rsid w:val="00FF4244"/>
    <w:rsid w:val="00FF4257"/>
    <w:rsid w:val="00FF491B"/>
    <w:rsid w:val="00FF4CF7"/>
    <w:rsid w:val="00FF4DBA"/>
    <w:rsid w:val="00FF4EA8"/>
    <w:rsid w:val="00FF5215"/>
    <w:rsid w:val="00FF53DA"/>
    <w:rsid w:val="00FF5426"/>
    <w:rsid w:val="00FF5471"/>
    <w:rsid w:val="00FF56B4"/>
    <w:rsid w:val="00FF5728"/>
    <w:rsid w:val="00FF5893"/>
    <w:rsid w:val="00FF5A2C"/>
    <w:rsid w:val="00FF5A3D"/>
    <w:rsid w:val="00FF5BDD"/>
    <w:rsid w:val="00FF5C19"/>
    <w:rsid w:val="00FF5DF1"/>
    <w:rsid w:val="00FF5FC3"/>
    <w:rsid w:val="00FF6182"/>
    <w:rsid w:val="00FF6208"/>
    <w:rsid w:val="00FF6288"/>
    <w:rsid w:val="00FF6442"/>
    <w:rsid w:val="00FF6534"/>
    <w:rsid w:val="00FF657A"/>
    <w:rsid w:val="00FF66DB"/>
    <w:rsid w:val="00FF6C49"/>
    <w:rsid w:val="00FF6D1E"/>
    <w:rsid w:val="00FF7108"/>
    <w:rsid w:val="00FF721E"/>
    <w:rsid w:val="00FF7685"/>
    <w:rsid w:val="00FF776B"/>
    <w:rsid w:val="00FF7B00"/>
    <w:rsid w:val="00FF7F45"/>
    <w:rsid w:val="00FF7F6E"/>
    <w:rsid w:val="00FF7FB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5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uiPriority w:val="99"/>
  </w:style>
  <w:style w:type="character" w:styleId="FootnoteReference">
    <w:name w:val="footnote reference"/>
    <w:aliases w:val="Fußnotenzeichen_gross,AFS-Fußnotenzeichen,Fußnotenzeichen Text"/>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uiPriority w:val="99"/>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link w:val="HeaderChar"/>
    <w:uiPriority w:val="99"/>
    <w:rsid w:val="003501C3"/>
    <w:pPr>
      <w:tabs>
        <w:tab w:val="center" w:pos="4320"/>
        <w:tab w:val="right" w:pos="8640"/>
      </w:tabs>
    </w:pPr>
  </w:style>
  <w:style w:type="character" w:styleId="CommentReference">
    <w:name w:val="annotation reference"/>
    <w:uiPriority w:val="99"/>
    <w:semiHidden/>
    <w:rsid w:val="003501C3"/>
    <w:rPr>
      <w:sz w:val="16"/>
      <w:szCs w:val="16"/>
    </w:rPr>
  </w:style>
  <w:style w:type="paragraph" w:styleId="CommentText">
    <w:name w:val="annotation text"/>
    <w:basedOn w:val="Normal"/>
    <w:link w:val="CommentTextChar"/>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link w:val="BalloonTextChar"/>
    <w:uiPriority w:val="99"/>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link w:val="Heading1"/>
    <w:uiPriority w:val="9"/>
    <w:rsid w:val="00837879"/>
    <w:rPr>
      <w:rFonts w:ascii="Arial" w:hAnsi="Arial"/>
      <w:b/>
      <w:kern w:val="28"/>
      <w:sz w:val="28"/>
      <w:lang w:bidi="ar-SA"/>
    </w:rPr>
  </w:style>
  <w:style w:type="character" w:customStyle="1" w:styleId="Heading2Char">
    <w:name w:val="Heading 2 Char"/>
    <w:link w:val="Heading2"/>
    <w:uiPriority w:val="9"/>
    <w:rsid w:val="00837879"/>
    <w:rPr>
      <w:rFonts w:ascii="Arial" w:hAnsi="Arial"/>
      <w:b/>
      <w:i/>
      <w:kern w:val="28"/>
      <w:sz w:val="24"/>
      <w:lang w:bidi="ar-SA"/>
    </w:rPr>
  </w:style>
  <w:style w:type="character" w:customStyle="1" w:styleId="Heading3Char">
    <w:name w:val="Heading 3 Char"/>
    <w:link w:val="Heading3"/>
    <w:uiPriority w:val="9"/>
    <w:rsid w:val="00837879"/>
    <w:rPr>
      <w:rFonts w:ascii="Arial" w:hAnsi="Arial"/>
      <w:i/>
      <w:kern w:val="28"/>
      <w:sz w:val="24"/>
      <w:lang w:bidi="ar-SA"/>
    </w:rPr>
  </w:style>
  <w:style w:type="character" w:styleId="FollowedHyperlink">
    <w:name w:val="FollowedHyperlink"/>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link w:val="Heading5"/>
    <w:uiPriority w:val="9"/>
    <w:rsid w:val="000E5A98"/>
    <w:rPr>
      <w:rFonts w:ascii="Cambria" w:eastAsia="Times New Roman" w:hAnsi="Cambria" w:cs="Times New Roman"/>
      <w:color w:val="243F60"/>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link w:val="Heading6"/>
    <w:uiPriority w:val="9"/>
    <w:rsid w:val="007048E7"/>
    <w:rPr>
      <w:rFonts w:ascii="Cambria" w:eastAsia="Times New Roman" w:hAnsi="Cambria" w:cs="Times New Roman"/>
      <w:i/>
      <w:iCs/>
      <w:color w:val="243F60"/>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lang w:eastAsia="en-US" w:bidi="ar-SA"/>
    </w:rPr>
  </w:style>
  <w:style w:type="character" w:customStyle="1" w:styleId="QuoteChar">
    <w:name w:val="Quote Char"/>
    <w:link w:val="Quote"/>
    <w:rsid w:val="00E911E0"/>
    <w:rPr>
      <w:rFonts w:ascii="Arial" w:eastAsia="Arial Unicode MS" w:hAnsi="Arial" w:cs="Cambria"/>
      <w:i/>
      <w:iCs/>
      <w:color w:val="404040"/>
      <w:sz w:val="24"/>
      <w:szCs w:val="24"/>
      <w:lang w:bidi="ar-SA"/>
    </w:rPr>
  </w:style>
  <w:style w:type="character" w:customStyle="1" w:styleId="EndnoteTextChar">
    <w:name w:val="Endnote Text Char"/>
    <w:link w:val="EndnoteText"/>
    <w:rsid w:val="00E911E0"/>
    <w:rPr>
      <w:lang w:bidi="ar-SA"/>
    </w:rPr>
  </w:style>
  <w:style w:type="character" w:customStyle="1" w:styleId="FooterChar">
    <w:name w:val="Footer Char"/>
    <w:link w:val="Footer"/>
    <w:uiPriority w:val="99"/>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paragraph" w:customStyle="1" w:styleId="1fh">
    <w:name w:val="1fh"/>
    <w:basedOn w:val="PS"/>
    <w:qFormat/>
    <w:rsid w:val="00656490"/>
  </w:style>
  <w:style w:type="paragraph" w:customStyle="1" w:styleId="xx">
    <w:name w:val="xx"/>
    <w:basedOn w:val="Normal"/>
    <w:qFormat/>
    <w:rsid w:val="00331B28"/>
    <w:pPr>
      <w:shd w:val="clear" w:color="auto" w:fill="FFFFFF"/>
      <w:bidi w:val="0"/>
      <w:spacing w:before="100" w:beforeAutospacing="1" w:after="100" w:afterAutospacing="1"/>
    </w:pPr>
    <w:rPr>
      <w:lang w:eastAsia="en-US"/>
    </w:rPr>
  </w:style>
  <w:style w:type="paragraph" w:customStyle="1" w:styleId="lps">
    <w:name w:val="lps"/>
    <w:basedOn w:val="ListBullet"/>
    <w:qFormat/>
    <w:rsid w:val="003B5A97"/>
  </w:style>
  <w:style w:type="paragraph" w:customStyle="1" w:styleId="css-1smgwul">
    <w:name w:val="css-1smgwul"/>
    <w:basedOn w:val="Normal"/>
    <w:rsid w:val="00317B02"/>
    <w:pPr>
      <w:bidi w:val="0"/>
      <w:spacing w:before="100" w:beforeAutospacing="1" w:after="100" w:afterAutospacing="1"/>
    </w:pPr>
    <w:rPr>
      <w:lang w:eastAsia="en-US"/>
    </w:rPr>
  </w:style>
  <w:style w:type="character" w:customStyle="1" w:styleId="css-16f3y1r">
    <w:name w:val="css-16f3y1r"/>
    <w:basedOn w:val="DefaultParagraphFont"/>
    <w:rsid w:val="00317B02"/>
  </w:style>
  <w:style w:type="character" w:customStyle="1" w:styleId="css-cnj6d5">
    <w:name w:val="css-cnj6d5"/>
    <w:basedOn w:val="DefaultParagraphFont"/>
    <w:rsid w:val="00317B02"/>
  </w:style>
  <w:style w:type="character" w:customStyle="1" w:styleId="css-epvm6">
    <w:name w:val="css-epvm6"/>
    <w:basedOn w:val="DefaultParagraphFont"/>
    <w:rsid w:val="00317B02"/>
  </w:style>
  <w:style w:type="paragraph" w:customStyle="1" w:styleId="css-158dogj">
    <w:name w:val="css-158dogj"/>
    <w:basedOn w:val="Normal"/>
    <w:rsid w:val="00317B02"/>
    <w:pPr>
      <w:bidi w:val="0"/>
      <w:spacing w:before="100" w:beforeAutospacing="1" w:after="100" w:afterAutospacing="1"/>
    </w:pPr>
    <w:rPr>
      <w:lang w:eastAsia="en-US"/>
    </w:rPr>
  </w:style>
  <w:style w:type="paragraph" w:customStyle="1" w:styleId="g-inlineguide-date">
    <w:name w:val="g-inlineguide-date"/>
    <w:basedOn w:val="Normal"/>
    <w:rsid w:val="00317B02"/>
    <w:pPr>
      <w:bidi w:val="0"/>
      <w:spacing w:before="100" w:beforeAutospacing="1" w:after="100" w:afterAutospacing="1"/>
    </w:pPr>
    <w:rPr>
      <w:lang w:eastAsia="en-US"/>
    </w:rPr>
  </w:style>
  <w:style w:type="character" w:customStyle="1" w:styleId="desktop-title-subcontent">
    <w:name w:val="desktop-title-subcontent"/>
    <w:basedOn w:val="DefaultParagraphFont"/>
    <w:rsid w:val="00D868DF"/>
  </w:style>
  <w:style w:type="paragraph" w:customStyle="1" w:styleId="css-tsacue">
    <w:name w:val="css-tsacue"/>
    <w:basedOn w:val="Normal"/>
    <w:rsid w:val="00E976A6"/>
    <w:pPr>
      <w:bidi w:val="0"/>
      <w:spacing w:before="100" w:beforeAutospacing="1" w:after="100" w:afterAutospacing="1"/>
    </w:pPr>
    <w:rPr>
      <w:lang w:eastAsia="en-US"/>
    </w:rPr>
  </w:style>
  <w:style w:type="paragraph" w:customStyle="1" w:styleId="css-1y149mt">
    <w:name w:val="css-1y149mt"/>
    <w:basedOn w:val="Normal"/>
    <w:rsid w:val="00E976A6"/>
    <w:pPr>
      <w:bidi w:val="0"/>
      <w:spacing w:before="100" w:beforeAutospacing="1" w:after="100" w:afterAutospacing="1"/>
    </w:pPr>
    <w:rPr>
      <w:lang w:eastAsia="en-US"/>
    </w:rPr>
  </w:style>
  <w:style w:type="character" w:customStyle="1" w:styleId="dn">
    <w:name w:val="dn"/>
    <w:basedOn w:val="DefaultParagraphFont"/>
    <w:rsid w:val="005C5FFC"/>
  </w:style>
  <w:style w:type="character" w:customStyle="1" w:styleId="italic">
    <w:name w:val="italic"/>
    <w:basedOn w:val="DefaultParagraphFont"/>
    <w:rsid w:val="005C5FFC"/>
  </w:style>
  <w:style w:type="character" w:customStyle="1" w:styleId="font-xxxxs">
    <w:name w:val="font-xxxxs"/>
    <w:basedOn w:val="DefaultParagraphFont"/>
    <w:rsid w:val="005C5FFC"/>
  </w:style>
  <w:style w:type="character" w:customStyle="1" w:styleId="gray-dark">
    <w:name w:val="gray-dark"/>
    <w:basedOn w:val="DefaultParagraphFont"/>
    <w:rsid w:val="005C5FFC"/>
  </w:style>
  <w:style w:type="paragraph" w:customStyle="1" w:styleId="font--body">
    <w:name w:val="font--body"/>
    <w:basedOn w:val="Normal"/>
    <w:rsid w:val="005C5FFC"/>
    <w:pPr>
      <w:bidi w:val="0"/>
      <w:spacing w:before="100" w:beforeAutospacing="1" w:after="100" w:afterAutospacing="1"/>
    </w:pPr>
    <w:rPr>
      <w:lang w:eastAsia="en-US"/>
    </w:rPr>
  </w:style>
  <w:style w:type="character" w:customStyle="1" w:styleId="font--meta-text">
    <w:name w:val="font--meta-text"/>
    <w:basedOn w:val="DefaultParagraphFont"/>
    <w:rsid w:val="005C5FFC"/>
  </w:style>
  <w:style w:type="paragraph" w:customStyle="1" w:styleId="font-xs">
    <w:name w:val="font-xs"/>
    <w:basedOn w:val="Normal"/>
    <w:rsid w:val="005C5FFC"/>
    <w:pPr>
      <w:bidi w:val="0"/>
      <w:spacing w:before="100" w:beforeAutospacing="1" w:after="100" w:afterAutospacing="1"/>
    </w:pPr>
    <w:rPr>
      <w:lang w:eastAsia="en-US"/>
    </w:rPr>
  </w:style>
  <w:style w:type="character" w:customStyle="1" w:styleId="absolute">
    <w:name w:val="absolute"/>
    <w:basedOn w:val="DefaultParagraphFont"/>
    <w:rsid w:val="005C5FFC"/>
  </w:style>
  <w:style w:type="paragraph" w:customStyle="1" w:styleId="gray-dark1">
    <w:name w:val="gray-dark1"/>
    <w:basedOn w:val="Normal"/>
    <w:rsid w:val="005C5FFC"/>
    <w:pPr>
      <w:bidi w:val="0"/>
      <w:spacing w:before="100" w:beforeAutospacing="1" w:after="100" w:afterAutospacing="1"/>
    </w:pPr>
    <w:rPr>
      <w:lang w:eastAsia="en-US"/>
    </w:rPr>
  </w:style>
  <w:style w:type="paragraph" w:customStyle="1" w:styleId="gray">
    <w:name w:val="gray"/>
    <w:basedOn w:val="Normal"/>
    <w:rsid w:val="005C5FFC"/>
    <w:pPr>
      <w:bidi w:val="0"/>
      <w:spacing w:before="100" w:beforeAutospacing="1" w:after="100" w:afterAutospacing="1"/>
    </w:pPr>
    <w:rPr>
      <w:lang w:eastAsia="en-US"/>
    </w:rPr>
  </w:style>
  <w:style w:type="character" w:customStyle="1" w:styleId="dib-ns">
    <w:name w:val="dib-ns"/>
    <w:basedOn w:val="DefaultParagraphFont"/>
    <w:rsid w:val="00472E5F"/>
  </w:style>
  <w:style w:type="character" w:customStyle="1" w:styleId="mr-xxs">
    <w:name w:val="mr-xxs"/>
    <w:basedOn w:val="DefaultParagraphFont"/>
    <w:rsid w:val="00472E5F"/>
  </w:style>
  <w:style w:type="paragraph" w:customStyle="1" w:styleId="mt-sm">
    <w:name w:val="mt-sm"/>
    <w:basedOn w:val="Normal"/>
    <w:rsid w:val="00472E5F"/>
    <w:pPr>
      <w:bidi w:val="0"/>
      <w:spacing w:before="100" w:beforeAutospacing="1" w:after="100" w:afterAutospacing="1"/>
    </w:pPr>
    <w:rPr>
      <w:lang w:eastAsia="en-US"/>
    </w:rPr>
  </w:style>
  <w:style w:type="paragraph" w:customStyle="1" w:styleId="a7">
    <w:name w:val="פב"/>
    <w:basedOn w:val="Normal"/>
    <w:qFormat/>
    <w:rsid w:val="00BD45C9"/>
  </w:style>
  <w:style w:type="character" w:customStyle="1" w:styleId="reftext">
    <w:name w:val="reftext"/>
    <w:basedOn w:val="DefaultParagraphFont"/>
    <w:rsid w:val="000A6DEF"/>
  </w:style>
  <w:style w:type="character" w:customStyle="1" w:styleId="highl">
    <w:name w:val="highl"/>
    <w:basedOn w:val="DefaultParagraphFont"/>
    <w:rsid w:val="000A6DEF"/>
  </w:style>
  <w:style w:type="character" w:customStyle="1" w:styleId="indent-1-breaks">
    <w:name w:val="indent-1-breaks"/>
    <w:basedOn w:val="DefaultParagraphFont"/>
    <w:rsid w:val="005A2203"/>
  </w:style>
  <w:style w:type="character" w:customStyle="1" w:styleId="HeaderChar">
    <w:name w:val="Header Char"/>
    <w:link w:val="Header"/>
    <w:uiPriority w:val="99"/>
    <w:rsid w:val="00B46716"/>
    <w:rPr>
      <w:sz w:val="24"/>
      <w:szCs w:val="24"/>
      <w:lang w:eastAsia="he-IL"/>
    </w:rPr>
  </w:style>
  <w:style w:type="character" w:customStyle="1" w:styleId="BalloonTextChar">
    <w:name w:val="Balloon Text Char"/>
    <w:link w:val="BalloonText"/>
    <w:uiPriority w:val="99"/>
    <w:semiHidden/>
    <w:rsid w:val="00B46716"/>
    <w:rPr>
      <w:rFonts w:ascii="Tahoma" w:hAnsi="Tahoma" w:cs="Tahoma"/>
      <w:sz w:val="16"/>
      <w:szCs w:val="16"/>
      <w:lang w:eastAsia="he-IL"/>
    </w:rPr>
  </w:style>
  <w:style w:type="character" w:customStyle="1" w:styleId="ec">
    <w:name w:val="ec"/>
    <w:basedOn w:val="DefaultParagraphFont"/>
    <w:rsid w:val="00937805"/>
  </w:style>
  <w:style w:type="character" w:customStyle="1" w:styleId="ex">
    <w:name w:val="ex"/>
    <w:basedOn w:val="DefaultParagraphFont"/>
    <w:rsid w:val="00937805"/>
  </w:style>
  <w:style w:type="character" w:customStyle="1" w:styleId="qe">
    <w:name w:val="qe"/>
    <w:basedOn w:val="DefaultParagraphFont"/>
    <w:rsid w:val="00937805"/>
  </w:style>
  <w:style w:type="character" w:customStyle="1" w:styleId="bq">
    <w:name w:val="bq"/>
    <w:basedOn w:val="DefaultParagraphFont"/>
    <w:rsid w:val="00937805"/>
  </w:style>
  <w:style w:type="character" w:customStyle="1" w:styleId="az">
    <w:name w:val="az"/>
    <w:basedOn w:val="DefaultParagraphFont"/>
    <w:rsid w:val="00937805"/>
  </w:style>
  <w:style w:type="character" w:customStyle="1" w:styleId="gj">
    <w:name w:val="gj"/>
    <w:basedOn w:val="DefaultParagraphFont"/>
    <w:rsid w:val="00937805"/>
  </w:style>
  <w:style w:type="paragraph" w:customStyle="1" w:styleId="ix">
    <w:name w:val="ix"/>
    <w:basedOn w:val="Normal"/>
    <w:rsid w:val="00937805"/>
    <w:pPr>
      <w:bidi w:val="0"/>
      <w:spacing w:before="100" w:beforeAutospacing="1" w:after="100" w:afterAutospacing="1"/>
    </w:pPr>
    <w:rPr>
      <w:lang w:eastAsia="en-US"/>
    </w:rPr>
  </w:style>
  <w:style w:type="character" w:customStyle="1" w:styleId="afd">
    <w:name w:val="afd"/>
    <w:basedOn w:val="DefaultParagraphFont"/>
    <w:rsid w:val="00937805"/>
  </w:style>
  <w:style w:type="paragraph" w:customStyle="1" w:styleId="kd">
    <w:name w:val="kd"/>
    <w:basedOn w:val="Normal"/>
    <w:rsid w:val="00937805"/>
    <w:pPr>
      <w:bidi w:val="0"/>
      <w:spacing w:before="100" w:beforeAutospacing="1" w:after="100" w:afterAutospacing="1"/>
    </w:pPr>
    <w:rPr>
      <w:lang w:eastAsia="en-US"/>
    </w:rPr>
  </w:style>
  <w:style w:type="character" w:customStyle="1" w:styleId="eo">
    <w:name w:val="eo"/>
    <w:basedOn w:val="DefaultParagraphFont"/>
    <w:rsid w:val="00937805"/>
  </w:style>
  <w:style w:type="paragraph" w:customStyle="1" w:styleId="akn">
    <w:name w:val="akn"/>
    <w:basedOn w:val="Normal"/>
    <w:rsid w:val="00937805"/>
    <w:pPr>
      <w:bidi w:val="0"/>
      <w:spacing w:before="100" w:beforeAutospacing="1" w:after="100" w:afterAutospacing="1"/>
    </w:pPr>
    <w:rPr>
      <w:lang w:eastAsia="en-US"/>
    </w:rPr>
  </w:style>
  <w:style w:type="character" w:customStyle="1" w:styleId="truncate">
    <w:name w:val="truncate"/>
    <w:basedOn w:val="DefaultParagraphFont"/>
    <w:rsid w:val="004A7C00"/>
  </w:style>
  <w:style w:type="character" w:customStyle="1" w:styleId="gold">
    <w:name w:val="gold"/>
    <w:basedOn w:val="DefaultParagraphFont"/>
    <w:rsid w:val="004A7C00"/>
  </w:style>
  <w:style w:type="paragraph" w:customStyle="1" w:styleId="pdpc">
    <w:name w:val="pdpc"/>
    <w:basedOn w:val="PS"/>
    <w:qFormat/>
    <w:rsid w:val="00663EA7"/>
  </w:style>
  <w:style w:type="paragraph" w:customStyle="1" w:styleId="iw">
    <w:name w:val="iw"/>
    <w:basedOn w:val="PS"/>
    <w:qFormat/>
    <w:rsid w:val="0016217E"/>
  </w:style>
  <w:style w:type="character" w:customStyle="1" w:styleId="CommentTextChar">
    <w:name w:val="Comment Text Char"/>
    <w:basedOn w:val="DefaultParagraphFont"/>
    <w:link w:val="CommentText"/>
    <w:semiHidden/>
    <w:rsid w:val="00870624"/>
    <w:rPr>
      <w:lang w:eastAsia="he-IL"/>
    </w:rPr>
  </w:style>
  <w:style w:type="paragraph" w:styleId="Revision">
    <w:name w:val="Revision"/>
    <w:hidden/>
    <w:uiPriority w:val="99"/>
    <w:semiHidden/>
    <w:rsid w:val="0010568F"/>
    <w:rPr>
      <w:sz w:val="24"/>
      <w:szCs w:val="24"/>
      <w:lang w:eastAsia="he-IL"/>
    </w:rPr>
  </w:style>
  <w:style w:type="character" w:customStyle="1" w:styleId="jlqj4b">
    <w:name w:val="jlqj4b"/>
    <w:basedOn w:val="DefaultParagraphFont"/>
    <w:rsid w:val="005A7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803816914">
                  <w:marLeft w:val="0"/>
                  <w:marRight w:val="0"/>
                  <w:marTop w:val="0"/>
                  <w:marBottom w:val="0"/>
                  <w:divBdr>
                    <w:top w:val="none" w:sz="0" w:space="0" w:color="auto"/>
                    <w:left w:val="none" w:sz="0" w:space="0" w:color="auto"/>
                    <w:bottom w:val="none" w:sz="0" w:space="0" w:color="auto"/>
                    <w:right w:val="none" w:sz="0" w:space="0" w:color="auto"/>
                  </w:divBdr>
                </w:div>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 w:id="682820271">
                          <w:marLeft w:val="0"/>
                          <w:marRight w:val="0"/>
                          <w:marTop w:val="0"/>
                          <w:marBottom w:val="225"/>
                          <w:divBdr>
                            <w:top w:val="none" w:sz="0" w:space="0" w:color="auto"/>
                            <w:left w:val="none" w:sz="0" w:space="0" w:color="auto"/>
                            <w:bottom w:val="none" w:sz="0" w:space="0" w:color="auto"/>
                            <w:right w:val="none" w:sz="0" w:space="0" w:color="auto"/>
                          </w:divBdr>
                          <w:divsChild>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 w:id="14578297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6447108">
                      <w:marLeft w:val="0"/>
                      <w:marRight w:val="0"/>
                      <w:marTop w:val="0"/>
                      <w:marBottom w:val="0"/>
                      <w:divBdr>
                        <w:top w:val="none" w:sz="0" w:space="0" w:color="auto"/>
                        <w:left w:val="none" w:sz="0" w:space="0" w:color="auto"/>
                        <w:bottom w:val="none" w:sz="0" w:space="0" w:color="auto"/>
                        <w:right w:val="none" w:sz="0" w:space="0" w:color="auto"/>
                      </w:divBdr>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02429">
      <w:bodyDiv w:val="1"/>
      <w:marLeft w:val="0"/>
      <w:marRight w:val="0"/>
      <w:marTop w:val="0"/>
      <w:marBottom w:val="0"/>
      <w:divBdr>
        <w:top w:val="none" w:sz="0" w:space="0" w:color="auto"/>
        <w:left w:val="none" w:sz="0" w:space="0" w:color="auto"/>
        <w:bottom w:val="none" w:sz="0" w:space="0" w:color="auto"/>
        <w:right w:val="none" w:sz="0" w:space="0" w:color="auto"/>
      </w:divBdr>
      <w:divsChild>
        <w:div w:id="78872128">
          <w:marLeft w:val="0"/>
          <w:marRight w:val="0"/>
          <w:marTop w:val="0"/>
          <w:marBottom w:val="0"/>
          <w:divBdr>
            <w:top w:val="none" w:sz="0" w:space="0" w:color="auto"/>
            <w:left w:val="none" w:sz="0" w:space="0" w:color="auto"/>
            <w:bottom w:val="none" w:sz="0" w:space="0" w:color="auto"/>
            <w:right w:val="none" w:sz="0" w:space="0" w:color="auto"/>
          </w:divBdr>
          <w:divsChild>
            <w:div w:id="1333796973">
              <w:marLeft w:val="0"/>
              <w:marRight w:val="0"/>
              <w:marTop w:val="0"/>
              <w:marBottom w:val="0"/>
              <w:divBdr>
                <w:top w:val="none" w:sz="0" w:space="0" w:color="auto"/>
                <w:left w:val="none" w:sz="0" w:space="0" w:color="auto"/>
                <w:bottom w:val="none" w:sz="0" w:space="0" w:color="auto"/>
                <w:right w:val="none" w:sz="0" w:space="0" w:color="auto"/>
              </w:divBdr>
              <w:divsChild>
                <w:div w:id="558128102">
                  <w:marLeft w:val="0"/>
                  <w:marRight w:val="0"/>
                  <w:marTop w:val="0"/>
                  <w:marBottom w:val="0"/>
                  <w:divBdr>
                    <w:top w:val="none" w:sz="0" w:space="0" w:color="auto"/>
                    <w:left w:val="none" w:sz="0" w:space="0" w:color="auto"/>
                    <w:bottom w:val="none" w:sz="0" w:space="0" w:color="auto"/>
                    <w:right w:val="none" w:sz="0" w:space="0" w:color="auto"/>
                  </w:divBdr>
                  <w:divsChild>
                    <w:div w:id="70467175">
                      <w:marLeft w:val="0"/>
                      <w:marRight w:val="0"/>
                      <w:marTop w:val="0"/>
                      <w:marBottom w:val="0"/>
                      <w:divBdr>
                        <w:top w:val="none" w:sz="0" w:space="0" w:color="auto"/>
                        <w:left w:val="none" w:sz="0" w:space="0" w:color="auto"/>
                        <w:bottom w:val="none" w:sz="0" w:space="0" w:color="auto"/>
                        <w:right w:val="none" w:sz="0" w:space="0" w:color="auto"/>
                      </w:divBdr>
                    </w:div>
                    <w:div w:id="1806121631">
                      <w:marLeft w:val="0"/>
                      <w:marRight w:val="0"/>
                      <w:marTop w:val="0"/>
                      <w:marBottom w:val="0"/>
                      <w:divBdr>
                        <w:top w:val="none" w:sz="0" w:space="0" w:color="auto"/>
                        <w:left w:val="none" w:sz="0" w:space="0" w:color="auto"/>
                        <w:bottom w:val="none" w:sz="0" w:space="0" w:color="auto"/>
                        <w:right w:val="none" w:sz="0" w:space="0" w:color="auto"/>
                      </w:divBdr>
                    </w:div>
                  </w:divsChild>
                </w:div>
                <w:div w:id="1542133517">
                  <w:marLeft w:val="-75"/>
                  <w:marRight w:val="0"/>
                  <w:marTop w:val="0"/>
                  <w:marBottom w:val="285"/>
                  <w:divBdr>
                    <w:top w:val="none" w:sz="0" w:space="0" w:color="auto"/>
                    <w:left w:val="none" w:sz="0" w:space="0" w:color="auto"/>
                    <w:bottom w:val="none" w:sz="0" w:space="0" w:color="auto"/>
                    <w:right w:val="none" w:sz="0" w:space="0" w:color="auto"/>
                  </w:divBdr>
                  <w:divsChild>
                    <w:div w:id="1711419958">
                      <w:marLeft w:val="0"/>
                      <w:marRight w:val="0"/>
                      <w:marTop w:val="0"/>
                      <w:marBottom w:val="0"/>
                      <w:divBdr>
                        <w:top w:val="none" w:sz="0" w:space="0" w:color="auto"/>
                        <w:left w:val="none" w:sz="0" w:space="0" w:color="auto"/>
                        <w:bottom w:val="none" w:sz="0" w:space="0" w:color="auto"/>
                        <w:right w:val="none" w:sz="0" w:space="0" w:color="auto"/>
                      </w:divBdr>
                      <w:divsChild>
                        <w:div w:id="1848863186">
                          <w:marLeft w:val="0"/>
                          <w:marRight w:val="75"/>
                          <w:marTop w:val="0"/>
                          <w:marBottom w:val="0"/>
                          <w:divBdr>
                            <w:top w:val="none" w:sz="0" w:space="0" w:color="auto"/>
                            <w:left w:val="none" w:sz="0" w:space="0" w:color="auto"/>
                            <w:bottom w:val="none" w:sz="0" w:space="0" w:color="auto"/>
                            <w:right w:val="none" w:sz="0" w:space="0" w:color="auto"/>
                          </w:divBdr>
                        </w:div>
                        <w:div w:id="2015498878">
                          <w:marLeft w:val="0"/>
                          <w:marRight w:val="0"/>
                          <w:marTop w:val="75"/>
                          <w:marBottom w:val="0"/>
                          <w:divBdr>
                            <w:top w:val="none" w:sz="0" w:space="0" w:color="auto"/>
                            <w:left w:val="none" w:sz="0" w:space="0" w:color="auto"/>
                            <w:bottom w:val="none" w:sz="0" w:space="0" w:color="auto"/>
                            <w:right w:val="none" w:sz="0" w:space="0" w:color="auto"/>
                          </w:divBdr>
                          <w:divsChild>
                            <w:div w:id="134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078151">
          <w:marLeft w:val="0"/>
          <w:marRight w:val="0"/>
          <w:marTop w:val="0"/>
          <w:marBottom w:val="0"/>
          <w:divBdr>
            <w:top w:val="none" w:sz="0" w:space="0" w:color="auto"/>
            <w:left w:val="none" w:sz="0" w:space="0" w:color="auto"/>
            <w:bottom w:val="none" w:sz="0" w:space="0" w:color="auto"/>
            <w:right w:val="none" w:sz="0" w:space="0" w:color="auto"/>
          </w:divBdr>
          <w:divsChild>
            <w:div w:id="1191259801">
              <w:marLeft w:val="0"/>
              <w:marRight w:val="0"/>
              <w:marTop w:val="0"/>
              <w:marBottom w:val="0"/>
              <w:divBdr>
                <w:top w:val="none" w:sz="0" w:space="0" w:color="auto"/>
                <w:left w:val="none" w:sz="0" w:space="0" w:color="auto"/>
                <w:bottom w:val="none" w:sz="0" w:space="0" w:color="auto"/>
                <w:right w:val="none" w:sz="0" w:space="0" w:color="auto"/>
              </w:divBdr>
              <w:divsChild>
                <w:div w:id="1195850187">
                  <w:marLeft w:val="0"/>
                  <w:marRight w:val="0"/>
                  <w:marTop w:val="0"/>
                  <w:marBottom w:val="0"/>
                  <w:divBdr>
                    <w:top w:val="none" w:sz="0" w:space="0" w:color="auto"/>
                    <w:left w:val="none" w:sz="0" w:space="0" w:color="auto"/>
                    <w:bottom w:val="none" w:sz="0" w:space="0" w:color="auto"/>
                    <w:right w:val="none" w:sz="0" w:space="0" w:color="auto"/>
                  </w:divBdr>
                </w:div>
              </w:divsChild>
            </w:div>
            <w:div w:id="1675568196">
              <w:marLeft w:val="0"/>
              <w:marRight w:val="0"/>
              <w:marTop w:val="0"/>
              <w:marBottom w:val="480"/>
              <w:divBdr>
                <w:top w:val="none" w:sz="0" w:space="0" w:color="auto"/>
                <w:left w:val="none" w:sz="0" w:space="0" w:color="auto"/>
                <w:bottom w:val="none" w:sz="0" w:space="0" w:color="auto"/>
                <w:right w:val="none" w:sz="0" w:space="0" w:color="auto"/>
              </w:divBdr>
              <w:divsChild>
                <w:div w:id="517429674">
                  <w:marLeft w:val="-180"/>
                  <w:marRight w:val="-180"/>
                  <w:marTop w:val="0"/>
                  <w:marBottom w:val="0"/>
                  <w:divBdr>
                    <w:top w:val="none" w:sz="0" w:space="0" w:color="auto"/>
                    <w:left w:val="none" w:sz="0" w:space="0" w:color="auto"/>
                    <w:bottom w:val="none" w:sz="0" w:space="0" w:color="auto"/>
                    <w:right w:val="none" w:sz="0" w:space="0" w:color="auto"/>
                  </w:divBdr>
                  <w:divsChild>
                    <w:div w:id="291790988">
                      <w:marLeft w:val="180"/>
                      <w:marRight w:val="180"/>
                      <w:marTop w:val="0"/>
                      <w:marBottom w:val="0"/>
                      <w:divBdr>
                        <w:top w:val="none" w:sz="0" w:space="0" w:color="auto"/>
                        <w:left w:val="none" w:sz="0" w:space="0" w:color="auto"/>
                        <w:bottom w:val="none" w:sz="0" w:space="0" w:color="auto"/>
                        <w:right w:val="none" w:sz="0" w:space="0" w:color="auto"/>
                      </w:divBdr>
                      <w:divsChild>
                        <w:div w:id="1818300454">
                          <w:marLeft w:val="0"/>
                          <w:marRight w:val="0"/>
                          <w:marTop w:val="0"/>
                          <w:marBottom w:val="0"/>
                          <w:divBdr>
                            <w:top w:val="none" w:sz="0" w:space="0" w:color="auto"/>
                            <w:left w:val="none" w:sz="0" w:space="0" w:color="auto"/>
                            <w:bottom w:val="none" w:sz="0" w:space="0" w:color="auto"/>
                            <w:right w:val="none" w:sz="0" w:space="0" w:color="auto"/>
                          </w:divBdr>
                        </w:div>
                      </w:divsChild>
                    </w:div>
                    <w:div w:id="839077749">
                      <w:marLeft w:val="180"/>
                      <w:marRight w:val="180"/>
                      <w:marTop w:val="0"/>
                      <w:marBottom w:val="0"/>
                      <w:divBdr>
                        <w:top w:val="none" w:sz="0" w:space="0" w:color="auto"/>
                        <w:left w:val="none" w:sz="0" w:space="0" w:color="auto"/>
                        <w:bottom w:val="none" w:sz="0" w:space="0" w:color="auto"/>
                        <w:right w:val="none" w:sz="0" w:space="0" w:color="auto"/>
                      </w:divBdr>
                      <w:divsChild>
                        <w:div w:id="2065829567">
                          <w:marLeft w:val="0"/>
                          <w:marRight w:val="0"/>
                          <w:marTop w:val="0"/>
                          <w:marBottom w:val="0"/>
                          <w:divBdr>
                            <w:top w:val="none" w:sz="0" w:space="0" w:color="auto"/>
                            <w:left w:val="none" w:sz="0" w:space="0" w:color="auto"/>
                            <w:bottom w:val="none" w:sz="0" w:space="0" w:color="auto"/>
                            <w:right w:val="none" w:sz="0" w:space="0" w:color="auto"/>
                          </w:divBdr>
                        </w:div>
                      </w:divsChild>
                    </w:div>
                    <w:div w:id="1243100438">
                      <w:marLeft w:val="180"/>
                      <w:marRight w:val="180"/>
                      <w:marTop w:val="0"/>
                      <w:marBottom w:val="0"/>
                      <w:divBdr>
                        <w:top w:val="none" w:sz="0" w:space="0" w:color="auto"/>
                        <w:left w:val="none" w:sz="0" w:space="0" w:color="auto"/>
                        <w:bottom w:val="none" w:sz="0" w:space="0" w:color="auto"/>
                        <w:right w:val="none" w:sz="0" w:space="0" w:color="auto"/>
                      </w:divBdr>
                      <w:divsChild>
                        <w:div w:id="3359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41792">
          <w:marLeft w:val="0"/>
          <w:marRight w:val="0"/>
          <w:marTop w:val="0"/>
          <w:marBottom w:val="0"/>
          <w:divBdr>
            <w:top w:val="none" w:sz="0" w:space="0" w:color="auto"/>
            <w:left w:val="none" w:sz="0" w:space="0" w:color="auto"/>
            <w:bottom w:val="none" w:sz="0" w:space="0" w:color="auto"/>
            <w:right w:val="none" w:sz="0" w:space="0" w:color="auto"/>
          </w:divBdr>
          <w:divsChild>
            <w:div w:id="1264387480">
              <w:marLeft w:val="0"/>
              <w:marRight w:val="0"/>
              <w:marTop w:val="0"/>
              <w:marBottom w:val="0"/>
              <w:divBdr>
                <w:top w:val="none" w:sz="0" w:space="0" w:color="auto"/>
                <w:left w:val="none" w:sz="0" w:space="0" w:color="auto"/>
                <w:bottom w:val="none" w:sz="0" w:space="0" w:color="auto"/>
                <w:right w:val="none" w:sz="0" w:space="0" w:color="auto"/>
              </w:divBdr>
              <w:divsChild>
                <w:div w:id="88695076">
                  <w:marLeft w:val="180"/>
                  <w:marRight w:val="180"/>
                  <w:marTop w:val="0"/>
                  <w:marBottom w:val="0"/>
                  <w:divBdr>
                    <w:top w:val="none" w:sz="0" w:space="0" w:color="auto"/>
                    <w:left w:val="none" w:sz="0" w:space="0" w:color="auto"/>
                    <w:bottom w:val="none" w:sz="0" w:space="0" w:color="auto"/>
                    <w:right w:val="none" w:sz="0" w:space="0" w:color="auto"/>
                  </w:divBdr>
                  <w:divsChild>
                    <w:div w:id="465397183">
                      <w:marLeft w:val="840"/>
                      <w:marRight w:val="0"/>
                      <w:marTop w:val="300"/>
                      <w:marBottom w:val="300"/>
                      <w:divBdr>
                        <w:top w:val="none" w:sz="0" w:space="0" w:color="auto"/>
                        <w:left w:val="none" w:sz="0" w:space="0" w:color="auto"/>
                        <w:bottom w:val="none" w:sz="0" w:space="0" w:color="auto"/>
                        <w:right w:val="none" w:sz="0" w:space="0" w:color="auto"/>
                      </w:divBdr>
                      <w:divsChild>
                        <w:div w:id="318969569">
                          <w:marLeft w:val="0"/>
                          <w:marRight w:val="0"/>
                          <w:marTop w:val="0"/>
                          <w:marBottom w:val="0"/>
                          <w:divBdr>
                            <w:top w:val="none" w:sz="0" w:space="0" w:color="auto"/>
                            <w:left w:val="none" w:sz="0" w:space="0" w:color="auto"/>
                            <w:bottom w:val="none" w:sz="0" w:space="0" w:color="auto"/>
                            <w:right w:val="none" w:sz="0" w:space="0" w:color="auto"/>
                          </w:divBdr>
                          <w:divsChild>
                            <w:div w:id="1015496278">
                              <w:marLeft w:val="0"/>
                              <w:marRight w:val="840"/>
                              <w:marTop w:val="0"/>
                              <w:marBottom w:val="0"/>
                              <w:divBdr>
                                <w:top w:val="none" w:sz="0" w:space="0" w:color="auto"/>
                                <w:left w:val="none" w:sz="0" w:space="0" w:color="auto"/>
                                <w:bottom w:val="none" w:sz="0" w:space="0" w:color="auto"/>
                                <w:right w:val="none" w:sz="0" w:space="0" w:color="auto"/>
                              </w:divBdr>
                            </w:div>
                          </w:divsChild>
                        </w:div>
                        <w:div w:id="1624844628">
                          <w:marLeft w:val="0"/>
                          <w:marRight w:val="0"/>
                          <w:marTop w:val="0"/>
                          <w:marBottom w:val="0"/>
                          <w:divBdr>
                            <w:top w:val="none" w:sz="0" w:space="0" w:color="auto"/>
                            <w:left w:val="none" w:sz="0" w:space="0" w:color="auto"/>
                            <w:bottom w:val="none" w:sz="0" w:space="0" w:color="auto"/>
                            <w:right w:val="none" w:sz="0" w:space="0" w:color="auto"/>
                          </w:divBdr>
                          <w:divsChild>
                            <w:div w:id="94518053">
                              <w:marLeft w:val="0"/>
                              <w:marRight w:val="0"/>
                              <w:marTop w:val="180"/>
                              <w:marBottom w:val="0"/>
                              <w:divBdr>
                                <w:top w:val="none" w:sz="0" w:space="0" w:color="auto"/>
                                <w:left w:val="none" w:sz="0" w:space="0" w:color="auto"/>
                                <w:bottom w:val="none" w:sz="0" w:space="0" w:color="auto"/>
                                <w:right w:val="none" w:sz="0" w:space="0" w:color="auto"/>
                              </w:divBdr>
                              <w:divsChild>
                                <w:div w:id="701051111">
                                  <w:marLeft w:val="0"/>
                                  <w:marRight w:val="180"/>
                                  <w:marTop w:val="0"/>
                                  <w:marBottom w:val="0"/>
                                  <w:divBdr>
                                    <w:top w:val="none" w:sz="0" w:space="0" w:color="auto"/>
                                    <w:left w:val="none" w:sz="0" w:space="0" w:color="auto"/>
                                    <w:bottom w:val="none" w:sz="0" w:space="0" w:color="auto"/>
                                    <w:right w:val="none" w:sz="0" w:space="0" w:color="auto"/>
                                  </w:divBdr>
                                  <w:divsChild>
                                    <w:div w:id="1570730286">
                                      <w:marLeft w:val="0"/>
                                      <w:marRight w:val="0"/>
                                      <w:marTop w:val="0"/>
                                      <w:marBottom w:val="0"/>
                                      <w:divBdr>
                                        <w:top w:val="none" w:sz="0" w:space="0" w:color="auto"/>
                                        <w:left w:val="none" w:sz="0" w:space="0" w:color="auto"/>
                                        <w:bottom w:val="none" w:sz="0" w:space="0" w:color="auto"/>
                                        <w:right w:val="none" w:sz="0" w:space="0" w:color="auto"/>
                                      </w:divBdr>
                                    </w:div>
                                  </w:divsChild>
                                </w:div>
                                <w:div w:id="1232276771">
                                  <w:marLeft w:val="0"/>
                                  <w:marRight w:val="0"/>
                                  <w:marTop w:val="0"/>
                                  <w:marBottom w:val="0"/>
                                  <w:divBdr>
                                    <w:top w:val="none" w:sz="0" w:space="0" w:color="auto"/>
                                    <w:left w:val="none" w:sz="0" w:space="0" w:color="auto"/>
                                    <w:bottom w:val="none" w:sz="0" w:space="0" w:color="auto"/>
                                    <w:right w:val="none" w:sz="0" w:space="0" w:color="auto"/>
                                  </w:divBdr>
                                </w:div>
                              </w:divsChild>
                            </w:div>
                            <w:div w:id="304747344">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474899">
          <w:marLeft w:val="0"/>
          <w:marRight w:val="0"/>
          <w:marTop w:val="0"/>
          <w:marBottom w:val="0"/>
          <w:divBdr>
            <w:top w:val="none" w:sz="0" w:space="0" w:color="auto"/>
            <w:left w:val="none" w:sz="0" w:space="0" w:color="auto"/>
            <w:bottom w:val="none" w:sz="0" w:space="0" w:color="auto"/>
            <w:right w:val="none" w:sz="0" w:space="0" w:color="auto"/>
          </w:divBdr>
          <w:divsChild>
            <w:div w:id="1041596071">
              <w:marLeft w:val="0"/>
              <w:marRight w:val="0"/>
              <w:marTop w:val="0"/>
              <w:marBottom w:val="0"/>
              <w:divBdr>
                <w:top w:val="none" w:sz="0" w:space="0" w:color="auto"/>
                <w:left w:val="none" w:sz="0" w:space="0" w:color="auto"/>
                <w:bottom w:val="none" w:sz="0" w:space="0" w:color="auto"/>
                <w:right w:val="none" w:sz="0" w:space="0" w:color="auto"/>
              </w:divBdr>
              <w:divsChild>
                <w:div w:id="801851649">
                  <w:marLeft w:val="0"/>
                  <w:marRight w:val="0"/>
                  <w:marTop w:val="0"/>
                  <w:marBottom w:val="0"/>
                  <w:divBdr>
                    <w:top w:val="none" w:sz="0" w:space="0" w:color="auto"/>
                    <w:left w:val="none" w:sz="0" w:space="0" w:color="auto"/>
                    <w:bottom w:val="none" w:sz="0" w:space="0" w:color="auto"/>
                    <w:right w:val="none" w:sz="0" w:space="0" w:color="auto"/>
                  </w:divBdr>
                  <w:divsChild>
                    <w:div w:id="1818109679">
                      <w:marLeft w:val="360"/>
                      <w:marRight w:val="360"/>
                      <w:marTop w:val="0"/>
                      <w:marBottom w:val="0"/>
                      <w:divBdr>
                        <w:top w:val="none" w:sz="0" w:space="0" w:color="auto"/>
                        <w:left w:val="none" w:sz="0" w:space="0" w:color="auto"/>
                        <w:bottom w:val="none" w:sz="0" w:space="0" w:color="auto"/>
                        <w:right w:val="none" w:sz="0" w:space="0" w:color="auto"/>
                      </w:divBdr>
                      <w:divsChild>
                        <w:div w:id="760952512">
                          <w:marLeft w:val="0"/>
                          <w:marRight w:val="0"/>
                          <w:marTop w:val="0"/>
                          <w:marBottom w:val="0"/>
                          <w:divBdr>
                            <w:top w:val="none" w:sz="0" w:space="0" w:color="auto"/>
                            <w:left w:val="none" w:sz="0" w:space="0" w:color="auto"/>
                            <w:bottom w:val="none" w:sz="0" w:space="0" w:color="auto"/>
                            <w:right w:val="none" w:sz="0" w:space="0" w:color="auto"/>
                          </w:divBdr>
                          <w:divsChild>
                            <w:div w:id="672343167">
                              <w:marLeft w:val="0"/>
                              <w:marRight w:val="0"/>
                              <w:marTop w:val="0"/>
                              <w:marBottom w:val="0"/>
                              <w:divBdr>
                                <w:top w:val="none" w:sz="0" w:space="0" w:color="auto"/>
                                <w:left w:val="none" w:sz="0" w:space="0" w:color="auto"/>
                                <w:bottom w:val="none" w:sz="0" w:space="0" w:color="auto"/>
                                <w:right w:val="none" w:sz="0" w:space="0" w:color="auto"/>
                              </w:divBdr>
                              <w:divsChild>
                                <w:div w:id="35082807">
                                  <w:marLeft w:val="0"/>
                                  <w:marRight w:val="0"/>
                                  <w:marTop w:val="100"/>
                                  <w:marBottom w:val="100"/>
                                  <w:divBdr>
                                    <w:top w:val="none" w:sz="0" w:space="0" w:color="auto"/>
                                    <w:left w:val="none" w:sz="0" w:space="0" w:color="auto"/>
                                    <w:bottom w:val="none" w:sz="0" w:space="0" w:color="auto"/>
                                    <w:right w:val="none" w:sz="0" w:space="0" w:color="auto"/>
                                  </w:divBdr>
                                  <w:divsChild>
                                    <w:div w:id="1973711153">
                                      <w:marLeft w:val="0"/>
                                      <w:marRight w:val="0"/>
                                      <w:marTop w:val="0"/>
                                      <w:marBottom w:val="0"/>
                                      <w:divBdr>
                                        <w:top w:val="none" w:sz="0" w:space="0" w:color="auto"/>
                                        <w:left w:val="none" w:sz="0" w:space="0" w:color="auto"/>
                                        <w:bottom w:val="none" w:sz="0" w:space="0" w:color="auto"/>
                                        <w:right w:val="none" w:sz="0" w:space="0" w:color="auto"/>
                                      </w:divBdr>
                                      <w:divsChild>
                                        <w:div w:id="21128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876629">
              <w:marLeft w:val="0"/>
              <w:marRight w:val="0"/>
              <w:marTop w:val="0"/>
              <w:marBottom w:val="0"/>
              <w:divBdr>
                <w:top w:val="none" w:sz="0" w:space="0" w:color="auto"/>
                <w:left w:val="none" w:sz="0" w:space="0" w:color="auto"/>
                <w:bottom w:val="none" w:sz="0" w:space="0" w:color="auto"/>
                <w:right w:val="none" w:sz="0" w:space="0" w:color="auto"/>
              </w:divBdr>
              <w:divsChild>
                <w:div w:id="56245719">
                  <w:marLeft w:val="0"/>
                  <w:marRight w:val="0"/>
                  <w:marTop w:val="0"/>
                  <w:marBottom w:val="0"/>
                  <w:divBdr>
                    <w:top w:val="none" w:sz="0" w:space="0" w:color="auto"/>
                    <w:left w:val="none" w:sz="0" w:space="0" w:color="auto"/>
                    <w:bottom w:val="none" w:sz="0" w:space="0" w:color="auto"/>
                    <w:right w:val="none" w:sz="0" w:space="0" w:color="auto"/>
                  </w:divBdr>
                  <w:divsChild>
                    <w:div w:id="109858645">
                      <w:marLeft w:val="0"/>
                      <w:marRight w:val="0"/>
                      <w:marTop w:val="187"/>
                      <w:marBottom w:val="0"/>
                      <w:divBdr>
                        <w:top w:val="none" w:sz="0" w:space="0" w:color="auto"/>
                        <w:left w:val="none" w:sz="0" w:space="0" w:color="auto"/>
                        <w:bottom w:val="none" w:sz="0" w:space="0" w:color="auto"/>
                        <w:right w:val="none" w:sz="0" w:space="0" w:color="auto"/>
                      </w:divBdr>
                    </w:div>
                  </w:divsChild>
                </w:div>
                <w:div w:id="89745140">
                  <w:marLeft w:val="0"/>
                  <w:marRight w:val="0"/>
                  <w:marTop w:val="178"/>
                  <w:marBottom w:val="0"/>
                  <w:divBdr>
                    <w:top w:val="none" w:sz="0" w:space="0" w:color="auto"/>
                    <w:left w:val="none" w:sz="0" w:space="0" w:color="auto"/>
                    <w:bottom w:val="none" w:sz="0" w:space="0" w:color="auto"/>
                    <w:right w:val="none" w:sz="0" w:space="0" w:color="auto"/>
                  </w:divBdr>
                </w:div>
                <w:div w:id="1302736460">
                  <w:marLeft w:val="0"/>
                  <w:marRight w:val="0"/>
                  <w:marTop w:val="480"/>
                  <w:marBottom w:val="0"/>
                  <w:divBdr>
                    <w:top w:val="none" w:sz="0" w:space="0" w:color="auto"/>
                    <w:left w:val="none" w:sz="0" w:space="0" w:color="auto"/>
                    <w:bottom w:val="none" w:sz="0" w:space="0" w:color="auto"/>
                    <w:right w:val="none" w:sz="0" w:space="0" w:color="auto"/>
                  </w:divBdr>
                  <w:divsChild>
                    <w:div w:id="857305692">
                      <w:marLeft w:val="0"/>
                      <w:marRight w:val="0"/>
                      <w:marTop w:val="0"/>
                      <w:marBottom w:val="0"/>
                      <w:divBdr>
                        <w:top w:val="none" w:sz="0" w:space="0" w:color="auto"/>
                        <w:left w:val="none" w:sz="0" w:space="0" w:color="auto"/>
                        <w:bottom w:val="none" w:sz="0" w:space="0" w:color="auto"/>
                        <w:right w:val="none" w:sz="0" w:space="0" w:color="auto"/>
                      </w:divBdr>
                      <w:divsChild>
                        <w:div w:id="354581157">
                          <w:marLeft w:val="180"/>
                          <w:marRight w:val="0"/>
                          <w:marTop w:val="0"/>
                          <w:marBottom w:val="0"/>
                          <w:divBdr>
                            <w:top w:val="none" w:sz="0" w:space="0" w:color="auto"/>
                            <w:left w:val="none" w:sz="0" w:space="0" w:color="auto"/>
                            <w:bottom w:val="none" w:sz="0" w:space="0" w:color="auto"/>
                            <w:right w:val="none" w:sz="0" w:space="0" w:color="auto"/>
                          </w:divBdr>
                          <w:divsChild>
                            <w:div w:id="92673816">
                              <w:marLeft w:val="0"/>
                              <w:marRight w:val="0"/>
                              <w:marTop w:val="0"/>
                              <w:marBottom w:val="0"/>
                              <w:divBdr>
                                <w:top w:val="none" w:sz="0" w:space="0" w:color="auto"/>
                                <w:left w:val="none" w:sz="0" w:space="0" w:color="auto"/>
                                <w:bottom w:val="none" w:sz="0" w:space="0" w:color="auto"/>
                                <w:right w:val="none" w:sz="0" w:space="0" w:color="auto"/>
                              </w:divBdr>
                              <w:divsChild>
                                <w:div w:id="1867864717">
                                  <w:marLeft w:val="0"/>
                                  <w:marRight w:val="0"/>
                                  <w:marTop w:val="0"/>
                                  <w:marBottom w:val="0"/>
                                  <w:divBdr>
                                    <w:top w:val="none" w:sz="0" w:space="0" w:color="auto"/>
                                    <w:left w:val="none" w:sz="0" w:space="0" w:color="auto"/>
                                    <w:bottom w:val="none" w:sz="0" w:space="0" w:color="auto"/>
                                    <w:right w:val="none" w:sz="0" w:space="0" w:color="auto"/>
                                  </w:divBdr>
                                  <w:divsChild>
                                    <w:div w:id="904605265">
                                      <w:marLeft w:val="0"/>
                                      <w:marRight w:val="0"/>
                                      <w:marTop w:val="0"/>
                                      <w:marBottom w:val="30"/>
                                      <w:divBdr>
                                        <w:top w:val="none" w:sz="0" w:space="0" w:color="auto"/>
                                        <w:left w:val="none" w:sz="0" w:space="0" w:color="auto"/>
                                        <w:bottom w:val="none" w:sz="0" w:space="0" w:color="auto"/>
                                        <w:right w:val="none" w:sz="0" w:space="0" w:color="auto"/>
                                      </w:divBdr>
                                      <w:divsChild>
                                        <w:div w:id="9536392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98751">
                              <w:marLeft w:val="0"/>
                              <w:marRight w:val="0"/>
                              <w:marTop w:val="0"/>
                              <w:marBottom w:val="0"/>
                              <w:divBdr>
                                <w:top w:val="none" w:sz="0" w:space="0" w:color="auto"/>
                                <w:left w:val="none" w:sz="0" w:space="0" w:color="auto"/>
                                <w:bottom w:val="none" w:sz="0" w:space="0" w:color="auto"/>
                                <w:right w:val="none" w:sz="0" w:space="0" w:color="auto"/>
                              </w:divBdr>
                            </w:div>
                          </w:divsChild>
                        </w:div>
                        <w:div w:id="1986465371">
                          <w:marLeft w:val="0"/>
                          <w:marRight w:val="0"/>
                          <w:marTop w:val="0"/>
                          <w:marBottom w:val="0"/>
                          <w:divBdr>
                            <w:top w:val="none" w:sz="0" w:space="0" w:color="auto"/>
                            <w:left w:val="none" w:sz="0" w:space="0" w:color="auto"/>
                            <w:bottom w:val="none" w:sz="0" w:space="0" w:color="auto"/>
                            <w:right w:val="none" w:sz="0" w:space="0" w:color="auto"/>
                          </w:divBdr>
                          <w:divsChild>
                            <w:div w:id="13642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961032">
              <w:marLeft w:val="0"/>
              <w:marRight w:val="0"/>
              <w:marTop w:val="0"/>
              <w:marBottom w:val="0"/>
              <w:divBdr>
                <w:top w:val="none" w:sz="0" w:space="0" w:color="auto"/>
                <w:left w:val="none" w:sz="0" w:space="0" w:color="auto"/>
                <w:bottom w:val="none" w:sz="0" w:space="0" w:color="auto"/>
                <w:right w:val="none" w:sz="0" w:space="0" w:color="auto"/>
              </w:divBdr>
              <w:divsChild>
                <w:div w:id="3939198">
                  <w:marLeft w:val="0"/>
                  <w:marRight w:val="0"/>
                  <w:marTop w:val="480"/>
                  <w:marBottom w:val="0"/>
                  <w:divBdr>
                    <w:top w:val="none" w:sz="0" w:space="0" w:color="auto"/>
                    <w:left w:val="none" w:sz="0" w:space="0" w:color="auto"/>
                    <w:bottom w:val="none" w:sz="0" w:space="0" w:color="auto"/>
                    <w:right w:val="none" w:sz="0" w:space="0" w:color="auto"/>
                  </w:divBdr>
                  <w:divsChild>
                    <w:div w:id="1688753598">
                      <w:marLeft w:val="0"/>
                      <w:marRight w:val="0"/>
                      <w:marTop w:val="0"/>
                      <w:marBottom w:val="0"/>
                      <w:divBdr>
                        <w:top w:val="none" w:sz="0" w:space="0" w:color="auto"/>
                        <w:left w:val="none" w:sz="0" w:space="0" w:color="auto"/>
                        <w:bottom w:val="none" w:sz="0" w:space="0" w:color="auto"/>
                        <w:right w:val="none" w:sz="0" w:space="0" w:color="auto"/>
                      </w:divBdr>
                      <w:divsChild>
                        <w:div w:id="62607919">
                          <w:marLeft w:val="0"/>
                          <w:marRight w:val="0"/>
                          <w:marTop w:val="180"/>
                          <w:marBottom w:val="0"/>
                          <w:divBdr>
                            <w:top w:val="none" w:sz="0" w:space="0" w:color="auto"/>
                            <w:left w:val="none" w:sz="0" w:space="0" w:color="auto"/>
                            <w:bottom w:val="none" w:sz="0" w:space="0" w:color="auto"/>
                            <w:right w:val="none" w:sz="0" w:space="0" w:color="auto"/>
                          </w:divBdr>
                          <w:divsChild>
                            <w:div w:id="1133326209">
                              <w:marLeft w:val="0"/>
                              <w:marRight w:val="0"/>
                              <w:marTop w:val="0"/>
                              <w:marBottom w:val="0"/>
                              <w:divBdr>
                                <w:top w:val="none" w:sz="0" w:space="0" w:color="auto"/>
                                <w:left w:val="none" w:sz="0" w:space="0" w:color="auto"/>
                                <w:bottom w:val="none" w:sz="0" w:space="0" w:color="auto"/>
                                <w:right w:val="none" w:sz="0" w:space="0" w:color="auto"/>
                              </w:divBdr>
                            </w:div>
                          </w:divsChild>
                        </w:div>
                        <w:div w:id="1697579114">
                          <w:marLeft w:val="0"/>
                          <w:marRight w:val="0"/>
                          <w:marTop w:val="120"/>
                          <w:marBottom w:val="0"/>
                          <w:divBdr>
                            <w:top w:val="none" w:sz="0" w:space="0" w:color="auto"/>
                            <w:left w:val="none" w:sz="0" w:space="0" w:color="auto"/>
                            <w:bottom w:val="none" w:sz="0" w:space="0" w:color="auto"/>
                            <w:right w:val="none" w:sz="0" w:space="0" w:color="auto"/>
                          </w:divBdr>
                          <w:divsChild>
                            <w:div w:id="961812481">
                              <w:marLeft w:val="0"/>
                              <w:marRight w:val="0"/>
                              <w:marTop w:val="0"/>
                              <w:marBottom w:val="0"/>
                              <w:divBdr>
                                <w:top w:val="none" w:sz="0" w:space="0" w:color="auto"/>
                                <w:left w:val="none" w:sz="0" w:space="0" w:color="auto"/>
                                <w:bottom w:val="none" w:sz="0" w:space="0" w:color="auto"/>
                                <w:right w:val="none" w:sz="0" w:space="0" w:color="auto"/>
                              </w:divBdr>
                            </w:div>
                          </w:divsChild>
                        </w:div>
                        <w:div w:id="18456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787">
                  <w:marLeft w:val="0"/>
                  <w:marRight w:val="0"/>
                  <w:marTop w:val="480"/>
                  <w:marBottom w:val="0"/>
                  <w:divBdr>
                    <w:top w:val="none" w:sz="0" w:space="0" w:color="auto"/>
                    <w:left w:val="none" w:sz="0" w:space="0" w:color="auto"/>
                    <w:bottom w:val="none" w:sz="0" w:space="0" w:color="auto"/>
                    <w:right w:val="none" w:sz="0" w:space="0" w:color="auto"/>
                  </w:divBdr>
                  <w:divsChild>
                    <w:div w:id="923614859">
                      <w:marLeft w:val="0"/>
                      <w:marRight w:val="0"/>
                      <w:marTop w:val="0"/>
                      <w:marBottom w:val="0"/>
                      <w:divBdr>
                        <w:top w:val="none" w:sz="0" w:space="0" w:color="auto"/>
                        <w:left w:val="none" w:sz="0" w:space="0" w:color="auto"/>
                        <w:bottom w:val="none" w:sz="0" w:space="0" w:color="auto"/>
                        <w:right w:val="none" w:sz="0" w:space="0" w:color="auto"/>
                      </w:divBdr>
                      <w:divsChild>
                        <w:div w:id="14038171">
                          <w:marLeft w:val="0"/>
                          <w:marRight w:val="0"/>
                          <w:marTop w:val="0"/>
                          <w:marBottom w:val="0"/>
                          <w:divBdr>
                            <w:top w:val="none" w:sz="0" w:space="0" w:color="auto"/>
                            <w:left w:val="none" w:sz="0" w:space="0" w:color="auto"/>
                            <w:bottom w:val="none" w:sz="0" w:space="0" w:color="auto"/>
                            <w:right w:val="none" w:sz="0" w:space="0" w:color="auto"/>
                          </w:divBdr>
                        </w:div>
                        <w:div w:id="1064598656">
                          <w:marLeft w:val="0"/>
                          <w:marRight w:val="0"/>
                          <w:marTop w:val="120"/>
                          <w:marBottom w:val="0"/>
                          <w:divBdr>
                            <w:top w:val="none" w:sz="0" w:space="0" w:color="auto"/>
                            <w:left w:val="none" w:sz="0" w:space="0" w:color="auto"/>
                            <w:bottom w:val="none" w:sz="0" w:space="0" w:color="auto"/>
                            <w:right w:val="none" w:sz="0" w:space="0" w:color="auto"/>
                          </w:divBdr>
                          <w:divsChild>
                            <w:div w:id="250092554">
                              <w:marLeft w:val="0"/>
                              <w:marRight w:val="0"/>
                              <w:marTop w:val="0"/>
                              <w:marBottom w:val="0"/>
                              <w:divBdr>
                                <w:top w:val="none" w:sz="0" w:space="0" w:color="auto"/>
                                <w:left w:val="none" w:sz="0" w:space="0" w:color="auto"/>
                                <w:bottom w:val="none" w:sz="0" w:space="0" w:color="auto"/>
                                <w:right w:val="none" w:sz="0" w:space="0" w:color="auto"/>
                              </w:divBdr>
                            </w:div>
                          </w:divsChild>
                        </w:div>
                        <w:div w:id="1360810645">
                          <w:marLeft w:val="0"/>
                          <w:marRight w:val="0"/>
                          <w:marTop w:val="180"/>
                          <w:marBottom w:val="0"/>
                          <w:divBdr>
                            <w:top w:val="none" w:sz="0" w:space="0" w:color="auto"/>
                            <w:left w:val="none" w:sz="0" w:space="0" w:color="auto"/>
                            <w:bottom w:val="none" w:sz="0" w:space="0" w:color="auto"/>
                            <w:right w:val="none" w:sz="0" w:space="0" w:color="auto"/>
                          </w:divBdr>
                          <w:divsChild>
                            <w:div w:id="10943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8743">
                  <w:blockQuote w:val="1"/>
                  <w:marLeft w:val="-300"/>
                  <w:marRight w:val="0"/>
                  <w:marTop w:val="0"/>
                  <w:marBottom w:val="0"/>
                  <w:divBdr>
                    <w:top w:val="none" w:sz="0" w:space="0" w:color="auto"/>
                    <w:left w:val="none" w:sz="0" w:space="0" w:color="auto"/>
                    <w:bottom w:val="none" w:sz="0" w:space="0" w:color="auto"/>
                    <w:right w:val="none" w:sz="0" w:space="0" w:color="auto"/>
                  </w:divBdr>
                </w:div>
                <w:div w:id="234047121">
                  <w:marLeft w:val="0"/>
                  <w:marRight w:val="0"/>
                  <w:marTop w:val="480"/>
                  <w:marBottom w:val="0"/>
                  <w:divBdr>
                    <w:top w:val="none" w:sz="0" w:space="0" w:color="auto"/>
                    <w:left w:val="none" w:sz="0" w:space="0" w:color="auto"/>
                    <w:bottom w:val="none" w:sz="0" w:space="0" w:color="auto"/>
                    <w:right w:val="none" w:sz="0" w:space="0" w:color="auto"/>
                  </w:divBdr>
                  <w:divsChild>
                    <w:div w:id="129638553">
                      <w:marLeft w:val="0"/>
                      <w:marRight w:val="0"/>
                      <w:marTop w:val="0"/>
                      <w:marBottom w:val="0"/>
                      <w:divBdr>
                        <w:top w:val="none" w:sz="0" w:space="0" w:color="auto"/>
                        <w:left w:val="none" w:sz="0" w:space="0" w:color="auto"/>
                        <w:bottom w:val="none" w:sz="0" w:space="0" w:color="auto"/>
                        <w:right w:val="none" w:sz="0" w:space="0" w:color="auto"/>
                      </w:divBdr>
                      <w:divsChild>
                        <w:div w:id="333382031">
                          <w:marLeft w:val="0"/>
                          <w:marRight w:val="0"/>
                          <w:marTop w:val="0"/>
                          <w:marBottom w:val="0"/>
                          <w:divBdr>
                            <w:top w:val="none" w:sz="0" w:space="0" w:color="auto"/>
                            <w:left w:val="none" w:sz="0" w:space="0" w:color="auto"/>
                            <w:bottom w:val="none" w:sz="0" w:space="0" w:color="auto"/>
                            <w:right w:val="none" w:sz="0" w:space="0" w:color="auto"/>
                          </w:divBdr>
                        </w:div>
                        <w:div w:id="1231430101">
                          <w:marLeft w:val="0"/>
                          <w:marRight w:val="0"/>
                          <w:marTop w:val="180"/>
                          <w:marBottom w:val="0"/>
                          <w:divBdr>
                            <w:top w:val="none" w:sz="0" w:space="0" w:color="auto"/>
                            <w:left w:val="none" w:sz="0" w:space="0" w:color="auto"/>
                            <w:bottom w:val="none" w:sz="0" w:space="0" w:color="auto"/>
                            <w:right w:val="none" w:sz="0" w:space="0" w:color="auto"/>
                          </w:divBdr>
                          <w:divsChild>
                            <w:div w:id="565914122">
                              <w:marLeft w:val="0"/>
                              <w:marRight w:val="0"/>
                              <w:marTop w:val="0"/>
                              <w:marBottom w:val="0"/>
                              <w:divBdr>
                                <w:top w:val="none" w:sz="0" w:space="0" w:color="auto"/>
                                <w:left w:val="none" w:sz="0" w:space="0" w:color="auto"/>
                                <w:bottom w:val="none" w:sz="0" w:space="0" w:color="auto"/>
                                <w:right w:val="none" w:sz="0" w:space="0" w:color="auto"/>
                              </w:divBdr>
                            </w:div>
                          </w:divsChild>
                        </w:div>
                        <w:div w:id="1664776317">
                          <w:marLeft w:val="0"/>
                          <w:marRight w:val="0"/>
                          <w:marTop w:val="120"/>
                          <w:marBottom w:val="0"/>
                          <w:divBdr>
                            <w:top w:val="none" w:sz="0" w:space="0" w:color="auto"/>
                            <w:left w:val="none" w:sz="0" w:space="0" w:color="auto"/>
                            <w:bottom w:val="none" w:sz="0" w:space="0" w:color="auto"/>
                            <w:right w:val="none" w:sz="0" w:space="0" w:color="auto"/>
                          </w:divBdr>
                          <w:divsChild>
                            <w:div w:id="12296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84307">
                  <w:blockQuote w:val="1"/>
                  <w:marLeft w:val="-300"/>
                  <w:marRight w:val="0"/>
                  <w:marTop w:val="0"/>
                  <w:marBottom w:val="0"/>
                  <w:divBdr>
                    <w:top w:val="none" w:sz="0" w:space="0" w:color="auto"/>
                    <w:left w:val="none" w:sz="0" w:space="0" w:color="auto"/>
                    <w:bottom w:val="none" w:sz="0" w:space="0" w:color="auto"/>
                    <w:right w:val="none" w:sz="0" w:space="0" w:color="auto"/>
                  </w:divBdr>
                </w:div>
                <w:div w:id="714357483">
                  <w:blockQuote w:val="1"/>
                  <w:marLeft w:val="-300"/>
                  <w:marRight w:val="0"/>
                  <w:marTop w:val="0"/>
                  <w:marBottom w:val="0"/>
                  <w:divBdr>
                    <w:top w:val="none" w:sz="0" w:space="0" w:color="auto"/>
                    <w:left w:val="none" w:sz="0" w:space="0" w:color="auto"/>
                    <w:bottom w:val="none" w:sz="0" w:space="0" w:color="auto"/>
                    <w:right w:val="none" w:sz="0" w:space="0" w:color="auto"/>
                  </w:divBdr>
                </w:div>
                <w:div w:id="812139604">
                  <w:marLeft w:val="0"/>
                  <w:marRight w:val="0"/>
                  <w:marTop w:val="480"/>
                  <w:marBottom w:val="0"/>
                  <w:divBdr>
                    <w:top w:val="none" w:sz="0" w:space="0" w:color="auto"/>
                    <w:left w:val="none" w:sz="0" w:space="0" w:color="auto"/>
                    <w:bottom w:val="none" w:sz="0" w:space="0" w:color="auto"/>
                    <w:right w:val="none" w:sz="0" w:space="0" w:color="auto"/>
                  </w:divBdr>
                  <w:divsChild>
                    <w:div w:id="1170950047">
                      <w:marLeft w:val="0"/>
                      <w:marRight w:val="0"/>
                      <w:marTop w:val="0"/>
                      <w:marBottom w:val="0"/>
                      <w:divBdr>
                        <w:top w:val="none" w:sz="0" w:space="0" w:color="auto"/>
                        <w:left w:val="none" w:sz="0" w:space="0" w:color="auto"/>
                        <w:bottom w:val="none" w:sz="0" w:space="0" w:color="auto"/>
                        <w:right w:val="none" w:sz="0" w:space="0" w:color="auto"/>
                      </w:divBdr>
                      <w:divsChild>
                        <w:div w:id="435251920">
                          <w:marLeft w:val="0"/>
                          <w:marRight w:val="0"/>
                          <w:marTop w:val="180"/>
                          <w:marBottom w:val="0"/>
                          <w:divBdr>
                            <w:top w:val="none" w:sz="0" w:space="0" w:color="auto"/>
                            <w:left w:val="none" w:sz="0" w:space="0" w:color="auto"/>
                            <w:bottom w:val="none" w:sz="0" w:space="0" w:color="auto"/>
                            <w:right w:val="none" w:sz="0" w:space="0" w:color="auto"/>
                          </w:divBdr>
                          <w:divsChild>
                            <w:div w:id="179046404">
                              <w:marLeft w:val="0"/>
                              <w:marRight w:val="0"/>
                              <w:marTop w:val="0"/>
                              <w:marBottom w:val="0"/>
                              <w:divBdr>
                                <w:top w:val="none" w:sz="0" w:space="0" w:color="auto"/>
                                <w:left w:val="none" w:sz="0" w:space="0" w:color="auto"/>
                                <w:bottom w:val="none" w:sz="0" w:space="0" w:color="auto"/>
                                <w:right w:val="none" w:sz="0" w:space="0" w:color="auto"/>
                              </w:divBdr>
                            </w:div>
                          </w:divsChild>
                        </w:div>
                        <w:div w:id="746154471">
                          <w:marLeft w:val="0"/>
                          <w:marRight w:val="0"/>
                          <w:marTop w:val="0"/>
                          <w:marBottom w:val="0"/>
                          <w:divBdr>
                            <w:top w:val="none" w:sz="0" w:space="0" w:color="auto"/>
                            <w:left w:val="none" w:sz="0" w:space="0" w:color="auto"/>
                            <w:bottom w:val="none" w:sz="0" w:space="0" w:color="auto"/>
                            <w:right w:val="none" w:sz="0" w:space="0" w:color="auto"/>
                          </w:divBdr>
                        </w:div>
                        <w:div w:id="972709537">
                          <w:marLeft w:val="0"/>
                          <w:marRight w:val="0"/>
                          <w:marTop w:val="120"/>
                          <w:marBottom w:val="0"/>
                          <w:divBdr>
                            <w:top w:val="none" w:sz="0" w:space="0" w:color="auto"/>
                            <w:left w:val="none" w:sz="0" w:space="0" w:color="auto"/>
                            <w:bottom w:val="none" w:sz="0" w:space="0" w:color="auto"/>
                            <w:right w:val="none" w:sz="0" w:space="0" w:color="auto"/>
                          </w:divBdr>
                          <w:divsChild>
                            <w:div w:id="6936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7345">
                  <w:marLeft w:val="0"/>
                  <w:marRight w:val="0"/>
                  <w:marTop w:val="480"/>
                  <w:marBottom w:val="0"/>
                  <w:divBdr>
                    <w:top w:val="none" w:sz="0" w:space="0" w:color="auto"/>
                    <w:left w:val="none" w:sz="0" w:space="0" w:color="auto"/>
                    <w:bottom w:val="none" w:sz="0" w:space="0" w:color="auto"/>
                    <w:right w:val="none" w:sz="0" w:space="0" w:color="auto"/>
                  </w:divBdr>
                  <w:divsChild>
                    <w:div w:id="635069902">
                      <w:marLeft w:val="0"/>
                      <w:marRight w:val="0"/>
                      <w:marTop w:val="0"/>
                      <w:marBottom w:val="0"/>
                      <w:divBdr>
                        <w:top w:val="none" w:sz="0" w:space="0" w:color="auto"/>
                        <w:left w:val="none" w:sz="0" w:space="0" w:color="auto"/>
                        <w:bottom w:val="none" w:sz="0" w:space="0" w:color="auto"/>
                        <w:right w:val="none" w:sz="0" w:space="0" w:color="auto"/>
                      </w:divBdr>
                      <w:divsChild>
                        <w:div w:id="311371209">
                          <w:marLeft w:val="0"/>
                          <w:marRight w:val="0"/>
                          <w:marTop w:val="120"/>
                          <w:marBottom w:val="0"/>
                          <w:divBdr>
                            <w:top w:val="none" w:sz="0" w:space="0" w:color="auto"/>
                            <w:left w:val="none" w:sz="0" w:space="0" w:color="auto"/>
                            <w:bottom w:val="none" w:sz="0" w:space="0" w:color="auto"/>
                            <w:right w:val="none" w:sz="0" w:space="0" w:color="auto"/>
                          </w:divBdr>
                          <w:divsChild>
                            <w:div w:id="1622803266">
                              <w:marLeft w:val="0"/>
                              <w:marRight w:val="0"/>
                              <w:marTop w:val="0"/>
                              <w:marBottom w:val="0"/>
                              <w:divBdr>
                                <w:top w:val="none" w:sz="0" w:space="0" w:color="auto"/>
                                <w:left w:val="none" w:sz="0" w:space="0" w:color="auto"/>
                                <w:bottom w:val="none" w:sz="0" w:space="0" w:color="auto"/>
                                <w:right w:val="none" w:sz="0" w:space="0" w:color="auto"/>
                              </w:divBdr>
                            </w:div>
                          </w:divsChild>
                        </w:div>
                        <w:div w:id="1153064976">
                          <w:marLeft w:val="0"/>
                          <w:marRight w:val="0"/>
                          <w:marTop w:val="0"/>
                          <w:marBottom w:val="0"/>
                          <w:divBdr>
                            <w:top w:val="none" w:sz="0" w:space="0" w:color="auto"/>
                            <w:left w:val="none" w:sz="0" w:space="0" w:color="auto"/>
                            <w:bottom w:val="none" w:sz="0" w:space="0" w:color="auto"/>
                            <w:right w:val="none" w:sz="0" w:space="0" w:color="auto"/>
                          </w:divBdr>
                        </w:div>
                        <w:div w:id="2008051877">
                          <w:marLeft w:val="0"/>
                          <w:marRight w:val="0"/>
                          <w:marTop w:val="180"/>
                          <w:marBottom w:val="0"/>
                          <w:divBdr>
                            <w:top w:val="none" w:sz="0" w:space="0" w:color="auto"/>
                            <w:left w:val="none" w:sz="0" w:space="0" w:color="auto"/>
                            <w:bottom w:val="none" w:sz="0" w:space="0" w:color="auto"/>
                            <w:right w:val="none" w:sz="0" w:space="0" w:color="auto"/>
                          </w:divBdr>
                          <w:divsChild>
                            <w:div w:id="24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1258">
                  <w:marLeft w:val="0"/>
                  <w:marRight w:val="0"/>
                  <w:marTop w:val="480"/>
                  <w:marBottom w:val="0"/>
                  <w:divBdr>
                    <w:top w:val="none" w:sz="0" w:space="0" w:color="auto"/>
                    <w:left w:val="none" w:sz="0" w:space="0" w:color="auto"/>
                    <w:bottom w:val="none" w:sz="0" w:space="0" w:color="auto"/>
                    <w:right w:val="none" w:sz="0" w:space="0" w:color="auto"/>
                  </w:divBdr>
                  <w:divsChild>
                    <w:div w:id="888227643">
                      <w:marLeft w:val="0"/>
                      <w:marRight w:val="0"/>
                      <w:marTop w:val="0"/>
                      <w:marBottom w:val="0"/>
                      <w:divBdr>
                        <w:top w:val="none" w:sz="0" w:space="0" w:color="auto"/>
                        <w:left w:val="none" w:sz="0" w:space="0" w:color="auto"/>
                        <w:bottom w:val="none" w:sz="0" w:space="0" w:color="auto"/>
                        <w:right w:val="none" w:sz="0" w:space="0" w:color="auto"/>
                      </w:divBdr>
                      <w:divsChild>
                        <w:div w:id="157507171">
                          <w:marLeft w:val="0"/>
                          <w:marRight w:val="0"/>
                          <w:marTop w:val="0"/>
                          <w:marBottom w:val="0"/>
                          <w:divBdr>
                            <w:top w:val="none" w:sz="0" w:space="0" w:color="auto"/>
                            <w:left w:val="none" w:sz="0" w:space="0" w:color="auto"/>
                            <w:bottom w:val="none" w:sz="0" w:space="0" w:color="auto"/>
                            <w:right w:val="none" w:sz="0" w:space="0" w:color="auto"/>
                          </w:divBdr>
                        </w:div>
                        <w:div w:id="217017835">
                          <w:marLeft w:val="0"/>
                          <w:marRight w:val="0"/>
                          <w:marTop w:val="120"/>
                          <w:marBottom w:val="0"/>
                          <w:divBdr>
                            <w:top w:val="none" w:sz="0" w:space="0" w:color="auto"/>
                            <w:left w:val="none" w:sz="0" w:space="0" w:color="auto"/>
                            <w:bottom w:val="none" w:sz="0" w:space="0" w:color="auto"/>
                            <w:right w:val="none" w:sz="0" w:space="0" w:color="auto"/>
                          </w:divBdr>
                          <w:divsChild>
                            <w:div w:id="90206977">
                              <w:marLeft w:val="0"/>
                              <w:marRight w:val="0"/>
                              <w:marTop w:val="0"/>
                              <w:marBottom w:val="0"/>
                              <w:divBdr>
                                <w:top w:val="none" w:sz="0" w:space="0" w:color="auto"/>
                                <w:left w:val="none" w:sz="0" w:space="0" w:color="auto"/>
                                <w:bottom w:val="none" w:sz="0" w:space="0" w:color="auto"/>
                                <w:right w:val="none" w:sz="0" w:space="0" w:color="auto"/>
                              </w:divBdr>
                            </w:div>
                          </w:divsChild>
                        </w:div>
                        <w:div w:id="464346930">
                          <w:marLeft w:val="0"/>
                          <w:marRight w:val="0"/>
                          <w:marTop w:val="180"/>
                          <w:marBottom w:val="0"/>
                          <w:divBdr>
                            <w:top w:val="none" w:sz="0" w:space="0" w:color="auto"/>
                            <w:left w:val="none" w:sz="0" w:space="0" w:color="auto"/>
                            <w:bottom w:val="none" w:sz="0" w:space="0" w:color="auto"/>
                            <w:right w:val="none" w:sz="0" w:space="0" w:color="auto"/>
                          </w:divBdr>
                          <w:divsChild>
                            <w:div w:id="14299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0310">
                  <w:blockQuote w:val="1"/>
                  <w:marLeft w:val="-300"/>
                  <w:marRight w:val="0"/>
                  <w:marTop w:val="0"/>
                  <w:marBottom w:val="0"/>
                  <w:divBdr>
                    <w:top w:val="none" w:sz="0" w:space="0" w:color="auto"/>
                    <w:left w:val="none" w:sz="0" w:space="0" w:color="auto"/>
                    <w:bottom w:val="none" w:sz="0" w:space="0" w:color="auto"/>
                    <w:right w:val="none" w:sz="0" w:space="0" w:color="auto"/>
                  </w:divBdr>
                </w:div>
                <w:div w:id="1586764229">
                  <w:marLeft w:val="0"/>
                  <w:marRight w:val="0"/>
                  <w:marTop w:val="480"/>
                  <w:marBottom w:val="0"/>
                  <w:divBdr>
                    <w:top w:val="none" w:sz="0" w:space="0" w:color="auto"/>
                    <w:left w:val="none" w:sz="0" w:space="0" w:color="auto"/>
                    <w:bottom w:val="none" w:sz="0" w:space="0" w:color="auto"/>
                    <w:right w:val="none" w:sz="0" w:space="0" w:color="auto"/>
                  </w:divBdr>
                  <w:divsChild>
                    <w:div w:id="2134979073">
                      <w:marLeft w:val="0"/>
                      <w:marRight w:val="0"/>
                      <w:marTop w:val="0"/>
                      <w:marBottom w:val="0"/>
                      <w:divBdr>
                        <w:top w:val="none" w:sz="0" w:space="0" w:color="auto"/>
                        <w:left w:val="none" w:sz="0" w:space="0" w:color="auto"/>
                        <w:bottom w:val="none" w:sz="0" w:space="0" w:color="auto"/>
                        <w:right w:val="none" w:sz="0" w:space="0" w:color="auto"/>
                      </w:divBdr>
                      <w:divsChild>
                        <w:div w:id="636952101">
                          <w:marLeft w:val="0"/>
                          <w:marRight w:val="0"/>
                          <w:marTop w:val="0"/>
                          <w:marBottom w:val="0"/>
                          <w:divBdr>
                            <w:top w:val="none" w:sz="0" w:space="0" w:color="auto"/>
                            <w:left w:val="none" w:sz="0" w:space="0" w:color="auto"/>
                            <w:bottom w:val="none" w:sz="0" w:space="0" w:color="auto"/>
                            <w:right w:val="none" w:sz="0" w:space="0" w:color="auto"/>
                          </w:divBdr>
                        </w:div>
                        <w:div w:id="1016691864">
                          <w:marLeft w:val="0"/>
                          <w:marRight w:val="0"/>
                          <w:marTop w:val="180"/>
                          <w:marBottom w:val="0"/>
                          <w:divBdr>
                            <w:top w:val="none" w:sz="0" w:space="0" w:color="auto"/>
                            <w:left w:val="none" w:sz="0" w:space="0" w:color="auto"/>
                            <w:bottom w:val="none" w:sz="0" w:space="0" w:color="auto"/>
                            <w:right w:val="none" w:sz="0" w:space="0" w:color="auto"/>
                          </w:divBdr>
                          <w:divsChild>
                            <w:div w:id="377894203">
                              <w:marLeft w:val="0"/>
                              <w:marRight w:val="0"/>
                              <w:marTop w:val="0"/>
                              <w:marBottom w:val="0"/>
                              <w:divBdr>
                                <w:top w:val="none" w:sz="0" w:space="0" w:color="auto"/>
                                <w:left w:val="none" w:sz="0" w:space="0" w:color="auto"/>
                                <w:bottom w:val="none" w:sz="0" w:space="0" w:color="auto"/>
                                <w:right w:val="none" w:sz="0" w:space="0" w:color="auto"/>
                              </w:divBdr>
                            </w:div>
                          </w:divsChild>
                        </w:div>
                        <w:div w:id="1887714010">
                          <w:marLeft w:val="0"/>
                          <w:marRight w:val="0"/>
                          <w:marTop w:val="120"/>
                          <w:marBottom w:val="0"/>
                          <w:divBdr>
                            <w:top w:val="none" w:sz="0" w:space="0" w:color="auto"/>
                            <w:left w:val="none" w:sz="0" w:space="0" w:color="auto"/>
                            <w:bottom w:val="none" w:sz="0" w:space="0" w:color="auto"/>
                            <w:right w:val="none" w:sz="0" w:space="0" w:color="auto"/>
                          </w:divBdr>
                          <w:divsChild>
                            <w:div w:id="10617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99052">
                  <w:marLeft w:val="0"/>
                  <w:marRight w:val="0"/>
                  <w:marTop w:val="480"/>
                  <w:marBottom w:val="0"/>
                  <w:divBdr>
                    <w:top w:val="none" w:sz="0" w:space="0" w:color="auto"/>
                    <w:left w:val="none" w:sz="0" w:space="0" w:color="auto"/>
                    <w:bottom w:val="none" w:sz="0" w:space="0" w:color="auto"/>
                    <w:right w:val="none" w:sz="0" w:space="0" w:color="auto"/>
                  </w:divBdr>
                  <w:divsChild>
                    <w:div w:id="1410082087">
                      <w:marLeft w:val="0"/>
                      <w:marRight w:val="0"/>
                      <w:marTop w:val="0"/>
                      <w:marBottom w:val="0"/>
                      <w:divBdr>
                        <w:top w:val="none" w:sz="0" w:space="0" w:color="auto"/>
                        <w:left w:val="none" w:sz="0" w:space="0" w:color="auto"/>
                        <w:bottom w:val="none" w:sz="0" w:space="0" w:color="auto"/>
                        <w:right w:val="none" w:sz="0" w:space="0" w:color="auto"/>
                      </w:divBdr>
                      <w:divsChild>
                        <w:div w:id="442002128">
                          <w:marLeft w:val="0"/>
                          <w:marRight w:val="0"/>
                          <w:marTop w:val="180"/>
                          <w:marBottom w:val="0"/>
                          <w:divBdr>
                            <w:top w:val="none" w:sz="0" w:space="0" w:color="auto"/>
                            <w:left w:val="none" w:sz="0" w:space="0" w:color="auto"/>
                            <w:bottom w:val="none" w:sz="0" w:space="0" w:color="auto"/>
                            <w:right w:val="none" w:sz="0" w:space="0" w:color="auto"/>
                          </w:divBdr>
                          <w:divsChild>
                            <w:div w:id="975140202">
                              <w:marLeft w:val="0"/>
                              <w:marRight w:val="0"/>
                              <w:marTop w:val="0"/>
                              <w:marBottom w:val="0"/>
                              <w:divBdr>
                                <w:top w:val="none" w:sz="0" w:space="0" w:color="auto"/>
                                <w:left w:val="none" w:sz="0" w:space="0" w:color="auto"/>
                                <w:bottom w:val="none" w:sz="0" w:space="0" w:color="auto"/>
                                <w:right w:val="none" w:sz="0" w:space="0" w:color="auto"/>
                              </w:divBdr>
                            </w:div>
                          </w:divsChild>
                        </w:div>
                        <w:div w:id="564339793">
                          <w:marLeft w:val="0"/>
                          <w:marRight w:val="0"/>
                          <w:marTop w:val="0"/>
                          <w:marBottom w:val="0"/>
                          <w:divBdr>
                            <w:top w:val="none" w:sz="0" w:space="0" w:color="auto"/>
                            <w:left w:val="none" w:sz="0" w:space="0" w:color="auto"/>
                            <w:bottom w:val="none" w:sz="0" w:space="0" w:color="auto"/>
                            <w:right w:val="none" w:sz="0" w:space="0" w:color="auto"/>
                          </w:divBdr>
                        </w:div>
                        <w:div w:id="981808866">
                          <w:marLeft w:val="0"/>
                          <w:marRight w:val="0"/>
                          <w:marTop w:val="120"/>
                          <w:marBottom w:val="0"/>
                          <w:divBdr>
                            <w:top w:val="none" w:sz="0" w:space="0" w:color="auto"/>
                            <w:left w:val="none" w:sz="0" w:space="0" w:color="auto"/>
                            <w:bottom w:val="none" w:sz="0" w:space="0" w:color="auto"/>
                            <w:right w:val="none" w:sz="0" w:space="0" w:color="auto"/>
                          </w:divBdr>
                          <w:divsChild>
                            <w:div w:id="14304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41505">
                  <w:marLeft w:val="0"/>
                  <w:marRight w:val="0"/>
                  <w:marTop w:val="0"/>
                  <w:marBottom w:val="0"/>
                  <w:divBdr>
                    <w:top w:val="none" w:sz="0" w:space="0" w:color="auto"/>
                    <w:left w:val="none" w:sz="0" w:space="0" w:color="auto"/>
                    <w:bottom w:val="none" w:sz="0" w:space="0" w:color="auto"/>
                    <w:right w:val="none" w:sz="0" w:space="0" w:color="auto"/>
                  </w:divBdr>
                  <w:divsChild>
                    <w:div w:id="752700290">
                      <w:marLeft w:val="0"/>
                      <w:marRight w:val="0"/>
                      <w:marTop w:val="100"/>
                      <w:marBottom w:val="100"/>
                      <w:divBdr>
                        <w:top w:val="none" w:sz="0" w:space="0" w:color="auto"/>
                        <w:left w:val="none" w:sz="0" w:space="0" w:color="auto"/>
                        <w:bottom w:val="none" w:sz="0" w:space="0" w:color="auto"/>
                        <w:right w:val="none" w:sz="0" w:space="0" w:color="auto"/>
                      </w:divBdr>
                      <w:divsChild>
                        <w:div w:id="724597473">
                          <w:marLeft w:val="0"/>
                          <w:marRight w:val="0"/>
                          <w:marTop w:val="0"/>
                          <w:marBottom w:val="0"/>
                          <w:divBdr>
                            <w:top w:val="none" w:sz="0" w:space="0" w:color="auto"/>
                            <w:left w:val="none" w:sz="0" w:space="0" w:color="auto"/>
                            <w:bottom w:val="none" w:sz="0" w:space="0" w:color="auto"/>
                            <w:right w:val="none" w:sz="0" w:space="0" w:color="auto"/>
                          </w:divBdr>
                          <w:divsChild>
                            <w:div w:id="21300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027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15086072">
          <w:marLeft w:val="0"/>
          <w:marRight w:val="0"/>
          <w:marTop w:val="0"/>
          <w:marBottom w:val="0"/>
          <w:divBdr>
            <w:top w:val="none" w:sz="0" w:space="0" w:color="auto"/>
            <w:left w:val="none" w:sz="0" w:space="0" w:color="auto"/>
            <w:bottom w:val="none" w:sz="0" w:space="0" w:color="auto"/>
            <w:right w:val="none" w:sz="0" w:space="0" w:color="auto"/>
          </w:divBdr>
          <w:divsChild>
            <w:div w:id="553934773">
              <w:marLeft w:val="0"/>
              <w:marRight w:val="0"/>
              <w:marTop w:val="0"/>
              <w:marBottom w:val="0"/>
              <w:divBdr>
                <w:top w:val="none" w:sz="0" w:space="0" w:color="auto"/>
                <w:left w:val="none" w:sz="0" w:space="0" w:color="auto"/>
                <w:bottom w:val="none" w:sz="0" w:space="0" w:color="auto"/>
                <w:right w:val="none" w:sz="0" w:space="0" w:color="auto"/>
              </w:divBdr>
              <w:divsChild>
                <w:div w:id="1347056611">
                  <w:marLeft w:val="0"/>
                  <w:marRight w:val="600"/>
                  <w:marTop w:val="0"/>
                  <w:marBottom w:val="0"/>
                  <w:divBdr>
                    <w:top w:val="none" w:sz="0" w:space="0" w:color="auto"/>
                    <w:left w:val="none" w:sz="0" w:space="0" w:color="auto"/>
                    <w:bottom w:val="none" w:sz="0" w:space="0" w:color="auto"/>
                    <w:right w:val="none" w:sz="0" w:space="0" w:color="auto"/>
                  </w:divBdr>
                  <w:divsChild>
                    <w:div w:id="1211920794">
                      <w:marLeft w:val="0"/>
                      <w:marRight w:val="0"/>
                      <w:marTop w:val="0"/>
                      <w:marBottom w:val="0"/>
                      <w:divBdr>
                        <w:top w:val="none" w:sz="0" w:space="0" w:color="auto"/>
                        <w:left w:val="none" w:sz="0" w:space="0" w:color="auto"/>
                        <w:bottom w:val="none" w:sz="0" w:space="0" w:color="auto"/>
                        <w:right w:val="none" w:sz="0" w:space="0" w:color="auto"/>
                      </w:divBdr>
                    </w:div>
                  </w:divsChild>
                </w:div>
                <w:div w:id="1567181573">
                  <w:marLeft w:val="0"/>
                  <w:marRight w:val="0"/>
                  <w:marTop w:val="0"/>
                  <w:marBottom w:val="0"/>
                  <w:divBdr>
                    <w:top w:val="none" w:sz="0" w:space="0" w:color="auto"/>
                    <w:left w:val="none" w:sz="0" w:space="0" w:color="auto"/>
                    <w:bottom w:val="none" w:sz="0" w:space="0" w:color="auto"/>
                    <w:right w:val="none" w:sz="0" w:space="0" w:color="auto"/>
                  </w:divBdr>
                </w:div>
              </w:divsChild>
            </w:div>
            <w:div w:id="1531650354">
              <w:marLeft w:val="0"/>
              <w:marRight w:val="0"/>
              <w:marTop w:val="0"/>
              <w:marBottom w:val="0"/>
              <w:divBdr>
                <w:top w:val="none" w:sz="0" w:space="0" w:color="auto"/>
                <w:left w:val="none" w:sz="0" w:space="0" w:color="auto"/>
                <w:bottom w:val="none" w:sz="0" w:space="0" w:color="auto"/>
                <w:right w:val="none" w:sz="0" w:space="0" w:color="auto"/>
              </w:divBdr>
              <w:divsChild>
                <w:div w:id="1139764511">
                  <w:marLeft w:val="0"/>
                  <w:marRight w:val="0"/>
                  <w:marTop w:val="0"/>
                  <w:marBottom w:val="0"/>
                  <w:divBdr>
                    <w:top w:val="none" w:sz="0" w:space="0" w:color="auto"/>
                    <w:left w:val="none" w:sz="0" w:space="0" w:color="auto"/>
                    <w:bottom w:val="none" w:sz="0" w:space="0" w:color="auto"/>
                    <w:right w:val="none" w:sz="0" w:space="0" w:color="auto"/>
                  </w:divBdr>
                  <w:divsChild>
                    <w:div w:id="1542477999">
                      <w:marLeft w:val="0"/>
                      <w:marRight w:val="0"/>
                      <w:marTop w:val="0"/>
                      <w:marBottom w:val="0"/>
                      <w:divBdr>
                        <w:top w:val="none" w:sz="0" w:space="0" w:color="auto"/>
                        <w:left w:val="none" w:sz="0" w:space="0" w:color="auto"/>
                        <w:bottom w:val="none" w:sz="0" w:space="0" w:color="auto"/>
                        <w:right w:val="none" w:sz="0" w:space="0" w:color="auto"/>
                      </w:divBdr>
                      <w:divsChild>
                        <w:div w:id="2071613938">
                          <w:marLeft w:val="240"/>
                          <w:marRight w:val="0"/>
                          <w:marTop w:val="0"/>
                          <w:marBottom w:val="0"/>
                          <w:divBdr>
                            <w:top w:val="none" w:sz="0" w:space="0" w:color="auto"/>
                            <w:left w:val="none" w:sz="0" w:space="0" w:color="auto"/>
                            <w:bottom w:val="none" w:sz="0" w:space="0" w:color="auto"/>
                            <w:right w:val="none" w:sz="0" w:space="0" w:color="auto"/>
                          </w:divBdr>
                        </w:div>
                        <w:div w:id="2131123650">
                          <w:marLeft w:val="0"/>
                          <w:marRight w:val="0"/>
                          <w:marTop w:val="0"/>
                          <w:marBottom w:val="0"/>
                          <w:divBdr>
                            <w:top w:val="none" w:sz="0" w:space="0" w:color="auto"/>
                            <w:left w:val="none" w:sz="0" w:space="0" w:color="auto"/>
                            <w:bottom w:val="none" w:sz="0" w:space="0" w:color="auto"/>
                            <w:right w:val="none" w:sz="0" w:space="0" w:color="auto"/>
                          </w:divBdr>
                          <w:divsChild>
                            <w:div w:id="4961144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5580">
          <w:marLeft w:val="0"/>
          <w:marRight w:val="0"/>
          <w:marTop w:val="0"/>
          <w:marBottom w:val="0"/>
          <w:divBdr>
            <w:top w:val="none" w:sz="0" w:space="0" w:color="auto"/>
            <w:left w:val="none" w:sz="0" w:space="0" w:color="auto"/>
            <w:bottom w:val="none" w:sz="0" w:space="0" w:color="auto"/>
            <w:right w:val="none" w:sz="0" w:space="0" w:color="auto"/>
          </w:divBdr>
          <w:divsChild>
            <w:div w:id="1047142424">
              <w:marLeft w:val="0"/>
              <w:marRight w:val="0"/>
              <w:marTop w:val="600"/>
              <w:marBottom w:val="0"/>
              <w:divBdr>
                <w:top w:val="none" w:sz="0" w:space="0" w:color="auto"/>
                <w:left w:val="none" w:sz="0" w:space="0" w:color="auto"/>
                <w:bottom w:val="none" w:sz="0" w:space="0" w:color="auto"/>
                <w:right w:val="none" w:sz="0" w:space="0" w:color="auto"/>
              </w:divBdr>
              <w:divsChild>
                <w:div w:id="1061633908">
                  <w:marLeft w:val="0"/>
                  <w:marRight w:val="0"/>
                  <w:marTop w:val="0"/>
                  <w:marBottom w:val="0"/>
                  <w:divBdr>
                    <w:top w:val="none" w:sz="0" w:space="0" w:color="auto"/>
                    <w:left w:val="none" w:sz="0" w:space="0" w:color="auto"/>
                    <w:bottom w:val="none" w:sz="0" w:space="0" w:color="auto"/>
                    <w:right w:val="none" w:sz="0" w:space="0" w:color="auto"/>
                  </w:divBdr>
                  <w:divsChild>
                    <w:div w:id="1713074526">
                      <w:marLeft w:val="360"/>
                      <w:marRight w:val="360"/>
                      <w:marTop w:val="0"/>
                      <w:marBottom w:val="0"/>
                      <w:divBdr>
                        <w:top w:val="none" w:sz="0" w:space="0" w:color="auto"/>
                        <w:left w:val="none" w:sz="0" w:space="0" w:color="auto"/>
                        <w:bottom w:val="none" w:sz="0" w:space="0" w:color="auto"/>
                        <w:right w:val="none" w:sz="0" w:space="0" w:color="auto"/>
                      </w:divBdr>
                      <w:divsChild>
                        <w:div w:id="584926221">
                          <w:marLeft w:val="0"/>
                          <w:marRight w:val="0"/>
                          <w:marTop w:val="225"/>
                          <w:marBottom w:val="0"/>
                          <w:divBdr>
                            <w:top w:val="none" w:sz="0" w:space="0" w:color="auto"/>
                            <w:left w:val="none" w:sz="0" w:space="0" w:color="auto"/>
                            <w:bottom w:val="none" w:sz="0" w:space="0" w:color="auto"/>
                            <w:right w:val="none" w:sz="0" w:space="0" w:color="auto"/>
                          </w:divBdr>
                          <w:divsChild>
                            <w:div w:id="1479112306">
                              <w:marLeft w:val="0"/>
                              <w:marRight w:val="0"/>
                              <w:marTop w:val="0"/>
                              <w:marBottom w:val="0"/>
                              <w:divBdr>
                                <w:top w:val="none" w:sz="0" w:space="0" w:color="auto"/>
                                <w:left w:val="none" w:sz="0" w:space="0" w:color="auto"/>
                                <w:bottom w:val="none" w:sz="0" w:space="0" w:color="auto"/>
                                <w:right w:val="none" w:sz="0" w:space="0" w:color="auto"/>
                              </w:divBdr>
                              <w:divsChild>
                                <w:div w:id="113213178">
                                  <w:marLeft w:val="0"/>
                                  <w:marRight w:val="240"/>
                                  <w:marTop w:val="0"/>
                                  <w:marBottom w:val="0"/>
                                  <w:divBdr>
                                    <w:top w:val="none" w:sz="0" w:space="0" w:color="auto"/>
                                    <w:left w:val="none" w:sz="0" w:space="0" w:color="auto"/>
                                    <w:bottom w:val="none" w:sz="0" w:space="0" w:color="auto"/>
                                    <w:right w:val="none" w:sz="0" w:space="0" w:color="auto"/>
                                  </w:divBdr>
                                </w:div>
                                <w:div w:id="1453477992">
                                  <w:marLeft w:val="0"/>
                                  <w:marRight w:val="0"/>
                                  <w:marTop w:val="75"/>
                                  <w:marBottom w:val="0"/>
                                  <w:divBdr>
                                    <w:top w:val="none" w:sz="0" w:space="0" w:color="auto"/>
                                    <w:left w:val="none" w:sz="0" w:space="0" w:color="auto"/>
                                    <w:bottom w:val="none" w:sz="0" w:space="0" w:color="auto"/>
                                    <w:right w:val="none" w:sz="0" w:space="0" w:color="auto"/>
                                  </w:divBdr>
                                  <w:divsChild>
                                    <w:div w:id="1617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8147">
                          <w:marLeft w:val="0"/>
                          <w:marRight w:val="0"/>
                          <w:marTop w:val="375"/>
                          <w:marBottom w:val="375"/>
                          <w:divBdr>
                            <w:top w:val="none" w:sz="0" w:space="0" w:color="auto"/>
                            <w:left w:val="none" w:sz="0" w:space="0" w:color="auto"/>
                            <w:bottom w:val="none" w:sz="0" w:space="0" w:color="auto"/>
                            <w:right w:val="none" w:sz="0" w:space="0" w:color="auto"/>
                          </w:divBdr>
                          <w:divsChild>
                            <w:div w:id="1525052475">
                              <w:marLeft w:val="0"/>
                              <w:marRight w:val="0"/>
                              <w:marTop w:val="0"/>
                              <w:marBottom w:val="480"/>
                              <w:divBdr>
                                <w:top w:val="none" w:sz="0" w:space="0" w:color="auto"/>
                                <w:left w:val="none" w:sz="0" w:space="0" w:color="auto"/>
                                <w:bottom w:val="none" w:sz="0" w:space="0" w:color="auto"/>
                                <w:right w:val="none" w:sz="0" w:space="0" w:color="auto"/>
                              </w:divBdr>
                              <w:divsChild>
                                <w:div w:id="109784997">
                                  <w:marLeft w:val="0"/>
                                  <w:marRight w:val="0"/>
                                  <w:marTop w:val="0"/>
                                  <w:marBottom w:val="0"/>
                                  <w:divBdr>
                                    <w:top w:val="none" w:sz="0" w:space="0" w:color="auto"/>
                                    <w:left w:val="none" w:sz="0" w:space="0" w:color="auto"/>
                                    <w:bottom w:val="none" w:sz="0" w:space="0" w:color="auto"/>
                                    <w:right w:val="none" w:sz="0" w:space="0" w:color="auto"/>
                                  </w:divBdr>
                                </w:div>
                                <w:div w:id="1153330306">
                                  <w:marLeft w:val="0"/>
                                  <w:marRight w:val="0"/>
                                  <w:marTop w:val="0"/>
                                  <w:marBottom w:val="0"/>
                                  <w:divBdr>
                                    <w:top w:val="none" w:sz="0" w:space="0" w:color="auto"/>
                                    <w:left w:val="none" w:sz="0" w:space="0" w:color="auto"/>
                                    <w:bottom w:val="none" w:sz="0" w:space="0" w:color="auto"/>
                                    <w:right w:val="none" w:sz="0" w:space="0" w:color="auto"/>
                                  </w:divBdr>
                                  <w:divsChild>
                                    <w:div w:id="1912232928">
                                      <w:marLeft w:val="0"/>
                                      <w:marRight w:val="0"/>
                                      <w:marTop w:val="0"/>
                                      <w:marBottom w:val="0"/>
                                      <w:divBdr>
                                        <w:top w:val="none" w:sz="0" w:space="0" w:color="auto"/>
                                        <w:left w:val="none" w:sz="0" w:space="0" w:color="auto"/>
                                        <w:bottom w:val="none" w:sz="0" w:space="0" w:color="auto"/>
                                        <w:right w:val="none" w:sz="0" w:space="0" w:color="auto"/>
                                      </w:divBdr>
                                    </w:div>
                                  </w:divsChild>
                                </w:div>
                                <w:div w:id="1995572547">
                                  <w:marLeft w:val="0"/>
                                  <w:marRight w:val="0"/>
                                  <w:marTop w:val="0"/>
                                  <w:marBottom w:val="90"/>
                                  <w:divBdr>
                                    <w:top w:val="none" w:sz="0" w:space="0" w:color="auto"/>
                                    <w:left w:val="none" w:sz="0" w:space="0" w:color="auto"/>
                                    <w:bottom w:val="none" w:sz="0" w:space="0" w:color="auto"/>
                                    <w:right w:val="none" w:sz="0" w:space="0" w:color="auto"/>
                                  </w:divBdr>
                                  <w:divsChild>
                                    <w:div w:id="1428312086">
                                      <w:marLeft w:val="0"/>
                                      <w:marRight w:val="0"/>
                                      <w:marTop w:val="0"/>
                                      <w:marBottom w:val="0"/>
                                      <w:divBdr>
                                        <w:top w:val="none" w:sz="0" w:space="0" w:color="auto"/>
                                        <w:left w:val="none" w:sz="0" w:space="0" w:color="auto"/>
                                        <w:bottom w:val="none" w:sz="0" w:space="0" w:color="auto"/>
                                        <w:right w:val="none" w:sz="0" w:space="0" w:color="auto"/>
                                      </w:divBdr>
                                      <w:divsChild>
                                        <w:div w:id="50155331">
                                          <w:marLeft w:val="0"/>
                                          <w:marRight w:val="0"/>
                                          <w:marTop w:val="0"/>
                                          <w:marBottom w:val="0"/>
                                          <w:divBdr>
                                            <w:top w:val="none" w:sz="0" w:space="0" w:color="auto"/>
                                            <w:left w:val="none" w:sz="0" w:space="0" w:color="auto"/>
                                            <w:bottom w:val="none" w:sz="0" w:space="0" w:color="auto"/>
                                            <w:right w:val="none" w:sz="0" w:space="0" w:color="auto"/>
                                          </w:divBdr>
                                          <w:divsChild>
                                            <w:div w:id="15558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671706">
                              <w:marLeft w:val="0"/>
                              <w:marRight w:val="0"/>
                              <w:marTop w:val="0"/>
                              <w:marBottom w:val="480"/>
                              <w:divBdr>
                                <w:top w:val="none" w:sz="0" w:space="0" w:color="auto"/>
                                <w:left w:val="none" w:sz="0" w:space="0" w:color="auto"/>
                                <w:bottom w:val="none" w:sz="0" w:space="0" w:color="auto"/>
                                <w:right w:val="none" w:sz="0" w:space="0" w:color="auto"/>
                              </w:divBdr>
                              <w:divsChild>
                                <w:div w:id="212927748">
                                  <w:marLeft w:val="0"/>
                                  <w:marRight w:val="0"/>
                                  <w:marTop w:val="0"/>
                                  <w:marBottom w:val="0"/>
                                  <w:divBdr>
                                    <w:top w:val="none" w:sz="0" w:space="0" w:color="auto"/>
                                    <w:left w:val="none" w:sz="0" w:space="0" w:color="auto"/>
                                    <w:bottom w:val="none" w:sz="0" w:space="0" w:color="auto"/>
                                    <w:right w:val="none" w:sz="0" w:space="0" w:color="auto"/>
                                  </w:divBdr>
                                  <w:divsChild>
                                    <w:div w:id="1734499872">
                                      <w:marLeft w:val="0"/>
                                      <w:marRight w:val="0"/>
                                      <w:marTop w:val="0"/>
                                      <w:marBottom w:val="0"/>
                                      <w:divBdr>
                                        <w:top w:val="none" w:sz="0" w:space="0" w:color="auto"/>
                                        <w:left w:val="none" w:sz="0" w:space="0" w:color="auto"/>
                                        <w:bottom w:val="none" w:sz="0" w:space="0" w:color="auto"/>
                                        <w:right w:val="none" w:sz="0" w:space="0" w:color="auto"/>
                                      </w:divBdr>
                                    </w:div>
                                  </w:divsChild>
                                </w:div>
                                <w:div w:id="390736740">
                                  <w:marLeft w:val="0"/>
                                  <w:marRight w:val="0"/>
                                  <w:marTop w:val="0"/>
                                  <w:marBottom w:val="0"/>
                                  <w:divBdr>
                                    <w:top w:val="none" w:sz="0" w:space="0" w:color="auto"/>
                                    <w:left w:val="none" w:sz="0" w:space="0" w:color="auto"/>
                                    <w:bottom w:val="none" w:sz="0" w:space="0" w:color="auto"/>
                                    <w:right w:val="none" w:sz="0" w:space="0" w:color="auto"/>
                                  </w:divBdr>
                                  <w:divsChild>
                                    <w:div w:id="1218514208">
                                      <w:marLeft w:val="0"/>
                                      <w:marRight w:val="0"/>
                                      <w:marTop w:val="0"/>
                                      <w:marBottom w:val="0"/>
                                      <w:divBdr>
                                        <w:top w:val="none" w:sz="0" w:space="0" w:color="auto"/>
                                        <w:left w:val="none" w:sz="0" w:space="0" w:color="auto"/>
                                        <w:bottom w:val="none" w:sz="0" w:space="0" w:color="auto"/>
                                        <w:right w:val="none" w:sz="0" w:space="0" w:color="auto"/>
                                      </w:divBdr>
                                    </w:div>
                                  </w:divsChild>
                                </w:div>
                                <w:div w:id="1124347977">
                                  <w:marLeft w:val="0"/>
                                  <w:marRight w:val="0"/>
                                  <w:marTop w:val="0"/>
                                  <w:marBottom w:val="0"/>
                                  <w:divBdr>
                                    <w:top w:val="none" w:sz="0" w:space="0" w:color="auto"/>
                                    <w:left w:val="none" w:sz="0" w:space="0" w:color="auto"/>
                                    <w:bottom w:val="none" w:sz="0" w:space="0" w:color="auto"/>
                                    <w:right w:val="none" w:sz="0" w:space="0" w:color="auto"/>
                                  </w:divBdr>
                                </w:div>
                                <w:div w:id="2015449410">
                                  <w:marLeft w:val="0"/>
                                  <w:marRight w:val="0"/>
                                  <w:marTop w:val="0"/>
                                  <w:marBottom w:val="90"/>
                                  <w:divBdr>
                                    <w:top w:val="none" w:sz="0" w:space="0" w:color="auto"/>
                                    <w:left w:val="none" w:sz="0" w:space="0" w:color="auto"/>
                                    <w:bottom w:val="none" w:sz="0" w:space="0" w:color="auto"/>
                                    <w:right w:val="none" w:sz="0" w:space="0" w:color="auto"/>
                                  </w:divBdr>
                                  <w:divsChild>
                                    <w:div w:id="73749213">
                                      <w:marLeft w:val="0"/>
                                      <w:marRight w:val="0"/>
                                      <w:marTop w:val="0"/>
                                      <w:marBottom w:val="0"/>
                                      <w:divBdr>
                                        <w:top w:val="none" w:sz="0" w:space="0" w:color="auto"/>
                                        <w:left w:val="none" w:sz="0" w:space="0" w:color="auto"/>
                                        <w:bottom w:val="none" w:sz="0" w:space="0" w:color="auto"/>
                                        <w:right w:val="none" w:sz="0" w:space="0" w:color="auto"/>
                                      </w:divBdr>
                                      <w:divsChild>
                                        <w:div w:id="17437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02542">
                          <w:marLeft w:val="0"/>
                          <w:marRight w:val="0"/>
                          <w:marTop w:val="375"/>
                          <w:marBottom w:val="0"/>
                          <w:divBdr>
                            <w:top w:val="none" w:sz="0" w:space="0" w:color="auto"/>
                            <w:left w:val="none" w:sz="0" w:space="0" w:color="auto"/>
                            <w:bottom w:val="none" w:sz="0" w:space="0" w:color="auto"/>
                            <w:right w:val="none" w:sz="0" w:space="0" w:color="auto"/>
                          </w:divBdr>
                        </w:div>
                        <w:div w:id="2068793168">
                          <w:marLeft w:val="0"/>
                          <w:marRight w:val="0"/>
                          <w:marTop w:val="0"/>
                          <w:marBottom w:val="0"/>
                          <w:divBdr>
                            <w:top w:val="none" w:sz="0" w:space="0" w:color="auto"/>
                            <w:left w:val="none" w:sz="0" w:space="0" w:color="auto"/>
                            <w:bottom w:val="none" w:sz="0" w:space="0" w:color="auto"/>
                            <w:right w:val="none" w:sz="0" w:space="0" w:color="auto"/>
                          </w:divBdr>
                          <w:divsChild>
                            <w:div w:id="561599891">
                              <w:marLeft w:val="0"/>
                              <w:marRight w:val="0"/>
                              <w:marTop w:val="0"/>
                              <w:marBottom w:val="0"/>
                              <w:divBdr>
                                <w:top w:val="single" w:sz="6" w:space="15" w:color="0093DB"/>
                                <w:left w:val="single" w:sz="6" w:space="15" w:color="0093DB"/>
                                <w:bottom w:val="single" w:sz="6" w:space="15" w:color="0093DB"/>
                                <w:right w:val="single" w:sz="6" w:space="15" w:color="0093DB"/>
                              </w:divBdr>
                            </w:div>
                          </w:divsChild>
                        </w:div>
                      </w:divsChild>
                    </w:div>
                  </w:divsChild>
                </w:div>
                <w:div w:id="1574774388">
                  <w:marLeft w:val="0"/>
                  <w:marRight w:val="0"/>
                  <w:marTop w:val="960"/>
                  <w:marBottom w:val="0"/>
                  <w:divBdr>
                    <w:top w:val="none" w:sz="0" w:space="0" w:color="auto"/>
                    <w:left w:val="none" w:sz="0" w:space="0" w:color="auto"/>
                    <w:bottom w:val="none" w:sz="0" w:space="0" w:color="auto"/>
                    <w:right w:val="none" w:sz="0" w:space="0" w:color="auto"/>
                  </w:divBdr>
                  <w:divsChild>
                    <w:div w:id="18284636">
                      <w:marLeft w:val="0"/>
                      <w:marRight w:val="0"/>
                      <w:marTop w:val="0"/>
                      <w:marBottom w:val="0"/>
                      <w:divBdr>
                        <w:top w:val="none" w:sz="0" w:space="0" w:color="auto"/>
                        <w:left w:val="none" w:sz="0" w:space="0" w:color="auto"/>
                        <w:bottom w:val="none" w:sz="0" w:space="0" w:color="auto"/>
                        <w:right w:val="none" w:sz="0" w:space="0" w:color="auto"/>
                      </w:divBdr>
                      <w:divsChild>
                        <w:div w:id="1934167705">
                          <w:marLeft w:val="360"/>
                          <w:marRight w:val="360"/>
                          <w:marTop w:val="0"/>
                          <w:marBottom w:val="0"/>
                          <w:divBdr>
                            <w:top w:val="none" w:sz="0" w:space="0" w:color="auto"/>
                            <w:left w:val="none" w:sz="0" w:space="0" w:color="auto"/>
                            <w:bottom w:val="none" w:sz="0" w:space="0" w:color="auto"/>
                            <w:right w:val="none" w:sz="0" w:space="0" w:color="auto"/>
                          </w:divBdr>
                          <w:divsChild>
                            <w:div w:id="1124278074">
                              <w:marLeft w:val="0"/>
                              <w:marRight w:val="0"/>
                              <w:marTop w:val="480"/>
                              <w:marBottom w:val="480"/>
                              <w:divBdr>
                                <w:top w:val="none" w:sz="0" w:space="0" w:color="auto"/>
                                <w:left w:val="none" w:sz="0" w:space="0" w:color="auto"/>
                                <w:bottom w:val="none" w:sz="0" w:space="0" w:color="auto"/>
                                <w:right w:val="none" w:sz="0" w:space="0" w:color="auto"/>
                              </w:divBdr>
                              <w:divsChild>
                                <w:div w:id="1207330094">
                                  <w:marLeft w:val="-180"/>
                                  <w:marRight w:val="-180"/>
                                  <w:marTop w:val="0"/>
                                  <w:marBottom w:val="0"/>
                                  <w:divBdr>
                                    <w:top w:val="none" w:sz="0" w:space="0" w:color="auto"/>
                                    <w:left w:val="none" w:sz="0" w:space="0" w:color="auto"/>
                                    <w:bottom w:val="none" w:sz="0" w:space="0" w:color="auto"/>
                                    <w:right w:val="none" w:sz="0" w:space="0" w:color="auto"/>
                                  </w:divBdr>
                                  <w:divsChild>
                                    <w:div w:id="811292973">
                                      <w:marLeft w:val="0"/>
                                      <w:marRight w:val="0"/>
                                      <w:marTop w:val="0"/>
                                      <w:marBottom w:val="0"/>
                                      <w:divBdr>
                                        <w:top w:val="none" w:sz="0" w:space="0" w:color="auto"/>
                                        <w:left w:val="none" w:sz="0" w:space="0" w:color="auto"/>
                                        <w:bottom w:val="none" w:sz="0" w:space="0" w:color="auto"/>
                                        <w:right w:val="none" w:sz="0" w:space="0" w:color="auto"/>
                                      </w:divBdr>
                                      <w:divsChild>
                                        <w:div w:id="1529172402">
                                          <w:marLeft w:val="0"/>
                                          <w:marRight w:val="0"/>
                                          <w:marTop w:val="0"/>
                                          <w:marBottom w:val="0"/>
                                          <w:divBdr>
                                            <w:top w:val="none" w:sz="0" w:space="0" w:color="auto"/>
                                            <w:left w:val="none" w:sz="0" w:space="0" w:color="auto"/>
                                            <w:bottom w:val="none" w:sz="0" w:space="0" w:color="auto"/>
                                            <w:right w:val="none" w:sz="0" w:space="0" w:color="auto"/>
                                          </w:divBdr>
                                          <w:divsChild>
                                            <w:div w:id="434011524">
                                              <w:marLeft w:val="0"/>
                                              <w:marRight w:val="0"/>
                                              <w:marTop w:val="0"/>
                                              <w:marBottom w:val="0"/>
                                              <w:divBdr>
                                                <w:top w:val="none" w:sz="0" w:space="0" w:color="auto"/>
                                                <w:left w:val="none" w:sz="0" w:space="0" w:color="auto"/>
                                                <w:bottom w:val="none" w:sz="0" w:space="0" w:color="auto"/>
                                                <w:right w:val="none" w:sz="0" w:space="0" w:color="auto"/>
                                              </w:divBdr>
                                              <w:divsChild>
                                                <w:div w:id="1329477209">
                                                  <w:marLeft w:val="-180"/>
                                                  <w:marRight w:val="-180"/>
                                                  <w:marTop w:val="0"/>
                                                  <w:marBottom w:val="0"/>
                                                  <w:divBdr>
                                                    <w:top w:val="none" w:sz="0" w:space="0" w:color="auto"/>
                                                    <w:left w:val="none" w:sz="0" w:space="0" w:color="auto"/>
                                                    <w:bottom w:val="none" w:sz="0" w:space="0" w:color="auto"/>
                                                    <w:right w:val="none" w:sz="0" w:space="0" w:color="auto"/>
                                                  </w:divBdr>
                                                  <w:divsChild>
                                                    <w:div w:id="144664282">
                                                      <w:marLeft w:val="0"/>
                                                      <w:marRight w:val="0"/>
                                                      <w:marTop w:val="0"/>
                                                      <w:marBottom w:val="0"/>
                                                      <w:divBdr>
                                                        <w:top w:val="none" w:sz="0" w:space="0" w:color="auto"/>
                                                        <w:left w:val="none" w:sz="0" w:space="0" w:color="auto"/>
                                                        <w:bottom w:val="none" w:sz="0" w:space="0" w:color="auto"/>
                                                        <w:right w:val="none" w:sz="0" w:space="0" w:color="auto"/>
                                                      </w:divBdr>
                                                      <w:divsChild>
                                                        <w:div w:id="232201821">
                                                          <w:marLeft w:val="0"/>
                                                          <w:marRight w:val="0"/>
                                                          <w:marTop w:val="0"/>
                                                          <w:marBottom w:val="240"/>
                                                          <w:divBdr>
                                                            <w:top w:val="none" w:sz="0" w:space="0" w:color="auto"/>
                                                            <w:left w:val="none" w:sz="0" w:space="0" w:color="auto"/>
                                                            <w:bottom w:val="none" w:sz="0" w:space="0" w:color="auto"/>
                                                            <w:right w:val="none" w:sz="0" w:space="0" w:color="auto"/>
                                                          </w:divBdr>
                                                        </w:div>
                                                        <w:div w:id="1190679261">
                                                          <w:marLeft w:val="0"/>
                                                          <w:marRight w:val="0"/>
                                                          <w:marTop w:val="0"/>
                                                          <w:marBottom w:val="0"/>
                                                          <w:divBdr>
                                                            <w:top w:val="none" w:sz="0" w:space="0" w:color="auto"/>
                                                            <w:left w:val="none" w:sz="0" w:space="0" w:color="auto"/>
                                                            <w:bottom w:val="none" w:sz="0" w:space="0" w:color="auto"/>
                                                            <w:right w:val="none" w:sz="0" w:space="0" w:color="auto"/>
                                                          </w:divBdr>
                                                          <w:divsChild>
                                                            <w:div w:id="559630790">
                                                              <w:marLeft w:val="0"/>
                                                              <w:marRight w:val="0"/>
                                                              <w:marTop w:val="0"/>
                                                              <w:marBottom w:val="0"/>
                                                              <w:divBdr>
                                                                <w:top w:val="none" w:sz="0" w:space="0" w:color="auto"/>
                                                                <w:left w:val="none" w:sz="0" w:space="0" w:color="auto"/>
                                                                <w:bottom w:val="none" w:sz="0" w:space="0" w:color="auto"/>
                                                                <w:right w:val="none" w:sz="0" w:space="0" w:color="auto"/>
                                                              </w:divBdr>
                                                              <w:divsChild>
                                                                <w:div w:id="115680893">
                                                                  <w:marLeft w:val="0"/>
                                                                  <w:marRight w:val="0"/>
                                                                  <w:marTop w:val="0"/>
                                                                  <w:marBottom w:val="0"/>
                                                                  <w:divBdr>
                                                                    <w:top w:val="none" w:sz="0" w:space="0" w:color="auto"/>
                                                                    <w:left w:val="none" w:sz="0" w:space="0" w:color="auto"/>
                                                                    <w:bottom w:val="none" w:sz="0" w:space="0" w:color="auto"/>
                                                                    <w:right w:val="none" w:sz="0" w:space="0" w:color="auto"/>
                                                                  </w:divBdr>
                                                                  <w:divsChild>
                                                                    <w:div w:id="872228293">
                                                                      <w:marLeft w:val="0"/>
                                                                      <w:marRight w:val="0"/>
                                                                      <w:marTop w:val="75"/>
                                                                      <w:marBottom w:val="0"/>
                                                                      <w:divBdr>
                                                                        <w:top w:val="none" w:sz="0" w:space="0" w:color="auto"/>
                                                                        <w:left w:val="none" w:sz="0" w:space="0" w:color="auto"/>
                                                                        <w:bottom w:val="none" w:sz="0" w:space="0" w:color="auto"/>
                                                                        <w:right w:val="none" w:sz="0" w:space="0" w:color="auto"/>
                                                                      </w:divBdr>
                                                                      <w:divsChild>
                                                                        <w:div w:id="18508382">
                                                                          <w:marLeft w:val="0"/>
                                                                          <w:marRight w:val="0"/>
                                                                          <w:marTop w:val="0"/>
                                                                          <w:marBottom w:val="0"/>
                                                                          <w:divBdr>
                                                                            <w:top w:val="none" w:sz="0" w:space="0" w:color="auto"/>
                                                                            <w:left w:val="none" w:sz="0" w:space="0" w:color="auto"/>
                                                                            <w:bottom w:val="none" w:sz="0" w:space="0" w:color="auto"/>
                                                                            <w:right w:val="none" w:sz="0" w:space="0" w:color="auto"/>
                                                                          </w:divBdr>
                                                                        </w:div>
                                                                      </w:divsChild>
                                                                    </w:div>
                                                                    <w:div w:id="12093023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0569076">
                                                              <w:marLeft w:val="0"/>
                                                              <w:marRight w:val="150"/>
                                                              <w:marTop w:val="0"/>
                                                              <w:marBottom w:val="0"/>
                                                              <w:divBdr>
                                                                <w:top w:val="none" w:sz="0" w:space="0" w:color="auto"/>
                                                                <w:left w:val="none" w:sz="0" w:space="0" w:color="auto"/>
                                                                <w:bottom w:val="none" w:sz="0" w:space="0" w:color="auto"/>
                                                                <w:right w:val="none" w:sz="0" w:space="0" w:color="auto"/>
                                                              </w:divBdr>
                                                              <w:divsChild>
                                                                <w:div w:id="1803501808">
                                                                  <w:marLeft w:val="0"/>
                                                                  <w:marRight w:val="0"/>
                                                                  <w:marTop w:val="0"/>
                                                                  <w:marBottom w:val="0"/>
                                                                  <w:divBdr>
                                                                    <w:top w:val="none" w:sz="0" w:space="0" w:color="auto"/>
                                                                    <w:left w:val="none" w:sz="0" w:space="0" w:color="auto"/>
                                                                    <w:bottom w:val="none" w:sz="0" w:space="0" w:color="auto"/>
                                                                    <w:right w:val="none" w:sz="0" w:space="0" w:color="auto"/>
                                                                  </w:divBdr>
                                                                  <w:divsChild>
                                                                    <w:div w:id="404767904">
                                                                      <w:marLeft w:val="0"/>
                                                                      <w:marRight w:val="0"/>
                                                                      <w:marTop w:val="0"/>
                                                                      <w:marBottom w:val="0"/>
                                                                      <w:divBdr>
                                                                        <w:top w:val="none" w:sz="0" w:space="0" w:color="auto"/>
                                                                        <w:left w:val="none" w:sz="0" w:space="0" w:color="auto"/>
                                                                        <w:bottom w:val="none" w:sz="0" w:space="0" w:color="auto"/>
                                                                        <w:right w:val="none" w:sz="0" w:space="0" w:color="auto"/>
                                                                      </w:divBdr>
                                                                      <w:divsChild>
                                                                        <w:div w:id="122121678">
                                                                          <w:marLeft w:val="0"/>
                                                                          <w:marRight w:val="0"/>
                                                                          <w:marTop w:val="0"/>
                                                                          <w:marBottom w:val="0"/>
                                                                          <w:divBdr>
                                                                            <w:top w:val="none" w:sz="0" w:space="0" w:color="auto"/>
                                                                            <w:left w:val="none" w:sz="0" w:space="0" w:color="auto"/>
                                                                            <w:bottom w:val="none" w:sz="0" w:space="0" w:color="auto"/>
                                                                            <w:right w:val="none" w:sz="0" w:space="0" w:color="auto"/>
                                                                          </w:divBdr>
                                                                        </w:div>
                                                                      </w:divsChild>
                                                                    </w:div>
                                                                    <w:div w:id="1303774498">
                                                                      <w:marLeft w:val="180"/>
                                                                      <w:marRight w:val="0"/>
                                                                      <w:marTop w:val="0"/>
                                                                      <w:marBottom w:val="0"/>
                                                                      <w:divBdr>
                                                                        <w:top w:val="none" w:sz="0" w:space="0" w:color="auto"/>
                                                                        <w:left w:val="none" w:sz="0" w:space="0" w:color="auto"/>
                                                                        <w:bottom w:val="none" w:sz="0" w:space="0" w:color="auto"/>
                                                                        <w:right w:val="none" w:sz="0" w:space="0" w:color="auto"/>
                                                                      </w:divBdr>
                                                                      <w:divsChild>
                                                                        <w:div w:id="53700439">
                                                                          <w:marLeft w:val="0"/>
                                                                          <w:marRight w:val="0"/>
                                                                          <w:marTop w:val="0"/>
                                                                          <w:marBottom w:val="0"/>
                                                                          <w:divBdr>
                                                                            <w:top w:val="none" w:sz="0" w:space="0" w:color="auto"/>
                                                                            <w:left w:val="none" w:sz="0" w:space="0" w:color="auto"/>
                                                                            <w:bottom w:val="none" w:sz="0" w:space="0" w:color="auto"/>
                                                                            <w:right w:val="none" w:sz="0" w:space="0" w:color="auto"/>
                                                                          </w:divBdr>
                                                                          <w:divsChild>
                                                                            <w:div w:id="83183521">
                                                                              <w:marLeft w:val="0"/>
                                                                              <w:marRight w:val="0"/>
                                                                              <w:marTop w:val="0"/>
                                                                              <w:marBottom w:val="0"/>
                                                                              <w:divBdr>
                                                                                <w:top w:val="none" w:sz="0" w:space="0" w:color="auto"/>
                                                                                <w:left w:val="none" w:sz="0" w:space="0" w:color="auto"/>
                                                                                <w:bottom w:val="none" w:sz="0" w:space="0" w:color="auto"/>
                                                                                <w:right w:val="none" w:sz="0" w:space="0" w:color="auto"/>
                                                                              </w:divBdr>
                                                                              <w:divsChild>
                                                                                <w:div w:id="9677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664751">
                                                      <w:marLeft w:val="0"/>
                                                      <w:marRight w:val="0"/>
                                                      <w:marTop w:val="0"/>
                                                      <w:marBottom w:val="0"/>
                                                      <w:divBdr>
                                                        <w:top w:val="none" w:sz="0" w:space="0" w:color="auto"/>
                                                        <w:left w:val="none" w:sz="0" w:space="0" w:color="auto"/>
                                                        <w:bottom w:val="none" w:sz="0" w:space="0" w:color="auto"/>
                                                        <w:right w:val="none" w:sz="0" w:space="0" w:color="auto"/>
                                                      </w:divBdr>
                                                      <w:divsChild>
                                                        <w:div w:id="375737078">
                                                          <w:marLeft w:val="0"/>
                                                          <w:marRight w:val="0"/>
                                                          <w:marTop w:val="0"/>
                                                          <w:marBottom w:val="180"/>
                                                          <w:divBdr>
                                                            <w:top w:val="none" w:sz="0" w:space="0" w:color="auto"/>
                                                            <w:left w:val="none" w:sz="0" w:space="0" w:color="auto"/>
                                                            <w:bottom w:val="none" w:sz="0" w:space="0" w:color="auto"/>
                                                            <w:right w:val="none" w:sz="0" w:space="0" w:color="auto"/>
                                                          </w:divBdr>
                                                        </w:div>
                                                        <w:div w:id="948774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849437">
                                      <w:marLeft w:val="0"/>
                                      <w:marRight w:val="0"/>
                                      <w:marTop w:val="0"/>
                                      <w:marBottom w:val="0"/>
                                      <w:divBdr>
                                        <w:top w:val="none" w:sz="0" w:space="0" w:color="auto"/>
                                        <w:left w:val="none" w:sz="0" w:space="0" w:color="auto"/>
                                        <w:bottom w:val="none" w:sz="0" w:space="0" w:color="auto"/>
                                        <w:right w:val="none" w:sz="0" w:space="0" w:color="auto"/>
                                      </w:divBdr>
                                      <w:divsChild>
                                        <w:div w:id="1166362554">
                                          <w:marLeft w:val="0"/>
                                          <w:marRight w:val="0"/>
                                          <w:marTop w:val="0"/>
                                          <w:marBottom w:val="0"/>
                                          <w:divBdr>
                                            <w:top w:val="none" w:sz="0" w:space="0" w:color="auto"/>
                                            <w:left w:val="none" w:sz="0" w:space="0" w:color="auto"/>
                                            <w:bottom w:val="none" w:sz="0" w:space="0" w:color="auto"/>
                                            <w:right w:val="none" w:sz="0" w:space="0" w:color="auto"/>
                                          </w:divBdr>
                                          <w:divsChild>
                                            <w:div w:id="894926105">
                                              <w:marLeft w:val="0"/>
                                              <w:marRight w:val="0"/>
                                              <w:marTop w:val="0"/>
                                              <w:marBottom w:val="0"/>
                                              <w:divBdr>
                                                <w:top w:val="none" w:sz="0" w:space="0" w:color="auto"/>
                                                <w:left w:val="none" w:sz="0" w:space="0" w:color="auto"/>
                                                <w:bottom w:val="none" w:sz="0" w:space="0" w:color="auto"/>
                                                <w:right w:val="none" w:sz="0" w:space="0" w:color="auto"/>
                                              </w:divBdr>
                                              <w:divsChild>
                                                <w:div w:id="863641106">
                                                  <w:marLeft w:val="-180"/>
                                                  <w:marRight w:val="-180"/>
                                                  <w:marTop w:val="0"/>
                                                  <w:marBottom w:val="0"/>
                                                  <w:divBdr>
                                                    <w:top w:val="none" w:sz="0" w:space="0" w:color="auto"/>
                                                    <w:left w:val="none" w:sz="0" w:space="0" w:color="auto"/>
                                                    <w:bottom w:val="none" w:sz="0" w:space="0" w:color="auto"/>
                                                    <w:right w:val="none" w:sz="0" w:space="0" w:color="auto"/>
                                                  </w:divBdr>
                                                  <w:divsChild>
                                                    <w:div w:id="958947476">
                                                      <w:marLeft w:val="0"/>
                                                      <w:marRight w:val="0"/>
                                                      <w:marTop w:val="0"/>
                                                      <w:marBottom w:val="0"/>
                                                      <w:divBdr>
                                                        <w:top w:val="none" w:sz="0" w:space="0" w:color="auto"/>
                                                        <w:left w:val="none" w:sz="0" w:space="0" w:color="auto"/>
                                                        <w:bottom w:val="none" w:sz="0" w:space="0" w:color="auto"/>
                                                        <w:right w:val="none" w:sz="0" w:space="0" w:color="auto"/>
                                                      </w:divBdr>
                                                      <w:divsChild>
                                                        <w:div w:id="996227919">
                                                          <w:marLeft w:val="0"/>
                                                          <w:marRight w:val="0"/>
                                                          <w:marTop w:val="0"/>
                                                          <w:marBottom w:val="240"/>
                                                          <w:divBdr>
                                                            <w:top w:val="none" w:sz="0" w:space="0" w:color="auto"/>
                                                            <w:left w:val="none" w:sz="0" w:space="0" w:color="auto"/>
                                                            <w:bottom w:val="none" w:sz="0" w:space="0" w:color="auto"/>
                                                            <w:right w:val="none" w:sz="0" w:space="0" w:color="auto"/>
                                                          </w:divBdr>
                                                        </w:div>
                                                        <w:div w:id="1860659859">
                                                          <w:marLeft w:val="0"/>
                                                          <w:marRight w:val="0"/>
                                                          <w:marTop w:val="0"/>
                                                          <w:marBottom w:val="0"/>
                                                          <w:divBdr>
                                                            <w:top w:val="none" w:sz="0" w:space="0" w:color="auto"/>
                                                            <w:left w:val="none" w:sz="0" w:space="0" w:color="auto"/>
                                                            <w:bottom w:val="none" w:sz="0" w:space="0" w:color="auto"/>
                                                            <w:right w:val="none" w:sz="0" w:space="0" w:color="auto"/>
                                                          </w:divBdr>
                                                          <w:divsChild>
                                                            <w:div w:id="173690189">
                                                              <w:marLeft w:val="0"/>
                                                              <w:marRight w:val="150"/>
                                                              <w:marTop w:val="0"/>
                                                              <w:marBottom w:val="0"/>
                                                              <w:divBdr>
                                                                <w:top w:val="none" w:sz="0" w:space="0" w:color="auto"/>
                                                                <w:left w:val="none" w:sz="0" w:space="0" w:color="auto"/>
                                                                <w:bottom w:val="none" w:sz="0" w:space="0" w:color="auto"/>
                                                                <w:right w:val="none" w:sz="0" w:space="0" w:color="auto"/>
                                                              </w:divBdr>
                                                              <w:divsChild>
                                                                <w:div w:id="1531186030">
                                                                  <w:marLeft w:val="0"/>
                                                                  <w:marRight w:val="0"/>
                                                                  <w:marTop w:val="0"/>
                                                                  <w:marBottom w:val="0"/>
                                                                  <w:divBdr>
                                                                    <w:top w:val="none" w:sz="0" w:space="0" w:color="auto"/>
                                                                    <w:left w:val="none" w:sz="0" w:space="0" w:color="auto"/>
                                                                    <w:bottom w:val="none" w:sz="0" w:space="0" w:color="auto"/>
                                                                    <w:right w:val="none" w:sz="0" w:space="0" w:color="auto"/>
                                                                  </w:divBdr>
                                                                  <w:divsChild>
                                                                    <w:div w:id="236257365">
                                                                      <w:marLeft w:val="0"/>
                                                                      <w:marRight w:val="0"/>
                                                                      <w:marTop w:val="0"/>
                                                                      <w:marBottom w:val="0"/>
                                                                      <w:divBdr>
                                                                        <w:top w:val="none" w:sz="0" w:space="0" w:color="auto"/>
                                                                        <w:left w:val="none" w:sz="0" w:space="0" w:color="auto"/>
                                                                        <w:bottom w:val="none" w:sz="0" w:space="0" w:color="auto"/>
                                                                        <w:right w:val="none" w:sz="0" w:space="0" w:color="auto"/>
                                                                      </w:divBdr>
                                                                      <w:divsChild>
                                                                        <w:div w:id="189145004">
                                                                          <w:marLeft w:val="0"/>
                                                                          <w:marRight w:val="0"/>
                                                                          <w:marTop w:val="0"/>
                                                                          <w:marBottom w:val="0"/>
                                                                          <w:divBdr>
                                                                            <w:top w:val="none" w:sz="0" w:space="0" w:color="auto"/>
                                                                            <w:left w:val="none" w:sz="0" w:space="0" w:color="auto"/>
                                                                            <w:bottom w:val="none" w:sz="0" w:space="0" w:color="auto"/>
                                                                            <w:right w:val="none" w:sz="0" w:space="0" w:color="auto"/>
                                                                          </w:divBdr>
                                                                        </w:div>
                                                                      </w:divsChild>
                                                                    </w:div>
                                                                    <w:div w:id="1495872338">
                                                                      <w:marLeft w:val="180"/>
                                                                      <w:marRight w:val="0"/>
                                                                      <w:marTop w:val="0"/>
                                                                      <w:marBottom w:val="0"/>
                                                                      <w:divBdr>
                                                                        <w:top w:val="none" w:sz="0" w:space="0" w:color="auto"/>
                                                                        <w:left w:val="none" w:sz="0" w:space="0" w:color="auto"/>
                                                                        <w:bottom w:val="none" w:sz="0" w:space="0" w:color="auto"/>
                                                                        <w:right w:val="none" w:sz="0" w:space="0" w:color="auto"/>
                                                                      </w:divBdr>
                                                                      <w:divsChild>
                                                                        <w:div w:id="826438586">
                                                                          <w:marLeft w:val="0"/>
                                                                          <w:marRight w:val="0"/>
                                                                          <w:marTop w:val="0"/>
                                                                          <w:marBottom w:val="0"/>
                                                                          <w:divBdr>
                                                                            <w:top w:val="none" w:sz="0" w:space="0" w:color="auto"/>
                                                                            <w:left w:val="none" w:sz="0" w:space="0" w:color="auto"/>
                                                                            <w:bottom w:val="none" w:sz="0" w:space="0" w:color="auto"/>
                                                                            <w:right w:val="none" w:sz="0" w:space="0" w:color="auto"/>
                                                                          </w:divBdr>
                                                                          <w:divsChild>
                                                                            <w:div w:id="2048992023">
                                                                              <w:marLeft w:val="0"/>
                                                                              <w:marRight w:val="0"/>
                                                                              <w:marTop w:val="0"/>
                                                                              <w:marBottom w:val="0"/>
                                                                              <w:divBdr>
                                                                                <w:top w:val="none" w:sz="0" w:space="0" w:color="auto"/>
                                                                                <w:left w:val="none" w:sz="0" w:space="0" w:color="auto"/>
                                                                                <w:bottom w:val="none" w:sz="0" w:space="0" w:color="auto"/>
                                                                                <w:right w:val="none" w:sz="0" w:space="0" w:color="auto"/>
                                                                              </w:divBdr>
                                                                              <w:divsChild>
                                                                                <w:div w:id="13206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1894">
                                                              <w:marLeft w:val="0"/>
                                                              <w:marRight w:val="0"/>
                                                              <w:marTop w:val="0"/>
                                                              <w:marBottom w:val="0"/>
                                                              <w:divBdr>
                                                                <w:top w:val="none" w:sz="0" w:space="0" w:color="auto"/>
                                                                <w:left w:val="none" w:sz="0" w:space="0" w:color="auto"/>
                                                                <w:bottom w:val="none" w:sz="0" w:space="0" w:color="auto"/>
                                                                <w:right w:val="none" w:sz="0" w:space="0" w:color="auto"/>
                                                              </w:divBdr>
                                                              <w:divsChild>
                                                                <w:div w:id="914821131">
                                                                  <w:marLeft w:val="0"/>
                                                                  <w:marRight w:val="0"/>
                                                                  <w:marTop w:val="0"/>
                                                                  <w:marBottom w:val="0"/>
                                                                  <w:divBdr>
                                                                    <w:top w:val="none" w:sz="0" w:space="0" w:color="auto"/>
                                                                    <w:left w:val="none" w:sz="0" w:space="0" w:color="auto"/>
                                                                    <w:bottom w:val="none" w:sz="0" w:space="0" w:color="auto"/>
                                                                    <w:right w:val="none" w:sz="0" w:space="0" w:color="auto"/>
                                                                  </w:divBdr>
                                                                  <w:divsChild>
                                                                    <w:div w:id="646974146">
                                                                      <w:marLeft w:val="0"/>
                                                                      <w:marRight w:val="75"/>
                                                                      <w:marTop w:val="0"/>
                                                                      <w:marBottom w:val="0"/>
                                                                      <w:divBdr>
                                                                        <w:top w:val="none" w:sz="0" w:space="0" w:color="auto"/>
                                                                        <w:left w:val="none" w:sz="0" w:space="0" w:color="auto"/>
                                                                        <w:bottom w:val="none" w:sz="0" w:space="0" w:color="auto"/>
                                                                        <w:right w:val="none" w:sz="0" w:space="0" w:color="auto"/>
                                                                      </w:divBdr>
                                                                    </w:div>
                                                                    <w:div w:id="2104715783">
                                                                      <w:marLeft w:val="0"/>
                                                                      <w:marRight w:val="0"/>
                                                                      <w:marTop w:val="75"/>
                                                                      <w:marBottom w:val="0"/>
                                                                      <w:divBdr>
                                                                        <w:top w:val="none" w:sz="0" w:space="0" w:color="auto"/>
                                                                        <w:left w:val="none" w:sz="0" w:space="0" w:color="auto"/>
                                                                        <w:bottom w:val="none" w:sz="0" w:space="0" w:color="auto"/>
                                                                        <w:right w:val="none" w:sz="0" w:space="0" w:color="auto"/>
                                                                      </w:divBdr>
                                                                      <w:divsChild>
                                                                        <w:div w:id="786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147025">
                                                      <w:marLeft w:val="0"/>
                                                      <w:marRight w:val="0"/>
                                                      <w:marTop w:val="0"/>
                                                      <w:marBottom w:val="0"/>
                                                      <w:divBdr>
                                                        <w:top w:val="none" w:sz="0" w:space="0" w:color="auto"/>
                                                        <w:left w:val="none" w:sz="0" w:space="0" w:color="auto"/>
                                                        <w:bottom w:val="none" w:sz="0" w:space="0" w:color="auto"/>
                                                        <w:right w:val="none" w:sz="0" w:space="0" w:color="auto"/>
                                                      </w:divBdr>
                                                      <w:divsChild>
                                                        <w:div w:id="394204840">
                                                          <w:marLeft w:val="0"/>
                                                          <w:marRight w:val="0"/>
                                                          <w:marTop w:val="0"/>
                                                          <w:marBottom w:val="180"/>
                                                          <w:divBdr>
                                                            <w:top w:val="none" w:sz="0" w:space="0" w:color="auto"/>
                                                            <w:left w:val="none" w:sz="0" w:space="0" w:color="auto"/>
                                                            <w:bottom w:val="none" w:sz="0" w:space="0" w:color="auto"/>
                                                            <w:right w:val="none" w:sz="0" w:space="0" w:color="auto"/>
                                                          </w:divBdr>
                                                        </w:div>
                                                        <w:div w:id="1298753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6909307">
                                      <w:marLeft w:val="0"/>
                                      <w:marRight w:val="0"/>
                                      <w:marTop w:val="0"/>
                                      <w:marBottom w:val="0"/>
                                      <w:divBdr>
                                        <w:top w:val="none" w:sz="0" w:space="0" w:color="auto"/>
                                        <w:left w:val="none" w:sz="0" w:space="0" w:color="auto"/>
                                        <w:bottom w:val="none" w:sz="0" w:space="0" w:color="auto"/>
                                        <w:right w:val="none" w:sz="0" w:space="0" w:color="auto"/>
                                      </w:divBdr>
                                      <w:divsChild>
                                        <w:div w:id="975447252">
                                          <w:marLeft w:val="0"/>
                                          <w:marRight w:val="0"/>
                                          <w:marTop w:val="0"/>
                                          <w:marBottom w:val="0"/>
                                          <w:divBdr>
                                            <w:top w:val="none" w:sz="0" w:space="0" w:color="auto"/>
                                            <w:left w:val="none" w:sz="0" w:space="0" w:color="auto"/>
                                            <w:bottom w:val="none" w:sz="0" w:space="0" w:color="auto"/>
                                            <w:right w:val="none" w:sz="0" w:space="0" w:color="auto"/>
                                          </w:divBdr>
                                          <w:divsChild>
                                            <w:div w:id="686298879">
                                              <w:marLeft w:val="0"/>
                                              <w:marRight w:val="0"/>
                                              <w:marTop w:val="0"/>
                                              <w:marBottom w:val="0"/>
                                              <w:divBdr>
                                                <w:top w:val="none" w:sz="0" w:space="0" w:color="auto"/>
                                                <w:left w:val="none" w:sz="0" w:space="0" w:color="auto"/>
                                                <w:bottom w:val="none" w:sz="0" w:space="0" w:color="auto"/>
                                                <w:right w:val="none" w:sz="0" w:space="0" w:color="auto"/>
                                              </w:divBdr>
                                              <w:divsChild>
                                                <w:div w:id="1341421984">
                                                  <w:marLeft w:val="-180"/>
                                                  <w:marRight w:val="-180"/>
                                                  <w:marTop w:val="0"/>
                                                  <w:marBottom w:val="0"/>
                                                  <w:divBdr>
                                                    <w:top w:val="none" w:sz="0" w:space="0" w:color="auto"/>
                                                    <w:left w:val="none" w:sz="0" w:space="0" w:color="auto"/>
                                                    <w:bottom w:val="none" w:sz="0" w:space="0" w:color="auto"/>
                                                    <w:right w:val="none" w:sz="0" w:space="0" w:color="auto"/>
                                                  </w:divBdr>
                                                  <w:divsChild>
                                                    <w:div w:id="737242332">
                                                      <w:marLeft w:val="0"/>
                                                      <w:marRight w:val="0"/>
                                                      <w:marTop w:val="0"/>
                                                      <w:marBottom w:val="0"/>
                                                      <w:divBdr>
                                                        <w:top w:val="none" w:sz="0" w:space="0" w:color="auto"/>
                                                        <w:left w:val="none" w:sz="0" w:space="0" w:color="auto"/>
                                                        <w:bottom w:val="none" w:sz="0" w:space="0" w:color="auto"/>
                                                        <w:right w:val="none" w:sz="0" w:space="0" w:color="auto"/>
                                                      </w:divBdr>
                                                      <w:divsChild>
                                                        <w:div w:id="1449162449">
                                                          <w:marLeft w:val="0"/>
                                                          <w:marRight w:val="0"/>
                                                          <w:marTop w:val="0"/>
                                                          <w:marBottom w:val="240"/>
                                                          <w:divBdr>
                                                            <w:top w:val="none" w:sz="0" w:space="0" w:color="auto"/>
                                                            <w:left w:val="none" w:sz="0" w:space="0" w:color="auto"/>
                                                            <w:bottom w:val="none" w:sz="0" w:space="0" w:color="auto"/>
                                                            <w:right w:val="none" w:sz="0" w:space="0" w:color="auto"/>
                                                          </w:divBdr>
                                                        </w:div>
                                                        <w:div w:id="1555315037">
                                                          <w:marLeft w:val="0"/>
                                                          <w:marRight w:val="0"/>
                                                          <w:marTop w:val="0"/>
                                                          <w:marBottom w:val="0"/>
                                                          <w:divBdr>
                                                            <w:top w:val="none" w:sz="0" w:space="0" w:color="auto"/>
                                                            <w:left w:val="none" w:sz="0" w:space="0" w:color="auto"/>
                                                            <w:bottom w:val="none" w:sz="0" w:space="0" w:color="auto"/>
                                                            <w:right w:val="none" w:sz="0" w:space="0" w:color="auto"/>
                                                          </w:divBdr>
                                                          <w:divsChild>
                                                            <w:div w:id="223413948">
                                                              <w:marLeft w:val="0"/>
                                                              <w:marRight w:val="0"/>
                                                              <w:marTop w:val="0"/>
                                                              <w:marBottom w:val="0"/>
                                                              <w:divBdr>
                                                                <w:top w:val="none" w:sz="0" w:space="0" w:color="auto"/>
                                                                <w:left w:val="none" w:sz="0" w:space="0" w:color="auto"/>
                                                                <w:bottom w:val="none" w:sz="0" w:space="0" w:color="auto"/>
                                                                <w:right w:val="none" w:sz="0" w:space="0" w:color="auto"/>
                                                              </w:divBdr>
                                                              <w:divsChild>
                                                                <w:div w:id="928270228">
                                                                  <w:marLeft w:val="0"/>
                                                                  <w:marRight w:val="0"/>
                                                                  <w:marTop w:val="0"/>
                                                                  <w:marBottom w:val="0"/>
                                                                  <w:divBdr>
                                                                    <w:top w:val="none" w:sz="0" w:space="0" w:color="auto"/>
                                                                    <w:left w:val="none" w:sz="0" w:space="0" w:color="auto"/>
                                                                    <w:bottom w:val="none" w:sz="0" w:space="0" w:color="auto"/>
                                                                    <w:right w:val="none" w:sz="0" w:space="0" w:color="auto"/>
                                                                  </w:divBdr>
                                                                  <w:divsChild>
                                                                    <w:div w:id="194002810">
                                                                      <w:marLeft w:val="0"/>
                                                                      <w:marRight w:val="0"/>
                                                                      <w:marTop w:val="75"/>
                                                                      <w:marBottom w:val="0"/>
                                                                      <w:divBdr>
                                                                        <w:top w:val="none" w:sz="0" w:space="0" w:color="auto"/>
                                                                        <w:left w:val="none" w:sz="0" w:space="0" w:color="auto"/>
                                                                        <w:bottom w:val="none" w:sz="0" w:space="0" w:color="auto"/>
                                                                        <w:right w:val="none" w:sz="0" w:space="0" w:color="auto"/>
                                                                      </w:divBdr>
                                                                      <w:divsChild>
                                                                        <w:div w:id="582375020">
                                                                          <w:marLeft w:val="0"/>
                                                                          <w:marRight w:val="0"/>
                                                                          <w:marTop w:val="0"/>
                                                                          <w:marBottom w:val="0"/>
                                                                          <w:divBdr>
                                                                            <w:top w:val="none" w:sz="0" w:space="0" w:color="auto"/>
                                                                            <w:left w:val="none" w:sz="0" w:space="0" w:color="auto"/>
                                                                            <w:bottom w:val="none" w:sz="0" w:space="0" w:color="auto"/>
                                                                            <w:right w:val="none" w:sz="0" w:space="0" w:color="auto"/>
                                                                          </w:divBdr>
                                                                        </w:div>
                                                                      </w:divsChild>
                                                                    </w:div>
                                                                    <w:div w:id="1595167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22889289">
                                                              <w:marLeft w:val="0"/>
                                                              <w:marRight w:val="150"/>
                                                              <w:marTop w:val="0"/>
                                                              <w:marBottom w:val="0"/>
                                                              <w:divBdr>
                                                                <w:top w:val="none" w:sz="0" w:space="0" w:color="auto"/>
                                                                <w:left w:val="none" w:sz="0" w:space="0" w:color="auto"/>
                                                                <w:bottom w:val="none" w:sz="0" w:space="0" w:color="auto"/>
                                                                <w:right w:val="none" w:sz="0" w:space="0" w:color="auto"/>
                                                              </w:divBdr>
                                                              <w:divsChild>
                                                                <w:div w:id="1352873924">
                                                                  <w:marLeft w:val="0"/>
                                                                  <w:marRight w:val="0"/>
                                                                  <w:marTop w:val="0"/>
                                                                  <w:marBottom w:val="0"/>
                                                                  <w:divBdr>
                                                                    <w:top w:val="none" w:sz="0" w:space="0" w:color="auto"/>
                                                                    <w:left w:val="none" w:sz="0" w:space="0" w:color="auto"/>
                                                                    <w:bottom w:val="none" w:sz="0" w:space="0" w:color="auto"/>
                                                                    <w:right w:val="none" w:sz="0" w:space="0" w:color="auto"/>
                                                                  </w:divBdr>
                                                                  <w:divsChild>
                                                                    <w:div w:id="452016118">
                                                                      <w:marLeft w:val="0"/>
                                                                      <w:marRight w:val="0"/>
                                                                      <w:marTop w:val="0"/>
                                                                      <w:marBottom w:val="0"/>
                                                                      <w:divBdr>
                                                                        <w:top w:val="none" w:sz="0" w:space="0" w:color="auto"/>
                                                                        <w:left w:val="none" w:sz="0" w:space="0" w:color="auto"/>
                                                                        <w:bottom w:val="none" w:sz="0" w:space="0" w:color="auto"/>
                                                                        <w:right w:val="none" w:sz="0" w:space="0" w:color="auto"/>
                                                                      </w:divBdr>
                                                                      <w:divsChild>
                                                                        <w:div w:id="447239251">
                                                                          <w:marLeft w:val="0"/>
                                                                          <w:marRight w:val="0"/>
                                                                          <w:marTop w:val="0"/>
                                                                          <w:marBottom w:val="0"/>
                                                                          <w:divBdr>
                                                                            <w:top w:val="none" w:sz="0" w:space="0" w:color="auto"/>
                                                                            <w:left w:val="none" w:sz="0" w:space="0" w:color="auto"/>
                                                                            <w:bottom w:val="none" w:sz="0" w:space="0" w:color="auto"/>
                                                                            <w:right w:val="none" w:sz="0" w:space="0" w:color="auto"/>
                                                                          </w:divBdr>
                                                                        </w:div>
                                                                      </w:divsChild>
                                                                    </w:div>
                                                                    <w:div w:id="1117915862">
                                                                      <w:marLeft w:val="180"/>
                                                                      <w:marRight w:val="0"/>
                                                                      <w:marTop w:val="0"/>
                                                                      <w:marBottom w:val="0"/>
                                                                      <w:divBdr>
                                                                        <w:top w:val="none" w:sz="0" w:space="0" w:color="auto"/>
                                                                        <w:left w:val="none" w:sz="0" w:space="0" w:color="auto"/>
                                                                        <w:bottom w:val="none" w:sz="0" w:space="0" w:color="auto"/>
                                                                        <w:right w:val="none" w:sz="0" w:space="0" w:color="auto"/>
                                                                      </w:divBdr>
                                                                      <w:divsChild>
                                                                        <w:div w:id="1536229979">
                                                                          <w:marLeft w:val="0"/>
                                                                          <w:marRight w:val="0"/>
                                                                          <w:marTop w:val="0"/>
                                                                          <w:marBottom w:val="0"/>
                                                                          <w:divBdr>
                                                                            <w:top w:val="none" w:sz="0" w:space="0" w:color="auto"/>
                                                                            <w:left w:val="none" w:sz="0" w:space="0" w:color="auto"/>
                                                                            <w:bottom w:val="none" w:sz="0" w:space="0" w:color="auto"/>
                                                                            <w:right w:val="none" w:sz="0" w:space="0" w:color="auto"/>
                                                                          </w:divBdr>
                                                                          <w:divsChild>
                                                                            <w:div w:id="946082643">
                                                                              <w:marLeft w:val="0"/>
                                                                              <w:marRight w:val="0"/>
                                                                              <w:marTop w:val="0"/>
                                                                              <w:marBottom w:val="0"/>
                                                                              <w:divBdr>
                                                                                <w:top w:val="none" w:sz="0" w:space="0" w:color="auto"/>
                                                                                <w:left w:val="none" w:sz="0" w:space="0" w:color="auto"/>
                                                                                <w:bottom w:val="none" w:sz="0" w:space="0" w:color="auto"/>
                                                                                <w:right w:val="none" w:sz="0" w:space="0" w:color="auto"/>
                                                                              </w:divBdr>
                                                                              <w:divsChild>
                                                                                <w:div w:id="16280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771005">
                                                      <w:marLeft w:val="0"/>
                                                      <w:marRight w:val="0"/>
                                                      <w:marTop w:val="0"/>
                                                      <w:marBottom w:val="0"/>
                                                      <w:divBdr>
                                                        <w:top w:val="none" w:sz="0" w:space="0" w:color="auto"/>
                                                        <w:left w:val="none" w:sz="0" w:space="0" w:color="auto"/>
                                                        <w:bottom w:val="none" w:sz="0" w:space="0" w:color="auto"/>
                                                        <w:right w:val="none" w:sz="0" w:space="0" w:color="auto"/>
                                                      </w:divBdr>
                                                      <w:divsChild>
                                                        <w:div w:id="1107239867">
                                                          <w:marLeft w:val="0"/>
                                                          <w:marRight w:val="0"/>
                                                          <w:marTop w:val="0"/>
                                                          <w:marBottom w:val="180"/>
                                                          <w:divBdr>
                                                            <w:top w:val="none" w:sz="0" w:space="0" w:color="auto"/>
                                                            <w:left w:val="none" w:sz="0" w:space="0" w:color="auto"/>
                                                            <w:bottom w:val="none" w:sz="0" w:space="0" w:color="auto"/>
                                                            <w:right w:val="none" w:sz="0" w:space="0" w:color="auto"/>
                                                          </w:divBdr>
                                                        </w:div>
                                                        <w:div w:id="14768752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4974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426583534">
                  <w:marLeft w:val="90"/>
                  <w:marRight w:val="0"/>
                  <w:marTop w:val="0"/>
                  <w:marBottom w:val="0"/>
                  <w:divBdr>
                    <w:top w:val="none" w:sz="0" w:space="0" w:color="auto"/>
                    <w:left w:val="none" w:sz="0" w:space="0" w:color="auto"/>
                    <w:bottom w:val="none" w:sz="0" w:space="0" w:color="auto"/>
                    <w:right w:val="none" w:sz="0" w:space="0" w:color="auto"/>
                  </w:divBdr>
                </w:div>
                <w:div w:id="520318177">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7627">
      <w:bodyDiv w:val="1"/>
      <w:marLeft w:val="0"/>
      <w:marRight w:val="0"/>
      <w:marTop w:val="0"/>
      <w:marBottom w:val="0"/>
      <w:divBdr>
        <w:top w:val="none" w:sz="0" w:space="0" w:color="auto"/>
        <w:left w:val="none" w:sz="0" w:space="0" w:color="auto"/>
        <w:bottom w:val="none" w:sz="0" w:space="0" w:color="auto"/>
        <w:right w:val="none" w:sz="0" w:space="0" w:color="auto"/>
      </w:divBdr>
      <w:divsChild>
        <w:div w:id="95953306">
          <w:marLeft w:val="0"/>
          <w:marRight w:val="0"/>
          <w:marTop w:val="0"/>
          <w:marBottom w:val="0"/>
          <w:divBdr>
            <w:top w:val="none" w:sz="0" w:space="0" w:color="auto"/>
            <w:left w:val="none" w:sz="0" w:space="0" w:color="auto"/>
            <w:bottom w:val="none" w:sz="0" w:space="0" w:color="auto"/>
            <w:right w:val="none" w:sz="0" w:space="0" w:color="auto"/>
          </w:divBdr>
          <w:divsChild>
            <w:div w:id="518592160">
              <w:marLeft w:val="0"/>
              <w:marRight w:val="0"/>
              <w:marTop w:val="0"/>
              <w:marBottom w:val="0"/>
              <w:divBdr>
                <w:top w:val="none" w:sz="0" w:space="0" w:color="auto"/>
                <w:left w:val="none" w:sz="0" w:space="0" w:color="auto"/>
                <w:bottom w:val="none" w:sz="0" w:space="0" w:color="auto"/>
                <w:right w:val="none" w:sz="0" w:space="0" w:color="auto"/>
              </w:divBdr>
              <w:divsChild>
                <w:div w:id="756176129">
                  <w:marLeft w:val="0"/>
                  <w:marRight w:val="0"/>
                  <w:marTop w:val="0"/>
                  <w:marBottom w:val="0"/>
                  <w:divBdr>
                    <w:top w:val="none" w:sz="0" w:space="0" w:color="auto"/>
                    <w:left w:val="none" w:sz="0" w:space="0" w:color="auto"/>
                    <w:bottom w:val="none" w:sz="0" w:space="0" w:color="auto"/>
                    <w:right w:val="none" w:sz="0" w:space="0" w:color="auto"/>
                  </w:divBdr>
                  <w:divsChild>
                    <w:div w:id="1283851252">
                      <w:marLeft w:val="-225"/>
                      <w:marRight w:val="-225"/>
                      <w:marTop w:val="0"/>
                      <w:marBottom w:val="0"/>
                      <w:divBdr>
                        <w:top w:val="none" w:sz="0" w:space="0" w:color="auto"/>
                        <w:left w:val="none" w:sz="0" w:space="0" w:color="auto"/>
                        <w:bottom w:val="none" w:sz="0" w:space="0" w:color="auto"/>
                        <w:right w:val="none" w:sz="0" w:space="0" w:color="auto"/>
                      </w:divBdr>
                      <w:divsChild>
                        <w:div w:id="16135403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8017">
              <w:marLeft w:val="0"/>
              <w:marRight w:val="0"/>
              <w:marTop w:val="0"/>
              <w:marBottom w:val="0"/>
              <w:divBdr>
                <w:top w:val="none" w:sz="0" w:space="0" w:color="auto"/>
                <w:left w:val="none" w:sz="0" w:space="0" w:color="auto"/>
                <w:bottom w:val="none" w:sz="0" w:space="0" w:color="auto"/>
                <w:right w:val="none" w:sz="0" w:space="0" w:color="auto"/>
              </w:divBdr>
              <w:divsChild>
                <w:div w:id="372771058">
                  <w:marLeft w:val="-225"/>
                  <w:marRight w:val="-225"/>
                  <w:marTop w:val="0"/>
                  <w:marBottom w:val="0"/>
                  <w:divBdr>
                    <w:top w:val="none" w:sz="0" w:space="0" w:color="auto"/>
                    <w:left w:val="none" w:sz="0" w:space="0" w:color="auto"/>
                    <w:bottom w:val="none" w:sz="0" w:space="0" w:color="auto"/>
                    <w:right w:val="none" w:sz="0" w:space="0" w:color="auto"/>
                  </w:divBdr>
                  <w:divsChild>
                    <w:div w:id="1185707851">
                      <w:marLeft w:val="0"/>
                      <w:marRight w:val="0"/>
                      <w:marTop w:val="0"/>
                      <w:marBottom w:val="0"/>
                      <w:divBdr>
                        <w:top w:val="none" w:sz="0" w:space="0" w:color="auto"/>
                        <w:left w:val="none" w:sz="0" w:space="0" w:color="auto"/>
                        <w:bottom w:val="none" w:sz="0" w:space="0" w:color="auto"/>
                        <w:right w:val="none" w:sz="0" w:space="0" w:color="auto"/>
                      </w:divBdr>
                    </w:div>
                    <w:div w:id="1606377620">
                      <w:marLeft w:val="0"/>
                      <w:marRight w:val="0"/>
                      <w:marTop w:val="0"/>
                      <w:marBottom w:val="0"/>
                      <w:divBdr>
                        <w:top w:val="none" w:sz="0" w:space="0" w:color="auto"/>
                        <w:left w:val="none" w:sz="0" w:space="0" w:color="auto"/>
                        <w:bottom w:val="none" w:sz="0" w:space="0" w:color="auto"/>
                        <w:right w:val="none" w:sz="0" w:space="0" w:color="auto"/>
                      </w:divBdr>
                      <w:divsChild>
                        <w:div w:id="5084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11678">
              <w:marLeft w:val="0"/>
              <w:marRight w:val="0"/>
              <w:marTop w:val="0"/>
              <w:marBottom w:val="0"/>
              <w:divBdr>
                <w:top w:val="none" w:sz="0" w:space="0" w:color="auto"/>
                <w:left w:val="none" w:sz="0" w:space="0" w:color="auto"/>
                <w:bottom w:val="none" w:sz="0" w:space="0" w:color="auto"/>
                <w:right w:val="none" w:sz="0" w:space="0" w:color="auto"/>
              </w:divBdr>
              <w:divsChild>
                <w:div w:id="1929582048">
                  <w:marLeft w:val="0"/>
                  <w:marRight w:val="0"/>
                  <w:marTop w:val="0"/>
                  <w:marBottom w:val="0"/>
                  <w:divBdr>
                    <w:top w:val="none" w:sz="0" w:space="0" w:color="auto"/>
                    <w:left w:val="none" w:sz="0" w:space="0" w:color="auto"/>
                    <w:bottom w:val="none" w:sz="0" w:space="0" w:color="auto"/>
                    <w:right w:val="none" w:sz="0" w:space="0" w:color="auto"/>
                  </w:divBdr>
                  <w:divsChild>
                    <w:div w:id="850602807">
                      <w:marLeft w:val="-225"/>
                      <w:marRight w:val="-225"/>
                      <w:marTop w:val="0"/>
                      <w:marBottom w:val="0"/>
                      <w:divBdr>
                        <w:top w:val="none" w:sz="0" w:space="0" w:color="auto"/>
                        <w:left w:val="none" w:sz="0" w:space="0" w:color="auto"/>
                        <w:bottom w:val="none" w:sz="0" w:space="0" w:color="auto"/>
                        <w:right w:val="none" w:sz="0" w:space="0" w:color="auto"/>
                      </w:divBdr>
                      <w:divsChild>
                        <w:div w:id="203980543">
                          <w:marLeft w:val="1463"/>
                          <w:marRight w:val="0"/>
                          <w:marTop w:val="0"/>
                          <w:marBottom w:val="0"/>
                          <w:divBdr>
                            <w:top w:val="none" w:sz="0" w:space="0" w:color="auto"/>
                            <w:left w:val="none" w:sz="0" w:space="0" w:color="auto"/>
                            <w:bottom w:val="none" w:sz="0" w:space="0" w:color="auto"/>
                            <w:right w:val="none" w:sz="0" w:space="0" w:color="auto"/>
                          </w:divBdr>
                          <w:divsChild>
                            <w:div w:id="412511240">
                              <w:marLeft w:val="0"/>
                              <w:marRight w:val="0"/>
                              <w:marTop w:val="0"/>
                              <w:marBottom w:val="0"/>
                              <w:divBdr>
                                <w:top w:val="none" w:sz="0" w:space="0" w:color="auto"/>
                                <w:left w:val="none" w:sz="0" w:space="0" w:color="auto"/>
                                <w:bottom w:val="none" w:sz="0" w:space="0" w:color="auto"/>
                                <w:right w:val="none" w:sz="0" w:space="0" w:color="auto"/>
                              </w:divBdr>
                            </w:div>
                            <w:div w:id="1494488456">
                              <w:marLeft w:val="0"/>
                              <w:marRight w:val="0"/>
                              <w:marTop w:val="0"/>
                              <w:marBottom w:val="450"/>
                              <w:divBdr>
                                <w:top w:val="none" w:sz="0" w:space="0" w:color="auto"/>
                                <w:left w:val="none" w:sz="0" w:space="0" w:color="auto"/>
                                <w:bottom w:val="none" w:sz="0" w:space="0" w:color="auto"/>
                                <w:right w:val="none" w:sz="0" w:space="0" w:color="auto"/>
                              </w:divBdr>
                              <w:divsChild>
                                <w:div w:id="643316105">
                                  <w:marLeft w:val="0"/>
                                  <w:marRight w:val="0"/>
                                  <w:marTop w:val="225"/>
                                  <w:marBottom w:val="0"/>
                                  <w:divBdr>
                                    <w:top w:val="none" w:sz="0" w:space="0" w:color="auto"/>
                                    <w:left w:val="none" w:sz="0" w:space="0" w:color="auto"/>
                                    <w:bottom w:val="none" w:sz="0" w:space="0" w:color="auto"/>
                                    <w:right w:val="none" w:sz="0" w:space="0" w:color="auto"/>
                                  </w:divBdr>
                                  <w:divsChild>
                                    <w:div w:id="1284071175">
                                      <w:marLeft w:val="-225"/>
                                      <w:marRight w:val="-225"/>
                                      <w:marTop w:val="0"/>
                                      <w:marBottom w:val="0"/>
                                      <w:divBdr>
                                        <w:top w:val="none" w:sz="0" w:space="0" w:color="auto"/>
                                        <w:left w:val="none" w:sz="0" w:space="0" w:color="auto"/>
                                        <w:bottom w:val="none" w:sz="0" w:space="0" w:color="auto"/>
                                        <w:right w:val="none" w:sz="0" w:space="0" w:color="auto"/>
                                      </w:divBdr>
                                      <w:divsChild>
                                        <w:div w:id="1901405762">
                                          <w:marLeft w:val="0"/>
                                          <w:marRight w:val="0"/>
                                          <w:marTop w:val="0"/>
                                          <w:marBottom w:val="0"/>
                                          <w:divBdr>
                                            <w:top w:val="none" w:sz="0" w:space="0" w:color="auto"/>
                                            <w:left w:val="none" w:sz="0" w:space="0" w:color="auto"/>
                                            <w:bottom w:val="none" w:sz="0" w:space="0" w:color="auto"/>
                                            <w:right w:val="none" w:sz="0" w:space="0" w:color="auto"/>
                                          </w:divBdr>
                                          <w:divsChild>
                                            <w:div w:id="1459185681">
                                              <w:marLeft w:val="0"/>
                                              <w:marRight w:val="0"/>
                                              <w:marTop w:val="0"/>
                                              <w:marBottom w:val="0"/>
                                              <w:divBdr>
                                                <w:top w:val="none" w:sz="0" w:space="0" w:color="auto"/>
                                                <w:left w:val="none" w:sz="0" w:space="0" w:color="auto"/>
                                                <w:bottom w:val="none" w:sz="0" w:space="0" w:color="auto"/>
                                                <w:right w:val="none" w:sz="0" w:space="0" w:color="auto"/>
                                              </w:divBdr>
                                              <w:divsChild>
                                                <w:div w:id="845440609">
                                                  <w:marLeft w:val="0"/>
                                                  <w:marRight w:val="0"/>
                                                  <w:marTop w:val="0"/>
                                                  <w:marBottom w:val="0"/>
                                                  <w:divBdr>
                                                    <w:top w:val="none" w:sz="0" w:space="0" w:color="auto"/>
                                                    <w:left w:val="none" w:sz="0" w:space="0" w:color="auto"/>
                                                    <w:bottom w:val="none" w:sz="0" w:space="0" w:color="auto"/>
                                                    <w:right w:val="none" w:sz="0" w:space="0" w:color="auto"/>
                                                  </w:divBdr>
                                                  <w:divsChild>
                                                    <w:div w:id="146821149">
                                                      <w:marLeft w:val="0"/>
                                                      <w:marRight w:val="0"/>
                                                      <w:marTop w:val="0"/>
                                                      <w:marBottom w:val="30"/>
                                                      <w:divBdr>
                                                        <w:top w:val="none" w:sz="0" w:space="0" w:color="auto"/>
                                                        <w:left w:val="none" w:sz="0" w:space="0" w:color="auto"/>
                                                        <w:bottom w:val="none" w:sz="0" w:space="0" w:color="auto"/>
                                                        <w:right w:val="none" w:sz="0" w:space="0" w:color="auto"/>
                                                      </w:divBdr>
                                                      <w:divsChild>
                                                        <w:div w:id="935795347">
                                                          <w:marLeft w:val="0"/>
                                                          <w:marRight w:val="0"/>
                                                          <w:marTop w:val="0"/>
                                                          <w:marBottom w:val="0"/>
                                                          <w:divBdr>
                                                            <w:top w:val="none" w:sz="0" w:space="0" w:color="auto"/>
                                                            <w:left w:val="none" w:sz="0" w:space="0" w:color="auto"/>
                                                            <w:bottom w:val="none" w:sz="0" w:space="0" w:color="auto"/>
                                                            <w:right w:val="none" w:sz="0" w:space="0" w:color="auto"/>
                                                          </w:divBdr>
                                                        </w:div>
                                                      </w:divsChild>
                                                    </w:div>
                                                    <w:div w:id="276108375">
                                                      <w:marLeft w:val="0"/>
                                                      <w:marRight w:val="0"/>
                                                      <w:marTop w:val="0"/>
                                                      <w:marBottom w:val="30"/>
                                                      <w:divBdr>
                                                        <w:top w:val="none" w:sz="0" w:space="0" w:color="auto"/>
                                                        <w:left w:val="none" w:sz="0" w:space="0" w:color="auto"/>
                                                        <w:bottom w:val="none" w:sz="0" w:space="0" w:color="auto"/>
                                                        <w:right w:val="none" w:sz="0" w:space="0" w:color="auto"/>
                                                      </w:divBdr>
                                                      <w:divsChild>
                                                        <w:div w:id="231623989">
                                                          <w:marLeft w:val="0"/>
                                                          <w:marRight w:val="0"/>
                                                          <w:marTop w:val="0"/>
                                                          <w:marBottom w:val="0"/>
                                                          <w:divBdr>
                                                            <w:top w:val="none" w:sz="0" w:space="0" w:color="auto"/>
                                                            <w:left w:val="none" w:sz="0" w:space="0" w:color="auto"/>
                                                            <w:bottom w:val="none" w:sz="0" w:space="0" w:color="auto"/>
                                                            <w:right w:val="none" w:sz="0" w:space="0" w:color="auto"/>
                                                          </w:divBdr>
                                                        </w:div>
                                                      </w:divsChild>
                                                    </w:div>
                                                    <w:div w:id="378550759">
                                                      <w:marLeft w:val="0"/>
                                                      <w:marRight w:val="0"/>
                                                      <w:marTop w:val="0"/>
                                                      <w:marBottom w:val="30"/>
                                                      <w:divBdr>
                                                        <w:top w:val="none" w:sz="0" w:space="0" w:color="auto"/>
                                                        <w:left w:val="none" w:sz="0" w:space="0" w:color="auto"/>
                                                        <w:bottom w:val="none" w:sz="0" w:space="0" w:color="auto"/>
                                                        <w:right w:val="none" w:sz="0" w:space="0" w:color="auto"/>
                                                      </w:divBdr>
                                                      <w:divsChild>
                                                        <w:div w:id="185291552">
                                                          <w:marLeft w:val="0"/>
                                                          <w:marRight w:val="0"/>
                                                          <w:marTop w:val="0"/>
                                                          <w:marBottom w:val="0"/>
                                                          <w:divBdr>
                                                            <w:top w:val="none" w:sz="0" w:space="0" w:color="auto"/>
                                                            <w:left w:val="none" w:sz="0" w:space="0" w:color="auto"/>
                                                            <w:bottom w:val="none" w:sz="0" w:space="0" w:color="auto"/>
                                                            <w:right w:val="none" w:sz="0" w:space="0" w:color="auto"/>
                                                          </w:divBdr>
                                                        </w:div>
                                                      </w:divsChild>
                                                    </w:div>
                                                    <w:div w:id="572474884">
                                                      <w:marLeft w:val="0"/>
                                                      <w:marRight w:val="0"/>
                                                      <w:marTop w:val="0"/>
                                                      <w:marBottom w:val="30"/>
                                                      <w:divBdr>
                                                        <w:top w:val="none" w:sz="0" w:space="0" w:color="auto"/>
                                                        <w:left w:val="none" w:sz="0" w:space="0" w:color="auto"/>
                                                        <w:bottom w:val="none" w:sz="0" w:space="0" w:color="auto"/>
                                                        <w:right w:val="none" w:sz="0" w:space="0" w:color="auto"/>
                                                      </w:divBdr>
                                                      <w:divsChild>
                                                        <w:div w:id="1463769956">
                                                          <w:marLeft w:val="0"/>
                                                          <w:marRight w:val="0"/>
                                                          <w:marTop w:val="0"/>
                                                          <w:marBottom w:val="0"/>
                                                          <w:divBdr>
                                                            <w:top w:val="none" w:sz="0" w:space="0" w:color="auto"/>
                                                            <w:left w:val="none" w:sz="0" w:space="0" w:color="auto"/>
                                                            <w:bottom w:val="none" w:sz="0" w:space="0" w:color="auto"/>
                                                            <w:right w:val="none" w:sz="0" w:space="0" w:color="auto"/>
                                                          </w:divBdr>
                                                        </w:div>
                                                      </w:divsChild>
                                                    </w:div>
                                                    <w:div w:id="584417081">
                                                      <w:marLeft w:val="0"/>
                                                      <w:marRight w:val="0"/>
                                                      <w:marTop w:val="0"/>
                                                      <w:marBottom w:val="30"/>
                                                      <w:divBdr>
                                                        <w:top w:val="none" w:sz="0" w:space="0" w:color="auto"/>
                                                        <w:left w:val="none" w:sz="0" w:space="0" w:color="auto"/>
                                                        <w:bottom w:val="none" w:sz="0" w:space="0" w:color="auto"/>
                                                        <w:right w:val="none" w:sz="0" w:space="0" w:color="auto"/>
                                                      </w:divBdr>
                                                      <w:divsChild>
                                                        <w:div w:id="1956716317">
                                                          <w:marLeft w:val="0"/>
                                                          <w:marRight w:val="0"/>
                                                          <w:marTop w:val="0"/>
                                                          <w:marBottom w:val="0"/>
                                                          <w:divBdr>
                                                            <w:top w:val="none" w:sz="0" w:space="0" w:color="auto"/>
                                                            <w:left w:val="none" w:sz="0" w:space="0" w:color="auto"/>
                                                            <w:bottom w:val="none" w:sz="0" w:space="0" w:color="auto"/>
                                                            <w:right w:val="none" w:sz="0" w:space="0" w:color="auto"/>
                                                          </w:divBdr>
                                                        </w:div>
                                                      </w:divsChild>
                                                    </w:div>
                                                    <w:div w:id="636840832">
                                                      <w:marLeft w:val="0"/>
                                                      <w:marRight w:val="0"/>
                                                      <w:marTop w:val="0"/>
                                                      <w:marBottom w:val="30"/>
                                                      <w:divBdr>
                                                        <w:top w:val="none" w:sz="0" w:space="0" w:color="auto"/>
                                                        <w:left w:val="none" w:sz="0" w:space="0" w:color="auto"/>
                                                        <w:bottom w:val="none" w:sz="0" w:space="0" w:color="auto"/>
                                                        <w:right w:val="none" w:sz="0" w:space="0" w:color="auto"/>
                                                      </w:divBdr>
                                                      <w:divsChild>
                                                        <w:div w:id="447166739">
                                                          <w:marLeft w:val="0"/>
                                                          <w:marRight w:val="0"/>
                                                          <w:marTop w:val="0"/>
                                                          <w:marBottom w:val="0"/>
                                                          <w:divBdr>
                                                            <w:top w:val="none" w:sz="0" w:space="0" w:color="auto"/>
                                                            <w:left w:val="none" w:sz="0" w:space="0" w:color="auto"/>
                                                            <w:bottom w:val="none" w:sz="0" w:space="0" w:color="auto"/>
                                                            <w:right w:val="none" w:sz="0" w:space="0" w:color="auto"/>
                                                          </w:divBdr>
                                                        </w:div>
                                                      </w:divsChild>
                                                    </w:div>
                                                    <w:div w:id="797722160">
                                                      <w:marLeft w:val="0"/>
                                                      <w:marRight w:val="0"/>
                                                      <w:marTop w:val="0"/>
                                                      <w:marBottom w:val="30"/>
                                                      <w:divBdr>
                                                        <w:top w:val="none" w:sz="0" w:space="0" w:color="auto"/>
                                                        <w:left w:val="none" w:sz="0" w:space="0" w:color="auto"/>
                                                        <w:bottom w:val="none" w:sz="0" w:space="0" w:color="auto"/>
                                                        <w:right w:val="none" w:sz="0" w:space="0" w:color="auto"/>
                                                      </w:divBdr>
                                                      <w:divsChild>
                                                        <w:div w:id="2049797682">
                                                          <w:marLeft w:val="0"/>
                                                          <w:marRight w:val="0"/>
                                                          <w:marTop w:val="0"/>
                                                          <w:marBottom w:val="0"/>
                                                          <w:divBdr>
                                                            <w:top w:val="none" w:sz="0" w:space="0" w:color="auto"/>
                                                            <w:left w:val="none" w:sz="0" w:space="0" w:color="auto"/>
                                                            <w:bottom w:val="none" w:sz="0" w:space="0" w:color="auto"/>
                                                            <w:right w:val="none" w:sz="0" w:space="0" w:color="auto"/>
                                                          </w:divBdr>
                                                        </w:div>
                                                      </w:divsChild>
                                                    </w:div>
                                                    <w:div w:id="876046276">
                                                      <w:marLeft w:val="0"/>
                                                      <w:marRight w:val="0"/>
                                                      <w:marTop w:val="0"/>
                                                      <w:marBottom w:val="30"/>
                                                      <w:divBdr>
                                                        <w:top w:val="none" w:sz="0" w:space="0" w:color="auto"/>
                                                        <w:left w:val="none" w:sz="0" w:space="0" w:color="auto"/>
                                                        <w:bottom w:val="none" w:sz="0" w:space="0" w:color="auto"/>
                                                        <w:right w:val="none" w:sz="0" w:space="0" w:color="auto"/>
                                                      </w:divBdr>
                                                      <w:divsChild>
                                                        <w:div w:id="2108378586">
                                                          <w:marLeft w:val="0"/>
                                                          <w:marRight w:val="0"/>
                                                          <w:marTop w:val="0"/>
                                                          <w:marBottom w:val="0"/>
                                                          <w:divBdr>
                                                            <w:top w:val="none" w:sz="0" w:space="0" w:color="auto"/>
                                                            <w:left w:val="none" w:sz="0" w:space="0" w:color="auto"/>
                                                            <w:bottom w:val="none" w:sz="0" w:space="0" w:color="auto"/>
                                                            <w:right w:val="none" w:sz="0" w:space="0" w:color="auto"/>
                                                          </w:divBdr>
                                                        </w:div>
                                                      </w:divsChild>
                                                    </w:div>
                                                    <w:div w:id="911232036">
                                                      <w:marLeft w:val="0"/>
                                                      <w:marRight w:val="0"/>
                                                      <w:marTop w:val="0"/>
                                                      <w:marBottom w:val="30"/>
                                                      <w:divBdr>
                                                        <w:top w:val="none" w:sz="0" w:space="0" w:color="auto"/>
                                                        <w:left w:val="none" w:sz="0" w:space="0" w:color="auto"/>
                                                        <w:bottom w:val="none" w:sz="0" w:space="0" w:color="auto"/>
                                                        <w:right w:val="none" w:sz="0" w:space="0" w:color="auto"/>
                                                      </w:divBdr>
                                                      <w:divsChild>
                                                        <w:div w:id="1266235177">
                                                          <w:marLeft w:val="0"/>
                                                          <w:marRight w:val="0"/>
                                                          <w:marTop w:val="0"/>
                                                          <w:marBottom w:val="0"/>
                                                          <w:divBdr>
                                                            <w:top w:val="none" w:sz="0" w:space="0" w:color="auto"/>
                                                            <w:left w:val="none" w:sz="0" w:space="0" w:color="auto"/>
                                                            <w:bottom w:val="none" w:sz="0" w:space="0" w:color="auto"/>
                                                            <w:right w:val="none" w:sz="0" w:space="0" w:color="auto"/>
                                                          </w:divBdr>
                                                        </w:div>
                                                      </w:divsChild>
                                                    </w:div>
                                                    <w:div w:id="940143819">
                                                      <w:marLeft w:val="0"/>
                                                      <w:marRight w:val="0"/>
                                                      <w:marTop w:val="0"/>
                                                      <w:marBottom w:val="30"/>
                                                      <w:divBdr>
                                                        <w:top w:val="none" w:sz="0" w:space="0" w:color="auto"/>
                                                        <w:left w:val="none" w:sz="0" w:space="0" w:color="auto"/>
                                                        <w:bottom w:val="none" w:sz="0" w:space="0" w:color="auto"/>
                                                        <w:right w:val="none" w:sz="0" w:space="0" w:color="auto"/>
                                                      </w:divBdr>
                                                      <w:divsChild>
                                                        <w:div w:id="328600151">
                                                          <w:marLeft w:val="0"/>
                                                          <w:marRight w:val="0"/>
                                                          <w:marTop w:val="0"/>
                                                          <w:marBottom w:val="0"/>
                                                          <w:divBdr>
                                                            <w:top w:val="none" w:sz="0" w:space="0" w:color="auto"/>
                                                            <w:left w:val="none" w:sz="0" w:space="0" w:color="auto"/>
                                                            <w:bottom w:val="none" w:sz="0" w:space="0" w:color="auto"/>
                                                            <w:right w:val="none" w:sz="0" w:space="0" w:color="auto"/>
                                                          </w:divBdr>
                                                        </w:div>
                                                      </w:divsChild>
                                                    </w:div>
                                                    <w:div w:id="1037704938">
                                                      <w:marLeft w:val="0"/>
                                                      <w:marRight w:val="0"/>
                                                      <w:marTop w:val="0"/>
                                                      <w:marBottom w:val="30"/>
                                                      <w:divBdr>
                                                        <w:top w:val="none" w:sz="0" w:space="0" w:color="auto"/>
                                                        <w:left w:val="none" w:sz="0" w:space="0" w:color="auto"/>
                                                        <w:bottom w:val="none" w:sz="0" w:space="0" w:color="auto"/>
                                                        <w:right w:val="none" w:sz="0" w:space="0" w:color="auto"/>
                                                      </w:divBdr>
                                                      <w:divsChild>
                                                        <w:div w:id="104740856">
                                                          <w:marLeft w:val="0"/>
                                                          <w:marRight w:val="0"/>
                                                          <w:marTop w:val="0"/>
                                                          <w:marBottom w:val="0"/>
                                                          <w:divBdr>
                                                            <w:top w:val="none" w:sz="0" w:space="0" w:color="auto"/>
                                                            <w:left w:val="none" w:sz="0" w:space="0" w:color="auto"/>
                                                            <w:bottom w:val="none" w:sz="0" w:space="0" w:color="auto"/>
                                                            <w:right w:val="none" w:sz="0" w:space="0" w:color="auto"/>
                                                          </w:divBdr>
                                                        </w:div>
                                                      </w:divsChild>
                                                    </w:div>
                                                    <w:div w:id="1437284346">
                                                      <w:marLeft w:val="0"/>
                                                      <w:marRight w:val="0"/>
                                                      <w:marTop w:val="0"/>
                                                      <w:marBottom w:val="30"/>
                                                      <w:divBdr>
                                                        <w:top w:val="none" w:sz="0" w:space="0" w:color="auto"/>
                                                        <w:left w:val="none" w:sz="0" w:space="0" w:color="auto"/>
                                                        <w:bottom w:val="none" w:sz="0" w:space="0" w:color="auto"/>
                                                        <w:right w:val="none" w:sz="0" w:space="0" w:color="auto"/>
                                                      </w:divBdr>
                                                      <w:divsChild>
                                                        <w:div w:id="1774007699">
                                                          <w:marLeft w:val="0"/>
                                                          <w:marRight w:val="0"/>
                                                          <w:marTop w:val="0"/>
                                                          <w:marBottom w:val="0"/>
                                                          <w:divBdr>
                                                            <w:top w:val="none" w:sz="0" w:space="0" w:color="auto"/>
                                                            <w:left w:val="none" w:sz="0" w:space="0" w:color="auto"/>
                                                            <w:bottom w:val="none" w:sz="0" w:space="0" w:color="auto"/>
                                                            <w:right w:val="none" w:sz="0" w:space="0" w:color="auto"/>
                                                          </w:divBdr>
                                                        </w:div>
                                                      </w:divsChild>
                                                    </w:div>
                                                    <w:div w:id="1461455009">
                                                      <w:marLeft w:val="0"/>
                                                      <w:marRight w:val="0"/>
                                                      <w:marTop w:val="0"/>
                                                      <w:marBottom w:val="30"/>
                                                      <w:divBdr>
                                                        <w:top w:val="none" w:sz="0" w:space="0" w:color="auto"/>
                                                        <w:left w:val="none" w:sz="0" w:space="0" w:color="auto"/>
                                                        <w:bottom w:val="none" w:sz="0" w:space="0" w:color="auto"/>
                                                        <w:right w:val="none" w:sz="0" w:space="0" w:color="auto"/>
                                                      </w:divBdr>
                                                      <w:divsChild>
                                                        <w:div w:id="1696076230">
                                                          <w:marLeft w:val="0"/>
                                                          <w:marRight w:val="0"/>
                                                          <w:marTop w:val="0"/>
                                                          <w:marBottom w:val="0"/>
                                                          <w:divBdr>
                                                            <w:top w:val="none" w:sz="0" w:space="0" w:color="auto"/>
                                                            <w:left w:val="none" w:sz="0" w:space="0" w:color="auto"/>
                                                            <w:bottom w:val="none" w:sz="0" w:space="0" w:color="auto"/>
                                                            <w:right w:val="none" w:sz="0" w:space="0" w:color="auto"/>
                                                          </w:divBdr>
                                                        </w:div>
                                                      </w:divsChild>
                                                    </w:div>
                                                    <w:div w:id="1566573697">
                                                      <w:marLeft w:val="0"/>
                                                      <w:marRight w:val="0"/>
                                                      <w:marTop w:val="0"/>
                                                      <w:marBottom w:val="30"/>
                                                      <w:divBdr>
                                                        <w:top w:val="none" w:sz="0" w:space="0" w:color="auto"/>
                                                        <w:left w:val="none" w:sz="0" w:space="0" w:color="auto"/>
                                                        <w:bottom w:val="none" w:sz="0" w:space="0" w:color="auto"/>
                                                        <w:right w:val="none" w:sz="0" w:space="0" w:color="auto"/>
                                                      </w:divBdr>
                                                      <w:divsChild>
                                                        <w:div w:id="1914044592">
                                                          <w:marLeft w:val="0"/>
                                                          <w:marRight w:val="0"/>
                                                          <w:marTop w:val="0"/>
                                                          <w:marBottom w:val="0"/>
                                                          <w:divBdr>
                                                            <w:top w:val="none" w:sz="0" w:space="0" w:color="auto"/>
                                                            <w:left w:val="none" w:sz="0" w:space="0" w:color="auto"/>
                                                            <w:bottom w:val="none" w:sz="0" w:space="0" w:color="auto"/>
                                                            <w:right w:val="none" w:sz="0" w:space="0" w:color="auto"/>
                                                          </w:divBdr>
                                                        </w:div>
                                                      </w:divsChild>
                                                    </w:div>
                                                    <w:div w:id="1641692480">
                                                      <w:marLeft w:val="0"/>
                                                      <w:marRight w:val="0"/>
                                                      <w:marTop w:val="0"/>
                                                      <w:marBottom w:val="30"/>
                                                      <w:divBdr>
                                                        <w:top w:val="none" w:sz="0" w:space="0" w:color="auto"/>
                                                        <w:left w:val="none" w:sz="0" w:space="0" w:color="auto"/>
                                                        <w:bottom w:val="none" w:sz="0" w:space="0" w:color="auto"/>
                                                        <w:right w:val="none" w:sz="0" w:space="0" w:color="auto"/>
                                                      </w:divBdr>
                                                      <w:divsChild>
                                                        <w:div w:id="1244025330">
                                                          <w:marLeft w:val="0"/>
                                                          <w:marRight w:val="0"/>
                                                          <w:marTop w:val="0"/>
                                                          <w:marBottom w:val="0"/>
                                                          <w:divBdr>
                                                            <w:top w:val="none" w:sz="0" w:space="0" w:color="auto"/>
                                                            <w:left w:val="none" w:sz="0" w:space="0" w:color="auto"/>
                                                            <w:bottom w:val="none" w:sz="0" w:space="0" w:color="auto"/>
                                                            <w:right w:val="none" w:sz="0" w:space="0" w:color="auto"/>
                                                          </w:divBdr>
                                                        </w:div>
                                                      </w:divsChild>
                                                    </w:div>
                                                    <w:div w:id="1700814201">
                                                      <w:marLeft w:val="0"/>
                                                      <w:marRight w:val="0"/>
                                                      <w:marTop w:val="0"/>
                                                      <w:marBottom w:val="30"/>
                                                      <w:divBdr>
                                                        <w:top w:val="none" w:sz="0" w:space="0" w:color="auto"/>
                                                        <w:left w:val="none" w:sz="0" w:space="0" w:color="auto"/>
                                                        <w:bottom w:val="none" w:sz="0" w:space="0" w:color="auto"/>
                                                        <w:right w:val="none" w:sz="0" w:space="0" w:color="auto"/>
                                                      </w:divBdr>
                                                      <w:divsChild>
                                                        <w:div w:id="325670260">
                                                          <w:marLeft w:val="0"/>
                                                          <w:marRight w:val="0"/>
                                                          <w:marTop w:val="0"/>
                                                          <w:marBottom w:val="0"/>
                                                          <w:divBdr>
                                                            <w:top w:val="none" w:sz="0" w:space="0" w:color="auto"/>
                                                            <w:left w:val="none" w:sz="0" w:space="0" w:color="auto"/>
                                                            <w:bottom w:val="none" w:sz="0" w:space="0" w:color="auto"/>
                                                            <w:right w:val="none" w:sz="0" w:space="0" w:color="auto"/>
                                                          </w:divBdr>
                                                        </w:div>
                                                      </w:divsChild>
                                                    </w:div>
                                                    <w:div w:id="1784495004">
                                                      <w:marLeft w:val="0"/>
                                                      <w:marRight w:val="0"/>
                                                      <w:marTop w:val="0"/>
                                                      <w:marBottom w:val="30"/>
                                                      <w:divBdr>
                                                        <w:top w:val="none" w:sz="0" w:space="0" w:color="auto"/>
                                                        <w:left w:val="none" w:sz="0" w:space="0" w:color="auto"/>
                                                        <w:bottom w:val="none" w:sz="0" w:space="0" w:color="auto"/>
                                                        <w:right w:val="none" w:sz="0" w:space="0" w:color="auto"/>
                                                      </w:divBdr>
                                                      <w:divsChild>
                                                        <w:div w:id="169608135">
                                                          <w:marLeft w:val="0"/>
                                                          <w:marRight w:val="0"/>
                                                          <w:marTop w:val="0"/>
                                                          <w:marBottom w:val="0"/>
                                                          <w:divBdr>
                                                            <w:top w:val="none" w:sz="0" w:space="0" w:color="auto"/>
                                                            <w:left w:val="none" w:sz="0" w:space="0" w:color="auto"/>
                                                            <w:bottom w:val="none" w:sz="0" w:space="0" w:color="auto"/>
                                                            <w:right w:val="none" w:sz="0" w:space="0" w:color="auto"/>
                                                          </w:divBdr>
                                                        </w:div>
                                                      </w:divsChild>
                                                    </w:div>
                                                    <w:div w:id="1816795461">
                                                      <w:marLeft w:val="0"/>
                                                      <w:marRight w:val="0"/>
                                                      <w:marTop w:val="0"/>
                                                      <w:marBottom w:val="30"/>
                                                      <w:divBdr>
                                                        <w:top w:val="none" w:sz="0" w:space="0" w:color="auto"/>
                                                        <w:left w:val="none" w:sz="0" w:space="0" w:color="auto"/>
                                                        <w:bottom w:val="none" w:sz="0" w:space="0" w:color="auto"/>
                                                        <w:right w:val="none" w:sz="0" w:space="0" w:color="auto"/>
                                                      </w:divBdr>
                                                      <w:divsChild>
                                                        <w:div w:id="134687590">
                                                          <w:marLeft w:val="0"/>
                                                          <w:marRight w:val="0"/>
                                                          <w:marTop w:val="0"/>
                                                          <w:marBottom w:val="0"/>
                                                          <w:divBdr>
                                                            <w:top w:val="none" w:sz="0" w:space="0" w:color="auto"/>
                                                            <w:left w:val="none" w:sz="0" w:space="0" w:color="auto"/>
                                                            <w:bottom w:val="none" w:sz="0" w:space="0" w:color="auto"/>
                                                            <w:right w:val="none" w:sz="0" w:space="0" w:color="auto"/>
                                                          </w:divBdr>
                                                        </w:div>
                                                      </w:divsChild>
                                                    </w:div>
                                                    <w:div w:id="1838878921">
                                                      <w:marLeft w:val="0"/>
                                                      <w:marRight w:val="0"/>
                                                      <w:marTop w:val="0"/>
                                                      <w:marBottom w:val="30"/>
                                                      <w:divBdr>
                                                        <w:top w:val="none" w:sz="0" w:space="0" w:color="auto"/>
                                                        <w:left w:val="none" w:sz="0" w:space="0" w:color="auto"/>
                                                        <w:bottom w:val="none" w:sz="0" w:space="0" w:color="auto"/>
                                                        <w:right w:val="none" w:sz="0" w:space="0" w:color="auto"/>
                                                      </w:divBdr>
                                                      <w:divsChild>
                                                        <w:div w:id="2103379704">
                                                          <w:marLeft w:val="0"/>
                                                          <w:marRight w:val="0"/>
                                                          <w:marTop w:val="0"/>
                                                          <w:marBottom w:val="0"/>
                                                          <w:divBdr>
                                                            <w:top w:val="none" w:sz="0" w:space="0" w:color="auto"/>
                                                            <w:left w:val="none" w:sz="0" w:space="0" w:color="auto"/>
                                                            <w:bottom w:val="none" w:sz="0" w:space="0" w:color="auto"/>
                                                            <w:right w:val="none" w:sz="0" w:space="0" w:color="auto"/>
                                                          </w:divBdr>
                                                        </w:div>
                                                      </w:divsChild>
                                                    </w:div>
                                                    <w:div w:id="1920480273">
                                                      <w:marLeft w:val="0"/>
                                                      <w:marRight w:val="0"/>
                                                      <w:marTop w:val="0"/>
                                                      <w:marBottom w:val="30"/>
                                                      <w:divBdr>
                                                        <w:top w:val="none" w:sz="0" w:space="0" w:color="auto"/>
                                                        <w:left w:val="none" w:sz="0" w:space="0" w:color="auto"/>
                                                        <w:bottom w:val="none" w:sz="0" w:space="0" w:color="auto"/>
                                                        <w:right w:val="none" w:sz="0" w:space="0" w:color="auto"/>
                                                      </w:divBdr>
                                                      <w:divsChild>
                                                        <w:div w:id="1936396682">
                                                          <w:marLeft w:val="0"/>
                                                          <w:marRight w:val="0"/>
                                                          <w:marTop w:val="0"/>
                                                          <w:marBottom w:val="0"/>
                                                          <w:divBdr>
                                                            <w:top w:val="none" w:sz="0" w:space="0" w:color="auto"/>
                                                            <w:left w:val="none" w:sz="0" w:space="0" w:color="auto"/>
                                                            <w:bottom w:val="none" w:sz="0" w:space="0" w:color="auto"/>
                                                            <w:right w:val="none" w:sz="0" w:space="0" w:color="auto"/>
                                                          </w:divBdr>
                                                        </w:div>
                                                      </w:divsChild>
                                                    </w:div>
                                                    <w:div w:id="1937908401">
                                                      <w:marLeft w:val="0"/>
                                                      <w:marRight w:val="0"/>
                                                      <w:marTop w:val="0"/>
                                                      <w:marBottom w:val="30"/>
                                                      <w:divBdr>
                                                        <w:top w:val="none" w:sz="0" w:space="0" w:color="auto"/>
                                                        <w:left w:val="none" w:sz="0" w:space="0" w:color="auto"/>
                                                        <w:bottom w:val="none" w:sz="0" w:space="0" w:color="auto"/>
                                                        <w:right w:val="none" w:sz="0" w:space="0" w:color="auto"/>
                                                      </w:divBdr>
                                                      <w:divsChild>
                                                        <w:div w:id="1291862500">
                                                          <w:marLeft w:val="0"/>
                                                          <w:marRight w:val="0"/>
                                                          <w:marTop w:val="0"/>
                                                          <w:marBottom w:val="0"/>
                                                          <w:divBdr>
                                                            <w:top w:val="none" w:sz="0" w:space="0" w:color="auto"/>
                                                            <w:left w:val="none" w:sz="0" w:space="0" w:color="auto"/>
                                                            <w:bottom w:val="none" w:sz="0" w:space="0" w:color="auto"/>
                                                            <w:right w:val="none" w:sz="0" w:space="0" w:color="auto"/>
                                                          </w:divBdr>
                                                        </w:div>
                                                      </w:divsChild>
                                                    </w:div>
                                                    <w:div w:id="2030644415">
                                                      <w:marLeft w:val="0"/>
                                                      <w:marRight w:val="0"/>
                                                      <w:marTop w:val="0"/>
                                                      <w:marBottom w:val="30"/>
                                                      <w:divBdr>
                                                        <w:top w:val="none" w:sz="0" w:space="0" w:color="auto"/>
                                                        <w:left w:val="none" w:sz="0" w:space="0" w:color="auto"/>
                                                        <w:bottom w:val="none" w:sz="0" w:space="0" w:color="auto"/>
                                                        <w:right w:val="none" w:sz="0" w:space="0" w:color="auto"/>
                                                      </w:divBdr>
                                                      <w:divsChild>
                                                        <w:div w:id="1597593349">
                                                          <w:marLeft w:val="0"/>
                                                          <w:marRight w:val="0"/>
                                                          <w:marTop w:val="0"/>
                                                          <w:marBottom w:val="0"/>
                                                          <w:divBdr>
                                                            <w:top w:val="none" w:sz="0" w:space="0" w:color="auto"/>
                                                            <w:left w:val="none" w:sz="0" w:space="0" w:color="auto"/>
                                                            <w:bottom w:val="none" w:sz="0" w:space="0" w:color="auto"/>
                                                            <w:right w:val="none" w:sz="0" w:space="0" w:color="auto"/>
                                                          </w:divBdr>
                                                        </w:div>
                                                      </w:divsChild>
                                                    </w:div>
                                                    <w:div w:id="2073305282">
                                                      <w:marLeft w:val="0"/>
                                                      <w:marRight w:val="0"/>
                                                      <w:marTop w:val="0"/>
                                                      <w:marBottom w:val="30"/>
                                                      <w:divBdr>
                                                        <w:top w:val="none" w:sz="0" w:space="0" w:color="auto"/>
                                                        <w:left w:val="none" w:sz="0" w:space="0" w:color="auto"/>
                                                        <w:bottom w:val="none" w:sz="0" w:space="0" w:color="auto"/>
                                                        <w:right w:val="none" w:sz="0" w:space="0" w:color="auto"/>
                                                      </w:divBdr>
                                                      <w:divsChild>
                                                        <w:div w:id="7022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3608">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sChild>
                                    </w:div>
                                  </w:divsChild>
                                </w:div>
                                <w:div w:id="941690721">
                                  <w:marLeft w:val="0"/>
                                  <w:marRight w:val="0"/>
                                  <w:marTop w:val="0"/>
                                  <w:marBottom w:val="0"/>
                                  <w:divBdr>
                                    <w:top w:val="none" w:sz="0" w:space="0" w:color="auto"/>
                                    <w:left w:val="none" w:sz="0" w:space="0" w:color="auto"/>
                                    <w:bottom w:val="none" w:sz="0" w:space="0" w:color="auto"/>
                                    <w:right w:val="none" w:sz="0" w:space="0" w:color="auto"/>
                                  </w:divBdr>
                                  <w:divsChild>
                                    <w:div w:id="1296059040">
                                      <w:marLeft w:val="0"/>
                                      <w:marRight w:val="0"/>
                                      <w:marTop w:val="0"/>
                                      <w:marBottom w:val="0"/>
                                      <w:divBdr>
                                        <w:top w:val="none" w:sz="0" w:space="0" w:color="auto"/>
                                        <w:left w:val="none" w:sz="0" w:space="0" w:color="auto"/>
                                        <w:bottom w:val="none" w:sz="0" w:space="0" w:color="auto"/>
                                        <w:right w:val="none" w:sz="0" w:space="0" w:color="auto"/>
                                      </w:divBdr>
                                      <w:divsChild>
                                        <w:div w:id="76947299">
                                          <w:blockQuote w:val="1"/>
                                          <w:marLeft w:val="0"/>
                                          <w:marRight w:val="0"/>
                                          <w:marTop w:val="0"/>
                                          <w:marBottom w:val="300"/>
                                          <w:divBdr>
                                            <w:top w:val="none" w:sz="0" w:space="0" w:color="auto"/>
                                            <w:left w:val="none" w:sz="0" w:space="0" w:color="auto"/>
                                            <w:bottom w:val="none" w:sz="0" w:space="0" w:color="auto"/>
                                            <w:right w:val="none" w:sz="0" w:space="0" w:color="auto"/>
                                          </w:divBdr>
                                        </w:div>
                                        <w:div w:id="821503528">
                                          <w:blockQuote w:val="1"/>
                                          <w:marLeft w:val="0"/>
                                          <w:marRight w:val="0"/>
                                          <w:marTop w:val="0"/>
                                          <w:marBottom w:val="300"/>
                                          <w:divBdr>
                                            <w:top w:val="none" w:sz="0" w:space="0" w:color="auto"/>
                                            <w:left w:val="none" w:sz="0" w:space="0" w:color="auto"/>
                                            <w:bottom w:val="none" w:sz="0" w:space="0" w:color="auto"/>
                                            <w:right w:val="none" w:sz="0" w:space="0" w:color="auto"/>
                                          </w:divBdr>
                                        </w:div>
                                        <w:div w:id="917442621">
                                          <w:blockQuote w:val="1"/>
                                          <w:marLeft w:val="0"/>
                                          <w:marRight w:val="0"/>
                                          <w:marTop w:val="0"/>
                                          <w:marBottom w:val="300"/>
                                          <w:divBdr>
                                            <w:top w:val="none" w:sz="0" w:space="0" w:color="auto"/>
                                            <w:left w:val="none" w:sz="0" w:space="0" w:color="auto"/>
                                            <w:bottom w:val="none" w:sz="0" w:space="0" w:color="auto"/>
                                            <w:right w:val="none" w:sz="0" w:space="0" w:color="auto"/>
                                          </w:divBdr>
                                        </w:div>
                                        <w:div w:id="1128234561">
                                          <w:blockQuote w:val="1"/>
                                          <w:marLeft w:val="0"/>
                                          <w:marRight w:val="0"/>
                                          <w:marTop w:val="0"/>
                                          <w:marBottom w:val="300"/>
                                          <w:divBdr>
                                            <w:top w:val="none" w:sz="0" w:space="0" w:color="auto"/>
                                            <w:left w:val="none" w:sz="0" w:space="0" w:color="auto"/>
                                            <w:bottom w:val="none" w:sz="0" w:space="0" w:color="auto"/>
                                            <w:right w:val="none" w:sz="0" w:space="0" w:color="auto"/>
                                          </w:divBdr>
                                        </w:div>
                                        <w:div w:id="200724711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66420015">
                                      <w:marLeft w:val="0"/>
                                      <w:marRight w:val="0"/>
                                      <w:marTop w:val="450"/>
                                      <w:marBottom w:val="0"/>
                                      <w:divBdr>
                                        <w:top w:val="none" w:sz="0" w:space="0" w:color="auto"/>
                                        <w:left w:val="none" w:sz="0" w:space="0" w:color="auto"/>
                                        <w:bottom w:val="none" w:sz="0" w:space="0" w:color="auto"/>
                                        <w:right w:val="none" w:sz="0" w:space="0" w:color="auto"/>
                                      </w:divBdr>
                                    </w:div>
                                  </w:divsChild>
                                </w:div>
                                <w:div w:id="2087995198">
                                  <w:marLeft w:val="0"/>
                                  <w:marRight w:val="0"/>
                                  <w:marTop w:val="0"/>
                                  <w:marBottom w:val="0"/>
                                  <w:divBdr>
                                    <w:top w:val="none" w:sz="0" w:space="0" w:color="auto"/>
                                    <w:left w:val="none" w:sz="0" w:space="0" w:color="auto"/>
                                    <w:bottom w:val="none" w:sz="0" w:space="0" w:color="auto"/>
                                    <w:right w:val="none" w:sz="0" w:space="0" w:color="auto"/>
                                  </w:divBdr>
                                  <w:divsChild>
                                    <w:div w:id="1691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769969">
          <w:marLeft w:val="0"/>
          <w:marRight w:val="0"/>
          <w:marTop w:val="0"/>
          <w:marBottom w:val="0"/>
          <w:divBdr>
            <w:top w:val="none" w:sz="0" w:space="0" w:color="auto"/>
            <w:left w:val="none" w:sz="0" w:space="0" w:color="auto"/>
            <w:bottom w:val="none" w:sz="0" w:space="0" w:color="auto"/>
            <w:right w:val="none" w:sz="0" w:space="0" w:color="auto"/>
          </w:divBdr>
          <w:divsChild>
            <w:div w:id="4840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103502906">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74680967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6944555">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949312528">
          <w:marLeft w:val="0"/>
          <w:marRight w:val="0"/>
          <w:marTop w:val="0"/>
          <w:marBottom w:val="300"/>
          <w:divBdr>
            <w:top w:val="none" w:sz="0" w:space="0" w:color="auto"/>
            <w:left w:val="none" w:sz="0" w:space="0" w:color="auto"/>
            <w:bottom w:val="none" w:sz="0" w:space="0" w:color="auto"/>
            <w:right w:val="none" w:sz="0" w:space="0" w:color="auto"/>
          </w:divBdr>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 w:id="1958826226">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55465066">
      <w:bodyDiv w:val="1"/>
      <w:marLeft w:val="0"/>
      <w:marRight w:val="0"/>
      <w:marTop w:val="0"/>
      <w:marBottom w:val="0"/>
      <w:divBdr>
        <w:top w:val="none" w:sz="0" w:space="0" w:color="auto"/>
        <w:left w:val="none" w:sz="0" w:space="0" w:color="auto"/>
        <w:bottom w:val="none" w:sz="0" w:space="0" w:color="auto"/>
        <w:right w:val="none" w:sz="0" w:space="0" w:color="auto"/>
      </w:divBdr>
      <w:divsChild>
        <w:div w:id="934485831">
          <w:marLeft w:val="0"/>
          <w:marRight w:val="0"/>
          <w:marTop w:val="0"/>
          <w:marBottom w:val="0"/>
          <w:divBdr>
            <w:top w:val="none" w:sz="0" w:space="0" w:color="auto"/>
            <w:left w:val="none" w:sz="0" w:space="0" w:color="auto"/>
            <w:bottom w:val="none" w:sz="0" w:space="0" w:color="auto"/>
            <w:right w:val="none" w:sz="0" w:space="0" w:color="auto"/>
          </w:divBdr>
        </w:div>
        <w:div w:id="1917781753">
          <w:marLeft w:val="0"/>
          <w:marRight w:val="0"/>
          <w:marTop w:val="0"/>
          <w:marBottom w:val="0"/>
          <w:divBdr>
            <w:top w:val="none" w:sz="0" w:space="0" w:color="auto"/>
            <w:left w:val="none" w:sz="0" w:space="0" w:color="auto"/>
            <w:bottom w:val="none" w:sz="0" w:space="0" w:color="auto"/>
            <w:right w:val="none" w:sz="0" w:space="0" w:color="auto"/>
          </w:divBdr>
        </w:div>
      </w:divsChild>
    </w:div>
    <w:div w:id="157963345">
      <w:bodyDiv w:val="1"/>
      <w:marLeft w:val="0"/>
      <w:marRight w:val="0"/>
      <w:marTop w:val="0"/>
      <w:marBottom w:val="0"/>
      <w:divBdr>
        <w:top w:val="none" w:sz="0" w:space="0" w:color="auto"/>
        <w:left w:val="none" w:sz="0" w:space="0" w:color="auto"/>
        <w:bottom w:val="none" w:sz="0" w:space="0" w:color="auto"/>
        <w:right w:val="none" w:sz="0" w:space="0" w:color="auto"/>
      </w:divBdr>
      <w:divsChild>
        <w:div w:id="211039843">
          <w:marLeft w:val="0"/>
          <w:marRight w:val="0"/>
          <w:marTop w:val="0"/>
          <w:marBottom w:val="0"/>
          <w:divBdr>
            <w:top w:val="none" w:sz="0" w:space="0" w:color="auto"/>
            <w:left w:val="none" w:sz="0" w:space="0" w:color="auto"/>
            <w:bottom w:val="none" w:sz="0" w:space="0" w:color="auto"/>
            <w:right w:val="none" w:sz="0" w:space="0" w:color="auto"/>
          </w:divBdr>
        </w:div>
        <w:div w:id="377969457">
          <w:marLeft w:val="0"/>
          <w:marRight w:val="0"/>
          <w:marTop w:val="0"/>
          <w:marBottom w:val="0"/>
          <w:divBdr>
            <w:top w:val="none" w:sz="0" w:space="0" w:color="auto"/>
            <w:left w:val="none" w:sz="0" w:space="0" w:color="auto"/>
            <w:bottom w:val="none" w:sz="0" w:space="0" w:color="auto"/>
            <w:right w:val="none" w:sz="0" w:space="0" w:color="auto"/>
          </w:divBdr>
          <w:divsChild>
            <w:div w:id="69547669">
              <w:marLeft w:val="1530"/>
              <w:marRight w:val="0"/>
              <w:marTop w:val="0"/>
              <w:marBottom w:val="0"/>
              <w:divBdr>
                <w:top w:val="none" w:sz="0" w:space="0" w:color="auto"/>
                <w:left w:val="none" w:sz="0" w:space="0" w:color="auto"/>
                <w:bottom w:val="none" w:sz="0" w:space="0" w:color="auto"/>
                <w:right w:val="none" w:sz="0" w:space="0" w:color="auto"/>
              </w:divBdr>
              <w:divsChild>
                <w:div w:id="1934970332">
                  <w:marLeft w:val="0"/>
                  <w:marRight w:val="0"/>
                  <w:marTop w:val="1106"/>
                  <w:marBottom w:val="1106"/>
                  <w:divBdr>
                    <w:top w:val="none" w:sz="0" w:space="0" w:color="auto"/>
                    <w:left w:val="none" w:sz="0" w:space="0" w:color="auto"/>
                    <w:bottom w:val="single" w:sz="6" w:space="0" w:color="D8D6D3"/>
                    <w:right w:val="none" w:sz="0" w:space="0" w:color="auto"/>
                  </w:divBdr>
                  <w:divsChild>
                    <w:div w:id="19087094">
                      <w:marLeft w:val="0"/>
                      <w:marRight w:val="0"/>
                      <w:marTop w:val="0"/>
                      <w:marBottom w:val="0"/>
                      <w:divBdr>
                        <w:top w:val="single" w:sz="6" w:space="11" w:color="D8D6D3"/>
                        <w:left w:val="none" w:sz="0" w:space="0" w:color="auto"/>
                        <w:bottom w:val="none" w:sz="0" w:space="11" w:color="auto"/>
                        <w:right w:val="none" w:sz="0" w:space="0" w:color="auto"/>
                      </w:divBdr>
                      <w:divsChild>
                        <w:div w:id="952007999">
                          <w:marLeft w:val="0"/>
                          <w:marRight w:val="0"/>
                          <w:marTop w:val="0"/>
                          <w:marBottom w:val="0"/>
                          <w:divBdr>
                            <w:top w:val="none" w:sz="0" w:space="0" w:color="auto"/>
                            <w:left w:val="none" w:sz="0" w:space="0" w:color="auto"/>
                            <w:bottom w:val="none" w:sz="0" w:space="0" w:color="auto"/>
                            <w:right w:val="none" w:sz="0" w:space="0" w:color="auto"/>
                          </w:divBdr>
                        </w:div>
                        <w:div w:id="1987052586">
                          <w:marLeft w:val="0"/>
                          <w:marRight w:val="0"/>
                          <w:marTop w:val="0"/>
                          <w:marBottom w:val="0"/>
                          <w:divBdr>
                            <w:top w:val="none" w:sz="0" w:space="0" w:color="auto"/>
                            <w:left w:val="none" w:sz="0" w:space="0" w:color="auto"/>
                            <w:bottom w:val="none" w:sz="0" w:space="0" w:color="auto"/>
                            <w:right w:val="none" w:sz="0" w:space="0" w:color="auto"/>
                          </w:divBdr>
                        </w:div>
                      </w:divsChild>
                    </w:div>
                    <w:div w:id="578757208">
                      <w:marLeft w:val="0"/>
                      <w:marRight w:val="0"/>
                      <w:marTop w:val="0"/>
                      <w:marBottom w:val="0"/>
                      <w:divBdr>
                        <w:top w:val="single" w:sz="6" w:space="11" w:color="D8D6D3"/>
                        <w:left w:val="none" w:sz="0" w:space="0" w:color="auto"/>
                        <w:bottom w:val="none" w:sz="0" w:space="11" w:color="auto"/>
                        <w:right w:val="none" w:sz="0" w:space="0" w:color="auto"/>
                      </w:divBdr>
                      <w:divsChild>
                        <w:div w:id="122427278">
                          <w:marLeft w:val="0"/>
                          <w:marRight w:val="0"/>
                          <w:marTop w:val="0"/>
                          <w:marBottom w:val="0"/>
                          <w:divBdr>
                            <w:top w:val="none" w:sz="0" w:space="0" w:color="auto"/>
                            <w:left w:val="none" w:sz="0" w:space="0" w:color="auto"/>
                            <w:bottom w:val="none" w:sz="0" w:space="0" w:color="auto"/>
                            <w:right w:val="none" w:sz="0" w:space="0" w:color="auto"/>
                          </w:divBdr>
                        </w:div>
                        <w:div w:id="1571847784">
                          <w:marLeft w:val="0"/>
                          <w:marRight w:val="0"/>
                          <w:marTop w:val="0"/>
                          <w:marBottom w:val="0"/>
                          <w:divBdr>
                            <w:top w:val="none" w:sz="0" w:space="0" w:color="auto"/>
                            <w:left w:val="none" w:sz="0" w:space="0" w:color="auto"/>
                            <w:bottom w:val="none" w:sz="0" w:space="0" w:color="auto"/>
                            <w:right w:val="none" w:sz="0" w:space="0" w:color="auto"/>
                          </w:divBdr>
                        </w:div>
                      </w:divsChild>
                    </w:div>
                    <w:div w:id="756442203">
                      <w:marLeft w:val="0"/>
                      <w:marRight w:val="0"/>
                      <w:marTop w:val="0"/>
                      <w:marBottom w:val="0"/>
                      <w:divBdr>
                        <w:top w:val="single" w:sz="6" w:space="11" w:color="D8D6D3"/>
                        <w:left w:val="none" w:sz="0" w:space="0" w:color="auto"/>
                        <w:bottom w:val="none" w:sz="0" w:space="11" w:color="auto"/>
                        <w:right w:val="none" w:sz="0" w:space="0" w:color="auto"/>
                      </w:divBdr>
                      <w:divsChild>
                        <w:div w:id="158811641">
                          <w:marLeft w:val="0"/>
                          <w:marRight w:val="0"/>
                          <w:marTop w:val="0"/>
                          <w:marBottom w:val="0"/>
                          <w:divBdr>
                            <w:top w:val="none" w:sz="0" w:space="0" w:color="auto"/>
                            <w:left w:val="none" w:sz="0" w:space="0" w:color="auto"/>
                            <w:bottom w:val="none" w:sz="0" w:space="0" w:color="auto"/>
                            <w:right w:val="none" w:sz="0" w:space="0" w:color="auto"/>
                          </w:divBdr>
                        </w:div>
                        <w:div w:id="2029525579">
                          <w:marLeft w:val="0"/>
                          <w:marRight w:val="0"/>
                          <w:marTop w:val="0"/>
                          <w:marBottom w:val="0"/>
                          <w:divBdr>
                            <w:top w:val="none" w:sz="0" w:space="0" w:color="auto"/>
                            <w:left w:val="none" w:sz="0" w:space="0" w:color="auto"/>
                            <w:bottom w:val="none" w:sz="0" w:space="0" w:color="auto"/>
                            <w:right w:val="none" w:sz="0" w:space="0" w:color="auto"/>
                          </w:divBdr>
                        </w:div>
                      </w:divsChild>
                    </w:div>
                    <w:div w:id="1989361204">
                      <w:marLeft w:val="0"/>
                      <w:marRight w:val="0"/>
                      <w:marTop w:val="0"/>
                      <w:marBottom w:val="0"/>
                      <w:divBdr>
                        <w:top w:val="single" w:sz="6" w:space="11" w:color="D8D6D3"/>
                        <w:left w:val="none" w:sz="0" w:space="0" w:color="auto"/>
                        <w:bottom w:val="none" w:sz="0" w:space="11" w:color="auto"/>
                        <w:right w:val="none" w:sz="0" w:space="0" w:color="auto"/>
                      </w:divBdr>
                      <w:divsChild>
                        <w:div w:id="446773046">
                          <w:marLeft w:val="0"/>
                          <w:marRight w:val="0"/>
                          <w:marTop w:val="0"/>
                          <w:marBottom w:val="0"/>
                          <w:divBdr>
                            <w:top w:val="none" w:sz="0" w:space="0" w:color="auto"/>
                            <w:left w:val="none" w:sz="0" w:space="0" w:color="auto"/>
                            <w:bottom w:val="none" w:sz="0" w:space="0" w:color="auto"/>
                            <w:right w:val="none" w:sz="0" w:space="0" w:color="auto"/>
                          </w:divBdr>
                        </w:div>
                        <w:div w:id="6258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6749">
              <w:marLeft w:val="0"/>
              <w:marRight w:val="0"/>
              <w:marTop w:val="0"/>
              <w:marBottom w:val="0"/>
              <w:divBdr>
                <w:top w:val="none" w:sz="0" w:space="0" w:color="auto"/>
                <w:left w:val="none" w:sz="0" w:space="0" w:color="auto"/>
                <w:bottom w:val="none" w:sz="0" w:space="0" w:color="auto"/>
                <w:right w:val="none" w:sz="0" w:space="0" w:color="auto"/>
              </w:divBdr>
            </w:div>
            <w:div w:id="678822956">
              <w:marLeft w:val="0"/>
              <w:marRight w:val="0"/>
              <w:marTop w:val="0"/>
              <w:marBottom w:val="0"/>
              <w:divBdr>
                <w:top w:val="none" w:sz="0" w:space="0" w:color="auto"/>
                <w:left w:val="none" w:sz="0" w:space="0" w:color="auto"/>
                <w:bottom w:val="none" w:sz="0" w:space="0" w:color="auto"/>
                <w:right w:val="none" w:sz="0" w:space="0" w:color="auto"/>
              </w:divBdr>
            </w:div>
            <w:div w:id="1679237852">
              <w:marLeft w:val="0"/>
              <w:marRight w:val="0"/>
              <w:marTop w:val="0"/>
              <w:marBottom w:val="0"/>
              <w:divBdr>
                <w:top w:val="none" w:sz="0" w:space="0" w:color="auto"/>
                <w:left w:val="none" w:sz="0" w:space="0" w:color="auto"/>
                <w:bottom w:val="none" w:sz="0" w:space="0" w:color="auto"/>
                <w:right w:val="none" w:sz="0" w:space="0" w:color="auto"/>
              </w:divBdr>
              <w:divsChild>
                <w:div w:id="1356619762">
                  <w:marLeft w:val="0"/>
                  <w:marRight w:val="0"/>
                  <w:marTop w:val="0"/>
                  <w:marBottom w:val="423"/>
                  <w:divBdr>
                    <w:top w:val="none" w:sz="0" w:space="0" w:color="auto"/>
                    <w:left w:val="none" w:sz="0" w:space="0" w:color="auto"/>
                    <w:bottom w:val="none" w:sz="0" w:space="0" w:color="auto"/>
                    <w:right w:val="none" w:sz="0" w:space="0" w:color="auto"/>
                  </w:divBdr>
                  <w:divsChild>
                    <w:div w:id="1423841194">
                      <w:marLeft w:val="0"/>
                      <w:marRight w:val="0"/>
                      <w:marTop w:val="0"/>
                      <w:marBottom w:val="0"/>
                      <w:divBdr>
                        <w:top w:val="none" w:sz="0" w:space="0" w:color="auto"/>
                        <w:left w:val="none" w:sz="0" w:space="0" w:color="auto"/>
                        <w:bottom w:val="none" w:sz="0" w:space="0" w:color="auto"/>
                        <w:right w:val="none" w:sz="0" w:space="0" w:color="auto"/>
                      </w:divBdr>
                      <w:divsChild>
                        <w:div w:id="142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505">
                  <w:marLeft w:val="0"/>
                  <w:marRight w:val="0"/>
                  <w:marTop w:val="0"/>
                  <w:marBottom w:val="423"/>
                  <w:divBdr>
                    <w:top w:val="none" w:sz="0" w:space="0" w:color="auto"/>
                    <w:left w:val="none" w:sz="0" w:space="0" w:color="auto"/>
                    <w:bottom w:val="none" w:sz="0" w:space="0" w:color="auto"/>
                    <w:right w:val="none" w:sz="0" w:space="0" w:color="auto"/>
                  </w:divBdr>
                </w:div>
              </w:divsChild>
            </w:div>
            <w:div w:id="2026130398">
              <w:marLeft w:val="1530"/>
              <w:marRight w:val="0"/>
              <w:marTop w:val="0"/>
              <w:marBottom w:val="0"/>
              <w:divBdr>
                <w:top w:val="none" w:sz="0" w:space="0" w:color="auto"/>
                <w:left w:val="none" w:sz="0" w:space="0" w:color="auto"/>
                <w:bottom w:val="none" w:sz="0" w:space="0" w:color="auto"/>
                <w:right w:val="none" w:sz="0" w:space="0" w:color="auto"/>
              </w:divBdr>
              <w:divsChild>
                <w:div w:id="957224868">
                  <w:marLeft w:val="0"/>
                  <w:marRight w:val="0"/>
                  <w:marTop w:val="0"/>
                  <w:marBottom w:val="0"/>
                  <w:divBdr>
                    <w:top w:val="none" w:sz="0" w:space="0" w:color="auto"/>
                    <w:left w:val="none" w:sz="0" w:space="0" w:color="auto"/>
                    <w:bottom w:val="none" w:sz="0" w:space="0" w:color="auto"/>
                    <w:right w:val="none" w:sz="0" w:space="0" w:color="auto"/>
                  </w:divBdr>
                  <w:divsChild>
                    <w:div w:id="67730729">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 w:id="2128617464">
                          <w:marLeft w:val="0"/>
                          <w:marRight w:val="0"/>
                          <w:marTop w:val="0"/>
                          <w:marBottom w:val="0"/>
                          <w:divBdr>
                            <w:top w:val="none" w:sz="0" w:space="0" w:color="auto"/>
                            <w:left w:val="none" w:sz="0" w:space="0" w:color="auto"/>
                            <w:bottom w:val="none" w:sz="0" w:space="0" w:color="auto"/>
                            <w:right w:val="none" w:sz="0" w:space="0" w:color="auto"/>
                          </w:divBdr>
                        </w:div>
                      </w:divsChild>
                    </w:div>
                    <w:div w:id="327641119">
                      <w:marLeft w:val="0"/>
                      <w:marRight w:val="0"/>
                      <w:marTop w:val="0"/>
                      <w:marBottom w:val="0"/>
                      <w:divBdr>
                        <w:top w:val="none" w:sz="0" w:space="0" w:color="auto"/>
                        <w:left w:val="none" w:sz="0" w:space="0" w:color="auto"/>
                        <w:bottom w:val="none" w:sz="0" w:space="0" w:color="auto"/>
                        <w:right w:val="none" w:sz="0" w:space="0" w:color="auto"/>
                      </w:divBdr>
                      <w:divsChild>
                        <w:div w:id="493181929">
                          <w:marLeft w:val="0"/>
                          <w:marRight w:val="0"/>
                          <w:marTop w:val="0"/>
                          <w:marBottom w:val="0"/>
                          <w:divBdr>
                            <w:top w:val="none" w:sz="0" w:space="0" w:color="auto"/>
                            <w:left w:val="none" w:sz="0" w:space="0" w:color="auto"/>
                            <w:bottom w:val="none" w:sz="0" w:space="0" w:color="auto"/>
                            <w:right w:val="none" w:sz="0" w:space="0" w:color="auto"/>
                          </w:divBdr>
                          <w:divsChild>
                            <w:div w:id="1266763978">
                              <w:marLeft w:val="0"/>
                              <w:marRight w:val="0"/>
                              <w:marTop w:val="0"/>
                              <w:marBottom w:val="0"/>
                              <w:divBdr>
                                <w:top w:val="none" w:sz="0" w:space="0" w:color="auto"/>
                                <w:left w:val="none" w:sz="0" w:space="0" w:color="auto"/>
                                <w:bottom w:val="none" w:sz="0" w:space="0" w:color="auto"/>
                                <w:right w:val="none" w:sz="0" w:space="0" w:color="auto"/>
                              </w:divBdr>
                            </w:div>
                          </w:divsChild>
                        </w:div>
                        <w:div w:id="640423379">
                          <w:marLeft w:val="0"/>
                          <w:marRight w:val="0"/>
                          <w:marTop w:val="0"/>
                          <w:marBottom w:val="0"/>
                          <w:divBdr>
                            <w:top w:val="none" w:sz="0" w:space="0" w:color="auto"/>
                            <w:left w:val="none" w:sz="0" w:space="0" w:color="auto"/>
                            <w:bottom w:val="none" w:sz="0" w:space="0" w:color="auto"/>
                            <w:right w:val="none" w:sz="0" w:space="0" w:color="auto"/>
                          </w:divBdr>
                        </w:div>
                      </w:divsChild>
                    </w:div>
                    <w:div w:id="1005475644">
                      <w:marLeft w:val="0"/>
                      <w:marRight w:val="0"/>
                      <w:marTop w:val="0"/>
                      <w:marBottom w:val="300"/>
                      <w:divBdr>
                        <w:top w:val="none" w:sz="0" w:space="0" w:color="auto"/>
                        <w:left w:val="none" w:sz="0" w:space="0" w:color="auto"/>
                        <w:bottom w:val="none" w:sz="0" w:space="0" w:color="auto"/>
                        <w:right w:val="none" w:sz="0" w:space="0" w:color="auto"/>
                      </w:divBdr>
                      <w:divsChild>
                        <w:div w:id="460995940">
                          <w:marLeft w:val="0"/>
                          <w:marRight w:val="0"/>
                          <w:marTop w:val="0"/>
                          <w:marBottom w:val="0"/>
                          <w:divBdr>
                            <w:top w:val="none" w:sz="0" w:space="0" w:color="auto"/>
                            <w:left w:val="none" w:sz="0" w:space="0" w:color="auto"/>
                            <w:bottom w:val="none" w:sz="0" w:space="0" w:color="auto"/>
                            <w:right w:val="none" w:sz="0" w:space="0" w:color="auto"/>
                          </w:divBdr>
                        </w:div>
                      </w:divsChild>
                    </w:div>
                    <w:div w:id="1255045119">
                      <w:marLeft w:val="0"/>
                      <w:marRight w:val="0"/>
                      <w:marTop w:val="0"/>
                      <w:marBottom w:val="0"/>
                      <w:divBdr>
                        <w:top w:val="none" w:sz="0" w:space="0" w:color="auto"/>
                        <w:left w:val="none" w:sz="0" w:space="0" w:color="auto"/>
                        <w:bottom w:val="none" w:sz="0" w:space="0" w:color="auto"/>
                        <w:right w:val="none" w:sz="0" w:space="0" w:color="auto"/>
                      </w:divBdr>
                      <w:divsChild>
                        <w:div w:id="1004550236">
                          <w:marLeft w:val="0"/>
                          <w:marRight w:val="0"/>
                          <w:marTop w:val="0"/>
                          <w:marBottom w:val="0"/>
                          <w:divBdr>
                            <w:top w:val="none" w:sz="0" w:space="0" w:color="auto"/>
                            <w:left w:val="none" w:sz="0" w:space="0" w:color="auto"/>
                            <w:bottom w:val="none" w:sz="0" w:space="0" w:color="auto"/>
                            <w:right w:val="none" w:sz="0" w:space="0" w:color="auto"/>
                          </w:divBdr>
                        </w:div>
                        <w:div w:id="1265962337">
                          <w:marLeft w:val="0"/>
                          <w:marRight w:val="0"/>
                          <w:marTop w:val="0"/>
                          <w:marBottom w:val="0"/>
                          <w:divBdr>
                            <w:top w:val="none" w:sz="0" w:space="0" w:color="auto"/>
                            <w:left w:val="none" w:sz="0" w:space="0" w:color="auto"/>
                            <w:bottom w:val="none" w:sz="0" w:space="0" w:color="auto"/>
                            <w:right w:val="none" w:sz="0" w:space="0" w:color="auto"/>
                          </w:divBdr>
                        </w:div>
                      </w:divsChild>
                    </w:div>
                    <w:div w:id="1640383224">
                      <w:marLeft w:val="0"/>
                      <w:marRight w:val="0"/>
                      <w:marTop w:val="360"/>
                      <w:marBottom w:val="300"/>
                      <w:divBdr>
                        <w:top w:val="none" w:sz="0" w:space="0" w:color="auto"/>
                        <w:left w:val="none" w:sz="0" w:space="0" w:color="auto"/>
                        <w:bottom w:val="none" w:sz="0" w:space="0" w:color="auto"/>
                        <w:right w:val="none" w:sz="0" w:space="0" w:color="auto"/>
                      </w:divBdr>
                      <w:divsChild>
                        <w:div w:id="1119569617">
                          <w:marLeft w:val="0"/>
                          <w:marRight w:val="0"/>
                          <w:marTop w:val="0"/>
                          <w:marBottom w:val="0"/>
                          <w:divBdr>
                            <w:top w:val="none" w:sz="0" w:space="0" w:color="auto"/>
                            <w:left w:val="none" w:sz="0" w:space="0" w:color="auto"/>
                            <w:bottom w:val="none" w:sz="0" w:space="0" w:color="auto"/>
                            <w:right w:val="none" w:sz="0" w:space="0" w:color="auto"/>
                          </w:divBdr>
                        </w:div>
                        <w:div w:id="1748991741">
                          <w:marLeft w:val="0"/>
                          <w:marRight w:val="0"/>
                          <w:marTop w:val="0"/>
                          <w:marBottom w:val="0"/>
                          <w:divBdr>
                            <w:top w:val="none" w:sz="0" w:space="0" w:color="auto"/>
                            <w:left w:val="none" w:sz="0" w:space="0" w:color="auto"/>
                            <w:bottom w:val="none" w:sz="0" w:space="0" w:color="auto"/>
                            <w:right w:val="none" w:sz="0" w:space="0" w:color="auto"/>
                          </w:divBdr>
                        </w:div>
                      </w:divsChild>
                    </w:div>
                    <w:div w:id="2003196895">
                      <w:marLeft w:val="0"/>
                      <w:marRight w:val="0"/>
                      <w:marTop w:val="0"/>
                      <w:marBottom w:val="0"/>
                      <w:divBdr>
                        <w:top w:val="none" w:sz="0" w:space="0" w:color="auto"/>
                        <w:left w:val="none" w:sz="0" w:space="0" w:color="auto"/>
                        <w:bottom w:val="none" w:sz="0" w:space="0" w:color="auto"/>
                        <w:right w:val="none" w:sz="0" w:space="0" w:color="auto"/>
                      </w:divBdr>
                      <w:divsChild>
                        <w:div w:id="378868916">
                          <w:marLeft w:val="0"/>
                          <w:marRight w:val="0"/>
                          <w:marTop w:val="0"/>
                          <w:marBottom w:val="0"/>
                          <w:divBdr>
                            <w:top w:val="none" w:sz="0" w:space="0" w:color="auto"/>
                            <w:left w:val="none" w:sz="0" w:space="0" w:color="auto"/>
                            <w:bottom w:val="none" w:sz="0" w:space="0" w:color="auto"/>
                            <w:right w:val="none" w:sz="0" w:space="0" w:color="auto"/>
                          </w:divBdr>
                        </w:div>
                        <w:div w:id="15730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90643">
                  <w:marLeft w:val="0"/>
                  <w:marRight w:val="0"/>
                  <w:marTop w:val="423"/>
                  <w:marBottom w:val="0"/>
                  <w:divBdr>
                    <w:top w:val="none" w:sz="0" w:space="0" w:color="auto"/>
                    <w:left w:val="none" w:sz="0" w:space="0" w:color="auto"/>
                    <w:bottom w:val="none" w:sz="0" w:space="0" w:color="auto"/>
                    <w:right w:val="none" w:sz="0" w:space="0" w:color="auto"/>
                  </w:divBdr>
                  <w:divsChild>
                    <w:div w:id="928583736">
                      <w:marLeft w:val="0"/>
                      <w:marRight w:val="0"/>
                      <w:marTop w:val="0"/>
                      <w:marBottom w:val="0"/>
                      <w:divBdr>
                        <w:top w:val="none" w:sz="0" w:space="0" w:color="auto"/>
                        <w:left w:val="none" w:sz="0" w:space="0" w:color="auto"/>
                        <w:bottom w:val="none" w:sz="0" w:space="0" w:color="auto"/>
                        <w:right w:val="none" w:sz="0" w:space="0" w:color="auto"/>
                      </w:divBdr>
                    </w:div>
                  </w:divsChild>
                </w:div>
                <w:div w:id="1338966831">
                  <w:marLeft w:val="0"/>
                  <w:marRight w:val="0"/>
                  <w:marTop w:val="0"/>
                  <w:marBottom w:val="0"/>
                  <w:divBdr>
                    <w:top w:val="none" w:sz="0" w:space="0" w:color="auto"/>
                    <w:left w:val="none" w:sz="0" w:space="0" w:color="auto"/>
                    <w:bottom w:val="none" w:sz="0" w:space="0" w:color="auto"/>
                    <w:right w:val="none" w:sz="0" w:space="0" w:color="auto"/>
                  </w:divBdr>
                  <w:divsChild>
                    <w:div w:id="143740536">
                      <w:marLeft w:val="0"/>
                      <w:marRight w:val="0"/>
                      <w:marTop w:val="0"/>
                      <w:marBottom w:val="0"/>
                      <w:divBdr>
                        <w:top w:val="none" w:sz="0" w:space="0" w:color="auto"/>
                        <w:left w:val="none" w:sz="0" w:space="0" w:color="auto"/>
                        <w:bottom w:val="none" w:sz="0" w:space="0" w:color="auto"/>
                        <w:right w:val="none" w:sz="0" w:space="0" w:color="auto"/>
                      </w:divBdr>
                    </w:div>
                    <w:div w:id="895631003">
                      <w:marLeft w:val="1092"/>
                      <w:marRight w:val="1092"/>
                      <w:marTop w:val="0"/>
                      <w:marBottom w:val="0"/>
                      <w:divBdr>
                        <w:top w:val="none" w:sz="0" w:space="0" w:color="auto"/>
                        <w:left w:val="none" w:sz="0" w:space="0" w:color="auto"/>
                        <w:bottom w:val="none" w:sz="0" w:space="0" w:color="auto"/>
                        <w:right w:val="none" w:sz="0" w:space="0" w:color="auto"/>
                      </w:divBdr>
                      <w:divsChild>
                        <w:div w:id="16330936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2103138695">
              <w:marLeft w:val="0"/>
              <w:marRight w:val="0"/>
              <w:marTop w:val="0"/>
              <w:marBottom w:val="0"/>
              <w:divBdr>
                <w:top w:val="none" w:sz="0" w:space="0" w:color="auto"/>
                <w:left w:val="none" w:sz="0" w:space="0" w:color="auto"/>
                <w:bottom w:val="none" w:sz="0" w:space="0" w:color="auto"/>
                <w:right w:val="none" w:sz="0" w:space="0" w:color="auto"/>
              </w:divBdr>
            </w:div>
          </w:divsChild>
        </w:div>
        <w:div w:id="527721172">
          <w:marLeft w:val="0"/>
          <w:marRight w:val="0"/>
          <w:marTop w:val="0"/>
          <w:marBottom w:val="0"/>
          <w:divBdr>
            <w:top w:val="none" w:sz="0" w:space="0" w:color="auto"/>
            <w:left w:val="none" w:sz="0" w:space="0" w:color="auto"/>
            <w:bottom w:val="none" w:sz="0" w:space="0" w:color="auto"/>
            <w:right w:val="none" w:sz="0" w:space="0" w:color="auto"/>
          </w:divBdr>
        </w:div>
        <w:div w:id="597299504">
          <w:marLeft w:val="0"/>
          <w:marRight w:val="0"/>
          <w:marTop w:val="0"/>
          <w:marBottom w:val="0"/>
          <w:divBdr>
            <w:top w:val="none" w:sz="0" w:space="0" w:color="auto"/>
            <w:left w:val="none" w:sz="0" w:space="0" w:color="auto"/>
            <w:bottom w:val="none" w:sz="0" w:space="0" w:color="auto"/>
            <w:right w:val="none" w:sz="0" w:space="0" w:color="auto"/>
          </w:divBdr>
          <w:divsChild>
            <w:div w:id="685248534">
              <w:marLeft w:val="1106"/>
              <w:marRight w:val="1106"/>
              <w:marTop w:val="0"/>
              <w:marBottom w:val="0"/>
              <w:divBdr>
                <w:top w:val="none" w:sz="0" w:space="0" w:color="auto"/>
                <w:left w:val="none" w:sz="0" w:space="0" w:color="auto"/>
                <w:bottom w:val="none" w:sz="0" w:space="0" w:color="auto"/>
                <w:right w:val="none" w:sz="0" w:space="0" w:color="auto"/>
              </w:divBdr>
            </w:div>
          </w:divsChild>
        </w:div>
        <w:div w:id="1239097075">
          <w:marLeft w:val="0"/>
          <w:marRight w:val="0"/>
          <w:marTop w:val="0"/>
          <w:marBottom w:val="0"/>
          <w:divBdr>
            <w:top w:val="none" w:sz="0" w:space="0" w:color="auto"/>
            <w:left w:val="none" w:sz="0" w:space="0" w:color="auto"/>
            <w:bottom w:val="none" w:sz="0" w:space="0" w:color="auto"/>
            <w:right w:val="none" w:sz="0" w:space="0" w:color="auto"/>
          </w:divBdr>
          <w:divsChild>
            <w:div w:id="30569300">
              <w:marLeft w:val="0"/>
              <w:marRight w:val="0"/>
              <w:marTop w:val="423"/>
              <w:marBottom w:val="0"/>
              <w:divBdr>
                <w:top w:val="none" w:sz="0" w:space="0" w:color="auto"/>
                <w:left w:val="none" w:sz="0" w:space="0" w:color="auto"/>
                <w:bottom w:val="none" w:sz="0" w:space="0" w:color="auto"/>
                <w:right w:val="none" w:sz="0" w:space="0" w:color="auto"/>
              </w:divBdr>
              <w:divsChild>
                <w:div w:id="635531929">
                  <w:marLeft w:val="0"/>
                  <w:marRight w:val="0"/>
                  <w:marTop w:val="0"/>
                  <w:marBottom w:val="0"/>
                  <w:divBdr>
                    <w:top w:val="none" w:sz="0" w:space="0" w:color="auto"/>
                    <w:left w:val="none" w:sz="0" w:space="0" w:color="auto"/>
                    <w:bottom w:val="none" w:sz="0" w:space="0" w:color="auto"/>
                    <w:right w:val="none" w:sz="0" w:space="0" w:color="auto"/>
                  </w:divBdr>
                </w:div>
                <w:div w:id="2067407220">
                  <w:marLeft w:val="0"/>
                  <w:marRight w:val="0"/>
                  <w:marTop w:val="0"/>
                  <w:marBottom w:val="0"/>
                  <w:divBdr>
                    <w:top w:val="none" w:sz="0" w:space="0" w:color="auto"/>
                    <w:left w:val="none" w:sz="0" w:space="0" w:color="auto"/>
                    <w:bottom w:val="none" w:sz="0" w:space="0" w:color="auto"/>
                    <w:right w:val="none" w:sz="0" w:space="0" w:color="auto"/>
                  </w:divBdr>
                </w:div>
              </w:divsChild>
            </w:div>
            <w:div w:id="224684682">
              <w:marLeft w:val="0"/>
              <w:marRight w:val="0"/>
              <w:marTop w:val="423"/>
              <w:marBottom w:val="0"/>
              <w:divBdr>
                <w:top w:val="none" w:sz="0" w:space="0" w:color="auto"/>
                <w:left w:val="none" w:sz="0" w:space="0" w:color="auto"/>
                <w:bottom w:val="none" w:sz="0" w:space="0" w:color="auto"/>
                <w:right w:val="none" w:sz="0" w:space="0" w:color="auto"/>
              </w:divBdr>
              <w:divsChild>
                <w:div w:id="270354792">
                  <w:marLeft w:val="0"/>
                  <w:marRight w:val="0"/>
                  <w:marTop w:val="0"/>
                  <w:marBottom w:val="0"/>
                  <w:divBdr>
                    <w:top w:val="none" w:sz="0" w:space="0" w:color="auto"/>
                    <w:left w:val="none" w:sz="0" w:space="0" w:color="auto"/>
                    <w:bottom w:val="none" w:sz="0" w:space="0" w:color="auto"/>
                    <w:right w:val="none" w:sz="0" w:space="0" w:color="auto"/>
                  </w:divBdr>
                </w:div>
                <w:div w:id="825515181">
                  <w:marLeft w:val="0"/>
                  <w:marRight w:val="0"/>
                  <w:marTop w:val="0"/>
                  <w:marBottom w:val="0"/>
                  <w:divBdr>
                    <w:top w:val="none" w:sz="0" w:space="0" w:color="auto"/>
                    <w:left w:val="none" w:sz="0" w:space="0" w:color="auto"/>
                    <w:bottom w:val="none" w:sz="0" w:space="0" w:color="auto"/>
                    <w:right w:val="none" w:sz="0" w:space="0" w:color="auto"/>
                  </w:divBdr>
                </w:div>
              </w:divsChild>
            </w:div>
            <w:div w:id="1758819213">
              <w:marLeft w:val="0"/>
              <w:marRight w:val="0"/>
              <w:marTop w:val="423"/>
              <w:marBottom w:val="0"/>
              <w:divBdr>
                <w:top w:val="none" w:sz="0" w:space="0" w:color="auto"/>
                <w:left w:val="none" w:sz="0" w:space="0" w:color="auto"/>
                <w:bottom w:val="none" w:sz="0" w:space="0" w:color="auto"/>
                <w:right w:val="none" w:sz="0" w:space="0" w:color="auto"/>
              </w:divBdr>
              <w:divsChild>
                <w:div w:id="918712911">
                  <w:marLeft w:val="0"/>
                  <w:marRight w:val="0"/>
                  <w:marTop w:val="0"/>
                  <w:marBottom w:val="0"/>
                  <w:divBdr>
                    <w:top w:val="none" w:sz="0" w:space="0" w:color="auto"/>
                    <w:left w:val="none" w:sz="0" w:space="0" w:color="auto"/>
                    <w:bottom w:val="none" w:sz="0" w:space="0" w:color="auto"/>
                    <w:right w:val="none" w:sz="0" w:space="0" w:color="auto"/>
                  </w:divBdr>
                </w:div>
                <w:div w:id="2093232857">
                  <w:marLeft w:val="0"/>
                  <w:marRight w:val="0"/>
                  <w:marTop w:val="0"/>
                  <w:marBottom w:val="0"/>
                  <w:divBdr>
                    <w:top w:val="none" w:sz="0" w:space="0" w:color="auto"/>
                    <w:left w:val="none" w:sz="0" w:space="0" w:color="auto"/>
                    <w:bottom w:val="none" w:sz="0" w:space="0" w:color="auto"/>
                    <w:right w:val="none" w:sz="0" w:space="0" w:color="auto"/>
                  </w:divBdr>
                </w:div>
              </w:divsChild>
            </w:div>
            <w:div w:id="2110462558">
              <w:marLeft w:val="0"/>
              <w:marRight w:val="0"/>
              <w:marTop w:val="423"/>
              <w:marBottom w:val="0"/>
              <w:divBdr>
                <w:top w:val="none" w:sz="0" w:space="0" w:color="auto"/>
                <w:left w:val="none" w:sz="0" w:space="0" w:color="auto"/>
                <w:bottom w:val="none" w:sz="0" w:space="0" w:color="auto"/>
                <w:right w:val="none" w:sz="0" w:space="0" w:color="auto"/>
              </w:divBdr>
              <w:divsChild>
                <w:div w:id="571740598">
                  <w:marLeft w:val="0"/>
                  <w:marRight w:val="0"/>
                  <w:marTop w:val="0"/>
                  <w:marBottom w:val="0"/>
                  <w:divBdr>
                    <w:top w:val="none" w:sz="0" w:space="0" w:color="auto"/>
                    <w:left w:val="none" w:sz="0" w:space="0" w:color="auto"/>
                    <w:bottom w:val="none" w:sz="0" w:space="0" w:color="auto"/>
                    <w:right w:val="none" w:sz="0" w:space="0" w:color="auto"/>
                  </w:divBdr>
                </w:div>
                <w:div w:id="20090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694">
          <w:marLeft w:val="0"/>
          <w:marRight w:val="0"/>
          <w:marTop w:val="0"/>
          <w:marBottom w:val="0"/>
          <w:divBdr>
            <w:top w:val="none" w:sz="0" w:space="0" w:color="auto"/>
            <w:left w:val="none" w:sz="0" w:space="0" w:color="auto"/>
            <w:bottom w:val="none" w:sz="0" w:space="0" w:color="auto"/>
            <w:right w:val="none" w:sz="0" w:space="0" w:color="auto"/>
          </w:divBdr>
          <w:divsChild>
            <w:div w:id="1502309443">
              <w:marLeft w:val="0"/>
              <w:marRight w:val="0"/>
              <w:marTop w:val="0"/>
              <w:marBottom w:val="0"/>
              <w:divBdr>
                <w:top w:val="none" w:sz="0" w:space="0" w:color="auto"/>
                <w:left w:val="none" w:sz="0" w:space="0" w:color="auto"/>
                <w:bottom w:val="none" w:sz="0" w:space="0" w:color="auto"/>
                <w:right w:val="none" w:sz="0" w:space="0" w:color="auto"/>
              </w:divBdr>
            </w:div>
          </w:divsChild>
        </w:div>
        <w:div w:id="2000377038">
          <w:marLeft w:val="1106"/>
          <w:marRight w:val="1106"/>
          <w:marTop w:val="0"/>
          <w:marBottom w:val="0"/>
          <w:divBdr>
            <w:top w:val="none" w:sz="0" w:space="0" w:color="auto"/>
            <w:left w:val="none" w:sz="0" w:space="0" w:color="auto"/>
            <w:bottom w:val="none" w:sz="0" w:space="0" w:color="auto"/>
            <w:right w:val="none" w:sz="0" w:space="0" w:color="auto"/>
          </w:divBdr>
          <w:divsChild>
            <w:div w:id="1150252117">
              <w:marLeft w:val="0"/>
              <w:marRight w:val="423"/>
              <w:marTop w:val="0"/>
              <w:marBottom w:val="0"/>
              <w:divBdr>
                <w:top w:val="none" w:sz="0" w:space="0" w:color="auto"/>
                <w:left w:val="none" w:sz="0" w:space="0" w:color="auto"/>
                <w:bottom w:val="none" w:sz="0" w:space="0" w:color="auto"/>
                <w:right w:val="none" w:sz="0" w:space="0" w:color="auto"/>
              </w:divBdr>
              <w:divsChild>
                <w:div w:id="61951754">
                  <w:marLeft w:val="0"/>
                  <w:marRight w:val="0"/>
                  <w:marTop w:val="0"/>
                  <w:marBottom w:val="360"/>
                  <w:divBdr>
                    <w:top w:val="none" w:sz="0" w:space="0" w:color="auto"/>
                    <w:left w:val="none" w:sz="0" w:space="0" w:color="auto"/>
                    <w:bottom w:val="none" w:sz="0" w:space="0" w:color="auto"/>
                    <w:right w:val="none" w:sz="0" w:space="0" w:color="auto"/>
                  </w:divBdr>
                </w:div>
                <w:div w:id="648173499">
                  <w:marLeft w:val="0"/>
                  <w:marRight w:val="0"/>
                  <w:marTop w:val="0"/>
                  <w:marBottom w:val="360"/>
                  <w:divBdr>
                    <w:top w:val="none" w:sz="0" w:space="0" w:color="auto"/>
                    <w:left w:val="none" w:sz="0" w:space="0" w:color="auto"/>
                    <w:bottom w:val="none" w:sz="0" w:space="0" w:color="auto"/>
                    <w:right w:val="none" w:sz="0" w:space="0" w:color="auto"/>
                  </w:divBdr>
                </w:div>
              </w:divsChild>
            </w:div>
            <w:div w:id="1155491500">
              <w:marLeft w:val="0"/>
              <w:marRight w:val="0"/>
              <w:marTop w:val="0"/>
              <w:marBottom w:val="0"/>
              <w:divBdr>
                <w:top w:val="none" w:sz="0" w:space="0" w:color="auto"/>
                <w:left w:val="none" w:sz="0" w:space="0" w:color="auto"/>
                <w:bottom w:val="none" w:sz="0" w:space="0" w:color="auto"/>
                <w:right w:val="none" w:sz="0" w:space="0" w:color="auto"/>
              </w:divBdr>
            </w:div>
            <w:div w:id="1164131020">
              <w:marLeft w:val="0"/>
              <w:marRight w:val="0"/>
              <w:marTop w:val="0"/>
              <w:marBottom w:val="0"/>
              <w:divBdr>
                <w:top w:val="none" w:sz="0" w:space="0" w:color="auto"/>
                <w:left w:val="none" w:sz="0" w:space="0" w:color="auto"/>
                <w:bottom w:val="none" w:sz="0" w:space="0" w:color="auto"/>
                <w:right w:val="none" w:sz="0" w:space="0" w:color="auto"/>
              </w:divBdr>
              <w:divsChild>
                <w:div w:id="616256057">
                  <w:marLeft w:val="0"/>
                  <w:marRight w:val="0"/>
                  <w:marTop w:val="0"/>
                  <w:marBottom w:val="360"/>
                  <w:divBdr>
                    <w:top w:val="none" w:sz="0" w:space="0" w:color="auto"/>
                    <w:left w:val="none" w:sz="0" w:space="0" w:color="auto"/>
                    <w:bottom w:val="none" w:sz="0" w:space="0" w:color="auto"/>
                    <w:right w:val="none" w:sz="0" w:space="0" w:color="auto"/>
                  </w:divBdr>
                </w:div>
                <w:div w:id="1139687637">
                  <w:marLeft w:val="0"/>
                  <w:marRight w:val="0"/>
                  <w:marTop w:val="0"/>
                  <w:marBottom w:val="360"/>
                  <w:divBdr>
                    <w:top w:val="none" w:sz="0" w:space="0" w:color="auto"/>
                    <w:left w:val="none" w:sz="0" w:space="0" w:color="auto"/>
                    <w:bottom w:val="none" w:sz="0" w:space="0" w:color="auto"/>
                    <w:right w:val="none" w:sz="0" w:space="0" w:color="auto"/>
                  </w:divBdr>
                </w:div>
              </w:divsChild>
            </w:div>
            <w:div w:id="1861578485">
              <w:marLeft w:val="0"/>
              <w:marRight w:val="423"/>
              <w:marTop w:val="0"/>
              <w:marBottom w:val="0"/>
              <w:divBdr>
                <w:top w:val="none" w:sz="0" w:space="0" w:color="auto"/>
                <w:left w:val="none" w:sz="0" w:space="0" w:color="auto"/>
                <w:bottom w:val="none" w:sz="0" w:space="0" w:color="auto"/>
                <w:right w:val="none" w:sz="0" w:space="0" w:color="auto"/>
              </w:divBdr>
              <w:divsChild>
                <w:div w:id="714699945">
                  <w:marLeft w:val="0"/>
                  <w:marRight w:val="0"/>
                  <w:marTop w:val="0"/>
                  <w:marBottom w:val="360"/>
                  <w:divBdr>
                    <w:top w:val="none" w:sz="0" w:space="0" w:color="auto"/>
                    <w:left w:val="none" w:sz="0" w:space="0" w:color="auto"/>
                    <w:bottom w:val="none" w:sz="0" w:space="0" w:color="auto"/>
                    <w:right w:val="none" w:sz="0" w:space="0" w:color="auto"/>
                  </w:divBdr>
                </w:div>
                <w:div w:id="142908105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35300821">
          <w:marLeft w:val="0"/>
          <w:marRight w:val="0"/>
          <w:marTop w:val="0"/>
          <w:marBottom w:val="0"/>
          <w:divBdr>
            <w:top w:val="none" w:sz="0" w:space="0" w:color="auto"/>
            <w:left w:val="none" w:sz="0" w:space="0" w:color="auto"/>
            <w:bottom w:val="none" w:sz="0" w:space="0" w:color="auto"/>
            <w:right w:val="none" w:sz="0" w:space="0" w:color="auto"/>
          </w:divBdr>
          <w:divsChild>
            <w:div w:id="509760885">
              <w:marLeft w:val="0"/>
              <w:marRight w:val="0"/>
              <w:marTop w:val="0"/>
              <w:marBottom w:val="0"/>
              <w:divBdr>
                <w:top w:val="none" w:sz="0" w:space="0" w:color="auto"/>
                <w:left w:val="none" w:sz="0" w:space="0" w:color="auto"/>
                <w:bottom w:val="none" w:sz="0" w:space="0" w:color="auto"/>
                <w:right w:val="none" w:sz="0" w:space="0" w:color="auto"/>
              </w:divBdr>
            </w:div>
          </w:divsChild>
        </w:div>
        <w:div w:id="2047293518">
          <w:marLeft w:val="0"/>
          <w:marRight w:val="0"/>
          <w:marTop w:val="0"/>
          <w:marBottom w:val="0"/>
          <w:divBdr>
            <w:top w:val="none" w:sz="0" w:space="0" w:color="auto"/>
            <w:left w:val="none" w:sz="0" w:space="0" w:color="auto"/>
            <w:bottom w:val="none" w:sz="0" w:space="0" w:color="auto"/>
            <w:right w:val="none" w:sz="0" w:space="0" w:color="auto"/>
          </w:divBdr>
          <w:divsChild>
            <w:div w:id="11278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 w:id="15857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354580886">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129399044">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664506911">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165175583">
                      <w:marLeft w:val="0"/>
                      <w:marRight w:val="0"/>
                      <w:marTop w:val="0"/>
                      <w:marBottom w:val="15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523713492">
                      <w:marLeft w:val="0"/>
                      <w:marRight w:val="0"/>
                      <w:marTop w:val="0"/>
                      <w:marBottom w:val="150"/>
                      <w:divBdr>
                        <w:top w:val="none" w:sz="0" w:space="0" w:color="auto"/>
                        <w:left w:val="none" w:sz="0" w:space="0" w:color="auto"/>
                        <w:bottom w:val="none" w:sz="0" w:space="0" w:color="auto"/>
                        <w:right w:val="none" w:sz="0" w:space="0" w:color="auto"/>
                      </w:divBdr>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5190">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894777862">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61880505">
              <w:marLeft w:val="0"/>
              <w:marRight w:val="0"/>
              <w:marTop w:val="0"/>
              <w:marBottom w:val="0"/>
              <w:divBdr>
                <w:top w:val="none" w:sz="0" w:space="0" w:color="auto"/>
                <w:left w:val="none" w:sz="0" w:space="0" w:color="auto"/>
                <w:bottom w:val="none" w:sz="0" w:space="0" w:color="auto"/>
                <w:right w:val="none" w:sz="0" w:space="0" w:color="auto"/>
              </w:divBdr>
            </w:div>
            <w:div w:id="126045826">
              <w:marLeft w:val="0"/>
              <w:marRight w:val="0"/>
              <w:marTop w:val="0"/>
              <w:marBottom w:val="0"/>
              <w:divBdr>
                <w:top w:val="none" w:sz="0" w:space="0" w:color="auto"/>
                <w:left w:val="none" w:sz="0" w:space="0" w:color="auto"/>
                <w:bottom w:val="none" w:sz="0" w:space="0" w:color="auto"/>
                <w:right w:val="none" w:sz="0" w:space="0" w:color="auto"/>
              </w:divBdr>
              <w:divsChild>
                <w:div w:id="768114497">
                  <w:marLeft w:val="0"/>
                  <w:marRight w:val="0"/>
                  <w:marTop w:val="0"/>
                  <w:marBottom w:val="0"/>
                  <w:divBdr>
                    <w:top w:val="none" w:sz="0" w:space="0" w:color="auto"/>
                    <w:left w:val="none" w:sz="0" w:space="0" w:color="auto"/>
                    <w:bottom w:val="none" w:sz="0" w:space="0" w:color="auto"/>
                    <w:right w:val="none" w:sz="0" w:space="0" w:color="auto"/>
                  </w:divBdr>
                  <w:divsChild>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378631470">
                                              <w:marLeft w:val="0"/>
                                              <w:marRight w:val="0"/>
                                              <w:marTop w:val="0"/>
                                              <w:marBottom w:val="0"/>
                                              <w:divBdr>
                                                <w:top w:val="none" w:sz="0" w:space="0" w:color="auto"/>
                                                <w:left w:val="none" w:sz="0" w:space="0" w:color="auto"/>
                                                <w:bottom w:val="none" w:sz="0" w:space="0" w:color="auto"/>
                                                <w:right w:val="none" w:sz="0" w:space="0" w:color="auto"/>
                                              </w:divBdr>
                                              <w:divsChild>
                                                <w:div w:id="21177472">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412045904">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sChild>
                                            </w:div>
                                            <w:div w:id="663244379">
                                              <w:marLeft w:val="0"/>
                                              <w:marRight w:val="0"/>
                                              <w:marTop w:val="0"/>
                                              <w:marBottom w:val="0"/>
                                              <w:divBdr>
                                                <w:top w:val="none" w:sz="0" w:space="0" w:color="auto"/>
                                                <w:left w:val="none" w:sz="0" w:space="0" w:color="auto"/>
                                                <w:bottom w:val="none" w:sz="0" w:space="0" w:color="auto"/>
                                                <w:right w:val="none" w:sz="0" w:space="0" w:color="auto"/>
                                              </w:divBdr>
                                              <w:divsChild>
                                                <w:div w:id="29230253">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2127188946">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302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080058">
      <w:bodyDiv w:val="1"/>
      <w:marLeft w:val="0"/>
      <w:marRight w:val="0"/>
      <w:marTop w:val="0"/>
      <w:marBottom w:val="0"/>
      <w:divBdr>
        <w:top w:val="none" w:sz="0" w:space="0" w:color="auto"/>
        <w:left w:val="none" w:sz="0" w:space="0" w:color="auto"/>
        <w:bottom w:val="none" w:sz="0" w:space="0" w:color="auto"/>
        <w:right w:val="none" w:sz="0" w:space="0" w:color="auto"/>
      </w:divBdr>
      <w:divsChild>
        <w:div w:id="938370693">
          <w:marLeft w:val="0"/>
          <w:marRight w:val="0"/>
          <w:marTop w:val="0"/>
          <w:marBottom w:val="0"/>
          <w:divBdr>
            <w:top w:val="dotted" w:sz="6" w:space="8" w:color="979797"/>
            <w:left w:val="none" w:sz="0" w:space="0" w:color="auto"/>
            <w:bottom w:val="none" w:sz="0" w:space="0" w:color="auto"/>
            <w:right w:val="none" w:sz="0" w:space="0" w:color="auto"/>
          </w:divBdr>
          <w:divsChild>
            <w:div w:id="1477837595">
              <w:marLeft w:val="0"/>
              <w:marRight w:val="0"/>
              <w:marTop w:val="0"/>
              <w:marBottom w:val="0"/>
              <w:divBdr>
                <w:top w:val="dotted" w:sz="6" w:space="8" w:color="979797"/>
                <w:left w:val="none" w:sz="0" w:space="0" w:color="auto"/>
                <w:bottom w:val="none" w:sz="0" w:space="0" w:color="auto"/>
                <w:right w:val="none" w:sz="0" w:space="0" w:color="auto"/>
              </w:divBdr>
            </w:div>
            <w:div w:id="2028018435">
              <w:marLeft w:val="0"/>
              <w:marRight w:val="0"/>
              <w:marTop w:val="0"/>
              <w:marBottom w:val="0"/>
              <w:divBdr>
                <w:top w:val="none" w:sz="0" w:space="0" w:color="auto"/>
                <w:left w:val="none" w:sz="0" w:space="0" w:color="auto"/>
                <w:bottom w:val="none" w:sz="0" w:space="0" w:color="auto"/>
                <w:right w:val="none" w:sz="0" w:space="0" w:color="auto"/>
              </w:divBdr>
            </w:div>
          </w:divsChild>
        </w:div>
        <w:div w:id="1833444765">
          <w:marLeft w:val="0"/>
          <w:marRight w:val="0"/>
          <w:marTop w:val="0"/>
          <w:marBottom w:val="0"/>
          <w:divBdr>
            <w:top w:val="none" w:sz="0" w:space="0" w:color="auto"/>
            <w:left w:val="none" w:sz="0" w:space="0" w:color="auto"/>
            <w:bottom w:val="none" w:sz="0" w:space="0" w:color="auto"/>
            <w:right w:val="none" w:sz="0" w:space="0" w:color="auto"/>
          </w:divBdr>
          <w:divsChild>
            <w:div w:id="193689166">
              <w:marLeft w:val="0"/>
              <w:marRight w:val="0"/>
              <w:marTop w:val="0"/>
              <w:marBottom w:val="450"/>
              <w:divBdr>
                <w:top w:val="none" w:sz="0" w:space="0" w:color="auto"/>
                <w:left w:val="none" w:sz="0" w:space="0" w:color="auto"/>
                <w:bottom w:val="none" w:sz="0" w:space="0" w:color="auto"/>
                <w:right w:val="none" w:sz="0" w:space="0" w:color="auto"/>
              </w:divBdr>
              <w:divsChild>
                <w:div w:id="449131470">
                  <w:marLeft w:val="0"/>
                  <w:marRight w:val="0"/>
                  <w:marTop w:val="0"/>
                  <w:marBottom w:val="0"/>
                  <w:divBdr>
                    <w:top w:val="none" w:sz="0" w:space="0" w:color="auto"/>
                    <w:left w:val="none" w:sz="0" w:space="0" w:color="auto"/>
                    <w:bottom w:val="none" w:sz="0" w:space="0" w:color="auto"/>
                    <w:right w:val="none" w:sz="0" w:space="0" w:color="auto"/>
                  </w:divBdr>
                </w:div>
              </w:divsChild>
            </w:div>
            <w:div w:id="551843491">
              <w:marLeft w:val="0"/>
              <w:marRight w:val="0"/>
              <w:marTop w:val="0"/>
              <w:marBottom w:val="750"/>
              <w:divBdr>
                <w:top w:val="none" w:sz="0" w:space="0" w:color="auto"/>
                <w:left w:val="none" w:sz="0" w:space="0" w:color="auto"/>
                <w:bottom w:val="none" w:sz="0" w:space="0" w:color="auto"/>
                <w:right w:val="none" w:sz="0" w:space="0" w:color="auto"/>
              </w:divBdr>
            </w:div>
          </w:divsChild>
        </w:div>
        <w:div w:id="2092508379">
          <w:marLeft w:val="0"/>
          <w:marRight w:val="0"/>
          <w:marTop w:val="240"/>
          <w:marBottom w:val="0"/>
          <w:divBdr>
            <w:top w:val="none" w:sz="0" w:space="0" w:color="auto"/>
            <w:left w:val="none" w:sz="0" w:space="0" w:color="auto"/>
            <w:bottom w:val="none" w:sz="0" w:space="0" w:color="auto"/>
            <w:right w:val="none" w:sz="0" w:space="0" w:color="auto"/>
          </w:divBdr>
        </w:div>
      </w:divsChild>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387850545">
                  <w:marLeft w:val="0"/>
                  <w:marRight w:val="0"/>
                  <w:marTop w:val="0"/>
                  <w:marBottom w:val="0"/>
                  <w:divBdr>
                    <w:top w:val="none" w:sz="0" w:space="0" w:color="auto"/>
                    <w:left w:val="none" w:sz="0" w:space="0" w:color="auto"/>
                    <w:bottom w:val="none" w:sz="0" w:space="0" w:color="auto"/>
                    <w:right w:val="none" w:sz="0" w:space="0" w:color="auto"/>
                  </w:divBdr>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426341414">
                                              <w:marLeft w:val="-3383"/>
                                              <w:marRight w:val="0"/>
                                              <w:marTop w:val="0"/>
                                              <w:marBottom w:val="0"/>
                                              <w:divBdr>
                                                <w:top w:val="none" w:sz="0" w:space="0" w:color="auto"/>
                                                <w:left w:val="none" w:sz="0" w:space="0" w:color="auto"/>
                                                <w:bottom w:val="none" w:sz="0" w:space="0" w:color="auto"/>
                                                <w:right w:val="none" w:sz="0" w:space="0" w:color="auto"/>
                                              </w:divBdr>
                                            </w:div>
                                            <w:div w:id="870922211">
                                              <w:marLeft w:val="0"/>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671642444">
                                          <w:marLeft w:val="0"/>
                                          <w:marRight w:val="0"/>
                                          <w:marTop w:val="0"/>
                                          <w:marBottom w:val="225"/>
                                          <w:divBdr>
                                            <w:top w:val="none" w:sz="0" w:space="0" w:color="auto"/>
                                            <w:left w:val="none" w:sz="0" w:space="0" w:color="auto"/>
                                            <w:bottom w:val="none" w:sz="0" w:space="0" w:color="auto"/>
                                            <w:right w:val="none" w:sz="0" w:space="0" w:color="auto"/>
                                          </w:divBdr>
                                          <w:divsChild>
                                            <w:div w:id="464202172">
                                              <w:marLeft w:val="-3383"/>
                                              <w:marRight w:val="0"/>
                                              <w:marTop w:val="0"/>
                                              <w:marBottom w:val="0"/>
                                              <w:divBdr>
                                                <w:top w:val="none" w:sz="0" w:space="0" w:color="auto"/>
                                                <w:left w:val="none" w:sz="0" w:space="0" w:color="auto"/>
                                                <w:bottom w:val="none" w:sz="0" w:space="0" w:color="auto"/>
                                                <w:right w:val="none" w:sz="0" w:space="0" w:color="auto"/>
                                              </w:divBdr>
                                            </w:div>
                                            <w:div w:id="1609658620">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 w:id="971252286">
                                          <w:marLeft w:val="0"/>
                                          <w:marRight w:val="0"/>
                                          <w:marTop w:val="0"/>
                                          <w:marBottom w:val="225"/>
                                          <w:divBdr>
                                            <w:top w:val="none" w:sz="0" w:space="0" w:color="auto"/>
                                            <w:left w:val="none" w:sz="0" w:space="0" w:color="auto"/>
                                            <w:bottom w:val="none" w:sz="0" w:space="0" w:color="auto"/>
                                            <w:right w:val="none" w:sz="0" w:space="0" w:color="auto"/>
                                          </w:divBdr>
                                          <w:divsChild>
                                            <w:div w:id="1162509189">
                                              <w:marLeft w:val="-3383"/>
                                              <w:marRight w:val="0"/>
                                              <w:marTop w:val="0"/>
                                              <w:marBottom w:val="0"/>
                                              <w:divBdr>
                                                <w:top w:val="none" w:sz="0" w:space="0" w:color="auto"/>
                                                <w:left w:val="none" w:sz="0" w:space="0" w:color="auto"/>
                                                <w:bottom w:val="none" w:sz="0" w:space="0" w:color="auto"/>
                                                <w:right w:val="none" w:sz="0" w:space="0" w:color="auto"/>
                                              </w:divBdr>
                                            </w:div>
                                            <w:div w:id="1395153478">
                                              <w:marLeft w:val="0"/>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189413670">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948659814">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18300382">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1931116473">
                  <w:marLeft w:val="0"/>
                  <w:marRight w:val="0"/>
                  <w:marTop w:val="0"/>
                  <w:marBottom w:val="0"/>
                  <w:divBdr>
                    <w:top w:val="none" w:sz="0" w:space="0" w:color="auto"/>
                    <w:left w:val="none" w:sz="0" w:space="0" w:color="auto"/>
                    <w:bottom w:val="none" w:sz="0" w:space="0" w:color="auto"/>
                    <w:right w:val="none" w:sz="0" w:space="0" w:color="auto"/>
                  </w:divBdr>
                </w:div>
                <w:div w:id="21451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 w:id="10162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96274">
      <w:bodyDiv w:val="1"/>
      <w:marLeft w:val="0"/>
      <w:marRight w:val="0"/>
      <w:marTop w:val="0"/>
      <w:marBottom w:val="0"/>
      <w:divBdr>
        <w:top w:val="none" w:sz="0" w:space="0" w:color="auto"/>
        <w:left w:val="none" w:sz="0" w:space="0" w:color="auto"/>
        <w:bottom w:val="none" w:sz="0" w:space="0" w:color="auto"/>
        <w:right w:val="none" w:sz="0" w:space="0" w:color="auto"/>
      </w:divBdr>
      <w:divsChild>
        <w:div w:id="195168911">
          <w:blockQuote w:val="1"/>
          <w:marLeft w:val="0"/>
          <w:marRight w:val="0"/>
          <w:marTop w:val="240"/>
          <w:marBottom w:val="240"/>
          <w:divBdr>
            <w:top w:val="none" w:sz="0" w:space="0" w:color="auto"/>
            <w:left w:val="none" w:sz="0" w:space="0" w:color="auto"/>
            <w:bottom w:val="none" w:sz="0" w:space="0" w:color="auto"/>
            <w:right w:val="none" w:sz="0" w:space="0" w:color="auto"/>
          </w:divBdr>
        </w:div>
        <w:div w:id="536048384">
          <w:marLeft w:val="0"/>
          <w:marRight w:val="0"/>
          <w:marTop w:val="150"/>
          <w:marBottom w:val="150"/>
          <w:divBdr>
            <w:top w:val="none" w:sz="0" w:space="0" w:color="auto"/>
            <w:left w:val="single" w:sz="6" w:space="8" w:color="97999B"/>
            <w:bottom w:val="none" w:sz="0" w:space="0" w:color="auto"/>
            <w:right w:val="none" w:sz="0" w:space="0" w:color="auto"/>
          </w:divBdr>
        </w:div>
        <w:div w:id="1273240918">
          <w:blockQuote w:val="1"/>
          <w:marLeft w:val="0"/>
          <w:marRight w:val="0"/>
          <w:marTop w:val="240"/>
          <w:marBottom w:val="240"/>
          <w:divBdr>
            <w:top w:val="none" w:sz="0" w:space="0" w:color="auto"/>
            <w:left w:val="none" w:sz="0" w:space="0" w:color="auto"/>
            <w:bottom w:val="none" w:sz="0" w:space="0" w:color="auto"/>
            <w:right w:val="none" w:sz="0" w:space="0" w:color="auto"/>
          </w:divBdr>
        </w:div>
        <w:div w:id="1858880860">
          <w:blockQuote w:val="1"/>
          <w:marLeft w:val="0"/>
          <w:marRight w:val="0"/>
          <w:marTop w:val="240"/>
          <w:marBottom w:val="240"/>
          <w:divBdr>
            <w:top w:val="none" w:sz="0" w:space="0" w:color="auto"/>
            <w:left w:val="none" w:sz="0" w:space="0" w:color="auto"/>
            <w:bottom w:val="none" w:sz="0" w:space="0" w:color="auto"/>
            <w:right w:val="none" w:sz="0" w:space="0" w:color="auto"/>
          </w:divBdr>
        </w:div>
        <w:div w:id="190763971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3120949">
      <w:bodyDiv w:val="1"/>
      <w:marLeft w:val="0"/>
      <w:marRight w:val="0"/>
      <w:marTop w:val="0"/>
      <w:marBottom w:val="0"/>
      <w:divBdr>
        <w:top w:val="none" w:sz="0" w:space="0" w:color="auto"/>
        <w:left w:val="none" w:sz="0" w:space="0" w:color="auto"/>
        <w:bottom w:val="none" w:sz="0" w:space="0" w:color="auto"/>
        <w:right w:val="none" w:sz="0" w:space="0" w:color="auto"/>
      </w:divBdr>
      <w:divsChild>
        <w:div w:id="113909025">
          <w:marLeft w:val="0"/>
          <w:marRight w:val="0"/>
          <w:marTop w:val="300"/>
          <w:marBottom w:val="0"/>
          <w:divBdr>
            <w:top w:val="none" w:sz="0" w:space="0" w:color="auto"/>
            <w:left w:val="none" w:sz="0" w:space="0" w:color="auto"/>
            <w:bottom w:val="none" w:sz="0" w:space="0" w:color="auto"/>
            <w:right w:val="none" w:sz="0" w:space="0" w:color="auto"/>
          </w:divBdr>
        </w:div>
        <w:div w:id="157237882">
          <w:marLeft w:val="0"/>
          <w:marRight w:val="0"/>
          <w:marTop w:val="0"/>
          <w:marBottom w:val="0"/>
          <w:divBdr>
            <w:top w:val="none" w:sz="0" w:space="0" w:color="auto"/>
            <w:left w:val="none" w:sz="0" w:space="0" w:color="auto"/>
            <w:bottom w:val="none" w:sz="0" w:space="0" w:color="auto"/>
            <w:right w:val="none" w:sz="0" w:space="0" w:color="auto"/>
          </w:divBdr>
        </w:div>
        <w:div w:id="1524587794">
          <w:marLeft w:val="0"/>
          <w:marRight w:val="0"/>
          <w:marTop w:val="0"/>
          <w:marBottom w:val="0"/>
          <w:divBdr>
            <w:top w:val="none" w:sz="0" w:space="0" w:color="auto"/>
            <w:left w:val="none" w:sz="0" w:space="0" w:color="auto"/>
            <w:bottom w:val="none" w:sz="0" w:space="0" w:color="auto"/>
            <w:right w:val="none" w:sz="0" w:space="0" w:color="auto"/>
          </w:divBdr>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61803061">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1421679807">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18916314">
      <w:bodyDiv w:val="1"/>
      <w:marLeft w:val="0"/>
      <w:marRight w:val="0"/>
      <w:marTop w:val="0"/>
      <w:marBottom w:val="0"/>
      <w:divBdr>
        <w:top w:val="none" w:sz="0" w:space="0" w:color="auto"/>
        <w:left w:val="none" w:sz="0" w:space="0" w:color="auto"/>
        <w:bottom w:val="none" w:sz="0" w:space="0" w:color="auto"/>
        <w:right w:val="none" w:sz="0" w:space="0" w:color="auto"/>
      </w:divBdr>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76310">
      <w:bodyDiv w:val="1"/>
      <w:marLeft w:val="0"/>
      <w:marRight w:val="0"/>
      <w:marTop w:val="0"/>
      <w:marBottom w:val="0"/>
      <w:divBdr>
        <w:top w:val="none" w:sz="0" w:space="0" w:color="auto"/>
        <w:left w:val="none" w:sz="0" w:space="0" w:color="auto"/>
        <w:bottom w:val="none" w:sz="0" w:space="0" w:color="auto"/>
        <w:right w:val="none" w:sz="0" w:space="0" w:color="auto"/>
      </w:divBdr>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9545">
          <w:marLeft w:val="0"/>
          <w:marRight w:val="0"/>
          <w:marTop w:val="0"/>
          <w:marBottom w:val="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23315">
      <w:bodyDiv w:val="1"/>
      <w:marLeft w:val="0"/>
      <w:marRight w:val="0"/>
      <w:marTop w:val="0"/>
      <w:marBottom w:val="0"/>
      <w:divBdr>
        <w:top w:val="none" w:sz="0" w:space="0" w:color="auto"/>
        <w:left w:val="none" w:sz="0" w:space="0" w:color="auto"/>
        <w:bottom w:val="none" w:sz="0" w:space="0" w:color="auto"/>
        <w:right w:val="none" w:sz="0" w:space="0" w:color="auto"/>
      </w:divBdr>
      <w:divsChild>
        <w:div w:id="1396705950">
          <w:marLeft w:val="0"/>
          <w:marRight w:val="0"/>
          <w:marTop w:val="0"/>
          <w:marBottom w:val="0"/>
          <w:divBdr>
            <w:top w:val="none" w:sz="0" w:space="0" w:color="auto"/>
            <w:left w:val="none" w:sz="0" w:space="0" w:color="auto"/>
            <w:bottom w:val="none" w:sz="0" w:space="0" w:color="auto"/>
            <w:right w:val="none" w:sz="0" w:space="0" w:color="auto"/>
          </w:divBdr>
          <w:divsChild>
            <w:div w:id="1581519185">
              <w:marLeft w:val="0"/>
              <w:marRight w:val="0"/>
              <w:marTop w:val="0"/>
              <w:marBottom w:val="675"/>
              <w:divBdr>
                <w:top w:val="none" w:sz="0" w:space="0" w:color="auto"/>
                <w:left w:val="none" w:sz="0" w:space="0" w:color="auto"/>
                <w:bottom w:val="none" w:sz="0" w:space="0" w:color="auto"/>
                <w:right w:val="none" w:sz="0" w:space="0" w:color="auto"/>
              </w:divBdr>
            </w:div>
          </w:divsChild>
        </w:div>
        <w:div w:id="1726827559">
          <w:marLeft w:val="0"/>
          <w:marRight w:val="0"/>
          <w:marTop w:val="0"/>
          <w:marBottom w:val="0"/>
          <w:divBdr>
            <w:top w:val="none" w:sz="0" w:space="0" w:color="auto"/>
            <w:left w:val="none" w:sz="0" w:space="0" w:color="auto"/>
            <w:bottom w:val="none" w:sz="0" w:space="0" w:color="auto"/>
            <w:right w:val="none" w:sz="0" w:space="0" w:color="auto"/>
          </w:divBdr>
          <w:divsChild>
            <w:div w:id="1635914869">
              <w:marLeft w:val="0"/>
              <w:marRight w:val="0"/>
              <w:marTop w:val="0"/>
              <w:marBottom w:val="0"/>
              <w:divBdr>
                <w:top w:val="none" w:sz="0" w:space="0" w:color="auto"/>
                <w:left w:val="none" w:sz="0" w:space="0" w:color="auto"/>
                <w:bottom w:val="none" w:sz="0" w:space="0" w:color="auto"/>
                <w:right w:val="none" w:sz="0" w:space="0" w:color="auto"/>
              </w:divBdr>
            </w:div>
          </w:divsChild>
        </w:div>
        <w:div w:id="1956673477">
          <w:marLeft w:val="0"/>
          <w:marRight w:val="0"/>
          <w:marTop w:val="0"/>
          <w:marBottom w:val="0"/>
          <w:divBdr>
            <w:top w:val="none" w:sz="0" w:space="0" w:color="auto"/>
            <w:left w:val="none" w:sz="0" w:space="0" w:color="auto"/>
            <w:bottom w:val="none" w:sz="0" w:space="0" w:color="auto"/>
            <w:right w:val="none" w:sz="0" w:space="0" w:color="auto"/>
          </w:divBdr>
          <w:divsChild>
            <w:div w:id="49653221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278495075">
          <w:marLeft w:val="0"/>
          <w:marRight w:val="0"/>
          <w:marTop w:val="0"/>
          <w:marBottom w:val="0"/>
          <w:divBdr>
            <w:top w:val="none" w:sz="0" w:space="0" w:color="auto"/>
            <w:left w:val="none" w:sz="0" w:space="0" w:color="auto"/>
            <w:bottom w:val="none" w:sz="0" w:space="0" w:color="auto"/>
            <w:right w:val="none" w:sz="0" w:space="0" w:color="auto"/>
          </w:divBdr>
          <w:divsChild>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79982776">
                      <w:marLeft w:val="0"/>
                      <w:marRight w:val="0"/>
                      <w:marTop w:val="0"/>
                      <w:marBottom w:val="330"/>
                      <w:divBdr>
                        <w:top w:val="none" w:sz="0" w:space="0" w:color="auto"/>
                        <w:left w:val="none" w:sz="0" w:space="0" w:color="auto"/>
                        <w:bottom w:val="none" w:sz="0" w:space="0" w:color="auto"/>
                        <w:right w:val="none" w:sz="0" w:space="0" w:color="auto"/>
                      </w:divBdr>
                    </w:div>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481076383">
                          <w:marLeft w:val="210"/>
                          <w:marRight w:val="0"/>
                          <w:marTop w:val="0"/>
                          <w:marBottom w:val="0"/>
                          <w:divBdr>
                            <w:top w:val="none" w:sz="0" w:space="0" w:color="auto"/>
                            <w:left w:val="none" w:sz="0" w:space="0" w:color="auto"/>
                            <w:bottom w:val="none" w:sz="0" w:space="0" w:color="auto"/>
                            <w:right w:val="none" w:sz="0" w:space="0" w:color="auto"/>
                          </w:divBdr>
                          <w:divsChild>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82189144">
                                  <w:marLeft w:val="0"/>
                                  <w:marRight w:val="0"/>
                                  <w:marTop w:val="0"/>
                                  <w:marBottom w:val="0"/>
                                  <w:divBdr>
                                    <w:top w:val="none" w:sz="0" w:space="0" w:color="auto"/>
                                    <w:left w:val="none" w:sz="0" w:space="0" w:color="auto"/>
                                    <w:bottom w:val="none" w:sz="0" w:space="0" w:color="auto"/>
                                    <w:right w:val="none" w:sz="0" w:space="0" w:color="auto"/>
                                  </w:divBdr>
                                </w:div>
                                <w:div w:id="5839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12163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523126">
      <w:bodyDiv w:val="1"/>
      <w:marLeft w:val="0"/>
      <w:marRight w:val="0"/>
      <w:marTop w:val="0"/>
      <w:marBottom w:val="0"/>
      <w:divBdr>
        <w:top w:val="none" w:sz="0" w:space="0" w:color="auto"/>
        <w:left w:val="none" w:sz="0" w:space="0" w:color="auto"/>
        <w:bottom w:val="none" w:sz="0" w:space="0" w:color="auto"/>
        <w:right w:val="none" w:sz="0" w:space="0" w:color="auto"/>
      </w:divBdr>
      <w:divsChild>
        <w:div w:id="578637940">
          <w:marLeft w:val="0"/>
          <w:marRight w:val="0"/>
          <w:marTop w:val="0"/>
          <w:marBottom w:val="0"/>
          <w:divBdr>
            <w:top w:val="none" w:sz="0" w:space="0" w:color="auto"/>
            <w:left w:val="none" w:sz="0" w:space="0" w:color="auto"/>
            <w:bottom w:val="none" w:sz="0" w:space="0" w:color="auto"/>
            <w:right w:val="none" w:sz="0" w:space="0" w:color="auto"/>
          </w:divBdr>
          <w:divsChild>
            <w:div w:id="954675110">
              <w:marLeft w:val="0"/>
              <w:marRight w:val="0"/>
              <w:marTop w:val="0"/>
              <w:marBottom w:val="0"/>
              <w:divBdr>
                <w:top w:val="none" w:sz="0" w:space="0" w:color="auto"/>
                <w:left w:val="none" w:sz="0" w:space="0" w:color="auto"/>
                <w:bottom w:val="none" w:sz="0" w:space="0" w:color="auto"/>
                <w:right w:val="none" w:sz="0" w:space="0" w:color="auto"/>
              </w:divBdr>
            </w:div>
            <w:div w:id="1083992639">
              <w:marLeft w:val="0"/>
              <w:marRight w:val="240"/>
              <w:marTop w:val="0"/>
              <w:marBottom w:val="0"/>
              <w:divBdr>
                <w:top w:val="none" w:sz="0" w:space="0" w:color="auto"/>
                <w:left w:val="none" w:sz="0" w:space="0" w:color="auto"/>
                <w:bottom w:val="none" w:sz="0" w:space="0" w:color="auto"/>
                <w:right w:val="none" w:sz="0" w:space="0" w:color="auto"/>
              </w:divBdr>
              <w:divsChild>
                <w:div w:id="1001160191">
                  <w:marLeft w:val="120"/>
                  <w:marRight w:val="0"/>
                  <w:marTop w:val="0"/>
                  <w:marBottom w:val="0"/>
                  <w:divBdr>
                    <w:top w:val="none" w:sz="0" w:space="0" w:color="auto"/>
                    <w:left w:val="none" w:sz="0" w:space="0" w:color="auto"/>
                    <w:bottom w:val="none" w:sz="0" w:space="0" w:color="auto"/>
                    <w:right w:val="none" w:sz="0" w:space="0" w:color="auto"/>
                  </w:divBdr>
                  <w:divsChild>
                    <w:div w:id="1973711251">
                      <w:marLeft w:val="0"/>
                      <w:marRight w:val="0"/>
                      <w:marTop w:val="0"/>
                      <w:marBottom w:val="0"/>
                      <w:divBdr>
                        <w:top w:val="none" w:sz="0" w:space="0" w:color="auto"/>
                        <w:left w:val="none" w:sz="0" w:space="0" w:color="auto"/>
                        <w:bottom w:val="none" w:sz="0" w:space="0" w:color="auto"/>
                        <w:right w:val="none" w:sz="0" w:space="0" w:color="auto"/>
                      </w:divBdr>
                    </w:div>
                  </w:divsChild>
                </w:div>
                <w:div w:id="2037194173">
                  <w:marLeft w:val="120"/>
                  <w:marRight w:val="0"/>
                  <w:marTop w:val="0"/>
                  <w:marBottom w:val="0"/>
                  <w:divBdr>
                    <w:top w:val="none" w:sz="0" w:space="0" w:color="auto"/>
                    <w:left w:val="none" w:sz="0" w:space="0" w:color="auto"/>
                    <w:bottom w:val="none" w:sz="0" w:space="0" w:color="auto"/>
                    <w:right w:val="none" w:sz="0" w:space="0" w:color="auto"/>
                  </w:divBdr>
                </w:div>
              </w:divsChild>
            </w:div>
            <w:div w:id="1774665837">
              <w:marLeft w:val="240"/>
              <w:marRight w:val="0"/>
              <w:marTop w:val="0"/>
              <w:marBottom w:val="0"/>
              <w:divBdr>
                <w:top w:val="none" w:sz="0" w:space="0" w:color="auto"/>
                <w:left w:val="none" w:sz="0" w:space="0" w:color="auto"/>
                <w:bottom w:val="none" w:sz="0" w:space="0" w:color="auto"/>
                <w:right w:val="none" w:sz="0" w:space="0" w:color="auto"/>
              </w:divBdr>
              <w:divsChild>
                <w:div w:id="1794978539">
                  <w:marLeft w:val="120"/>
                  <w:marRight w:val="0"/>
                  <w:marTop w:val="0"/>
                  <w:marBottom w:val="0"/>
                  <w:divBdr>
                    <w:top w:val="none" w:sz="0" w:space="0" w:color="auto"/>
                    <w:left w:val="none" w:sz="0" w:space="0" w:color="auto"/>
                    <w:bottom w:val="none" w:sz="0" w:space="0" w:color="auto"/>
                    <w:right w:val="none" w:sz="0" w:space="0" w:color="auto"/>
                  </w:divBdr>
                  <w:divsChild>
                    <w:div w:id="19395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68896">
          <w:marLeft w:val="0"/>
          <w:marRight w:val="0"/>
          <w:marTop w:val="0"/>
          <w:marBottom w:val="0"/>
          <w:divBdr>
            <w:top w:val="none" w:sz="0" w:space="0" w:color="auto"/>
            <w:left w:val="none" w:sz="0" w:space="0" w:color="auto"/>
            <w:bottom w:val="none" w:sz="0" w:space="0" w:color="auto"/>
            <w:right w:val="none" w:sz="0" w:space="0" w:color="auto"/>
          </w:divBdr>
          <w:divsChild>
            <w:div w:id="82842241">
              <w:marLeft w:val="0"/>
              <w:marRight w:val="0"/>
              <w:marTop w:val="0"/>
              <w:marBottom w:val="0"/>
              <w:divBdr>
                <w:top w:val="none" w:sz="0" w:space="0" w:color="auto"/>
                <w:left w:val="none" w:sz="0" w:space="0" w:color="auto"/>
                <w:bottom w:val="none" w:sz="0" w:space="0" w:color="auto"/>
                <w:right w:val="none" w:sz="0" w:space="0" w:color="auto"/>
              </w:divBdr>
              <w:divsChild>
                <w:div w:id="1598633070">
                  <w:marLeft w:val="0"/>
                  <w:marRight w:val="0"/>
                  <w:marTop w:val="0"/>
                  <w:marBottom w:val="0"/>
                  <w:divBdr>
                    <w:top w:val="none" w:sz="0" w:space="0" w:color="auto"/>
                    <w:left w:val="none" w:sz="0" w:space="0" w:color="auto"/>
                    <w:bottom w:val="none" w:sz="0" w:space="0" w:color="auto"/>
                    <w:right w:val="none" w:sz="0" w:space="0" w:color="auto"/>
                  </w:divBdr>
                  <w:divsChild>
                    <w:div w:id="343482992">
                      <w:marLeft w:val="360"/>
                      <w:marRight w:val="0"/>
                      <w:marTop w:val="0"/>
                      <w:marBottom w:val="0"/>
                      <w:divBdr>
                        <w:top w:val="none" w:sz="0" w:space="0" w:color="auto"/>
                        <w:left w:val="none" w:sz="0" w:space="0" w:color="auto"/>
                        <w:bottom w:val="none" w:sz="0" w:space="0" w:color="auto"/>
                        <w:right w:val="none" w:sz="0" w:space="0" w:color="auto"/>
                      </w:divBdr>
                    </w:div>
                    <w:div w:id="615254626">
                      <w:marLeft w:val="360"/>
                      <w:marRight w:val="0"/>
                      <w:marTop w:val="0"/>
                      <w:marBottom w:val="0"/>
                      <w:divBdr>
                        <w:top w:val="none" w:sz="0" w:space="0" w:color="auto"/>
                        <w:left w:val="none" w:sz="0" w:space="0" w:color="auto"/>
                        <w:bottom w:val="none" w:sz="0" w:space="0" w:color="auto"/>
                        <w:right w:val="none" w:sz="0" w:space="0" w:color="auto"/>
                      </w:divBdr>
                    </w:div>
                    <w:div w:id="727384328">
                      <w:marLeft w:val="360"/>
                      <w:marRight w:val="0"/>
                      <w:marTop w:val="0"/>
                      <w:marBottom w:val="0"/>
                      <w:divBdr>
                        <w:top w:val="none" w:sz="0" w:space="0" w:color="auto"/>
                        <w:left w:val="none" w:sz="0" w:space="0" w:color="auto"/>
                        <w:bottom w:val="none" w:sz="0" w:space="0" w:color="auto"/>
                        <w:right w:val="none" w:sz="0" w:space="0" w:color="auto"/>
                      </w:divBdr>
                    </w:div>
                    <w:div w:id="1076242666">
                      <w:marLeft w:val="360"/>
                      <w:marRight w:val="0"/>
                      <w:marTop w:val="0"/>
                      <w:marBottom w:val="0"/>
                      <w:divBdr>
                        <w:top w:val="none" w:sz="0" w:space="0" w:color="auto"/>
                        <w:left w:val="none" w:sz="0" w:space="0" w:color="auto"/>
                        <w:bottom w:val="none" w:sz="0" w:space="0" w:color="auto"/>
                        <w:right w:val="none" w:sz="0" w:space="0" w:color="auto"/>
                      </w:divBdr>
                    </w:div>
                    <w:div w:id="13372699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0445679">
              <w:marLeft w:val="0"/>
              <w:marRight w:val="0"/>
              <w:marTop w:val="0"/>
              <w:marBottom w:val="0"/>
              <w:divBdr>
                <w:top w:val="none" w:sz="0" w:space="0" w:color="auto"/>
                <w:left w:val="none" w:sz="0" w:space="0" w:color="auto"/>
                <w:bottom w:val="none" w:sz="0" w:space="0" w:color="auto"/>
                <w:right w:val="none" w:sz="0" w:space="0" w:color="auto"/>
              </w:divBdr>
              <w:divsChild>
                <w:div w:id="1429808698">
                  <w:marLeft w:val="0"/>
                  <w:marRight w:val="0"/>
                  <w:marTop w:val="0"/>
                  <w:marBottom w:val="0"/>
                  <w:divBdr>
                    <w:top w:val="none" w:sz="0" w:space="0" w:color="auto"/>
                    <w:left w:val="none" w:sz="0" w:space="0" w:color="auto"/>
                    <w:bottom w:val="none" w:sz="0" w:space="0" w:color="auto"/>
                    <w:right w:val="none" w:sz="0" w:space="0" w:color="auto"/>
                  </w:divBdr>
                  <w:divsChild>
                    <w:div w:id="114181414">
                      <w:marLeft w:val="0"/>
                      <w:marRight w:val="0"/>
                      <w:marTop w:val="0"/>
                      <w:marBottom w:val="0"/>
                      <w:divBdr>
                        <w:top w:val="none" w:sz="0" w:space="0" w:color="auto"/>
                        <w:left w:val="none" w:sz="0" w:space="0" w:color="auto"/>
                        <w:bottom w:val="none" w:sz="0" w:space="0" w:color="auto"/>
                        <w:right w:val="none" w:sz="0" w:space="0" w:color="auto"/>
                      </w:divBdr>
                    </w:div>
                    <w:div w:id="15109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9073">
              <w:marLeft w:val="0"/>
              <w:marRight w:val="0"/>
              <w:marTop w:val="0"/>
              <w:marBottom w:val="600"/>
              <w:divBdr>
                <w:top w:val="none" w:sz="0" w:space="0" w:color="auto"/>
                <w:left w:val="none" w:sz="0" w:space="0" w:color="auto"/>
                <w:bottom w:val="none" w:sz="0" w:space="0" w:color="auto"/>
                <w:right w:val="none" w:sz="0" w:space="0" w:color="auto"/>
              </w:divBdr>
              <w:divsChild>
                <w:div w:id="1107231675">
                  <w:marLeft w:val="0"/>
                  <w:marRight w:val="0"/>
                  <w:marTop w:val="0"/>
                  <w:marBottom w:val="0"/>
                  <w:divBdr>
                    <w:top w:val="none" w:sz="0" w:space="0" w:color="auto"/>
                    <w:left w:val="none" w:sz="0" w:space="0" w:color="auto"/>
                    <w:bottom w:val="none" w:sz="0" w:space="0" w:color="auto"/>
                    <w:right w:val="none" w:sz="0" w:space="0" w:color="auto"/>
                  </w:divBdr>
                  <w:divsChild>
                    <w:div w:id="312295754">
                      <w:marLeft w:val="0"/>
                      <w:marRight w:val="0"/>
                      <w:marTop w:val="0"/>
                      <w:marBottom w:val="0"/>
                      <w:divBdr>
                        <w:top w:val="none" w:sz="0" w:space="0" w:color="auto"/>
                        <w:left w:val="none" w:sz="0" w:space="0" w:color="auto"/>
                        <w:bottom w:val="none" w:sz="0" w:space="0" w:color="auto"/>
                        <w:right w:val="none" w:sz="0" w:space="0" w:color="auto"/>
                      </w:divBdr>
                      <w:divsChild>
                        <w:div w:id="176186992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656879672">
              <w:marLeft w:val="0"/>
              <w:marRight w:val="0"/>
              <w:marTop w:val="0"/>
              <w:marBottom w:val="600"/>
              <w:divBdr>
                <w:top w:val="none" w:sz="0" w:space="0" w:color="auto"/>
                <w:left w:val="none" w:sz="0" w:space="0" w:color="auto"/>
                <w:bottom w:val="none" w:sz="0" w:space="0" w:color="auto"/>
                <w:right w:val="none" w:sz="0" w:space="0" w:color="auto"/>
              </w:divBdr>
              <w:divsChild>
                <w:div w:id="236137149">
                  <w:marLeft w:val="0"/>
                  <w:marRight w:val="0"/>
                  <w:marTop w:val="0"/>
                  <w:marBottom w:val="0"/>
                  <w:divBdr>
                    <w:top w:val="none" w:sz="0" w:space="0" w:color="auto"/>
                    <w:left w:val="none" w:sz="0" w:space="0" w:color="auto"/>
                    <w:bottom w:val="none" w:sz="0" w:space="0" w:color="auto"/>
                    <w:right w:val="none" w:sz="0" w:space="0" w:color="auto"/>
                  </w:divBdr>
                </w:div>
              </w:divsChild>
            </w:div>
            <w:div w:id="669722757">
              <w:marLeft w:val="0"/>
              <w:marRight w:val="0"/>
              <w:marTop w:val="0"/>
              <w:marBottom w:val="600"/>
              <w:divBdr>
                <w:top w:val="none" w:sz="0" w:space="0" w:color="auto"/>
                <w:left w:val="none" w:sz="0" w:space="0" w:color="auto"/>
                <w:bottom w:val="none" w:sz="0" w:space="0" w:color="auto"/>
                <w:right w:val="none" w:sz="0" w:space="0" w:color="auto"/>
              </w:divBdr>
              <w:divsChild>
                <w:div w:id="1517840509">
                  <w:marLeft w:val="0"/>
                  <w:marRight w:val="0"/>
                  <w:marTop w:val="0"/>
                  <w:marBottom w:val="0"/>
                  <w:divBdr>
                    <w:top w:val="none" w:sz="0" w:space="0" w:color="auto"/>
                    <w:left w:val="none" w:sz="0" w:space="0" w:color="auto"/>
                    <w:bottom w:val="none" w:sz="0" w:space="0" w:color="auto"/>
                    <w:right w:val="none" w:sz="0" w:space="0" w:color="auto"/>
                  </w:divBdr>
                  <w:divsChild>
                    <w:div w:id="635182388">
                      <w:marLeft w:val="0"/>
                      <w:marRight w:val="0"/>
                      <w:marTop w:val="0"/>
                      <w:marBottom w:val="0"/>
                      <w:divBdr>
                        <w:top w:val="none" w:sz="0" w:space="0" w:color="auto"/>
                        <w:left w:val="none" w:sz="0" w:space="0" w:color="auto"/>
                        <w:bottom w:val="none" w:sz="0" w:space="0" w:color="auto"/>
                        <w:right w:val="none" w:sz="0" w:space="0" w:color="auto"/>
                      </w:divBdr>
                      <w:divsChild>
                        <w:div w:id="116459312">
                          <w:marLeft w:val="0"/>
                          <w:marRight w:val="0"/>
                          <w:marTop w:val="0"/>
                          <w:marBottom w:val="240"/>
                          <w:divBdr>
                            <w:top w:val="none" w:sz="0" w:space="0" w:color="auto"/>
                            <w:left w:val="none" w:sz="0" w:space="0" w:color="auto"/>
                            <w:bottom w:val="single" w:sz="6" w:space="18" w:color="auto"/>
                            <w:right w:val="none" w:sz="0" w:space="0" w:color="auto"/>
                          </w:divBdr>
                          <w:divsChild>
                            <w:div w:id="452602913">
                              <w:marLeft w:val="0"/>
                              <w:marRight w:val="0"/>
                              <w:marTop w:val="0"/>
                              <w:marBottom w:val="0"/>
                              <w:divBdr>
                                <w:top w:val="none" w:sz="0" w:space="0" w:color="auto"/>
                                <w:left w:val="none" w:sz="0" w:space="0" w:color="auto"/>
                                <w:bottom w:val="none" w:sz="0" w:space="0" w:color="auto"/>
                                <w:right w:val="none" w:sz="0" w:space="0" w:color="auto"/>
                              </w:divBdr>
                            </w:div>
                            <w:div w:id="1777211815">
                              <w:marLeft w:val="0"/>
                              <w:marRight w:val="0"/>
                              <w:marTop w:val="0"/>
                              <w:marBottom w:val="0"/>
                              <w:divBdr>
                                <w:top w:val="none" w:sz="0" w:space="0" w:color="auto"/>
                                <w:left w:val="none" w:sz="0" w:space="0" w:color="auto"/>
                                <w:bottom w:val="none" w:sz="0" w:space="0" w:color="auto"/>
                                <w:right w:val="none" w:sz="0" w:space="0" w:color="auto"/>
                              </w:divBdr>
                            </w:div>
                          </w:divsChild>
                        </w:div>
                        <w:div w:id="13913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592">
              <w:marLeft w:val="0"/>
              <w:marRight w:val="0"/>
              <w:marTop w:val="0"/>
              <w:marBottom w:val="600"/>
              <w:divBdr>
                <w:top w:val="none" w:sz="0" w:space="0" w:color="auto"/>
                <w:left w:val="none" w:sz="0" w:space="0" w:color="auto"/>
                <w:bottom w:val="none" w:sz="0" w:space="0" w:color="auto"/>
                <w:right w:val="none" w:sz="0" w:space="0" w:color="auto"/>
              </w:divBdr>
              <w:divsChild>
                <w:div w:id="1169715399">
                  <w:marLeft w:val="0"/>
                  <w:marRight w:val="0"/>
                  <w:marTop w:val="0"/>
                  <w:marBottom w:val="0"/>
                  <w:divBdr>
                    <w:top w:val="none" w:sz="0" w:space="0" w:color="auto"/>
                    <w:left w:val="none" w:sz="0" w:space="0" w:color="auto"/>
                    <w:bottom w:val="none" w:sz="0" w:space="0" w:color="auto"/>
                    <w:right w:val="none" w:sz="0" w:space="0" w:color="auto"/>
                  </w:divBdr>
                  <w:divsChild>
                    <w:div w:id="1218854504">
                      <w:marLeft w:val="0"/>
                      <w:marRight w:val="0"/>
                      <w:marTop w:val="0"/>
                      <w:marBottom w:val="0"/>
                      <w:divBdr>
                        <w:top w:val="none" w:sz="0" w:space="0" w:color="auto"/>
                        <w:left w:val="none" w:sz="0" w:space="0" w:color="auto"/>
                        <w:bottom w:val="none" w:sz="0" w:space="0" w:color="auto"/>
                        <w:right w:val="none" w:sz="0" w:space="0" w:color="auto"/>
                      </w:divBdr>
                      <w:divsChild>
                        <w:div w:id="118300865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027557616">
              <w:marLeft w:val="0"/>
              <w:marRight w:val="0"/>
              <w:marTop w:val="0"/>
              <w:marBottom w:val="0"/>
              <w:divBdr>
                <w:top w:val="none" w:sz="0" w:space="0" w:color="auto"/>
                <w:left w:val="none" w:sz="0" w:space="0" w:color="auto"/>
                <w:bottom w:val="none" w:sz="0" w:space="0" w:color="auto"/>
                <w:right w:val="none" w:sz="0" w:space="0" w:color="auto"/>
              </w:divBdr>
              <w:divsChild>
                <w:div w:id="263194085">
                  <w:marLeft w:val="0"/>
                  <w:marRight w:val="0"/>
                  <w:marTop w:val="480"/>
                  <w:marBottom w:val="0"/>
                  <w:divBdr>
                    <w:top w:val="none" w:sz="0" w:space="0" w:color="auto"/>
                    <w:left w:val="none" w:sz="0" w:space="0" w:color="auto"/>
                    <w:bottom w:val="none" w:sz="0" w:space="0" w:color="auto"/>
                    <w:right w:val="none" w:sz="0" w:space="0" w:color="auto"/>
                  </w:divBdr>
                  <w:divsChild>
                    <w:div w:id="1155754689">
                      <w:marLeft w:val="0"/>
                      <w:marRight w:val="0"/>
                      <w:marTop w:val="0"/>
                      <w:marBottom w:val="0"/>
                      <w:divBdr>
                        <w:top w:val="none" w:sz="0" w:space="0" w:color="auto"/>
                        <w:left w:val="none" w:sz="0" w:space="0" w:color="auto"/>
                        <w:bottom w:val="none" w:sz="0" w:space="0" w:color="auto"/>
                        <w:right w:val="none" w:sz="0" w:space="0" w:color="auto"/>
                      </w:divBdr>
                      <w:divsChild>
                        <w:div w:id="96022166">
                          <w:marLeft w:val="0"/>
                          <w:marRight w:val="0"/>
                          <w:marTop w:val="0"/>
                          <w:marBottom w:val="0"/>
                          <w:divBdr>
                            <w:top w:val="none" w:sz="0" w:space="0" w:color="auto"/>
                            <w:left w:val="none" w:sz="0" w:space="0" w:color="auto"/>
                            <w:bottom w:val="none" w:sz="0" w:space="0" w:color="auto"/>
                            <w:right w:val="none" w:sz="0" w:space="0" w:color="auto"/>
                          </w:divBdr>
                          <w:divsChild>
                            <w:div w:id="12457689">
                              <w:marLeft w:val="0"/>
                              <w:marRight w:val="0"/>
                              <w:marTop w:val="0"/>
                              <w:marBottom w:val="0"/>
                              <w:divBdr>
                                <w:top w:val="none" w:sz="0" w:space="0" w:color="auto"/>
                                <w:left w:val="none" w:sz="0" w:space="0" w:color="auto"/>
                                <w:bottom w:val="none" w:sz="0" w:space="0" w:color="auto"/>
                                <w:right w:val="none" w:sz="0" w:space="0" w:color="auto"/>
                              </w:divBdr>
                              <w:divsChild>
                                <w:div w:id="982081586">
                                  <w:marLeft w:val="0"/>
                                  <w:marRight w:val="0"/>
                                  <w:marTop w:val="0"/>
                                  <w:marBottom w:val="0"/>
                                  <w:divBdr>
                                    <w:top w:val="none" w:sz="0" w:space="12" w:color="auto"/>
                                    <w:left w:val="none" w:sz="0" w:space="6" w:color="auto"/>
                                    <w:bottom w:val="none" w:sz="0" w:space="12" w:color="auto"/>
                                    <w:right w:val="none" w:sz="0" w:space="6" w:color="auto"/>
                                  </w:divBdr>
                                </w:div>
                              </w:divsChild>
                            </w:div>
                          </w:divsChild>
                        </w:div>
                        <w:div w:id="1360156506">
                          <w:marLeft w:val="0"/>
                          <w:marRight w:val="0"/>
                          <w:marTop w:val="0"/>
                          <w:marBottom w:val="0"/>
                          <w:divBdr>
                            <w:top w:val="none" w:sz="0" w:space="12" w:color="auto"/>
                            <w:left w:val="none" w:sz="0" w:space="6" w:color="auto"/>
                            <w:bottom w:val="none" w:sz="0" w:space="12" w:color="auto"/>
                            <w:right w:val="none" w:sz="0" w:space="6" w:color="auto"/>
                          </w:divBdr>
                        </w:div>
                      </w:divsChild>
                    </w:div>
                  </w:divsChild>
                </w:div>
              </w:divsChild>
            </w:div>
            <w:div w:id="1071388318">
              <w:marLeft w:val="0"/>
              <w:marRight w:val="0"/>
              <w:marTop w:val="0"/>
              <w:marBottom w:val="0"/>
              <w:divBdr>
                <w:top w:val="none" w:sz="0" w:space="0" w:color="auto"/>
                <w:left w:val="none" w:sz="0" w:space="0" w:color="auto"/>
                <w:bottom w:val="none" w:sz="0" w:space="0" w:color="auto"/>
                <w:right w:val="none" w:sz="0" w:space="0" w:color="auto"/>
              </w:divBdr>
              <w:divsChild>
                <w:div w:id="932737824">
                  <w:marLeft w:val="0"/>
                  <w:marRight w:val="0"/>
                  <w:marTop w:val="0"/>
                  <w:marBottom w:val="0"/>
                  <w:divBdr>
                    <w:top w:val="none" w:sz="0" w:space="0" w:color="auto"/>
                    <w:left w:val="none" w:sz="0" w:space="0" w:color="auto"/>
                    <w:bottom w:val="none" w:sz="0" w:space="0" w:color="auto"/>
                    <w:right w:val="none" w:sz="0" w:space="0" w:color="auto"/>
                  </w:divBdr>
                  <w:divsChild>
                    <w:div w:id="97261895">
                      <w:marLeft w:val="0"/>
                      <w:marRight w:val="0"/>
                      <w:marTop w:val="0"/>
                      <w:marBottom w:val="0"/>
                      <w:divBdr>
                        <w:top w:val="none" w:sz="0" w:space="0" w:color="auto"/>
                        <w:left w:val="none" w:sz="0" w:space="0" w:color="auto"/>
                        <w:bottom w:val="none" w:sz="0" w:space="0" w:color="auto"/>
                        <w:right w:val="none" w:sz="0" w:space="0" w:color="auto"/>
                      </w:divBdr>
                      <w:divsChild>
                        <w:div w:id="1037270443">
                          <w:marLeft w:val="0"/>
                          <w:marRight w:val="0"/>
                          <w:marTop w:val="360"/>
                          <w:marBottom w:val="0"/>
                          <w:divBdr>
                            <w:top w:val="none" w:sz="0" w:space="0" w:color="auto"/>
                            <w:left w:val="none" w:sz="0" w:space="0" w:color="auto"/>
                            <w:bottom w:val="none" w:sz="0" w:space="0" w:color="auto"/>
                            <w:right w:val="none" w:sz="0" w:space="0" w:color="auto"/>
                          </w:divBdr>
                        </w:div>
                      </w:divsChild>
                    </w:div>
                    <w:div w:id="839809184">
                      <w:marLeft w:val="0"/>
                      <w:marRight w:val="0"/>
                      <w:marTop w:val="0"/>
                      <w:marBottom w:val="0"/>
                      <w:divBdr>
                        <w:top w:val="none" w:sz="0" w:space="0" w:color="auto"/>
                        <w:left w:val="none" w:sz="0" w:space="0" w:color="auto"/>
                        <w:bottom w:val="none" w:sz="0" w:space="0" w:color="auto"/>
                        <w:right w:val="none" w:sz="0" w:space="0" w:color="auto"/>
                      </w:divBdr>
                      <w:divsChild>
                        <w:div w:id="1237933434">
                          <w:marLeft w:val="0"/>
                          <w:marRight w:val="0"/>
                          <w:marTop w:val="360"/>
                          <w:marBottom w:val="0"/>
                          <w:divBdr>
                            <w:top w:val="none" w:sz="0" w:space="0" w:color="auto"/>
                            <w:left w:val="none" w:sz="0" w:space="0" w:color="auto"/>
                            <w:bottom w:val="none" w:sz="0" w:space="0" w:color="auto"/>
                            <w:right w:val="none" w:sz="0" w:space="0" w:color="auto"/>
                          </w:divBdr>
                        </w:div>
                      </w:divsChild>
                    </w:div>
                    <w:div w:id="941449224">
                      <w:marLeft w:val="0"/>
                      <w:marRight w:val="0"/>
                      <w:marTop w:val="240"/>
                      <w:marBottom w:val="0"/>
                      <w:divBdr>
                        <w:top w:val="none" w:sz="0" w:space="0" w:color="auto"/>
                        <w:left w:val="none" w:sz="0" w:space="0" w:color="auto"/>
                        <w:bottom w:val="none" w:sz="0" w:space="0" w:color="auto"/>
                        <w:right w:val="none" w:sz="0" w:space="0" w:color="auto"/>
                      </w:divBdr>
                      <w:divsChild>
                        <w:div w:id="1686396839">
                          <w:marLeft w:val="0"/>
                          <w:marRight w:val="0"/>
                          <w:marTop w:val="240"/>
                          <w:marBottom w:val="0"/>
                          <w:divBdr>
                            <w:top w:val="none" w:sz="0" w:space="0" w:color="auto"/>
                            <w:left w:val="none" w:sz="0" w:space="0" w:color="auto"/>
                            <w:bottom w:val="none" w:sz="0" w:space="0" w:color="auto"/>
                            <w:right w:val="none" w:sz="0" w:space="0" w:color="auto"/>
                          </w:divBdr>
                        </w:div>
                      </w:divsChild>
                    </w:div>
                    <w:div w:id="1209797708">
                      <w:marLeft w:val="0"/>
                      <w:marRight w:val="0"/>
                      <w:marTop w:val="0"/>
                      <w:marBottom w:val="0"/>
                      <w:divBdr>
                        <w:top w:val="none" w:sz="0" w:space="0" w:color="auto"/>
                        <w:left w:val="none" w:sz="0" w:space="0" w:color="auto"/>
                        <w:bottom w:val="none" w:sz="0" w:space="0" w:color="auto"/>
                        <w:right w:val="none" w:sz="0" w:space="0" w:color="auto"/>
                      </w:divBdr>
                      <w:divsChild>
                        <w:div w:id="1371763855">
                          <w:marLeft w:val="0"/>
                          <w:marRight w:val="0"/>
                          <w:marTop w:val="360"/>
                          <w:marBottom w:val="0"/>
                          <w:divBdr>
                            <w:top w:val="none" w:sz="0" w:space="0" w:color="auto"/>
                            <w:left w:val="none" w:sz="0" w:space="0" w:color="auto"/>
                            <w:bottom w:val="none" w:sz="0" w:space="0" w:color="auto"/>
                            <w:right w:val="none" w:sz="0" w:space="0" w:color="auto"/>
                          </w:divBdr>
                        </w:div>
                      </w:divsChild>
                    </w:div>
                    <w:div w:id="1548255063">
                      <w:marLeft w:val="0"/>
                      <w:marRight w:val="0"/>
                      <w:marTop w:val="0"/>
                      <w:marBottom w:val="0"/>
                      <w:divBdr>
                        <w:top w:val="none" w:sz="0" w:space="0" w:color="auto"/>
                        <w:left w:val="none" w:sz="0" w:space="0" w:color="auto"/>
                        <w:bottom w:val="none" w:sz="0" w:space="0" w:color="auto"/>
                        <w:right w:val="none" w:sz="0" w:space="0" w:color="auto"/>
                      </w:divBdr>
                      <w:divsChild>
                        <w:div w:id="114605215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177161608">
              <w:marLeft w:val="0"/>
              <w:marRight w:val="0"/>
              <w:marTop w:val="0"/>
              <w:marBottom w:val="0"/>
              <w:divBdr>
                <w:top w:val="none" w:sz="0" w:space="0" w:color="auto"/>
                <w:left w:val="none" w:sz="0" w:space="0" w:color="auto"/>
                <w:bottom w:val="none" w:sz="0" w:space="0" w:color="auto"/>
                <w:right w:val="none" w:sz="0" w:space="0" w:color="auto"/>
              </w:divBdr>
              <w:divsChild>
                <w:div w:id="45181578">
                  <w:marLeft w:val="0"/>
                  <w:marRight w:val="0"/>
                  <w:marTop w:val="0"/>
                  <w:marBottom w:val="0"/>
                  <w:divBdr>
                    <w:top w:val="none" w:sz="0" w:space="0" w:color="auto"/>
                    <w:left w:val="none" w:sz="0" w:space="0" w:color="auto"/>
                    <w:bottom w:val="none" w:sz="0" w:space="0" w:color="auto"/>
                    <w:right w:val="none" w:sz="0" w:space="0" w:color="auto"/>
                  </w:divBdr>
                  <w:divsChild>
                    <w:div w:id="241448198">
                      <w:marLeft w:val="0"/>
                      <w:marRight w:val="0"/>
                      <w:marTop w:val="0"/>
                      <w:marBottom w:val="240"/>
                      <w:divBdr>
                        <w:top w:val="none" w:sz="0" w:space="0" w:color="auto"/>
                        <w:left w:val="none" w:sz="0" w:space="0" w:color="auto"/>
                        <w:bottom w:val="none" w:sz="0" w:space="0" w:color="auto"/>
                        <w:right w:val="none" w:sz="0" w:space="0" w:color="auto"/>
                      </w:divBdr>
                      <w:divsChild>
                        <w:div w:id="1933273881">
                          <w:marLeft w:val="0"/>
                          <w:marRight w:val="240"/>
                          <w:marTop w:val="0"/>
                          <w:marBottom w:val="0"/>
                          <w:divBdr>
                            <w:top w:val="none" w:sz="0" w:space="0" w:color="auto"/>
                            <w:left w:val="none" w:sz="0" w:space="0" w:color="auto"/>
                            <w:bottom w:val="none" w:sz="0" w:space="0" w:color="auto"/>
                            <w:right w:val="none" w:sz="0" w:space="0" w:color="auto"/>
                          </w:divBdr>
                        </w:div>
                        <w:div w:id="1985894446">
                          <w:marLeft w:val="0"/>
                          <w:marRight w:val="0"/>
                          <w:marTop w:val="0"/>
                          <w:marBottom w:val="0"/>
                          <w:divBdr>
                            <w:top w:val="none" w:sz="0" w:space="0" w:color="auto"/>
                            <w:left w:val="none" w:sz="0" w:space="0" w:color="auto"/>
                            <w:bottom w:val="none" w:sz="0" w:space="0" w:color="auto"/>
                            <w:right w:val="none" w:sz="0" w:space="0" w:color="auto"/>
                          </w:divBdr>
                          <w:divsChild>
                            <w:div w:id="1598437450">
                              <w:marLeft w:val="0"/>
                              <w:marRight w:val="0"/>
                              <w:marTop w:val="0"/>
                              <w:marBottom w:val="0"/>
                              <w:divBdr>
                                <w:top w:val="none" w:sz="0" w:space="0" w:color="auto"/>
                                <w:left w:val="none" w:sz="0" w:space="0" w:color="auto"/>
                                <w:bottom w:val="none" w:sz="0" w:space="0" w:color="auto"/>
                                <w:right w:val="none" w:sz="0" w:space="0" w:color="auto"/>
                              </w:divBdr>
                            </w:div>
                            <w:div w:id="2117602754">
                              <w:marLeft w:val="0"/>
                              <w:marRight w:val="0"/>
                              <w:marTop w:val="0"/>
                              <w:marBottom w:val="0"/>
                              <w:divBdr>
                                <w:top w:val="none" w:sz="0" w:space="0" w:color="auto"/>
                                <w:left w:val="none" w:sz="0" w:space="0" w:color="auto"/>
                                <w:bottom w:val="none" w:sz="0" w:space="0" w:color="auto"/>
                                <w:right w:val="none" w:sz="0" w:space="0" w:color="auto"/>
                              </w:divBdr>
                              <w:divsChild>
                                <w:div w:id="2054227291">
                                  <w:marLeft w:val="0"/>
                                  <w:marRight w:val="0"/>
                                  <w:marTop w:val="0"/>
                                  <w:marBottom w:val="0"/>
                                  <w:divBdr>
                                    <w:top w:val="none" w:sz="0" w:space="0" w:color="auto"/>
                                    <w:left w:val="none" w:sz="0" w:space="0" w:color="auto"/>
                                    <w:bottom w:val="none" w:sz="0" w:space="0" w:color="auto"/>
                                    <w:right w:val="none" w:sz="0" w:space="0" w:color="auto"/>
                                  </w:divBdr>
                                  <w:divsChild>
                                    <w:div w:id="13379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46475">
                      <w:marLeft w:val="0"/>
                      <w:marRight w:val="0"/>
                      <w:marTop w:val="0"/>
                      <w:marBottom w:val="360"/>
                      <w:divBdr>
                        <w:top w:val="none" w:sz="0" w:space="0" w:color="auto"/>
                        <w:left w:val="none" w:sz="0" w:space="0" w:color="auto"/>
                        <w:bottom w:val="none" w:sz="0" w:space="0" w:color="auto"/>
                        <w:right w:val="none" w:sz="0" w:space="0" w:color="auto"/>
                      </w:divBdr>
                      <w:divsChild>
                        <w:div w:id="116138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770377">
              <w:marLeft w:val="0"/>
              <w:marRight w:val="0"/>
              <w:marTop w:val="0"/>
              <w:marBottom w:val="0"/>
              <w:divBdr>
                <w:top w:val="none" w:sz="0" w:space="0" w:color="auto"/>
                <w:left w:val="none" w:sz="0" w:space="0" w:color="auto"/>
                <w:bottom w:val="none" w:sz="0" w:space="0" w:color="auto"/>
                <w:right w:val="none" w:sz="0" w:space="0" w:color="auto"/>
              </w:divBdr>
            </w:div>
            <w:div w:id="1861311890">
              <w:marLeft w:val="0"/>
              <w:marRight w:val="0"/>
              <w:marTop w:val="0"/>
              <w:marBottom w:val="0"/>
              <w:divBdr>
                <w:top w:val="none" w:sz="0" w:space="0" w:color="auto"/>
                <w:left w:val="none" w:sz="0" w:space="0" w:color="auto"/>
                <w:bottom w:val="none" w:sz="0" w:space="0" w:color="auto"/>
                <w:right w:val="none" w:sz="0" w:space="0" w:color="auto"/>
              </w:divBdr>
              <w:divsChild>
                <w:div w:id="107933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154">
          <w:marLeft w:val="0"/>
          <w:marRight w:val="0"/>
          <w:marTop w:val="0"/>
          <w:marBottom w:val="0"/>
          <w:divBdr>
            <w:top w:val="none" w:sz="0" w:space="0" w:color="auto"/>
            <w:left w:val="none" w:sz="0" w:space="0" w:color="auto"/>
            <w:bottom w:val="none" w:sz="0" w:space="0" w:color="auto"/>
            <w:right w:val="none" w:sz="0" w:space="0" w:color="auto"/>
          </w:divBdr>
          <w:divsChild>
            <w:div w:id="149907425">
              <w:marLeft w:val="0"/>
              <w:marRight w:val="0"/>
              <w:marTop w:val="0"/>
              <w:marBottom w:val="0"/>
              <w:divBdr>
                <w:top w:val="none" w:sz="0" w:space="0" w:color="auto"/>
                <w:left w:val="none" w:sz="0" w:space="0" w:color="auto"/>
                <w:bottom w:val="none" w:sz="0" w:space="0" w:color="auto"/>
                <w:right w:val="none" w:sz="0" w:space="0" w:color="auto"/>
              </w:divBdr>
              <w:divsChild>
                <w:div w:id="738555182">
                  <w:marLeft w:val="0"/>
                  <w:marRight w:val="0"/>
                  <w:marTop w:val="0"/>
                  <w:marBottom w:val="0"/>
                  <w:divBdr>
                    <w:top w:val="none" w:sz="0" w:space="0" w:color="auto"/>
                    <w:left w:val="none" w:sz="0" w:space="0" w:color="auto"/>
                    <w:bottom w:val="none" w:sz="0" w:space="0" w:color="auto"/>
                    <w:right w:val="none" w:sz="0" w:space="0" w:color="auto"/>
                  </w:divBdr>
                  <w:divsChild>
                    <w:div w:id="2066248700">
                      <w:marLeft w:val="0"/>
                      <w:marRight w:val="0"/>
                      <w:marTop w:val="0"/>
                      <w:marBottom w:val="0"/>
                      <w:divBdr>
                        <w:top w:val="none" w:sz="0" w:space="0" w:color="auto"/>
                        <w:left w:val="none" w:sz="0" w:space="0" w:color="auto"/>
                        <w:bottom w:val="none" w:sz="0" w:space="0" w:color="auto"/>
                        <w:right w:val="none" w:sz="0" w:space="0" w:color="auto"/>
                      </w:divBdr>
                      <w:divsChild>
                        <w:div w:id="2773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703603991">
                                                          <w:marLeft w:val="0"/>
                                                          <w:marRight w:val="0"/>
                                                          <w:marTop w:val="0"/>
                                                          <w:marBottom w:val="240"/>
                                                          <w:divBdr>
                                                            <w:top w:val="none" w:sz="0" w:space="0" w:color="auto"/>
                                                            <w:left w:val="none" w:sz="0" w:space="0" w:color="auto"/>
                                                            <w:bottom w:val="none" w:sz="0" w:space="0" w:color="auto"/>
                                                            <w:right w:val="none" w:sz="0" w:space="0" w:color="auto"/>
                                                          </w:divBdr>
                                                        </w:div>
                                                        <w:div w:id="1661083033">
                                                          <w:marLeft w:val="0"/>
                                                          <w:marRight w:val="0"/>
                                                          <w:marTop w:val="0"/>
                                                          <w:marBottom w:val="18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 w:id="19638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145902589">
                                                          <w:marLeft w:val="0"/>
                                                          <w:marRight w:val="0"/>
                                                          <w:marTop w:val="0"/>
                                                          <w:marBottom w:val="240"/>
                                                          <w:divBdr>
                                                            <w:top w:val="none" w:sz="0" w:space="0" w:color="auto"/>
                                                            <w:left w:val="none" w:sz="0" w:space="0" w:color="auto"/>
                                                            <w:bottom w:val="none" w:sz="0" w:space="0" w:color="auto"/>
                                                            <w:right w:val="none" w:sz="0" w:space="0" w:color="auto"/>
                                                          </w:divBdr>
                                                        </w:div>
                                                        <w:div w:id="2145537416">
                                                          <w:marLeft w:val="0"/>
                                                          <w:marRight w:val="0"/>
                                                          <w:marTop w:val="0"/>
                                                          <w:marBottom w:val="18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 w:id="12175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575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8483845">
                                                      <w:marLeft w:val="0"/>
                                                      <w:marRight w:val="0"/>
                                                      <w:marTop w:val="0"/>
                                                      <w:marBottom w:val="0"/>
                                                      <w:divBdr>
                                                        <w:top w:val="none" w:sz="0" w:space="0" w:color="auto"/>
                                                        <w:left w:val="none" w:sz="0" w:space="0" w:color="auto"/>
                                                        <w:bottom w:val="none" w:sz="0" w:space="0" w:color="auto"/>
                                                        <w:right w:val="none" w:sz="0" w:space="0" w:color="auto"/>
                                                      </w:divBdr>
                                                      <w:divsChild>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297487005">
                                                                          <w:marLeft w:val="0"/>
                                                                          <w:marRight w:val="0"/>
                                                                          <w:marTop w:val="0"/>
                                                                          <w:marBottom w:val="0"/>
                                                                          <w:divBdr>
                                                                            <w:top w:val="none" w:sz="0" w:space="0" w:color="auto"/>
                                                                            <w:left w:val="none" w:sz="0" w:space="0" w:color="auto"/>
                                                                            <w:bottom w:val="none" w:sz="0" w:space="0" w:color="auto"/>
                                                                            <w:right w:val="none" w:sz="0" w:space="0" w:color="auto"/>
                                                                          </w:divBdr>
                                                                        </w:div>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21068">
                                                          <w:marLeft w:val="0"/>
                                                          <w:marRight w:val="0"/>
                                                          <w:marTop w:val="0"/>
                                                          <w:marBottom w:val="240"/>
                                                          <w:divBdr>
                                                            <w:top w:val="none" w:sz="0" w:space="0" w:color="auto"/>
                                                            <w:left w:val="none" w:sz="0" w:space="0" w:color="auto"/>
                                                            <w:bottom w:val="none" w:sz="0" w:space="0" w:color="auto"/>
                                                            <w:right w:val="none" w:sz="0" w:space="0" w:color="auto"/>
                                                          </w:divBdr>
                                                        </w:div>
                                                      </w:divsChild>
                                                    </w:div>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88046347">
                                  <w:marLeft w:val="240"/>
                                  <w:marRight w:val="0"/>
                                  <w:marTop w:val="0"/>
                                  <w:marBottom w:val="0"/>
                                  <w:divBdr>
                                    <w:top w:val="none" w:sz="0" w:space="0" w:color="auto"/>
                                    <w:left w:val="none" w:sz="0" w:space="0" w:color="auto"/>
                                    <w:bottom w:val="none" w:sz="0" w:space="0" w:color="auto"/>
                                    <w:right w:val="none" w:sz="0" w:space="0" w:color="auto"/>
                                  </w:divBdr>
                                </w:div>
                                <w:div w:id="1807820703">
                                  <w:marLeft w:val="0"/>
                                  <w:marRight w:val="0"/>
                                  <w:marTop w:val="0"/>
                                  <w:marBottom w:val="0"/>
                                  <w:divBdr>
                                    <w:top w:val="none" w:sz="0" w:space="0" w:color="auto"/>
                                    <w:left w:val="none" w:sz="0" w:space="0" w:color="auto"/>
                                    <w:bottom w:val="none" w:sz="0" w:space="0" w:color="auto"/>
                                    <w:right w:val="none" w:sz="0" w:space="0" w:color="auto"/>
                                  </w:divBdr>
                                  <w:divsChild>
                                    <w:div w:id="964001056">
                                      <w:marLeft w:val="240"/>
                                      <w:marRight w:val="0"/>
                                      <w:marTop w:val="0"/>
                                      <w:marBottom w:val="0"/>
                                      <w:divBdr>
                                        <w:top w:val="none" w:sz="0" w:space="0" w:color="auto"/>
                                        <w:left w:val="none" w:sz="0" w:space="0" w:color="auto"/>
                                        <w:bottom w:val="none" w:sz="0" w:space="0" w:color="auto"/>
                                        <w:right w:val="none" w:sz="0" w:space="0" w:color="auto"/>
                                      </w:divBdr>
                                    </w:div>
                                    <w:div w:id="12202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 w:id="382601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148135368">
                                                              <w:marLeft w:val="0"/>
                                                              <w:marRight w:val="0"/>
                                                              <w:marTop w:val="0"/>
                                                              <w:marBottom w:val="0"/>
                                                              <w:divBdr>
                                                                <w:top w:val="none" w:sz="0" w:space="0" w:color="auto"/>
                                                                <w:left w:val="none" w:sz="0" w:space="0" w:color="auto"/>
                                                                <w:bottom w:val="none" w:sz="0" w:space="0" w:color="auto"/>
                                                                <w:right w:val="none" w:sz="0" w:space="0" w:color="auto"/>
                                                              </w:divBdr>
                                                            </w:div>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 w:id="19531994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567181635">
                                                              <w:marLeft w:val="0"/>
                                                              <w:marRight w:val="0"/>
                                                              <w:marTop w:val="0"/>
                                                              <w:marBottom w:val="0"/>
                                                              <w:divBdr>
                                                                <w:top w:val="none" w:sz="0" w:space="0" w:color="auto"/>
                                                                <w:left w:val="none" w:sz="0" w:space="0" w:color="auto"/>
                                                                <w:bottom w:val="none" w:sz="0" w:space="0" w:color="auto"/>
                                                                <w:right w:val="none" w:sz="0" w:space="0" w:color="auto"/>
                                                              </w:divBdr>
                                                            </w:div>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641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1394695805">
                                      <w:marLeft w:val="180"/>
                                      <w:marRight w:val="0"/>
                                      <w:marTop w:val="180"/>
                                      <w:marBottom w:val="0"/>
                                      <w:divBdr>
                                        <w:top w:val="none" w:sz="0" w:space="0" w:color="auto"/>
                                        <w:left w:val="none" w:sz="0" w:space="0" w:color="auto"/>
                                        <w:bottom w:val="none" w:sz="0" w:space="0" w:color="auto"/>
                                        <w:right w:val="none" w:sz="0" w:space="0" w:color="auto"/>
                                      </w:divBdr>
                                    </w:div>
                                    <w:div w:id="2117022452">
                                      <w:marLeft w:val="0"/>
                                      <w:marRight w:val="0"/>
                                      <w:marTop w:val="180"/>
                                      <w:marBottom w:val="0"/>
                                      <w:divBdr>
                                        <w:top w:val="none" w:sz="0" w:space="0" w:color="auto"/>
                                        <w:left w:val="none" w:sz="0" w:space="0" w:color="auto"/>
                                        <w:bottom w:val="none" w:sz="0" w:space="0" w:color="auto"/>
                                        <w:right w:val="none" w:sz="0" w:space="0" w:color="auto"/>
                                      </w:divBdr>
                                      <w:divsChild>
                                        <w:div w:id="352995393">
                                          <w:marLeft w:val="0"/>
                                          <w:marRight w:val="0"/>
                                          <w:marTop w:val="0"/>
                                          <w:marBottom w:val="0"/>
                                          <w:divBdr>
                                            <w:top w:val="none" w:sz="0" w:space="0" w:color="auto"/>
                                            <w:left w:val="none" w:sz="0" w:space="0" w:color="auto"/>
                                            <w:bottom w:val="none" w:sz="0" w:space="0" w:color="auto"/>
                                            <w:right w:val="none" w:sz="0" w:space="0" w:color="auto"/>
                                          </w:divBdr>
                                        </w:div>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93748139">
                      <w:marLeft w:val="0"/>
                      <w:marRight w:val="0"/>
                      <w:marTop w:val="0"/>
                      <w:marBottom w:val="0"/>
                      <w:divBdr>
                        <w:top w:val="none" w:sz="0" w:space="0" w:color="auto"/>
                        <w:left w:val="none" w:sz="0" w:space="0" w:color="auto"/>
                        <w:bottom w:val="none" w:sz="0" w:space="0" w:color="auto"/>
                        <w:right w:val="none" w:sz="0" w:space="0" w:color="auto"/>
                      </w:divBdr>
                      <w:divsChild>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499350227">
              <w:marLeft w:val="0"/>
              <w:marRight w:val="0"/>
              <w:marTop w:val="0"/>
              <w:marBottom w:val="0"/>
              <w:divBdr>
                <w:top w:val="none" w:sz="0" w:space="0" w:color="auto"/>
                <w:left w:val="none" w:sz="0" w:space="0" w:color="auto"/>
                <w:bottom w:val="none" w:sz="0" w:space="0" w:color="auto"/>
                <w:right w:val="none" w:sz="0" w:space="0" w:color="auto"/>
              </w:divBdr>
            </w:div>
            <w:div w:id="514225872">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152">
      <w:bodyDiv w:val="1"/>
      <w:marLeft w:val="0"/>
      <w:marRight w:val="0"/>
      <w:marTop w:val="0"/>
      <w:marBottom w:val="0"/>
      <w:divBdr>
        <w:top w:val="none" w:sz="0" w:space="0" w:color="auto"/>
        <w:left w:val="none" w:sz="0" w:space="0" w:color="auto"/>
        <w:bottom w:val="none" w:sz="0" w:space="0" w:color="auto"/>
        <w:right w:val="none" w:sz="0" w:space="0" w:color="auto"/>
      </w:divBdr>
      <w:divsChild>
        <w:div w:id="69236832">
          <w:marLeft w:val="0"/>
          <w:marRight w:val="0"/>
          <w:marTop w:val="0"/>
          <w:marBottom w:val="0"/>
          <w:divBdr>
            <w:top w:val="none" w:sz="0" w:space="0" w:color="auto"/>
            <w:left w:val="none" w:sz="0" w:space="0" w:color="auto"/>
            <w:bottom w:val="none" w:sz="0" w:space="0" w:color="auto"/>
            <w:right w:val="none" w:sz="0" w:space="0" w:color="auto"/>
          </w:divBdr>
          <w:divsChild>
            <w:div w:id="953706108">
              <w:marLeft w:val="0"/>
              <w:marRight w:val="0"/>
              <w:marTop w:val="187"/>
              <w:marBottom w:val="0"/>
              <w:divBdr>
                <w:top w:val="none" w:sz="0" w:space="0" w:color="auto"/>
                <w:left w:val="none" w:sz="0" w:space="0" w:color="auto"/>
                <w:bottom w:val="none" w:sz="0" w:space="0" w:color="auto"/>
                <w:right w:val="none" w:sz="0" w:space="0" w:color="auto"/>
              </w:divBdr>
            </w:div>
            <w:div w:id="1535578020">
              <w:marLeft w:val="0"/>
              <w:marRight w:val="0"/>
              <w:marTop w:val="480"/>
              <w:marBottom w:val="0"/>
              <w:divBdr>
                <w:top w:val="none" w:sz="0" w:space="0" w:color="auto"/>
                <w:left w:val="none" w:sz="0" w:space="0" w:color="auto"/>
                <w:bottom w:val="none" w:sz="0" w:space="0" w:color="auto"/>
                <w:right w:val="none" w:sz="0" w:space="0" w:color="auto"/>
              </w:divBdr>
              <w:divsChild>
                <w:div w:id="82338588">
                  <w:marLeft w:val="0"/>
                  <w:marRight w:val="0"/>
                  <w:marTop w:val="0"/>
                  <w:marBottom w:val="0"/>
                  <w:divBdr>
                    <w:top w:val="none" w:sz="0" w:space="0" w:color="auto"/>
                    <w:left w:val="none" w:sz="0" w:space="0" w:color="auto"/>
                    <w:bottom w:val="none" w:sz="0" w:space="0" w:color="auto"/>
                    <w:right w:val="none" w:sz="0" w:space="0" w:color="auto"/>
                  </w:divBdr>
                  <w:divsChild>
                    <w:div w:id="1126630017">
                      <w:marLeft w:val="180"/>
                      <w:marRight w:val="0"/>
                      <w:marTop w:val="0"/>
                      <w:marBottom w:val="0"/>
                      <w:divBdr>
                        <w:top w:val="none" w:sz="0" w:space="0" w:color="auto"/>
                        <w:left w:val="none" w:sz="0" w:space="0" w:color="auto"/>
                        <w:bottom w:val="none" w:sz="0" w:space="0" w:color="auto"/>
                        <w:right w:val="none" w:sz="0" w:space="0" w:color="auto"/>
                      </w:divBdr>
                      <w:divsChild>
                        <w:div w:id="243687954">
                          <w:marLeft w:val="0"/>
                          <w:marRight w:val="0"/>
                          <w:marTop w:val="0"/>
                          <w:marBottom w:val="0"/>
                          <w:divBdr>
                            <w:top w:val="none" w:sz="0" w:space="0" w:color="auto"/>
                            <w:left w:val="none" w:sz="0" w:space="0" w:color="auto"/>
                            <w:bottom w:val="none" w:sz="0" w:space="0" w:color="auto"/>
                            <w:right w:val="none" w:sz="0" w:space="0" w:color="auto"/>
                          </w:divBdr>
                          <w:divsChild>
                            <w:div w:id="673727877">
                              <w:marLeft w:val="0"/>
                              <w:marRight w:val="0"/>
                              <w:marTop w:val="0"/>
                              <w:marBottom w:val="0"/>
                              <w:divBdr>
                                <w:top w:val="none" w:sz="0" w:space="0" w:color="auto"/>
                                <w:left w:val="none" w:sz="0" w:space="0" w:color="auto"/>
                                <w:bottom w:val="none" w:sz="0" w:space="0" w:color="auto"/>
                                <w:right w:val="none" w:sz="0" w:space="0" w:color="auto"/>
                              </w:divBdr>
                              <w:divsChild>
                                <w:div w:id="1306857057">
                                  <w:marLeft w:val="0"/>
                                  <w:marRight w:val="0"/>
                                  <w:marTop w:val="0"/>
                                  <w:marBottom w:val="30"/>
                                  <w:divBdr>
                                    <w:top w:val="none" w:sz="0" w:space="0" w:color="auto"/>
                                    <w:left w:val="none" w:sz="0" w:space="0" w:color="auto"/>
                                    <w:bottom w:val="none" w:sz="0" w:space="0" w:color="auto"/>
                                    <w:right w:val="none" w:sz="0" w:space="0" w:color="auto"/>
                                  </w:divBdr>
                                  <w:divsChild>
                                    <w:div w:id="9943783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1504">
                          <w:marLeft w:val="0"/>
                          <w:marRight w:val="0"/>
                          <w:marTop w:val="0"/>
                          <w:marBottom w:val="0"/>
                          <w:divBdr>
                            <w:top w:val="none" w:sz="0" w:space="0" w:color="auto"/>
                            <w:left w:val="none" w:sz="0" w:space="0" w:color="auto"/>
                            <w:bottom w:val="none" w:sz="0" w:space="0" w:color="auto"/>
                            <w:right w:val="none" w:sz="0" w:space="0" w:color="auto"/>
                          </w:divBdr>
                        </w:div>
                      </w:divsChild>
                    </w:div>
                    <w:div w:id="14985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3085">
          <w:marLeft w:val="0"/>
          <w:marRight w:val="0"/>
          <w:marTop w:val="0"/>
          <w:marBottom w:val="0"/>
          <w:divBdr>
            <w:top w:val="none" w:sz="0" w:space="0" w:color="auto"/>
            <w:left w:val="none" w:sz="0" w:space="0" w:color="auto"/>
            <w:bottom w:val="none" w:sz="0" w:space="0" w:color="auto"/>
            <w:right w:val="none" w:sz="0" w:space="0" w:color="auto"/>
          </w:divBdr>
          <w:divsChild>
            <w:div w:id="587346675">
              <w:marLeft w:val="0"/>
              <w:marRight w:val="0"/>
              <w:marTop w:val="0"/>
              <w:marBottom w:val="0"/>
              <w:divBdr>
                <w:top w:val="none" w:sz="0" w:space="0" w:color="auto"/>
                <w:left w:val="none" w:sz="0" w:space="0" w:color="auto"/>
                <w:bottom w:val="none" w:sz="0" w:space="0" w:color="auto"/>
                <w:right w:val="none" w:sz="0" w:space="0" w:color="auto"/>
              </w:divBdr>
              <w:divsChild>
                <w:div w:id="150562113">
                  <w:marLeft w:val="0"/>
                  <w:marRight w:val="0"/>
                  <w:marTop w:val="100"/>
                  <w:marBottom w:val="100"/>
                  <w:divBdr>
                    <w:top w:val="none" w:sz="0" w:space="0" w:color="auto"/>
                    <w:left w:val="none" w:sz="0" w:space="0" w:color="auto"/>
                    <w:bottom w:val="none" w:sz="0" w:space="0" w:color="auto"/>
                    <w:right w:val="none" w:sz="0" w:space="0" w:color="auto"/>
                  </w:divBdr>
                  <w:divsChild>
                    <w:div w:id="1131290563">
                      <w:marLeft w:val="0"/>
                      <w:marRight w:val="0"/>
                      <w:marTop w:val="0"/>
                      <w:marBottom w:val="0"/>
                      <w:divBdr>
                        <w:top w:val="none" w:sz="0" w:space="0" w:color="auto"/>
                        <w:left w:val="none" w:sz="0" w:space="0" w:color="auto"/>
                        <w:bottom w:val="none" w:sz="0" w:space="0" w:color="auto"/>
                        <w:right w:val="none" w:sz="0" w:space="0" w:color="auto"/>
                      </w:divBdr>
                      <w:divsChild>
                        <w:div w:id="508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5437">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619141724">
          <w:marLeft w:val="0"/>
          <w:marRight w:val="0"/>
          <w:marTop w:val="0"/>
          <w:marBottom w:val="0"/>
          <w:divBdr>
            <w:top w:val="none" w:sz="0" w:space="0" w:color="auto"/>
            <w:left w:val="none" w:sz="0" w:space="0" w:color="auto"/>
            <w:bottom w:val="none" w:sz="0" w:space="0" w:color="auto"/>
            <w:right w:val="none" w:sz="0" w:space="0" w:color="auto"/>
          </w:divBdr>
          <w:divsChild>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899852786">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519011322">
                      <w:marLeft w:val="0"/>
                      <w:marRight w:val="0"/>
                      <w:marTop w:val="0"/>
                      <w:marBottom w:val="0"/>
                      <w:divBdr>
                        <w:top w:val="none" w:sz="0" w:space="0" w:color="auto"/>
                        <w:left w:val="none" w:sz="0" w:space="0" w:color="auto"/>
                        <w:bottom w:val="none" w:sz="0" w:space="0" w:color="auto"/>
                        <w:right w:val="none" w:sz="0" w:space="0" w:color="auto"/>
                      </w:divBdr>
                    </w:div>
                    <w:div w:id="15901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 w:id="1553344828">
                  <w:marLeft w:val="0"/>
                  <w:marRight w:val="0"/>
                  <w:marTop w:val="30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21523">
          <w:marLeft w:val="0"/>
          <w:marRight w:val="0"/>
          <w:marTop w:val="0"/>
          <w:marBottom w:val="0"/>
          <w:divBdr>
            <w:top w:val="none" w:sz="0" w:space="0" w:color="auto"/>
            <w:left w:val="none" w:sz="0" w:space="0" w:color="auto"/>
            <w:bottom w:val="none" w:sz="0" w:space="0" w:color="auto"/>
            <w:right w:val="none" w:sz="0" w:space="0" w:color="auto"/>
          </w:divBdr>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470171149">
                      <w:marLeft w:val="0"/>
                      <w:marRight w:val="0"/>
                      <w:marTop w:val="0"/>
                      <w:marBottom w:val="0"/>
                      <w:divBdr>
                        <w:top w:val="none" w:sz="0" w:space="0" w:color="auto"/>
                        <w:left w:val="none" w:sz="0" w:space="0" w:color="auto"/>
                        <w:bottom w:val="none" w:sz="0" w:space="0" w:color="auto"/>
                        <w:right w:val="none" w:sz="0" w:space="0" w:color="auto"/>
                      </w:divBdr>
                      <w:divsChild>
                        <w:div w:id="123162310">
                          <w:marLeft w:val="0"/>
                          <w:marRight w:val="0"/>
                          <w:marTop w:val="0"/>
                          <w:marBottom w:val="0"/>
                          <w:divBdr>
                            <w:top w:val="none" w:sz="0" w:space="0" w:color="auto"/>
                            <w:left w:val="none" w:sz="0" w:space="0" w:color="auto"/>
                            <w:bottom w:val="none" w:sz="0" w:space="0" w:color="auto"/>
                            <w:right w:val="none" w:sz="0" w:space="0" w:color="auto"/>
                          </w:divBdr>
                        </w:div>
                        <w:div w:id="126631853">
                          <w:marLeft w:val="0"/>
                          <w:marRight w:val="0"/>
                          <w:marTop w:val="0"/>
                          <w:marBottom w:val="0"/>
                          <w:divBdr>
                            <w:top w:val="none" w:sz="0" w:space="0" w:color="auto"/>
                            <w:left w:val="none" w:sz="0" w:space="0" w:color="auto"/>
                            <w:bottom w:val="none" w:sz="0" w:space="0" w:color="auto"/>
                            <w:right w:val="none" w:sz="0" w:space="0" w:color="auto"/>
                          </w:divBdr>
                          <w:divsChild>
                            <w:div w:id="826825488">
                              <w:marLeft w:val="0"/>
                              <w:marRight w:val="0"/>
                              <w:marTop w:val="0"/>
                              <w:marBottom w:val="0"/>
                              <w:divBdr>
                                <w:top w:val="none" w:sz="0" w:space="0" w:color="auto"/>
                                <w:left w:val="none" w:sz="0" w:space="0" w:color="auto"/>
                                <w:bottom w:val="none" w:sz="0" w:space="0" w:color="auto"/>
                                <w:right w:val="none" w:sz="0" w:space="0" w:color="auto"/>
                              </w:divBdr>
                            </w:div>
                            <w:div w:id="1029380961">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sChild>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 w:id="18803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044">
                          <w:marLeft w:val="0"/>
                          <w:marRight w:val="0"/>
                          <w:marTop w:val="0"/>
                          <w:marBottom w:val="0"/>
                          <w:divBdr>
                            <w:top w:val="none" w:sz="0" w:space="0" w:color="auto"/>
                            <w:left w:val="none" w:sz="0" w:space="0" w:color="auto"/>
                            <w:bottom w:val="none" w:sz="0" w:space="0" w:color="auto"/>
                            <w:right w:val="none" w:sz="0" w:space="0" w:color="auto"/>
                          </w:divBdr>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554653878">
                                      <w:marLeft w:val="0"/>
                                      <w:marRight w:val="0"/>
                                      <w:marTop w:val="0"/>
                                      <w:marBottom w:val="0"/>
                                      <w:divBdr>
                                        <w:top w:val="none" w:sz="0" w:space="0" w:color="auto"/>
                                        <w:left w:val="none" w:sz="0" w:space="0" w:color="auto"/>
                                        <w:bottom w:val="none" w:sz="0" w:space="0" w:color="auto"/>
                                        <w:right w:val="none" w:sz="0" w:space="0" w:color="auto"/>
                                      </w:divBdr>
                                    </w:div>
                                    <w:div w:id="18969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37520312">
                                  <w:marLeft w:val="0"/>
                                  <w:marRight w:val="0"/>
                                  <w:marTop w:val="0"/>
                                  <w:marBottom w:val="0"/>
                                  <w:divBdr>
                                    <w:top w:val="none" w:sz="0" w:space="0" w:color="auto"/>
                                    <w:left w:val="none" w:sz="0" w:space="0" w:color="auto"/>
                                    <w:bottom w:val="none" w:sz="0" w:space="0" w:color="auto"/>
                                    <w:right w:val="none" w:sz="0" w:space="0" w:color="auto"/>
                                  </w:divBdr>
                                </w:div>
                                <w:div w:id="12912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597324457">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12503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237874">
      <w:bodyDiv w:val="1"/>
      <w:marLeft w:val="0"/>
      <w:marRight w:val="0"/>
      <w:marTop w:val="0"/>
      <w:marBottom w:val="0"/>
      <w:divBdr>
        <w:top w:val="none" w:sz="0" w:space="0" w:color="auto"/>
        <w:left w:val="none" w:sz="0" w:space="0" w:color="auto"/>
        <w:bottom w:val="none" w:sz="0" w:space="0" w:color="auto"/>
        <w:right w:val="none" w:sz="0" w:space="0" w:color="auto"/>
      </w:divBdr>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 w:id="419451708">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12987098">
          <w:marLeft w:val="0"/>
          <w:marRight w:val="0"/>
          <w:marTop w:val="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893425209">
          <w:marLeft w:val="0"/>
          <w:marRight w:val="0"/>
          <w:marTop w:val="300"/>
          <w:marBottom w:val="0"/>
          <w:divBdr>
            <w:top w:val="none" w:sz="0" w:space="0" w:color="auto"/>
            <w:left w:val="none" w:sz="0" w:space="0" w:color="auto"/>
            <w:bottom w:val="none" w:sz="0" w:space="0" w:color="auto"/>
            <w:right w:val="none" w:sz="0" w:space="0" w:color="auto"/>
          </w:divBdr>
        </w:div>
      </w:divsChild>
    </w:div>
    <w:div w:id="615217431">
      <w:bodyDiv w:val="1"/>
      <w:marLeft w:val="0"/>
      <w:marRight w:val="0"/>
      <w:marTop w:val="0"/>
      <w:marBottom w:val="0"/>
      <w:divBdr>
        <w:top w:val="none" w:sz="0" w:space="0" w:color="auto"/>
        <w:left w:val="none" w:sz="0" w:space="0" w:color="auto"/>
        <w:bottom w:val="none" w:sz="0" w:space="0" w:color="auto"/>
        <w:right w:val="none" w:sz="0" w:space="0" w:color="auto"/>
      </w:divBdr>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85296274">
              <w:marLeft w:val="0"/>
              <w:marRight w:val="0"/>
              <w:marTop w:val="0"/>
              <w:marBottom w:val="0"/>
              <w:divBdr>
                <w:top w:val="none" w:sz="0" w:space="0" w:color="auto"/>
                <w:left w:val="none" w:sz="0" w:space="0" w:color="auto"/>
                <w:bottom w:val="none" w:sz="0" w:space="0" w:color="auto"/>
                <w:right w:val="none" w:sz="0" w:space="0" w:color="auto"/>
              </w:divBdr>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 w:id="5737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35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sChild>
        </w:div>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113743706">
                                                                  <w:marLeft w:val="180"/>
                                                                  <w:marRight w:val="0"/>
                                                                  <w:marTop w:val="0"/>
                                                                  <w:marBottom w:val="0"/>
                                                                  <w:divBdr>
                                                                    <w:top w:val="none" w:sz="0" w:space="0" w:color="auto"/>
                                                                    <w:left w:val="none" w:sz="0" w:space="0" w:color="auto"/>
                                                                    <w:bottom w:val="none" w:sz="0" w:space="0" w:color="auto"/>
                                                                    <w:right w:val="none" w:sz="0" w:space="0" w:color="auto"/>
                                                                  </w:divBdr>
                                                                  <w:divsChild>
                                                                    <w:div w:id="831140275">
                                                                      <w:marLeft w:val="0"/>
                                                                      <w:marRight w:val="0"/>
                                                                      <w:marTop w:val="0"/>
                                                                      <w:marBottom w:val="0"/>
                                                                      <w:divBdr>
                                                                        <w:top w:val="none" w:sz="0" w:space="0" w:color="auto"/>
                                                                        <w:left w:val="none" w:sz="0" w:space="0" w:color="auto"/>
                                                                        <w:bottom w:val="none" w:sz="0" w:space="0" w:color="auto"/>
                                                                        <w:right w:val="none" w:sz="0" w:space="0" w:color="auto"/>
                                                                      </w:divBdr>
                                                                    </w:div>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531214">
                                                  <w:marLeft w:val="0"/>
                                                  <w:marRight w:val="0"/>
                                                  <w:marTop w:val="0"/>
                                                  <w:marBottom w:val="0"/>
                                                  <w:divBdr>
                                                    <w:top w:val="none" w:sz="0" w:space="0" w:color="auto"/>
                                                    <w:left w:val="none" w:sz="0" w:space="0" w:color="auto"/>
                                                    <w:bottom w:val="none" w:sz="0" w:space="0" w:color="auto"/>
                                                    <w:right w:val="none" w:sz="0" w:space="0" w:color="auto"/>
                                                  </w:divBdr>
                                                  <w:divsChild>
                                                    <w:div w:id="416904631">
                                                      <w:marLeft w:val="0"/>
                                                      <w:marRight w:val="0"/>
                                                      <w:marTop w:val="0"/>
                                                      <w:marBottom w:val="240"/>
                                                      <w:divBdr>
                                                        <w:top w:val="none" w:sz="0" w:space="0" w:color="auto"/>
                                                        <w:left w:val="none" w:sz="0" w:space="0" w:color="auto"/>
                                                        <w:bottom w:val="none" w:sz="0" w:space="0" w:color="auto"/>
                                                        <w:right w:val="none" w:sz="0" w:space="0" w:color="auto"/>
                                                      </w:divBdr>
                                                    </w:div>
                                                    <w:div w:id="11566508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962689715">
                                                      <w:marLeft w:val="0"/>
                                                      <w:marRight w:val="0"/>
                                                      <w:marTop w:val="0"/>
                                                      <w:marBottom w:val="240"/>
                                                      <w:divBdr>
                                                        <w:top w:val="none" w:sz="0" w:space="0" w:color="auto"/>
                                                        <w:left w:val="none" w:sz="0" w:space="0" w:color="auto"/>
                                                        <w:bottom w:val="none" w:sz="0" w:space="0" w:color="auto"/>
                                                        <w:right w:val="none" w:sz="0" w:space="0" w:color="auto"/>
                                                      </w:divBdr>
                                                    </w:div>
                                                    <w:div w:id="1610579279">
                                                      <w:marLeft w:val="0"/>
                                                      <w:marRight w:val="0"/>
                                                      <w:marTop w:val="0"/>
                                                      <w:marBottom w:val="18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 w:id="14976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759645388">
                                                  <w:marLeft w:val="0"/>
                                                  <w:marRight w:val="0"/>
                                                  <w:marTop w:val="0"/>
                                                  <w:marBottom w:val="0"/>
                                                  <w:divBdr>
                                                    <w:top w:val="none" w:sz="0" w:space="0" w:color="auto"/>
                                                    <w:left w:val="none" w:sz="0" w:space="0" w:color="auto"/>
                                                    <w:bottom w:val="none" w:sz="0" w:space="0" w:color="auto"/>
                                                    <w:right w:val="none" w:sz="0" w:space="0" w:color="auto"/>
                                                  </w:divBdr>
                                                  <w:divsChild>
                                                    <w:div w:id="474489339">
                                                      <w:marLeft w:val="0"/>
                                                      <w:marRight w:val="0"/>
                                                      <w:marTop w:val="0"/>
                                                      <w:marBottom w:val="0"/>
                                                      <w:divBdr>
                                                        <w:top w:val="none" w:sz="0" w:space="0" w:color="auto"/>
                                                        <w:left w:val="none" w:sz="0" w:space="0" w:color="auto"/>
                                                        <w:bottom w:val="none" w:sz="0" w:space="0" w:color="auto"/>
                                                        <w:right w:val="none" w:sz="0" w:space="0" w:color="auto"/>
                                                      </w:divBdr>
                                                      <w:divsChild>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029601071">
                                                                  <w:marLeft w:val="180"/>
                                                                  <w:marRight w:val="0"/>
                                                                  <w:marTop w:val="0"/>
                                                                  <w:marBottom w:val="0"/>
                                                                  <w:divBdr>
                                                                    <w:top w:val="none" w:sz="0" w:space="0" w:color="auto"/>
                                                                    <w:left w:val="none" w:sz="0" w:space="0" w:color="auto"/>
                                                                    <w:bottom w:val="none" w:sz="0" w:space="0" w:color="auto"/>
                                                                    <w:right w:val="none" w:sz="0" w:space="0" w:color="auto"/>
                                                                  </w:divBdr>
                                                                  <w:divsChild>
                                                                    <w:div w:id="234321356">
                                                                      <w:marLeft w:val="0"/>
                                                                      <w:marRight w:val="0"/>
                                                                      <w:marTop w:val="0"/>
                                                                      <w:marBottom w:val="0"/>
                                                                      <w:divBdr>
                                                                        <w:top w:val="none" w:sz="0" w:space="0" w:color="auto"/>
                                                                        <w:left w:val="none" w:sz="0" w:space="0" w:color="auto"/>
                                                                        <w:bottom w:val="none" w:sz="0" w:space="0" w:color="auto"/>
                                                                        <w:right w:val="none" w:sz="0" w:space="0" w:color="auto"/>
                                                                      </w:divBdr>
                                                                    </w:div>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70841">
                                                      <w:marLeft w:val="0"/>
                                                      <w:marRight w:val="0"/>
                                                      <w:marTop w:val="0"/>
                                                      <w:marBottom w:val="240"/>
                                                      <w:divBdr>
                                                        <w:top w:val="none" w:sz="0" w:space="0" w:color="auto"/>
                                                        <w:left w:val="none" w:sz="0" w:space="0" w:color="auto"/>
                                                        <w:bottom w:val="none" w:sz="0" w:space="0" w:color="auto"/>
                                                        <w:right w:val="none" w:sz="0" w:space="0" w:color="auto"/>
                                                      </w:divBdr>
                                                    </w:div>
                                                  </w:divsChild>
                                                </w:div>
                                                <w:div w:id="1116631973">
                                                  <w:marLeft w:val="0"/>
                                                  <w:marRight w:val="0"/>
                                                  <w:marTop w:val="0"/>
                                                  <w:marBottom w:val="0"/>
                                                  <w:divBdr>
                                                    <w:top w:val="none" w:sz="0" w:space="0" w:color="auto"/>
                                                    <w:left w:val="none" w:sz="0" w:space="0" w:color="auto"/>
                                                    <w:bottom w:val="none" w:sz="0" w:space="0" w:color="auto"/>
                                                    <w:right w:val="none" w:sz="0" w:space="0" w:color="auto"/>
                                                  </w:divBdr>
                                                  <w:divsChild>
                                                    <w:div w:id="32391291">
                                                      <w:marLeft w:val="0"/>
                                                      <w:marRight w:val="0"/>
                                                      <w:marTop w:val="0"/>
                                                      <w:marBottom w:val="240"/>
                                                      <w:divBdr>
                                                        <w:top w:val="none" w:sz="0" w:space="0" w:color="auto"/>
                                                        <w:left w:val="none" w:sz="0" w:space="0" w:color="auto"/>
                                                        <w:bottom w:val="none" w:sz="0" w:space="0" w:color="auto"/>
                                                        <w:right w:val="none" w:sz="0" w:space="0" w:color="auto"/>
                                                      </w:divBdr>
                                                    </w:div>
                                                    <w:div w:id="80269773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988158">
                  <w:marLeft w:val="0"/>
                  <w:marRight w:val="0"/>
                  <w:marTop w:val="0"/>
                  <w:marBottom w:val="0"/>
                  <w:divBdr>
                    <w:top w:val="none" w:sz="0" w:space="0" w:color="auto"/>
                    <w:left w:val="none" w:sz="0" w:space="0" w:color="auto"/>
                    <w:bottom w:val="none" w:sz="0" w:space="0" w:color="auto"/>
                    <w:right w:val="none" w:sz="0" w:space="0" w:color="auto"/>
                  </w:divBdr>
                  <w:divsChild>
                    <w:div w:id="486095721">
                      <w:marLeft w:val="0"/>
                      <w:marRight w:val="0"/>
                      <w:marTop w:val="375"/>
                      <w:marBottom w:val="375"/>
                      <w:divBdr>
                        <w:top w:val="none" w:sz="0" w:space="0" w:color="auto"/>
                        <w:left w:val="none" w:sz="0" w:space="0" w:color="auto"/>
                        <w:bottom w:val="none" w:sz="0" w:space="0" w:color="auto"/>
                        <w:right w:val="none" w:sz="0" w:space="0" w:color="auto"/>
                      </w:divBdr>
                      <w:divsChild>
                        <w:div w:id="104277833">
                          <w:marLeft w:val="0"/>
                          <w:marRight w:val="0"/>
                          <w:marTop w:val="0"/>
                          <w:marBottom w:val="480"/>
                          <w:divBdr>
                            <w:top w:val="none" w:sz="0" w:space="0" w:color="auto"/>
                            <w:left w:val="none" w:sz="0" w:space="0" w:color="auto"/>
                            <w:bottom w:val="none" w:sz="0" w:space="0" w:color="auto"/>
                            <w:right w:val="none" w:sz="0" w:space="0" w:color="auto"/>
                          </w:divBdr>
                          <w:divsChild>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166826">
                          <w:marLeft w:val="0"/>
                          <w:marRight w:val="0"/>
                          <w:marTop w:val="0"/>
                          <w:marBottom w:val="480"/>
                          <w:divBdr>
                            <w:top w:val="none" w:sz="0" w:space="0" w:color="auto"/>
                            <w:left w:val="none" w:sz="0" w:space="0" w:color="auto"/>
                            <w:bottom w:val="none" w:sz="0" w:space="0" w:color="auto"/>
                            <w:right w:val="none" w:sz="0" w:space="0" w:color="auto"/>
                          </w:divBdr>
                          <w:divsChild>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5012">
                              <w:marLeft w:val="0"/>
                              <w:marRight w:val="0"/>
                              <w:marTop w:val="0"/>
                              <w:marBottom w:val="0"/>
                              <w:divBdr>
                                <w:top w:val="none" w:sz="0" w:space="0" w:color="auto"/>
                                <w:left w:val="none" w:sz="0" w:space="0" w:color="auto"/>
                                <w:bottom w:val="none" w:sz="0" w:space="0" w:color="auto"/>
                                <w:right w:val="none" w:sz="0" w:space="0" w:color="auto"/>
                              </w:divBdr>
                            </w:div>
                            <w:div w:id="7602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577519404">
          <w:marLeft w:val="0"/>
          <w:marRight w:val="0"/>
          <w:marTop w:val="0"/>
          <w:marBottom w:val="0"/>
          <w:divBdr>
            <w:top w:val="none" w:sz="0" w:space="0" w:color="auto"/>
            <w:left w:val="none" w:sz="0" w:space="0" w:color="auto"/>
            <w:bottom w:val="none" w:sz="0" w:space="0" w:color="auto"/>
            <w:right w:val="none" w:sz="0" w:space="0" w:color="auto"/>
          </w:divBdr>
          <w:divsChild>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299385300">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757679841">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435834416">
                      <w:marLeft w:val="0"/>
                      <w:marRight w:val="0"/>
                      <w:marTop w:val="0"/>
                      <w:marBottom w:val="0"/>
                      <w:divBdr>
                        <w:top w:val="none" w:sz="0" w:space="0" w:color="auto"/>
                        <w:left w:val="none" w:sz="0" w:space="0" w:color="auto"/>
                        <w:bottom w:val="none" w:sz="0" w:space="0" w:color="auto"/>
                        <w:right w:val="none" w:sz="0" w:space="0" w:color="auto"/>
                      </w:divBdr>
                    </w:div>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3547587">
          <w:marLeft w:val="0"/>
          <w:marRight w:val="0"/>
          <w:marTop w:val="0"/>
          <w:marBottom w:val="0"/>
          <w:divBdr>
            <w:top w:val="none" w:sz="0" w:space="0" w:color="auto"/>
            <w:left w:val="none" w:sz="0" w:space="0" w:color="auto"/>
            <w:bottom w:val="none" w:sz="0" w:space="0" w:color="auto"/>
            <w:right w:val="none" w:sz="0" w:space="0" w:color="auto"/>
          </w:divBdr>
          <w:divsChild>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29959995">
                      <w:marLeft w:val="0"/>
                      <w:marRight w:val="0"/>
                      <w:marTop w:val="0"/>
                      <w:marBottom w:val="0"/>
                      <w:divBdr>
                        <w:top w:val="none" w:sz="0" w:space="0" w:color="auto"/>
                        <w:left w:val="none" w:sz="0" w:space="0" w:color="auto"/>
                        <w:bottom w:val="none" w:sz="0" w:space="0" w:color="auto"/>
                        <w:right w:val="none" w:sz="0" w:space="0" w:color="auto"/>
                      </w:divBdr>
                    </w:div>
                    <w:div w:id="629868064">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1676574013">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14152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871719">
      <w:bodyDiv w:val="1"/>
      <w:marLeft w:val="0"/>
      <w:marRight w:val="0"/>
      <w:marTop w:val="0"/>
      <w:marBottom w:val="0"/>
      <w:divBdr>
        <w:top w:val="none" w:sz="0" w:space="0" w:color="auto"/>
        <w:left w:val="none" w:sz="0" w:space="0" w:color="auto"/>
        <w:bottom w:val="none" w:sz="0" w:space="0" w:color="auto"/>
        <w:right w:val="none" w:sz="0" w:space="0" w:color="auto"/>
      </w:divBdr>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31183935">
                      <w:marLeft w:val="0"/>
                      <w:marRight w:val="0"/>
                      <w:marTop w:val="0"/>
                      <w:marBottom w:val="330"/>
                      <w:divBdr>
                        <w:top w:val="none" w:sz="0" w:space="0" w:color="auto"/>
                        <w:left w:val="none" w:sz="0" w:space="0" w:color="auto"/>
                        <w:bottom w:val="none" w:sz="0" w:space="0" w:color="auto"/>
                        <w:right w:val="none" w:sz="0" w:space="0" w:color="auto"/>
                      </w:divBdr>
                    </w:div>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120544">
      <w:bodyDiv w:val="1"/>
      <w:marLeft w:val="0"/>
      <w:marRight w:val="0"/>
      <w:marTop w:val="0"/>
      <w:marBottom w:val="0"/>
      <w:divBdr>
        <w:top w:val="none" w:sz="0" w:space="0" w:color="auto"/>
        <w:left w:val="none" w:sz="0" w:space="0" w:color="auto"/>
        <w:bottom w:val="none" w:sz="0" w:space="0" w:color="auto"/>
        <w:right w:val="none" w:sz="0" w:space="0" w:color="auto"/>
      </w:divBdr>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 w:id="177917842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1934245903">
                                  <w:marLeft w:val="0"/>
                                  <w:marRight w:val="0"/>
                                  <w:marTop w:val="0"/>
                                  <w:marBottom w:val="180"/>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764806114">
                                      <w:marLeft w:val="180"/>
                                      <w:marRight w:val="0"/>
                                      <w:marTop w:val="0"/>
                                      <w:marBottom w:val="0"/>
                                      <w:divBdr>
                                        <w:top w:val="none" w:sz="0" w:space="0" w:color="auto"/>
                                        <w:left w:val="none" w:sz="0" w:space="0" w:color="auto"/>
                                        <w:bottom w:val="none" w:sz="0" w:space="0" w:color="auto"/>
                                        <w:right w:val="none" w:sz="0" w:space="0" w:color="auto"/>
                                      </w:divBdr>
                                      <w:divsChild>
                                        <w:div w:id="362479841">
                                          <w:marLeft w:val="0"/>
                                          <w:marRight w:val="0"/>
                                          <w:marTop w:val="0"/>
                                          <w:marBottom w:val="0"/>
                                          <w:divBdr>
                                            <w:top w:val="none" w:sz="0" w:space="0" w:color="auto"/>
                                            <w:left w:val="none" w:sz="0" w:space="0" w:color="auto"/>
                                            <w:bottom w:val="none" w:sz="0" w:space="0" w:color="auto"/>
                                            <w:right w:val="none" w:sz="0" w:space="0" w:color="auto"/>
                                          </w:divBdr>
                                        </w:div>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391002832">
                              <w:marLeft w:val="180"/>
                              <w:marRight w:val="0"/>
                              <w:marTop w:val="0"/>
                              <w:marBottom w:val="0"/>
                              <w:divBdr>
                                <w:top w:val="none" w:sz="0" w:space="0" w:color="auto"/>
                                <w:left w:val="none" w:sz="0" w:space="0" w:color="auto"/>
                                <w:bottom w:val="none" w:sz="0" w:space="0" w:color="auto"/>
                                <w:right w:val="none" w:sz="0" w:space="0" w:color="auto"/>
                              </w:divBdr>
                            </w:div>
                            <w:div w:id="49318851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4566595">
      <w:bodyDiv w:val="1"/>
      <w:marLeft w:val="0"/>
      <w:marRight w:val="0"/>
      <w:marTop w:val="0"/>
      <w:marBottom w:val="0"/>
      <w:divBdr>
        <w:top w:val="none" w:sz="0" w:space="0" w:color="auto"/>
        <w:left w:val="none" w:sz="0" w:space="0" w:color="auto"/>
        <w:bottom w:val="none" w:sz="0" w:space="0" w:color="auto"/>
        <w:right w:val="none" w:sz="0" w:space="0" w:color="auto"/>
      </w:divBdr>
    </w:div>
    <w:div w:id="729234555">
      <w:bodyDiv w:val="1"/>
      <w:marLeft w:val="0"/>
      <w:marRight w:val="0"/>
      <w:marTop w:val="0"/>
      <w:marBottom w:val="0"/>
      <w:divBdr>
        <w:top w:val="none" w:sz="0" w:space="0" w:color="auto"/>
        <w:left w:val="none" w:sz="0" w:space="0" w:color="auto"/>
        <w:bottom w:val="none" w:sz="0" w:space="0" w:color="auto"/>
        <w:right w:val="none" w:sz="0" w:space="0" w:color="auto"/>
      </w:divBdr>
      <w:divsChild>
        <w:div w:id="258100224">
          <w:marLeft w:val="0"/>
          <w:marRight w:val="0"/>
          <w:marTop w:val="0"/>
          <w:marBottom w:val="0"/>
          <w:divBdr>
            <w:top w:val="none" w:sz="0" w:space="0" w:color="auto"/>
            <w:left w:val="none" w:sz="0" w:space="0" w:color="auto"/>
            <w:bottom w:val="none" w:sz="0" w:space="0" w:color="auto"/>
            <w:right w:val="none" w:sz="0" w:space="0" w:color="auto"/>
          </w:divBdr>
          <w:divsChild>
            <w:div w:id="81611902">
              <w:marLeft w:val="-225"/>
              <w:marRight w:val="-225"/>
              <w:marTop w:val="0"/>
              <w:marBottom w:val="0"/>
              <w:divBdr>
                <w:top w:val="none" w:sz="0" w:space="0" w:color="auto"/>
                <w:left w:val="none" w:sz="0" w:space="0" w:color="auto"/>
                <w:bottom w:val="none" w:sz="0" w:space="0" w:color="auto"/>
                <w:right w:val="none" w:sz="0" w:space="0" w:color="auto"/>
              </w:divBdr>
              <w:divsChild>
                <w:div w:id="1223905417">
                  <w:marLeft w:val="0"/>
                  <w:marRight w:val="0"/>
                  <w:marTop w:val="0"/>
                  <w:marBottom w:val="0"/>
                  <w:divBdr>
                    <w:top w:val="none" w:sz="0" w:space="0" w:color="auto"/>
                    <w:left w:val="none" w:sz="0" w:space="0" w:color="auto"/>
                    <w:bottom w:val="none" w:sz="0" w:space="0" w:color="auto"/>
                    <w:right w:val="none" w:sz="0" w:space="0" w:color="auto"/>
                  </w:divBdr>
                  <w:divsChild>
                    <w:div w:id="700785755">
                      <w:marLeft w:val="0"/>
                      <w:marRight w:val="0"/>
                      <w:marTop w:val="375"/>
                      <w:marBottom w:val="0"/>
                      <w:divBdr>
                        <w:top w:val="none" w:sz="0" w:space="0" w:color="auto"/>
                        <w:left w:val="none" w:sz="0" w:space="0" w:color="auto"/>
                        <w:bottom w:val="none" w:sz="0" w:space="0" w:color="auto"/>
                        <w:right w:val="none" w:sz="0" w:space="0" w:color="auto"/>
                      </w:divBdr>
                      <w:divsChild>
                        <w:div w:id="869490135">
                          <w:marLeft w:val="0"/>
                          <w:marRight w:val="0"/>
                          <w:marTop w:val="0"/>
                          <w:marBottom w:val="0"/>
                          <w:divBdr>
                            <w:top w:val="none" w:sz="0" w:space="0" w:color="auto"/>
                            <w:left w:val="none" w:sz="0" w:space="0" w:color="auto"/>
                            <w:bottom w:val="none" w:sz="0" w:space="0" w:color="auto"/>
                            <w:right w:val="none" w:sz="0" w:space="0" w:color="auto"/>
                          </w:divBdr>
                          <w:divsChild>
                            <w:div w:id="460535756">
                              <w:marLeft w:val="0"/>
                              <w:marRight w:val="0"/>
                              <w:marTop w:val="0"/>
                              <w:marBottom w:val="0"/>
                              <w:divBdr>
                                <w:top w:val="none" w:sz="0" w:space="0" w:color="auto"/>
                                <w:left w:val="none" w:sz="0" w:space="0" w:color="auto"/>
                                <w:bottom w:val="none" w:sz="0" w:space="0" w:color="auto"/>
                                <w:right w:val="none" w:sz="0" w:space="0" w:color="auto"/>
                              </w:divBdr>
                            </w:div>
                            <w:div w:id="834495159">
                              <w:marLeft w:val="0"/>
                              <w:marRight w:val="0"/>
                              <w:marTop w:val="0"/>
                              <w:marBottom w:val="0"/>
                              <w:divBdr>
                                <w:top w:val="none" w:sz="0" w:space="0" w:color="auto"/>
                                <w:left w:val="none" w:sz="0" w:space="0" w:color="auto"/>
                                <w:bottom w:val="none" w:sz="0" w:space="0" w:color="auto"/>
                                <w:right w:val="none" w:sz="0" w:space="0" w:color="auto"/>
                              </w:divBdr>
                              <w:divsChild>
                                <w:div w:id="15530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3394">
                  <w:marLeft w:val="0"/>
                  <w:marRight w:val="0"/>
                  <w:marTop w:val="0"/>
                  <w:marBottom w:val="0"/>
                  <w:divBdr>
                    <w:top w:val="none" w:sz="0" w:space="0" w:color="auto"/>
                    <w:left w:val="none" w:sz="0" w:space="0" w:color="auto"/>
                    <w:bottom w:val="none" w:sz="0" w:space="0" w:color="auto"/>
                    <w:right w:val="none" w:sz="0" w:space="0" w:color="auto"/>
                  </w:divBdr>
                </w:div>
                <w:div w:id="1903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4439">
          <w:marLeft w:val="0"/>
          <w:marRight w:val="0"/>
          <w:marTop w:val="0"/>
          <w:marBottom w:val="0"/>
          <w:divBdr>
            <w:top w:val="none" w:sz="0" w:space="0" w:color="auto"/>
            <w:left w:val="none" w:sz="0" w:space="0" w:color="auto"/>
            <w:bottom w:val="none" w:sz="0" w:space="0" w:color="auto"/>
            <w:right w:val="none" w:sz="0" w:space="0" w:color="auto"/>
          </w:divBdr>
          <w:divsChild>
            <w:div w:id="43912878">
              <w:marLeft w:val="0"/>
              <w:marRight w:val="0"/>
              <w:marTop w:val="0"/>
              <w:marBottom w:val="0"/>
              <w:divBdr>
                <w:top w:val="none" w:sz="0" w:space="0" w:color="auto"/>
                <w:left w:val="none" w:sz="0" w:space="0" w:color="auto"/>
                <w:bottom w:val="none" w:sz="0" w:space="0" w:color="auto"/>
                <w:right w:val="none" w:sz="0" w:space="0" w:color="auto"/>
              </w:divBdr>
            </w:div>
            <w:div w:id="60102395">
              <w:marLeft w:val="0"/>
              <w:marRight w:val="0"/>
              <w:marTop w:val="0"/>
              <w:marBottom w:val="0"/>
              <w:divBdr>
                <w:top w:val="none" w:sz="0" w:space="0" w:color="auto"/>
                <w:left w:val="none" w:sz="0" w:space="0" w:color="auto"/>
                <w:bottom w:val="none" w:sz="0" w:space="0" w:color="auto"/>
                <w:right w:val="none" w:sz="0" w:space="0" w:color="auto"/>
              </w:divBdr>
              <w:divsChild>
                <w:div w:id="73430348">
                  <w:marLeft w:val="0"/>
                  <w:marRight w:val="0"/>
                  <w:marTop w:val="0"/>
                  <w:marBottom w:val="0"/>
                  <w:divBdr>
                    <w:top w:val="none" w:sz="0" w:space="0" w:color="auto"/>
                    <w:left w:val="none" w:sz="0" w:space="0" w:color="auto"/>
                    <w:bottom w:val="none" w:sz="0" w:space="0" w:color="auto"/>
                    <w:right w:val="none" w:sz="0" w:space="0" w:color="auto"/>
                  </w:divBdr>
                </w:div>
                <w:div w:id="685522415">
                  <w:marLeft w:val="0"/>
                  <w:marRight w:val="0"/>
                  <w:marTop w:val="0"/>
                  <w:marBottom w:val="0"/>
                  <w:divBdr>
                    <w:top w:val="none" w:sz="0" w:space="0" w:color="auto"/>
                    <w:left w:val="none" w:sz="0" w:space="0" w:color="auto"/>
                    <w:bottom w:val="none" w:sz="0" w:space="0" w:color="auto"/>
                    <w:right w:val="none" w:sz="0" w:space="0" w:color="auto"/>
                  </w:divBdr>
                </w:div>
                <w:div w:id="1213233290">
                  <w:marLeft w:val="0"/>
                  <w:marRight w:val="0"/>
                  <w:marTop w:val="0"/>
                  <w:marBottom w:val="0"/>
                  <w:divBdr>
                    <w:top w:val="none" w:sz="0" w:space="0" w:color="auto"/>
                    <w:left w:val="none" w:sz="0" w:space="0" w:color="auto"/>
                    <w:bottom w:val="none" w:sz="0" w:space="0" w:color="auto"/>
                    <w:right w:val="none" w:sz="0" w:space="0" w:color="auto"/>
                  </w:divBdr>
                </w:div>
                <w:div w:id="1498301410">
                  <w:marLeft w:val="0"/>
                  <w:marRight w:val="0"/>
                  <w:marTop w:val="0"/>
                  <w:marBottom w:val="0"/>
                  <w:divBdr>
                    <w:top w:val="none" w:sz="0" w:space="0" w:color="auto"/>
                    <w:left w:val="none" w:sz="0" w:space="0" w:color="auto"/>
                    <w:bottom w:val="none" w:sz="0" w:space="0" w:color="auto"/>
                    <w:right w:val="none" w:sz="0" w:space="0" w:color="auto"/>
                  </w:divBdr>
                  <w:divsChild>
                    <w:div w:id="650905446">
                      <w:marLeft w:val="0"/>
                      <w:marRight w:val="0"/>
                      <w:marTop w:val="0"/>
                      <w:marBottom w:val="0"/>
                      <w:divBdr>
                        <w:top w:val="none" w:sz="0" w:space="0" w:color="auto"/>
                        <w:left w:val="none" w:sz="0" w:space="0" w:color="auto"/>
                        <w:bottom w:val="none" w:sz="0" w:space="0" w:color="auto"/>
                        <w:right w:val="none" w:sz="0" w:space="0" w:color="auto"/>
                      </w:divBdr>
                      <w:divsChild>
                        <w:div w:id="595481240">
                          <w:marLeft w:val="0"/>
                          <w:marRight w:val="0"/>
                          <w:marTop w:val="0"/>
                          <w:marBottom w:val="0"/>
                          <w:divBdr>
                            <w:top w:val="none" w:sz="0" w:space="0" w:color="auto"/>
                            <w:left w:val="none" w:sz="0" w:space="0" w:color="auto"/>
                            <w:bottom w:val="none" w:sz="0" w:space="0" w:color="auto"/>
                            <w:right w:val="none" w:sz="0" w:space="0" w:color="auto"/>
                          </w:divBdr>
                          <w:divsChild>
                            <w:div w:id="83889067">
                              <w:marLeft w:val="0"/>
                              <w:marRight w:val="0"/>
                              <w:marTop w:val="0"/>
                              <w:marBottom w:val="0"/>
                              <w:divBdr>
                                <w:top w:val="none" w:sz="0" w:space="0" w:color="auto"/>
                                <w:left w:val="none" w:sz="0" w:space="0" w:color="auto"/>
                                <w:bottom w:val="none" w:sz="0" w:space="0" w:color="auto"/>
                                <w:right w:val="none" w:sz="0" w:space="0" w:color="auto"/>
                              </w:divBdr>
                              <w:divsChild>
                                <w:div w:id="706031593">
                                  <w:marLeft w:val="0"/>
                                  <w:marRight w:val="0"/>
                                  <w:marTop w:val="0"/>
                                  <w:marBottom w:val="0"/>
                                  <w:divBdr>
                                    <w:top w:val="none" w:sz="0" w:space="0" w:color="auto"/>
                                    <w:left w:val="none" w:sz="0" w:space="0" w:color="auto"/>
                                    <w:bottom w:val="none" w:sz="0" w:space="0" w:color="auto"/>
                                    <w:right w:val="none" w:sz="0" w:space="0" w:color="auto"/>
                                  </w:divBdr>
                                  <w:divsChild>
                                    <w:div w:id="728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987459">
                  <w:marLeft w:val="0"/>
                  <w:marRight w:val="0"/>
                  <w:marTop w:val="0"/>
                  <w:marBottom w:val="0"/>
                  <w:divBdr>
                    <w:top w:val="none" w:sz="0" w:space="0" w:color="auto"/>
                    <w:left w:val="none" w:sz="0" w:space="0" w:color="auto"/>
                    <w:bottom w:val="none" w:sz="0" w:space="0" w:color="auto"/>
                    <w:right w:val="none" w:sz="0" w:space="0" w:color="auto"/>
                  </w:divBdr>
                </w:div>
                <w:div w:id="21404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5547">
          <w:marLeft w:val="0"/>
          <w:marRight w:val="0"/>
          <w:marTop w:val="0"/>
          <w:marBottom w:val="0"/>
          <w:divBdr>
            <w:top w:val="none" w:sz="0" w:space="0" w:color="auto"/>
            <w:left w:val="none" w:sz="0" w:space="0" w:color="auto"/>
            <w:bottom w:val="none" w:sz="0" w:space="0" w:color="auto"/>
            <w:right w:val="none" w:sz="0" w:space="0" w:color="auto"/>
          </w:divBdr>
          <w:divsChild>
            <w:div w:id="900023718">
              <w:marLeft w:val="0"/>
              <w:marRight w:val="0"/>
              <w:marTop w:val="0"/>
              <w:marBottom w:val="0"/>
              <w:divBdr>
                <w:top w:val="none" w:sz="0" w:space="0" w:color="auto"/>
                <w:left w:val="none" w:sz="0" w:space="0" w:color="auto"/>
                <w:bottom w:val="none" w:sz="0" w:space="0" w:color="auto"/>
                <w:right w:val="none" w:sz="0" w:space="0" w:color="auto"/>
              </w:divBdr>
              <w:divsChild>
                <w:div w:id="95685289">
                  <w:blockQuote w:val="1"/>
                  <w:marLeft w:val="0"/>
                  <w:marRight w:val="0"/>
                  <w:marTop w:val="0"/>
                  <w:marBottom w:val="300"/>
                  <w:divBdr>
                    <w:top w:val="none" w:sz="0" w:space="0" w:color="auto"/>
                    <w:left w:val="none" w:sz="0" w:space="0" w:color="auto"/>
                    <w:bottom w:val="none" w:sz="0" w:space="0" w:color="auto"/>
                    <w:right w:val="none" w:sz="0" w:space="0" w:color="auto"/>
                  </w:divBdr>
                </w:div>
                <w:div w:id="101071517">
                  <w:blockQuote w:val="1"/>
                  <w:marLeft w:val="0"/>
                  <w:marRight w:val="0"/>
                  <w:marTop w:val="0"/>
                  <w:marBottom w:val="300"/>
                  <w:divBdr>
                    <w:top w:val="none" w:sz="0" w:space="0" w:color="auto"/>
                    <w:left w:val="none" w:sz="0" w:space="0" w:color="auto"/>
                    <w:bottom w:val="none" w:sz="0" w:space="0" w:color="auto"/>
                    <w:right w:val="none" w:sz="0" w:space="0" w:color="auto"/>
                  </w:divBdr>
                </w:div>
                <w:div w:id="180977259">
                  <w:blockQuote w:val="1"/>
                  <w:marLeft w:val="0"/>
                  <w:marRight w:val="0"/>
                  <w:marTop w:val="0"/>
                  <w:marBottom w:val="300"/>
                  <w:divBdr>
                    <w:top w:val="none" w:sz="0" w:space="0" w:color="auto"/>
                    <w:left w:val="none" w:sz="0" w:space="0" w:color="auto"/>
                    <w:bottom w:val="none" w:sz="0" w:space="0" w:color="auto"/>
                    <w:right w:val="none" w:sz="0" w:space="0" w:color="auto"/>
                  </w:divBdr>
                </w:div>
                <w:div w:id="241526967">
                  <w:marLeft w:val="0"/>
                  <w:marRight w:val="0"/>
                  <w:marTop w:val="0"/>
                  <w:marBottom w:val="300"/>
                  <w:divBdr>
                    <w:top w:val="none" w:sz="0" w:space="0" w:color="auto"/>
                    <w:left w:val="none" w:sz="0" w:space="0" w:color="auto"/>
                    <w:bottom w:val="none" w:sz="0" w:space="0" w:color="auto"/>
                    <w:right w:val="none" w:sz="0" w:space="0" w:color="auto"/>
                  </w:divBdr>
                </w:div>
                <w:div w:id="319623846">
                  <w:marLeft w:val="0"/>
                  <w:marRight w:val="0"/>
                  <w:marTop w:val="0"/>
                  <w:marBottom w:val="300"/>
                  <w:divBdr>
                    <w:top w:val="none" w:sz="0" w:space="0" w:color="auto"/>
                    <w:left w:val="none" w:sz="0" w:space="0" w:color="auto"/>
                    <w:bottom w:val="none" w:sz="0" w:space="0" w:color="auto"/>
                    <w:right w:val="none" w:sz="0" w:space="0" w:color="auto"/>
                  </w:divBdr>
                </w:div>
                <w:div w:id="705833516">
                  <w:blockQuote w:val="1"/>
                  <w:marLeft w:val="0"/>
                  <w:marRight w:val="0"/>
                  <w:marTop w:val="0"/>
                  <w:marBottom w:val="300"/>
                  <w:divBdr>
                    <w:top w:val="none" w:sz="0" w:space="0" w:color="auto"/>
                    <w:left w:val="none" w:sz="0" w:space="0" w:color="auto"/>
                    <w:bottom w:val="none" w:sz="0" w:space="0" w:color="auto"/>
                    <w:right w:val="none" w:sz="0" w:space="0" w:color="auto"/>
                  </w:divBdr>
                </w:div>
                <w:div w:id="904877551">
                  <w:marLeft w:val="0"/>
                  <w:marRight w:val="0"/>
                  <w:marTop w:val="0"/>
                  <w:marBottom w:val="0"/>
                  <w:divBdr>
                    <w:top w:val="none" w:sz="0" w:space="0" w:color="auto"/>
                    <w:left w:val="none" w:sz="0" w:space="0" w:color="auto"/>
                    <w:bottom w:val="none" w:sz="0" w:space="0" w:color="auto"/>
                    <w:right w:val="none" w:sz="0" w:space="0" w:color="auto"/>
                  </w:divBdr>
                </w:div>
                <w:div w:id="1295670486">
                  <w:marLeft w:val="0"/>
                  <w:marRight w:val="0"/>
                  <w:marTop w:val="0"/>
                  <w:marBottom w:val="300"/>
                  <w:divBdr>
                    <w:top w:val="none" w:sz="0" w:space="0" w:color="auto"/>
                    <w:left w:val="none" w:sz="0" w:space="0" w:color="auto"/>
                    <w:bottom w:val="none" w:sz="0" w:space="0" w:color="auto"/>
                    <w:right w:val="none" w:sz="0" w:space="0" w:color="auto"/>
                  </w:divBdr>
                </w:div>
                <w:div w:id="1377243416">
                  <w:blockQuote w:val="1"/>
                  <w:marLeft w:val="0"/>
                  <w:marRight w:val="0"/>
                  <w:marTop w:val="0"/>
                  <w:marBottom w:val="300"/>
                  <w:divBdr>
                    <w:top w:val="none" w:sz="0" w:space="0" w:color="auto"/>
                    <w:left w:val="none" w:sz="0" w:space="0" w:color="auto"/>
                    <w:bottom w:val="none" w:sz="0" w:space="0" w:color="auto"/>
                    <w:right w:val="none" w:sz="0" w:space="0" w:color="auto"/>
                  </w:divBdr>
                </w:div>
                <w:div w:id="1660114507">
                  <w:marLeft w:val="0"/>
                  <w:marRight w:val="0"/>
                  <w:marTop w:val="0"/>
                  <w:marBottom w:val="300"/>
                  <w:divBdr>
                    <w:top w:val="none" w:sz="0" w:space="0" w:color="auto"/>
                    <w:left w:val="none" w:sz="0" w:space="0" w:color="auto"/>
                    <w:bottom w:val="none" w:sz="0" w:space="0" w:color="auto"/>
                    <w:right w:val="none" w:sz="0" w:space="0" w:color="auto"/>
                  </w:divBdr>
                </w:div>
                <w:div w:id="1860241102">
                  <w:blockQuote w:val="1"/>
                  <w:marLeft w:val="0"/>
                  <w:marRight w:val="0"/>
                  <w:marTop w:val="0"/>
                  <w:marBottom w:val="300"/>
                  <w:divBdr>
                    <w:top w:val="none" w:sz="0" w:space="0" w:color="auto"/>
                    <w:left w:val="none" w:sz="0" w:space="0" w:color="auto"/>
                    <w:bottom w:val="none" w:sz="0" w:space="0" w:color="auto"/>
                    <w:right w:val="none" w:sz="0" w:space="0" w:color="auto"/>
                  </w:divBdr>
                </w:div>
                <w:div w:id="204158295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6531192">
              <w:marLeft w:val="0"/>
              <w:marRight w:val="0"/>
              <w:marTop w:val="0"/>
              <w:marBottom w:val="0"/>
              <w:divBdr>
                <w:top w:val="none" w:sz="0" w:space="0" w:color="auto"/>
                <w:left w:val="none" w:sz="0" w:space="0" w:color="auto"/>
                <w:bottom w:val="none" w:sz="0" w:space="0" w:color="auto"/>
                <w:right w:val="none" w:sz="0" w:space="0" w:color="auto"/>
              </w:divBdr>
            </w:div>
            <w:div w:id="1442409827">
              <w:marLeft w:val="0"/>
              <w:marRight w:val="0"/>
              <w:marTop w:val="0"/>
              <w:marBottom w:val="0"/>
              <w:divBdr>
                <w:top w:val="none" w:sz="0" w:space="0" w:color="auto"/>
                <w:left w:val="none" w:sz="0" w:space="0" w:color="auto"/>
                <w:bottom w:val="none" w:sz="0" w:space="0" w:color="auto"/>
                <w:right w:val="none" w:sz="0" w:space="0" w:color="auto"/>
              </w:divBdr>
              <w:divsChild>
                <w:div w:id="10865411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64072200">
          <w:marLeft w:val="0"/>
          <w:marRight w:val="0"/>
          <w:marTop w:val="0"/>
          <w:marBottom w:val="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251306">
      <w:bodyDiv w:val="1"/>
      <w:marLeft w:val="0"/>
      <w:marRight w:val="0"/>
      <w:marTop w:val="0"/>
      <w:marBottom w:val="0"/>
      <w:divBdr>
        <w:top w:val="none" w:sz="0" w:space="0" w:color="auto"/>
        <w:left w:val="none" w:sz="0" w:space="0" w:color="auto"/>
        <w:bottom w:val="none" w:sz="0" w:space="0" w:color="auto"/>
        <w:right w:val="none" w:sz="0" w:space="0" w:color="auto"/>
      </w:divBdr>
      <w:divsChild>
        <w:div w:id="1357584972">
          <w:marLeft w:val="0"/>
          <w:marRight w:val="0"/>
          <w:marTop w:val="0"/>
          <w:marBottom w:val="225"/>
          <w:divBdr>
            <w:top w:val="none" w:sz="0" w:space="0" w:color="auto"/>
            <w:left w:val="none" w:sz="0" w:space="0" w:color="auto"/>
            <w:bottom w:val="none" w:sz="0" w:space="0" w:color="auto"/>
            <w:right w:val="none" w:sz="0" w:space="0" w:color="auto"/>
          </w:divBdr>
          <w:divsChild>
            <w:div w:id="1662345859">
              <w:marLeft w:val="0"/>
              <w:marRight w:val="0"/>
              <w:marTop w:val="0"/>
              <w:marBottom w:val="0"/>
              <w:divBdr>
                <w:top w:val="none" w:sz="0" w:space="0" w:color="auto"/>
                <w:left w:val="none" w:sz="0" w:space="0" w:color="auto"/>
                <w:bottom w:val="none" w:sz="0" w:space="0" w:color="auto"/>
                <w:right w:val="none" w:sz="0" w:space="0" w:color="auto"/>
              </w:divBdr>
            </w:div>
          </w:divsChild>
        </w:div>
        <w:div w:id="1846431557">
          <w:marLeft w:val="0"/>
          <w:marRight w:val="0"/>
          <w:marTop w:val="0"/>
          <w:marBottom w:val="225"/>
          <w:divBdr>
            <w:top w:val="none" w:sz="0" w:space="0" w:color="auto"/>
            <w:left w:val="none" w:sz="0" w:space="0" w:color="auto"/>
            <w:bottom w:val="none" w:sz="0" w:space="0" w:color="auto"/>
            <w:right w:val="none" w:sz="0" w:space="0" w:color="auto"/>
          </w:divBdr>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700801">
      <w:bodyDiv w:val="1"/>
      <w:marLeft w:val="0"/>
      <w:marRight w:val="0"/>
      <w:marTop w:val="0"/>
      <w:marBottom w:val="0"/>
      <w:divBdr>
        <w:top w:val="none" w:sz="0" w:space="0" w:color="auto"/>
        <w:left w:val="none" w:sz="0" w:space="0" w:color="auto"/>
        <w:bottom w:val="none" w:sz="0" w:space="0" w:color="auto"/>
        <w:right w:val="none" w:sz="0" w:space="0" w:color="auto"/>
      </w:divBdr>
      <w:divsChild>
        <w:div w:id="162355831">
          <w:marLeft w:val="0"/>
          <w:marRight w:val="0"/>
          <w:marTop w:val="0"/>
          <w:marBottom w:val="0"/>
          <w:divBdr>
            <w:top w:val="none" w:sz="0" w:space="0" w:color="auto"/>
            <w:left w:val="none" w:sz="0" w:space="0" w:color="auto"/>
            <w:bottom w:val="none" w:sz="0" w:space="0" w:color="auto"/>
            <w:right w:val="none" w:sz="0" w:space="0" w:color="auto"/>
          </w:divBdr>
        </w:div>
        <w:div w:id="1179927700">
          <w:marLeft w:val="0"/>
          <w:marRight w:val="0"/>
          <w:marTop w:val="0"/>
          <w:marBottom w:val="0"/>
          <w:divBdr>
            <w:top w:val="none" w:sz="0" w:space="0" w:color="auto"/>
            <w:left w:val="none" w:sz="0" w:space="0" w:color="auto"/>
            <w:bottom w:val="none" w:sz="0" w:space="0" w:color="auto"/>
            <w:right w:val="none" w:sz="0" w:space="0" w:color="auto"/>
          </w:divBdr>
        </w:div>
        <w:div w:id="1526795597">
          <w:marLeft w:val="0"/>
          <w:marRight w:val="0"/>
          <w:marTop w:val="0"/>
          <w:marBottom w:val="0"/>
          <w:divBdr>
            <w:top w:val="none" w:sz="0" w:space="0" w:color="auto"/>
            <w:left w:val="none" w:sz="0" w:space="0" w:color="auto"/>
            <w:bottom w:val="none" w:sz="0" w:space="0" w:color="auto"/>
            <w:right w:val="none" w:sz="0" w:space="0" w:color="auto"/>
          </w:divBdr>
          <w:divsChild>
            <w:div w:id="315768210">
              <w:marLeft w:val="0"/>
              <w:marRight w:val="0"/>
              <w:marTop w:val="0"/>
              <w:marBottom w:val="0"/>
              <w:divBdr>
                <w:top w:val="none" w:sz="0" w:space="0" w:color="auto"/>
                <w:left w:val="none" w:sz="0" w:space="0" w:color="auto"/>
                <w:bottom w:val="none" w:sz="0" w:space="0" w:color="auto"/>
                <w:right w:val="none" w:sz="0" w:space="0" w:color="auto"/>
              </w:divBdr>
            </w:div>
            <w:div w:id="492112495">
              <w:marLeft w:val="0"/>
              <w:marRight w:val="240"/>
              <w:marTop w:val="0"/>
              <w:marBottom w:val="0"/>
              <w:divBdr>
                <w:top w:val="none" w:sz="0" w:space="0" w:color="auto"/>
                <w:left w:val="none" w:sz="0" w:space="0" w:color="auto"/>
                <w:bottom w:val="none" w:sz="0" w:space="0" w:color="auto"/>
                <w:right w:val="none" w:sz="0" w:space="0" w:color="auto"/>
              </w:divBdr>
              <w:divsChild>
                <w:div w:id="689527735">
                  <w:marLeft w:val="0"/>
                  <w:marRight w:val="0"/>
                  <w:marTop w:val="0"/>
                  <w:marBottom w:val="0"/>
                  <w:divBdr>
                    <w:top w:val="none" w:sz="0" w:space="0" w:color="auto"/>
                    <w:left w:val="none" w:sz="0" w:space="0" w:color="auto"/>
                    <w:bottom w:val="none" w:sz="0" w:space="0" w:color="auto"/>
                    <w:right w:val="none" w:sz="0" w:space="0" w:color="auto"/>
                  </w:divBdr>
                </w:div>
                <w:div w:id="1077358916">
                  <w:marLeft w:val="120"/>
                  <w:marRight w:val="0"/>
                  <w:marTop w:val="0"/>
                  <w:marBottom w:val="0"/>
                  <w:divBdr>
                    <w:top w:val="none" w:sz="0" w:space="0" w:color="auto"/>
                    <w:left w:val="none" w:sz="0" w:space="0" w:color="auto"/>
                    <w:bottom w:val="none" w:sz="0" w:space="0" w:color="auto"/>
                    <w:right w:val="none" w:sz="0" w:space="0" w:color="auto"/>
                  </w:divBdr>
                  <w:divsChild>
                    <w:div w:id="7517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2987">
              <w:marLeft w:val="240"/>
              <w:marRight w:val="0"/>
              <w:marTop w:val="0"/>
              <w:marBottom w:val="0"/>
              <w:divBdr>
                <w:top w:val="none" w:sz="0" w:space="0" w:color="auto"/>
                <w:left w:val="none" w:sz="0" w:space="0" w:color="auto"/>
                <w:bottom w:val="none" w:sz="0" w:space="0" w:color="auto"/>
                <w:right w:val="none" w:sz="0" w:space="0" w:color="auto"/>
              </w:divBdr>
              <w:divsChild>
                <w:div w:id="157580411">
                  <w:marLeft w:val="120"/>
                  <w:marRight w:val="0"/>
                  <w:marTop w:val="0"/>
                  <w:marBottom w:val="0"/>
                  <w:divBdr>
                    <w:top w:val="none" w:sz="0" w:space="0" w:color="auto"/>
                    <w:left w:val="none" w:sz="0" w:space="0" w:color="auto"/>
                    <w:bottom w:val="none" w:sz="0" w:space="0" w:color="auto"/>
                    <w:right w:val="none" w:sz="0" w:space="0" w:color="auto"/>
                  </w:divBdr>
                  <w:divsChild>
                    <w:div w:id="15249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7207">
              <w:marLeft w:val="0"/>
              <w:marRight w:val="0"/>
              <w:marTop w:val="0"/>
              <w:marBottom w:val="0"/>
              <w:divBdr>
                <w:top w:val="none" w:sz="0" w:space="0" w:color="auto"/>
                <w:left w:val="none" w:sz="0" w:space="0" w:color="auto"/>
                <w:bottom w:val="none" w:sz="0" w:space="0" w:color="auto"/>
                <w:right w:val="none" w:sz="0" w:space="0" w:color="auto"/>
              </w:divBdr>
              <w:divsChild>
                <w:div w:id="50932659">
                  <w:marLeft w:val="0"/>
                  <w:marRight w:val="0"/>
                  <w:marTop w:val="0"/>
                  <w:marBottom w:val="0"/>
                  <w:divBdr>
                    <w:top w:val="none" w:sz="0" w:space="0" w:color="auto"/>
                    <w:left w:val="none" w:sz="0" w:space="0" w:color="auto"/>
                    <w:bottom w:val="none" w:sz="0" w:space="0" w:color="auto"/>
                    <w:right w:val="none" w:sz="0" w:space="0" w:color="auto"/>
                  </w:divBdr>
                  <w:divsChild>
                    <w:div w:id="1693991951">
                      <w:marLeft w:val="0"/>
                      <w:marRight w:val="0"/>
                      <w:marTop w:val="0"/>
                      <w:marBottom w:val="0"/>
                      <w:divBdr>
                        <w:top w:val="none" w:sz="0" w:space="0" w:color="auto"/>
                        <w:left w:val="none" w:sz="0" w:space="0" w:color="auto"/>
                        <w:bottom w:val="none" w:sz="0" w:space="0" w:color="auto"/>
                        <w:right w:val="none" w:sz="0" w:space="0" w:color="auto"/>
                      </w:divBdr>
                      <w:divsChild>
                        <w:div w:id="144277355">
                          <w:marLeft w:val="0"/>
                          <w:marRight w:val="0"/>
                          <w:marTop w:val="0"/>
                          <w:marBottom w:val="360"/>
                          <w:divBdr>
                            <w:top w:val="none" w:sz="0" w:space="0" w:color="auto"/>
                            <w:left w:val="none" w:sz="0" w:space="0" w:color="auto"/>
                            <w:bottom w:val="none" w:sz="0" w:space="0" w:color="auto"/>
                            <w:right w:val="none" w:sz="0" w:space="0" w:color="auto"/>
                          </w:divBdr>
                          <w:divsChild>
                            <w:div w:id="1429547428">
                              <w:marLeft w:val="0"/>
                              <w:marRight w:val="0"/>
                              <w:marTop w:val="0"/>
                              <w:marBottom w:val="0"/>
                              <w:divBdr>
                                <w:top w:val="none" w:sz="0" w:space="0" w:color="auto"/>
                                <w:left w:val="none" w:sz="0" w:space="0" w:color="auto"/>
                                <w:bottom w:val="none" w:sz="0" w:space="0" w:color="auto"/>
                                <w:right w:val="none" w:sz="0" w:space="0" w:color="auto"/>
                              </w:divBdr>
                            </w:div>
                          </w:divsChild>
                        </w:div>
                        <w:div w:id="1595094135">
                          <w:marLeft w:val="0"/>
                          <w:marRight w:val="0"/>
                          <w:marTop w:val="0"/>
                          <w:marBottom w:val="360"/>
                          <w:divBdr>
                            <w:top w:val="none" w:sz="0" w:space="0" w:color="auto"/>
                            <w:left w:val="none" w:sz="0" w:space="0" w:color="auto"/>
                            <w:bottom w:val="none" w:sz="0" w:space="0" w:color="auto"/>
                            <w:right w:val="none" w:sz="0" w:space="0" w:color="auto"/>
                          </w:divBdr>
                          <w:divsChild>
                            <w:div w:id="258367837">
                              <w:marLeft w:val="0"/>
                              <w:marRight w:val="0"/>
                              <w:marTop w:val="0"/>
                              <w:marBottom w:val="0"/>
                              <w:divBdr>
                                <w:top w:val="none" w:sz="0" w:space="0" w:color="auto"/>
                                <w:left w:val="none" w:sz="0" w:space="0" w:color="auto"/>
                                <w:bottom w:val="none" w:sz="0" w:space="0" w:color="auto"/>
                                <w:right w:val="none" w:sz="0" w:space="0" w:color="auto"/>
                              </w:divBdr>
                              <w:divsChild>
                                <w:div w:id="4128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957870">
                  <w:marLeft w:val="0"/>
                  <w:marRight w:val="0"/>
                  <w:marTop w:val="0"/>
                  <w:marBottom w:val="0"/>
                  <w:divBdr>
                    <w:top w:val="none" w:sz="0" w:space="0" w:color="auto"/>
                    <w:left w:val="none" w:sz="0" w:space="0" w:color="auto"/>
                    <w:bottom w:val="none" w:sz="0" w:space="0" w:color="auto"/>
                    <w:right w:val="none" w:sz="0" w:space="0" w:color="auto"/>
                  </w:divBdr>
                  <w:divsChild>
                    <w:div w:id="453669847">
                      <w:marLeft w:val="0"/>
                      <w:marRight w:val="0"/>
                      <w:marTop w:val="0"/>
                      <w:marBottom w:val="0"/>
                      <w:divBdr>
                        <w:top w:val="none" w:sz="0" w:space="0" w:color="auto"/>
                        <w:left w:val="none" w:sz="0" w:space="0" w:color="auto"/>
                        <w:bottom w:val="none" w:sz="0" w:space="0" w:color="auto"/>
                        <w:right w:val="none" w:sz="0" w:space="0" w:color="auto"/>
                      </w:divBdr>
                      <w:divsChild>
                        <w:div w:id="269170087">
                          <w:marLeft w:val="0"/>
                          <w:marRight w:val="0"/>
                          <w:marTop w:val="0"/>
                          <w:marBottom w:val="0"/>
                          <w:divBdr>
                            <w:top w:val="none" w:sz="0" w:space="0" w:color="auto"/>
                            <w:left w:val="none" w:sz="0" w:space="0" w:color="auto"/>
                            <w:bottom w:val="none" w:sz="0" w:space="0" w:color="auto"/>
                            <w:right w:val="none" w:sz="0" w:space="0" w:color="auto"/>
                          </w:divBdr>
                        </w:div>
                        <w:div w:id="15920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2133">
                  <w:marLeft w:val="0"/>
                  <w:marRight w:val="0"/>
                  <w:marTop w:val="0"/>
                  <w:marBottom w:val="600"/>
                  <w:divBdr>
                    <w:top w:val="none" w:sz="0" w:space="0" w:color="auto"/>
                    <w:left w:val="none" w:sz="0" w:space="0" w:color="auto"/>
                    <w:bottom w:val="none" w:sz="0" w:space="0" w:color="auto"/>
                    <w:right w:val="none" w:sz="0" w:space="0" w:color="auto"/>
                  </w:divBdr>
                  <w:divsChild>
                    <w:div w:id="444034594">
                      <w:marLeft w:val="0"/>
                      <w:marRight w:val="0"/>
                      <w:marTop w:val="0"/>
                      <w:marBottom w:val="0"/>
                      <w:divBdr>
                        <w:top w:val="single" w:sz="6" w:space="0" w:color="D5D5D5"/>
                        <w:left w:val="single" w:sz="6" w:space="0" w:color="D5D5D5"/>
                        <w:bottom w:val="single" w:sz="6" w:space="0" w:color="D5D5D5"/>
                        <w:right w:val="single" w:sz="6" w:space="0" w:color="D5D5D5"/>
                      </w:divBdr>
                      <w:divsChild>
                        <w:div w:id="1477142566">
                          <w:marLeft w:val="0"/>
                          <w:marRight w:val="0"/>
                          <w:marTop w:val="0"/>
                          <w:marBottom w:val="0"/>
                          <w:divBdr>
                            <w:top w:val="none" w:sz="0" w:space="0" w:color="auto"/>
                            <w:left w:val="none" w:sz="0" w:space="0" w:color="auto"/>
                            <w:bottom w:val="none" w:sz="0" w:space="0" w:color="auto"/>
                            <w:right w:val="none" w:sz="0" w:space="0" w:color="auto"/>
                          </w:divBdr>
                          <w:divsChild>
                            <w:div w:id="909119451">
                              <w:marLeft w:val="0"/>
                              <w:marRight w:val="0"/>
                              <w:marTop w:val="0"/>
                              <w:marBottom w:val="240"/>
                              <w:divBdr>
                                <w:top w:val="none" w:sz="0" w:space="0" w:color="D5D5D5"/>
                                <w:left w:val="none" w:sz="0" w:space="0" w:color="D5D5D5"/>
                                <w:bottom w:val="single" w:sz="6" w:space="18" w:color="D5D5D5"/>
                                <w:right w:val="none" w:sz="0" w:space="0" w:color="D5D5D5"/>
                              </w:divBdr>
                              <w:divsChild>
                                <w:div w:id="1069111248">
                                  <w:marLeft w:val="0"/>
                                  <w:marRight w:val="0"/>
                                  <w:marTop w:val="0"/>
                                  <w:marBottom w:val="0"/>
                                  <w:divBdr>
                                    <w:top w:val="none" w:sz="0" w:space="0" w:color="auto"/>
                                    <w:left w:val="none" w:sz="0" w:space="0" w:color="auto"/>
                                    <w:bottom w:val="none" w:sz="0" w:space="0" w:color="auto"/>
                                    <w:right w:val="none" w:sz="0" w:space="0" w:color="auto"/>
                                  </w:divBdr>
                                </w:div>
                                <w:div w:id="1493597868">
                                  <w:marLeft w:val="0"/>
                                  <w:marRight w:val="0"/>
                                  <w:marTop w:val="0"/>
                                  <w:marBottom w:val="0"/>
                                  <w:divBdr>
                                    <w:top w:val="none" w:sz="0" w:space="0" w:color="auto"/>
                                    <w:left w:val="none" w:sz="0" w:space="0" w:color="auto"/>
                                    <w:bottom w:val="none" w:sz="0" w:space="0" w:color="auto"/>
                                    <w:right w:val="none" w:sz="0" w:space="0" w:color="auto"/>
                                  </w:divBdr>
                                </w:div>
                              </w:divsChild>
                            </w:div>
                            <w:div w:id="12761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35154">
                  <w:marLeft w:val="0"/>
                  <w:marRight w:val="0"/>
                  <w:marTop w:val="480"/>
                  <w:marBottom w:val="0"/>
                  <w:divBdr>
                    <w:top w:val="none" w:sz="0" w:space="0" w:color="auto"/>
                    <w:left w:val="none" w:sz="0" w:space="0" w:color="auto"/>
                    <w:bottom w:val="none" w:sz="0" w:space="0" w:color="auto"/>
                    <w:right w:val="none" w:sz="0" w:space="0" w:color="auto"/>
                  </w:divBdr>
                  <w:divsChild>
                    <w:div w:id="962156021">
                      <w:marLeft w:val="-1200"/>
                      <w:marRight w:val="0"/>
                      <w:marTop w:val="0"/>
                      <w:marBottom w:val="0"/>
                      <w:divBdr>
                        <w:top w:val="single" w:sz="6" w:space="0" w:color="D5D5D5"/>
                        <w:left w:val="single" w:sz="6" w:space="0" w:color="D5D5D5"/>
                        <w:bottom w:val="single" w:sz="6" w:space="0" w:color="D5D5D5"/>
                        <w:right w:val="single" w:sz="6" w:space="0" w:color="D5D5D5"/>
                      </w:divBdr>
                      <w:divsChild>
                        <w:div w:id="1120102589">
                          <w:marLeft w:val="0"/>
                          <w:marRight w:val="0"/>
                          <w:marTop w:val="0"/>
                          <w:marBottom w:val="0"/>
                          <w:divBdr>
                            <w:top w:val="none" w:sz="0" w:space="12" w:color="auto"/>
                            <w:left w:val="none" w:sz="0" w:space="6" w:color="auto"/>
                            <w:bottom w:val="single" w:sz="6" w:space="12" w:color="D5D5D5"/>
                            <w:right w:val="none" w:sz="0" w:space="6" w:color="auto"/>
                          </w:divBdr>
                        </w:div>
                        <w:div w:id="1187869816">
                          <w:marLeft w:val="0"/>
                          <w:marRight w:val="0"/>
                          <w:marTop w:val="0"/>
                          <w:marBottom w:val="0"/>
                          <w:divBdr>
                            <w:top w:val="none" w:sz="0" w:space="12" w:color="auto"/>
                            <w:left w:val="none" w:sz="0" w:space="6" w:color="auto"/>
                            <w:bottom w:val="single" w:sz="6" w:space="12" w:color="D5D5D5"/>
                            <w:right w:val="none" w:sz="0" w:space="6" w:color="auto"/>
                          </w:divBdr>
                        </w:div>
                      </w:divsChild>
                    </w:div>
                  </w:divsChild>
                </w:div>
                <w:div w:id="985206898">
                  <w:marLeft w:val="0"/>
                  <w:marRight w:val="0"/>
                  <w:marTop w:val="480"/>
                  <w:marBottom w:val="0"/>
                  <w:divBdr>
                    <w:top w:val="none" w:sz="0" w:space="0" w:color="auto"/>
                    <w:left w:val="none" w:sz="0" w:space="0" w:color="auto"/>
                    <w:bottom w:val="none" w:sz="0" w:space="0" w:color="auto"/>
                    <w:right w:val="none" w:sz="0" w:space="0" w:color="auto"/>
                  </w:divBdr>
                  <w:divsChild>
                    <w:div w:id="457263094">
                      <w:marLeft w:val="0"/>
                      <w:marRight w:val="0"/>
                      <w:marTop w:val="0"/>
                      <w:marBottom w:val="120"/>
                      <w:divBdr>
                        <w:top w:val="none" w:sz="0" w:space="0" w:color="auto"/>
                        <w:left w:val="none" w:sz="0" w:space="0" w:color="auto"/>
                        <w:bottom w:val="none" w:sz="0" w:space="0" w:color="auto"/>
                        <w:right w:val="none" w:sz="0" w:space="0" w:color="auto"/>
                      </w:divBdr>
                      <w:divsChild>
                        <w:div w:id="507141060">
                          <w:marLeft w:val="0"/>
                          <w:marRight w:val="0"/>
                          <w:marTop w:val="0"/>
                          <w:marBottom w:val="0"/>
                          <w:divBdr>
                            <w:top w:val="none" w:sz="0" w:space="0" w:color="auto"/>
                            <w:left w:val="none" w:sz="0" w:space="0" w:color="auto"/>
                            <w:bottom w:val="none" w:sz="0" w:space="0" w:color="auto"/>
                            <w:right w:val="none" w:sz="0" w:space="0" w:color="auto"/>
                          </w:divBdr>
                          <w:divsChild>
                            <w:div w:id="6344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872">
                  <w:marLeft w:val="0"/>
                  <w:marRight w:val="0"/>
                  <w:marTop w:val="0"/>
                  <w:marBottom w:val="0"/>
                  <w:divBdr>
                    <w:top w:val="none" w:sz="0" w:space="0" w:color="auto"/>
                    <w:left w:val="none" w:sz="0" w:space="0" w:color="auto"/>
                    <w:bottom w:val="none" w:sz="0" w:space="0" w:color="auto"/>
                    <w:right w:val="none" w:sz="0" w:space="0" w:color="auto"/>
                  </w:divBdr>
                  <w:divsChild>
                    <w:div w:id="284406">
                      <w:marLeft w:val="0"/>
                      <w:marRight w:val="0"/>
                      <w:marTop w:val="240"/>
                      <w:marBottom w:val="0"/>
                      <w:divBdr>
                        <w:top w:val="single" w:sz="6" w:space="0" w:color="D5D5D5"/>
                        <w:left w:val="none" w:sz="0" w:space="0" w:color="auto"/>
                        <w:bottom w:val="none" w:sz="0" w:space="0" w:color="auto"/>
                        <w:right w:val="none" w:sz="0" w:space="0" w:color="auto"/>
                      </w:divBdr>
                      <w:divsChild>
                        <w:div w:id="1705012341">
                          <w:marLeft w:val="0"/>
                          <w:marRight w:val="0"/>
                          <w:marTop w:val="240"/>
                          <w:marBottom w:val="0"/>
                          <w:divBdr>
                            <w:top w:val="none" w:sz="0" w:space="0" w:color="auto"/>
                            <w:left w:val="none" w:sz="0" w:space="0" w:color="auto"/>
                            <w:bottom w:val="none" w:sz="0" w:space="0" w:color="auto"/>
                            <w:right w:val="none" w:sz="0" w:space="0" w:color="auto"/>
                          </w:divBdr>
                        </w:div>
                      </w:divsChild>
                    </w:div>
                    <w:div w:id="1136604647">
                      <w:marLeft w:val="0"/>
                      <w:marRight w:val="0"/>
                      <w:marTop w:val="0"/>
                      <w:marBottom w:val="0"/>
                      <w:divBdr>
                        <w:top w:val="none" w:sz="0" w:space="0" w:color="auto"/>
                        <w:left w:val="none" w:sz="0" w:space="0" w:color="auto"/>
                        <w:bottom w:val="none" w:sz="0" w:space="0" w:color="auto"/>
                        <w:right w:val="none" w:sz="0" w:space="0" w:color="auto"/>
                      </w:divBdr>
                      <w:divsChild>
                        <w:div w:id="1583486255">
                          <w:marLeft w:val="0"/>
                          <w:marRight w:val="0"/>
                          <w:marTop w:val="360"/>
                          <w:marBottom w:val="0"/>
                          <w:divBdr>
                            <w:top w:val="none" w:sz="0" w:space="0" w:color="auto"/>
                            <w:left w:val="none" w:sz="0" w:space="0" w:color="auto"/>
                            <w:bottom w:val="none" w:sz="0" w:space="0" w:color="auto"/>
                            <w:right w:val="none" w:sz="0" w:space="0" w:color="auto"/>
                          </w:divBdr>
                        </w:div>
                      </w:divsChild>
                    </w:div>
                    <w:div w:id="1414357245">
                      <w:marLeft w:val="0"/>
                      <w:marRight w:val="0"/>
                      <w:marTop w:val="0"/>
                      <w:marBottom w:val="0"/>
                      <w:divBdr>
                        <w:top w:val="none" w:sz="0" w:space="0" w:color="auto"/>
                        <w:left w:val="none" w:sz="0" w:space="0" w:color="auto"/>
                        <w:bottom w:val="none" w:sz="0" w:space="0" w:color="auto"/>
                        <w:right w:val="none" w:sz="0" w:space="0" w:color="auto"/>
                      </w:divBdr>
                      <w:divsChild>
                        <w:div w:id="1791975608">
                          <w:marLeft w:val="0"/>
                          <w:marRight w:val="0"/>
                          <w:marTop w:val="360"/>
                          <w:marBottom w:val="0"/>
                          <w:divBdr>
                            <w:top w:val="none" w:sz="0" w:space="0" w:color="auto"/>
                            <w:left w:val="none" w:sz="0" w:space="0" w:color="auto"/>
                            <w:bottom w:val="none" w:sz="0" w:space="0" w:color="auto"/>
                            <w:right w:val="none" w:sz="0" w:space="0" w:color="auto"/>
                          </w:divBdr>
                        </w:div>
                      </w:divsChild>
                    </w:div>
                    <w:div w:id="1596740930">
                      <w:marLeft w:val="0"/>
                      <w:marRight w:val="0"/>
                      <w:marTop w:val="0"/>
                      <w:marBottom w:val="0"/>
                      <w:divBdr>
                        <w:top w:val="none" w:sz="0" w:space="0" w:color="auto"/>
                        <w:left w:val="none" w:sz="0" w:space="0" w:color="auto"/>
                        <w:bottom w:val="none" w:sz="0" w:space="0" w:color="auto"/>
                        <w:right w:val="none" w:sz="0" w:space="0" w:color="auto"/>
                      </w:divBdr>
                      <w:divsChild>
                        <w:div w:id="477578054">
                          <w:marLeft w:val="0"/>
                          <w:marRight w:val="0"/>
                          <w:marTop w:val="360"/>
                          <w:marBottom w:val="0"/>
                          <w:divBdr>
                            <w:top w:val="none" w:sz="0" w:space="0" w:color="auto"/>
                            <w:left w:val="none" w:sz="0" w:space="0" w:color="auto"/>
                            <w:bottom w:val="none" w:sz="0" w:space="0" w:color="auto"/>
                            <w:right w:val="none" w:sz="0" w:space="0" w:color="auto"/>
                          </w:divBdr>
                        </w:div>
                      </w:divsChild>
                    </w:div>
                    <w:div w:id="1749617744">
                      <w:marLeft w:val="0"/>
                      <w:marRight w:val="0"/>
                      <w:marTop w:val="0"/>
                      <w:marBottom w:val="0"/>
                      <w:divBdr>
                        <w:top w:val="none" w:sz="0" w:space="0" w:color="auto"/>
                        <w:left w:val="none" w:sz="0" w:space="0" w:color="auto"/>
                        <w:bottom w:val="none" w:sz="0" w:space="0" w:color="auto"/>
                        <w:right w:val="none" w:sz="0" w:space="0" w:color="auto"/>
                      </w:divBdr>
                      <w:divsChild>
                        <w:div w:id="201241514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53060368">
                  <w:marLeft w:val="0"/>
                  <w:marRight w:val="0"/>
                  <w:marTop w:val="0"/>
                  <w:marBottom w:val="0"/>
                  <w:divBdr>
                    <w:top w:val="none" w:sz="0" w:space="0" w:color="auto"/>
                    <w:left w:val="none" w:sz="0" w:space="0" w:color="auto"/>
                    <w:bottom w:val="none" w:sz="0" w:space="0" w:color="auto"/>
                    <w:right w:val="none" w:sz="0" w:space="0" w:color="auto"/>
                  </w:divBdr>
                </w:div>
                <w:div w:id="1871143670">
                  <w:marLeft w:val="0"/>
                  <w:marRight w:val="0"/>
                  <w:marTop w:val="0"/>
                  <w:marBottom w:val="600"/>
                  <w:divBdr>
                    <w:top w:val="none" w:sz="0" w:space="0" w:color="auto"/>
                    <w:left w:val="none" w:sz="0" w:space="0" w:color="auto"/>
                    <w:bottom w:val="single" w:sz="6" w:space="0" w:color="D5D5D5"/>
                    <w:right w:val="none" w:sz="0" w:space="0" w:color="auto"/>
                  </w:divBdr>
                  <w:divsChild>
                    <w:div w:id="103115526">
                      <w:marLeft w:val="0"/>
                      <w:marRight w:val="0"/>
                      <w:marTop w:val="0"/>
                      <w:marBottom w:val="0"/>
                      <w:divBdr>
                        <w:top w:val="none" w:sz="0" w:space="0" w:color="auto"/>
                        <w:left w:val="none" w:sz="0" w:space="0" w:color="auto"/>
                        <w:bottom w:val="none" w:sz="0" w:space="0" w:color="auto"/>
                        <w:right w:val="none" w:sz="0" w:space="0" w:color="auto"/>
                      </w:divBdr>
                      <w:divsChild>
                        <w:div w:id="9276205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44338665">
                  <w:marLeft w:val="0"/>
                  <w:marRight w:val="0"/>
                  <w:marTop w:val="0"/>
                  <w:marBottom w:val="0"/>
                  <w:divBdr>
                    <w:top w:val="none" w:sz="0" w:space="0" w:color="auto"/>
                    <w:left w:val="none" w:sz="0" w:space="0" w:color="auto"/>
                    <w:bottom w:val="none" w:sz="0" w:space="0" w:color="auto"/>
                    <w:right w:val="none" w:sz="0" w:space="0" w:color="auto"/>
                  </w:divBdr>
                  <w:divsChild>
                    <w:div w:id="373502532">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2022119370">
                  <w:marLeft w:val="0"/>
                  <w:marRight w:val="0"/>
                  <w:marTop w:val="0"/>
                  <w:marBottom w:val="0"/>
                  <w:divBdr>
                    <w:top w:val="none" w:sz="0" w:space="0" w:color="auto"/>
                    <w:left w:val="none" w:sz="0" w:space="0" w:color="auto"/>
                    <w:bottom w:val="none" w:sz="0" w:space="0" w:color="auto"/>
                    <w:right w:val="none" w:sz="0" w:space="0" w:color="auto"/>
                  </w:divBdr>
                  <w:divsChild>
                    <w:div w:id="12342227">
                      <w:marLeft w:val="0"/>
                      <w:marRight w:val="0"/>
                      <w:marTop w:val="0"/>
                      <w:marBottom w:val="0"/>
                      <w:divBdr>
                        <w:top w:val="none" w:sz="0" w:space="0" w:color="auto"/>
                        <w:left w:val="none" w:sz="0" w:space="0" w:color="auto"/>
                        <w:bottom w:val="none" w:sz="0" w:space="0" w:color="auto"/>
                        <w:right w:val="none" w:sz="0" w:space="0" w:color="auto"/>
                      </w:divBdr>
                      <w:divsChild>
                        <w:div w:id="23754308">
                          <w:marLeft w:val="360"/>
                          <w:marRight w:val="0"/>
                          <w:marTop w:val="0"/>
                          <w:marBottom w:val="0"/>
                          <w:divBdr>
                            <w:top w:val="none" w:sz="0" w:space="0" w:color="auto"/>
                            <w:left w:val="none" w:sz="0" w:space="0" w:color="auto"/>
                            <w:bottom w:val="none" w:sz="0" w:space="0" w:color="auto"/>
                            <w:right w:val="none" w:sz="0" w:space="0" w:color="auto"/>
                          </w:divBdr>
                        </w:div>
                        <w:div w:id="240867595">
                          <w:marLeft w:val="360"/>
                          <w:marRight w:val="0"/>
                          <w:marTop w:val="0"/>
                          <w:marBottom w:val="0"/>
                          <w:divBdr>
                            <w:top w:val="none" w:sz="0" w:space="0" w:color="auto"/>
                            <w:left w:val="none" w:sz="0" w:space="0" w:color="auto"/>
                            <w:bottom w:val="none" w:sz="0" w:space="0" w:color="auto"/>
                            <w:right w:val="none" w:sz="0" w:space="0" w:color="auto"/>
                          </w:divBdr>
                        </w:div>
                        <w:div w:id="433981497">
                          <w:marLeft w:val="360"/>
                          <w:marRight w:val="0"/>
                          <w:marTop w:val="0"/>
                          <w:marBottom w:val="0"/>
                          <w:divBdr>
                            <w:top w:val="none" w:sz="0" w:space="0" w:color="auto"/>
                            <w:left w:val="none" w:sz="0" w:space="0" w:color="auto"/>
                            <w:bottom w:val="none" w:sz="0" w:space="0" w:color="auto"/>
                            <w:right w:val="none" w:sz="0" w:space="0" w:color="auto"/>
                          </w:divBdr>
                        </w:div>
                        <w:div w:id="985671896">
                          <w:marLeft w:val="360"/>
                          <w:marRight w:val="0"/>
                          <w:marTop w:val="0"/>
                          <w:marBottom w:val="0"/>
                          <w:divBdr>
                            <w:top w:val="none" w:sz="0" w:space="0" w:color="auto"/>
                            <w:left w:val="none" w:sz="0" w:space="0" w:color="auto"/>
                            <w:bottom w:val="none" w:sz="0" w:space="0" w:color="auto"/>
                            <w:right w:val="none" w:sz="0" w:space="0" w:color="auto"/>
                          </w:divBdr>
                        </w:div>
                        <w:div w:id="1070272196">
                          <w:marLeft w:val="360"/>
                          <w:marRight w:val="0"/>
                          <w:marTop w:val="0"/>
                          <w:marBottom w:val="0"/>
                          <w:divBdr>
                            <w:top w:val="none" w:sz="0" w:space="0" w:color="auto"/>
                            <w:left w:val="none" w:sz="0" w:space="0" w:color="auto"/>
                            <w:bottom w:val="none" w:sz="0" w:space="0" w:color="auto"/>
                            <w:right w:val="none" w:sz="0" w:space="0" w:color="auto"/>
                          </w:divBdr>
                        </w:div>
                        <w:div w:id="1225065415">
                          <w:marLeft w:val="360"/>
                          <w:marRight w:val="0"/>
                          <w:marTop w:val="0"/>
                          <w:marBottom w:val="0"/>
                          <w:divBdr>
                            <w:top w:val="none" w:sz="0" w:space="0" w:color="auto"/>
                            <w:left w:val="none" w:sz="0" w:space="0" w:color="auto"/>
                            <w:bottom w:val="none" w:sz="0" w:space="0" w:color="auto"/>
                            <w:right w:val="none" w:sz="0" w:space="0" w:color="auto"/>
                          </w:divBdr>
                        </w:div>
                        <w:div w:id="1243099031">
                          <w:marLeft w:val="360"/>
                          <w:marRight w:val="0"/>
                          <w:marTop w:val="0"/>
                          <w:marBottom w:val="0"/>
                          <w:divBdr>
                            <w:top w:val="none" w:sz="0" w:space="0" w:color="auto"/>
                            <w:left w:val="none" w:sz="0" w:space="0" w:color="auto"/>
                            <w:bottom w:val="none" w:sz="0" w:space="0" w:color="auto"/>
                            <w:right w:val="none" w:sz="0" w:space="0" w:color="auto"/>
                          </w:divBdr>
                        </w:div>
                        <w:div w:id="1951038382">
                          <w:marLeft w:val="360"/>
                          <w:marRight w:val="0"/>
                          <w:marTop w:val="0"/>
                          <w:marBottom w:val="0"/>
                          <w:divBdr>
                            <w:top w:val="none" w:sz="0" w:space="0" w:color="auto"/>
                            <w:left w:val="none" w:sz="0" w:space="0" w:color="auto"/>
                            <w:bottom w:val="none" w:sz="0" w:space="0" w:color="auto"/>
                            <w:right w:val="none" w:sz="0" w:space="0" w:color="auto"/>
                          </w:divBdr>
                        </w:div>
                        <w:div w:id="20659834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5811671">
                  <w:marLeft w:val="0"/>
                  <w:marRight w:val="0"/>
                  <w:marTop w:val="0"/>
                  <w:marBottom w:val="600"/>
                  <w:divBdr>
                    <w:top w:val="single" w:sz="6" w:space="0" w:color="D5D5D5"/>
                    <w:left w:val="none" w:sz="0" w:space="0" w:color="auto"/>
                    <w:bottom w:val="single" w:sz="6" w:space="0" w:color="D5D5D5"/>
                    <w:right w:val="none" w:sz="0" w:space="0" w:color="auto"/>
                  </w:divBdr>
                  <w:divsChild>
                    <w:div w:id="48725287">
                      <w:marLeft w:val="0"/>
                      <w:marRight w:val="0"/>
                      <w:marTop w:val="0"/>
                      <w:marBottom w:val="0"/>
                      <w:divBdr>
                        <w:top w:val="none" w:sz="0" w:space="0" w:color="auto"/>
                        <w:left w:val="none" w:sz="0" w:space="0" w:color="auto"/>
                        <w:bottom w:val="none" w:sz="0" w:space="0" w:color="auto"/>
                        <w:right w:val="none" w:sz="0" w:space="0" w:color="auto"/>
                      </w:divBdr>
                      <w:divsChild>
                        <w:div w:id="145668211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4711182">
      <w:bodyDiv w:val="1"/>
      <w:marLeft w:val="0"/>
      <w:marRight w:val="0"/>
      <w:marTop w:val="0"/>
      <w:marBottom w:val="0"/>
      <w:divBdr>
        <w:top w:val="none" w:sz="0" w:space="0" w:color="auto"/>
        <w:left w:val="none" w:sz="0" w:space="0" w:color="auto"/>
        <w:bottom w:val="none" w:sz="0" w:space="0" w:color="auto"/>
        <w:right w:val="none" w:sz="0" w:space="0" w:color="auto"/>
      </w:divBdr>
      <w:divsChild>
        <w:div w:id="39256926">
          <w:marLeft w:val="0"/>
          <w:marRight w:val="0"/>
          <w:marTop w:val="0"/>
          <w:marBottom w:val="0"/>
          <w:divBdr>
            <w:top w:val="none" w:sz="0" w:space="0" w:color="auto"/>
            <w:left w:val="none" w:sz="0" w:space="0" w:color="auto"/>
            <w:bottom w:val="none" w:sz="0" w:space="0" w:color="auto"/>
            <w:right w:val="none" w:sz="0" w:space="0" w:color="auto"/>
          </w:divBdr>
          <w:divsChild>
            <w:div w:id="1622104080">
              <w:marLeft w:val="0"/>
              <w:marRight w:val="0"/>
              <w:marTop w:val="0"/>
              <w:marBottom w:val="0"/>
              <w:divBdr>
                <w:top w:val="none" w:sz="0" w:space="0" w:color="auto"/>
                <w:left w:val="none" w:sz="0" w:space="0" w:color="auto"/>
                <w:bottom w:val="none" w:sz="0" w:space="0" w:color="auto"/>
                <w:right w:val="none" w:sz="0" w:space="0" w:color="auto"/>
              </w:divBdr>
              <w:divsChild>
                <w:div w:id="95953818">
                  <w:marLeft w:val="0"/>
                  <w:marRight w:val="0"/>
                  <w:marTop w:val="0"/>
                  <w:marBottom w:val="0"/>
                  <w:divBdr>
                    <w:top w:val="none" w:sz="0" w:space="0" w:color="auto"/>
                    <w:left w:val="none" w:sz="0" w:space="0" w:color="auto"/>
                    <w:bottom w:val="none" w:sz="0" w:space="0" w:color="auto"/>
                    <w:right w:val="none" w:sz="0" w:space="0" w:color="auto"/>
                  </w:divBdr>
                  <w:divsChild>
                    <w:div w:id="574055257">
                      <w:marLeft w:val="0"/>
                      <w:marRight w:val="0"/>
                      <w:marTop w:val="0"/>
                      <w:marBottom w:val="0"/>
                      <w:divBdr>
                        <w:top w:val="none" w:sz="0" w:space="0" w:color="auto"/>
                        <w:left w:val="none" w:sz="0" w:space="0" w:color="auto"/>
                        <w:bottom w:val="none" w:sz="0" w:space="0" w:color="auto"/>
                        <w:right w:val="none" w:sz="0" w:space="0" w:color="auto"/>
                      </w:divBdr>
                      <w:divsChild>
                        <w:div w:id="388846085">
                          <w:marLeft w:val="0"/>
                          <w:marRight w:val="0"/>
                          <w:marTop w:val="0"/>
                          <w:marBottom w:val="0"/>
                          <w:divBdr>
                            <w:top w:val="none" w:sz="0" w:space="0" w:color="auto"/>
                            <w:left w:val="none" w:sz="0" w:space="0" w:color="auto"/>
                            <w:bottom w:val="none" w:sz="0" w:space="0" w:color="auto"/>
                            <w:right w:val="none" w:sz="0" w:space="0" w:color="auto"/>
                          </w:divBdr>
                          <w:divsChild>
                            <w:div w:id="350107826">
                              <w:marLeft w:val="0"/>
                              <w:marRight w:val="0"/>
                              <w:marTop w:val="0"/>
                              <w:marBottom w:val="0"/>
                              <w:divBdr>
                                <w:top w:val="none" w:sz="0" w:space="0" w:color="auto"/>
                                <w:left w:val="none" w:sz="0" w:space="0" w:color="auto"/>
                                <w:bottom w:val="none" w:sz="0" w:space="0" w:color="auto"/>
                                <w:right w:val="none" w:sz="0" w:space="0" w:color="auto"/>
                              </w:divBdr>
                            </w:div>
                            <w:div w:id="998272171">
                              <w:marLeft w:val="0"/>
                              <w:marRight w:val="0"/>
                              <w:marTop w:val="0"/>
                              <w:marBottom w:val="0"/>
                              <w:divBdr>
                                <w:top w:val="none" w:sz="0" w:space="0" w:color="auto"/>
                                <w:left w:val="none" w:sz="0" w:space="0" w:color="auto"/>
                                <w:bottom w:val="none" w:sz="0" w:space="0" w:color="auto"/>
                                <w:right w:val="none" w:sz="0" w:space="0" w:color="auto"/>
                              </w:divBdr>
                            </w:div>
                            <w:div w:id="1075588191">
                              <w:marLeft w:val="0"/>
                              <w:marRight w:val="0"/>
                              <w:marTop w:val="0"/>
                              <w:marBottom w:val="0"/>
                              <w:divBdr>
                                <w:top w:val="none" w:sz="0" w:space="0" w:color="auto"/>
                                <w:left w:val="none" w:sz="0" w:space="0" w:color="auto"/>
                                <w:bottom w:val="none" w:sz="0" w:space="0" w:color="auto"/>
                                <w:right w:val="none" w:sz="0" w:space="0" w:color="auto"/>
                              </w:divBdr>
                            </w:div>
                          </w:divsChild>
                        </w:div>
                        <w:div w:id="1061561317">
                          <w:marLeft w:val="0"/>
                          <w:marRight w:val="0"/>
                          <w:marTop w:val="0"/>
                          <w:marBottom w:val="0"/>
                          <w:divBdr>
                            <w:top w:val="none" w:sz="0" w:space="0" w:color="auto"/>
                            <w:left w:val="none" w:sz="0" w:space="0" w:color="auto"/>
                            <w:bottom w:val="single" w:sz="6" w:space="0" w:color="FFFFFF"/>
                            <w:right w:val="none" w:sz="0" w:space="0" w:color="auto"/>
                          </w:divBdr>
                          <w:divsChild>
                            <w:div w:id="24572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92225">
                  <w:marLeft w:val="0"/>
                  <w:marRight w:val="0"/>
                  <w:marTop w:val="0"/>
                  <w:marBottom w:val="0"/>
                  <w:divBdr>
                    <w:top w:val="none" w:sz="0" w:space="0" w:color="auto"/>
                    <w:left w:val="none" w:sz="0" w:space="0" w:color="auto"/>
                    <w:bottom w:val="none" w:sz="0" w:space="0" w:color="auto"/>
                    <w:right w:val="none" w:sz="0" w:space="0" w:color="auto"/>
                  </w:divBdr>
                  <w:divsChild>
                    <w:div w:id="298341599">
                      <w:marLeft w:val="0"/>
                      <w:marRight w:val="0"/>
                      <w:marTop w:val="0"/>
                      <w:marBottom w:val="0"/>
                      <w:divBdr>
                        <w:top w:val="none" w:sz="0" w:space="0" w:color="auto"/>
                        <w:left w:val="none" w:sz="0" w:space="0" w:color="auto"/>
                        <w:bottom w:val="none" w:sz="0" w:space="0" w:color="auto"/>
                        <w:right w:val="none" w:sz="0" w:space="0" w:color="auto"/>
                      </w:divBdr>
                    </w:div>
                    <w:div w:id="395978560">
                      <w:marLeft w:val="0"/>
                      <w:marRight w:val="0"/>
                      <w:marTop w:val="0"/>
                      <w:marBottom w:val="0"/>
                      <w:divBdr>
                        <w:top w:val="single" w:sz="6" w:space="0" w:color="CCCCCC"/>
                        <w:left w:val="single" w:sz="6" w:space="0" w:color="CCCCCC"/>
                        <w:bottom w:val="single" w:sz="6" w:space="0" w:color="CCCCCC"/>
                        <w:right w:val="single" w:sz="6" w:space="0" w:color="CCCCCC"/>
                      </w:divBdr>
                      <w:divsChild>
                        <w:div w:id="989095126">
                          <w:marLeft w:val="0"/>
                          <w:marRight w:val="0"/>
                          <w:marTop w:val="0"/>
                          <w:marBottom w:val="0"/>
                          <w:divBdr>
                            <w:top w:val="none" w:sz="0" w:space="0" w:color="auto"/>
                            <w:left w:val="none" w:sz="0" w:space="0" w:color="auto"/>
                            <w:bottom w:val="none" w:sz="0" w:space="0" w:color="auto"/>
                            <w:right w:val="none" w:sz="0" w:space="0" w:color="auto"/>
                          </w:divBdr>
                        </w:div>
                      </w:divsChild>
                    </w:div>
                    <w:div w:id="469707529">
                      <w:marLeft w:val="0"/>
                      <w:marRight w:val="0"/>
                      <w:marTop w:val="0"/>
                      <w:marBottom w:val="0"/>
                      <w:divBdr>
                        <w:top w:val="none" w:sz="0" w:space="0" w:color="auto"/>
                        <w:left w:val="none" w:sz="0" w:space="0" w:color="auto"/>
                        <w:bottom w:val="none" w:sz="0" w:space="0" w:color="auto"/>
                        <w:right w:val="none" w:sz="0" w:space="0" w:color="auto"/>
                      </w:divBdr>
                      <w:divsChild>
                        <w:div w:id="162860080">
                          <w:marLeft w:val="0"/>
                          <w:marRight w:val="0"/>
                          <w:marTop w:val="0"/>
                          <w:marBottom w:val="0"/>
                          <w:divBdr>
                            <w:top w:val="none" w:sz="0" w:space="0" w:color="auto"/>
                            <w:left w:val="none" w:sz="0" w:space="0" w:color="auto"/>
                            <w:bottom w:val="none" w:sz="0" w:space="0" w:color="auto"/>
                            <w:right w:val="none" w:sz="0" w:space="0" w:color="auto"/>
                          </w:divBdr>
                          <w:divsChild>
                            <w:div w:id="1764060408">
                              <w:marLeft w:val="0"/>
                              <w:marRight w:val="0"/>
                              <w:marTop w:val="0"/>
                              <w:marBottom w:val="0"/>
                              <w:divBdr>
                                <w:top w:val="none" w:sz="0" w:space="0" w:color="auto"/>
                                <w:left w:val="none" w:sz="0" w:space="0" w:color="auto"/>
                                <w:bottom w:val="none" w:sz="0" w:space="0" w:color="auto"/>
                                <w:right w:val="none" w:sz="0" w:space="0" w:color="auto"/>
                              </w:divBdr>
                              <w:divsChild>
                                <w:div w:id="1700158820">
                                  <w:marLeft w:val="0"/>
                                  <w:marRight w:val="0"/>
                                  <w:marTop w:val="0"/>
                                  <w:marBottom w:val="0"/>
                                  <w:divBdr>
                                    <w:top w:val="none" w:sz="0" w:space="0" w:color="auto"/>
                                    <w:left w:val="none" w:sz="0" w:space="0" w:color="auto"/>
                                    <w:bottom w:val="none" w:sz="0" w:space="0" w:color="auto"/>
                                    <w:right w:val="none" w:sz="0" w:space="0" w:color="auto"/>
                                  </w:divBdr>
                                  <w:divsChild>
                                    <w:div w:id="333921721">
                                      <w:marLeft w:val="0"/>
                                      <w:marRight w:val="0"/>
                                      <w:marTop w:val="0"/>
                                      <w:marBottom w:val="0"/>
                                      <w:divBdr>
                                        <w:top w:val="none" w:sz="0" w:space="0" w:color="auto"/>
                                        <w:left w:val="none" w:sz="0" w:space="0" w:color="auto"/>
                                        <w:bottom w:val="none" w:sz="0" w:space="0" w:color="auto"/>
                                        <w:right w:val="none" w:sz="0" w:space="0" w:color="auto"/>
                                      </w:divBdr>
                                      <w:divsChild>
                                        <w:div w:id="443429915">
                                          <w:marLeft w:val="0"/>
                                          <w:marRight w:val="0"/>
                                          <w:marTop w:val="0"/>
                                          <w:marBottom w:val="0"/>
                                          <w:divBdr>
                                            <w:top w:val="none" w:sz="0" w:space="0" w:color="auto"/>
                                            <w:left w:val="none" w:sz="0" w:space="0" w:color="auto"/>
                                            <w:bottom w:val="single" w:sz="6" w:space="0" w:color="B4B4B4"/>
                                            <w:right w:val="none" w:sz="0" w:space="0" w:color="auto"/>
                                          </w:divBdr>
                                          <w:divsChild>
                                            <w:div w:id="1703479213">
                                              <w:marLeft w:val="0"/>
                                              <w:marRight w:val="0"/>
                                              <w:marTop w:val="0"/>
                                              <w:marBottom w:val="0"/>
                                              <w:divBdr>
                                                <w:top w:val="none" w:sz="0" w:space="0" w:color="auto"/>
                                                <w:left w:val="none" w:sz="0" w:space="0" w:color="auto"/>
                                                <w:bottom w:val="none" w:sz="0" w:space="0" w:color="auto"/>
                                                <w:right w:val="none" w:sz="0" w:space="0" w:color="auto"/>
                                              </w:divBdr>
                                              <w:divsChild>
                                                <w:div w:id="315956789">
                                                  <w:marLeft w:val="0"/>
                                                  <w:marRight w:val="0"/>
                                                  <w:marTop w:val="0"/>
                                                  <w:marBottom w:val="0"/>
                                                  <w:divBdr>
                                                    <w:top w:val="none" w:sz="0" w:space="0" w:color="auto"/>
                                                    <w:left w:val="none" w:sz="0" w:space="0" w:color="auto"/>
                                                    <w:bottom w:val="none" w:sz="0" w:space="0" w:color="auto"/>
                                                    <w:right w:val="none" w:sz="0" w:space="0" w:color="auto"/>
                                                  </w:divBdr>
                                                  <w:divsChild>
                                                    <w:div w:id="330136972">
                                                      <w:marLeft w:val="0"/>
                                                      <w:marRight w:val="0"/>
                                                      <w:marTop w:val="0"/>
                                                      <w:marBottom w:val="0"/>
                                                      <w:divBdr>
                                                        <w:top w:val="none" w:sz="0" w:space="0" w:color="auto"/>
                                                        <w:left w:val="none" w:sz="0" w:space="0" w:color="auto"/>
                                                        <w:bottom w:val="none" w:sz="0" w:space="0" w:color="auto"/>
                                                        <w:right w:val="none" w:sz="0" w:space="0" w:color="auto"/>
                                                      </w:divBdr>
                                                      <w:divsChild>
                                                        <w:div w:id="184936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95961">
                                              <w:marLeft w:val="0"/>
                                              <w:marRight w:val="0"/>
                                              <w:marTop w:val="0"/>
                                              <w:marBottom w:val="0"/>
                                              <w:divBdr>
                                                <w:top w:val="none" w:sz="0" w:space="0" w:color="auto"/>
                                                <w:left w:val="none" w:sz="0" w:space="0" w:color="auto"/>
                                                <w:bottom w:val="none" w:sz="0" w:space="0" w:color="auto"/>
                                                <w:right w:val="none" w:sz="0" w:space="0" w:color="auto"/>
                                              </w:divBdr>
                                              <w:divsChild>
                                                <w:div w:id="27429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50206">
                                      <w:marLeft w:val="0"/>
                                      <w:marRight w:val="0"/>
                                      <w:marTop w:val="0"/>
                                      <w:marBottom w:val="0"/>
                                      <w:divBdr>
                                        <w:top w:val="none" w:sz="0" w:space="0" w:color="auto"/>
                                        <w:left w:val="none" w:sz="0" w:space="0" w:color="auto"/>
                                        <w:bottom w:val="none" w:sz="0" w:space="0" w:color="auto"/>
                                        <w:right w:val="none" w:sz="0" w:space="0" w:color="auto"/>
                                      </w:divBdr>
                                      <w:divsChild>
                                        <w:div w:id="208216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210140">
                      <w:marLeft w:val="0"/>
                      <w:marRight w:val="0"/>
                      <w:marTop w:val="0"/>
                      <w:marBottom w:val="0"/>
                      <w:divBdr>
                        <w:top w:val="none" w:sz="0" w:space="0" w:color="auto"/>
                        <w:left w:val="none" w:sz="0" w:space="0" w:color="auto"/>
                        <w:bottom w:val="none" w:sz="0" w:space="0" w:color="auto"/>
                        <w:right w:val="none" w:sz="0" w:space="0" w:color="auto"/>
                      </w:divBdr>
                      <w:divsChild>
                        <w:div w:id="362172276">
                          <w:marLeft w:val="0"/>
                          <w:marRight w:val="0"/>
                          <w:marTop w:val="0"/>
                          <w:marBottom w:val="0"/>
                          <w:divBdr>
                            <w:top w:val="single" w:sz="6" w:space="0" w:color="CCCCCC"/>
                            <w:left w:val="none" w:sz="0" w:space="0" w:color="auto"/>
                            <w:bottom w:val="none" w:sz="0" w:space="0" w:color="auto"/>
                            <w:right w:val="none" w:sz="0" w:space="0" w:color="auto"/>
                          </w:divBdr>
                          <w:divsChild>
                            <w:div w:id="1824422224">
                              <w:marLeft w:val="0"/>
                              <w:marRight w:val="0"/>
                              <w:marTop w:val="0"/>
                              <w:marBottom w:val="0"/>
                              <w:divBdr>
                                <w:top w:val="none" w:sz="0" w:space="0" w:color="auto"/>
                                <w:left w:val="none" w:sz="0" w:space="0" w:color="auto"/>
                                <w:bottom w:val="none" w:sz="0" w:space="0" w:color="auto"/>
                                <w:right w:val="none" w:sz="0" w:space="0" w:color="auto"/>
                              </w:divBdr>
                              <w:divsChild>
                                <w:div w:id="1701935786">
                                  <w:marLeft w:val="0"/>
                                  <w:marRight w:val="0"/>
                                  <w:marTop w:val="0"/>
                                  <w:marBottom w:val="0"/>
                                  <w:divBdr>
                                    <w:top w:val="none" w:sz="0" w:space="0" w:color="auto"/>
                                    <w:left w:val="none" w:sz="0" w:space="0" w:color="auto"/>
                                    <w:bottom w:val="none" w:sz="0" w:space="0" w:color="auto"/>
                                    <w:right w:val="none" w:sz="0" w:space="0" w:color="auto"/>
                                  </w:divBdr>
                                </w:div>
                              </w:divsChild>
                            </w:div>
                            <w:div w:id="20125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02261">
                      <w:marLeft w:val="0"/>
                      <w:marRight w:val="0"/>
                      <w:marTop w:val="0"/>
                      <w:marBottom w:val="0"/>
                      <w:divBdr>
                        <w:top w:val="none" w:sz="0" w:space="0" w:color="auto"/>
                        <w:left w:val="none" w:sz="0" w:space="0" w:color="auto"/>
                        <w:bottom w:val="none" w:sz="0" w:space="0" w:color="auto"/>
                        <w:right w:val="none" w:sz="0" w:space="0" w:color="auto"/>
                      </w:divBdr>
                    </w:div>
                    <w:div w:id="1580140494">
                      <w:marLeft w:val="0"/>
                      <w:marRight w:val="0"/>
                      <w:marTop w:val="0"/>
                      <w:marBottom w:val="0"/>
                      <w:divBdr>
                        <w:top w:val="none" w:sz="0" w:space="0" w:color="auto"/>
                        <w:left w:val="none" w:sz="0" w:space="0" w:color="auto"/>
                        <w:bottom w:val="none" w:sz="0" w:space="0" w:color="auto"/>
                        <w:right w:val="none" w:sz="0" w:space="0" w:color="auto"/>
                      </w:divBdr>
                      <w:divsChild>
                        <w:div w:id="1127240405">
                          <w:marLeft w:val="0"/>
                          <w:marRight w:val="0"/>
                          <w:marTop w:val="0"/>
                          <w:marBottom w:val="0"/>
                          <w:divBdr>
                            <w:top w:val="none" w:sz="0" w:space="0" w:color="auto"/>
                            <w:left w:val="none" w:sz="0" w:space="0" w:color="auto"/>
                            <w:bottom w:val="none" w:sz="0" w:space="0" w:color="auto"/>
                            <w:right w:val="none" w:sz="0" w:space="0" w:color="auto"/>
                          </w:divBdr>
                          <w:divsChild>
                            <w:div w:id="1985811743">
                              <w:marLeft w:val="0"/>
                              <w:marRight w:val="0"/>
                              <w:marTop w:val="0"/>
                              <w:marBottom w:val="0"/>
                              <w:divBdr>
                                <w:top w:val="none" w:sz="0" w:space="0" w:color="auto"/>
                                <w:left w:val="none" w:sz="0" w:space="0" w:color="auto"/>
                                <w:bottom w:val="none" w:sz="0" w:space="0" w:color="auto"/>
                                <w:right w:val="none" w:sz="0" w:space="0" w:color="auto"/>
                              </w:divBdr>
                              <w:divsChild>
                                <w:div w:id="105967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7300">
                          <w:marLeft w:val="0"/>
                          <w:marRight w:val="0"/>
                          <w:marTop w:val="0"/>
                          <w:marBottom w:val="0"/>
                          <w:divBdr>
                            <w:top w:val="none" w:sz="0" w:space="0" w:color="auto"/>
                            <w:left w:val="none" w:sz="0" w:space="0" w:color="auto"/>
                            <w:bottom w:val="none" w:sz="0" w:space="0" w:color="auto"/>
                            <w:right w:val="none" w:sz="0" w:space="0" w:color="auto"/>
                          </w:divBdr>
                          <w:divsChild>
                            <w:div w:id="1891919255">
                              <w:marLeft w:val="0"/>
                              <w:marRight w:val="0"/>
                              <w:marTop w:val="0"/>
                              <w:marBottom w:val="0"/>
                              <w:divBdr>
                                <w:top w:val="none" w:sz="0" w:space="0" w:color="auto"/>
                                <w:left w:val="none" w:sz="0" w:space="0" w:color="auto"/>
                                <w:bottom w:val="none" w:sz="0" w:space="0" w:color="auto"/>
                                <w:right w:val="none" w:sz="0" w:space="0" w:color="auto"/>
                              </w:divBdr>
                              <w:divsChild>
                                <w:div w:id="419644313">
                                  <w:marLeft w:val="0"/>
                                  <w:marRight w:val="0"/>
                                  <w:marTop w:val="0"/>
                                  <w:marBottom w:val="0"/>
                                  <w:divBdr>
                                    <w:top w:val="none" w:sz="0" w:space="0" w:color="auto"/>
                                    <w:left w:val="none" w:sz="0" w:space="0" w:color="auto"/>
                                    <w:bottom w:val="none" w:sz="0" w:space="0" w:color="auto"/>
                                    <w:right w:val="none" w:sz="0" w:space="0" w:color="auto"/>
                                  </w:divBdr>
                                  <w:divsChild>
                                    <w:div w:id="370572011">
                                      <w:marLeft w:val="0"/>
                                      <w:marRight w:val="0"/>
                                      <w:marTop w:val="0"/>
                                      <w:marBottom w:val="0"/>
                                      <w:divBdr>
                                        <w:top w:val="none" w:sz="0" w:space="0" w:color="auto"/>
                                        <w:left w:val="none" w:sz="0" w:space="0" w:color="auto"/>
                                        <w:bottom w:val="none" w:sz="0" w:space="0" w:color="auto"/>
                                        <w:right w:val="none" w:sz="0" w:space="0" w:color="auto"/>
                                      </w:divBdr>
                                      <w:divsChild>
                                        <w:div w:id="1185745908">
                                          <w:marLeft w:val="0"/>
                                          <w:marRight w:val="0"/>
                                          <w:marTop w:val="0"/>
                                          <w:marBottom w:val="0"/>
                                          <w:divBdr>
                                            <w:top w:val="none" w:sz="0" w:space="0" w:color="auto"/>
                                            <w:left w:val="none" w:sz="0" w:space="0" w:color="auto"/>
                                            <w:bottom w:val="none" w:sz="0" w:space="0" w:color="auto"/>
                                            <w:right w:val="none" w:sz="0" w:space="0" w:color="auto"/>
                                          </w:divBdr>
                                        </w:div>
                                        <w:div w:id="1714042222">
                                          <w:marLeft w:val="0"/>
                                          <w:marRight w:val="0"/>
                                          <w:marTop w:val="0"/>
                                          <w:marBottom w:val="0"/>
                                          <w:divBdr>
                                            <w:top w:val="none" w:sz="0" w:space="0" w:color="auto"/>
                                            <w:left w:val="none" w:sz="0" w:space="0" w:color="auto"/>
                                            <w:bottom w:val="none" w:sz="0" w:space="0" w:color="auto"/>
                                            <w:right w:val="none" w:sz="0" w:space="0" w:color="auto"/>
                                          </w:divBdr>
                                        </w:div>
                                      </w:divsChild>
                                    </w:div>
                                    <w:div w:id="1176654389">
                                      <w:marLeft w:val="0"/>
                                      <w:marRight w:val="0"/>
                                      <w:marTop w:val="0"/>
                                      <w:marBottom w:val="0"/>
                                      <w:divBdr>
                                        <w:top w:val="none" w:sz="0" w:space="0" w:color="auto"/>
                                        <w:left w:val="none" w:sz="0" w:space="0" w:color="auto"/>
                                        <w:bottom w:val="none" w:sz="0" w:space="0" w:color="auto"/>
                                        <w:right w:val="none" w:sz="0" w:space="0" w:color="auto"/>
                                      </w:divBdr>
                                    </w:div>
                                    <w:div w:id="17390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825379">
                      <w:marLeft w:val="0"/>
                      <w:marRight w:val="0"/>
                      <w:marTop w:val="0"/>
                      <w:marBottom w:val="0"/>
                      <w:divBdr>
                        <w:top w:val="none" w:sz="0" w:space="0" w:color="auto"/>
                        <w:left w:val="none" w:sz="0" w:space="0" w:color="auto"/>
                        <w:bottom w:val="none" w:sz="0" w:space="0" w:color="auto"/>
                        <w:right w:val="none" w:sz="0" w:space="0" w:color="auto"/>
                      </w:divBdr>
                      <w:divsChild>
                        <w:div w:id="99297929">
                          <w:marLeft w:val="0"/>
                          <w:marRight w:val="0"/>
                          <w:marTop w:val="0"/>
                          <w:marBottom w:val="0"/>
                          <w:divBdr>
                            <w:top w:val="none" w:sz="0" w:space="0" w:color="auto"/>
                            <w:left w:val="none" w:sz="0" w:space="0" w:color="auto"/>
                            <w:bottom w:val="none" w:sz="0" w:space="0" w:color="auto"/>
                            <w:right w:val="none" w:sz="0" w:space="0" w:color="auto"/>
                          </w:divBdr>
                          <w:divsChild>
                            <w:div w:id="18941050">
                              <w:marLeft w:val="0"/>
                              <w:marRight w:val="0"/>
                              <w:marTop w:val="0"/>
                              <w:marBottom w:val="0"/>
                              <w:divBdr>
                                <w:top w:val="none" w:sz="0" w:space="0" w:color="auto"/>
                                <w:left w:val="none" w:sz="0" w:space="0" w:color="auto"/>
                                <w:bottom w:val="none" w:sz="0" w:space="0" w:color="auto"/>
                                <w:right w:val="none" w:sz="0" w:space="0" w:color="auto"/>
                              </w:divBdr>
                            </w:div>
                            <w:div w:id="20710951">
                              <w:marLeft w:val="0"/>
                              <w:marRight w:val="0"/>
                              <w:marTop w:val="0"/>
                              <w:marBottom w:val="0"/>
                              <w:divBdr>
                                <w:top w:val="none" w:sz="0" w:space="0" w:color="auto"/>
                                <w:left w:val="none" w:sz="0" w:space="0" w:color="auto"/>
                                <w:bottom w:val="none" w:sz="0" w:space="0" w:color="auto"/>
                                <w:right w:val="none" w:sz="0" w:space="0" w:color="auto"/>
                              </w:divBdr>
                              <w:divsChild>
                                <w:div w:id="731466927">
                                  <w:marLeft w:val="0"/>
                                  <w:marRight w:val="0"/>
                                  <w:marTop w:val="0"/>
                                  <w:marBottom w:val="0"/>
                                  <w:divBdr>
                                    <w:top w:val="none" w:sz="0" w:space="0" w:color="auto"/>
                                    <w:left w:val="none" w:sz="0" w:space="0" w:color="auto"/>
                                    <w:bottom w:val="none" w:sz="0" w:space="0" w:color="auto"/>
                                    <w:right w:val="none" w:sz="0" w:space="0" w:color="auto"/>
                                  </w:divBdr>
                                </w:div>
                              </w:divsChild>
                            </w:div>
                            <w:div w:id="27414928">
                              <w:marLeft w:val="0"/>
                              <w:marRight w:val="0"/>
                              <w:marTop w:val="0"/>
                              <w:marBottom w:val="0"/>
                              <w:divBdr>
                                <w:top w:val="none" w:sz="0" w:space="0" w:color="auto"/>
                                <w:left w:val="none" w:sz="0" w:space="0" w:color="auto"/>
                                <w:bottom w:val="none" w:sz="0" w:space="0" w:color="auto"/>
                                <w:right w:val="none" w:sz="0" w:space="0" w:color="auto"/>
                              </w:divBdr>
                              <w:divsChild>
                                <w:div w:id="915938079">
                                  <w:marLeft w:val="0"/>
                                  <w:marRight w:val="0"/>
                                  <w:marTop w:val="0"/>
                                  <w:marBottom w:val="0"/>
                                  <w:divBdr>
                                    <w:top w:val="none" w:sz="0" w:space="0" w:color="auto"/>
                                    <w:left w:val="none" w:sz="0" w:space="0" w:color="auto"/>
                                    <w:bottom w:val="none" w:sz="0" w:space="0" w:color="auto"/>
                                    <w:right w:val="none" w:sz="0" w:space="0" w:color="auto"/>
                                  </w:divBdr>
                                </w:div>
                              </w:divsChild>
                            </w:div>
                            <w:div w:id="236404804">
                              <w:marLeft w:val="0"/>
                              <w:marRight w:val="0"/>
                              <w:marTop w:val="0"/>
                              <w:marBottom w:val="0"/>
                              <w:divBdr>
                                <w:top w:val="none" w:sz="0" w:space="0" w:color="auto"/>
                                <w:left w:val="none" w:sz="0" w:space="0" w:color="auto"/>
                                <w:bottom w:val="none" w:sz="0" w:space="0" w:color="auto"/>
                                <w:right w:val="none" w:sz="0" w:space="0" w:color="auto"/>
                              </w:divBdr>
                            </w:div>
                            <w:div w:id="638416464">
                              <w:marLeft w:val="0"/>
                              <w:marRight w:val="0"/>
                              <w:marTop w:val="0"/>
                              <w:marBottom w:val="0"/>
                              <w:divBdr>
                                <w:top w:val="none" w:sz="0" w:space="0" w:color="auto"/>
                                <w:left w:val="none" w:sz="0" w:space="0" w:color="auto"/>
                                <w:bottom w:val="none" w:sz="0" w:space="0" w:color="auto"/>
                                <w:right w:val="none" w:sz="0" w:space="0" w:color="auto"/>
                              </w:divBdr>
                            </w:div>
                            <w:div w:id="640695265">
                              <w:marLeft w:val="0"/>
                              <w:marRight w:val="0"/>
                              <w:marTop w:val="0"/>
                              <w:marBottom w:val="0"/>
                              <w:divBdr>
                                <w:top w:val="none" w:sz="0" w:space="0" w:color="auto"/>
                                <w:left w:val="none" w:sz="0" w:space="0" w:color="auto"/>
                                <w:bottom w:val="none" w:sz="0" w:space="0" w:color="auto"/>
                                <w:right w:val="none" w:sz="0" w:space="0" w:color="auto"/>
                              </w:divBdr>
                              <w:divsChild>
                                <w:div w:id="714546422">
                                  <w:marLeft w:val="0"/>
                                  <w:marRight w:val="0"/>
                                  <w:marTop w:val="0"/>
                                  <w:marBottom w:val="0"/>
                                  <w:divBdr>
                                    <w:top w:val="none" w:sz="0" w:space="0" w:color="auto"/>
                                    <w:left w:val="none" w:sz="0" w:space="0" w:color="auto"/>
                                    <w:bottom w:val="none" w:sz="0" w:space="0" w:color="auto"/>
                                    <w:right w:val="none" w:sz="0" w:space="0" w:color="auto"/>
                                  </w:divBdr>
                                </w:div>
                              </w:divsChild>
                            </w:div>
                            <w:div w:id="719089427">
                              <w:marLeft w:val="0"/>
                              <w:marRight w:val="0"/>
                              <w:marTop w:val="0"/>
                              <w:marBottom w:val="0"/>
                              <w:divBdr>
                                <w:top w:val="none" w:sz="0" w:space="0" w:color="auto"/>
                                <w:left w:val="none" w:sz="0" w:space="0" w:color="auto"/>
                                <w:bottom w:val="none" w:sz="0" w:space="0" w:color="auto"/>
                                <w:right w:val="none" w:sz="0" w:space="0" w:color="auto"/>
                              </w:divBdr>
                              <w:divsChild>
                                <w:div w:id="1648896761">
                                  <w:marLeft w:val="0"/>
                                  <w:marRight w:val="0"/>
                                  <w:marTop w:val="0"/>
                                  <w:marBottom w:val="0"/>
                                  <w:divBdr>
                                    <w:top w:val="none" w:sz="0" w:space="0" w:color="auto"/>
                                    <w:left w:val="none" w:sz="0" w:space="0" w:color="auto"/>
                                    <w:bottom w:val="none" w:sz="0" w:space="0" w:color="auto"/>
                                    <w:right w:val="none" w:sz="0" w:space="0" w:color="auto"/>
                                  </w:divBdr>
                                </w:div>
                              </w:divsChild>
                            </w:div>
                            <w:div w:id="1199776557">
                              <w:marLeft w:val="0"/>
                              <w:marRight w:val="0"/>
                              <w:marTop w:val="0"/>
                              <w:marBottom w:val="0"/>
                              <w:divBdr>
                                <w:top w:val="none" w:sz="0" w:space="0" w:color="auto"/>
                                <w:left w:val="none" w:sz="0" w:space="0" w:color="auto"/>
                                <w:bottom w:val="none" w:sz="0" w:space="0" w:color="auto"/>
                                <w:right w:val="none" w:sz="0" w:space="0" w:color="auto"/>
                              </w:divBdr>
                            </w:div>
                            <w:div w:id="1278030401">
                              <w:marLeft w:val="0"/>
                              <w:marRight w:val="0"/>
                              <w:marTop w:val="0"/>
                              <w:marBottom w:val="0"/>
                              <w:divBdr>
                                <w:top w:val="none" w:sz="0" w:space="0" w:color="auto"/>
                                <w:left w:val="none" w:sz="0" w:space="0" w:color="auto"/>
                                <w:bottom w:val="none" w:sz="0" w:space="0" w:color="auto"/>
                                <w:right w:val="none" w:sz="0" w:space="0" w:color="auto"/>
                              </w:divBdr>
                            </w:div>
                            <w:div w:id="1579437807">
                              <w:marLeft w:val="0"/>
                              <w:marRight w:val="0"/>
                              <w:marTop w:val="0"/>
                              <w:marBottom w:val="0"/>
                              <w:divBdr>
                                <w:top w:val="none" w:sz="0" w:space="0" w:color="auto"/>
                                <w:left w:val="none" w:sz="0" w:space="0" w:color="auto"/>
                                <w:bottom w:val="none" w:sz="0" w:space="0" w:color="auto"/>
                                <w:right w:val="none" w:sz="0" w:space="0" w:color="auto"/>
                              </w:divBdr>
                            </w:div>
                            <w:div w:id="1763717437">
                              <w:marLeft w:val="0"/>
                              <w:marRight w:val="0"/>
                              <w:marTop w:val="0"/>
                              <w:marBottom w:val="0"/>
                              <w:divBdr>
                                <w:top w:val="none" w:sz="0" w:space="0" w:color="auto"/>
                                <w:left w:val="none" w:sz="0" w:space="0" w:color="auto"/>
                                <w:bottom w:val="none" w:sz="0" w:space="0" w:color="auto"/>
                                <w:right w:val="none" w:sz="0" w:space="0" w:color="auto"/>
                              </w:divBdr>
                              <w:divsChild>
                                <w:div w:id="1573000730">
                                  <w:marLeft w:val="0"/>
                                  <w:marRight w:val="0"/>
                                  <w:marTop w:val="0"/>
                                  <w:marBottom w:val="0"/>
                                  <w:divBdr>
                                    <w:top w:val="none" w:sz="0" w:space="0" w:color="auto"/>
                                    <w:left w:val="none" w:sz="0" w:space="0" w:color="auto"/>
                                    <w:bottom w:val="none" w:sz="0" w:space="0" w:color="auto"/>
                                    <w:right w:val="none" w:sz="0" w:space="0" w:color="auto"/>
                                  </w:divBdr>
                                </w:div>
                              </w:divsChild>
                            </w:div>
                            <w:div w:id="1973054586">
                              <w:marLeft w:val="0"/>
                              <w:marRight w:val="0"/>
                              <w:marTop w:val="0"/>
                              <w:marBottom w:val="0"/>
                              <w:divBdr>
                                <w:top w:val="none" w:sz="0" w:space="0" w:color="auto"/>
                                <w:left w:val="none" w:sz="0" w:space="0" w:color="auto"/>
                                <w:bottom w:val="none" w:sz="0" w:space="0" w:color="auto"/>
                                <w:right w:val="none" w:sz="0" w:space="0" w:color="auto"/>
                              </w:divBdr>
                            </w:div>
                            <w:div w:id="2117287771">
                              <w:marLeft w:val="0"/>
                              <w:marRight w:val="0"/>
                              <w:marTop w:val="0"/>
                              <w:marBottom w:val="0"/>
                              <w:divBdr>
                                <w:top w:val="none" w:sz="0" w:space="0" w:color="auto"/>
                                <w:left w:val="none" w:sz="0" w:space="0" w:color="auto"/>
                                <w:bottom w:val="none" w:sz="0" w:space="0" w:color="auto"/>
                                <w:right w:val="none" w:sz="0" w:space="0" w:color="auto"/>
                              </w:divBdr>
                              <w:divsChild>
                                <w:div w:id="6798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157275">
                  <w:marLeft w:val="0"/>
                  <w:marRight w:val="0"/>
                  <w:marTop w:val="0"/>
                  <w:marBottom w:val="0"/>
                  <w:divBdr>
                    <w:top w:val="none" w:sz="0" w:space="0" w:color="auto"/>
                    <w:left w:val="none" w:sz="0" w:space="0" w:color="auto"/>
                    <w:bottom w:val="none" w:sz="0" w:space="0" w:color="auto"/>
                    <w:right w:val="none" w:sz="0" w:space="0" w:color="auto"/>
                  </w:divBdr>
                  <w:divsChild>
                    <w:div w:id="1203516268">
                      <w:marLeft w:val="0"/>
                      <w:marRight w:val="0"/>
                      <w:marTop w:val="0"/>
                      <w:marBottom w:val="0"/>
                      <w:divBdr>
                        <w:top w:val="none" w:sz="0" w:space="0" w:color="auto"/>
                        <w:left w:val="none" w:sz="0" w:space="0" w:color="auto"/>
                        <w:bottom w:val="none" w:sz="0" w:space="0" w:color="auto"/>
                        <w:right w:val="none" w:sz="0" w:space="0" w:color="auto"/>
                      </w:divBdr>
                      <w:divsChild>
                        <w:div w:id="1965189566">
                          <w:marLeft w:val="0"/>
                          <w:marRight w:val="0"/>
                          <w:marTop w:val="0"/>
                          <w:marBottom w:val="0"/>
                          <w:divBdr>
                            <w:top w:val="none" w:sz="0" w:space="0" w:color="auto"/>
                            <w:left w:val="none" w:sz="0" w:space="0" w:color="auto"/>
                            <w:bottom w:val="none" w:sz="0" w:space="0" w:color="auto"/>
                            <w:right w:val="none" w:sz="0" w:space="0" w:color="auto"/>
                          </w:divBdr>
                        </w:div>
                      </w:divsChild>
                    </w:div>
                    <w:div w:id="1228220300">
                      <w:marLeft w:val="0"/>
                      <w:marRight w:val="0"/>
                      <w:marTop w:val="0"/>
                      <w:marBottom w:val="0"/>
                      <w:divBdr>
                        <w:top w:val="none" w:sz="0" w:space="0" w:color="auto"/>
                        <w:left w:val="none" w:sz="0" w:space="0" w:color="auto"/>
                        <w:bottom w:val="none" w:sz="0" w:space="0" w:color="auto"/>
                        <w:right w:val="none" w:sz="0" w:space="0" w:color="auto"/>
                      </w:divBdr>
                      <w:divsChild>
                        <w:div w:id="182594111">
                          <w:marLeft w:val="0"/>
                          <w:marRight w:val="0"/>
                          <w:marTop w:val="0"/>
                          <w:marBottom w:val="0"/>
                          <w:divBdr>
                            <w:top w:val="none" w:sz="0" w:space="0" w:color="auto"/>
                            <w:left w:val="none" w:sz="0" w:space="0" w:color="auto"/>
                            <w:bottom w:val="none" w:sz="0" w:space="0" w:color="auto"/>
                            <w:right w:val="none" w:sz="0" w:space="0" w:color="auto"/>
                          </w:divBdr>
                          <w:divsChild>
                            <w:div w:id="140287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20301">
                      <w:marLeft w:val="0"/>
                      <w:marRight w:val="0"/>
                      <w:marTop w:val="0"/>
                      <w:marBottom w:val="0"/>
                      <w:divBdr>
                        <w:top w:val="none" w:sz="0" w:space="0" w:color="auto"/>
                        <w:left w:val="none" w:sz="0" w:space="0" w:color="auto"/>
                        <w:bottom w:val="none" w:sz="0" w:space="0" w:color="auto"/>
                        <w:right w:val="none" w:sz="0" w:space="0" w:color="auto"/>
                      </w:divBdr>
                      <w:divsChild>
                        <w:div w:id="134081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551069">
                  <w:marLeft w:val="0"/>
                  <w:marRight w:val="0"/>
                  <w:marTop w:val="0"/>
                  <w:marBottom w:val="0"/>
                  <w:divBdr>
                    <w:top w:val="none" w:sz="0" w:space="0" w:color="auto"/>
                    <w:left w:val="none" w:sz="0" w:space="0" w:color="auto"/>
                    <w:bottom w:val="none" w:sz="0" w:space="0" w:color="auto"/>
                    <w:right w:val="none" w:sz="0" w:space="0" w:color="auto"/>
                  </w:divBdr>
                  <w:divsChild>
                    <w:div w:id="977883093">
                      <w:marLeft w:val="0"/>
                      <w:marRight w:val="0"/>
                      <w:marTop w:val="0"/>
                      <w:marBottom w:val="0"/>
                      <w:divBdr>
                        <w:top w:val="none" w:sz="0" w:space="0" w:color="auto"/>
                        <w:left w:val="none" w:sz="0" w:space="0" w:color="auto"/>
                        <w:bottom w:val="none" w:sz="0" w:space="0" w:color="auto"/>
                        <w:right w:val="none" w:sz="0" w:space="0" w:color="auto"/>
                      </w:divBdr>
                      <w:divsChild>
                        <w:div w:id="1410804790">
                          <w:marLeft w:val="0"/>
                          <w:marRight w:val="0"/>
                          <w:marTop w:val="0"/>
                          <w:marBottom w:val="0"/>
                          <w:divBdr>
                            <w:top w:val="none" w:sz="0" w:space="0" w:color="auto"/>
                            <w:left w:val="none" w:sz="0" w:space="0" w:color="auto"/>
                            <w:bottom w:val="none" w:sz="0" w:space="0" w:color="auto"/>
                            <w:right w:val="none" w:sz="0" w:space="0" w:color="auto"/>
                          </w:divBdr>
                          <w:divsChild>
                            <w:div w:id="1501193399">
                              <w:marLeft w:val="0"/>
                              <w:marRight w:val="0"/>
                              <w:marTop w:val="0"/>
                              <w:marBottom w:val="0"/>
                              <w:divBdr>
                                <w:top w:val="none" w:sz="0" w:space="0" w:color="auto"/>
                                <w:left w:val="none" w:sz="0" w:space="0" w:color="auto"/>
                                <w:bottom w:val="none" w:sz="0" w:space="0" w:color="auto"/>
                                <w:right w:val="none" w:sz="0" w:space="0" w:color="auto"/>
                              </w:divBdr>
                              <w:divsChild>
                                <w:div w:id="92230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7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2844450">
      <w:bodyDiv w:val="1"/>
      <w:marLeft w:val="0"/>
      <w:marRight w:val="0"/>
      <w:marTop w:val="0"/>
      <w:marBottom w:val="0"/>
      <w:divBdr>
        <w:top w:val="none" w:sz="0" w:space="0" w:color="auto"/>
        <w:left w:val="none" w:sz="0" w:space="0" w:color="auto"/>
        <w:bottom w:val="none" w:sz="0" w:space="0" w:color="auto"/>
        <w:right w:val="none" w:sz="0" w:space="0" w:color="auto"/>
      </w:divBdr>
      <w:divsChild>
        <w:div w:id="425614725">
          <w:marLeft w:val="0"/>
          <w:marRight w:val="0"/>
          <w:marTop w:val="0"/>
          <w:marBottom w:val="0"/>
          <w:divBdr>
            <w:top w:val="none" w:sz="0" w:space="0" w:color="auto"/>
            <w:left w:val="none" w:sz="0" w:space="0" w:color="auto"/>
            <w:bottom w:val="none" w:sz="0" w:space="0" w:color="auto"/>
            <w:right w:val="none" w:sz="0" w:space="0" w:color="auto"/>
          </w:divBdr>
          <w:divsChild>
            <w:div w:id="170141497">
              <w:marLeft w:val="0"/>
              <w:marRight w:val="0"/>
              <w:marTop w:val="0"/>
              <w:marBottom w:val="0"/>
              <w:divBdr>
                <w:top w:val="none" w:sz="0" w:space="0" w:color="auto"/>
                <w:left w:val="none" w:sz="0" w:space="0" w:color="auto"/>
                <w:bottom w:val="none" w:sz="0" w:space="0" w:color="auto"/>
                <w:right w:val="none" w:sz="0" w:space="0" w:color="auto"/>
              </w:divBdr>
              <w:divsChild>
                <w:div w:id="187098791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541555117">
              <w:marLeft w:val="0"/>
              <w:marRight w:val="0"/>
              <w:marTop w:val="0"/>
              <w:marBottom w:val="0"/>
              <w:divBdr>
                <w:top w:val="none" w:sz="0" w:space="0" w:color="auto"/>
                <w:left w:val="none" w:sz="0" w:space="0" w:color="auto"/>
                <w:bottom w:val="none" w:sz="0" w:space="0" w:color="auto"/>
                <w:right w:val="none" w:sz="0" w:space="0" w:color="auto"/>
              </w:divBdr>
            </w:div>
            <w:div w:id="547957710">
              <w:marLeft w:val="0"/>
              <w:marRight w:val="0"/>
              <w:marTop w:val="0"/>
              <w:marBottom w:val="0"/>
              <w:divBdr>
                <w:top w:val="none" w:sz="0" w:space="0" w:color="auto"/>
                <w:left w:val="none" w:sz="0" w:space="0" w:color="auto"/>
                <w:bottom w:val="none" w:sz="0" w:space="0" w:color="auto"/>
                <w:right w:val="none" w:sz="0" w:space="0" w:color="auto"/>
              </w:divBdr>
            </w:div>
            <w:div w:id="1195460953">
              <w:marLeft w:val="0"/>
              <w:marRight w:val="0"/>
              <w:marTop w:val="0"/>
              <w:marBottom w:val="0"/>
              <w:divBdr>
                <w:top w:val="none" w:sz="0" w:space="0" w:color="auto"/>
                <w:left w:val="none" w:sz="0" w:space="0" w:color="auto"/>
                <w:bottom w:val="none" w:sz="0" w:space="0" w:color="auto"/>
                <w:right w:val="none" w:sz="0" w:space="0" w:color="auto"/>
              </w:divBdr>
              <w:divsChild>
                <w:div w:id="844445014">
                  <w:blockQuote w:val="1"/>
                  <w:marLeft w:val="-300"/>
                  <w:marRight w:val="0"/>
                  <w:marTop w:val="0"/>
                  <w:marBottom w:val="0"/>
                  <w:divBdr>
                    <w:top w:val="none" w:sz="0" w:space="0" w:color="auto"/>
                    <w:left w:val="none" w:sz="0" w:space="0" w:color="auto"/>
                    <w:bottom w:val="none" w:sz="0" w:space="0" w:color="auto"/>
                    <w:right w:val="none" w:sz="0" w:space="0" w:color="auto"/>
                  </w:divBdr>
                </w:div>
                <w:div w:id="1144737399">
                  <w:blockQuote w:val="1"/>
                  <w:marLeft w:val="-300"/>
                  <w:marRight w:val="0"/>
                  <w:marTop w:val="0"/>
                  <w:marBottom w:val="0"/>
                  <w:divBdr>
                    <w:top w:val="none" w:sz="0" w:space="0" w:color="auto"/>
                    <w:left w:val="none" w:sz="0" w:space="0" w:color="auto"/>
                    <w:bottom w:val="none" w:sz="0" w:space="0" w:color="auto"/>
                    <w:right w:val="none" w:sz="0" w:space="0" w:color="auto"/>
                  </w:divBdr>
                </w:div>
                <w:div w:id="1373069177">
                  <w:marLeft w:val="0"/>
                  <w:marRight w:val="0"/>
                  <w:marTop w:val="0"/>
                  <w:marBottom w:val="0"/>
                  <w:divBdr>
                    <w:top w:val="none" w:sz="0" w:space="0" w:color="auto"/>
                    <w:left w:val="none" w:sz="0" w:space="0" w:color="auto"/>
                    <w:bottom w:val="none" w:sz="0" w:space="0" w:color="auto"/>
                    <w:right w:val="none" w:sz="0" w:space="0" w:color="auto"/>
                  </w:divBdr>
                  <w:divsChild>
                    <w:div w:id="1660966280">
                      <w:marLeft w:val="0"/>
                      <w:marRight w:val="0"/>
                      <w:marTop w:val="0"/>
                      <w:marBottom w:val="0"/>
                      <w:divBdr>
                        <w:top w:val="none" w:sz="0" w:space="0" w:color="auto"/>
                        <w:left w:val="none" w:sz="0" w:space="0" w:color="auto"/>
                        <w:bottom w:val="none" w:sz="0" w:space="0" w:color="auto"/>
                        <w:right w:val="none" w:sz="0" w:space="0" w:color="auto"/>
                      </w:divBdr>
                      <w:divsChild>
                        <w:div w:id="1127313392">
                          <w:marLeft w:val="0"/>
                          <w:marRight w:val="0"/>
                          <w:marTop w:val="100"/>
                          <w:marBottom w:val="100"/>
                          <w:divBdr>
                            <w:top w:val="none" w:sz="0" w:space="0" w:color="auto"/>
                            <w:left w:val="none" w:sz="0" w:space="0" w:color="auto"/>
                            <w:bottom w:val="none" w:sz="0" w:space="0" w:color="auto"/>
                            <w:right w:val="none" w:sz="0" w:space="0" w:color="auto"/>
                          </w:divBdr>
                          <w:divsChild>
                            <w:div w:id="139275262">
                              <w:marLeft w:val="0"/>
                              <w:marRight w:val="0"/>
                              <w:marTop w:val="0"/>
                              <w:marBottom w:val="0"/>
                              <w:divBdr>
                                <w:top w:val="none" w:sz="0" w:space="0" w:color="auto"/>
                                <w:left w:val="none" w:sz="0" w:space="0" w:color="auto"/>
                                <w:bottom w:val="none" w:sz="0" w:space="0" w:color="auto"/>
                                <w:right w:val="none" w:sz="0" w:space="0" w:color="auto"/>
                              </w:divBdr>
                              <w:divsChild>
                                <w:div w:id="10399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78072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226527033">
              <w:marLeft w:val="0"/>
              <w:marRight w:val="0"/>
              <w:marTop w:val="0"/>
              <w:marBottom w:val="0"/>
              <w:divBdr>
                <w:top w:val="none" w:sz="0" w:space="0" w:color="auto"/>
                <w:left w:val="none" w:sz="0" w:space="0" w:color="auto"/>
                <w:bottom w:val="none" w:sz="0" w:space="0" w:color="auto"/>
                <w:right w:val="none" w:sz="0" w:space="0" w:color="auto"/>
              </w:divBdr>
            </w:div>
            <w:div w:id="1765760361">
              <w:marLeft w:val="0"/>
              <w:marRight w:val="0"/>
              <w:marTop w:val="0"/>
              <w:marBottom w:val="0"/>
              <w:divBdr>
                <w:top w:val="none" w:sz="0" w:space="0" w:color="auto"/>
                <w:left w:val="none" w:sz="0" w:space="0" w:color="auto"/>
                <w:bottom w:val="none" w:sz="0" w:space="0" w:color="auto"/>
                <w:right w:val="none" w:sz="0" w:space="0" w:color="auto"/>
              </w:divBdr>
              <w:divsChild>
                <w:div w:id="235942610">
                  <w:blockQuote w:val="1"/>
                  <w:marLeft w:val="-300"/>
                  <w:marRight w:val="0"/>
                  <w:marTop w:val="0"/>
                  <w:marBottom w:val="0"/>
                  <w:divBdr>
                    <w:top w:val="none" w:sz="0" w:space="0" w:color="auto"/>
                    <w:left w:val="none" w:sz="0" w:space="0" w:color="auto"/>
                    <w:bottom w:val="none" w:sz="0" w:space="0" w:color="auto"/>
                    <w:right w:val="none" w:sz="0" w:space="0" w:color="auto"/>
                  </w:divBdr>
                </w:div>
                <w:div w:id="84031354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57444715">
          <w:marLeft w:val="0"/>
          <w:marRight w:val="0"/>
          <w:marTop w:val="450"/>
          <w:marBottom w:val="0"/>
          <w:divBdr>
            <w:top w:val="none" w:sz="0" w:space="0" w:color="auto"/>
            <w:left w:val="none" w:sz="0" w:space="0" w:color="auto"/>
            <w:bottom w:val="none" w:sz="0" w:space="0" w:color="auto"/>
            <w:right w:val="none" w:sz="0" w:space="0" w:color="auto"/>
          </w:divBdr>
          <w:divsChild>
            <w:div w:id="1482968951">
              <w:marLeft w:val="0"/>
              <w:marRight w:val="0"/>
              <w:marTop w:val="300"/>
              <w:marBottom w:val="300"/>
              <w:divBdr>
                <w:top w:val="none" w:sz="0" w:space="0" w:color="auto"/>
                <w:left w:val="none" w:sz="0" w:space="0" w:color="auto"/>
                <w:bottom w:val="none" w:sz="0" w:space="0" w:color="auto"/>
                <w:right w:val="none" w:sz="0" w:space="0" w:color="auto"/>
              </w:divBdr>
              <w:divsChild>
                <w:div w:id="295183305">
                  <w:marLeft w:val="0"/>
                  <w:marRight w:val="0"/>
                  <w:marTop w:val="0"/>
                  <w:marBottom w:val="0"/>
                  <w:divBdr>
                    <w:top w:val="none" w:sz="0" w:space="0" w:color="auto"/>
                    <w:left w:val="none" w:sz="0" w:space="0" w:color="auto"/>
                    <w:bottom w:val="none" w:sz="0" w:space="0" w:color="auto"/>
                    <w:right w:val="none" w:sz="0" w:space="0" w:color="auto"/>
                  </w:divBdr>
                  <w:divsChild>
                    <w:div w:id="1657755965">
                      <w:marLeft w:val="0"/>
                      <w:marRight w:val="0"/>
                      <w:marTop w:val="0"/>
                      <w:marBottom w:val="0"/>
                      <w:divBdr>
                        <w:top w:val="none" w:sz="0" w:space="0" w:color="auto"/>
                        <w:left w:val="none" w:sz="0" w:space="0" w:color="auto"/>
                        <w:bottom w:val="none" w:sz="0" w:space="0" w:color="auto"/>
                        <w:right w:val="none" w:sz="0" w:space="0" w:color="auto"/>
                      </w:divBdr>
                      <w:divsChild>
                        <w:div w:id="619990244">
                          <w:marLeft w:val="0"/>
                          <w:marRight w:val="0"/>
                          <w:marTop w:val="0"/>
                          <w:marBottom w:val="0"/>
                          <w:divBdr>
                            <w:top w:val="none" w:sz="0" w:space="0" w:color="auto"/>
                            <w:left w:val="none" w:sz="0" w:space="0" w:color="auto"/>
                            <w:bottom w:val="none" w:sz="0" w:space="0" w:color="auto"/>
                            <w:right w:val="none" w:sz="0" w:space="0" w:color="auto"/>
                          </w:divBdr>
                          <w:divsChild>
                            <w:div w:id="346056999">
                              <w:marLeft w:val="180"/>
                              <w:marRight w:val="0"/>
                              <w:marTop w:val="0"/>
                              <w:marBottom w:val="0"/>
                              <w:divBdr>
                                <w:top w:val="none" w:sz="0" w:space="0" w:color="auto"/>
                                <w:left w:val="none" w:sz="0" w:space="0" w:color="auto"/>
                                <w:bottom w:val="none" w:sz="0" w:space="0" w:color="auto"/>
                                <w:right w:val="none" w:sz="0" w:space="0" w:color="auto"/>
                              </w:divBdr>
                            </w:div>
                            <w:div w:id="18035736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59492">
          <w:marLeft w:val="0"/>
          <w:marRight w:val="0"/>
          <w:marTop w:val="0"/>
          <w:marBottom w:val="0"/>
          <w:divBdr>
            <w:top w:val="none" w:sz="0" w:space="0" w:color="auto"/>
            <w:left w:val="none" w:sz="0" w:space="0" w:color="auto"/>
            <w:bottom w:val="none" w:sz="0" w:space="0" w:color="auto"/>
            <w:right w:val="none" w:sz="0" w:space="0" w:color="auto"/>
          </w:divBdr>
          <w:divsChild>
            <w:div w:id="503714282">
              <w:marLeft w:val="0"/>
              <w:marRight w:val="0"/>
              <w:marTop w:val="0"/>
              <w:marBottom w:val="0"/>
              <w:divBdr>
                <w:top w:val="none" w:sz="0" w:space="0" w:color="auto"/>
                <w:left w:val="none" w:sz="0" w:space="0" w:color="auto"/>
                <w:bottom w:val="none" w:sz="0" w:space="0" w:color="auto"/>
                <w:right w:val="none" w:sz="0" w:space="0" w:color="auto"/>
              </w:divBdr>
              <w:divsChild>
                <w:div w:id="1527258728">
                  <w:marLeft w:val="-75"/>
                  <w:marRight w:val="0"/>
                  <w:marTop w:val="0"/>
                  <w:marBottom w:val="285"/>
                  <w:divBdr>
                    <w:top w:val="none" w:sz="0" w:space="0" w:color="auto"/>
                    <w:left w:val="none" w:sz="0" w:space="0" w:color="auto"/>
                    <w:bottom w:val="none" w:sz="0" w:space="0" w:color="auto"/>
                    <w:right w:val="none" w:sz="0" w:space="0" w:color="auto"/>
                  </w:divBdr>
                  <w:divsChild>
                    <w:div w:id="1719821508">
                      <w:marLeft w:val="0"/>
                      <w:marRight w:val="0"/>
                      <w:marTop w:val="0"/>
                      <w:marBottom w:val="0"/>
                      <w:divBdr>
                        <w:top w:val="none" w:sz="0" w:space="0" w:color="auto"/>
                        <w:left w:val="none" w:sz="0" w:space="0" w:color="auto"/>
                        <w:bottom w:val="none" w:sz="0" w:space="0" w:color="auto"/>
                        <w:right w:val="none" w:sz="0" w:space="0" w:color="auto"/>
                      </w:divBdr>
                      <w:divsChild>
                        <w:div w:id="1795127019">
                          <w:marLeft w:val="0"/>
                          <w:marRight w:val="75"/>
                          <w:marTop w:val="0"/>
                          <w:marBottom w:val="0"/>
                          <w:divBdr>
                            <w:top w:val="none" w:sz="0" w:space="0" w:color="auto"/>
                            <w:left w:val="none" w:sz="0" w:space="0" w:color="auto"/>
                            <w:bottom w:val="none" w:sz="0" w:space="0" w:color="auto"/>
                            <w:right w:val="none" w:sz="0" w:space="0" w:color="auto"/>
                          </w:divBdr>
                        </w:div>
                        <w:div w:id="2089306990">
                          <w:marLeft w:val="0"/>
                          <w:marRight w:val="0"/>
                          <w:marTop w:val="75"/>
                          <w:marBottom w:val="0"/>
                          <w:divBdr>
                            <w:top w:val="none" w:sz="0" w:space="0" w:color="auto"/>
                            <w:left w:val="none" w:sz="0" w:space="0" w:color="auto"/>
                            <w:bottom w:val="none" w:sz="0" w:space="0" w:color="auto"/>
                            <w:right w:val="none" w:sz="0" w:space="0" w:color="auto"/>
                          </w:divBdr>
                          <w:divsChild>
                            <w:div w:id="10613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8082">
          <w:marLeft w:val="0"/>
          <w:marRight w:val="0"/>
          <w:marTop w:val="0"/>
          <w:marBottom w:val="0"/>
          <w:divBdr>
            <w:top w:val="none" w:sz="0" w:space="0" w:color="auto"/>
            <w:left w:val="none" w:sz="0" w:space="0" w:color="auto"/>
            <w:bottom w:val="none" w:sz="0" w:space="0" w:color="auto"/>
            <w:right w:val="none" w:sz="0" w:space="0" w:color="auto"/>
          </w:divBdr>
          <w:divsChild>
            <w:div w:id="1607299937">
              <w:marLeft w:val="0"/>
              <w:marRight w:val="0"/>
              <w:marTop w:val="600"/>
              <w:marBottom w:val="0"/>
              <w:divBdr>
                <w:top w:val="none" w:sz="0" w:space="0" w:color="auto"/>
                <w:left w:val="none" w:sz="0" w:space="0" w:color="auto"/>
                <w:bottom w:val="none" w:sz="0" w:space="0" w:color="auto"/>
                <w:right w:val="none" w:sz="0" w:space="0" w:color="auto"/>
              </w:divBdr>
              <w:divsChild>
                <w:div w:id="869338692">
                  <w:marLeft w:val="0"/>
                  <w:marRight w:val="0"/>
                  <w:marTop w:val="0"/>
                  <w:marBottom w:val="0"/>
                  <w:divBdr>
                    <w:top w:val="none" w:sz="0" w:space="0" w:color="auto"/>
                    <w:left w:val="none" w:sz="0" w:space="0" w:color="auto"/>
                    <w:bottom w:val="none" w:sz="0" w:space="0" w:color="auto"/>
                    <w:right w:val="none" w:sz="0" w:space="0" w:color="auto"/>
                  </w:divBdr>
                  <w:divsChild>
                    <w:div w:id="1712682654">
                      <w:marLeft w:val="360"/>
                      <w:marRight w:val="360"/>
                      <w:marTop w:val="0"/>
                      <w:marBottom w:val="0"/>
                      <w:divBdr>
                        <w:top w:val="none" w:sz="0" w:space="0" w:color="auto"/>
                        <w:left w:val="none" w:sz="0" w:space="0" w:color="auto"/>
                        <w:bottom w:val="none" w:sz="0" w:space="0" w:color="auto"/>
                        <w:right w:val="none" w:sz="0" w:space="0" w:color="auto"/>
                      </w:divBdr>
                      <w:divsChild>
                        <w:div w:id="13577337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2122604683">
          <w:marLeft w:val="975"/>
          <w:marRight w:val="975"/>
          <w:marTop w:val="0"/>
          <w:marBottom w:val="840"/>
          <w:divBdr>
            <w:top w:val="none" w:sz="0" w:space="0" w:color="auto"/>
            <w:left w:val="none" w:sz="0" w:space="0" w:color="auto"/>
            <w:bottom w:val="none" w:sz="0" w:space="0" w:color="auto"/>
            <w:right w:val="none" w:sz="0" w:space="0" w:color="auto"/>
          </w:divBdr>
          <w:divsChild>
            <w:div w:id="1958291529">
              <w:marLeft w:val="0"/>
              <w:marRight w:val="0"/>
              <w:marTop w:val="0"/>
              <w:marBottom w:val="0"/>
              <w:divBdr>
                <w:top w:val="none" w:sz="0" w:space="0" w:color="auto"/>
                <w:left w:val="none" w:sz="0" w:space="0" w:color="auto"/>
                <w:bottom w:val="none" w:sz="0" w:space="0" w:color="auto"/>
                <w:right w:val="none" w:sz="0" w:space="0" w:color="auto"/>
              </w:divBdr>
              <w:divsChild>
                <w:div w:id="776366511">
                  <w:marLeft w:val="0"/>
                  <w:marRight w:val="0"/>
                  <w:marTop w:val="0"/>
                  <w:marBottom w:val="0"/>
                  <w:divBdr>
                    <w:top w:val="none" w:sz="0" w:space="0" w:color="auto"/>
                    <w:left w:val="none" w:sz="0" w:space="0" w:color="auto"/>
                    <w:bottom w:val="none" w:sz="0" w:space="0" w:color="auto"/>
                    <w:right w:val="none" w:sz="0" w:space="0" w:color="auto"/>
                  </w:divBdr>
                  <w:divsChild>
                    <w:div w:id="55057131">
                      <w:marLeft w:val="0"/>
                      <w:marRight w:val="0"/>
                      <w:marTop w:val="0"/>
                      <w:marBottom w:val="0"/>
                      <w:divBdr>
                        <w:top w:val="none" w:sz="0" w:space="0" w:color="auto"/>
                        <w:left w:val="none" w:sz="0" w:space="0" w:color="auto"/>
                        <w:bottom w:val="none" w:sz="0" w:space="0" w:color="auto"/>
                        <w:right w:val="none" w:sz="0" w:space="0" w:color="auto"/>
                      </w:divBdr>
                      <w:divsChild>
                        <w:div w:id="1967202416">
                          <w:marLeft w:val="0"/>
                          <w:marRight w:val="0"/>
                          <w:marTop w:val="0"/>
                          <w:marBottom w:val="0"/>
                          <w:divBdr>
                            <w:top w:val="none" w:sz="0" w:space="0" w:color="auto"/>
                            <w:left w:val="none" w:sz="0" w:space="0" w:color="auto"/>
                            <w:bottom w:val="none" w:sz="0" w:space="0" w:color="auto"/>
                            <w:right w:val="none" w:sz="0" w:space="0" w:color="auto"/>
                          </w:divBdr>
                        </w:div>
                      </w:divsChild>
                    </w:div>
                    <w:div w:id="1483428269">
                      <w:marLeft w:val="0"/>
                      <w:marRight w:val="0"/>
                      <w:marTop w:val="0"/>
                      <w:marBottom w:val="0"/>
                      <w:divBdr>
                        <w:top w:val="none" w:sz="0" w:space="0" w:color="auto"/>
                        <w:left w:val="none" w:sz="0" w:space="0" w:color="auto"/>
                        <w:bottom w:val="none" w:sz="0" w:space="0" w:color="auto"/>
                        <w:right w:val="none" w:sz="0" w:space="0" w:color="auto"/>
                      </w:divBdr>
                      <w:divsChild>
                        <w:div w:id="2004746426">
                          <w:marLeft w:val="0"/>
                          <w:marRight w:val="900"/>
                          <w:marTop w:val="0"/>
                          <w:marBottom w:val="0"/>
                          <w:divBdr>
                            <w:top w:val="none" w:sz="0" w:space="0" w:color="auto"/>
                            <w:left w:val="none" w:sz="0" w:space="0" w:color="auto"/>
                            <w:bottom w:val="none" w:sz="0" w:space="0" w:color="auto"/>
                            <w:right w:val="none" w:sz="0" w:space="0" w:color="auto"/>
                          </w:divBdr>
                          <w:divsChild>
                            <w:div w:id="1384595647">
                              <w:marLeft w:val="0"/>
                              <w:marRight w:val="0"/>
                              <w:marTop w:val="0"/>
                              <w:marBottom w:val="0"/>
                              <w:divBdr>
                                <w:top w:val="none" w:sz="0" w:space="0" w:color="auto"/>
                                <w:left w:val="none" w:sz="0" w:space="0" w:color="auto"/>
                                <w:bottom w:val="none" w:sz="0" w:space="0" w:color="auto"/>
                                <w:right w:val="none" w:sz="0" w:space="0" w:color="auto"/>
                              </w:divBdr>
                              <w:divsChild>
                                <w:div w:id="1067801088">
                                  <w:marLeft w:val="0"/>
                                  <w:marRight w:val="0"/>
                                  <w:marTop w:val="0"/>
                                  <w:marBottom w:val="0"/>
                                  <w:divBdr>
                                    <w:top w:val="none" w:sz="0" w:space="0" w:color="auto"/>
                                    <w:left w:val="none" w:sz="0" w:space="0" w:color="auto"/>
                                    <w:bottom w:val="none" w:sz="0" w:space="0" w:color="auto"/>
                                    <w:right w:val="none" w:sz="0" w:space="0" w:color="auto"/>
                                  </w:divBdr>
                                  <w:divsChild>
                                    <w:div w:id="400640622">
                                      <w:marLeft w:val="0"/>
                                      <w:marRight w:val="0"/>
                                      <w:marTop w:val="0"/>
                                      <w:marBottom w:val="315"/>
                                      <w:divBdr>
                                        <w:top w:val="none" w:sz="0" w:space="0" w:color="auto"/>
                                        <w:left w:val="none" w:sz="0" w:space="0" w:color="auto"/>
                                        <w:bottom w:val="none" w:sz="0" w:space="0" w:color="auto"/>
                                        <w:right w:val="none" w:sz="0" w:space="0" w:color="auto"/>
                                      </w:divBdr>
                                    </w:div>
                                    <w:div w:id="467088376">
                                      <w:marLeft w:val="0"/>
                                      <w:marRight w:val="0"/>
                                      <w:marTop w:val="0"/>
                                      <w:marBottom w:val="0"/>
                                      <w:divBdr>
                                        <w:top w:val="none" w:sz="0" w:space="0" w:color="auto"/>
                                        <w:left w:val="none" w:sz="0" w:space="0" w:color="auto"/>
                                        <w:bottom w:val="none" w:sz="0" w:space="0" w:color="auto"/>
                                        <w:right w:val="none" w:sz="0" w:space="0" w:color="auto"/>
                                      </w:divBdr>
                                      <w:divsChild>
                                        <w:div w:id="265625320">
                                          <w:marLeft w:val="0"/>
                                          <w:marRight w:val="0"/>
                                          <w:marTop w:val="0"/>
                                          <w:marBottom w:val="0"/>
                                          <w:divBdr>
                                            <w:top w:val="none" w:sz="0" w:space="0" w:color="auto"/>
                                            <w:left w:val="none" w:sz="0" w:space="0" w:color="auto"/>
                                            <w:bottom w:val="none" w:sz="0" w:space="0" w:color="auto"/>
                                            <w:right w:val="none" w:sz="0" w:space="0" w:color="auto"/>
                                          </w:divBdr>
                                          <w:divsChild>
                                            <w:div w:id="897520064">
                                              <w:marLeft w:val="0"/>
                                              <w:marRight w:val="0"/>
                                              <w:marTop w:val="0"/>
                                              <w:marBottom w:val="0"/>
                                              <w:divBdr>
                                                <w:top w:val="none" w:sz="0" w:space="0" w:color="auto"/>
                                                <w:left w:val="none" w:sz="0" w:space="0" w:color="auto"/>
                                                <w:bottom w:val="none" w:sz="0" w:space="0" w:color="auto"/>
                                                <w:right w:val="none" w:sz="0" w:space="0" w:color="auto"/>
                                              </w:divBdr>
                                            </w:div>
                                          </w:divsChild>
                                        </w:div>
                                        <w:div w:id="849182676">
                                          <w:marLeft w:val="180"/>
                                          <w:marRight w:val="0"/>
                                          <w:marTop w:val="0"/>
                                          <w:marBottom w:val="0"/>
                                          <w:divBdr>
                                            <w:top w:val="none" w:sz="0" w:space="0" w:color="auto"/>
                                            <w:left w:val="none" w:sz="0" w:space="0" w:color="auto"/>
                                            <w:bottom w:val="none" w:sz="0" w:space="0" w:color="auto"/>
                                            <w:right w:val="none" w:sz="0" w:space="0" w:color="auto"/>
                                          </w:divBdr>
                                          <w:divsChild>
                                            <w:div w:id="1560360001">
                                              <w:marLeft w:val="0"/>
                                              <w:marRight w:val="0"/>
                                              <w:marTop w:val="0"/>
                                              <w:marBottom w:val="0"/>
                                              <w:divBdr>
                                                <w:top w:val="none" w:sz="0" w:space="0" w:color="auto"/>
                                                <w:left w:val="none" w:sz="0" w:space="0" w:color="auto"/>
                                                <w:bottom w:val="none" w:sz="0" w:space="0" w:color="auto"/>
                                                <w:right w:val="none" w:sz="0" w:space="0" w:color="auto"/>
                                              </w:divBdr>
                                            </w:div>
                                            <w:div w:id="1999765837">
                                              <w:marLeft w:val="0"/>
                                              <w:marRight w:val="0"/>
                                              <w:marTop w:val="0"/>
                                              <w:marBottom w:val="0"/>
                                              <w:divBdr>
                                                <w:top w:val="none" w:sz="0" w:space="0" w:color="auto"/>
                                                <w:left w:val="none" w:sz="0" w:space="0" w:color="auto"/>
                                                <w:bottom w:val="none" w:sz="0" w:space="0" w:color="auto"/>
                                                <w:right w:val="none" w:sz="0" w:space="0" w:color="auto"/>
                                              </w:divBdr>
                                              <w:divsChild>
                                                <w:div w:id="1004740960">
                                                  <w:marLeft w:val="0"/>
                                                  <w:marRight w:val="0"/>
                                                  <w:marTop w:val="0"/>
                                                  <w:marBottom w:val="0"/>
                                                  <w:divBdr>
                                                    <w:top w:val="none" w:sz="0" w:space="0" w:color="auto"/>
                                                    <w:left w:val="none" w:sz="0" w:space="0" w:color="auto"/>
                                                    <w:bottom w:val="none" w:sz="0" w:space="0" w:color="auto"/>
                                                    <w:right w:val="none" w:sz="0" w:space="0" w:color="auto"/>
                                                  </w:divBdr>
                                                  <w:divsChild>
                                                    <w:div w:id="1394159214">
                                                      <w:marLeft w:val="0"/>
                                                      <w:marRight w:val="0"/>
                                                      <w:marTop w:val="0"/>
                                                      <w:marBottom w:val="30"/>
                                                      <w:divBdr>
                                                        <w:top w:val="none" w:sz="0" w:space="0" w:color="auto"/>
                                                        <w:left w:val="none" w:sz="0" w:space="0" w:color="auto"/>
                                                        <w:bottom w:val="none" w:sz="0" w:space="0" w:color="auto"/>
                                                        <w:right w:val="none" w:sz="0" w:space="0" w:color="auto"/>
                                                      </w:divBdr>
                                                      <w:divsChild>
                                                        <w:div w:id="86343916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268995">
                                      <w:marLeft w:val="0"/>
                                      <w:marRight w:val="0"/>
                                      <w:marTop w:val="0"/>
                                      <w:marBottom w:val="120"/>
                                      <w:divBdr>
                                        <w:top w:val="none" w:sz="0" w:space="0" w:color="auto"/>
                                        <w:left w:val="none" w:sz="0" w:space="0" w:color="auto"/>
                                        <w:bottom w:val="none" w:sz="0" w:space="0" w:color="auto"/>
                                        <w:right w:val="none" w:sz="0" w:space="0" w:color="auto"/>
                                      </w:divBdr>
                                    </w:div>
                                    <w:div w:id="142272493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1238">
                                              <w:marLeft w:val="0"/>
                                              <w:marRight w:val="0"/>
                                              <w:marTop w:val="0"/>
                                              <w:marBottom w:val="0"/>
                                              <w:divBdr>
                                                <w:top w:val="none" w:sz="0" w:space="0" w:color="auto"/>
                                                <w:left w:val="none" w:sz="0" w:space="0" w:color="auto"/>
                                                <w:bottom w:val="none" w:sz="0" w:space="0" w:color="auto"/>
                                                <w:right w:val="none" w:sz="0" w:space="0" w:color="auto"/>
                                              </w:divBdr>
                                              <w:divsChild>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444661896">
                                                          <w:marLeft w:val="0"/>
                                                          <w:marRight w:val="0"/>
                                                          <w:marTop w:val="0"/>
                                                          <w:marBottom w:val="0"/>
                                                          <w:divBdr>
                                                            <w:top w:val="none" w:sz="0" w:space="0" w:color="auto"/>
                                                            <w:left w:val="none" w:sz="0" w:space="0" w:color="auto"/>
                                                            <w:bottom w:val="none" w:sz="0" w:space="0" w:color="auto"/>
                                                            <w:right w:val="none" w:sz="0" w:space="0" w:color="auto"/>
                                                          </w:divBdr>
                                                        </w:div>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9635965">
      <w:bodyDiv w:val="1"/>
      <w:marLeft w:val="0"/>
      <w:marRight w:val="0"/>
      <w:marTop w:val="0"/>
      <w:marBottom w:val="0"/>
      <w:divBdr>
        <w:top w:val="none" w:sz="0" w:space="0" w:color="auto"/>
        <w:left w:val="none" w:sz="0" w:space="0" w:color="auto"/>
        <w:bottom w:val="none" w:sz="0" w:space="0" w:color="auto"/>
        <w:right w:val="none" w:sz="0" w:space="0" w:color="auto"/>
      </w:divBdr>
      <w:divsChild>
        <w:div w:id="34277645">
          <w:marLeft w:val="0"/>
          <w:marRight w:val="0"/>
          <w:marTop w:val="0"/>
          <w:marBottom w:val="0"/>
          <w:divBdr>
            <w:top w:val="none" w:sz="0" w:space="0" w:color="auto"/>
            <w:left w:val="none" w:sz="0" w:space="0" w:color="auto"/>
            <w:bottom w:val="none" w:sz="0" w:space="0" w:color="auto"/>
            <w:right w:val="none" w:sz="0" w:space="0" w:color="auto"/>
          </w:divBdr>
        </w:div>
        <w:div w:id="1229026255">
          <w:marLeft w:val="0"/>
          <w:marRight w:val="0"/>
          <w:marTop w:val="0"/>
          <w:marBottom w:val="0"/>
          <w:divBdr>
            <w:top w:val="none" w:sz="0" w:space="0" w:color="auto"/>
            <w:left w:val="none" w:sz="0" w:space="0" w:color="auto"/>
            <w:bottom w:val="none" w:sz="0" w:space="0" w:color="auto"/>
            <w:right w:val="none" w:sz="0" w:space="0" w:color="auto"/>
          </w:divBdr>
        </w:div>
        <w:div w:id="1747415538">
          <w:marLeft w:val="0"/>
          <w:marRight w:val="0"/>
          <w:marTop w:val="0"/>
          <w:marBottom w:val="0"/>
          <w:divBdr>
            <w:top w:val="none" w:sz="0" w:space="0" w:color="auto"/>
            <w:left w:val="none" w:sz="0" w:space="0" w:color="auto"/>
            <w:bottom w:val="none" w:sz="0" w:space="0" w:color="auto"/>
            <w:right w:val="none" w:sz="0" w:space="0" w:color="auto"/>
          </w:divBdr>
        </w:div>
        <w:div w:id="2066294758">
          <w:marLeft w:val="0"/>
          <w:marRight w:val="0"/>
          <w:marTop w:val="0"/>
          <w:marBottom w:val="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 w:id="163101259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079552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36577093">
      <w:bodyDiv w:val="1"/>
      <w:marLeft w:val="0"/>
      <w:marRight w:val="0"/>
      <w:marTop w:val="0"/>
      <w:marBottom w:val="0"/>
      <w:divBdr>
        <w:top w:val="none" w:sz="0" w:space="0" w:color="auto"/>
        <w:left w:val="none" w:sz="0" w:space="0" w:color="auto"/>
        <w:bottom w:val="none" w:sz="0" w:space="0" w:color="auto"/>
        <w:right w:val="none" w:sz="0" w:space="0" w:color="auto"/>
      </w:divBdr>
      <w:divsChild>
        <w:div w:id="635722247">
          <w:marLeft w:val="0"/>
          <w:marRight w:val="0"/>
          <w:marTop w:val="0"/>
          <w:marBottom w:val="0"/>
          <w:divBdr>
            <w:top w:val="none" w:sz="0" w:space="0" w:color="auto"/>
            <w:left w:val="none" w:sz="0" w:space="0" w:color="auto"/>
            <w:bottom w:val="none" w:sz="0" w:space="0" w:color="auto"/>
            <w:right w:val="none" w:sz="0" w:space="0" w:color="auto"/>
          </w:divBdr>
        </w:div>
        <w:div w:id="1390571419">
          <w:marLeft w:val="0"/>
          <w:marRight w:val="0"/>
          <w:marTop w:val="0"/>
          <w:marBottom w:val="0"/>
          <w:divBdr>
            <w:top w:val="none" w:sz="0" w:space="0" w:color="auto"/>
            <w:left w:val="none" w:sz="0" w:space="0" w:color="auto"/>
            <w:bottom w:val="none" w:sz="0" w:space="0" w:color="auto"/>
            <w:right w:val="none" w:sz="0" w:space="0" w:color="auto"/>
          </w:divBdr>
        </w:div>
      </w:divsChild>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5386362">
      <w:bodyDiv w:val="1"/>
      <w:marLeft w:val="0"/>
      <w:marRight w:val="0"/>
      <w:marTop w:val="0"/>
      <w:marBottom w:val="0"/>
      <w:divBdr>
        <w:top w:val="none" w:sz="0" w:space="0" w:color="auto"/>
        <w:left w:val="none" w:sz="0" w:space="0" w:color="auto"/>
        <w:bottom w:val="none" w:sz="0" w:space="0" w:color="auto"/>
        <w:right w:val="none" w:sz="0" w:space="0" w:color="auto"/>
      </w:divBdr>
      <w:divsChild>
        <w:div w:id="272130465">
          <w:marLeft w:val="0"/>
          <w:marRight w:val="0"/>
          <w:marTop w:val="0"/>
          <w:marBottom w:val="0"/>
          <w:divBdr>
            <w:top w:val="none" w:sz="0" w:space="0" w:color="auto"/>
            <w:left w:val="none" w:sz="0" w:space="0" w:color="auto"/>
            <w:bottom w:val="none" w:sz="0" w:space="0" w:color="auto"/>
            <w:right w:val="none" w:sz="0" w:space="0" w:color="auto"/>
          </w:divBdr>
          <w:divsChild>
            <w:div w:id="1704935158">
              <w:marLeft w:val="0"/>
              <w:marRight w:val="0"/>
              <w:marTop w:val="0"/>
              <w:marBottom w:val="0"/>
              <w:divBdr>
                <w:top w:val="none" w:sz="0" w:space="0" w:color="auto"/>
                <w:left w:val="none" w:sz="0" w:space="0" w:color="auto"/>
                <w:bottom w:val="none" w:sz="0" w:space="0" w:color="auto"/>
                <w:right w:val="none" w:sz="0" w:space="0" w:color="auto"/>
              </w:divBdr>
              <w:divsChild>
                <w:div w:id="2138139381">
                  <w:marLeft w:val="0"/>
                  <w:marRight w:val="0"/>
                  <w:marTop w:val="0"/>
                  <w:marBottom w:val="0"/>
                  <w:divBdr>
                    <w:top w:val="none" w:sz="0" w:space="0" w:color="auto"/>
                    <w:left w:val="none" w:sz="0" w:space="0" w:color="auto"/>
                    <w:bottom w:val="none" w:sz="0" w:space="0" w:color="auto"/>
                    <w:right w:val="none" w:sz="0" w:space="0" w:color="auto"/>
                  </w:divBdr>
                  <w:divsChild>
                    <w:div w:id="2073111421">
                      <w:marLeft w:val="0"/>
                      <w:marRight w:val="0"/>
                      <w:marTop w:val="0"/>
                      <w:marBottom w:val="0"/>
                      <w:divBdr>
                        <w:top w:val="none" w:sz="0" w:space="0" w:color="auto"/>
                        <w:left w:val="none" w:sz="0" w:space="0" w:color="auto"/>
                        <w:bottom w:val="none" w:sz="0" w:space="0" w:color="auto"/>
                        <w:right w:val="none" w:sz="0" w:space="0" w:color="auto"/>
                      </w:divBdr>
                      <w:divsChild>
                        <w:div w:id="859854587">
                          <w:marLeft w:val="0"/>
                          <w:marRight w:val="0"/>
                          <w:marTop w:val="0"/>
                          <w:marBottom w:val="0"/>
                          <w:divBdr>
                            <w:top w:val="none" w:sz="0" w:space="0" w:color="auto"/>
                            <w:left w:val="none" w:sz="0" w:space="0" w:color="auto"/>
                            <w:bottom w:val="none" w:sz="0" w:space="0" w:color="auto"/>
                            <w:right w:val="none" w:sz="0" w:space="0" w:color="auto"/>
                          </w:divBdr>
                          <w:divsChild>
                            <w:div w:id="199829151">
                              <w:marLeft w:val="0"/>
                              <w:marRight w:val="0"/>
                              <w:marTop w:val="0"/>
                              <w:marBottom w:val="0"/>
                              <w:divBdr>
                                <w:top w:val="none" w:sz="0" w:space="0" w:color="auto"/>
                                <w:left w:val="none" w:sz="0" w:space="0" w:color="auto"/>
                                <w:bottom w:val="none" w:sz="0" w:space="0" w:color="auto"/>
                                <w:right w:val="none" w:sz="0" w:space="0" w:color="auto"/>
                              </w:divBdr>
                            </w:div>
                          </w:divsChild>
                        </w:div>
                        <w:div w:id="1689599524">
                          <w:marLeft w:val="0"/>
                          <w:marRight w:val="0"/>
                          <w:marTop w:val="150"/>
                          <w:marBottom w:val="0"/>
                          <w:divBdr>
                            <w:top w:val="none" w:sz="0" w:space="0" w:color="auto"/>
                            <w:left w:val="none" w:sz="0" w:space="0" w:color="auto"/>
                            <w:bottom w:val="none" w:sz="0" w:space="0" w:color="auto"/>
                            <w:right w:val="none" w:sz="0" w:space="0" w:color="auto"/>
                          </w:divBdr>
                          <w:divsChild>
                            <w:div w:id="1777944860">
                              <w:marLeft w:val="0"/>
                              <w:marRight w:val="0"/>
                              <w:marTop w:val="0"/>
                              <w:marBottom w:val="0"/>
                              <w:divBdr>
                                <w:top w:val="none" w:sz="0" w:space="0" w:color="auto"/>
                                <w:left w:val="none" w:sz="0" w:space="0" w:color="auto"/>
                                <w:bottom w:val="none" w:sz="0" w:space="0" w:color="auto"/>
                                <w:right w:val="none" w:sz="0" w:space="0" w:color="auto"/>
                              </w:divBdr>
                            </w:div>
                          </w:divsChild>
                        </w:div>
                        <w:div w:id="20722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161119">
          <w:marLeft w:val="0"/>
          <w:marRight w:val="0"/>
          <w:marTop w:val="0"/>
          <w:marBottom w:val="0"/>
          <w:divBdr>
            <w:top w:val="none" w:sz="0" w:space="0" w:color="auto"/>
            <w:left w:val="none" w:sz="0" w:space="0" w:color="auto"/>
            <w:bottom w:val="none" w:sz="0" w:space="0" w:color="auto"/>
            <w:right w:val="none" w:sz="0" w:space="0" w:color="auto"/>
          </w:divBdr>
          <w:divsChild>
            <w:div w:id="441530501">
              <w:marLeft w:val="0"/>
              <w:marRight w:val="0"/>
              <w:marTop w:val="0"/>
              <w:marBottom w:val="0"/>
              <w:divBdr>
                <w:top w:val="none" w:sz="0" w:space="0" w:color="auto"/>
                <w:left w:val="none" w:sz="0" w:space="0" w:color="auto"/>
                <w:bottom w:val="none" w:sz="0" w:space="0" w:color="auto"/>
                <w:right w:val="none" w:sz="0" w:space="0" w:color="auto"/>
              </w:divBdr>
              <w:divsChild>
                <w:div w:id="1141340803">
                  <w:marLeft w:val="150"/>
                  <w:marRight w:val="0"/>
                  <w:marTop w:val="450"/>
                  <w:marBottom w:val="450"/>
                  <w:divBdr>
                    <w:top w:val="single" w:sz="6" w:space="15" w:color="F0F0F0"/>
                    <w:left w:val="single" w:sz="6" w:space="19" w:color="F0F0F0"/>
                    <w:bottom w:val="single" w:sz="12" w:space="15" w:color="D5D5D5"/>
                    <w:right w:val="single" w:sz="6" w:space="15" w:color="F0F0F0"/>
                  </w:divBdr>
                  <w:divsChild>
                    <w:div w:id="199630465">
                      <w:marLeft w:val="0"/>
                      <w:marRight w:val="0"/>
                      <w:marTop w:val="0"/>
                      <w:marBottom w:val="0"/>
                      <w:divBdr>
                        <w:top w:val="none" w:sz="0" w:space="0" w:color="auto"/>
                        <w:left w:val="none" w:sz="0" w:space="0" w:color="auto"/>
                        <w:bottom w:val="none" w:sz="0" w:space="0" w:color="auto"/>
                        <w:right w:val="none" w:sz="0" w:space="0" w:color="auto"/>
                      </w:divBdr>
                      <w:divsChild>
                        <w:div w:id="115300435">
                          <w:marLeft w:val="0"/>
                          <w:marRight w:val="0"/>
                          <w:marTop w:val="0"/>
                          <w:marBottom w:val="0"/>
                          <w:divBdr>
                            <w:top w:val="none" w:sz="0" w:space="0" w:color="auto"/>
                            <w:left w:val="none" w:sz="0" w:space="0" w:color="auto"/>
                            <w:bottom w:val="none" w:sz="0" w:space="0" w:color="auto"/>
                            <w:right w:val="none" w:sz="0" w:space="0" w:color="auto"/>
                          </w:divBdr>
                          <w:divsChild>
                            <w:div w:id="52048463">
                              <w:marLeft w:val="0"/>
                              <w:marRight w:val="0"/>
                              <w:marTop w:val="0"/>
                              <w:marBottom w:val="0"/>
                              <w:divBdr>
                                <w:top w:val="none" w:sz="0" w:space="0" w:color="auto"/>
                                <w:left w:val="none" w:sz="0" w:space="0" w:color="auto"/>
                                <w:bottom w:val="none" w:sz="0" w:space="0" w:color="auto"/>
                                <w:right w:val="none" w:sz="0" w:space="0" w:color="auto"/>
                              </w:divBdr>
                            </w:div>
                            <w:div w:id="430901228">
                              <w:marLeft w:val="0"/>
                              <w:marRight w:val="0"/>
                              <w:marTop w:val="0"/>
                              <w:marBottom w:val="0"/>
                              <w:divBdr>
                                <w:top w:val="none" w:sz="0" w:space="0" w:color="auto"/>
                                <w:left w:val="none" w:sz="0" w:space="0" w:color="auto"/>
                                <w:bottom w:val="none" w:sz="0" w:space="0" w:color="auto"/>
                                <w:right w:val="none" w:sz="0" w:space="0" w:color="auto"/>
                              </w:divBdr>
                            </w:div>
                          </w:divsChild>
                        </w:div>
                        <w:div w:id="651642789">
                          <w:marLeft w:val="0"/>
                          <w:marRight w:val="0"/>
                          <w:marTop w:val="0"/>
                          <w:marBottom w:val="0"/>
                          <w:divBdr>
                            <w:top w:val="none" w:sz="0" w:space="0" w:color="auto"/>
                            <w:left w:val="none" w:sz="0" w:space="0" w:color="auto"/>
                            <w:bottom w:val="none" w:sz="0" w:space="0" w:color="auto"/>
                            <w:right w:val="none" w:sz="0" w:space="0" w:color="auto"/>
                          </w:divBdr>
                          <w:divsChild>
                            <w:div w:id="912810936">
                              <w:marLeft w:val="0"/>
                              <w:marRight w:val="0"/>
                              <w:marTop w:val="0"/>
                              <w:marBottom w:val="0"/>
                              <w:divBdr>
                                <w:top w:val="none" w:sz="0" w:space="0" w:color="auto"/>
                                <w:left w:val="none" w:sz="0" w:space="0" w:color="auto"/>
                                <w:bottom w:val="none" w:sz="0" w:space="0" w:color="auto"/>
                                <w:right w:val="none" w:sz="0" w:space="0" w:color="auto"/>
                              </w:divBdr>
                            </w:div>
                            <w:div w:id="1822117131">
                              <w:marLeft w:val="0"/>
                              <w:marRight w:val="0"/>
                              <w:marTop w:val="0"/>
                              <w:marBottom w:val="0"/>
                              <w:divBdr>
                                <w:top w:val="none" w:sz="0" w:space="0" w:color="auto"/>
                                <w:left w:val="none" w:sz="0" w:space="0" w:color="auto"/>
                                <w:bottom w:val="none" w:sz="0" w:space="0" w:color="auto"/>
                                <w:right w:val="none" w:sz="0" w:space="0" w:color="auto"/>
                              </w:divBdr>
                            </w:div>
                          </w:divsChild>
                        </w:div>
                        <w:div w:id="1269661334">
                          <w:marLeft w:val="0"/>
                          <w:marRight w:val="0"/>
                          <w:marTop w:val="0"/>
                          <w:marBottom w:val="0"/>
                          <w:divBdr>
                            <w:top w:val="none" w:sz="0" w:space="0" w:color="auto"/>
                            <w:left w:val="none" w:sz="0" w:space="0" w:color="auto"/>
                            <w:bottom w:val="none" w:sz="0" w:space="0" w:color="auto"/>
                            <w:right w:val="none" w:sz="0" w:space="0" w:color="auto"/>
                          </w:divBdr>
                          <w:divsChild>
                            <w:div w:id="989753597">
                              <w:marLeft w:val="0"/>
                              <w:marRight w:val="0"/>
                              <w:marTop w:val="0"/>
                              <w:marBottom w:val="0"/>
                              <w:divBdr>
                                <w:top w:val="none" w:sz="0" w:space="0" w:color="auto"/>
                                <w:left w:val="none" w:sz="0" w:space="0" w:color="auto"/>
                                <w:bottom w:val="none" w:sz="0" w:space="0" w:color="auto"/>
                                <w:right w:val="none" w:sz="0" w:space="0" w:color="auto"/>
                              </w:divBdr>
                            </w:div>
                            <w:div w:id="1727878168">
                              <w:marLeft w:val="0"/>
                              <w:marRight w:val="0"/>
                              <w:marTop w:val="0"/>
                              <w:marBottom w:val="0"/>
                              <w:divBdr>
                                <w:top w:val="none" w:sz="0" w:space="0" w:color="auto"/>
                                <w:left w:val="none" w:sz="0" w:space="0" w:color="auto"/>
                                <w:bottom w:val="none" w:sz="0" w:space="0" w:color="auto"/>
                                <w:right w:val="none" w:sz="0" w:space="0" w:color="auto"/>
                              </w:divBdr>
                            </w:div>
                          </w:divsChild>
                        </w:div>
                        <w:div w:id="1898785716">
                          <w:marLeft w:val="0"/>
                          <w:marRight w:val="0"/>
                          <w:marTop w:val="0"/>
                          <w:marBottom w:val="0"/>
                          <w:divBdr>
                            <w:top w:val="none" w:sz="0" w:space="0" w:color="auto"/>
                            <w:left w:val="none" w:sz="0" w:space="0" w:color="auto"/>
                            <w:bottom w:val="none" w:sz="0" w:space="0" w:color="auto"/>
                            <w:right w:val="none" w:sz="0" w:space="0" w:color="auto"/>
                          </w:divBdr>
                          <w:divsChild>
                            <w:div w:id="185557065">
                              <w:marLeft w:val="0"/>
                              <w:marRight w:val="0"/>
                              <w:marTop w:val="0"/>
                              <w:marBottom w:val="0"/>
                              <w:divBdr>
                                <w:top w:val="none" w:sz="0" w:space="0" w:color="auto"/>
                                <w:left w:val="none" w:sz="0" w:space="0" w:color="auto"/>
                                <w:bottom w:val="none" w:sz="0" w:space="0" w:color="auto"/>
                                <w:right w:val="none" w:sz="0" w:space="0" w:color="auto"/>
                              </w:divBdr>
                            </w:div>
                            <w:div w:id="225071847">
                              <w:marLeft w:val="0"/>
                              <w:marRight w:val="0"/>
                              <w:marTop w:val="0"/>
                              <w:marBottom w:val="0"/>
                              <w:divBdr>
                                <w:top w:val="none" w:sz="0" w:space="0" w:color="auto"/>
                                <w:left w:val="none" w:sz="0" w:space="0" w:color="auto"/>
                                <w:bottom w:val="none" w:sz="0" w:space="0" w:color="auto"/>
                                <w:right w:val="none" w:sz="0" w:space="0" w:color="auto"/>
                              </w:divBdr>
                            </w:div>
                          </w:divsChild>
                        </w:div>
                        <w:div w:id="2016416619">
                          <w:marLeft w:val="0"/>
                          <w:marRight w:val="0"/>
                          <w:marTop w:val="0"/>
                          <w:marBottom w:val="0"/>
                          <w:divBdr>
                            <w:top w:val="none" w:sz="0" w:space="0" w:color="auto"/>
                            <w:left w:val="none" w:sz="0" w:space="0" w:color="auto"/>
                            <w:bottom w:val="none" w:sz="0" w:space="0" w:color="auto"/>
                            <w:right w:val="none" w:sz="0" w:space="0" w:color="auto"/>
                          </w:divBdr>
                          <w:divsChild>
                            <w:div w:id="744954975">
                              <w:marLeft w:val="0"/>
                              <w:marRight w:val="0"/>
                              <w:marTop w:val="0"/>
                              <w:marBottom w:val="0"/>
                              <w:divBdr>
                                <w:top w:val="none" w:sz="0" w:space="0" w:color="auto"/>
                                <w:left w:val="none" w:sz="0" w:space="0" w:color="auto"/>
                                <w:bottom w:val="none" w:sz="0" w:space="0" w:color="auto"/>
                                <w:right w:val="none" w:sz="0" w:space="0" w:color="auto"/>
                              </w:divBdr>
                            </w:div>
                            <w:div w:id="19633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4302">
                      <w:marLeft w:val="0"/>
                      <w:marRight w:val="0"/>
                      <w:marTop w:val="0"/>
                      <w:marBottom w:val="0"/>
                      <w:divBdr>
                        <w:top w:val="none" w:sz="0" w:space="0" w:color="auto"/>
                        <w:left w:val="none" w:sz="0" w:space="0" w:color="auto"/>
                        <w:bottom w:val="none" w:sz="0" w:space="0" w:color="auto"/>
                        <w:right w:val="none" w:sz="0" w:space="0" w:color="auto"/>
                      </w:divBdr>
                      <w:divsChild>
                        <w:div w:id="1566529289">
                          <w:marLeft w:val="0"/>
                          <w:marRight w:val="0"/>
                          <w:marTop w:val="0"/>
                          <w:marBottom w:val="0"/>
                          <w:divBdr>
                            <w:top w:val="none" w:sz="0" w:space="0" w:color="auto"/>
                            <w:left w:val="none" w:sz="0" w:space="0" w:color="auto"/>
                            <w:bottom w:val="none" w:sz="0" w:space="0" w:color="auto"/>
                            <w:right w:val="none" w:sz="0" w:space="0" w:color="auto"/>
                          </w:divBdr>
                        </w:div>
                        <w:div w:id="2072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2877">
              <w:marLeft w:val="0"/>
              <w:marRight w:val="0"/>
              <w:marTop w:val="0"/>
              <w:marBottom w:val="0"/>
              <w:divBdr>
                <w:top w:val="none" w:sz="0" w:space="0" w:color="auto"/>
                <w:left w:val="none" w:sz="0" w:space="0" w:color="auto"/>
                <w:bottom w:val="none" w:sz="0" w:space="0" w:color="auto"/>
                <w:right w:val="none" w:sz="0" w:space="0" w:color="auto"/>
              </w:divBdr>
              <w:divsChild>
                <w:div w:id="436288627">
                  <w:marLeft w:val="0"/>
                  <w:marRight w:val="0"/>
                  <w:marTop w:val="0"/>
                  <w:marBottom w:val="0"/>
                  <w:divBdr>
                    <w:top w:val="none" w:sz="0" w:space="0" w:color="auto"/>
                    <w:left w:val="none" w:sz="0" w:space="0" w:color="auto"/>
                    <w:bottom w:val="none" w:sz="0" w:space="0" w:color="auto"/>
                    <w:right w:val="none" w:sz="0" w:space="0" w:color="auto"/>
                  </w:divBdr>
                  <w:divsChild>
                    <w:div w:id="1477526146">
                      <w:marLeft w:val="0"/>
                      <w:marRight w:val="0"/>
                      <w:marTop w:val="0"/>
                      <w:marBottom w:val="0"/>
                      <w:divBdr>
                        <w:top w:val="none" w:sz="0" w:space="0" w:color="auto"/>
                        <w:left w:val="none" w:sz="0" w:space="0" w:color="auto"/>
                        <w:bottom w:val="none" w:sz="0" w:space="0" w:color="auto"/>
                        <w:right w:val="none" w:sz="0" w:space="0" w:color="auto"/>
                      </w:divBdr>
                      <w:divsChild>
                        <w:div w:id="168953338">
                          <w:marLeft w:val="0"/>
                          <w:marRight w:val="0"/>
                          <w:marTop w:val="0"/>
                          <w:marBottom w:val="0"/>
                          <w:divBdr>
                            <w:top w:val="none" w:sz="0" w:space="0" w:color="auto"/>
                            <w:left w:val="none" w:sz="0" w:space="0" w:color="auto"/>
                            <w:bottom w:val="none" w:sz="0" w:space="0" w:color="auto"/>
                            <w:right w:val="none" w:sz="0" w:space="0" w:color="auto"/>
                          </w:divBdr>
                          <w:divsChild>
                            <w:div w:id="916671463">
                              <w:marLeft w:val="0"/>
                              <w:marRight w:val="0"/>
                              <w:marTop w:val="0"/>
                              <w:marBottom w:val="300"/>
                              <w:divBdr>
                                <w:top w:val="none" w:sz="0" w:space="3" w:color="auto"/>
                                <w:left w:val="none" w:sz="0" w:space="0" w:color="auto"/>
                                <w:bottom w:val="single" w:sz="12" w:space="15" w:color="363636"/>
                                <w:right w:val="none" w:sz="0" w:space="0" w:color="auto"/>
                              </w:divBdr>
                              <w:divsChild>
                                <w:div w:id="672029053">
                                  <w:marLeft w:val="0"/>
                                  <w:marRight w:val="0"/>
                                  <w:marTop w:val="0"/>
                                  <w:marBottom w:val="0"/>
                                  <w:divBdr>
                                    <w:top w:val="none" w:sz="0" w:space="0" w:color="auto"/>
                                    <w:left w:val="none" w:sz="0" w:space="0" w:color="auto"/>
                                    <w:bottom w:val="none" w:sz="0" w:space="0" w:color="auto"/>
                                    <w:right w:val="none" w:sz="0" w:space="0" w:color="auto"/>
                                  </w:divBdr>
                                </w:div>
                                <w:div w:id="1905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05215">
              <w:marLeft w:val="0"/>
              <w:marRight w:val="0"/>
              <w:marTop w:val="0"/>
              <w:marBottom w:val="0"/>
              <w:divBdr>
                <w:top w:val="none" w:sz="0" w:space="0" w:color="auto"/>
                <w:left w:val="none" w:sz="0" w:space="0" w:color="auto"/>
                <w:bottom w:val="none" w:sz="0" w:space="0" w:color="auto"/>
                <w:right w:val="none" w:sz="0" w:space="0" w:color="auto"/>
              </w:divBdr>
              <w:divsChild>
                <w:div w:id="1881045213">
                  <w:marLeft w:val="0"/>
                  <w:marRight w:val="0"/>
                  <w:marTop w:val="0"/>
                  <w:marBottom w:val="0"/>
                  <w:divBdr>
                    <w:top w:val="none" w:sz="0" w:space="0" w:color="auto"/>
                    <w:left w:val="none" w:sz="0" w:space="0" w:color="auto"/>
                    <w:bottom w:val="none" w:sz="0" w:space="0" w:color="auto"/>
                    <w:right w:val="none" w:sz="0" w:space="0" w:color="auto"/>
                  </w:divBdr>
                </w:div>
              </w:divsChild>
            </w:div>
            <w:div w:id="1638417095">
              <w:marLeft w:val="0"/>
              <w:marRight w:val="0"/>
              <w:marTop w:val="0"/>
              <w:marBottom w:val="0"/>
              <w:divBdr>
                <w:top w:val="none" w:sz="0" w:space="0" w:color="auto"/>
                <w:left w:val="none" w:sz="0" w:space="0" w:color="auto"/>
                <w:bottom w:val="none" w:sz="0" w:space="0" w:color="auto"/>
                <w:right w:val="none" w:sz="0" w:space="0" w:color="auto"/>
              </w:divBdr>
              <w:divsChild>
                <w:div w:id="160435897">
                  <w:marLeft w:val="0"/>
                  <w:marRight w:val="0"/>
                  <w:marTop w:val="0"/>
                  <w:marBottom w:val="0"/>
                  <w:divBdr>
                    <w:top w:val="none" w:sz="0" w:space="0" w:color="auto"/>
                    <w:left w:val="none" w:sz="0" w:space="0" w:color="auto"/>
                    <w:bottom w:val="none" w:sz="0" w:space="0" w:color="auto"/>
                    <w:right w:val="none" w:sz="0" w:space="0" w:color="auto"/>
                  </w:divBdr>
                  <w:divsChild>
                    <w:div w:id="1804272887">
                      <w:marLeft w:val="0"/>
                      <w:marRight w:val="0"/>
                      <w:marTop w:val="0"/>
                      <w:marBottom w:val="0"/>
                      <w:divBdr>
                        <w:top w:val="none" w:sz="0" w:space="0" w:color="auto"/>
                        <w:left w:val="none" w:sz="0" w:space="0" w:color="auto"/>
                        <w:bottom w:val="none" w:sz="0" w:space="0" w:color="auto"/>
                        <w:right w:val="none" w:sz="0" w:space="0" w:color="auto"/>
                      </w:divBdr>
                      <w:divsChild>
                        <w:div w:id="1032731438">
                          <w:marLeft w:val="0"/>
                          <w:marRight w:val="0"/>
                          <w:marTop w:val="0"/>
                          <w:marBottom w:val="0"/>
                          <w:divBdr>
                            <w:top w:val="none" w:sz="0" w:space="0" w:color="auto"/>
                            <w:left w:val="none" w:sz="0" w:space="0" w:color="auto"/>
                            <w:bottom w:val="none" w:sz="0" w:space="0" w:color="auto"/>
                            <w:right w:val="none" w:sz="0" w:space="0" w:color="auto"/>
                          </w:divBdr>
                          <w:divsChild>
                            <w:div w:id="35738728">
                              <w:marLeft w:val="0"/>
                              <w:marRight w:val="0"/>
                              <w:marTop w:val="0"/>
                              <w:marBottom w:val="0"/>
                              <w:divBdr>
                                <w:top w:val="none" w:sz="0" w:space="0" w:color="auto"/>
                                <w:left w:val="none" w:sz="0" w:space="0" w:color="auto"/>
                                <w:bottom w:val="none" w:sz="0" w:space="0" w:color="auto"/>
                                <w:right w:val="none" w:sz="0" w:space="0" w:color="auto"/>
                              </w:divBdr>
                            </w:div>
                          </w:divsChild>
                        </w:div>
                        <w:div w:id="1897934137">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690108247">
              <w:marLeft w:val="0"/>
              <w:marRight w:val="0"/>
              <w:marTop w:val="0"/>
              <w:marBottom w:val="0"/>
              <w:divBdr>
                <w:top w:val="none" w:sz="0" w:space="0" w:color="auto"/>
                <w:left w:val="none" w:sz="0" w:space="0" w:color="auto"/>
                <w:bottom w:val="none" w:sz="0" w:space="0" w:color="auto"/>
                <w:right w:val="none" w:sz="0" w:space="0" w:color="auto"/>
              </w:divBdr>
              <w:divsChild>
                <w:div w:id="46729372">
                  <w:marLeft w:val="0"/>
                  <w:marRight w:val="0"/>
                  <w:marTop w:val="0"/>
                  <w:marBottom w:val="0"/>
                  <w:divBdr>
                    <w:top w:val="none" w:sz="0" w:space="0" w:color="auto"/>
                    <w:left w:val="none" w:sz="0" w:space="0" w:color="auto"/>
                    <w:bottom w:val="none" w:sz="0" w:space="0" w:color="auto"/>
                    <w:right w:val="none" w:sz="0" w:space="0" w:color="auto"/>
                  </w:divBdr>
                  <w:divsChild>
                    <w:div w:id="213195661">
                      <w:marLeft w:val="0"/>
                      <w:marRight w:val="0"/>
                      <w:marTop w:val="0"/>
                      <w:marBottom w:val="270"/>
                      <w:divBdr>
                        <w:top w:val="none" w:sz="0" w:space="0" w:color="auto"/>
                        <w:left w:val="none" w:sz="0" w:space="0" w:color="auto"/>
                        <w:bottom w:val="none" w:sz="0" w:space="0" w:color="auto"/>
                        <w:right w:val="none" w:sz="0" w:space="0" w:color="auto"/>
                      </w:divBdr>
                      <w:divsChild>
                        <w:div w:id="795489864">
                          <w:marLeft w:val="0"/>
                          <w:marRight w:val="0"/>
                          <w:marTop w:val="0"/>
                          <w:marBottom w:val="0"/>
                          <w:divBdr>
                            <w:top w:val="none" w:sz="0" w:space="0" w:color="auto"/>
                            <w:left w:val="none" w:sz="0" w:space="0" w:color="auto"/>
                            <w:bottom w:val="none" w:sz="0" w:space="0" w:color="auto"/>
                            <w:right w:val="none" w:sz="0" w:space="0" w:color="auto"/>
                          </w:divBdr>
                          <w:divsChild>
                            <w:div w:id="2064061676">
                              <w:marLeft w:val="0"/>
                              <w:marRight w:val="0"/>
                              <w:marTop w:val="0"/>
                              <w:marBottom w:val="0"/>
                              <w:divBdr>
                                <w:top w:val="none" w:sz="0" w:space="0" w:color="auto"/>
                                <w:left w:val="none" w:sz="0" w:space="0" w:color="auto"/>
                                <w:bottom w:val="none" w:sz="0" w:space="0" w:color="auto"/>
                                <w:right w:val="none" w:sz="0" w:space="0" w:color="auto"/>
                              </w:divBdr>
                              <w:divsChild>
                                <w:div w:id="468059420">
                                  <w:marLeft w:val="0"/>
                                  <w:marRight w:val="0"/>
                                  <w:marTop w:val="0"/>
                                  <w:marBottom w:val="0"/>
                                  <w:divBdr>
                                    <w:top w:val="none" w:sz="0" w:space="0" w:color="auto"/>
                                    <w:left w:val="none" w:sz="0" w:space="0" w:color="auto"/>
                                    <w:bottom w:val="none" w:sz="0" w:space="0" w:color="auto"/>
                                    <w:right w:val="none" w:sz="0" w:space="0" w:color="auto"/>
                                  </w:divBdr>
                                  <w:divsChild>
                                    <w:div w:id="64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25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809899">
              <w:marLeft w:val="0"/>
              <w:marRight w:val="0"/>
              <w:marTop w:val="0"/>
              <w:marBottom w:val="0"/>
              <w:divBdr>
                <w:top w:val="none" w:sz="0" w:space="0" w:color="auto"/>
                <w:left w:val="none" w:sz="0" w:space="0" w:color="auto"/>
                <w:bottom w:val="none" w:sz="0" w:space="0" w:color="auto"/>
                <w:right w:val="none" w:sz="0" w:space="0" w:color="auto"/>
              </w:divBdr>
              <w:divsChild>
                <w:div w:id="260067413">
                  <w:marLeft w:val="0"/>
                  <w:marRight w:val="0"/>
                  <w:marTop w:val="0"/>
                  <w:marBottom w:val="0"/>
                  <w:divBdr>
                    <w:top w:val="none" w:sz="0" w:space="0" w:color="auto"/>
                    <w:left w:val="none" w:sz="0" w:space="0" w:color="auto"/>
                    <w:bottom w:val="none" w:sz="0" w:space="0" w:color="auto"/>
                    <w:right w:val="none" w:sz="0" w:space="0" w:color="auto"/>
                  </w:divBdr>
                  <w:divsChild>
                    <w:div w:id="822964966">
                      <w:marLeft w:val="0"/>
                      <w:marRight w:val="0"/>
                      <w:marTop w:val="0"/>
                      <w:marBottom w:val="0"/>
                      <w:divBdr>
                        <w:top w:val="none" w:sz="0" w:space="0" w:color="auto"/>
                        <w:left w:val="none" w:sz="0" w:space="0" w:color="auto"/>
                        <w:bottom w:val="none" w:sz="0" w:space="0" w:color="auto"/>
                        <w:right w:val="none" w:sz="0" w:space="0" w:color="auto"/>
                      </w:divBdr>
                      <w:divsChild>
                        <w:div w:id="147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895240481">
      <w:bodyDiv w:val="1"/>
      <w:marLeft w:val="0"/>
      <w:marRight w:val="0"/>
      <w:marTop w:val="0"/>
      <w:marBottom w:val="0"/>
      <w:divBdr>
        <w:top w:val="none" w:sz="0" w:space="0" w:color="auto"/>
        <w:left w:val="none" w:sz="0" w:space="0" w:color="auto"/>
        <w:bottom w:val="none" w:sz="0" w:space="0" w:color="auto"/>
        <w:right w:val="none" w:sz="0" w:space="0" w:color="auto"/>
      </w:divBdr>
      <w:divsChild>
        <w:div w:id="731999514">
          <w:marLeft w:val="0"/>
          <w:marRight w:val="0"/>
          <w:marTop w:val="0"/>
          <w:marBottom w:val="0"/>
          <w:divBdr>
            <w:top w:val="none" w:sz="0" w:space="0" w:color="auto"/>
            <w:left w:val="none" w:sz="0" w:space="0" w:color="auto"/>
            <w:bottom w:val="none" w:sz="0" w:space="0" w:color="auto"/>
            <w:right w:val="none" w:sz="0" w:space="0" w:color="auto"/>
          </w:divBdr>
          <w:divsChild>
            <w:div w:id="562910512">
              <w:marLeft w:val="0"/>
              <w:marRight w:val="0"/>
              <w:marTop w:val="0"/>
              <w:marBottom w:val="0"/>
              <w:divBdr>
                <w:top w:val="none" w:sz="0" w:space="0" w:color="auto"/>
                <w:left w:val="none" w:sz="0" w:space="0" w:color="auto"/>
                <w:bottom w:val="none" w:sz="0" w:space="0" w:color="auto"/>
                <w:right w:val="none" w:sz="0" w:space="0" w:color="auto"/>
              </w:divBdr>
              <w:divsChild>
                <w:div w:id="72899390">
                  <w:marLeft w:val="0"/>
                  <w:marRight w:val="0"/>
                  <w:marTop w:val="0"/>
                  <w:marBottom w:val="360"/>
                  <w:divBdr>
                    <w:top w:val="none" w:sz="0" w:space="0" w:color="auto"/>
                    <w:left w:val="none" w:sz="0" w:space="0" w:color="auto"/>
                    <w:bottom w:val="none" w:sz="0" w:space="0" w:color="auto"/>
                    <w:right w:val="none" w:sz="0" w:space="0" w:color="auto"/>
                  </w:divBdr>
                  <w:divsChild>
                    <w:div w:id="955261217">
                      <w:marLeft w:val="0"/>
                      <w:marRight w:val="240"/>
                      <w:marTop w:val="0"/>
                      <w:marBottom w:val="0"/>
                      <w:divBdr>
                        <w:top w:val="none" w:sz="0" w:space="0" w:color="auto"/>
                        <w:left w:val="none" w:sz="0" w:space="0" w:color="auto"/>
                        <w:bottom w:val="none" w:sz="0" w:space="0" w:color="auto"/>
                        <w:right w:val="none" w:sz="0" w:space="0" w:color="auto"/>
                      </w:divBdr>
                    </w:div>
                    <w:div w:id="2034258192">
                      <w:marLeft w:val="0"/>
                      <w:marRight w:val="0"/>
                      <w:marTop w:val="0"/>
                      <w:marBottom w:val="0"/>
                      <w:divBdr>
                        <w:top w:val="none" w:sz="0" w:space="0" w:color="auto"/>
                        <w:left w:val="none" w:sz="0" w:space="0" w:color="auto"/>
                        <w:bottom w:val="none" w:sz="0" w:space="0" w:color="auto"/>
                        <w:right w:val="none" w:sz="0" w:space="0" w:color="auto"/>
                      </w:divBdr>
                      <w:divsChild>
                        <w:div w:id="435444532">
                          <w:marLeft w:val="0"/>
                          <w:marRight w:val="0"/>
                          <w:marTop w:val="0"/>
                          <w:marBottom w:val="0"/>
                          <w:divBdr>
                            <w:top w:val="none" w:sz="0" w:space="0" w:color="auto"/>
                            <w:left w:val="none" w:sz="0" w:space="0" w:color="auto"/>
                            <w:bottom w:val="none" w:sz="0" w:space="0" w:color="auto"/>
                            <w:right w:val="none" w:sz="0" w:space="0" w:color="auto"/>
                          </w:divBdr>
                        </w:div>
                        <w:div w:id="1166507805">
                          <w:marLeft w:val="0"/>
                          <w:marRight w:val="0"/>
                          <w:marTop w:val="0"/>
                          <w:marBottom w:val="0"/>
                          <w:divBdr>
                            <w:top w:val="none" w:sz="0" w:space="0" w:color="auto"/>
                            <w:left w:val="none" w:sz="0" w:space="0" w:color="auto"/>
                            <w:bottom w:val="none" w:sz="0" w:space="0" w:color="auto"/>
                            <w:right w:val="none" w:sz="0" w:space="0" w:color="auto"/>
                          </w:divBdr>
                          <w:divsChild>
                            <w:div w:id="1518691677">
                              <w:marLeft w:val="0"/>
                              <w:marRight w:val="0"/>
                              <w:marTop w:val="0"/>
                              <w:marBottom w:val="0"/>
                              <w:divBdr>
                                <w:top w:val="none" w:sz="0" w:space="0" w:color="auto"/>
                                <w:left w:val="none" w:sz="0" w:space="0" w:color="auto"/>
                                <w:bottom w:val="none" w:sz="0" w:space="0" w:color="auto"/>
                                <w:right w:val="none" w:sz="0" w:space="0" w:color="auto"/>
                              </w:divBdr>
                              <w:divsChild>
                                <w:div w:id="19280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7894">
                  <w:marLeft w:val="0"/>
                  <w:marRight w:val="0"/>
                  <w:marTop w:val="0"/>
                  <w:marBottom w:val="600"/>
                  <w:divBdr>
                    <w:top w:val="none" w:sz="0" w:space="0" w:color="auto"/>
                    <w:left w:val="none" w:sz="0" w:space="0" w:color="auto"/>
                    <w:bottom w:val="single" w:sz="6" w:space="0" w:color="D5D5D5"/>
                    <w:right w:val="none" w:sz="0" w:space="0" w:color="auto"/>
                  </w:divBdr>
                  <w:divsChild>
                    <w:div w:id="650447713">
                      <w:marLeft w:val="0"/>
                      <w:marRight w:val="0"/>
                      <w:marTop w:val="0"/>
                      <w:marBottom w:val="0"/>
                      <w:divBdr>
                        <w:top w:val="none" w:sz="0" w:space="0" w:color="auto"/>
                        <w:left w:val="none" w:sz="0" w:space="0" w:color="auto"/>
                        <w:bottom w:val="none" w:sz="0" w:space="0" w:color="auto"/>
                        <w:right w:val="none" w:sz="0" w:space="0" w:color="auto"/>
                      </w:divBdr>
                    </w:div>
                  </w:divsChild>
                </w:div>
                <w:div w:id="264072827">
                  <w:marLeft w:val="0"/>
                  <w:marRight w:val="0"/>
                  <w:marTop w:val="0"/>
                  <w:marBottom w:val="360"/>
                  <w:divBdr>
                    <w:top w:val="none" w:sz="0" w:space="0" w:color="auto"/>
                    <w:left w:val="none" w:sz="0" w:space="0" w:color="auto"/>
                    <w:bottom w:val="none" w:sz="0" w:space="0" w:color="auto"/>
                    <w:right w:val="none" w:sz="0" w:space="0" w:color="auto"/>
                  </w:divBdr>
                  <w:divsChild>
                    <w:div w:id="123694865">
                      <w:marLeft w:val="0"/>
                      <w:marRight w:val="0"/>
                      <w:marTop w:val="0"/>
                      <w:marBottom w:val="0"/>
                      <w:divBdr>
                        <w:top w:val="none" w:sz="0" w:space="0" w:color="auto"/>
                        <w:left w:val="none" w:sz="0" w:space="0" w:color="auto"/>
                        <w:bottom w:val="none" w:sz="0" w:space="0" w:color="auto"/>
                        <w:right w:val="none" w:sz="0" w:space="0" w:color="auto"/>
                      </w:divBdr>
                    </w:div>
                  </w:divsChild>
                </w:div>
                <w:div w:id="1062556278">
                  <w:marLeft w:val="0"/>
                  <w:marRight w:val="0"/>
                  <w:marTop w:val="0"/>
                  <w:marBottom w:val="0"/>
                  <w:divBdr>
                    <w:top w:val="none" w:sz="0" w:space="0" w:color="auto"/>
                    <w:left w:val="none" w:sz="0" w:space="0" w:color="auto"/>
                    <w:bottom w:val="none" w:sz="0" w:space="0" w:color="auto"/>
                    <w:right w:val="none" w:sz="0" w:space="0" w:color="auto"/>
                  </w:divBdr>
                  <w:divsChild>
                    <w:div w:id="1111317695">
                      <w:marLeft w:val="0"/>
                      <w:marRight w:val="0"/>
                      <w:marTop w:val="0"/>
                      <w:marBottom w:val="0"/>
                      <w:divBdr>
                        <w:top w:val="none" w:sz="0" w:space="0" w:color="auto"/>
                        <w:left w:val="none" w:sz="0" w:space="0" w:color="auto"/>
                        <w:bottom w:val="none" w:sz="0" w:space="0" w:color="auto"/>
                        <w:right w:val="none" w:sz="0" w:space="0" w:color="auto"/>
                      </w:divBdr>
                      <w:divsChild>
                        <w:div w:id="437913429">
                          <w:marLeft w:val="0"/>
                          <w:marRight w:val="0"/>
                          <w:marTop w:val="0"/>
                          <w:marBottom w:val="0"/>
                          <w:divBdr>
                            <w:top w:val="none" w:sz="0" w:space="0" w:color="auto"/>
                            <w:left w:val="none" w:sz="0" w:space="0" w:color="auto"/>
                            <w:bottom w:val="none" w:sz="0" w:space="0" w:color="auto"/>
                            <w:right w:val="none" w:sz="0" w:space="0" w:color="auto"/>
                          </w:divBdr>
                        </w:div>
                        <w:div w:id="10690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6670">
                  <w:marLeft w:val="0"/>
                  <w:marRight w:val="0"/>
                  <w:marTop w:val="0"/>
                  <w:marBottom w:val="600"/>
                  <w:divBdr>
                    <w:top w:val="single" w:sz="6" w:space="0" w:color="D5D5D5"/>
                    <w:left w:val="none" w:sz="0" w:space="0" w:color="auto"/>
                    <w:bottom w:val="single" w:sz="6" w:space="0" w:color="D5D5D5"/>
                    <w:right w:val="none" w:sz="0" w:space="0" w:color="auto"/>
                  </w:divBdr>
                  <w:divsChild>
                    <w:div w:id="909120799">
                      <w:marLeft w:val="0"/>
                      <w:marRight w:val="0"/>
                      <w:marTop w:val="0"/>
                      <w:marBottom w:val="0"/>
                      <w:divBdr>
                        <w:top w:val="none" w:sz="0" w:space="0" w:color="auto"/>
                        <w:left w:val="none" w:sz="0" w:space="0" w:color="auto"/>
                        <w:bottom w:val="none" w:sz="0" w:space="0" w:color="auto"/>
                        <w:right w:val="none" w:sz="0" w:space="0" w:color="auto"/>
                      </w:divBdr>
                    </w:div>
                  </w:divsChild>
                </w:div>
                <w:div w:id="1353459485">
                  <w:marLeft w:val="0"/>
                  <w:marRight w:val="0"/>
                  <w:marTop w:val="0"/>
                  <w:marBottom w:val="0"/>
                  <w:divBdr>
                    <w:top w:val="none" w:sz="0" w:space="0" w:color="auto"/>
                    <w:left w:val="none" w:sz="0" w:space="0" w:color="auto"/>
                    <w:bottom w:val="none" w:sz="0" w:space="0" w:color="auto"/>
                    <w:right w:val="none" w:sz="0" w:space="0" w:color="auto"/>
                  </w:divBdr>
                  <w:divsChild>
                    <w:div w:id="585307179">
                      <w:marLeft w:val="0"/>
                      <w:marRight w:val="0"/>
                      <w:marTop w:val="0"/>
                      <w:marBottom w:val="0"/>
                      <w:divBdr>
                        <w:top w:val="none" w:sz="0" w:space="0" w:color="auto"/>
                        <w:left w:val="none" w:sz="0" w:space="0" w:color="auto"/>
                        <w:bottom w:val="none" w:sz="0" w:space="0" w:color="auto"/>
                        <w:right w:val="none" w:sz="0" w:space="0" w:color="auto"/>
                      </w:divBdr>
                      <w:divsChild>
                        <w:div w:id="291907333">
                          <w:marLeft w:val="0"/>
                          <w:marRight w:val="0"/>
                          <w:marTop w:val="0"/>
                          <w:marBottom w:val="0"/>
                          <w:divBdr>
                            <w:top w:val="none" w:sz="0" w:space="0" w:color="auto"/>
                            <w:left w:val="none" w:sz="0" w:space="0" w:color="auto"/>
                            <w:bottom w:val="none" w:sz="0" w:space="0" w:color="auto"/>
                            <w:right w:val="none" w:sz="0" w:space="0" w:color="auto"/>
                          </w:divBdr>
                          <w:divsChild>
                            <w:div w:id="1640529520">
                              <w:marLeft w:val="0"/>
                              <w:marRight w:val="0"/>
                              <w:marTop w:val="360"/>
                              <w:marBottom w:val="0"/>
                              <w:divBdr>
                                <w:top w:val="none" w:sz="0" w:space="0" w:color="auto"/>
                                <w:left w:val="none" w:sz="0" w:space="0" w:color="auto"/>
                                <w:bottom w:val="none" w:sz="0" w:space="0" w:color="auto"/>
                                <w:right w:val="none" w:sz="0" w:space="0" w:color="auto"/>
                              </w:divBdr>
                            </w:div>
                          </w:divsChild>
                        </w:div>
                        <w:div w:id="466438057">
                          <w:marLeft w:val="0"/>
                          <w:marRight w:val="0"/>
                          <w:marTop w:val="0"/>
                          <w:marBottom w:val="0"/>
                          <w:divBdr>
                            <w:top w:val="none" w:sz="0" w:space="0" w:color="auto"/>
                            <w:left w:val="none" w:sz="0" w:space="0" w:color="auto"/>
                            <w:bottom w:val="none" w:sz="0" w:space="0" w:color="auto"/>
                            <w:right w:val="none" w:sz="0" w:space="0" w:color="auto"/>
                          </w:divBdr>
                          <w:divsChild>
                            <w:div w:id="2008628215">
                              <w:marLeft w:val="0"/>
                              <w:marRight w:val="0"/>
                              <w:marTop w:val="360"/>
                              <w:marBottom w:val="0"/>
                              <w:divBdr>
                                <w:top w:val="none" w:sz="0" w:space="0" w:color="auto"/>
                                <w:left w:val="none" w:sz="0" w:space="0" w:color="auto"/>
                                <w:bottom w:val="none" w:sz="0" w:space="0" w:color="auto"/>
                                <w:right w:val="none" w:sz="0" w:space="0" w:color="auto"/>
                              </w:divBdr>
                            </w:div>
                          </w:divsChild>
                        </w:div>
                        <w:div w:id="1731272298">
                          <w:marLeft w:val="0"/>
                          <w:marRight w:val="0"/>
                          <w:marTop w:val="0"/>
                          <w:marBottom w:val="0"/>
                          <w:divBdr>
                            <w:top w:val="none" w:sz="0" w:space="0" w:color="auto"/>
                            <w:left w:val="none" w:sz="0" w:space="0" w:color="auto"/>
                            <w:bottom w:val="none" w:sz="0" w:space="0" w:color="auto"/>
                            <w:right w:val="none" w:sz="0" w:space="0" w:color="auto"/>
                          </w:divBdr>
                          <w:divsChild>
                            <w:div w:id="1398670960">
                              <w:marLeft w:val="0"/>
                              <w:marRight w:val="0"/>
                              <w:marTop w:val="360"/>
                              <w:marBottom w:val="0"/>
                              <w:divBdr>
                                <w:top w:val="none" w:sz="0" w:space="0" w:color="auto"/>
                                <w:left w:val="none" w:sz="0" w:space="0" w:color="auto"/>
                                <w:bottom w:val="none" w:sz="0" w:space="0" w:color="auto"/>
                                <w:right w:val="none" w:sz="0" w:space="0" w:color="auto"/>
                              </w:divBdr>
                            </w:div>
                          </w:divsChild>
                        </w:div>
                        <w:div w:id="2048873799">
                          <w:marLeft w:val="0"/>
                          <w:marRight w:val="0"/>
                          <w:marTop w:val="0"/>
                          <w:marBottom w:val="0"/>
                          <w:divBdr>
                            <w:top w:val="none" w:sz="0" w:space="0" w:color="auto"/>
                            <w:left w:val="none" w:sz="0" w:space="0" w:color="auto"/>
                            <w:bottom w:val="none" w:sz="0" w:space="0" w:color="auto"/>
                            <w:right w:val="none" w:sz="0" w:space="0" w:color="auto"/>
                          </w:divBdr>
                          <w:divsChild>
                            <w:div w:id="882209188">
                              <w:marLeft w:val="0"/>
                              <w:marRight w:val="0"/>
                              <w:marTop w:val="360"/>
                              <w:marBottom w:val="0"/>
                              <w:divBdr>
                                <w:top w:val="none" w:sz="0" w:space="0" w:color="auto"/>
                                <w:left w:val="none" w:sz="0" w:space="0" w:color="auto"/>
                                <w:bottom w:val="none" w:sz="0" w:space="0" w:color="auto"/>
                                <w:right w:val="none" w:sz="0" w:space="0" w:color="auto"/>
                              </w:divBdr>
                            </w:div>
                          </w:divsChild>
                        </w:div>
                        <w:div w:id="2098166019">
                          <w:marLeft w:val="0"/>
                          <w:marRight w:val="0"/>
                          <w:marTop w:val="240"/>
                          <w:marBottom w:val="0"/>
                          <w:divBdr>
                            <w:top w:val="single" w:sz="6" w:space="0" w:color="D5D5D5"/>
                            <w:left w:val="none" w:sz="0" w:space="0" w:color="auto"/>
                            <w:bottom w:val="none" w:sz="0" w:space="0" w:color="auto"/>
                            <w:right w:val="none" w:sz="0" w:space="0" w:color="auto"/>
                          </w:divBdr>
                          <w:divsChild>
                            <w:div w:id="5972953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07225760">
                  <w:marLeft w:val="0"/>
                  <w:marRight w:val="0"/>
                  <w:marTop w:val="0"/>
                  <w:marBottom w:val="0"/>
                  <w:divBdr>
                    <w:top w:val="none" w:sz="0" w:space="0" w:color="auto"/>
                    <w:left w:val="none" w:sz="0" w:space="0" w:color="auto"/>
                    <w:bottom w:val="none" w:sz="0" w:space="0" w:color="auto"/>
                    <w:right w:val="none" w:sz="0" w:space="0" w:color="auto"/>
                  </w:divBdr>
                </w:div>
                <w:div w:id="1825706921">
                  <w:marLeft w:val="0"/>
                  <w:marRight w:val="0"/>
                  <w:marTop w:val="0"/>
                  <w:marBottom w:val="600"/>
                  <w:divBdr>
                    <w:top w:val="none" w:sz="0" w:space="0" w:color="auto"/>
                    <w:left w:val="none" w:sz="0" w:space="0" w:color="auto"/>
                    <w:bottom w:val="none" w:sz="0" w:space="0" w:color="auto"/>
                    <w:right w:val="none" w:sz="0" w:space="0" w:color="auto"/>
                  </w:divBdr>
                  <w:divsChild>
                    <w:div w:id="276912057">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826777695">
                  <w:marLeft w:val="0"/>
                  <w:marRight w:val="0"/>
                  <w:marTop w:val="480"/>
                  <w:marBottom w:val="0"/>
                  <w:divBdr>
                    <w:top w:val="none" w:sz="0" w:space="0" w:color="auto"/>
                    <w:left w:val="none" w:sz="0" w:space="0" w:color="auto"/>
                    <w:bottom w:val="none" w:sz="0" w:space="0" w:color="auto"/>
                    <w:right w:val="none" w:sz="0" w:space="0" w:color="auto"/>
                  </w:divBdr>
                  <w:divsChild>
                    <w:div w:id="1049459033">
                      <w:marLeft w:val="0"/>
                      <w:marRight w:val="0"/>
                      <w:marTop w:val="0"/>
                      <w:marBottom w:val="120"/>
                      <w:divBdr>
                        <w:top w:val="none" w:sz="0" w:space="0" w:color="auto"/>
                        <w:left w:val="none" w:sz="0" w:space="0" w:color="auto"/>
                        <w:bottom w:val="none" w:sz="0" w:space="0" w:color="auto"/>
                        <w:right w:val="none" w:sz="0" w:space="0" w:color="auto"/>
                      </w:divBdr>
                    </w:div>
                  </w:divsChild>
                </w:div>
                <w:div w:id="1913395347">
                  <w:marLeft w:val="0"/>
                  <w:marRight w:val="0"/>
                  <w:marTop w:val="480"/>
                  <w:marBottom w:val="0"/>
                  <w:divBdr>
                    <w:top w:val="none" w:sz="0" w:space="0" w:color="auto"/>
                    <w:left w:val="none" w:sz="0" w:space="0" w:color="auto"/>
                    <w:bottom w:val="none" w:sz="0" w:space="0" w:color="auto"/>
                    <w:right w:val="none" w:sz="0" w:space="0" w:color="auto"/>
                  </w:divBdr>
                  <w:divsChild>
                    <w:div w:id="1171604888">
                      <w:marLeft w:val="-1200"/>
                      <w:marRight w:val="0"/>
                      <w:marTop w:val="0"/>
                      <w:marBottom w:val="0"/>
                      <w:divBdr>
                        <w:top w:val="single" w:sz="6" w:space="0" w:color="D5D5D5"/>
                        <w:left w:val="single" w:sz="6" w:space="0" w:color="D5D5D5"/>
                        <w:bottom w:val="single" w:sz="6" w:space="0" w:color="D5D5D5"/>
                        <w:right w:val="single" w:sz="6" w:space="0" w:color="D5D5D5"/>
                      </w:divBdr>
                      <w:divsChild>
                        <w:div w:id="943421988">
                          <w:marLeft w:val="0"/>
                          <w:marRight w:val="0"/>
                          <w:marTop w:val="0"/>
                          <w:marBottom w:val="0"/>
                          <w:divBdr>
                            <w:top w:val="none" w:sz="0" w:space="0" w:color="auto"/>
                            <w:left w:val="none" w:sz="0" w:space="0" w:color="auto"/>
                            <w:bottom w:val="none" w:sz="0" w:space="0" w:color="auto"/>
                            <w:right w:val="none" w:sz="0" w:space="0" w:color="auto"/>
                          </w:divBdr>
                          <w:divsChild>
                            <w:div w:id="566694761">
                              <w:marLeft w:val="0"/>
                              <w:marRight w:val="0"/>
                              <w:marTop w:val="0"/>
                              <w:marBottom w:val="0"/>
                              <w:divBdr>
                                <w:top w:val="none" w:sz="0" w:space="0" w:color="auto"/>
                                <w:left w:val="none" w:sz="0" w:space="0" w:color="auto"/>
                                <w:bottom w:val="none" w:sz="0" w:space="0" w:color="auto"/>
                                <w:right w:val="none" w:sz="0" w:space="0" w:color="auto"/>
                              </w:divBdr>
                              <w:divsChild>
                                <w:div w:id="18575278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 w:id="158626482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 w:id="598804771">
              <w:marLeft w:val="0"/>
              <w:marRight w:val="0"/>
              <w:marTop w:val="0"/>
              <w:marBottom w:val="0"/>
              <w:divBdr>
                <w:top w:val="none" w:sz="0" w:space="0" w:color="auto"/>
                <w:left w:val="none" w:sz="0" w:space="0" w:color="auto"/>
                <w:bottom w:val="none" w:sz="0" w:space="0" w:color="auto"/>
                <w:right w:val="none" w:sz="0" w:space="0" w:color="auto"/>
              </w:divBdr>
              <w:divsChild>
                <w:div w:id="662244547">
                  <w:marLeft w:val="0"/>
                  <w:marRight w:val="0"/>
                  <w:marTop w:val="0"/>
                  <w:marBottom w:val="0"/>
                  <w:divBdr>
                    <w:top w:val="single" w:sz="6" w:space="0" w:color="auto"/>
                    <w:left w:val="none" w:sz="0" w:space="0" w:color="auto"/>
                    <w:bottom w:val="none" w:sz="0" w:space="0" w:color="auto"/>
                    <w:right w:val="none" w:sz="0" w:space="0" w:color="auto"/>
                  </w:divBdr>
                  <w:divsChild>
                    <w:div w:id="195243162">
                      <w:marLeft w:val="0"/>
                      <w:marRight w:val="0"/>
                      <w:marTop w:val="0"/>
                      <w:marBottom w:val="0"/>
                      <w:divBdr>
                        <w:top w:val="none" w:sz="0" w:space="0" w:color="auto"/>
                        <w:left w:val="none" w:sz="0" w:space="0" w:color="auto"/>
                        <w:bottom w:val="single" w:sz="6" w:space="0" w:color="auto"/>
                        <w:right w:val="none" w:sz="0" w:space="0" w:color="auto"/>
                      </w:divBdr>
                    </w:div>
                    <w:div w:id="245461767">
                      <w:marLeft w:val="0"/>
                      <w:marRight w:val="0"/>
                      <w:marTop w:val="0"/>
                      <w:marBottom w:val="0"/>
                      <w:divBdr>
                        <w:top w:val="none" w:sz="0" w:space="0" w:color="auto"/>
                        <w:left w:val="none" w:sz="0" w:space="0" w:color="auto"/>
                        <w:bottom w:val="single" w:sz="6" w:space="0" w:color="auto"/>
                        <w:right w:val="none" w:sz="0" w:space="0" w:color="auto"/>
                      </w:divBdr>
                    </w:div>
                    <w:div w:id="876626222">
                      <w:marLeft w:val="0"/>
                      <w:marRight w:val="0"/>
                      <w:marTop w:val="0"/>
                      <w:marBottom w:val="0"/>
                      <w:divBdr>
                        <w:top w:val="none" w:sz="0" w:space="0" w:color="auto"/>
                        <w:left w:val="none" w:sz="0" w:space="0" w:color="auto"/>
                        <w:bottom w:val="single" w:sz="6" w:space="0" w:color="auto"/>
                        <w:right w:val="none" w:sz="0" w:space="0" w:color="auto"/>
                      </w:divBdr>
                    </w:div>
                    <w:div w:id="1199321510">
                      <w:marLeft w:val="0"/>
                      <w:marRight w:val="0"/>
                      <w:marTop w:val="0"/>
                      <w:marBottom w:val="0"/>
                      <w:divBdr>
                        <w:top w:val="none" w:sz="0" w:space="0" w:color="auto"/>
                        <w:left w:val="none" w:sz="0" w:space="0" w:color="auto"/>
                        <w:bottom w:val="single" w:sz="6" w:space="0" w:color="auto"/>
                        <w:right w:val="none" w:sz="0" w:space="0" w:color="auto"/>
                      </w:divBdr>
                    </w:div>
                    <w:div w:id="1628193752">
                      <w:marLeft w:val="0"/>
                      <w:marRight w:val="0"/>
                      <w:marTop w:val="0"/>
                      <w:marBottom w:val="0"/>
                      <w:divBdr>
                        <w:top w:val="none" w:sz="0" w:space="0" w:color="auto"/>
                        <w:left w:val="none" w:sz="0" w:space="0" w:color="auto"/>
                        <w:bottom w:val="single" w:sz="6" w:space="0" w:color="auto"/>
                        <w:right w:val="none" w:sz="0" w:space="0" w:color="auto"/>
                      </w:divBdr>
                    </w:div>
                    <w:div w:id="1664044933">
                      <w:marLeft w:val="0"/>
                      <w:marRight w:val="0"/>
                      <w:marTop w:val="0"/>
                      <w:marBottom w:val="0"/>
                      <w:divBdr>
                        <w:top w:val="none" w:sz="0" w:space="0" w:color="auto"/>
                        <w:left w:val="none" w:sz="0" w:space="0" w:color="auto"/>
                        <w:bottom w:val="single" w:sz="6" w:space="0" w:color="auto"/>
                        <w:right w:val="none" w:sz="0" w:space="0" w:color="auto"/>
                      </w:divBdr>
                    </w:div>
                  </w:divsChild>
                </w:div>
                <w:div w:id="900748386">
                  <w:marLeft w:val="0"/>
                  <w:marRight w:val="0"/>
                  <w:marTop w:val="120"/>
                  <w:marBottom w:val="0"/>
                  <w:divBdr>
                    <w:top w:val="none" w:sz="0" w:space="0" w:color="auto"/>
                    <w:left w:val="none" w:sz="0" w:space="0" w:color="auto"/>
                    <w:bottom w:val="none" w:sz="0" w:space="0" w:color="auto"/>
                    <w:right w:val="none" w:sz="0" w:space="0" w:color="auto"/>
                  </w:divBdr>
                </w:div>
              </w:divsChild>
            </w:div>
            <w:div w:id="1300496888">
              <w:marLeft w:val="0"/>
              <w:marRight w:val="0"/>
              <w:marTop w:val="0"/>
              <w:marBottom w:val="0"/>
              <w:divBdr>
                <w:top w:val="none" w:sz="0" w:space="0" w:color="auto"/>
                <w:left w:val="none" w:sz="0" w:space="0" w:color="auto"/>
                <w:bottom w:val="none" w:sz="0" w:space="0" w:color="auto"/>
                <w:right w:val="none" w:sz="0" w:space="0" w:color="auto"/>
              </w:divBdr>
            </w:div>
            <w:div w:id="1336033516">
              <w:marLeft w:val="0"/>
              <w:marRight w:val="240"/>
              <w:marTop w:val="0"/>
              <w:marBottom w:val="0"/>
              <w:divBdr>
                <w:top w:val="none" w:sz="0" w:space="0" w:color="auto"/>
                <w:left w:val="none" w:sz="0" w:space="0" w:color="auto"/>
                <w:bottom w:val="none" w:sz="0" w:space="0" w:color="auto"/>
                <w:right w:val="none" w:sz="0" w:space="0" w:color="auto"/>
              </w:divBdr>
              <w:divsChild>
                <w:div w:id="8606166">
                  <w:marLeft w:val="0"/>
                  <w:marRight w:val="0"/>
                  <w:marTop w:val="0"/>
                  <w:marBottom w:val="0"/>
                  <w:divBdr>
                    <w:top w:val="none" w:sz="0" w:space="0" w:color="auto"/>
                    <w:left w:val="none" w:sz="0" w:space="0" w:color="auto"/>
                    <w:bottom w:val="none" w:sz="0" w:space="0" w:color="auto"/>
                    <w:right w:val="none" w:sz="0" w:space="0" w:color="auto"/>
                  </w:divBdr>
                </w:div>
                <w:div w:id="419180066">
                  <w:marLeft w:val="120"/>
                  <w:marRight w:val="0"/>
                  <w:marTop w:val="0"/>
                  <w:marBottom w:val="0"/>
                  <w:divBdr>
                    <w:top w:val="none" w:sz="0" w:space="0" w:color="auto"/>
                    <w:left w:val="none" w:sz="0" w:space="0" w:color="auto"/>
                    <w:bottom w:val="none" w:sz="0" w:space="0" w:color="auto"/>
                    <w:right w:val="none" w:sz="0" w:space="0" w:color="auto"/>
                  </w:divBdr>
                </w:div>
                <w:div w:id="425003671">
                  <w:marLeft w:val="120"/>
                  <w:marRight w:val="0"/>
                  <w:marTop w:val="0"/>
                  <w:marBottom w:val="0"/>
                  <w:divBdr>
                    <w:top w:val="none" w:sz="0" w:space="0" w:color="auto"/>
                    <w:left w:val="none" w:sz="0" w:space="0" w:color="auto"/>
                    <w:bottom w:val="none" w:sz="0" w:space="0" w:color="auto"/>
                    <w:right w:val="none" w:sz="0" w:space="0" w:color="auto"/>
                  </w:divBdr>
                  <w:divsChild>
                    <w:div w:id="14372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24782">
              <w:marLeft w:val="0"/>
              <w:marRight w:val="0"/>
              <w:marTop w:val="0"/>
              <w:marBottom w:val="0"/>
              <w:divBdr>
                <w:top w:val="none" w:sz="0" w:space="0" w:color="auto"/>
                <w:left w:val="none" w:sz="0" w:space="0" w:color="auto"/>
                <w:bottom w:val="none" w:sz="0" w:space="0" w:color="auto"/>
                <w:right w:val="none" w:sz="0" w:space="0" w:color="auto"/>
              </w:divBdr>
              <w:divsChild>
                <w:div w:id="180096678">
                  <w:marLeft w:val="0"/>
                  <w:marRight w:val="0"/>
                  <w:marTop w:val="0"/>
                  <w:marBottom w:val="0"/>
                  <w:divBdr>
                    <w:top w:val="none" w:sz="0" w:space="0" w:color="auto"/>
                    <w:left w:val="none" w:sz="0" w:space="0" w:color="auto"/>
                    <w:bottom w:val="none" w:sz="0" w:space="0" w:color="auto"/>
                    <w:right w:val="none" w:sz="0" w:space="0" w:color="auto"/>
                  </w:divBdr>
                  <w:divsChild>
                    <w:div w:id="486287707">
                      <w:marLeft w:val="0"/>
                      <w:marRight w:val="0"/>
                      <w:marTop w:val="0"/>
                      <w:marBottom w:val="0"/>
                      <w:divBdr>
                        <w:top w:val="none" w:sz="0" w:space="0" w:color="auto"/>
                        <w:left w:val="none" w:sz="0" w:space="0" w:color="auto"/>
                        <w:bottom w:val="none" w:sz="0" w:space="0" w:color="auto"/>
                        <w:right w:val="none" w:sz="0" w:space="0" w:color="auto"/>
                      </w:divBdr>
                      <w:divsChild>
                        <w:div w:id="10919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4329">
                  <w:marLeft w:val="0"/>
                  <w:marRight w:val="0"/>
                  <w:marTop w:val="0"/>
                  <w:marBottom w:val="0"/>
                  <w:divBdr>
                    <w:top w:val="none" w:sz="0" w:space="0" w:color="auto"/>
                    <w:left w:val="none" w:sz="0" w:space="0" w:color="auto"/>
                    <w:bottom w:val="none" w:sz="0" w:space="0" w:color="auto"/>
                    <w:right w:val="none" w:sz="0" w:space="0" w:color="auto"/>
                  </w:divBdr>
                  <w:divsChild>
                    <w:div w:id="234515274">
                      <w:marLeft w:val="0"/>
                      <w:marRight w:val="0"/>
                      <w:marTop w:val="0"/>
                      <w:marBottom w:val="0"/>
                      <w:divBdr>
                        <w:top w:val="none" w:sz="0" w:space="0" w:color="auto"/>
                        <w:left w:val="none" w:sz="0" w:space="0" w:color="auto"/>
                        <w:bottom w:val="none" w:sz="0" w:space="0" w:color="auto"/>
                        <w:right w:val="none" w:sz="0" w:space="0" w:color="auto"/>
                      </w:divBdr>
                      <w:divsChild>
                        <w:div w:id="15945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610">
                  <w:marLeft w:val="0"/>
                  <w:marRight w:val="0"/>
                  <w:marTop w:val="0"/>
                  <w:marBottom w:val="0"/>
                  <w:divBdr>
                    <w:top w:val="none" w:sz="0" w:space="0" w:color="auto"/>
                    <w:left w:val="none" w:sz="0" w:space="0" w:color="auto"/>
                    <w:bottom w:val="none" w:sz="0" w:space="0" w:color="auto"/>
                    <w:right w:val="none" w:sz="0" w:space="0" w:color="auto"/>
                  </w:divBdr>
                  <w:divsChild>
                    <w:div w:id="37509230">
                      <w:marLeft w:val="0"/>
                      <w:marRight w:val="0"/>
                      <w:marTop w:val="0"/>
                      <w:marBottom w:val="0"/>
                      <w:divBdr>
                        <w:top w:val="none" w:sz="0" w:space="0" w:color="auto"/>
                        <w:left w:val="none" w:sz="0" w:space="0" w:color="auto"/>
                        <w:bottom w:val="none" w:sz="0" w:space="0" w:color="auto"/>
                        <w:right w:val="none" w:sz="0" w:space="0" w:color="auto"/>
                      </w:divBdr>
                      <w:divsChild>
                        <w:div w:id="3962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2577">
                  <w:marLeft w:val="0"/>
                  <w:marRight w:val="0"/>
                  <w:marTop w:val="0"/>
                  <w:marBottom w:val="0"/>
                  <w:divBdr>
                    <w:top w:val="none" w:sz="0" w:space="0" w:color="auto"/>
                    <w:left w:val="none" w:sz="0" w:space="0" w:color="auto"/>
                    <w:bottom w:val="none" w:sz="0" w:space="0" w:color="auto"/>
                    <w:right w:val="none" w:sz="0" w:space="0" w:color="auto"/>
                  </w:divBdr>
                  <w:divsChild>
                    <w:div w:id="1983348208">
                      <w:marLeft w:val="0"/>
                      <w:marRight w:val="0"/>
                      <w:marTop w:val="0"/>
                      <w:marBottom w:val="0"/>
                      <w:divBdr>
                        <w:top w:val="none" w:sz="0" w:space="0" w:color="auto"/>
                        <w:left w:val="none" w:sz="0" w:space="0" w:color="auto"/>
                        <w:bottom w:val="none" w:sz="0" w:space="0" w:color="auto"/>
                        <w:right w:val="none" w:sz="0" w:space="0" w:color="auto"/>
                      </w:divBdr>
                      <w:divsChild>
                        <w:div w:id="6198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3995">
                  <w:marLeft w:val="0"/>
                  <w:marRight w:val="0"/>
                  <w:marTop w:val="0"/>
                  <w:marBottom w:val="0"/>
                  <w:divBdr>
                    <w:top w:val="none" w:sz="0" w:space="0" w:color="auto"/>
                    <w:left w:val="none" w:sz="0" w:space="0" w:color="auto"/>
                    <w:bottom w:val="none" w:sz="0" w:space="0" w:color="auto"/>
                    <w:right w:val="none" w:sz="0" w:space="0" w:color="auto"/>
                  </w:divBdr>
                  <w:divsChild>
                    <w:div w:id="716860054">
                      <w:marLeft w:val="0"/>
                      <w:marRight w:val="0"/>
                      <w:marTop w:val="0"/>
                      <w:marBottom w:val="0"/>
                      <w:divBdr>
                        <w:top w:val="none" w:sz="0" w:space="0" w:color="auto"/>
                        <w:left w:val="none" w:sz="0" w:space="0" w:color="auto"/>
                        <w:bottom w:val="none" w:sz="0" w:space="0" w:color="auto"/>
                        <w:right w:val="none" w:sz="0" w:space="0" w:color="auto"/>
                      </w:divBdr>
                      <w:divsChild>
                        <w:div w:id="6131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4487">
                  <w:marLeft w:val="0"/>
                  <w:marRight w:val="0"/>
                  <w:marTop w:val="0"/>
                  <w:marBottom w:val="0"/>
                  <w:divBdr>
                    <w:top w:val="none" w:sz="0" w:space="0" w:color="auto"/>
                    <w:left w:val="none" w:sz="0" w:space="0" w:color="auto"/>
                    <w:bottom w:val="none" w:sz="0" w:space="0" w:color="auto"/>
                    <w:right w:val="none" w:sz="0" w:space="0" w:color="auto"/>
                  </w:divBdr>
                  <w:divsChild>
                    <w:div w:id="436146017">
                      <w:marLeft w:val="0"/>
                      <w:marRight w:val="0"/>
                      <w:marTop w:val="0"/>
                      <w:marBottom w:val="0"/>
                      <w:divBdr>
                        <w:top w:val="none" w:sz="0" w:space="0" w:color="auto"/>
                        <w:left w:val="none" w:sz="0" w:space="0" w:color="auto"/>
                        <w:bottom w:val="none" w:sz="0" w:space="0" w:color="auto"/>
                        <w:right w:val="none" w:sz="0" w:space="0" w:color="auto"/>
                      </w:divBdr>
                      <w:divsChild>
                        <w:div w:id="21446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0326">
                  <w:marLeft w:val="0"/>
                  <w:marRight w:val="0"/>
                  <w:marTop w:val="0"/>
                  <w:marBottom w:val="0"/>
                  <w:divBdr>
                    <w:top w:val="none" w:sz="0" w:space="0" w:color="auto"/>
                    <w:left w:val="none" w:sz="0" w:space="0" w:color="auto"/>
                    <w:bottom w:val="none" w:sz="0" w:space="0" w:color="auto"/>
                    <w:right w:val="none" w:sz="0" w:space="0" w:color="auto"/>
                  </w:divBdr>
                  <w:divsChild>
                    <w:div w:id="1331643387">
                      <w:marLeft w:val="0"/>
                      <w:marRight w:val="0"/>
                      <w:marTop w:val="0"/>
                      <w:marBottom w:val="0"/>
                      <w:divBdr>
                        <w:top w:val="none" w:sz="0" w:space="0" w:color="auto"/>
                        <w:left w:val="none" w:sz="0" w:space="0" w:color="auto"/>
                        <w:bottom w:val="none" w:sz="0" w:space="0" w:color="auto"/>
                        <w:right w:val="none" w:sz="0" w:space="0" w:color="auto"/>
                      </w:divBdr>
                      <w:divsChild>
                        <w:div w:id="1009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82694">
                  <w:marLeft w:val="0"/>
                  <w:marRight w:val="0"/>
                  <w:marTop w:val="0"/>
                  <w:marBottom w:val="0"/>
                  <w:divBdr>
                    <w:top w:val="none" w:sz="0" w:space="0" w:color="auto"/>
                    <w:left w:val="none" w:sz="0" w:space="0" w:color="auto"/>
                    <w:bottom w:val="none" w:sz="0" w:space="0" w:color="auto"/>
                    <w:right w:val="none" w:sz="0" w:space="0" w:color="auto"/>
                  </w:divBdr>
                  <w:divsChild>
                    <w:div w:id="1593052108">
                      <w:marLeft w:val="0"/>
                      <w:marRight w:val="0"/>
                      <w:marTop w:val="0"/>
                      <w:marBottom w:val="0"/>
                      <w:divBdr>
                        <w:top w:val="none" w:sz="0" w:space="0" w:color="auto"/>
                        <w:left w:val="none" w:sz="0" w:space="0" w:color="auto"/>
                        <w:bottom w:val="none" w:sz="0" w:space="0" w:color="auto"/>
                        <w:right w:val="none" w:sz="0" w:space="0" w:color="auto"/>
                      </w:divBdr>
                      <w:divsChild>
                        <w:div w:id="106896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4813">
                  <w:marLeft w:val="0"/>
                  <w:marRight w:val="0"/>
                  <w:marTop w:val="0"/>
                  <w:marBottom w:val="0"/>
                  <w:divBdr>
                    <w:top w:val="none" w:sz="0" w:space="0" w:color="auto"/>
                    <w:left w:val="none" w:sz="0" w:space="0" w:color="auto"/>
                    <w:bottom w:val="none" w:sz="0" w:space="0" w:color="auto"/>
                    <w:right w:val="none" w:sz="0" w:space="0" w:color="auto"/>
                  </w:divBdr>
                  <w:divsChild>
                    <w:div w:id="839346731">
                      <w:marLeft w:val="0"/>
                      <w:marRight w:val="0"/>
                      <w:marTop w:val="0"/>
                      <w:marBottom w:val="0"/>
                      <w:divBdr>
                        <w:top w:val="none" w:sz="0" w:space="0" w:color="auto"/>
                        <w:left w:val="none" w:sz="0" w:space="0" w:color="auto"/>
                        <w:bottom w:val="none" w:sz="0" w:space="0" w:color="auto"/>
                        <w:right w:val="none" w:sz="0" w:space="0" w:color="auto"/>
                      </w:divBdr>
                      <w:divsChild>
                        <w:div w:id="3008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2778">
                  <w:marLeft w:val="0"/>
                  <w:marRight w:val="0"/>
                  <w:marTop w:val="0"/>
                  <w:marBottom w:val="0"/>
                  <w:divBdr>
                    <w:top w:val="none" w:sz="0" w:space="0" w:color="auto"/>
                    <w:left w:val="none" w:sz="0" w:space="0" w:color="auto"/>
                    <w:bottom w:val="none" w:sz="0" w:space="0" w:color="auto"/>
                    <w:right w:val="none" w:sz="0" w:space="0" w:color="auto"/>
                  </w:divBdr>
                  <w:divsChild>
                    <w:div w:id="140780617">
                      <w:marLeft w:val="0"/>
                      <w:marRight w:val="0"/>
                      <w:marTop w:val="0"/>
                      <w:marBottom w:val="0"/>
                      <w:divBdr>
                        <w:top w:val="none" w:sz="0" w:space="0" w:color="auto"/>
                        <w:left w:val="none" w:sz="0" w:space="0" w:color="auto"/>
                        <w:bottom w:val="none" w:sz="0" w:space="0" w:color="auto"/>
                        <w:right w:val="none" w:sz="0" w:space="0" w:color="auto"/>
                      </w:divBdr>
                      <w:divsChild>
                        <w:div w:id="1768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46177">
                  <w:marLeft w:val="0"/>
                  <w:marRight w:val="0"/>
                  <w:marTop w:val="0"/>
                  <w:marBottom w:val="0"/>
                  <w:divBdr>
                    <w:top w:val="none" w:sz="0" w:space="0" w:color="auto"/>
                    <w:left w:val="none" w:sz="0" w:space="0" w:color="auto"/>
                    <w:bottom w:val="none" w:sz="0" w:space="0" w:color="auto"/>
                    <w:right w:val="none" w:sz="0" w:space="0" w:color="auto"/>
                  </w:divBdr>
                  <w:divsChild>
                    <w:div w:id="2029790108">
                      <w:marLeft w:val="0"/>
                      <w:marRight w:val="0"/>
                      <w:marTop w:val="0"/>
                      <w:marBottom w:val="0"/>
                      <w:divBdr>
                        <w:top w:val="none" w:sz="0" w:space="0" w:color="auto"/>
                        <w:left w:val="none" w:sz="0" w:space="0" w:color="auto"/>
                        <w:bottom w:val="none" w:sz="0" w:space="0" w:color="auto"/>
                        <w:right w:val="none" w:sz="0" w:space="0" w:color="auto"/>
                      </w:divBdr>
                      <w:divsChild>
                        <w:div w:id="4704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5933">
                  <w:marLeft w:val="0"/>
                  <w:marRight w:val="0"/>
                  <w:marTop w:val="0"/>
                  <w:marBottom w:val="0"/>
                  <w:divBdr>
                    <w:top w:val="none" w:sz="0" w:space="0" w:color="auto"/>
                    <w:left w:val="none" w:sz="0" w:space="0" w:color="auto"/>
                    <w:bottom w:val="none" w:sz="0" w:space="0" w:color="auto"/>
                    <w:right w:val="none" w:sz="0" w:space="0" w:color="auto"/>
                  </w:divBdr>
                  <w:divsChild>
                    <w:div w:id="1830246967">
                      <w:marLeft w:val="0"/>
                      <w:marRight w:val="0"/>
                      <w:marTop w:val="0"/>
                      <w:marBottom w:val="0"/>
                      <w:divBdr>
                        <w:top w:val="none" w:sz="0" w:space="0" w:color="auto"/>
                        <w:left w:val="none" w:sz="0" w:space="0" w:color="auto"/>
                        <w:bottom w:val="none" w:sz="0" w:space="0" w:color="auto"/>
                        <w:right w:val="none" w:sz="0" w:space="0" w:color="auto"/>
                      </w:divBdr>
                      <w:divsChild>
                        <w:div w:id="14234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6948">
                  <w:marLeft w:val="0"/>
                  <w:marRight w:val="0"/>
                  <w:marTop w:val="0"/>
                  <w:marBottom w:val="0"/>
                  <w:divBdr>
                    <w:top w:val="none" w:sz="0" w:space="0" w:color="auto"/>
                    <w:left w:val="none" w:sz="0" w:space="0" w:color="auto"/>
                    <w:bottom w:val="none" w:sz="0" w:space="0" w:color="auto"/>
                    <w:right w:val="none" w:sz="0" w:space="0" w:color="auto"/>
                  </w:divBdr>
                  <w:divsChild>
                    <w:div w:id="1450930859">
                      <w:marLeft w:val="0"/>
                      <w:marRight w:val="0"/>
                      <w:marTop w:val="0"/>
                      <w:marBottom w:val="0"/>
                      <w:divBdr>
                        <w:top w:val="none" w:sz="0" w:space="0" w:color="auto"/>
                        <w:left w:val="none" w:sz="0" w:space="0" w:color="auto"/>
                        <w:bottom w:val="none" w:sz="0" w:space="0" w:color="auto"/>
                        <w:right w:val="none" w:sz="0" w:space="0" w:color="auto"/>
                      </w:divBdr>
                      <w:divsChild>
                        <w:div w:id="7470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3323">
                  <w:marLeft w:val="0"/>
                  <w:marRight w:val="0"/>
                  <w:marTop w:val="0"/>
                  <w:marBottom w:val="0"/>
                  <w:divBdr>
                    <w:top w:val="none" w:sz="0" w:space="0" w:color="auto"/>
                    <w:left w:val="none" w:sz="0" w:space="0" w:color="auto"/>
                    <w:bottom w:val="none" w:sz="0" w:space="0" w:color="auto"/>
                    <w:right w:val="none" w:sz="0" w:space="0" w:color="auto"/>
                  </w:divBdr>
                  <w:divsChild>
                    <w:div w:id="527455439">
                      <w:marLeft w:val="0"/>
                      <w:marRight w:val="0"/>
                      <w:marTop w:val="0"/>
                      <w:marBottom w:val="0"/>
                      <w:divBdr>
                        <w:top w:val="none" w:sz="0" w:space="0" w:color="auto"/>
                        <w:left w:val="none" w:sz="0" w:space="0" w:color="auto"/>
                        <w:bottom w:val="none" w:sz="0" w:space="0" w:color="auto"/>
                        <w:right w:val="none" w:sz="0" w:space="0" w:color="auto"/>
                      </w:divBdr>
                      <w:divsChild>
                        <w:div w:id="4249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4048">
                  <w:marLeft w:val="0"/>
                  <w:marRight w:val="0"/>
                  <w:marTop w:val="0"/>
                  <w:marBottom w:val="0"/>
                  <w:divBdr>
                    <w:top w:val="none" w:sz="0" w:space="0" w:color="auto"/>
                    <w:left w:val="none" w:sz="0" w:space="0" w:color="auto"/>
                    <w:bottom w:val="none" w:sz="0" w:space="0" w:color="auto"/>
                    <w:right w:val="none" w:sz="0" w:space="0" w:color="auto"/>
                  </w:divBdr>
                  <w:divsChild>
                    <w:div w:id="1355113627">
                      <w:marLeft w:val="0"/>
                      <w:marRight w:val="0"/>
                      <w:marTop w:val="0"/>
                      <w:marBottom w:val="0"/>
                      <w:divBdr>
                        <w:top w:val="none" w:sz="0" w:space="0" w:color="auto"/>
                        <w:left w:val="none" w:sz="0" w:space="0" w:color="auto"/>
                        <w:bottom w:val="none" w:sz="0" w:space="0" w:color="auto"/>
                        <w:right w:val="none" w:sz="0" w:space="0" w:color="auto"/>
                      </w:divBdr>
                      <w:divsChild>
                        <w:div w:id="2080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2155">
                  <w:marLeft w:val="0"/>
                  <w:marRight w:val="0"/>
                  <w:marTop w:val="0"/>
                  <w:marBottom w:val="0"/>
                  <w:divBdr>
                    <w:top w:val="none" w:sz="0" w:space="0" w:color="auto"/>
                    <w:left w:val="none" w:sz="0" w:space="0" w:color="auto"/>
                    <w:bottom w:val="none" w:sz="0" w:space="0" w:color="auto"/>
                    <w:right w:val="none" w:sz="0" w:space="0" w:color="auto"/>
                  </w:divBdr>
                  <w:divsChild>
                    <w:div w:id="394426451">
                      <w:marLeft w:val="0"/>
                      <w:marRight w:val="0"/>
                      <w:marTop w:val="0"/>
                      <w:marBottom w:val="0"/>
                      <w:divBdr>
                        <w:top w:val="none" w:sz="0" w:space="0" w:color="auto"/>
                        <w:left w:val="none" w:sz="0" w:space="0" w:color="auto"/>
                        <w:bottom w:val="none" w:sz="0" w:space="0" w:color="auto"/>
                        <w:right w:val="none" w:sz="0" w:space="0" w:color="auto"/>
                      </w:divBdr>
                      <w:divsChild>
                        <w:div w:id="20095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580">
                  <w:marLeft w:val="0"/>
                  <w:marRight w:val="0"/>
                  <w:marTop w:val="0"/>
                  <w:marBottom w:val="0"/>
                  <w:divBdr>
                    <w:top w:val="none" w:sz="0" w:space="0" w:color="auto"/>
                    <w:left w:val="none" w:sz="0" w:space="0" w:color="auto"/>
                    <w:bottom w:val="none" w:sz="0" w:space="0" w:color="auto"/>
                    <w:right w:val="none" w:sz="0" w:space="0" w:color="auto"/>
                  </w:divBdr>
                  <w:divsChild>
                    <w:div w:id="1762020568">
                      <w:marLeft w:val="0"/>
                      <w:marRight w:val="0"/>
                      <w:marTop w:val="0"/>
                      <w:marBottom w:val="0"/>
                      <w:divBdr>
                        <w:top w:val="none" w:sz="0" w:space="0" w:color="auto"/>
                        <w:left w:val="none" w:sz="0" w:space="0" w:color="auto"/>
                        <w:bottom w:val="none" w:sz="0" w:space="0" w:color="auto"/>
                        <w:right w:val="none" w:sz="0" w:space="0" w:color="auto"/>
                      </w:divBdr>
                      <w:divsChild>
                        <w:div w:id="20345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2629">
                  <w:marLeft w:val="0"/>
                  <w:marRight w:val="0"/>
                  <w:marTop w:val="0"/>
                  <w:marBottom w:val="0"/>
                  <w:divBdr>
                    <w:top w:val="none" w:sz="0" w:space="0" w:color="auto"/>
                    <w:left w:val="none" w:sz="0" w:space="0" w:color="auto"/>
                    <w:bottom w:val="none" w:sz="0" w:space="0" w:color="auto"/>
                    <w:right w:val="none" w:sz="0" w:space="0" w:color="auto"/>
                  </w:divBdr>
                  <w:divsChild>
                    <w:div w:id="137919988">
                      <w:marLeft w:val="0"/>
                      <w:marRight w:val="0"/>
                      <w:marTop w:val="0"/>
                      <w:marBottom w:val="0"/>
                      <w:divBdr>
                        <w:top w:val="none" w:sz="0" w:space="0" w:color="auto"/>
                        <w:left w:val="none" w:sz="0" w:space="0" w:color="auto"/>
                        <w:bottom w:val="none" w:sz="0" w:space="0" w:color="auto"/>
                        <w:right w:val="none" w:sz="0" w:space="0" w:color="auto"/>
                      </w:divBdr>
                      <w:divsChild>
                        <w:div w:id="4695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6658">
                  <w:marLeft w:val="0"/>
                  <w:marRight w:val="0"/>
                  <w:marTop w:val="0"/>
                  <w:marBottom w:val="0"/>
                  <w:divBdr>
                    <w:top w:val="none" w:sz="0" w:space="0" w:color="auto"/>
                    <w:left w:val="none" w:sz="0" w:space="0" w:color="auto"/>
                    <w:bottom w:val="none" w:sz="0" w:space="0" w:color="auto"/>
                    <w:right w:val="none" w:sz="0" w:space="0" w:color="auto"/>
                  </w:divBdr>
                  <w:divsChild>
                    <w:div w:id="339166667">
                      <w:marLeft w:val="0"/>
                      <w:marRight w:val="0"/>
                      <w:marTop w:val="0"/>
                      <w:marBottom w:val="0"/>
                      <w:divBdr>
                        <w:top w:val="none" w:sz="0" w:space="0" w:color="auto"/>
                        <w:left w:val="none" w:sz="0" w:space="0" w:color="auto"/>
                        <w:bottom w:val="none" w:sz="0" w:space="0" w:color="auto"/>
                        <w:right w:val="none" w:sz="0" w:space="0" w:color="auto"/>
                      </w:divBdr>
                      <w:divsChild>
                        <w:div w:id="13871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6976">
                  <w:marLeft w:val="0"/>
                  <w:marRight w:val="0"/>
                  <w:marTop w:val="0"/>
                  <w:marBottom w:val="0"/>
                  <w:divBdr>
                    <w:top w:val="none" w:sz="0" w:space="0" w:color="auto"/>
                    <w:left w:val="none" w:sz="0" w:space="0" w:color="auto"/>
                    <w:bottom w:val="none" w:sz="0" w:space="0" w:color="auto"/>
                    <w:right w:val="none" w:sz="0" w:space="0" w:color="auto"/>
                  </w:divBdr>
                  <w:divsChild>
                    <w:div w:id="944773373">
                      <w:marLeft w:val="0"/>
                      <w:marRight w:val="0"/>
                      <w:marTop w:val="0"/>
                      <w:marBottom w:val="0"/>
                      <w:divBdr>
                        <w:top w:val="none" w:sz="0" w:space="0" w:color="auto"/>
                        <w:left w:val="none" w:sz="0" w:space="0" w:color="auto"/>
                        <w:bottom w:val="none" w:sz="0" w:space="0" w:color="auto"/>
                        <w:right w:val="none" w:sz="0" w:space="0" w:color="auto"/>
                      </w:divBdr>
                      <w:divsChild>
                        <w:div w:id="15005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5902">
                  <w:marLeft w:val="0"/>
                  <w:marRight w:val="0"/>
                  <w:marTop w:val="0"/>
                  <w:marBottom w:val="0"/>
                  <w:divBdr>
                    <w:top w:val="none" w:sz="0" w:space="0" w:color="auto"/>
                    <w:left w:val="none" w:sz="0" w:space="0" w:color="auto"/>
                    <w:bottom w:val="none" w:sz="0" w:space="0" w:color="auto"/>
                    <w:right w:val="none" w:sz="0" w:space="0" w:color="auto"/>
                  </w:divBdr>
                  <w:divsChild>
                    <w:div w:id="1261790086">
                      <w:marLeft w:val="0"/>
                      <w:marRight w:val="0"/>
                      <w:marTop w:val="0"/>
                      <w:marBottom w:val="0"/>
                      <w:divBdr>
                        <w:top w:val="none" w:sz="0" w:space="0" w:color="auto"/>
                        <w:left w:val="none" w:sz="0" w:space="0" w:color="auto"/>
                        <w:bottom w:val="none" w:sz="0" w:space="0" w:color="auto"/>
                        <w:right w:val="none" w:sz="0" w:space="0" w:color="auto"/>
                      </w:divBdr>
                      <w:divsChild>
                        <w:div w:id="18941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9474">
                  <w:marLeft w:val="0"/>
                  <w:marRight w:val="0"/>
                  <w:marTop w:val="0"/>
                  <w:marBottom w:val="0"/>
                  <w:divBdr>
                    <w:top w:val="none" w:sz="0" w:space="0" w:color="auto"/>
                    <w:left w:val="none" w:sz="0" w:space="0" w:color="auto"/>
                    <w:bottom w:val="none" w:sz="0" w:space="0" w:color="auto"/>
                    <w:right w:val="none" w:sz="0" w:space="0" w:color="auto"/>
                  </w:divBdr>
                  <w:divsChild>
                    <w:div w:id="1296060286">
                      <w:marLeft w:val="0"/>
                      <w:marRight w:val="0"/>
                      <w:marTop w:val="0"/>
                      <w:marBottom w:val="0"/>
                      <w:divBdr>
                        <w:top w:val="none" w:sz="0" w:space="0" w:color="auto"/>
                        <w:left w:val="none" w:sz="0" w:space="0" w:color="auto"/>
                        <w:bottom w:val="none" w:sz="0" w:space="0" w:color="auto"/>
                        <w:right w:val="none" w:sz="0" w:space="0" w:color="auto"/>
                      </w:divBdr>
                      <w:divsChild>
                        <w:div w:id="7279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5738">
                  <w:marLeft w:val="0"/>
                  <w:marRight w:val="0"/>
                  <w:marTop w:val="0"/>
                  <w:marBottom w:val="0"/>
                  <w:divBdr>
                    <w:top w:val="none" w:sz="0" w:space="0" w:color="auto"/>
                    <w:left w:val="none" w:sz="0" w:space="0" w:color="auto"/>
                    <w:bottom w:val="none" w:sz="0" w:space="0" w:color="auto"/>
                    <w:right w:val="none" w:sz="0" w:space="0" w:color="auto"/>
                  </w:divBdr>
                  <w:divsChild>
                    <w:div w:id="504173407">
                      <w:marLeft w:val="0"/>
                      <w:marRight w:val="0"/>
                      <w:marTop w:val="0"/>
                      <w:marBottom w:val="0"/>
                      <w:divBdr>
                        <w:top w:val="none" w:sz="0" w:space="0" w:color="auto"/>
                        <w:left w:val="none" w:sz="0" w:space="0" w:color="auto"/>
                        <w:bottom w:val="none" w:sz="0" w:space="0" w:color="auto"/>
                        <w:right w:val="none" w:sz="0" w:space="0" w:color="auto"/>
                      </w:divBdr>
                      <w:divsChild>
                        <w:div w:id="16296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02204">
                  <w:marLeft w:val="0"/>
                  <w:marRight w:val="0"/>
                  <w:marTop w:val="0"/>
                  <w:marBottom w:val="0"/>
                  <w:divBdr>
                    <w:top w:val="none" w:sz="0" w:space="0" w:color="auto"/>
                    <w:left w:val="none" w:sz="0" w:space="0" w:color="auto"/>
                    <w:bottom w:val="none" w:sz="0" w:space="0" w:color="auto"/>
                    <w:right w:val="none" w:sz="0" w:space="0" w:color="auto"/>
                  </w:divBdr>
                  <w:divsChild>
                    <w:div w:id="822741201">
                      <w:marLeft w:val="0"/>
                      <w:marRight w:val="0"/>
                      <w:marTop w:val="0"/>
                      <w:marBottom w:val="0"/>
                      <w:divBdr>
                        <w:top w:val="none" w:sz="0" w:space="0" w:color="auto"/>
                        <w:left w:val="none" w:sz="0" w:space="0" w:color="auto"/>
                        <w:bottom w:val="none" w:sz="0" w:space="0" w:color="auto"/>
                        <w:right w:val="none" w:sz="0" w:space="0" w:color="auto"/>
                      </w:divBdr>
                      <w:divsChild>
                        <w:div w:id="6085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09036">
                  <w:marLeft w:val="0"/>
                  <w:marRight w:val="0"/>
                  <w:marTop w:val="0"/>
                  <w:marBottom w:val="0"/>
                  <w:divBdr>
                    <w:top w:val="none" w:sz="0" w:space="0" w:color="auto"/>
                    <w:left w:val="none" w:sz="0" w:space="0" w:color="auto"/>
                    <w:bottom w:val="none" w:sz="0" w:space="0" w:color="auto"/>
                    <w:right w:val="none" w:sz="0" w:space="0" w:color="auto"/>
                  </w:divBdr>
                </w:div>
                <w:div w:id="1013260654">
                  <w:marLeft w:val="0"/>
                  <w:marRight w:val="0"/>
                  <w:marTop w:val="0"/>
                  <w:marBottom w:val="0"/>
                  <w:divBdr>
                    <w:top w:val="none" w:sz="0" w:space="0" w:color="auto"/>
                    <w:left w:val="none" w:sz="0" w:space="0" w:color="auto"/>
                    <w:bottom w:val="none" w:sz="0" w:space="0" w:color="auto"/>
                    <w:right w:val="none" w:sz="0" w:space="0" w:color="auto"/>
                  </w:divBdr>
                  <w:divsChild>
                    <w:div w:id="1457748942">
                      <w:marLeft w:val="0"/>
                      <w:marRight w:val="0"/>
                      <w:marTop w:val="0"/>
                      <w:marBottom w:val="0"/>
                      <w:divBdr>
                        <w:top w:val="none" w:sz="0" w:space="0" w:color="auto"/>
                        <w:left w:val="none" w:sz="0" w:space="0" w:color="auto"/>
                        <w:bottom w:val="none" w:sz="0" w:space="0" w:color="auto"/>
                        <w:right w:val="none" w:sz="0" w:space="0" w:color="auto"/>
                      </w:divBdr>
                      <w:divsChild>
                        <w:div w:id="14499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05304">
                  <w:marLeft w:val="0"/>
                  <w:marRight w:val="0"/>
                  <w:marTop w:val="0"/>
                  <w:marBottom w:val="0"/>
                  <w:divBdr>
                    <w:top w:val="none" w:sz="0" w:space="0" w:color="auto"/>
                    <w:left w:val="none" w:sz="0" w:space="0" w:color="auto"/>
                    <w:bottom w:val="none" w:sz="0" w:space="0" w:color="auto"/>
                    <w:right w:val="none" w:sz="0" w:space="0" w:color="auto"/>
                  </w:divBdr>
                  <w:divsChild>
                    <w:div w:id="1772820113">
                      <w:marLeft w:val="0"/>
                      <w:marRight w:val="0"/>
                      <w:marTop w:val="0"/>
                      <w:marBottom w:val="0"/>
                      <w:divBdr>
                        <w:top w:val="none" w:sz="0" w:space="0" w:color="auto"/>
                        <w:left w:val="none" w:sz="0" w:space="0" w:color="auto"/>
                        <w:bottom w:val="none" w:sz="0" w:space="0" w:color="auto"/>
                        <w:right w:val="none" w:sz="0" w:space="0" w:color="auto"/>
                      </w:divBdr>
                      <w:divsChild>
                        <w:div w:id="362219360">
                          <w:marLeft w:val="0"/>
                          <w:marRight w:val="0"/>
                          <w:marTop w:val="0"/>
                          <w:marBottom w:val="0"/>
                          <w:divBdr>
                            <w:top w:val="none" w:sz="0" w:space="0" w:color="auto"/>
                            <w:left w:val="none" w:sz="0" w:space="0" w:color="auto"/>
                            <w:bottom w:val="none" w:sz="0" w:space="0" w:color="auto"/>
                            <w:right w:val="none" w:sz="0" w:space="0" w:color="auto"/>
                          </w:divBdr>
                        </w:div>
                        <w:div w:id="19863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53585">
                  <w:marLeft w:val="0"/>
                  <w:marRight w:val="0"/>
                  <w:marTop w:val="0"/>
                  <w:marBottom w:val="0"/>
                  <w:divBdr>
                    <w:top w:val="none" w:sz="0" w:space="0" w:color="auto"/>
                    <w:left w:val="none" w:sz="0" w:space="0" w:color="auto"/>
                    <w:bottom w:val="none" w:sz="0" w:space="0" w:color="auto"/>
                    <w:right w:val="none" w:sz="0" w:space="0" w:color="auto"/>
                  </w:divBdr>
                  <w:divsChild>
                    <w:div w:id="125899428">
                      <w:marLeft w:val="0"/>
                      <w:marRight w:val="0"/>
                      <w:marTop w:val="0"/>
                      <w:marBottom w:val="0"/>
                      <w:divBdr>
                        <w:top w:val="none" w:sz="0" w:space="0" w:color="auto"/>
                        <w:left w:val="none" w:sz="0" w:space="0" w:color="auto"/>
                        <w:bottom w:val="none" w:sz="0" w:space="0" w:color="auto"/>
                        <w:right w:val="none" w:sz="0" w:space="0" w:color="auto"/>
                      </w:divBdr>
                      <w:divsChild>
                        <w:div w:id="17577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38242">
                  <w:marLeft w:val="0"/>
                  <w:marRight w:val="0"/>
                  <w:marTop w:val="0"/>
                  <w:marBottom w:val="0"/>
                  <w:divBdr>
                    <w:top w:val="none" w:sz="0" w:space="0" w:color="auto"/>
                    <w:left w:val="none" w:sz="0" w:space="0" w:color="auto"/>
                    <w:bottom w:val="none" w:sz="0" w:space="0" w:color="auto"/>
                    <w:right w:val="none" w:sz="0" w:space="0" w:color="auto"/>
                  </w:divBdr>
                  <w:divsChild>
                    <w:div w:id="1844469164">
                      <w:marLeft w:val="0"/>
                      <w:marRight w:val="0"/>
                      <w:marTop w:val="0"/>
                      <w:marBottom w:val="0"/>
                      <w:divBdr>
                        <w:top w:val="none" w:sz="0" w:space="0" w:color="auto"/>
                        <w:left w:val="none" w:sz="0" w:space="0" w:color="auto"/>
                        <w:bottom w:val="none" w:sz="0" w:space="0" w:color="auto"/>
                        <w:right w:val="none" w:sz="0" w:space="0" w:color="auto"/>
                      </w:divBdr>
                      <w:divsChild>
                        <w:div w:id="12109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3619">
                  <w:marLeft w:val="0"/>
                  <w:marRight w:val="0"/>
                  <w:marTop w:val="0"/>
                  <w:marBottom w:val="0"/>
                  <w:divBdr>
                    <w:top w:val="none" w:sz="0" w:space="0" w:color="auto"/>
                    <w:left w:val="none" w:sz="0" w:space="0" w:color="auto"/>
                    <w:bottom w:val="none" w:sz="0" w:space="0" w:color="auto"/>
                    <w:right w:val="none" w:sz="0" w:space="0" w:color="auto"/>
                  </w:divBdr>
                  <w:divsChild>
                    <w:div w:id="1105535010">
                      <w:marLeft w:val="0"/>
                      <w:marRight w:val="0"/>
                      <w:marTop w:val="0"/>
                      <w:marBottom w:val="0"/>
                      <w:divBdr>
                        <w:top w:val="none" w:sz="0" w:space="0" w:color="auto"/>
                        <w:left w:val="none" w:sz="0" w:space="0" w:color="auto"/>
                        <w:bottom w:val="none" w:sz="0" w:space="0" w:color="auto"/>
                        <w:right w:val="none" w:sz="0" w:space="0" w:color="auto"/>
                      </w:divBdr>
                      <w:divsChild>
                        <w:div w:id="9837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5353">
                  <w:marLeft w:val="0"/>
                  <w:marRight w:val="0"/>
                  <w:marTop w:val="0"/>
                  <w:marBottom w:val="0"/>
                  <w:divBdr>
                    <w:top w:val="none" w:sz="0" w:space="0" w:color="auto"/>
                    <w:left w:val="none" w:sz="0" w:space="0" w:color="auto"/>
                    <w:bottom w:val="none" w:sz="0" w:space="0" w:color="auto"/>
                    <w:right w:val="none" w:sz="0" w:space="0" w:color="auto"/>
                  </w:divBdr>
                  <w:divsChild>
                    <w:div w:id="1055005603">
                      <w:marLeft w:val="0"/>
                      <w:marRight w:val="0"/>
                      <w:marTop w:val="0"/>
                      <w:marBottom w:val="0"/>
                      <w:divBdr>
                        <w:top w:val="none" w:sz="0" w:space="0" w:color="auto"/>
                        <w:left w:val="none" w:sz="0" w:space="0" w:color="auto"/>
                        <w:bottom w:val="none" w:sz="0" w:space="0" w:color="auto"/>
                        <w:right w:val="none" w:sz="0" w:space="0" w:color="auto"/>
                      </w:divBdr>
                      <w:divsChild>
                        <w:div w:id="21300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90768">
                  <w:marLeft w:val="0"/>
                  <w:marRight w:val="0"/>
                  <w:marTop w:val="0"/>
                  <w:marBottom w:val="0"/>
                  <w:divBdr>
                    <w:top w:val="none" w:sz="0" w:space="0" w:color="auto"/>
                    <w:left w:val="none" w:sz="0" w:space="0" w:color="auto"/>
                    <w:bottom w:val="none" w:sz="0" w:space="0" w:color="auto"/>
                    <w:right w:val="none" w:sz="0" w:space="0" w:color="auto"/>
                  </w:divBdr>
                  <w:divsChild>
                    <w:div w:id="1084296962">
                      <w:marLeft w:val="0"/>
                      <w:marRight w:val="0"/>
                      <w:marTop w:val="0"/>
                      <w:marBottom w:val="0"/>
                      <w:divBdr>
                        <w:top w:val="none" w:sz="0" w:space="0" w:color="auto"/>
                        <w:left w:val="none" w:sz="0" w:space="0" w:color="auto"/>
                        <w:bottom w:val="none" w:sz="0" w:space="0" w:color="auto"/>
                        <w:right w:val="none" w:sz="0" w:space="0" w:color="auto"/>
                      </w:divBdr>
                      <w:divsChild>
                        <w:div w:id="15042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21947">
                  <w:marLeft w:val="0"/>
                  <w:marRight w:val="0"/>
                  <w:marTop w:val="0"/>
                  <w:marBottom w:val="0"/>
                  <w:divBdr>
                    <w:top w:val="none" w:sz="0" w:space="0" w:color="auto"/>
                    <w:left w:val="none" w:sz="0" w:space="0" w:color="auto"/>
                    <w:bottom w:val="none" w:sz="0" w:space="0" w:color="auto"/>
                    <w:right w:val="none" w:sz="0" w:space="0" w:color="auto"/>
                  </w:divBdr>
                  <w:divsChild>
                    <w:div w:id="366178337">
                      <w:marLeft w:val="0"/>
                      <w:marRight w:val="0"/>
                      <w:marTop w:val="0"/>
                      <w:marBottom w:val="0"/>
                      <w:divBdr>
                        <w:top w:val="none" w:sz="0" w:space="0" w:color="auto"/>
                        <w:left w:val="none" w:sz="0" w:space="0" w:color="auto"/>
                        <w:bottom w:val="none" w:sz="0" w:space="0" w:color="auto"/>
                        <w:right w:val="none" w:sz="0" w:space="0" w:color="auto"/>
                      </w:divBdr>
                      <w:divsChild>
                        <w:div w:id="943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6443">
                  <w:marLeft w:val="0"/>
                  <w:marRight w:val="0"/>
                  <w:marTop w:val="0"/>
                  <w:marBottom w:val="0"/>
                  <w:divBdr>
                    <w:top w:val="none" w:sz="0" w:space="0" w:color="auto"/>
                    <w:left w:val="none" w:sz="0" w:space="0" w:color="auto"/>
                    <w:bottom w:val="none" w:sz="0" w:space="0" w:color="auto"/>
                    <w:right w:val="none" w:sz="0" w:space="0" w:color="auto"/>
                  </w:divBdr>
                  <w:divsChild>
                    <w:div w:id="130246429">
                      <w:marLeft w:val="0"/>
                      <w:marRight w:val="0"/>
                      <w:marTop w:val="0"/>
                      <w:marBottom w:val="0"/>
                      <w:divBdr>
                        <w:top w:val="none" w:sz="0" w:space="0" w:color="auto"/>
                        <w:left w:val="none" w:sz="0" w:space="0" w:color="auto"/>
                        <w:bottom w:val="none" w:sz="0" w:space="0" w:color="auto"/>
                        <w:right w:val="none" w:sz="0" w:space="0" w:color="auto"/>
                      </w:divBdr>
                      <w:divsChild>
                        <w:div w:id="5242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9875">
                  <w:marLeft w:val="0"/>
                  <w:marRight w:val="0"/>
                  <w:marTop w:val="0"/>
                  <w:marBottom w:val="0"/>
                  <w:divBdr>
                    <w:top w:val="none" w:sz="0" w:space="0" w:color="auto"/>
                    <w:left w:val="none" w:sz="0" w:space="0" w:color="auto"/>
                    <w:bottom w:val="none" w:sz="0" w:space="0" w:color="auto"/>
                    <w:right w:val="none" w:sz="0" w:space="0" w:color="auto"/>
                  </w:divBdr>
                  <w:divsChild>
                    <w:div w:id="695278426">
                      <w:marLeft w:val="0"/>
                      <w:marRight w:val="0"/>
                      <w:marTop w:val="0"/>
                      <w:marBottom w:val="0"/>
                      <w:divBdr>
                        <w:top w:val="none" w:sz="0" w:space="0" w:color="auto"/>
                        <w:left w:val="none" w:sz="0" w:space="0" w:color="auto"/>
                        <w:bottom w:val="none" w:sz="0" w:space="0" w:color="auto"/>
                        <w:right w:val="none" w:sz="0" w:space="0" w:color="auto"/>
                      </w:divBdr>
                      <w:divsChild>
                        <w:div w:id="20898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3894">
                  <w:marLeft w:val="0"/>
                  <w:marRight w:val="0"/>
                  <w:marTop w:val="0"/>
                  <w:marBottom w:val="0"/>
                  <w:divBdr>
                    <w:top w:val="none" w:sz="0" w:space="0" w:color="auto"/>
                    <w:left w:val="none" w:sz="0" w:space="0" w:color="auto"/>
                    <w:bottom w:val="none" w:sz="0" w:space="0" w:color="auto"/>
                    <w:right w:val="none" w:sz="0" w:space="0" w:color="auto"/>
                  </w:divBdr>
                  <w:divsChild>
                    <w:div w:id="1519003319">
                      <w:marLeft w:val="0"/>
                      <w:marRight w:val="0"/>
                      <w:marTop w:val="0"/>
                      <w:marBottom w:val="0"/>
                      <w:divBdr>
                        <w:top w:val="none" w:sz="0" w:space="0" w:color="auto"/>
                        <w:left w:val="none" w:sz="0" w:space="0" w:color="auto"/>
                        <w:bottom w:val="none" w:sz="0" w:space="0" w:color="auto"/>
                        <w:right w:val="none" w:sz="0" w:space="0" w:color="auto"/>
                      </w:divBdr>
                      <w:divsChild>
                        <w:div w:id="14826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4053">
                  <w:marLeft w:val="0"/>
                  <w:marRight w:val="0"/>
                  <w:marTop w:val="0"/>
                  <w:marBottom w:val="0"/>
                  <w:divBdr>
                    <w:top w:val="none" w:sz="0" w:space="0" w:color="auto"/>
                    <w:left w:val="none" w:sz="0" w:space="0" w:color="auto"/>
                    <w:bottom w:val="none" w:sz="0" w:space="0" w:color="auto"/>
                    <w:right w:val="none" w:sz="0" w:space="0" w:color="auto"/>
                  </w:divBdr>
                  <w:divsChild>
                    <w:div w:id="2029986727">
                      <w:marLeft w:val="0"/>
                      <w:marRight w:val="0"/>
                      <w:marTop w:val="0"/>
                      <w:marBottom w:val="0"/>
                      <w:divBdr>
                        <w:top w:val="none" w:sz="0" w:space="0" w:color="auto"/>
                        <w:left w:val="none" w:sz="0" w:space="0" w:color="auto"/>
                        <w:bottom w:val="none" w:sz="0" w:space="0" w:color="auto"/>
                        <w:right w:val="none" w:sz="0" w:space="0" w:color="auto"/>
                      </w:divBdr>
                      <w:divsChild>
                        <w:div w:id="14658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8887">
                  <w:marLeft w:val="0"/>
                  <w:marRight w:val="0"/>
                  <w:marTop w:val="0"/>
                  <w:marBottom w:val="0"/>
                  <w:divBdr>
                    <w:top w:val="none" w:sz="0" w:space="0" w:color="auto"/>
                    <w:left w:val="none" w:sz="0" w:space="0" w:color="auto"/>
                    <w:bottom w:val="none" w:sz="0" w:space="0" w:color="auto"/>
                    <w:right w:val="none" w:sz="0" w:space="0" w:color="auto"/>
                  </w:divBdr>
                  <w:divsChild>
                    <w:div w:id="248735921">
                      <w:marLeft w:val="0"/>
                      <w:marRight w:val="0"/>
                      <w:marTop w:val="0"/>
                      <w:marBottom w:val="0"/>
                      <w:divBdr>
                        <w:top w:val="none" w:sz="0" w:space="0" w:color="auto"/>
                        <w:left w:val="none" w:sz="0" w:space="0" w:color="auto"/>
                        <w:bottom w:val="none" w:sz="0" w:space="0" w:color="auto"/>
                        <w:right w:val="none" w:sz="0" w:space="0" w:color="auto"/>
                      </w:divBdr>
                      <w:divsChild>
                        <w:div w:id="8353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7423">
                  <w:marLeft w:val="0"/>
                  <w:marRight w:val="0"/>
                  <w:marTop w:val="0"/>
                  <w:marBottom w:val="0"/>
                  <w:divBdr>
                    <w:top w:val="none" w:sz="0" w:space="0" w:color="auto"/>
                    <w:left w:val="none" w:sz="0" w:space="0" w:color="auto"/>
                    <w:bottom w:val="none" w:sz="0" w:space="0" w:color="auto"/>
                    <w:right w:val="none" w:sz="0" w:space="0" w:color="auto"/>
                  </w:divBdr>
                </w:div>
                <w:div w:id="1689287150">
                  <w:marLeft w:val="0"/>
                  <w:marRight w:val="0"/>
                  <w:marTop w:val="0"/>
                  <w:marBottom w:val="0"/>
                  <w:divBdr>
                    <w:top w:val="none" w:sz="0" w:space="0" w:color="auto"/>
                    <w:left w:val="none" w:sz="0" w:space="0" w:color="auto"/>
                    <w:bottom w:val="none" w:sz="0" w:space="0" w:color="auto"/>
                    <w:right w:val="none" w:sz="0" w:space="0" w:color="auto"/>
                  </w:divBdr>
                  <w:divsChild>
                    <w:div w:id="1097292318">
                      <w:marLeft w:val="0"/>
                      <w:marRight w:val="0"/>
                      <w:marTop w:val="0"/>
                      <w:marBottom w:val="0"/>
                      <w:divBdr>
                        <w:top w:val="none" w:sz="0" w:space="0" w:color="auto"/>
                        <w:left w:val="none" w:sz="0" w:space="0" w:color="auto"/>
                        <w:bottom w:val="none" w:sz="0" w:space="0" w:color="auto"/>
                        <w:right w:val="none" w:sz="0" w:space="0" w:color="auto"/>
                      </w:divBdr>
                      <w:divsChild>
                        <w:div w:id="15217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5067">
                  <w:marLeft w:val="0"/>
                  <w:marRight w:val="0"/>
                  <w:marTop w:val="0"/>
                  <w:marBottom w:val="0"/>
                  <w:divBdr>
                    <w:top w:val="none" w:sz="0" w:space="0" w:color="auto"/>
                    <w:left w:val="none" w:sz="0" w:space="0" w:color="auto"/>
                    <w:bottom w:val="none" w:sz="0" w:space="0" w:color="auto"/>
                    <w:right w:val="none" w:sz="0" w:space="0" w:color="auto"/>
                  </w:divBdr>
                  <w:divsChild>
                    <w:div w:id="131944987">
                      <w:marLeft w:val="0"/>
                      <w:marRight w:val="0"/>
                      <w:marTop w:val="0"/>
                      <w:marBottom w:val="0"/>
                      <w:divBdr>
                        <w:top w:val="none" w:sz="0" w:space="0" w:color="auto"/>
                        <w:left w:val="none" w:sz="0" w:space="0" w:color="auto"/>
                        <w:bottom w:val="none" w:sz="0" w:space="0" w:color="auto"/>
                        <w:right w:val="none" w:sz="0" w:space="0" w:color="auto"/>
                      </w:divBdr>
                      <w:divsChild>
                        <w:div w:id="3052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592">
                  <w:marLeft w:val="0"/>
                  <w:marRight w:val="0"/>
                  <w:marTop w:val="0"/>
                  <w:marBottom w:val="0"/>
                  <w:divBdr>
                    <w:top w:val="none" w:sz="0" w:space="0" w:color="auto"/>
                    <w:left w:val="none" w:sz="0" w:space="0" w:color="auto"/>
                    <w:bottom w:val="none" w:sz="0" w:space="0" w:color="auto"/>
                    <w:right w:val="none" w:sz="0" w:space="0" w:color="auto"/>
                  </w:divBdr>
                  <w:divsChild>
                    <w:div w:id="1446080429">
                      <w:marLeft w:val="0"/>
                      <w:marRight w:val="0"/>
                      <w:marTop w:val="0"/>
                      <w:marBottom w:val="0"/>
                      <w:divBdr>
                        <w:top w:val="none" w:sz="0" w:space="0" w:color="auto"/>
                        <w:left w:val="none" w:sz="0" w:space="0" w:color="auto"/>
                        <w:bottom w:val="none" w:sz="0" w:space="0" w:color="auto"/>
                        <w:right w:val="none" w:sz="0" w:space="0" w:color="auto"/>
                      </w:divBdr>
                      <w:divsChild>
                        <w:div w:id="7422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48982">
                  <w:marLeft w:val="0"/>
                  <w:marRight w:val="0"/>
                  <w:marTop w:val="0"/>
                  <w:marBottom w:val="0"/>
                  <w:divBdr>
                    <w:top w:val="none" w:sz="0" w:space="0" w:color="auto"/>
                    <w:left w:val="none" w:sz="0" w:space="0" w:color="auto"/>
                    <w:bottom w:val="none" w:sz="0" w:space="0" w:color="auto"/>
                    <w:right w:val="none" w:sz="0" w:space="0" w:color="auto"/>
                  </w:divBdr>
                  <w:divsChild>
                    <w:div w:id="1785691675">
                      <w:marLeft w:val="0"/>
                      <w:marRight w:val="0"/>
                      <w:marTop w:val="0"/>
                      <w:marBottom w:val="0"/>
                      <w:divBdr>
                        <w:top w:val="none" w:sz="0" w:space="0" w:color="auto"/>
                        <w:left w:val="none" w:sz="0" w:space="0" w:color="auto"/>
                        <w:bottom w:val="none" w:sz="0" w:space="0" w:color="auto"/>
                        <w:right w:val="none" w:sz="0" w:space="0" w:color="auto"/>
                      </w:divBdr>
                      <w:divsChild>
                        <w:div w:id="14355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7983">
                  <w:marLeft w:val="0"/>
                  <w:marRight w:val="0"/>
                  <w:marTop w:val="0"/>
                  <w:marBottom w:val="0"/>
                  <w:divBdr>
                    <w:top w:val="none" w:sz="0" w:space="0" w:color="auto"/>
                    <w:left w:val="none" w:sz="0" w:space="0" w:color="auto"/>
                    <w:bottom w:val="none" w:sz="0" w:space="0" w:color="auto"/>
                    <w:right w:val="none" w:sz="0" w:space="0" w:color="auto"/>
                  </w:divBdr>
                  <w:divsChild>
                    <w:div w:id="542324683">
                      <w:marLeft w:val="0"/>
                      <w:marRight w:val="0"/>
                      <w:marTop w:val="0"/>
                      <w:marBottom w:val="0"/>
                      <w:divBdr>
                        <w:top w:val="none" w:sz="0" w:space="0" w:color="auto"/>
                        <w:left w:val="none" w:sz="0" w:space="0" w:color="auto"/>
                        <w:bottom w:val="none" w:sz="0" w:space="0" w:color="auto"/>
                        <w:right w:val="none" w:sz="0" w:space="0" w:color="auto"/>
                      </w:divBdr>
                      <w:divsChild>
                        <w:div w:id="244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2288">
                  <w:marLeft w:val="0"/>
                  <w:marRight w:val="0"/>
                  <w:marTop w:val="0"/>
                  <w:marBottom w:val="0"/>
                  <w:divBdr>
                    <w:top w:val="none" w:sz="0" w:space="0" w:color="auto"/>
                    <w:left w:val="none" w:sz="0" w:space="0" w:color="auto"/>
                    <w:bottom w:val="none" w:sz="0" w:space="0" w:color="auto"/>
                    <w:right w:val="none" w:sz="0" w:space="0" w:color="auto"/>
                  </w:divBdr>
                  <w:divsChild>
                    <w:div w:id="388504451">
                      <w:marLeft w:val="0"/>
                      <w:marRight w:val="0"/>
                      <w:marTop w:val="0"/>
                      <w:marBottom w:val="0"/>
                      <w:divBdr>
                        <w:top w:val="none" w:sz="0" w:space="0" w:color="auto"/>
                        <w:left w:val="none" w:sz="0" w:space="0" w:color="auto"/>
                        <w:bottom w:val="none" w:sz="0" w:space="0" w:color="auto"/>
                        <w:right w:val="none" w:sz="0" w:space="0" w:color="auto"/>
                      </w:divBdr>
                      <w:divsChild>
                        <w:div w:id="73747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7308">
                  <w:marLeft w:val="0"/>
                  <w:marRight w:val="0"/>
                  <w:marTop w:val="0"/>
                  <w:marBottom w:val="0"/>
                  <w:divBdr>
                    <w:top w:val="none" w:sz="0" w:space="0" w:color="auto"/>
                    <w:left w:val="none" w:sz="0" w:space="0" w:color="auto"/>
                    <w:bottom w:val="none" w:sz="0" w:space="0" w:color="auto"/>
                    <w:right w:val="none" w:sz="0" w:space="0" w:color="auto"/>
                  </w:divBdr>
                  <w:divsChild>
                    <w:div w:id="1117529524">
                      <w:marLeft w:val="0"/>
                      <w:marRight w:val="0"/>
                      <w:marTop w:val="0"/>
                      <w:marBottom w:val="0"/>
                      <w:divBdr>
                        <w:top w:val="none" w:sz="0" w:space="0" w:color="auto"/>
                        <w:left w:val="none" w:sz="0" w:space="0" w:color="auto"/>
                        <w:bottom w:val="none" w:sz="0" w:space="0" w:color="auto"/>
                        <w:right w:val="none" w:sz="0" w:space="0" w:color="auto"/>
                      </w:divBdr>
                      <w:divsChild>
                        <w:div w:id="1301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3524">
                  <w:marLeft w:val="0"/>
                  <w:marRight w:val="0"/>
                  <w:marTop w:val="0"/>
                  <w:marBottom w:val="0"/>
                  <w:divBdr>
                    <w:top w:val="none" w:sz="0" w:space="0" w:color="auto"/>
                    <w:left w:val="none" w:sz="0" w:space="0" w:color="auto"/>
                    <w:bottom w:val="none" w:sz="0" w:space="0" w:color="auto"/>
                    <w:right w:val="none" w:sz="0" w:space="0" w:color="auto"/>
                  </w:divBdr>
                  <w:divsChild>
                    <w:div w:id="200627436">
                      <w:marLeft w:val="0"/>
                      <w:marRight w:val="0"/>
                      <w:marTop w:val="0"/>
                      <w:marBottom w:val="0"/>
                      <w:divBdr>
                        <w:top w:val="none" w:sz="0" w:space="0" w:color="auto"/>
                        <w:left w:val="none" w:sz="0" w:space="0" w:color="auto"/>
                        <w:bottom w:val="none" w:sz="0" w:space="0" w:color="auto"/>
                        <w:right w:val="none" w:sz="0" w:space="0" w:color="auto"/>
                      </w:divBdr>
                      <w:divsChild>
                        <w:div w:id="19382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3990">
                  <w:marLeft w:val="0"/>
                  <w:marRight w:val="0"/>
                  <w:marTop w:val="0"/>
                  <w:marBottom w:val="0"/>
                  <w:divBdr>
                    <w:top w:val="none" w:sz="0" w:space="0" w:color="auto"/>
                    <w:left w:val="none" w:sz="0" w:space="0" w:color="auto"/>
                    <w:bottom w:val="none" w:sz="0" w:space="0" w:color="auto"/>
                    <w:right w:val="none" w:sz="0" w:space="0" w:color="auto"/>
                  </w:divBdr>
                  <w:divsChild>
                    <w:div w:id="1053499944">
                      <w:marLeft w:val="0"/>
                      <w:marRight w:val="0"/>
                      <w:marTop w:val="0"/>
                      <w:marBottom w:val="0"/>
                      <w:divBdr>
                        <w:top w:val="none" w:sz="0" w:space="0" w:color="auto"/>
                        <w:left w:val="none" w:sz="0" w:space="0" w:color="auto"/>
                        <w:bottom w:val="none" w:sz="0" w:space="0" w:color="auto"/>
                        <w:right w:val="none" w:sz="0" w:space="0" w:color="auto"/>
                      </w:divBdr>
                      <w:divsChild>
                        <w:div w:id="8247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23301">
              <w:marLeft w:val="240"/>
              <w:marRight w:val="0"/>
              <w:marTop w:val="0"/>
              <w:marBottom w:val="0"/>
              <w:divBdr>
                <w:top w:val="none" w:sz="0" w:space="0" w:color="auto"/>
                <w:left w:val="none" w:sz="0" w:space="0" w:color="auto"/>
                <w:bottom w:val="none" w:sz="0" w:space="0" w:color="auto"/>
                <w:right w:val="none" w:sz="0" w:space="0" w:color="auto"/>
              </w:divBdr>
              <w:divsChild>
                <w:div w:id="1583179810">
                  <w:marLeft w:val="120"/>
                  <w:marRight w:val="240"/>
                  <w:marTop w:val="0"/>
                  <w:marBottom w:val="0"/>
                  <w:divBdr>
                    <w:top w:val="none" w:sz="0" w:space="0" w:color="auto"/>
                    <w:left w:val="none" w:sz="0" w:space="0" w:color="auto"/>
                    <w:bottom w:val="none" w:sz="0" w:space="0" w:color="auto"/>
                    <w:right w:val="none" w:sz="0" w:space="0" w:color="auto"/>
                  </w:divBdr>
                  <w:divsChild>
                    <w:div w:id="4491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0316208">
      <w:bodyDiv w:val="1"/>
      <w:marLeft w:val="0"/>
      <w:marRight w:val="0"/>
      <w:marTop w:val="0"/>
      <w:marBottom w:val="0"/>
      <w:divBdr>
        <w:top w:val="none" w:sz="0" w:space="0" w:color="auto"/>
        <w:left w:val="none" w:sz="0" w:space="0" w:color="auto"/>
        <w:bottom w:val="none" w:sz="0" w:space="0" w:color="auto"/>
        <w:right w:val="none" w:sz="0" w:space="0" w:color="auto"/>
      </w:divBdr>
    </w:div>
    <w:div w:id="913708314">
      <w:bodyDiv w:val="1"/>
      <w:marLeft w:val="0"/>
      <w:marRight w:val="0"/>
      <w:marTop w:val="0"/>
      <w:marBottom w:val="0"/>
      <w:divBdr>
        <w:top w:val="none" w:sz="0" w:space="0" w:color="auto"/>
        <w:left w:val="none" w:sz="0" w:space="0" w:color="auto"/>
        <w:bottom w:val="none" w:sz="0" w:space="0" w:color="auto"/>
        <w:right w:val="none" w:sz="0" w:space="0" w:color="auto"/>
      </w:divBdr>
      <w:divsChild>
        <w:div w:id="1100487566">
          <w:marLeft w:val="0"/>
          <w:marRight w:val="0"/>
          <w:marTop w:val="75"/>
          <w:marBottom w:val="0"/>
          <w:divBdr>
            <w:top w:val="none" w:sz="0" w:space="0" w:color="auto"/>
            <w:left w:val="none" w:sz="0" w:space="0" w:color="auto"/>
            <w:bottom w:val="none" w:sz="0" w:space="0" w:color="auto"/>
            <w:right w:val="none" w:sz="0" w:space="0" w:color="auto"/>
          </w:divBdr>
        </w:div>
        <w:div w:id="1403404123">
          <w:marLeft w:val="0"/>
          <w:marRight w:val="285"/>
          <w:marTop w:val="0"/>
          <w:marBottom w:val="150"/>
          <w:divBdr>
            <w:top w:val="single" w:sz="6" w:space="1" w:color="657E91"/>
            <w:left w:val="single" w:sz="2" w:space="2" w:color="657E91"/>
            <w:bottom w:val="single" w:sz="6" w:space="2" w:color="657E91"/>
            <w:right w:val="single" w:sz="2" w:space="0" w:color="657E91"/>
          </w:divBdr>
          <w:divsChild>
            <w:div w:id="897209886">
              <w:marLeft w:val="0"/>
              <w:marRight w:val="105"/>
              <w:marTop w:val="0"/>
              <w:marBottom w:val="0"/>
              <w:divBdr>
                <w:top w:val="none" w:sz="0" w:space="0" w:color="auto"/>
                <w:left w:val="none" w:sz="0" w:space="0" w:color="auto"/>
                <w:bottom w:val="none" w:sz="0" w:space="0" w:color="auto"/>
                <w:right w:val="none" w:sz="0" w:space="0" w:color="auto"/>
              </w:divBdr>
            </w:div>
          </w:divsChild>
        </w:div>
        <w:div w:id="1567647386">
          <w:marLeft w:val="0"/>
          <w:marRight w:val="0"/>
          <w:marTop w:val="0"/>
          <w:marBottom w:val="0"/>
          <w:divBdr>
            <w:top w:val="none" w:sz="0" w:space="0" w:color="auto"/>
            <w:left w:val="none" w:sz="0" w:space="0" w:color="auto"/>
            <w:bottom w:val="none" w:sz="0" w:space="0" w:color="auto"/>
            <w:right w:val="none" w:sz="0" w:space="0" w:color="auto"/>
          </w:divBdr>
          <w:divsChild>
            <w:div w:id="541288935">
              <w:marLeft w:val="0"/>
              <w:marRight w:val="0"/>
              <w:marTop w:val="0"/>
              <w:marBottom w:val="0"/>
              <w:divBdr>
                <w:top w:val="none" w:sz="0" w:space="0" w:color="auto"/>
                <w:left w:val="none" w:sz="0" w:space="0" w:color="auto"/>
                <w:bottom w:val="none" w:sz="0" w:space="0" w:color="auto"/>
                <w:right w:val="none" w:sz="0" w:space="0" w:color="auto"/>
              </w:divBdr>
              <w:divsChild>
                <w:div w:id="39716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93341664">
          <w:marLeft w:val="-45"/>
          <w:marRight w:val="360"/>
          <w:marTop w:val="0"/>
          <w:marBottom w:val="315"/>
          <w:divBdr>
            <w:top w:val="none" w:sz="0" w:space="0" w:color="auto"/>
            <w:left w:val="none" w:sz="0" w:space="0" w:color="auto"/>
            <w:bottom w:val="none" w:sz="0" w:space="0" w:color="auto"/>
            <w:right w:val="none" w:sz="0" w:space="0" w:color="auto"/>
          </w:divBdr>
          <w:divsChild>
            <w:div w:id="828792905">
              <w:marLeft w:val="0"/>
              <w:marRight w:val="0"/>
              <w:marTop w:val="0"/>
              <w:marBottom w:val="0"/>
              <w:divBdr>
                <w:top w:val="none" w:sz="0" w:space="0" w:color="auto"/>
                <w:left w:val="none" w:sz="0" w:space="0" w:color="auto"/>
                <w:bottom w:val="none" w:sz="0" w:space="0" w:color="auto"/>
                <w:right w:val="none" w:sz="0" w:space="0" w:color="auto"/>
              </w:divBdr>
              <w:divsChild>
                <w:div w:id="361785246">
                  <w:marLeft w:val="0"/>
                  <w:marRight w:val="0"/>
                  <w:marTop w:val="0"/>
                  <w:marBottom w:val="0"/>
                  <w:divBdr>
                    <w:top w:val="none" w:sz="0" w:space="0" w:color="auto"/>
                    <w:left w:val="none" w:sz="0" w:space="0" w:color="auto"/>
                    <w:bottom w:val="none" w:sz="0" w:space="0" w:color="auto"/>
                    <w:right w:val="none" w:sz="0" w:space="0" w:color="auto"/>
                  </w:divBdr>
                  <w:divsChild>
                    <w:div w:id="456830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129">
      <w:bodyDiv w:val="1"/>
      <w:marLeft w:val="0"/>
      <w:marRight w:val="0"/>
      <w:marTop w:val="0"/>
      <w:marBottom w:val="0"/>
      <w:divBdr>
        <w:top w:val="none" w:sz="0" w:space="0" w:color="auto"/>
        <w:left w:val="none" w:sz="0" w:space="0" w:color="auto"/>
        <w:bottom w:val="none" w:sz="0" w:space="0" w:color="auto"/>
        <w:right w:val="none" w:sz="0" w:space="0" w:color="auto"/>
      </w:divBdr>
      <w:divsChild>
        <w:div w:id="232662053">
          <w:marLeft w:val="0"/>
          <w:marRight w:val="0"/>
          <w:marTop w:val="0"/>
          <w:marBottom w:val="0"/>
          <w:divBdr>
            <w:top w:val="none" w:sz="0" w:space="0" w:color="auto"/>
            <w:left w:val="none" w:sz="0" w:space="0" w:color="auto"/>
            <w:bottom w:val="none" w:sz="0" w:space="0" w:color="auto"/>
            <w:right w:val="none" w:sz="0" w:space="0" w:color="auto"/>
          </w:divBdr>
          <w:divsChild>
            <w:div w:id="1138188832">
              <w:marLeft w:val="0"/>
              <w:marRight w:val="750"/>
              <w:marTop w:val="0"/>
              <w:marBottom w:val="0"/>
              <w:divBdr>
                <w:top w:val="none" w:sz="0" w:space="0" w:color="auto"/>
                <w:left w:val="none" w:sz="0" w:space="0" w:color="auto"/>
                <w:bottom w:val="none" w:sz="0" w:space="0" w:color="auto"/>
                <w:right w:val="none" w:sz="0" w:space="0" w:color="auto"/>
              </w:divBdr>
              <w:divsChild>
                <w:div w:id="787546581">
                  <w:marLeft w:val="0"/>
                  <w:marRight w:val="0"/>
                  <w:marTop w:val="0"/>
                  <w:marBottom w:val="0"/>
                  <w:divBdr>
                    <w:top w:val="none" w:sz="0" w:space="0" w:color="auto"/>
                    <w:left w:val="none" w:sz="0" w:space="0" w:color="auto"/>
                    <w:bottom w:val="none" w:sz="0" w:space="0" w:color="auto"/>
                    <w:right w:val="none" w:sz="0" w:space="0" w:color="auto"/>
                  </w:divBdr>
                  <w:divsChild>
                    <w:div w:id="1277521789">
                      <w:marLeft w:val="0"/>
                      <w:marRight w:val="0"/>
                      <w:marTop w:val="0"/>
                      <w:marBottom w:val="675"/>
                      <w:divBdr>
                        <w:top w:val="none" w:sz="0" w:space="0" w:color="auto"/>
                        <w:left w:val="none" w:sz="0" w:space="0" w:color="auto"/>
                        <w:bottom w:val="none" w:sz="0" w:space="0" w:color="auto"/>
                        <w:right w:val="none" w:sz="0" w:space="0" w:color="auto"/>
                      </w:divBdr>
                      <w:divsChild>
                        <w:div w:id="1412655171">
                          <w:marLeft w:val="0"/>
                          <w:marRight w:val="0"/>
                          <w:marTop w:val="0"/>
                          <w:marBottom w:val="150"/>
                          <w:divBdr>
                            <w:top w:val="none" w:sz="0" w:space="0" w:color="auto"/>
                            <w:left w:val="none" w:sz="0" w:space="0" w:color="auto"/>
                            <w:bottom w:val="none" w:sz="0" w:space="0" w:color="auto"/>
                            <w:right w:val="none" w:sz="0" w:space="0" w:color="auto"/>
                          </w:divBdr>
                        </w:div>
                        <w:div w:id="1824010175">
                          <w:marLeft w:val="0"/>
                          <w:marRight w:val="0"/>
                          <w:marTop w:val="0"/>
                          <w:marBottom w:val="0"/>
                          <w:divBdr>
                            <w:top w:val="none" w:sz="0" w:space="0" w:color="auto"/>
                            <w:left w:val="none" w:sz="0" w:space="0" w:color="auto"/>
                            <w:bottom w:val="none" w:sz="0" w:space="0" w:color="auto"/>
                            <w:right w:val="none" w:sz="0" w:space="0" w:color="auto"/>
                          </w:divBdr>
                        </w:div>
                      </w:divsChild>
                    </w:div>
                    <w:div w:id="1395817099">
                      <w:marLeft w:val="0"/>
                      <w:marRight w:val="0"/>
                      <w:marTop w:val="0"/>
                      <w:marBottom w:val="450"/>
                      <w:divBdr>
                        <w:top w:val="none" w:sz="0" w:space="0" w:color="auto"/>
                        <w:left w:val="none" w:sz="0" w:space="0" w:color="auto"/>
                        <w:bottom w:val="none" w:sz="0" w:space="0" w:color="auto"/>
                        <w:right w:val="none" w:sz="0" w:space="0" w:color="auto"/>
                      </w:divBdr>
                      <w:divsChild>
                        <w:div w:id="551769893">
                          <w:marLeft w:val="0"/>
                          <w:marRight w:val="0"/>
                          <w:marTop w:val="0"/>
                          <w:marBottom w:val="0"/>
                          <w:divBdr>
                            <w:top w:val="none" w:sz="0" w:space="0" w:color="auto"/>
                            <w:left w:val="none" w:sz="0" w:space="0" w:color="auto"/>
                            <w:bottom w:val="none" w:sz="0" w:space="0" w:color="auto"/>
                            <w:right w:val="none" w:sz="0" w:space="0" w:color="auto"/>
                          </w:divBdr>
                        </w:div>
                      </w:divsChild>
                    </w:div>
                    <w:div w:id="1519807231">
                      <w:marLeft w:val="0"/>
                      <w:marRight w:val="0"/>
                      <w:marTop w:val="0"/>
                      <w:marBottom w:val="750"/>
                      <w:divBdr>
                        <w:top w:val="none" w:sz="0" w:space="0" w:color="auto"/>
                        <w:left w:val="none" w:sz="0" w:space="0" w:color="auto"/>
                        <w:bottom w:val="none" w:sz="0" w:space="0" w:color="auto"/>
                        <w:right w:val="none" w:sz="0" w:space="0" w:color="auto"/>
                      </w:divBdr>
                    </w:div>
                  </w:divsChild>
                </w:div>
                <w:div w:id="1587686154">
                  <w:marLeft w:val="0"/>
                  <w:marRight w:val="0"/>
                  <w:marTop w:val="240"/>
                  <w:marBottom w:val="0"/>
                  <w:divBdr>
                    <w:top w:val="none" w:sz="0" w:space="0" w:color="auto"/>
                    <w:left w:val="none" w:sz="0" w:space="0" w:color="auto"/>
                    <w:bottom w:val="none" w:sz="0" w:space="0" w:color="auto"/>
                    <w:right w:val="none" w:sz="0" w:space="0" w:color="auto"/>
                  </w:divBdr>
                </w:div>
                <w:div w:id="1640574356">
                  <w:marLeft w:val="0"/>
                  <w:marRight w:val="0"/>
                  <w:marTop w:val="0"/>
                  <w:marBottom w:val="0"/>
                  <w:divBdr>
                    <w:top w:val="dotted" w:sz="6" w:space="8" w:color="979797"/>
                    <w:left w:val="none" w:sz="0" w:space="0" w:color="auto"/>
                    <w:bottom w:val="none" w:sz="0" w:space="0" w:color="auto"/>
                    <w:right w:val="none" w:sz="0" w:space="0" w:color="auto"/>
                  </w:divBdr>
                  <w:divsChild>
                    <w:div w:id="732385456">
                      <w:marLeft w:val="0"/>
                      <w:marRight w:val="0"/>
                      <w:marTop w:val="0"/>
                      <w:marBottom w:val="0"/>
                      <w:divBdr>
                        <w:top w:val="none" w:sz="0" w:space="0" w:color="auto"/>
                        <w:left w:val="none" w:sz="0" w:space="0" w:color="auto"/>
                        <w:bottom w:val="none" w:sz="0" w:space="0" w:color="auto"/>
                        <w:right w:val="none" w:sz="0" w:space="0" w:color="auto"/>
                      </w:divBdr>
                    </w:div>
                    <w:div w:id="1439985507">
                      <w:marLeft w:val="0"/>
                      <w:marRight w:val="0"/>
                      <w:marTop w:val="0"/>
                      <w:marBottom w:val="0"/>
                      <w:divBdr>
                        <w:top w:val="dotted" w:sz="6" w:space="8" w:color="979797"/>
                        <w:left w:val="none" w:sz="0" w:space="0" w:color="auto"/>
                        <w:bottom w:val="none" w:sz="0" w:space="0" w:color="auto"/>
                        <w:right w:val="none" w:sz="0" w:space="0" w:color="auto"/>
                      </w:divBdr>
                    </w:div>
                  </w:divsChild>
                </w:div>
                <w:div w:id="16476580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74799562">
          <w:marLeft w:val="0"/>
          <w:marRight w:val="0"/>
          <w:marTop w:val="0"/>
          <w:marBottom w:val="0"/>
          <w:divBdr>
            <w:top w:val="none" w:sz="0" w:space="0" w:color="auto"/>
            <w:left w:val="none" w:sz="0" w:space="0" w:color="auto"/>
            <w:bottom w:val="none" w:sz="0" w:space="0" w:color="auto"/>
            <w:right w:val="none" w:sz="0" w:space="0" w:color="auto"/>
          </w:divBdr>
          <w:divsChild>
            <w:div w:id="920064036">
              <w:marLeft w:val="0"/>
              <w:marRight w:val="0"/>
              <w:marTop w:val="0"/>
              <w:marBottom w:val="0"/>
              <w:divBdr>
                <w:top w:val="none" w:sz="0" w:space="0" w:color="auto"/>
                <w:left w:val="none" w:sz="0" w:space="0" w:color="auto"/>
                <w:bottom w:val="none" w:sz="0" w:space="0" w:color="auto"/>
                <w:right w:val="none" w:sz="0" w:space="0" w:color="auto"/>
              </w:divBdr>
              <w:divsChild>
                <w:div w:id="7759504">
                  <w:marLeft w:val="0"/>
                  <w:marRight w:val="0"/>
                  <w:marTop w:val="0"/>
                  <w:marBottom w:val="0"/>
                  <w:divBdr>
                    <w:top w:val="none" w:sz="0" w:space="0" w:color="auto"/>
                    <w:left w:val="none" w:sz="0" w:space="0" w:color="auto"/>
                    <w:bottom w:val="none" w:sz="0" w:space="0" w:color="auto"/>
                    <w:right w:val="none" w:sz="0" w:space="0" w:color="auto"/>
                  </w:divBdr>
                </w:div>
              </w:divsChild>
            </w:div>
            <w:div w:id="1228954053">
              <w:marLeft w:val="0"/>
              <w:marRight w:val="0"/>
              <w:marTop w:val="0"/>
              <w:marBottom w:val="0"/>
              <w:divBdr>
                <w:top w:val="none" w:sz="0" w:space="0" w:color="auto"/>
                <w:left w:val="none" w:sz="0" w:space="0" w:color="auto"/>
                <w:bottom w:val="none" w:sz="0" w:space="0" w:color="auto"/>
                <w:right w:val="none" w:sz="0" w:space="0" w:color="auto"/>
              </w:divBdr>
              <w:divsChild>
                <w:div w:id="1224608884">
                  <w:marLeft w:val="0"/>
                  <w:marRight w:val="0"/>
                  <w:marTop w:val="0"/>
                  <w:marBottom w:val="0"/>
                  <w:divBdr>
                    <w:top w:val="none" w:sz="0" w:space="0" w:color="auto"/>
                    <w:left w:val="none" w:sz="0" w:space="0" w:color="auto"/>
                    <w:bottom w:val="none" w:sz="0" w:space="0" w:color="auto"/>
                    <w:right w:val="none" w:sz="0" w:space="0" w:color="auto"/>
                  </w:divBdr>
                  <w:divsChild>
                    <w:div w:id="1326665735">
                      <w:marLeft w:val="0"/>
                      <w:marRight w:val="0"/>
                      <w:marTop w:val="0"/>
                      <w:marBottom w:val="0"/>
                      <w:divBdr>
                        <w:top w:val="none" w:sz="0" w:space="0" w:color="auto"/>
                        <w:left w:val="none" w:sz="0" w:space="0" w:color="auto"/>
                        <w:bottom w:val="none" w:sz="0" w:space="0" w:color="auto"/>
                        <w:right w:val="none" w:sz="0" w:space="0" w:color="auto"/>
                      </w:divBdr>
                      <w:divsChild>
                        <w:div w:id="576012432">
                          <w:marLeft w:val="0"/>
                          <w:marRight w:val="0"/>
                          <w:marTop w:val="0"/>
                          <w:marBottom w:val="150"/>
                          <w:divBdr>
                            <w:top w:val="none" w:sz="0" w:space="0" w:color="auto"/>
                            <w:left w:val="none" w:sz="0" w:space="0" w:color="auto"/>
                            <w:bottom w:val="none" w:sz="0" w:space="0" w:color="auto"/>
                            <w:right w:val="none" w:sz="0" w:space="0" w:color="auto"/>
                          </w:divBdr>
                        </w:div>
                        <w:div w:id="16508623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780101">
      <w:bodyDiv w:val="1"/>
      <w:marLeft w:val="0"/>
      <w:marRight w:val="0"/>
      <w:marTop w:val="0"/>
      <w:marBottom w:val="0"/>
      <w:divBdr>
        <w:top w:val="none" w:sz="0" w:space="0" w:color="auto"/>
        <w:left w:val="none" w:sz="0" w:space="0" w:color="auto"/>
        <w:bottom w:val="none" w:sz="0" w:space="0" w:color="auto"/>
        <w:right w:val="none" w:sz="0" w:space="0" w:color="auto"/>
      </w:divBdr>
      <w:divsChild>
        <w:div w:id="157119401">
          <w:marLeft w:val="0"/>
          <w:marRight w:val="0"/>
          <w:marTop w:val="0"/>
          <w:marBottom w:val="0"/>
          <w:divBdr>
            <w:top w:val="none" w:sz="0" w:space="0" w:color="auto"/>
            <w:left w:val="none" w:sz="0" w:space="0" w:color="auto"/>
            <w:bottom w:val="none" w:sz="0" w:space="0" w:color="auto"/>
            <w:right w:val="none" w:sz="0" w:space="0" w:color="auto"/>
          </w:divBdr>
          <w:divsChild>
            <w:div w:id="163017397">
              <w:marLeft w:val="0"/>
              <w:marRight w:val="0"/>
              <w:marTop w:val="0"/>
              <w:marBottom w:val="0"/>
              <w:divBdr>
                <w:top w:val="none" w:sz="0" w:space="0" w:color="auto"/>
                <w:left w:val="none" w:sz="0" w:space="0" w:color="auto"/>
                <w:bottom w:val="none" w:sz="0" w:space="0" w:color="auto"/>
                <w:right w:val="none" w:sz="0" w:space="0" w:color="auto"/>
              </w:divBdr>
            </w:div>
            <w:div w:id="333000522">
              <w:marLeft w:val="0"/>
              <w:marRight w:val="0"/>
              <w:marTop w:val="0"/>
              <w:marBottom w:val="0"/>
              <w:divBdr>
                <w:top w:val="none" w:sz="0" w:space="0" w:color="auto"/>
                <w:left w:val="none" w:sz="0" w:space="0" w:color="auto"/>
                <w:bottom w:val="none" w:sz="0" w:space="0" w:color="auto"/>
                <w:right w:val="none" w:sz="0" w:space="0" w:color="auto"/>
              </w:divBdr>
              <w:divsChild>
                <w:div w:id="965740964">
                  <w:marLeft w:val="0"/>
                  <w:marRight w:val="0"/>
                  <w:marTop w:val="0"/>
                  <w:marBottom w:val="0"/>
                  <w:divBdr>
                    <w:top w:val="none" w:sz="0" w:space="0" w:color="auto"/>
                    <w:left w:val="none" w:sz="0" w:space="0" w:color="auto"/>
                    <w:bottom w:val="none" w:sz="0" w:space="0" w:color="auto"/>
                    <w:right w:val="none" w:sz="0" w:space="0" w:color="auto"/>
                  </w:divBdr>
                  <w:divsChild>
                    <w:div w:id="1687713565">
                      <w:marLeft w:val="0"/>
                      <w:marRight w:val="0"/>
                      <w:marTop w:val="0"/>
                      <w:marBottom w:val="0"/>
                      <w:divBdr>
                        <w:top w:val="none" w:sz="0" w:space="0" w:color="auto"/>
                        <w:left w:val="none" w:sz="0" w:space="0" w:color="auto"/>
                        <w:bottom w:val="none" w:sz="0" w:space="0" w:color="auto"/>
                        <w:right w:val="none" w:sz="0" w:space="0" w:color="auto"/>
                      </w:divBdr>
                    </w:div>
                  </w:divsChild>
                </w:div>
                <w:div w:id="2045860434">
                  <w:marLeft w:val="0"/>
                  <w:marRight w:val="0"/>
                  <w:marTop w:val="0"/>
                  <w:marBottom w:val="0"/>
                  <w:divBdr>
                    <w:top w:val="none" w:sz="0" w:space="0" w:color="auto"/>
                    <w:left w:val="none" w:sz="0" w:space="0" w:color="auto"/>
                    <w:bottom w:val="none" w:sz="0" w:space="0" w:color="auto"/>
                    <w:right w:val="none" w:sz="0" w:space="0" w:color="auto"/>
                  </w:divBdr>
                  <w:divsChild>
                    <w:div w:id="66878252">
                      <w:marLeft w:val="0"/>
                      <w:marRight w:val="0"/>
                      <w:marTop w:val="0"/>
                      <w:marBottom w:val="0"/>
                      <w:divBdr>
                        <w:top w:val="none" w:sz="0" w:space="0" w:color="auto"/>
                        <w:left w:val="none" w:sz="0" w:space="0" w:color="auto"/>
                        <w:bottom w:val="none" w:sz="0" w:space="0" w:color="auto"/>
                        <w:right w:val="none" w:sz="0" w:space="0" w:color="auto"/>
                      </w:divBdr>
                    </w:div>
                    <w:div w:id="143816745">
                      <w:marLeft w:val="0"/>
                      <w:marRight w:val="0"/>
                      <w:marTop w:val="0"/>
                      <w:marBottom w:val="0"/>
                      <w:divBdr>
                        <w:top w:val="none" w:sz="0" w:space="0" w:color="auto"/>
                        <w:left w:val="none" w:sz="0" w:space="0" w:color="auto"/>
                        <w:bottom w:val="none" w:sz="0" w:space="0" w:color="auto"/>
                        <w:right w:val="none" w:sz="0" w:space="0" w:color="auto"/>
                      </w:divBdr>
                      <w:divsChild>
                        <w:div w:id="571357895">
                          <w:marLeft w:val="0"/>
                          <w:marRight w:val="0"/>
                          <w:marTop w:val="60"/>
                          <w:marBottom w:val="480"/>
                          <w:divBdr>
                            <w:top w:val="none" w:sz="0" w:space="0" w:color="auto"/>
                            <w:left w:val="none" w:sz="0" w:space="0" w:color="auto"/>
                            <w:bottom w:val="none" w:sz="0" w:space="0" w:color="auto"/>
                            <w:right w:val="none" w:sz="0" w:space="0" w:color="auto"/>
                          </w:divBdr>
                          <w:divsChild>
                            <w:div w:id="3804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1157">
                      <w:marLeft w:val="0"/>
                      <w:marRight w:val="0"/>
                      <w:marTop w:val="0"/>
                      <w:marBottom w:val="0"/>
                      <w:divBdr>
                        <w:top w:val="none" w:sz="0" w:space="0" w:color="auto"/>
                        <w:left w:val="none" w:sz="0" w:space="0" w:color="auto"/>
                        <w:bottom w:val="none" w:sz="0" w:space="0" w:color="auto"/>
                        <w:right w:val="none" w:sz="0" w:space="0" w:color="auto"/>
                      </w:divBdr>
                    </w:div>
                    <w:div w:id="431441273">
                      <w:marLeft w:val="0"/>
                      <w:marRight w:val="0"/>
                      <w:marTop w:val="0"/>
                      <w:marBottom w:val="0"/>
                      <w:divBdr>
                        <w:top w:val="none" w:sz="0" w:space="0" w:color="auto"/>
                        <w:left w:val="none" w:sz="0" w:space="0" w:color="auto"/>
                        <w:bottom w:val="none" w:sz="0" w:space="0" w:color="auto"/>
                        <w:right w:val="none" w:sz="0" w:space="0" w:color="auto"/>
                      </w:divBdr>
                    </w:div>
                    <w:div w:id="597760364">
                      <w:marLeft w:val="0"/>
                      <w:marRight w:val="0"/>
                      <w:marTop w:val="0"/>
                      <w:marBottom w:val="0"/>
                      <w:divBdr>
                        <w:top w:val="none" w:sz="0" w:space="0" w:color="auto"/>
                        <w:left w:val="none" w:sz="0" w:space="0" w:color="auto"/>
                        <w:bottom w:val="none" w:sz="0" w:space="0" w:color="auto"/>
                        <w:right w:val="none" w:sz="0" w:space="0" w:color="auto"/>
                      </w:divBdr>
                    </w:div>
                    <w:div w:id="608511754">
                      <w:marLeft w:val="0"/>
                      <w:marRight w:val="0"/>
                      <w:marTop w:val="0"/>
                      <w:marBottom w:val="0"/>
                      <w:divBdr>
                        <w:top w:val="none" w:sz="0" w:space="0" w:color="auto"/>
                        <w:left w:val="none" w:sz="0" w:space="0" w:color="auto"/>
                        <w:bottom w:val="none" w:sz="0" w:space="0" w:color="auto"/>
                        <w:right w:val="none" w:sz="0" w:space="0" w:color="auto"/>
                      </w:divBdr>
                      <w:divsChild>
                        <w:div w:id="746459365">
                          <w:marLeft w:val="0"/>
                          <w:marRight w:val="0"/>
                          <w:marTop w:val="60"/>
                          <w:marBottom w:val="480"/>
                          <w:divBdr>
                            <w:top w:val="none" w:sz="0" w:space="0" w:color="auto"/>
                            <w:left w:val="none" w:sz="0" w:space="0" w:color="auto"/>
                            <w:bottom w:val="none" w:sz="0" w:space="0" w:color="auto"/>
                            <w:right w:val="none" w:sz="0" w:space="0" w:color="auto"/>
                          </w:divBdr>
                          <w:divsChild>
                            <w:div w:id="5089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9290">
                      <w:marLeft w:val="0"/>
                      <w:marRight w:val="0"/>
                      <w:marTop w:val="0"/>
                      <w:marBottom w:val="0"/>
                      <w:divBdr>
                        <w:top w:val="none" w:sz="0" w:space="0" w:color="auto"/>
                        <w:left w:val="none" w:sz="0" w:space="0" w:color="auto"/>
                        <w:bottom w:val="none" w:sz="0" w:space="0" w:color="auto"/>
                        <w:right w:val="none" w:sz="0" w:space="0" w:color="auto"/>
                      </w:divBdr>
                    </w:div>
                    <w:div w:id="715274010">
                      <w:marLeft w:val="0"/>
                      <w:marRight w:val="0"/>
                      <w:marTop w:val="0"/>
                      <w:marBottom w:val="0"/>
                      <w:divBdr>
                        <w:top w:val="none" w:sz="0" w:space="0" w:color="auto"/>
                        <w:left w:val="none" w:sz="0" w:space="0" w:color="auto"/>
                        <w:bottom w:val="none" w:sz="0" w:space="0" w:color="auto"/>
                        <w:right w:val="none" w:sz="0" w:space="0" w:color="auto"/>
                      </w:divBdr>
                    </w:div>
                    <w:div w:id="742876935">
                      <w:marLeft w:val="0"/>
                      <w:marRight w:val="0"/>
                      <w:marTop w:val="0"/>
                      <w:marBottom w:val="0"/>
                      <w:divBdr>
                        <w:top w:val="none" w:sz="0" w:space="0" w:color="auto"/>
                        <w:left w:val="none" w:sz="0" w:space="0" w:color="auto"/>
                        <w:bottom w:val="none" w:sz="0" w:space="0" w:color="auto"/>
                        <w:right w:val="none" w:sz="0" w:space="0" w:color="auto"/>
                      </w:divBdr>
                    </w:div>
                    <w:div w:id="846217516">
                      <w:marLeft w:val="0"/>
                      <w:marRight w:val="0"/>
                      <w:marTop w:val="0"/>
                      <w:marBottom w:val="0"/>
                      <w:divBdr>
                        <w:top w:val="none" w:sz="0" w:space="0" w:color="auto"/>
                        <w:left w:val="none" w:sz="0" w:space="0" w:color="auto"/>
                        <w:bottom w:val="none" w:sz="0" w:space="0" w:color="auto"/>
                        <w:right w:val="none" w:sz="0" w:space="0" w:color="auto"/>
                      </w:divBdr>
                      <w:divsChild>
                        <w:div w:id="546112960">
                          <w:marLeft w:val="0"/>
                          <w:marRight w:val="0"/>
                          <w:marTop w:val="60"/>
                          <w:marBottom w:val="480"/>
                          <w:divBdr>
                            <w:top w:val="none" w:sz="0" w:space="0" w:color="auto"/>
                            <w:left w:val="none" w:sz="0" w:space="0" w:color="auto"/>
                            <w:bottom w:val="none" w:sz="0" w:space="0" w:color="auto"/>
                            <w:right w:val="none" w:sz="0" w:space="0" w:color="auto"/>
                          </w:divBdr>
                          <w:divsChild>
                            <w:div w:id="5087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57679">
                      <w:marLeft w:val="0"/>
                      <w:marRight w:val="0"/>
                      <w:marTop w:val="0"/>
                      <w:marBottom w:val="0"/>
                      <w:divBdr>
                        <w:top w:val="none" w:sz="0" w:space="0" w:color="auto"/>
                        <w:left w:val="none" w:sz="0" w:space="0" w:color="auto"/>
                        <w:bottom w:val="none" w:sz="0" w:space="0" w:color="auto"/>
                        <w:right w:val="none" w:sz="0" w:space="0" w:color="auto"/>
                      </w:divBdr>
                      <w:divsChild>
                        <w:div w:id="1573392980">
                          <w:marLeft w:val="0"/>
                          <w:marRight w:val="0"/>
                          <w:marTop w:val="60"/>
                          <w:marBottom w:val="480"/>
                          <w:divBdr>
                            <w:top w:val="none" w:sz="0" w:space="0" w:color="auto"/>
                            <w:left w:val="none" w:sz="0" w:space="0" w:color="auto"/>
                            <w:bottom w:val="none" w:sz="0" w:space="0" w:color="auto"/>
                            <w:right w:val="none" w:sz="0" w:space="0" w:color="auto"/>
                          </w:divBdr>
                          <w:divsChild>
                            <w:div w:id="8439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50107">
                      <w:marLeft w:val="0"/>
                      <w:marRight w:val="0"/>
                      <w:marTop w:val="0"/>
                      <w:marBottom w:val="0"/>
                      <w:divBdr>
                        <w:top w:val="none" w:sz="0" w:space="0" w:color="auto"/>
                        <w:left w:val="none" w:sz="0" w:space="0" w:color="auto"/>
                        <w:bottom w:val="none" w:sz="0" w:space="0" w:color="auto"/>
                        <w:right w:val="none" w:sz="0" w:space="0" w:color="auto"/>
                      </w:divBdr>
                    </w:div>
                    <w:div w:id="1130434444">
                      <w:marLeft w:val="0"/>
                      <w:marRight w:val="0"/>
                      <w:marTop w:val="0"/>
                      <w:marBottom w:val="0"/>
                      <w:divBdr>
                        <w:top w:val="none" w:sz="0" w:space="0" w:color="auto"/>
                        <w:left w:val="none" w:sz="0" w:space="0" w:color="auto"/>
                        <w:bottom w:val="none" w:sz="0" w:space="0" w:color="auto"/>
                        <w:right w:val="none" w:sz="0" w:space="0" w:color="auto"/>
                      </w:divBdr>
                    </w:div>
                    <w:div w:id="1371882454">
                      <w:marLeft w:val="0"/>
                      <w:marRight w:val="0"/>
                      <w:marTop w:val="0"/>
                      <w:marBottom w:val="0"/>
                      <w:divBdr>
                        <w:top w:val="none" w:sz="0" w:space="0" w:color="auto"/>
                        <w:left w:val="none" w:sz="0" w:space="0" w:color="auto"/>
                        <w:bottom w:val="none" w:sz="0" w:space="0" w:color="auto"/>
                        <w:right w:val="none" w:sz="0" w:space="0" w:color="auto"/>
                      </w:divBdr>
                    </w:div>
                    <w:div w:id="1458334517">
                      <w:marLeft w:val="0"/>
                      <w:marRight w:val="0"/>
                      <w:marTop w:val="0"/>
                      <w:marBottom w:val="0"/>
                      <w:divBdr>
                        <w:top w:val="none" w:sz="0" w:space="0" w:color="auto"/>
                        <w:left w:val="none" w:sz="0" w:space="0" w:color="auto"/>
                        <w:bottom w:val="none" w:sz="0" w:space="0" w:color="auto"/>
                        <w:right w:val="none" w:sz="0" w:space="0" w:color="auto"/>
                      </w:divBdr>
                    </w:div>
                    <w:div w:id="1471753149">
                      <w:marLeft w:val="0"/>
                      <w:marRight w:val="0"/>
                      <w:marTop w:val="0"/>
                      <w:marBottom w:val="0"/>
                      <w:divBdr>
                        <w:top w:val="none" w:sz="0" w:space="0" w:color="auto"/>
                        <w:left w:val="none" w:sz="0" w:space="0" w:color="auto"/>
                        <w:bottom w:val="none" w:sz="0" w:space="0" w:color="auto"/>
                        <w:right w:val="none" w:sz="0" w:space="0" w:color="auto"/>
                      </w:divBdr>
                    </w:div>
                    <w:div w:id="1546796676">
                      <w:marLeft w:val="0"/>
                      <w:marRight w:val="0"/>
                      <w:marTop w:val="0"/>
                      <w:marBottom w:val="0"/>
                      <w:divBdr>
                        <w:top w:val="none" w:sz="0" w:space="0" w:color="auto"/>
                        <w:left w:val="none" w:sz="0" w:space="0" w:color="auto"/>
                        <w:bottom w:val="none" w:sz="0" w:space="0" w:color="auto"/>
                        <w:right w:val="none" w:sz="0" w:space="0" w:color="auto"/>
                      </w:divBdr>
                    </w:div>
                    <w:div w:id="1639729127">
                      <w:marLeft w:val="0"/>
                      <w:marRight w:val="0"/>
                      <w:marTop w:val="0"/>
                      <w:marBottom w:val="0"/>
                      <w:divBdr>
                        <w:top w:val="none" w:sz="0" w:space="0" w:color="auto"/>
                        <w:left w:val="none" w:sz="0" w:space="0" w:color="auto"/>
                        <w:bottom w:val="none" w:sz="0" w:space="0" w:color="auto"/>
                        <w:right w:val="none" w:sz="0" w:space="0" w:color="auto"/>
                      </w:divBdr>
                    </w:div>
                    <w:div w:id="1648509507">
                      <w:marLeft w:val="0"/>
                      <w:marRight w:val="0"/>
                      <w:marTop w:val="0"/>
                      <w:marBottom w:val="0"/>
                      <w:divBdr>
                        <w:top w:val="none" w:sz="0" w:space="0" w:color="auto"/>
                        <w:left w:val="none" w:sz="0" w:space="0" w:color="auto"/>
                        <w:bottom w:val="none" w:sz="0" w:space="0" w:color="auto"/>
                        <w:right w:val="none" w:sz="0" w:space="0" w:color="auto"/>
                      </w:divBdr>
                    </w:div>
                    <w:div w:id="1701004429">
                      <w:marLeft w:val="0"/>
                      <w:marRight w:val="0"/>
                      <w:marTop w:val="0"/>
                      <w:marBottom w:val="0"/>
                      <w:divBdr>
                        <w:top w:val="none" w:sz="0" w:space="0" w:color="auto"/>
                        <w:left w:val="none" w:sz="0" w:space="0" w:color="auto"/>
                        <w:bottom w:val="none" w:sz="0" w:space="0" w:color="auto"/>
                        <w:right w:val="none" w:sz="0" w:space="0" w:color="auto"/>
                      </w:divBdr>
                    </w:div>
                    <w:div w:id="1758747065">
                      <w:marLeft w:val="0"/>
                      <w:marRight w:val="0"/>
                      <w:marTop w:val="0"/>
                      <w:marBottom w:val="0"/>
                      <w:divBdr>
                        <w:top w:val="none" w:sz="0" w:space="0" w:color="auto"/>
                        <w:left w:val="none" w:sz="0" w:space="0" w:color="auto"/>
                        <w:bottom w:val="none" w:sz="0" w:space="0" w:color="auto"/>
                        <w:right w:val="none" w:sz="0" w:space="0" w:color="auto"/>
                      </w:divBdr>
                    </w:div>
                    <w:div w:id="1781410321">
                      <w:marLeft w:val="0"/>
                      <w:marRight w:val="0"/>
                      <w:marTop w:val="0"/>
                      <w:marBottom w:val="0"/>
                      <w:divBdr>
                        <w:top w:val="none" w:sz="0" w:space="0" w:color="auto"/>
                        <w:left w:val="none" w:sz="0" w:space="0" w:color="auto"/>
                        <w:bottom w:val="none" w:sz="0" w:space="0" w:color="auto"/>
                        <w:right w:val="none" w:sz="0" w:space="0" w:color="auto"/>
                      </w:divBdr>
                      <w:divsChild>
                        <w:div w:id="1072703226">
                          <w:marLeft w:val="0"/>
                          <w:marRight w:val="0"/>
                          <w:marTop w:val="60"/>
                          <w:marBottom w:val="480"/>
                          <w:divBdr>
                            <w:top w:val="none" w:sz="0" w:space="0" w:color="auto"/>
                            <w:left w:val="none" w:sz="0" w:space="0" w:color="auto"/>
                            <w:bottom w:val="none" w:sz="0" w:space="0" w:color="auto"/>
                            <w:right w:val="none" w:sz="0" w:space="0" w:color="auto"/>
                          </w:divBdr>
                          <w:divsChild>
                            <w:div w:id="16942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1371">
                      <w:marLeft w:val="0"/>
                      <w:marRight w:val="0"/>
                      <w:marTop w:val="0"/>
                      <w:marBottom w:val="0"/>
                      <w:divBdr>
                        <w:top w:val="none" w:sz="0" w:space="0" w:color="auto"/>
                        <w:left w:val="none" w:sz="0" w:space="0" w:color="auto"/>
                        <w:bottom w:val="none" w:sz="0" w:space="0" w:color="auto"/>
                        <w:right w:val="none" w:sz="0" w:space="0" w:color="auto"/>
                      </w:divBdr>
                    </w:div>
                    <w:div w:id="1883320781">
                      <w:marLeft w:val="0"/>
                      <w:marRight w:val="0"/>
                      <w:marTop w:val="0"/>
                      <w:marBottom w:val="0"/>
                      <w:divBdr>
                        <w:top w:val="none" w:sz="0" w:space="0" w:color="auto"/>
                        <w:left w:val="none" w:sz="0" w:space="0" w:color="auto"/>
                        <w:bottom w:val="none" w:sz="0" w:space="0" w:color="auto"/>
                        <w:right w:val="none" w:sz="0" w:space="0" w:color="auto"/>
                      </w:divBdr>
                    </w:div>
                    <w:div w:id="20620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1152">
              <w:marLeft w:val="0"/>
              <w:marRight w:val="0"/>
              <w:marTop w:val="480"/>
              <w:marBottom w:val="0"/>
              <w:divBdr>
                <w:top w:val="none" w:sz="0" w:space="0" w:color="auto"/>
                <w:left w:val="none" w:sz="0" w:space="0" w:color="auto"/>
                <w:bottom w:val="none" w:sz="0" w:space="0" w:color="auto"/>
                <w:right w:val="none" w:sz="0" w:space="0" w:color="auto"/>
              </w:divBdr>
              <w:divsChild>
                <w:div w:id="432941784">
                  <w:marLeft w:val="-1200"/>
                  <w:marRight w:val="0"/>
                  <w:marTop w:val="0"/>
                  <w:marBottom w:val="0"/>
                  <w:divBdr>
                    <w:top w:val="single" w:sz="6" w:space="0" w:color="D5D5D5"/>
                    <w:left w:val="single" w:sz="6" w:space="0" w:color="D5D5D5"/>
                    <w:bottom w:val="single" w:sz="6" w:space="0" w:color="D5D5D5"/>
                    <w:right w:val="single" w:sz="6" w:space="0" w:color="D5D5D5"/>
                  </w:divBdr>
                  <w:divsChild>
                    <w:div w:id="251396140">
                      <w:marLeft w:val="0"/>
                      <w:marRight w:val="0"/>
                      <w:marTop w:val="0"/>
                      <w:marBottom w:val="0"/>
                      <w:divBdr>
                        <w:top w:val="none" w:sz="0" w:space="0" w:color="auto"/>
                        <w:left w:val="none" w:sz="0" w:space="0" w:color="auto"/>
                        <w:bottom w:val="single" w:sz="6" w:space="0" w:color="D5D5D5"/>
                        <w:right w:val="none" w:sz="0" w:space="0" w:color="auto"/>
                      </w:divBdr>
                    </w:div>
                    <w:div w:id="1902518732">
                      <w:marLeft w:val="0"/>
                      <w:marRight w:val="0"/>
                      <w:marTop w:val="0"/>
                      <w:marBottom w:val="0"/>
                      <w:divBdr>
                        <w:top w:val="none" w:sz="0" w:space="0" w:color="auto"/>
                        <w:left w:val="none" w:sz="0" w:space="0" w:color="auto"/>
                        <w:bottom w:val="none" w:sz="0" w:space="0" w:color="auto"/>
                        <w:right w:val="none" w:sz="0" w:space="0" w:color="auto"/>
                      </w:divBdr>
                      <w:divsChild>
                        <w:div w:id="691151517">
                          <w:marLeft w:val="0"/>
                          <w:marRight w:val="0"/>
                          <w:marTop w:val="0"/>
                          <w:marBottom w:val="0"/>
                          <w:divBdr>
                            <w:top w:val="none" w:sz="0" w:space="0" w:color="auto"/>
                            <w:left w:val="none" w:sz="0" w:space="0" w:color="auto"/>
                            <w:bottom w:val="none" w:sz="0" w:space="0" w:color="auto"/>
                            <w:right w:val="none" w:sz="0" w:space="0" w:color="auto"/>
                          </w:divBdr>
                          <w:divsChild>
                            <w:div w:id="853884009">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sChild>
            </w:div>
            <w:div w:id="1177502583">
              <w:marLeft w:val="0"/>
              <w:marRight w:val="0"/>
              <w:marTop w:val="0"/>
              <w:marBottom w:val="360"/>
              <w:divBdr>
                <w:top w:val="none" w:sz="0" w:space="0" w:color="auto"/>
                <w:left w:val="none" w:sz="0" w:space="0" w:color="auto"/>
                <w:bottom w:val="none" w:sz="0" w:space="0" w:color="auto"/>
                <w:right w:val="none" w:sz="0" w:space="0" w:color="auto"/>
              </w:divBdr>
              <w:divsChild>
                <w:div w:id="1689671588">
                  <w:marLeft w:val="0"/>
                  <w:marRight w:val="0"/>
                  <w:marTop w:val="0"/>
                  <w:marBottom w:val="0"/>
                  <w:divBdr>
                    <w:top w:val="none" w:sz="0" w:space="0" w:color="auto"/>
                    <w:left w:val="none" w:sz="0" w:space="0" w:color="auto"/>
                    <w:bottom w:val="none" w:sz="0" w:space="0" w:color="auto"/>
                    <w:right w:val="none" w:sz="0" w:space="0" w:color="auto"/>
                  </w:divBdr>
                  <w:divsChild>
                    <w:div w:id="736323941">
                      <w:marLeft w:val="0"/>
                      <w:marRight w:val="0"/>
                      <w:marTop w:val="0"/>
                      <w:marBottom w:val="0"/>
                      <w:divBdr>
                        <w:top w:val="none" w:sz="0" w:space="0" w:color="auto"/>
                        <w:left w:val="none" w:sz="0" w:space="0" w:color="auto"/>
                        <w:bottom w:val="none" w:sz="0" w:space="0" w:color="auto"/>
                        <w:right w:val="none" w:sz="0" w:space="0" w:color="auto"/>
                      </w:divBdr>
                    </w:div>
                    <w:div w:id="892231828">
                      <w:marLeft w:val="0"/>
                      <w:marRight w:val="0"/>
                      <w:marTop w:val="0"/>
                      <w:marBottom w:val="0"/>
                      <w:divBdr>
                        <w:top w:val="none" w:sz="0" w:space="0" w:color="auto"/>
                        <w:left w:val="none" w:sz="0" w:space="0" w:color="auto"/>
                        <w:bottom w:val="none" w:sz="0" w:space="0" w:color="auto"/>
                        <w:right w:val="none" w:sz="0" w:space="0" w:color="auto"/>
                      </w:divBdr>
                      <w:divsChild>
                        <w:div w:id="607736048">
                          <w:marLeft w:val="0"/>
                          <w:marRight w:val="0"/>
                          <w:marTop w:val="0"/>
                          <w:marBottom w:val="0"/>
                          <w:divBdr>
                            <w:top w:val="none" w:sz="0" w:space="0" w:color="auto"/>
                            <w:left w:val="none" w:sz="0" w:space="0" w:color="auto"/>
                            <w:bottom w:val="none" w:sz="0" w:space="0" w:color="auto"/>
                            <w:right w:val="none" w:sz="0" w:space="0" w:color="auto"/>
                          </w:divBdr>
                          <w:divsChild>
                            <w:div w:id="6514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06667">
                  <w:marLeft w:val="0"/>
                  <w:marRight w:val="240"/>
                  <w:marTop w:val="0"/>
                  <w:marBottom w:val="0"/>
                  <w:divBdr>
                    <w:top w:val="none" w:sz="0" w:space="0" w:color="auto"/>
                    <w:left w:val="none" w:sz="0" w:space="0" w:color="auto"/>
                    <w:bottom w:val="none" w:sz="0" w:space="0" w:color="auto"/>
                    <w:right w:val="none" w:sz="0" w:space="0" w:color="auto"/>
                  </w:divBdr>
                </w:div>
              </w:divsChild>
            </w:div>
            <w:div w:id="1427001176">
              <w:marLeft w:val="0"/>
              <w:marRight w:val="0"/>
              <w:marTop w:val="480"/>
              <w:marBottom w:val="0"/>
              <w:divBdr>
                <w:top w:val="none" w:sz="0" w:space="0" w:color="auto"/>
                <w:left w:val="none" w:sz="0" w:space="0" w:color="auto"/>
                <w:bottom w:val="none" w:sz="0" w:space="0" w:color="auto"/>
                <w:right w:val="none" w:sz="0" w:space="0" w:color="auto"/>
              </w:divBdr>
              <w:divsChild>
                <w:div w:id="938607291">
                  <w:marLeft w:val="0"/>
                  <w:marRight w:val="0"/>
                  <w:marTop w:val="0"/>
                  <w:marBottom w:val="120"/>
                  <w:divBdr>
                    <w:top w:val="none" w:sz="0" w:space="0" w:color="auto"/>
                    <w:left w:val="none" w:sz="0" w:space="0" w:color="auto"/>
                    <w:bottom w:val="none" w:sz="0" w:space="0" w:color="auto"/>
                    <w:right w:val="none" w:sz="0" w:space="0" w:color="auto"/>
                  </w:divBdr>
                </w:div>
              </w:divsChild>
            </w:div>
            <w:div w:id="1494446908">
              <w:marLeft w:val="0"/>
              <w:marRight w:val="0"/>
              <w:marTop w:val="0"/>
              <w:marBottom w:val="600"/>
              <w:divBdr>
                <w:top w:val="none" w:sz="0" w:space="0" w:color="auto"/>
                <w:left w:val="none" w:sz="0" w:space="0" w:color="auto"/>
                <w:bottom w:val="none" w:sz="0" w:space="0" w:color="auto"/>
                <w:right w:val="none" w:sz="0" w:space="0" w:color="auto"/>
              </w:divBdr>
              <w:divsChild>
                <w:div w:id="1384866298">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538665848">
              <w:marLeft w:val="0"/>
              <w:marRight w:val="0"/>
              <w:marTop w:val="0"/>
              <w:marBottom w:val="360"/>
              <w:divBdr>
                <w:top w:val="none" w:sz="0" w:space="0" w:color="auto"/>
                <w:left w:val="none" w:sz="0" w:space="0" w:color="auto"/>
                <w:bottom w:val="none" w:sz="0" w:space="0" w:color="auto"/>
                <w:right w:val="none" w:sz="0" w:space="0" w:color="auto"/>
              </w:divBdr>
              <w:divsChild>
                <w:div w:id="1395928600">
                  <w:marLeft w:val="0"/>
                  <w:marRight w:val="0"/>
                  <w:marTop w:val="0"/>
                  <w:marBottom w:val="0"/>
                  <w:divBdr>
                    <w:top w:val="none" w:sz="0" w:space="0" w:color="auto"/>
                    <w:left w:val="none" w:sz="0" w:space="0" w:color="auto"/>
                    <w:bottom w:val="none" w:sz="0" w:space="0" w:color="auto"/>
                    <w:right w:val="none" w:sz="0" w:space="0" w:color="auto"/>
                  </w:divBdr>
                </w:div>
              </w:divsChild>
            </w:div>
            <w:div w:id="1561282949">
              <w:marLeft w:val="0"/>
              <w:marRight w:val="0"/>
              <w:marTop w:val="0"/>
              <w:marBottom w:val="600"/>
              <w:divBdr>
                <w:top w:val="none" w:sz="0" w:space="0" w:color="auto"/>
                <w:left w:val="none" w:sz="0" w:space="0" w:color="auto"/>
                <w:bottom w:val="single" w:sz="6" w:space="0" w:color="D5D5D5"/>
                <w:right w:val="none" w:sz="0" w:space="0" w:color="auto"/>
              </w:divBdr>
              <w:divsChild>
                <w:div w:id="1885021552">
                  <w:marLeft w:val="0"/>
                  <w:marRight w:val="0"/>
                  <w:marTop w:val="0"/>
                  <w:marBottom w:val="0"/>
                  <w:divBdr>
                    <w:top w:val="none" w:sz="0" w:space="0" w:color="auto"/>
                    <w:left w:val="none" w:sz="0" w:space="0" w:color="auto"/>
                    <w:bottom w:val="none" w:sz="0" w:space="0" w:color="auto"/>
                    <w:right w:val="none" w:sz="0" w:space="0" w:color="auto"/>
                  </w:divBdr>
                  <w:divsChild>
                    <w:div w:id="9405291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26526969">
              <w:marLeft w:val="0"/>
              <w:marRight w:val="0"/>
              <w:marTop w:val="0"/>
              <w:marBottom w:val="600"/>
              <w:divBdr>
                <w:top w:val="single" w:sz="6" w:space="0" w:color="D5D5D5"/>
                <w:left w:val="none" w:sz="0" w:space="0" w:color="auto"/>
                <w:bottom w:val="single" w:sz="6" w:space="0" w:color="D5D5D5"/>
                <w:right w:val="none" w:sz="0" w:space="0" w:color="auto"/>
              </w:divBdr>
              <w:divsChild>
                <w:div w:id="996692797">
                  <w:marLeft w:val="0"/>
                  <w:marRight w:val="0"/>
                  <w:marTop w:val="0"/>
                  <w:marBottom w:val="0"/>
                  <w:divBdr>
                    <w:top w:val="none" w:sz="0" w:space="0" w:color="auto"/>
                    <w:left w:val="none" w:sz="0" w:space="0" w:color="auto"/>
                    <w:bottom w:val="none" w:sz="0" w:space="0" w:color="auto"/>
                    <w:right w:val="none" w:sz="0" w:space="0" w:color="auto"/>
                  </w:divBdr>
                  <w:divsChild>
                    <w:div w:id="16310865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9994821">
              <w:marLeft w:val="0"/>
              <w:marRight w:val="0"/>
              <w:marTop w:val="0"/>
              <w:marBottom w:val="600"/>
              <w:divBdr>
                <w:top w:val="single" w:sz="6" w:space="18" w:color="D5D5D5"/>
                <w:left w:val="single" w:sz="6" w:space="18" w:color="D5D5D5"/>
                <w:bottom w:val="single" w:sz="6" w:space="18" w:color="D5D5D5"/>
                <w:right w:val="single" w:sz="6" w:space="18" w:color="D5D5D5"/>
              </w:divBdr>
              <w:divsChild>
                <w:div w:id="1671178102">
                  <w:marLeft w:val="0"/>
                  <w:marRight w:val="0"/>
                  <w:marTop w:val="0"/>
                  <w:marBottom w:val="0"/>
                  <w:divBdr>
                    <w:top w:val="none" w:sz="0" w:space="0" w:color="auto"/>
                    <w:left w:val="none" w:sz="0" w:space="0" w:color="auto"/>
                    <w:bottom w:val="none" w:sz="0" w:space="0" w:color="auto"/>
                    <w:right w:val="none" w:sz="0" w:space="0" w:color="auto"/>
                  </w:divBdr>
                </w:div>
                <w:div w:id="1841967277">
                  <w:marLeft w:val="0"/>
                  <w:marRight w:val="0"/>
                  <w:marTop w:val="0"/>
                  <w:marBottom w:val="0"/>
                  <w:divBdr>
                    <w:top w:val="none" w:sz="0" w:space="0" w:color="D5D5D5"/>
                    <w:left w:val="none" w:sz="0" w:space="0" w:color="D5D5D5"/>
                    <w:bottom w:val="single" w:sz="6" w:space="12" w:color="D5D5D5"/>
                    <w:right w:val="none" w:sz="0" w:space="0" w:color="D5D5D5"/>
                  </w:divBdr>
                  <w:divsChild>
                    <w:div w:id="817112410">
                      <w:marLeft w:val="0"/>
                      <w:marRight w:val="0"/>
                      <w:marTop w:val="0"/>
                      <w:marBottom w:val="0"/>
                      <w:divBdr>
                        <w:top w:val="none" w:sz="0" w:space="0" w:color="auto"/>
                        <w:left w:val="none" w:sz="0" w:space="0" w:color="auto"/>
                        <w:bottom w:val="none" w:sz="0" w:space="0" w:color="auto"/>
                        <w:right w:val="none" w:sz="0" w:space="0" w:color="auto"/>
                      </w:divBdr>
                      <w:divsChild>
                        <w:div w:id="10968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8585">
              <w:marLeft w:val="0"/>
              <w:marRight w:val="0"/>
              <w:marTop w:val="0"/>
              <w:marBottom w:val="0"/>
              <w:divBdr>
                <w:top w:val="none" w:sz="0" w:space="0" w:color="auto"/>
                <w:left w:val="none" w:sz="0" w:space="0" w:color="auto"/>
                <w:bottom w:val="none" w:sz="0" w:space="0" w:color="auto"/>
                <w:right w:val="none" w:sz="0" w:space="0" w:color="auto"/>
              </w:divBdr>
              <w:divsChild>
                <w:div w:id="654186708">
                  <w:marLeft w:val="0"/>
                  <w:marRight w:val="0"/>
                  <w:marTop w:val="0"/>
                  <w:marBottom w:val="0"/>
                  <w:divBdr>
                    <w:top w:val="none" w:sz="0" w:space="0" w:color="auto"/>
                    <w:left w:val="none" w:sz="0" w:space="0" w:color="auto"/>
                    <w:bottom w:val="none" w:sz="0" w:space="0" w:color="auto"/>
                    <w:right w:val="none" w:sz="0" w:space="0" w:color="auto"/>
                  </w:divBdr>
                  <w:divsChild>
                    <w:div w:id="178860671">
                      <w:marLeft w:val="0"/>
                      <w:marRight w:val="0"/>
                      <w:marTop w:val="0"/>
                      <w:marBottom w:val="0"/>
                      <w:divBdr>
                        <w:top w:val="none" w:sz="0" w:space="0" w:color="auto"/>
                        <w:left w:val="none" w:sz="0" w:space="0" w:color="auto"/>
                        <w:bottom w:val="none" w:sz="0" w:space="0" w:color="auto"/>
                        <w:right w:val="none" w:sz="0" w:space="0" w:color="auto"/>
                      </w:divBdr>
                      <w:divsChild>
                        <w:div w:id="1010529832">
                          <w:marLeft w:val="0"/>
                          <w:marRight w:val="0"/>
                          <w:marTop w:val="360"/>
                          <w:marBottom w:val="0"/>
                          <w:divBdr>
                            <w:top w:val="none" w:sz="0" w:space="0" w:color="auto"/>
                            <w:left w:val="none" w:sz="0" w:space="0" w:color="auto"/>
                            <w:bottom w:val="none" w:sz="0" w:space="0" w:color="auto"/>
                            <w:right w:val="none" w:sz="0" w:space="0" w:color="auto"/>
                          </w:divBdr>
                        </w:div>
                      </w:divsChild>
                    </w:div>
                    <w:div w:id="212740800">
                      <w:marLeft w:val="0"/>
                      <w:marRight w:val="0"/>
                      <w:marTop w:val="240"/>
                      <w:marBottom w:val="0"/>
                      <w:divBdr>
                        <w:top w:val="single" w:sz="6" w:space="0" w:color="D5D5D5"/>
                        <w:left w:val="none" w:sz="0" w:space="0" w:color="auto"/>
                        <w:bottom w:val="none" w:sz="0" w:space="0" w:color="auto"/>
                        <w:right w:val="none" w:sz="0" w:space="0" w:color="auto"/>
                      </w:divBdr>
                      <w:divsChild>
                        <w:div w:id="1548375263">
                          <w:marLeft w:val="0"/>
                          <w:marRight w:val="0"/>
                          <w:marTop w:val="240"/>
                          <w:marBottom w:val="0"/>
                          <w:divBdr>
                            <w:top w:val="none" w:sz="0" w:space="0" w:color="auto"/>
                            <w:left w:val="none" w:sz="0" w:space="0" w:color="auto"/>
                            <w:bottom w:val="none" w:sz="0" w:space="0" w:color="auto"/>
                            <w:right w:val="none" w:sz="0" w:space="0" w:color="auto"/>
                          </w:divBdr>
                        </w:div>
                      </w:divsChild>
                    </w:div>
                    <w:div w:id="249043764">
                      <w:marLeft w:val="0"/>
                      <w:marRight w:val="0"/>
                      <w:marTop w:val="0"/>
                      <w:marBottom w:val="0"/>
                      <w:divBdr>
                        <w:top w:val="none" w:sz="0" w:space="0" w:color="auto"/>
                        <w:left w:val="none" w:sz="0" w:space="0" w:color="auto"/>
                        <w:bottom w:val="none" w:sz="0" w:space="0" w:color="auto"/>
                        <w:right w:val="none" w:sz="0" w:space="0" w:color="auto"/>
                      </w:divBdr>
                      <w:divsChild>
                        <w:div w:id="100958033">
                          <w:marLeft w:val="0"/>
                          <w:marRight w:val="0"/>
                          <w:marTop w:val="360"/>
                          <w:marBottom w:val="0"/>
                          <w:divBdr>
                            <w:top w:val="none" w:sz="0" w:space="0" w:color="auto"/>
                            <w:left w:val="none" w:sz="0" w:space="0" w:color="auto"/>
                            <w:bottom w:val="none" w:sz="0" w:space="0" w:color="auto"/>
                            <w:right w:val="none" w:sz="0" w:space="0" w:color="auto"/>
                          </w:divBdr>
                        </w:div>
                      </w:divsChild>
                    </w:div>
                    <w:div w:id="1666863815">
                      <w:marLeft w:val="0"/>
                      <w:marRight w:val="0"/>
                      <w:marTop w:val="0"/>
                      <w:marBottom w:val="0"/>
                      <w:divBdr>
                        <w:top w:val="none" w:sz="0" w:space="0" w:color="auto"/>
                        <w:left w:val="none" w:sz="0" w:space="0" w:color="auto"/>
                        <w:bottom w:val="none" w:sz="0" w:space="0" w:color="auto"/>
                        <w:right w:val="none" w:sz="0" w:space="0" w:color="auto"/>
                      </w:divBdr>
                      <w:divsChild>
                        <w:div w:id="633101710">
                          <w:marLeft w:val="0"/>
                          <w:marRight w:val="0"/>
                          <w:marTop w:val="360"/>
                          <w:marBottom w:val="0"/>
                          <w:divBdr>
                            <w:top w:val="none" w:sz="0" w:space="0" w:color="auto"/>
                            <w:left w:val="none" w:sz="0" w:space="0" w:color="auto"/>
                            <w:bottom w:val="none" w:sz="0" w:space="0" w:color="auto"/>
                            <w:right w:val="none" w:sz="0" w:space="0" w:color="auto"/>
                          </w:divBdr>
                        </w:div>
                      </w:divsChild>
                    </w:div>
                    <w:div w:id="1993367760">
                      <w:marLeft w:val="0"/>
                      <w:marRight w:val="0"/>
                      <w:marTop w:val="0"/>
                      <w:marBottom w:val="0"/>
                      <w:divBdr>
                        <w:top w:val="none" w:sz="0" w:space="0" w:color="auto"/>
                        <w:left w:val="none" w:sz="0" w:space="0" w:color="auto"/>
                        <w:bottom w:val="none" w:sz="0" w:space="0" w:color="auto"/>
                        <w:right w:val="none" w:sz="0" w:space="0" w:color="auto"/>
                      </w:divBdr>
                      <w:divsChild>
                        <w:div w:id="8534974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74272779">
          <w:marLeft w:val="0"/>
          <w:marRight w:val="240"/>
          <w:marTop w:val="0"/>
          <w:marBottom w:val="0"/>
          <w:divBdr>
            <w:top w:val="none" w:sz="0" w:space="0" w:color="auto"/>
            <w:left w:val="none" w:sz="0" w:space="0" w:color="auto"/>
            <w:bottom w:val="none" w:sz="0" w:space="0" w:color="auto"/>
            <w:right w:val="none" w:sz="0" w:space="0" w:color="auto"/>
          </w:divBdr>
          <w:divsChild>
            <w:div w:id="858273769">
              <w:marLeft w:val="120"/>
              <w:marRight w:val="0"/>
              <w:marTop w:val="0"/>
              <w:marBottom w:val="0"/>
              <w:divBdr>
                <w:top w:val="none" w:sz="0" w:space="0" w:color="auto"/>
                <w:left w:val="none" w:sz="0" w:space="0" w:color="auto"/>
                <w:bottom w:val="none" w:sz="0" w:space="0" w:color="auto"/>
                <w:right w:val="none" w:sz="0" w:space="0" w:color="auto"/>
              </w:divBdr>
              <w:divsChild>
                <w:div w:id="17730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741">
          <w:marLeft w:val="240"/>
          <w:marRight w:val="0"/>
          <w:marTop w:val="0"/>
          <w:marBottom w:val="0"/>
          <w:divBdr>
            <w:top w:val="none" w:sz="0" w:space="0" w:color="auto"/>
            <w:left w:val="none" w:sz="0" w:space="0" w:color="auto"/>
            <w:bottom w:val="none" w:sz="0" w:space="0" w:color="auto"/>
            <w:right w:val="none" w:sz="0" w:space="0" w:color="auto"/>
          </w:divBdr>
          <w:divsChild>
            <w:div w:id="1998026073">
              <w:marLeft w:val="120"/>
              <w:marRight w:val="240"/>
              <w:marTop w:val="0"/>
              <w:marBottom w:val="0"/>
              <w:divBdr>
                <w:top w:val="none" w:sz="0" w:space="0" w:color="auto"/>
                <w:left w:val="none" w:sz="0" w:space="0" w:color="auto"/>
                <w:bottom w:val="none" w:sz="0" w:space="0" w:color="auto"/>
                <w:right w:val="none" w:sz="0" w:space="0" w:color="auto"/>
              </w:divBdr>
              <w:divsChild>
                <w:div w:id="20741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7323">
          <w:marLeft w:val="0"/>
          <w:marRight w:val="0"/>
          <w:marTop w:val="0"/>
          <w:marBottom w:val="0"/>
          <w:divBdr>
            <w:top w:val="none" w:sz="0" w:space="0" w:color="auto"/>
            <w:left w:val="none" w:sz="0" w:space="0" w:color="auto"/>
            <w:bottom w:val="none" w:sz="0" w:space="0" w:color="auto"/>
            <w:right w:val="none" w:sz="0" w:space="0" w:color="auto"/>
          </w:divBdr>
        </w:div>
      </w:divsChild>
    </w:div>
    <w:div w:id="939530918">
      <w:bodyDiv w:val="1"/>
      <w:marLeft w:val="0"/>
      <w:marRight w:val="0"/>
      <w:marTop w:val="0"/>
      <w:marBottom w:val="0"/>
      <w:divBdr>
        <w:top w:val="none" w:sz="0" w:space="0" w:color="auto"/>
        <w:left w:val="none" w:sz="0" w:space="0" w:color="auto"/>
        <w:bottom w:val="none" w:sz="0" w:space="0" w:color="auto"/>
        <w:right w:val="none" w:sz="0" w:space="0" w:color="auto"/>
      </w:divBdr>
      <w:divsChild>
        <w:div w:id="1928877744">
          <w:marLeft w:val="0"/>
          <w:marRight w:val="0"/>
          <w:marTop w:val="0"/>
          <w:marBottom w:val="0"/>
          <w:divBdr>
            <w:top w:val="none" w:sz="0" w:space="0" w:color="auto"/>
            <w:left w:val="none" w:sz="0" w:space="0" w:color="auto"/>
            <w:bottom w:val="none" w:sz="0" w:space="0" w:color="auto"/>
            <w:right w:val="none" w:sz="0" w:space="0" w:color="auto"/>
          </w:divBdr>
          <w:divsChild>
            <w:div w:id="248732715">
              <w:marLeft w:val="0"/>
              <w:marRight w:val="0"/>
              <w:marTop w:val="0"/>
              <w:marBottom w:val="0"/>
              <w:divBdr>
                <w:top w:val="none" w:sz="0" w:space="0" w:color="auto"/>
                <w:left w:val="none" w:sz="0" w:space="0" w:color="auto"/>
                <w:bottom w:val="none" w:sz="0" w:space="0" w:color="auto"/>
                <w:right w:val="none" w:sz="0" w:space="0" w:color="auto"/>
              </w:divBdr>
              <w:divsChild>
                <w:div w:id="27797647">
                  <w:marLeft w:val="0"/>
                  <w:marRight w:val="0"/>
                  <w:marTop w:val="0"/>
                  <w:marBottom w:val="0"/>
                  <w:divBdr>
                    <w:top w:val="none" w:sz="0" w:space="0" w:color="auto"/>
                    <w:left w:val="none" w:sz="0" w:space="0" w:color="auto"/>
                    <w:bottom w:val="none" w:sz="0" w:space="0" w:color="auto"/>
                    <w:right w:val="none" w:sz="0" w:space="0" w:color="auto"/>
                  </w:divBdr>
                  <w:divsChild>
                    <w:div w:id="132913657">
                      <w:marLeft w:val="0"/>
                      <w:marRight w:val="0"/>
                      <w:marTop w:val="0"/>
                      <w:marBottom w:val="0"/>
                      <w:divBdr>
                        <w:top w:val="none" w:sz="0" w:space="0" w:color="auto"/>
                        <w:left w:val="none" w:sz="0" w:space="0" w:color="auto"/>
                        <w:bottom w:val="none" w:sz="0" w:space="0" w:color="auto"/>
                        <w:right w:val="none" w:sz="0" w:space="0" w:color="auto"/>
                      </w:divBdr>
                      <w:divsChild>
                        <w:div w:id="1063286696">
                          <w:marLeft w:val="0"/>
                          <w:marRight w:val="0"/>
                          <w:marTop w:val="0"/>
                          <w:marBottom w:val="0"/>
                          <w:divBdr>
                            <w:top w:val="none" w:sz="0" w:space="0" w:color="auto"/>
                            <w:left w:val="none" w:sz="0" w:space="0" w:color="auto"/>
                            <w:bottom w:val="none" w:sz="0" w:space="0" w:color="auto"/>
                            <w:right w:val="none" w:sz="0" w:space="0" w:color="auto"/>
                          </w:divBdr>
                          <w:divsChild>
                            <w:div w:id="913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9331">
                      <w:marLeft w:val="0"/>
                      <w:marRight w:val="0"/>
                      <w:marTop w:val="0"/>
                      <w:marBottom w:val="0"/>
                      <w:divBdr>
                        <w:top w:val="none" w:sz="0" w:space="0" w:color="auto"/>
                        <w:left w:val="none" w:sz="0" w:space="0" w:color="auto"/>
                        <w:bottom w:val="none" w:sz="0" w:space="0" w:color="auto"/>
                        <w:right w:val="none" w:sz="0" w:space="0" w:color="auto"/>
                      </w:divBdr>
                    </w:div>
                    <w:div w:id="1601798081">
                      <w:marLeft w:val="0"/>
                      <w:marRight w:val="0"/>
                      <w:marTop w:val="0"/>
                      <w:marBottom w:val="0"/>
                      <w:divBdr>
                        <w:top w:val="single" w:sz="6" w:space="11" w:color="E9E9E9"/>
                        <w:left w:val="single" w:sz="6" w:space="11" w:color="E9E9E9"/>
                        <w:bottom w:val="single" w:sz="12" w:space="11" w:color="D5D5D5"/>
                        <w:right w:val="single" w:sz="6" w:space="11" w:color="E9E9E9"/>
                      </w:divBdr>
                      <w:divsChild>
                        <w:div w:id="798299587">
                          <w:marLeft w:val="0"/>
                          <w:marRight w:val="0"/>
                          <w:marTop w:val="0"/>
                          <w:marBottom w:val="0"/>
                          <w:divBdr>
                            <w:top w:val="none" w:sz="0" w:space="0" w:color="auto"/>
                            <w:left w:val="none" w:sz="0" w:space="0" w:color="auto"/>
                            <w:bottom w:val="none" w:sz="0" w:space="0" w:color="auto"/>
                            <w:right w:val="none" w:sz="0" w:space="0" w:color="auto"/>
                          </w:divBdr>
                          <w:divsChild>
                            <w:div w:id="721906496">
                              <w:marLeft w:val="0"/>
                              <w:marRight w:val="0"/>
                              <w:marTop w:val="0"/>
                              <w:marBottom w:val="0"/>
                              <w:divBdr>
                                <w:top w:val="none" w:sz="0" w:space="0" w:color="auto"/>
                                <w:left w:val="none" w:sz="0" w:space="0" w:color="auto"/>
                                <w:bottom w:val="none" w:sz="0" w:space="0" w:color="auto"/>
                                <w:right w:val="none" w:sz="0" w:space="0" w:color="auto"/>
                              </w:divBdr>
                              <w:divsChild>
                                <w:div w:id="552422276">
                                  <w:marLeft w:val="0"/>
                                  <w:marRight w:val="0"/>
                                  <w:marTop w:val="0"/>
                                  <w:marBottom w:val="0"/>
                                  <w:divBdr>
                                    <w:top w:val="none" w:sz="0" w:space="0" w:color="auto"/>
                                    <w:left w:val="none" w:sz="0" w:space="0" w:color="auto"/>
                                    <w:bottom w:val="none" w:sz="0" w:space="0" w:color="auto"/>
                                    <w:right w:val="none" w:sz="0" w:space="0" w:color="auto"/>
                                  </w:divBdr>
                                  <w:divsChild>
                                    <w:div w:id="833759666">
                                      <w:marLeft w:val="0"/>
                                      <w:marRight w:val="0"/>
                                      <w:marTop w:val="0"/>
                                      <w:marBottom w:val="0"/>
                                      <w:divBdr>
                                        <w:top w:val="none" w:sz="0" w:space="0" w:color="auto"/>
                                        <w:left w:val="none" w:sz="0" w:space="0" w:color="auto"/>
                                        <w:bottom w:val="none" w:sz="0" w:space="0" w:color="auto"/>
                                        <w:right w:val="none" w:sz="0" w:space="0" w:color="auto"/>
                                      </w:divBdr>
                                    </w:div>
                                    <w:div w:id="1766806385">
                                      <w:marLeft w:val="0"/>
                                      <w:marRight w:val="0"/>
                                      <w:marTop w:val="0"/>
                                      <w:marBottom w:val="0"/>
                                      <w:divBdr>
                                        <w:top w:val="none" w:sz="0" w:space="0" w:color="auto"/>
                                        <w:left w:val="none" w:sz="0" w:space="0" w:color="auto"/>
                                        <w:bottom w:val="none" w:sz="0" w:space="0" w:color="auto"/>
                                        <w:right w:val="none" w:sz="0" w:space="0" w:color="auto"/>
                                      </w:divBdr>
                                    </w:div>
                                  </w:divsChild>
                                </w:div>
                                <w:div w:id="605381702">
                                  <w:marLeft w:val="0"/>
                                  <w:marRight w:val="0"/>
                                  <w:marTop w:val="0"/>
                                  <w:marBottom w:val="0"/>
                                  <w:divBdr>
                                    <w:top w:val="none" w:sz="0" w:space="0" w:color="auto"/>
                                    <w:left w:val="none" w:sz="0" w:space="0" w:color="auto"/>
                                    <w:bottom w:val="none" w:sz="0" w:space="0" w:color="auto"/>
                                    <w:right w:val="none" w:sz="0" w:space="0" w:color="auto"/>
                                  </w:divBdr>
                                  <w:divsChild>
                                    <w:div w:id="1227649214">
                                      <w:marLeft w:val="0"/>
                                      <w:marRight w:val="0"/>
                                      <w:marTop w:val="0"/>
                                      <w:marBottom w:val="0"/>
                                      <w:divBdr>
                                        <w:top w:val="none" w:sz="0" w:space="0" w:color="auto"/>
                                        <w:left w:val="none" w:sz="0" w:space="0" w:color="auto"/>
                                        <w:bottom w:val="none" w:sz="0" w:space="0" w:color="auto"/>
                                        <w:right w:val="none" w:sz="0" w:space="0" w:color="auto"/>
                                      </w:divBdr>
                                    </w:div>
                                    <w:div w:id="1472362158">
                                      <w:marLeft w:val="0"/>
                                      <w:marRight w:val="0"/>
                                      <w:marTop w:val="0"/>
                                      <w:marBottom w:val="0"/>
                                      <w:divBdr>
                                        <w:top w:val="none" w:sz="0" w:space="0" w:color="auto"/>
                                        <w:left w:val="none" w:sz="0" w:space="0" w:color="auto"/>
                                        <w:bottom w:val="none" w:sz="0" w:space="0" w:color="auto"/>
                                        <w:right w:val="none" w:sz="0" w:space="0" w:color="auto"/>
                                      </w:divBdr>
                                    </w:div>
                                  </w:divsChild>
                                </w:div>
                                <w:div w:id="1633058213">
                                  <w:marLeft w:val="0"/>
                                  <w:marRight w:val="0"/>
                                  <w:marTop w:val="0"/>
                                  <w:marBottom w:val="0"/>
                                  <w:divBdr>
                                    <w:top w:val="none" w:sz="0" w:space="0" w:color="auto"/>
                                    <w:left w:val="none" w:sz="0" w:space="0" w:color="auto"/>
                                    <w:bottom w:val="none" w:sz="0" w:space="0" w:color="auto"/>
                                    <w:right w:val="none" w:sz="0" w:space="0" w:color="auto"/>
                                  </w:divBdr>
                                  <w:divsChild>
                                    <w:div w:id="1191138816">
                                      <w:marLeft w:val="0"/>
                                      <w:marRight w:val="0"/>
                                      <w:marTop w:val="0"/>
                                      <w:marBottom w:val="0"/>
                                      <w:divBdr>
                                        <w:top w:val="none" w:sz="0" w:space="0" w:color="auto"/>
                                        <w:left w:val="none" w:sz="0" w:space="0" w:color="auto"/>
                                        <w:bottom w:val="none" w:sz="0" w:space="0" w:color="auto"/>
                                        <w:right w:val="none" w:sz="0" w:space="0" w:color="auto"/>
                                      </w:divBdr>
                                    </w:div>
                                    <w:div w:id="18222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92330">
              <w:marLeft w:val="0"/>
              <w:marRight w:val="0"/>
              <w:marTop w:val="0"/>
              <w:marBottom w:val="0"/>
              <w:divBdr>
                <w:top w:val="none" w:sz="0" w:space="0" w:color="auto"/>
                <w:left w:val="none" w:sz="0" w:space="0" w:color="auto"/>
                <w:bottom w:val="none" w:sz="0" w:space="0" w:color="auto"/>
                <w:right w:val="none" w:sz="0" w:space="0" w:color="auto"/>
              </w:divBdr>
              <w:divsChild>
                <w:div w:id="214975710">
                  <w:marLeft w:val="0"/>
                  <w:marRight w:val="0"/>
                  <w:marTop w:val="0"/>
                  <w:marBottom w:val="0"/>
                  <w:divBdr>
                    <w:top w:val="none" w:sz="0" w:space="0" w:color="auto"/>
                    <w:left w:val="none" w:sz="0" w:space="0" w:color="auto"/>
                    <w:bottom w:val="none" w:sz="0" w:space="0" w:color="auto"/>
                    <w:right w:val="none" w:sz="0" w:space="0" w:color="auto"/>
                  </w:divBdr>
                </w:div>
              </w:divsChild>
            </w:div>
            <w:div w:id="503975112">
              <w:marLeft w:val="0"/>
              <w:marRight w:val="0"/>
              <w:marTop w:val="0"/>
              <w:marBottom w:val="0"/>
              <w:divBdr>
                <w:top w:val="none" w:sz="0" w:space="0" w:color="auto"/>
                <w:left w:val="none" w:sz="0" w:space="0" w:color="auto"/>
                <w:bottom w:val="none" w:sz="0" w:space="0" w:color="auto"/>
                <w:right w:val="none" w:sz="0" w:space="0" w:color="auto"/>
              </w:divBdr>
              <w:divsChild>
                <w:div w:id="691491072">
                  <w:marLeft w:val="0"/>
                  <w:marRight w:val="0"/>
                  <w:marTop w:val="0"/>
                  <w:marBottom w:val="0"/>
                  <w:divBdr>
                    <w:top w:val="none" w:sz="0" w:space="0" w:color="auto"/>
                    <w:left w:val="none" w:sz="0" w:space="0" w:color="auto"/>
                    <w:bottom w:val="none" w:sz="0" w:space="0" w:color="auto"/>
                    <w:right w:val="none" w:sz="0" w:space="0" w:color="auto"/>
                  </w:divBdr>
                  <w:divsChild>
                    <w:div w:id="71781642">
                      <w:marLeft w:val="0"/>
                      <w:marRight w:val="0"/>
                      <w:marTop w:val="0"/>
                      <w:marBottom w:val="150"/>
                      <w:divBdr>
                        <w:top w:val="none" w:sz="0" w:space="0" w:color="auto"/>
                        <w:left w:val="none" w:sz="0" w:space="0" w:color="auto"/>
                        <w:bottom w:val="none" w:sz="0" w:space="0" w:color="auto"/>
                        <w:right w:val="none" w:sz="0" w:space="0" w:color="auto"/>
                      </w:divBdr>
                    </w:div>
                    <w:div w:id="198666541">
                      <w:marLeft w:val="0"/>
                      <w:marRight w:val="0"/>
                      <w:marTop w:val="0"/>
                      <w:marBottom w:val="150"/>
                      <w:divBdr>
                        <w:top w:val="none" w:sz="0" w:space="0" w:color="auto"/>
                        <w:left w:val="none" w:sz="0" w:space="0" w:color="auto"/>
                        <w:bottom w:val="none" w:sz="0" w:space="0" w:color="auto"/>
                        <w:right w:val="none" w:sz="0" w:space="0" w:color="auto"/>
                      </w:divBdr>
                    </w:div>
                    <w:div w:id="401221846">
                      <w:marLeft w:val="0"/>
                      <w:marRight w:val="0"/>
                      <w:marTop w:val="0"/>
                      <w:marBottom w:val="150"/>
                      <w:divBdr>
                        <w:top w:val="none" w:sz="0" w:space="0" w:color="auto"/>
                        <w:left w:val="none" w:sz="0" w:space="0" w:color="auto"/>
                        <w:bottom w:val="none" w:sz="0" w:space="0" w:color="auto"/>
                        <w:right w:val="none" w:sz="0" w:space="0" w:color="auto"/>
                      </w:divBdr>
                    </w:div>
                    <w:div w:id="592472741">
                      <w:marLeft w:val="0"/>
                      <w:marRight w:val="0"/>
                      <w:marTop w:val="0"/>
                      <w:marBottom w:val="150"/>
                      <w:divBdr>
                        <w:top w:val="none" w:sz="0" w:space="0" w:color="auto"/>
                        <w:left w:val="none" w:sz="0" w:space="0" w:color="auto"/>
                        <w:bottom w:val="none" w:sz="0" w:space="0" w:color="auto"/>
                        <w:right w:val="none" w:sz="0" w:space="0" w:color="auto"/>
                      </w:divBdr>
                    </w:div>
                    <w:div w:id="1173838393">
                      <w:marLeft w:val="0"/>
                      <w:marRight w:val="0"/>
                      <w:marTop w:val="0"/>
                      <w:marBottom w:val="270"/>
                      <w:divBdr>
                        <w:top w:val="none" w:sz="0" w:space="0" w:color="auto"/>
                        <w:left w:val="none" w:sz="0" w:space="0" w:color="auto"/>
                        <w:bottom w:val="none" w:sz="0" w:space="0" w:color="auto"/>
                        <w:right w:val="none" w:sz="0" w:space="0" w:color="auto"/>
                      </w:divBdr>
                      <w:divsChild>
                        <w:div w:id="404692956">
                          <w:marLeft w:val="0"/>
                          <w:marRight w:val="0"/>
                          <w:marTop w:val="0"/>
                          <w:marBottom w:val="0"/>
                          <w:divBdr>
                            <w:top w:val="none" w:sz="0" w:space="0" w:color="auto"/>
                            <w:left w:val="none" w:sz="0" w:space="0" w:color="auto"/>
                            <w:bottom w:val="none" w:sz="0" w:space="0" w:color="auto"/>
                            <w:right w:val="none" w:sz="0" w:space="0" w:color="auto"/>
                          </w:divBdr>
                          <w:divsChild>
                            <w:div w:id="1042707034">
                              <w:marLeft w:val="0"/>
                              <w:marRight w:val="0"/>
                              <w:marTop w:val="0"/>
                              <w:marBottom w:val="0"/>
                              <w:divBdr>
                                <w:top w:val="none" w:sz="0" w:space="0" w:color="auto"/>
                                <w:left w:val="none" w:sz="0" w:space="0" w:color="auto"/>
                                <w:bottom w:val="none" w:sz="0" w:space="0" w:color="auto"/>
                                <w:right w:val="none" w:sz="0" w:space="0" w:color="auto"/>
                              </w:divBdr>
                              <w:divsChild>
                                <w:div w:id="1988169320">
                                  <w:marLeft w:val="0"/>
                                  <w:marRight w:val="0"/>
                                  <w:marTop w:val="0"/>
                                  <w:marBottom w:val="0"/>
                                  <w:divBdr>
                                    <w:top w:val="none" w:sz="0" w:space="0" w:color="auto"/>
                                    <w:left w:val="none" w:sz="0" w:space="0" w:color="auto"/>
                                    <w:bottom w:val="none" w:sz="0" w:space="0" w:color="auto"/>
                                    <w:right w:val="none" w:sz="0" w:space="0" w:color="auto"/>
                                  </w:divBdr>
                                  <w:divsChild>
                                    <w:div w:id="6122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01995">
                      <w:marLeft w:val="0"/>
                      <w:marRight w:val="0"/>
                      <w:marTop w:val="0"/>
                      <w:marBottom w:val="150"/>
                      <w:divBdr>
                        <w:top w:val="none" w:sz="0" w:space="0" w:color="auto"/>
                        <w:left w:val="none" w:sz="0" w:space="0" w:color="auto"/>
                        <w:bottom w:val="none" w:sz="0" w:space="0" w:color="auto"/>
                        <w:right w:val="none" w:sz="0" w:space="0" w:color="auto"/>
                      </w:divBdr>
                    </w:div>
                    <w:div w:id="1605646017">
                      <w:marLeft w:val="0"/>
                      <w:marRight w:val="0"/>
                      <w:marTop w:val="0"/>
                      <w:marBottom w:val="150"/>
                      <w:divBdr>
                        <w:top w:val="none" w:sz="0" w:space="0" w:color="auto"/>
                        <w:left w:val="none" w:sz="0" w:space="0" w:color="auto"/>
                        <w:bottom w:val="none" w:sz="0" w:space="0" w:color="auto"/>
                        <w:right w:val="none" w:sz="0" w:space="0" w:color="auto"/>
                      </w:divBdr>
                    </w:div>
                    <w:div w:id="1992439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283485">
              <w:marLeft w:val="0"/>
              <w:marRight w:val="0"/>
              <w:marTop w:val="0"/>
              <w:marBottom w:val="0"/>
              <w:divBdr>
                <w:top w:val="none" w:sz="0" w:space="0" w:color="auto"/>
                <w:left w:val="none" w:sz="0" w:space="0" w:color="auto"/>
                <w:bottom w:val="none" w:sz="0" w:space="0" w:color="auto"/>
                <w:right w:val="none" w:sz="0" w:space="0" w:color="auto"/>
              </w:divBdr>
              <w:divsChild>
                <w:div w:id="838084478">
                  <w:marLeft w:val="0"/>
                  <w:marRight w:val="0"/>
                  <w:marTop w:val="0"/>
                  <w:marBottom w:val="0"/>
                  <w:divBdr>
                    <w:top w:val="none" w:sz="0" w:space="0" w:color="auto"/>
                    <w:left w:val="none" w:sz="0" w:space="0" w:color="auto"/>
                    <w:bottom w:val="none" w:sz="0" w:space="0" w:color="auto"/>
                    <w:right w:val="none" w:sz="0" w:space="0" w:color="auto"/>
                  </w:divBdr>
                  <w:divsChild>
                    <w:div w:id="2113427206">
                      <w:marLeft w:val="0"/>
                      <w:marRight w:val="0"/>
                      <w:marTop w:val="0"/>
                      <w:marBottom w:val="0"/>
                      <w:divBdr>
                        <w:top w:val="single" w:sz="6" w:space="11" w:color="DEDEDE"/>
                        <w:left w:val="single" w:sz="6" w:space="24" w:color="DEDEDE"/>
                        <w:bottom w:val="single" w:sz="6" w:space="10" w:color="DEDEDE"/>
                        <w:right w:val="single" w:sz="6" w:space="24" w:color="DEDEDE"/>
                      </w:divBdr>
                      <w:divsChild>
                        <w:div w:id="1652372390">
                          <w:marLeft w:val="0"/>
                          <w:marRight w:val="0"/>
                          <w:marTop w:val="0"/>
                          <w:marBottom w:val="0"/>
                          <w:divBdr>
                            <w:top w:val="none" w:sz="0" w:space="0" w:color="auto"/>
                            <w:left w:val="none" w:sz="0" w:space="0" w:color="auto"/>
                            <w:bottom w:val="none" w:sz="0" w:space="0" w:color="auto"/>
                            <w:right w:val="none" w:sz="0" w:space="0" w:color="auto"/>
                          </w:divBdr>
                        </w:div>
                        <w:div w:id="16751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01463">
              <w:marLeft w:val="0"/>
              <w:marRight w:val="0"/>
              <w:marTop w:val="0"/>
              <w:marBottom w:val="0"/>
              <w:divBdr>
                <w:top w:val="none" w:sz="0" w:space="0" w:color="auto"/>
                <w:left w:val="none" w:sz="0" w:space="0" w:color="auto"/>
                <w:bottom w:val="none" w:sz="0" w:space="0" w:color="auto"/>
                <w:right w:val="none" w:sz="0" w:space="0" w:color="auto"/>
              </w:divBdr>
              <w:divsChild>
                <w:div w:id="886137071">
                  <w:marLeft w:val="0"/>
                  <w:marRight w:val="0"/>
                  <w:marTop w:val="0"/>
                  <w:marBottom w:val="0"/>
                  <w:divBdr>
                    <w:top w:val="none" w:sz="0" w:space="0" w:color="auto"/>
                    <w:left w:val="none" w:sz="0" w:space="0" w:color="auto"/>
                    <w:bottom w:val="none" w:sz="0" w:space="0" w:color="auto"/>
                    <w:right w:val="none" w:sz="0" w:space="0" w:color="auto"/>
                  </w:divBdr>
                  <w:divsChild>
                    <w:div w:id="517887817">
                      <w:marLeft w:val="0"/>
                      <w:marRight w:val="0"/>
                      <w:marTop w:val="0"/>
                      <w:marBottom w:val="0"/>
                      <w:divBdr>
                        <w:top w:val="none" w:sz="0" w:space="0" w:color="auto"/>
                        <w:left w:val="none" w:sz="0" w:space="0" w:color="auto"/>
                        <w:bottom w:val="none" w:sz="0" w:space="0" w:color="auto"/>
                        <w:right w:val="none" w:sz="0" w:space="0" w:color="auto"/>
                      </w:divBdr>
                      <w:divsChild>
                        <w:div w:id="139464933">
                          <w:marLeft w:val="0"/>
                          <w:marRight w:val="0"/>
                          <w:marTop w:val="150"/>
                          <w:marBottom w:val="45"/>
                          <w:divBdr>
                            <w:top w:val="none" w:sz="0" w:space="0" w:color="auto"/>
                            <w:left w:val="none" w:sz="0" w:space="0" w:color="auto"/>
                            <w:bottom w:val="none" w:sz="0" w:space="0" w:color="auto"/>
                            <w:right w:val="none" w:sz="0" w:space="0" w:color="auto"/>
                          </w:divBdr>
                        </w:div>
                        <w:div w:id="908342840">
                          <w:marLeft w:val="0"/>
                          <w:marRight w:val="0"/>
                          <w:marTop w:val="0"/>
                          <w:marBottom w:val="0"/>
                          <w:divBdr>
                            <w:top w:val="none" w:sz="0" w:space="0" w:color="auto"/>
                            <w:left w:val="none" w:sz="0" w:space="0" w:color="auto"/>
                            <w:bottom w:val="none" w:sz="0" w:space="0" w:color="auto"/>
                            <w:right w:val="none" w:sz="0" w:space="0" w:color="auto"/>
                          </w:divBdr>
                          <w:divsChild>
                            <w:div w:id="714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54488">
              <w:marLeft w:val="0"/>
              <w:marRight w:val="0"/>
              <w:marTop w:val="0"/>
              <w:marBottom w:val="0"/>
              <w:divBdr>
                <w:top w:val="none" w:sz="0" w:space="0" w:color="auto"/>
                <w:left w:val="none" w:sz="0" w:space="0" w:color="auto"/>
                <w:bottom w:val="none" w:sz="0" w:space="0" w:color="auto"/>
                <w:right w:val="none" w:sz="0" w:space="0" w:color="auto"/>
              </w:divBdr>
              <w:divsChild>
                <w:div w:id="780761976">
                  <w:marLeft w:val="0"/>
                  <w:marRight w:val="0"/>
                  <w:marTop w:val="0"/>
                  <w:marBottom w:val="0"/>
                  <w:divBdr>
                    <w:top w:val="none" w:sz="0" w:space="0" w:color="auto"/>
                    <w:left w:val="none" w:sz="0" w:space="0" w:color="auto"/>
                    <w:bottom w:val="none" w:sz="0" w:space="0" w:color="auto"/>
                    <w:right w:val="none" w:sz="0" w:space="0" w:color="auto"/>
                  </w:divBdr>
                  <w:divsChild>
                    <w:div w:id="1033267655">
                      <w:marLeft w:val="0"/>
                      <w:marRight w:val="0"/>
                      <w:marTop w:val="0"/>
                      <w:marBottom w:val="0"/>
                      <w:divBdr>
                        <w:top w:val="none" w:sz="0" w:space="0" w:color="auto"/>
                        <w:left w:val="none" w:sz="0" w:space="0" w:color="auto"/>
                        <w:bottom w:val="none" w:sz="0" w:space="0" w:color="auto"/>
                        <w:right w:val="none" w:sz="0" w:space="0" w:color="auto"/>
                      </w:divBdr>
                      <w:divsChild>
                        <w:div w:id="1024092619">
                          <w:marLeft w:val="0"/>
                          <w:marRight w:val="0"/>
                          <w:marTop w:val="0"/>
                          <w:marBottom w:val="0"/>
                          <w:divBdr>
                            <w:top w:val="none" w:sz="0" w:space="0" w:color="auto"/>
                            <w:left w:val="none" w:sz="0" w:space="0" w:color="auto"/>
                            <w:bottom w:val="none" w:sz="0" w:space="0" w:color="auto"/>
                            <w:right w:val="none" w:sz="0" w:space="0" w:color="auto"/>
                          </w:divBdr>
                          <w:divsChild>
                            <w:div w:id="221798745">
                              <w:marLeft w:val="0"/>
                              <w:marRight w:val="0"/>
                              <w:marTop w:val="0"/>
                              <w:marBottom w:val="300"/>
                              <w:divBdr>
                                <w:top w:val="none" w:sz="0" w:space="3" w:color="auto"/>
                                <w:left w:val="none" w:sz="0" w:space="0" w:color="auto"/>
                                <w:bottom w:val="single" w:sz="12" w:space="15" w:color="363636"/>
                                <w:right w:val="none" w:sz="0" w:space="0" w:color="auto"/>
                              </w:divBdr>
                              <w:divsChild>
                                <w:div w:id="253512202">
                                  <w:marLeft w:val="0"/>
                                  <w:marRight w:val="0"/>
                                  <w:marTop w:val="0"/>
                                  <w:marBottom w:val="0"/>
                                  <w:divBdr>
                                    <w:top w:val="none" w:sz="0" w:space="0" w:color="auto"/>
                                    <w:left w:val="none" w:sz="0" w:space="0" w:color="auto"/>
                                    <w:bottom w:val="none" w:sz="0" w:space="0" w:color="auto"/>
                                    <w:right w:val="none" w:sz="0" w:space="0" w:color="auto"/>
                                  </w:divBdr>
                                </w:div>
                                <w:div w:id="21300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92555">
          <w:marLeft w:val="0"/>
          <w:marRight w:val="0"/>
          <w:marTop w:val="0"/>
          <w:marBottom w:val="0"/>
          <w:divBdr>
            <w:top w:val="none" w:sz="0" w:space="0" w:color="auto"/>
            <w:left w:val="none" w:sz="0" w:space="0" w:color="auto"/>
            <w:bottom w:val="none" w:sz="0" w:space="0" w:color="auto"/>
            <w:right w:val="none" w:sz="0" w:space="0" w:color="auto"/>
          </w:divBdr>
          <w:divsChild>
            <w:div w:id="1012992758">
              <w:marLeft w:val="0"/>
              <w:marRight w:val="0"/>
              <w:marTop w:val="0"/>
              <w:marBottom w:val="0"/>
              <w:divBdr>
                <w:top w:val="none" w:sz="0" w:space="0" w:color="auto"/>
                <w:left w:val="none" w:sz="0" w:space="0" w:color="auto"/>
                <w:bottom w:val="none" w:sz="0" w:space="0" w:color="auto"/>
                <w:right w:val="none" w:sz="0" w:space="0" w:color="auto"/>
              </w:divBdr>
              <w:divsChild>
                <w:div w:id="1266882073">
                  <w:marLeft w:val="0"/>
                  <w:marRight w:val="0"/>
                  <w:marTop w:val="0"/>
                  <w:marBottom w:val="0"/>
                  <w:divBdr>
                    <w:top w:val="none" w:sz="0" w:space="0" w:color="auto"/>
                    <w:left w:val="none" w:sz="0" w:space="0" w:color="auto"/>
                    <w:bottom w:val="none" w:sz="0" w:space="0" w:color="auto"/>
                    <w:right w:val="none" w:sz="0" w:space="0" w:color="auto"/>
                  </w:divBdr>
                  <w:divsChild>
                    <w:div w:id="521671370">
                      <w:marLeft w:val="0"/>
                      <w:marRight w:val="0"/>
                      <w:marTop w:val="0"/>
                      <w:marBottom w:val="0"/>
                      <w:divBdr>
                        <w:top w:val="none" w:sz="0" w:space="0" w:color="auto"/>
                        <w:left w:val="none" w:sz="0" w:space="0" w:color="auto"/>
                        <w:bottom w:val="none" w:sz="0" w:space="0" w:color="auto"/>
                        <w:right w:val="none" w:sz="0" w:space="0" w:color="auto"/>
                      </w:divBdr>
                      <w:divsChild>
                        <w:div w:id="5051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1718">
                  <w:marLeft w:val="0"/>
                  <w:marRight w:val="0"/>
                  <w:marTop w:val="0"/>
                  <w:marBottom w:val="0"/>
                  <w:divBdr>
                    <w:top w:val="none" w:sz="0" w:space="0" w:color="auto"/>
                    <w:left w:val="none" w:sz="0" w:space="0" w:color="auto"/>
                    <w:bottom w:val="none" w:sz="0" w:space="0" w:color="auto"/>
                    <w:right w:val="none" w:sz="0" w:space="0" w:color="auto"/>
                  </w:divBdr>
                  <w:divsChild>
                    <w:div w:id="1982614643">
                      <w:marLeft w:val="0"/>
                      <w:marRight w:val="0"/>
                      <w:marTop w:val="0"/>
                      <w:marBottom w:val="0"/>
                      <w:divBdr>
                        <w:top w:val="none" w:sz="0" w:space="0" w:color="auto"/>
                        <w:left w:val="none" w:sz="0" w:space="0" w:color="auto"/>
                        <w:bottom w:val="none" w:sz="0" w:space="0" w:color="auto"/>
                        <w:right w:val="none" w:sz="0" w:space="0" w:color="auto"/>
                      </w:divBdr>
                      <w:divsChild>
                        <w:div w:id="542448073">
                          <w:marLeft w:val="0"/>
                          <w:marRight w:val="0"/>
                          <w:marTop w:val="0"/>
                          <w:marBottom w:val="0"/>
                          <w:divBdr>
                            <w:top w:val="none" w:sz="0" w:space="0" w:color="auto"/>
                            <w:left w:val="none" w:sz="0" w:space="0" w:color="auto"/>
                            <w:bottom w:val="none" w:sz="0" w:space="0" w:color="auto"/>
                            <w:right w:val="none" w:sz="0" w:space="0" w:color="auto"/>
                          </w:divBdr>
                        </w:div>
                        <w:div w:id="552891478">
                          <w:marLeft w:val="0"/>
                          <w:marRight w:val="0"/>
                          <w:marTop w:val="150"/>
                          <w:marBottom w:val="0"/>
                          <w:divBdr>
                            <w:top w:val="none" w:sz="0" w:space="0" w:color="auto"/>
                            <w:left w:val="none" w:sz="0" w:space="0" w:color="auto"/>
                            <w:bottom w:val="none" w:sz="0" w:space="0" w:color="auto"/>
                            <w:right w:val="none" w:sz="0" w:space="0" w:color="auto"/>
                          </w:divBdr>
                          <w:divsChild>
                            <w:div w:id="19841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912549241">
                      <w:marLeft w:val="1525"/>
                      <w:marRight w:val="0"/>
                      <w:marTop w:val="0"/>
                      <w:marBottom w:val="0"/>
                      <w:divBdr>
                        <w:top w:val="none" w:sz="0" w:space="0" w:color="auto"/>
                        <w:left w:val="none" w:sz="0" w:space="0" w:color="auto"/>
                        <w:bottom w:val="none" w:sz="0" w:space="0" w:color="auto"/>
                        <w:right w:val="none" w:sz="0" w:space="0" w:color="auto"/>
                      </w:divBdr>
                      <w:divsChild>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5674">
                          <w:marLeft w:val="0"/>
                          <w:marRight w:val="0"/>
                          <w:marTop w:val="0"/>
                          <w:marBottom w:val="0"/>
                          <w:divBdr>
                            <w:top w:val="none" w:sz="0" w:space="0" w:color="auto"/>
                            <w:left w:val="none" w:sz="0" w:space="0" w:color="auto"/>
                            <w:bottom w:val="none" w:sz="0" w:space="0" w:color="auto"/>
                            <w:right w:val="none" w:sz="0" w:space="0" w:color="auto"/>
                          </w:divBdr>
                          <w:divsChild>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765536968">
                              <w:marLeft w:val="0"/>
                              <w:marRight w:val="0"/>
                              <w:marTop w:val="0"/>
                              <w:marBottom w:val="0"/>
                              <w:divBdr>
                                <w:top w:val="none" w:sz="0" w:space="0" w:color="auto"/>
                                <w:left w:val="none" w:sz="0" w:space="0" w:color="auto"/>
                                <w:bottom w:val="none" w:sz="0" w:space="0" w:color="auto"/>
                                <w:right w:val="none" w:sz="0" w:space="0" w:color="auto"/>
                              </w:divBdr>
                            </w:div>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317730965">
                                              <w:marLeft w:val="0"/>
                                              <w:marRight w:val="300"/>
                                              <w:marTop w:val="0"/>
                                              <w:marBottom w:val="0"/>
                                              <w:divBdr>
                                                <w:top w:val="none" w:sz="0" w:space="0" w:color="auto"/>
                                                <w:left w:val="none" w:sz="0" w:space="0" w:color="auto"/>
                                                <w:bottom w:val="none" w:sz="0" w:space="0" w:color="auto"/>
                                                <w:right w:val="none" w:sz="0" w:space="0" w:color="auto"/>
                                              </w:divBdr>
                                            </w:div>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8913270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1299723380">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 w:id="14579888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738160">
      <w:bodyDiv w:val="1"/>
      <w:marLeft w:val="0"/>
      <w:marRight w:val="0"/>
      <w:marTop w:val="0"/>
      <w:marBottom w:val="0"/>
      <w:divBdr>
        <w:top w:val="none" w:sz="0" w:space="0" w:color="auto"/>
        <w:left w:val="none" w:sz="0" w:space="0" w:color="auto"/>
        <w:bottom w:val="none" w:sz="0" w:space="0" w:color="auto"/>
        <w:right w:val="none" w:sz="0" w:space="0" w:color="auto"/>
      </w:divBdr>
      <w:divsChild>
        <w:div w:id="291837098">
          <w:blockQuote w:val="1"/>
          <w:marLeft w:val="0"/>
          <w:marRight w:val="0"/>
          <w:marTop w:val="240"/>
          <w:marBottom w:val="240"/>
          <w:divBdr>
            <w:top w:val="none" w:sz="0" w:space="0" w:color="auto"/>
            <w:left w:val="none" w:sz="0" w:space="0" w:color="auto"/>
            <w:bottom w:val="none" w:sz="0" w:space="0" w:color="auto"/>
            <w:right w:val="none" w:sz="0" w:space="0" w:color="auto"/>
          </w:divBdr>
        </w:div>
        <w:div w:id="518860116">
          <w:blockQuote w:val="1"/>
          <w:marLeft w:val="0"/>
          <w:marRight w:val="0"/>
          <w:marTop w:val="240"/>
          <w:marBottom w:val="240"/>
          <w:divBdr>
            <w:top w:val="none" w:sz="0" w:space="0" w:color="auto"/>
            <w:left w:val="none" w:sz="0" w:space="0" w:color="auto"/>
            <w:bottom w:val="none" w:sz="0" w:space="0" w:color="auto"/>
            <w:right w:val="none" w:sz="0" w:space="0" w:color="auto"/>
          </w:divBdr>
        </w:div>
        <w:div w:id="1900169651">
          <w:marLeft w:val="0"/>
          <w:marRight w:val="0"/>
          <w:marTop w:val="150"/>
          <w:marBottom w:val="150"/>
          <w:divBdr>
            <w:top w:val="none" w:sz="0" w:space="0" w:color="auto"/>
            <w:left w:val="single" w:sz="6" w:space="8" w:color="97999B"/>
            <w:bottom w:val="none" w:sz="0" w:space="0" w:color="auto"/>
            <w:right w:val="none" w:sz="0" w:space="0" w:color="auto"/>
          </w:divBdr>
        </w:div>
        <w:div w:id="2030328946">
          <w:blockQuote w:val="1"/>
          <w:marLeft w:val="0"/>
          <w:marRight w:val="0"/>
          <w:marTop w:val="240"/>
          <w:marBottom w:val="240"/>
          <w:divBdr>
            <w:top w:val="none" w:sz="0" w:space="0" w:color="auto"/>
            <w:left w:val="none" w:sz="0" w:space="0" w:color="auto"/>
            <w:bottom w:val="none" w:sz="0" w:space="0" w:color="auto"/>
            <w:right w:val="none" w:sz="0" w:space="0" w:color="auto"/>
          </w:divBdr>
        </w:div>
        <w:div w:id="20778496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 w:id="179975938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06328460">
                                  <w:marLeft w:val="0"/>
                                  <w:marRight w:val="0"/>
                                  <w:marTop w:val="0"/>
                                  <w:marBottom w:val="0"/>
                                  <w:divBdr>
                                    <w:top w:val="none" w:sz="0" w:space="0" w:color="auto"/>
                                    <w:left w:val="none" w:sz="0" w:space="0" w:color="auto"/>
                                    <w:bottom w:val="none" w:sz="0" w:space="0" w:color="auto"/>
                                    <w:right w:val="none" w:sz="0" w:space="0" w:color="auto"/>
                                  </w:divBdr>
                                </w:div>
                                <w:div w:id="10407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24666017">
                      <w:marLeft w:val="0"/>
                      <w:marRight w:val="0"/>
                      <w:marTop w:val="0"/>
                      <w:marBottom w:val="330"/>
                      <w:divBdr>
                        <w:top w:val="none" w:sz="0" w:space="0" w:color="auto"/>
                        <w:left w:val="none" w:sz="0" w:space="0" w:color="auto"/>
                        <w:bottom w:val="none" w:sz="0" w:space="0" w:color="auto"/>
                        <w:right w:val="none" w:sz="0" w:space="0" w:color="auto"/>
                      </w:divBdr>
                    </w:div>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9456937">
      <w:bodyDiv w:val="1"/>
      <w:marLeft w:val="0"/>
      <w:marRight w:val="0"/>
      <w:marTop w:val="0"/>
      <w:marBottom w:val="0"/>
      <w:divBdr>
        <w:top w:val="none" w:sz="0" w:space="0" w:color="auto"/>
        <w:left w:val="none" w:sz="0" w:space="0" w:color="auto"/>
        <w:bottom w:val="none" w:sz="0" w:space="0" w:color="auto"/>
        <w:right w:val="none" w:sz="0" w:space="0" w:color="auto"/>
      </w:divBdr>
      <w:divsChild>
        <w:div w:id="645353819">
          <w:marLeft w:val="-45"/>
          <w:marRight w:val="360"/>
          <w:marTop w:val="0"/>
          <w:marBottom w:val="315"/>
          <w:divBdr>
            <w:top w:val="none" w:sz="0" w:space="0" w:color="auto"/>
            <w:left w:val="none" w:sz="0" w:space="0" w:color="auto"/>
            <w:bottom w:val="none" w:sz="0" w:space="0" w:color="auto"/>
            <w:right w:val="none" w:sz="0" w:space="0" w:color="auto"/>
          </w:divBdr>
          <w:divsChild>
            <w:div w:id="2096584844">
              <w:marLeft w:val="0"/>
              <w:marRight w:val="0"/>
              <w:marTop w:val="0"/>
              <w:marBottom w:val="0"/>
              <w:divBdr>
                <w:top w:val="none" w:sz="0" w:space="0" w:color="auto"/>
                <w:left w:val="none" w:sz="0" w:space="0" w:color="auto"/>
                <w:bottom w:val="none" w:sz="0" w:space="0" w:color="auto"/>
                <w:right w:val="none" w:sz="0" w:space="0" w:color="auto"/>
              </w:divBdr>
              <w:divsChild>
                <w:div w:id="1025013688">
                  <w:marLeft w:val="0"/>
                  <w:marRight w:val="0"/>
                  <w:marTop w:val="0"/>
                  <w:marBottom w:val="0"/>
                  <w:divBdr>
                    <w:top w:val="none" w:sz="0" w:space="0" w:color="auto"/>
                    <w:left w:val="none" w:sz="0" w:space="0" w:color="auto"/>
                    <w:bottom w:val="none" w:sz="0" w:space="0" w:color="auto"/>
                    <w:right w:val="none" w:sz="0" w:space="0" w:color="auto"/>
                  </w:divBdr>
                  <w:divsChild>
                    <w:div w:id="2068725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72115720">
          <w:marLeft w:val="0"/>
          <w:marRight w:val="0"/>
          <w:marTop w:val="75"/>
          <w:marBottom w:val="0"/>
          <w:divBdr>
            <w:top w:val="none" w:sz="0" w:space="0" w:color="auto"/>
            <w:left w:val="none" w:sz="0" w:space="0" w:color="auto"/>
            <w:bottom w:val="none" w:sz="0" w:space="0" w:color="auto"/>
            <w:right w:val="none" w:sz="0" w:space="0" w:color="auto"/>
          </w:divBdr>
        </w:div>
        <w:div w:id="1859541150">
          <w:marLeft w:val="0"/>
          <w:marRight w:val="0"/>
          <w:marTop w:val="0"/>
          <w:marBottom w:val="0"/>
          <w:divBdr>
            <w:top w:val="none" w:sz="0" w:space="0" w:color="auto"/>
            <w:left w:val="none" w:sz="0" w:space="0" w:color="auto"/>
            <w:bottom w:val="none" w:sz="0" w:space="0" w:color="auto"/>
            <w:right w:val="none" w:sz="0" w:space="0" w:color="auto"/>
          </w:divBdr>
          <w:divsChild>
            <w:div w:id="323821670">
              <w:marLeft w:val="0"/>
              <w:marRight w:val="0"/>
              <w:marTop w:val="0"/>
              <w:marBottom w:val="0"/>
              <w:divBdr>
                <w:top w:val="none" w:sz="0" w:space="0" w:color="auto"/>
                <w:left w:val="none" w:sz="0" w:space="0" w:color="auto"/>
                <w:bottom w:val="none" w:sz="0" w:space="0" w:color="auto"/>
                <w:right w:val="none" w:sz="0" w:space="0" w:color="auto"/>
              </w:divBdr>
              <w:divsChild>
                <w:div w:id="477308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91925552">
          <w:marLeft w:val="0"/>
          <w:marRight w:val="285"/>
          <w:marTop w:val="0"/>
          <w:marBottom w:val="150"/>
          <w:divBdr>
            <w:top w:val="single" w:sz="6" w:space="1" w:color="657E91"/>
            <w:left w:val="single" w:sz="2" w:space="2" w:color="657E91"/>
            <w:bottom w:val="single" w:sz="6" w:space="2" w:color="657E91"/>
            <w:right w:val="single" w:sz="2" w:space="0" w:color="657E91"/>
          </w:divBdr>
          <w:divsChild>
            <w:div w:id="151306066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4361">
      <w:bodyDiv w:val="1"/>
      <w:marLeft w:val="0"/>
      <w:marRight w:val="0"/>
      <w:marTop w:val="0"/>
      <w:marBottom w:val="0"/>
      <w:divBdr>
        <w:top w:val="none" w:sz="0" w:space="0" w:color="auto"/>
        <w:left w:val="none" w:sz="0" w:space="0" w:color="auto"/>
        <w:bottom w:val="none" w:sz="0" w:space="0" w:color="auto"/>
        <w:right w:val="none" w:sz="0" w:space="0" w:color="auto"/>
      </w:divBdr>
      <w:divsChild>
        <w:div w:id="540089872">
          <w:marLeft w:val="0"/>
          <w:marRight w:val="0"/>
          <w:marTop w:val="0"/>
          <w:marBottom w:val="0"/>
          <w:divBdr>
            <w:top w:val="none" w:sz="0" w:space="0" w:color="auto"/>
            <w:left w:val="none" w:sz="0" w:space="0" w:color="auto"/>
            <w:bottom w:val="single" w:sz="8" w:space="1" w:color="auto"/>
            <w:right w:val="none" w:sz="0" w:space="0" w:color="auto"/>
          </w:divBdr>
        </w:div>
        <w:div w:id="984892913">
          <w:marLeft w:val="0"/>
          <w:marRight w:val="0"/>
          <w:marTop w:val="0"/>
          <w:marBottom w:val="0"/>
          <w:divBdr>
            <w:top w:val="none" w:sz="0" w:space="0" w:color="auto"/>
            <w:left w:val="none" w:sz="0" w:space="0" w:color="auto"/>
            <w:bottom w:val="single" w:sz="8" w:space="1" w:color="auto"/>
            <w:right w:val="none" w:sz="0" w:space="0" w:color="auto"/>
          </w:divBdr>
        </w:div>
        <w:div w:id="989599919">
          <w:marLeft w:val="0"/>
          <w:marRight w:val="0"/>
          <w:marTop w:val="0"/>
          <w:marBottom w:val="0"/>
          <w:divBdr>
            <w:top w:val="none" w:sz="0" w:space="0" w:color="auto"/>
            <w:left w:val="none" w:sz="0" w:space="0" w:color="auto"/>
            <w:bottom w:val="single" w:sz="8" w:space="1" w:color="auto"/>
            <w:right w:val="none" w:sz="0" w:space="0" w:color="auto"/>
          </w:divBdr>
        </w:div>
        <w:div w:id="1025594041">
          <w:marLeft w:val="0"/>
          <w:marRight w:val="0"/>
          <w:marTop w:val="0"/>
          <w:marBottom w:val="0"/>
          <w:divBdr>
            <w:top w:val="none" w:sz="0" w:space="0" w:color="auto"/>
            <w:left w:val="none" w:sz="0" w:space="0" w:color="auto"/>
            <w:bottom w:val="single" w:sz="8" w:space="1" w:color="auto"/>
            <w:right w:val="none" w:sz="0" w:space="0" w:color="auto"/>
          </w:divBdr>
        </w:div>
        <w:div w:id="1800222245">
          <w:marLeft w:val="0"/>
          <w:marRight w:val="0"/>
          <w:marTop w:val="0"/>
          <w:marBottom w:val="0"/>
          <w:divBdr>
            <w:top w:val="none" w:sz="0" w:space="0" w:color="auto"/>
            <w:left w:val="none" w:sz="0" w:space="0" w:color="auto"/>
            <w:bottom w:val="single" w:sz="8" w:space="1" w:color="auto"/>
            <w:right w:val="none" w:sz="0" w:space="0" w:color="auto"/>
          </w:divBdr>
        </w:div>
        <w:div w:id="2122411491">
          <w:marLeft w:val="0"/>
          <w:marRight w:val="0"/>
          <w:marTop w:val="0"/>
          <w:marBottom w:val="0"/>
          <w:divBdr>
            <w:top w:val="none" w:sz="0" w:space="0" w:color="auto"/>
            <w:left w:val="none" w:sz="0" w:space="0" w:color="auto"/>
            <w:bottom w:val="single" w:sz="8" w:space="1" w:color="auto"/>
            <w:right w:val="none" w:sz="0" w:space="0" w:color="auto"/>
          </w:divBdr>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270675143">
                              <w:marLeft w:val="0"/>
                              <w:marRight w:val="0"/>
                              <w:marTop w:val="0"/>
                              <w:marBottom w:val="0"/>
                              <w:divBdr>
                                <w:top w:val="none" w:sz="0" w:space="0" w:color="auto"/>
                                <w:left w:val="none" w:sz="0" w:space="0" w:color="auto"/>
                                <w:bottom w:val="none" w:sz="0" w:space="0" w:color="auto"/>
                                <w:right w:val="none" w:sz="0" w:space="0" w:color="auto"/>
                              </w:divBdr>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073818195">
                              <w:marLeft w:val="0"/>
                              <w:marRight w:val="0"/>
                              <w:marTop w:val="0"/>
                              <w:marBottom w:val="0"/>
                              <w:divBdr>
                                <w:top w:val="none" w:sz="0" w:space="0" w:color="auto"/>
                                <w:left w:val="none" w:sz="0" w:space="0" w:color="auto"/>
                                <w:bottom w:val="none" w:sz="0" w:space="0" w:color="auto"/>
                                <w:right w:val="none" w:sz="0" w:space="0" w:color="auto"/>
                              </w:divBdr>
                            </w:div>
                            <w:div w:id="17879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 w:id="333845635">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sChild>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310446136">
                                      <w:marLeft w:val="0"/>
                                      <w:marRight w:val="0"/>
                                      <w:marTop w:val="0"/>
                                      <w:marBottom w:val="0"/>
                                      <w:divBdr>
                                        <w:top w:val="none" w:sz="0" w:space="0" w:color="auto"/>
                                        <w:left w:val="none" w:sz="0" w:space="0" w:color="auto"/>
                                        <w:bottom w:val="none" w:sz="0" w:space="0" w:color="auto"/>
                                        <w:right w:val="none" w:sz="0" w:space="0" w:color="auto"/>
                                      </w:divBdr>
                                      <w:divsChild>
                                        <w:div w:id="1818952201">
                                          <w:marLeft w:val="0"/>
                                          <w:marRight w:val="0"/>
                                          <w:marTop w:val="0"/>
                                          <w:marBottom w:val="0"/>
                                          <w:divBdr>
                                            <w:top w:val="none" w:sz="0" w:space="0" w:color="auto"/>
                                            <w:left w:val="none" w:sz="0" w:space="0" w:color="auto"/>
                                            <w:bottom w:val="none" w:sz="0" w:space="0" w:color="auto"/>
                                            <w:right w:val="none" w:sz="0" w:space="0" w:color="auto"/>
                                          </w:divBdr>
                                        </w:div>
                                        <w:div w:id="1866090477">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206377789">
                                          <w:marLeft w:val="0"/>
                                          <w:marRight w:val="0"/>
                                          <w:marTop w:val="0"/>
                                          <w:marBottom w:val="0"/>
                                          <w:divBdr>
                                            <w:top w:val="none" w:sz="0" w:space="0" w:color="auto"/>
                                            <w:left w:val="none" w:sz="0" w:space="0" w:color="auto"/>
                                            <w:bottom w:val="none" w:sz="0" w:space="0" w:color="auto"/>
                                            <w:right w:val="none" w:sz="0" w:space="0" w:color="auto"/>
                                          </w:divBdr>
                                        </w:div>
                                        <w:div w:id="1272518491">
                                          <w:marLeft w:val="0"/>
                                          <w:marRight w:val="0"/>
                                          <w:marTop w:val="0"/>
                                          <w:marBottom w:val="0"/>
                                          <w:divBdr>
                                            <w:top w:val="none" w:sz="0" w:space="0" w:color="auto"/>
                                            <w:left w:val="none" w:sz="0" w:space="0" w:color="auto"/>
                                            <w:bottom w:val="none" w:sz="0" w:space="0" w:color="auto"/>
                                            <w:right w:val="none" w:sz="0" w:space="0" w:color="auto"/>
                                          </w:divBdr>
                                        </w:div>
                                      </w:divsChild>
                                    </w:div>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13088">
                          <w:marLeft w:val="0"/>
                          <w:marRight w:val="0"/>
                          <w:marTop w:val="0"/>
                          <w:marBottom w:val="150"/>
                          <w:divBdr>
                            <w:top w:val="none" w:sz="0" w:space="0" w:color="auto"/>
                            <w:left w:val="none" w:sz="0" w:space="0" w:color="auto"/>
                            <w:bottom w:val="none" w:sz="0" w:space="0" w:color="auto"/>
                            <w:right w:val="none" w:sz="0" w:space="0" w:color="auto"/>
                          </w:divBdr>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46420013">
                          <w:marLeft w:val="0"/>
                          <w:marRight w:val="0"/>
                          <w:marTop w:val="0"/>
                          <w:marBottom w:val="0"/>
                          <w:divBdr>
                            <w:top w:val="none" w:sz="0" w:space="0" w:color="auto"/>
                            <w:left w:val="none" w:sz="0" w:space="0" w:color="auto"/>
                            <w:bottom w:val="none" w:sz="0" w:space="0" w:color="auto"/>
                            <w:right w:val="none" w:sz="0" w:space="0" w:color="auto"/>
                          </w:divBdr>
                        </w:div>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1139030060">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014724046">
                                      <w:marLeft w:val="0"/>
                                      <w:marRight w:val="0"/>
                                      <w:marTop w:val="0"/>
                                      <w:marBottom w:val="0"/>
                                      <w:divBdr>
                                        <w:top w:val="none" w:sz="0" w:space="0" w:color="auto"/>
                                        <w:left w:val="none" w:sz="0" w:space="0" w:color="auto"/>
                                        <w:bottom w:val="none" w:sz="0" w:space="0" w:color="auto"/>
                                        <w:right w:val="none" w:sz="0" w:space="0" w:color="auto"/>
                                      </w:divBdr>
                                    </w:div>
                                    <w:div w:id="1912305784">
                                      <w:marLeft w:val="0"/>
                                      <w:marRight w:val="0"/>
                                      <w:marTop w:val="0"/>
                                      <w:marBottom w:val="0"/>
                                      <w:divBdr>
                                        <w:top w:val="none" w:sz="0" w:space="0" w:color="auto"/>
                                        <w:left w:val="none" w:sz="0" w:space="0" w:color="auto"/>
                                        <w:bottom w:val="none" w:sz="0" w:space="0" w:color="auto"/>
                                        <w:right w:val="none" w:sz="0" w:space="0" w:color="auto"/>
                                      </w:divBdr>
                                    </w:div>
                                  </w:divsChild>
                                </w:div>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42989582">
                                      <w:marLeft w:val="0"/>
                                      <w:marRight w:val="0"/>
                                      <w:marTop w:val="0"/>
                                      <w:marBottom w:val="0"/>
                                      <w:divBdr>
                                        <w:top w:val="none" w:sz="0" w:space="0" w:color="auto"/>
                                        <w:left w:val="none" w:sz="0" w:space="0" w:color="auto"/>
                                        <w:bottom w:val="none" w:sz="0" w:space="0" w:color="auto"/>
                                        <w:right w:val="none" w:sz="0" w:space="0" w:color="auto"/>
                                      </w:divBdr>
                                    </w:div>
                                    <w:div w:id="14617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519279">
      <w:bodyDiv w:val="1"/>
      <w:marLeft w:val="0"/>
      <w:marRight w:val="0"/>
      <w:marTop w:val="0"/>
      <w:marBottom w:val="0"/>
      <w:divBdr>
        <w:top w:val="none" w:sz="0" w:space="0" w:color="auto"/>
        <w:left w:val="none" w:sz="0" w:space="0" w:color="auto"/>
        <w:bottom w:val="none" w:sz="0" w:space="0" w:color="auto"/>
        <w:right w:val="none" w:sz="0" w:space="0" w:color="auto"/>
      </w:divBdr>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512909662">
          <w:marLeft w:val="0"/>
          <w:marRight w:val="0"/>
          <w:marTop w:val="0"/>
          <w:marBottom w:val="0"/>
          <w:divBdr>
            <w:top w:val="none" w:sz="0" w:space="0" w:color="auto"/>
            <w:left w:val="none" w:sz="0" w:space="0" w:color="auto"/>
            <w:bottom w:val="none" w:sz="0" w:space="0" w:color="auto"/>
            <w:right w:val="none" w:sz="0" w:space="0" w:color="auto"/>
          </w:divBdr>
          <w:divsChild>
            <w:div w:id="329139037">
              <w:marLeft w:val="0"/>
              <w:marRight w:val="0"/>
              <w:marTop w:val="0"/>
              <w:marBottom w:val="0"/>
              <w:divBdr>
                <w:top w:val="none" w:sz="0" w:space="0" w:color="auto"/>
                <w:left w:val="none" w:sz="0" w:space="0" w:color="auto"/>
                <w:bottom w:val="none" w:sz="0" w:space="0" w:color="auto"/>
                <w:right w:val="none" w:sz="0" w:space="0" w:color="auto"/>
              </w:divBdr>
              <w:divsChild>
                <w:div w:id="1387098797">
                  <w:marLeft w:val="0"/>
                  <w:marRight w:val="0"/>
                  <w:marTop w:val="0"/>
                  <w:marBottom w:val="675"/>
                  <w:divBdr>
                    <w:top w:val="none" w:sz="0" w:space="0" w:color="auto"/>
                    <w:left w:val="none" w:sz="0" w:space="0" w:color="auto"/>
                    <w:bottom w:val="none" w:sz="0" w:space="0" w:color="auto"/>
                    <w:right w:val="none" w:sz="0" w:space="0" w:color="auto"/>
                  </w:divBdr>
                  <w:divsChild>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401148589">
                                      <w:marLeft w:val="0"/>
                                      <w:marRight w:val="0"/>
                                      <w:marTop w:val="0"/>
                                      <w:marBottom w:val="0"/>
                                      <w:divBdr>
                                        <w:top w:val="none" w:sz="0" w:space="0" w:color="auto"/>
                                        <w:left w:val="none" w:sz="0" w:space="0" w:color="auto"/>
                                        <w:bottom w:val="none" w:sz="0" w:space="0" w:color="auto"/>
                                        <w:right w:val="none" w:sz="0" w:space="0" w:color="auto"/>
                                      </w:divBdr>
                                    </w:div>
                                    <w:div w:id="580722847">
                                      <w:marLeft w:val="0"/>
                                      <w:marRight w:val="0"/>
                                      <w:marTop w:val="0"/>
                                      <w:marBottom w:val="75"/>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800150928">
                                      <w:marLeft w:val="0"/>
                                      <w:marRight w:val="0"/>
                                      <w:marTop w:val="0"/>
                                      <w:marBottom w:val="0"/>
                                      <w:divBdr>
                                        <w:top w:val="none" w:sz="0" w:space="0" w:color="auto"/>
                                        <w:left w:val="none" w:sz="0" w:space="0" w:color="auto"/>
                                        <w:bottom w:val="none" w:sz="0" w:space="0" w:color="auto"/>
                                        <w:right w:val="none" w:sz="0" w:space="0" w:color="auto"/>
                                      </w:divBdr>
                                    </w:div>
                                    <w:div w:id="963317195">
                                      <w:marLeft w:val="0"/>
                                      <w:marRight w:val="0"/>
                                      <w:marTop w:val="0"/>
                                      <w:marBottom w:val="75"/>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129976903">
                                      <w:marLeft w:val="0"/>
                                      <w:marRight w:val="0"/>
                                      <w:marTop w:val="0"/>
                                      <w:marBottom w:val="0"/>
                                      <w:divBdr>
                                        <w:top w:val="none" w:sz="0" w:space="0" w:color="auto"/>
                                        <w:left w:val="none" w:sz="0" w:space="0" w:color="auto"/>
                                        <w:bottom w:val="none" w:sz="0" w:space="0" w:color="auto"/>
                                        <w:right w:val="none" w:sz="0" w:space="0" w:color="auto"/>
                                      </w:divBdr>
                                    </w:div>
                                    <w:div w:id="677776331">
                                      <w:marLeft w:val="0"/>
                                      <w:marRight w:val="0"/>
                                      <w:marTop w:val="0"/>
                                      <w:marBottom w:val="75"/>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890848856">
                                      <w:marLeft w:val="0"/>
                                      <w:marRight w:val="0"/>
                                      <w:marTop w:val="0"/>
                                      <w:marBottom w:val="0"/>
                                      <w:divBdr>
                                        <w:top w:val="none" w:sz="0" w:space="0" w:color="auto"/>
                                        <w:left w:val="none" w:sz="0" w:space="0" w:color="auto"/>
                                        <w:bottom w:val="none" w:sz="0" w:space="0" w:color="auto"/>
                                        <w:right w:val="none" w:sz="0" w:space="0" w:color="auto"/>
                                      </w:divBdr>
                                    </w:div>
                                    <w:div w:id="1424373802">
                                      <w:marLeft w:val="0"/>
                                      <w:marRight w:val="0"/>
                                      <w:marTop w:val="0"/>
                                      <w:marBottom w:val="75"/>
                                      <w:divBdr>
                                        <w:top w:val="none" w:sz="0" w:space="0" w:color="auto"/>
                                        <w:left w:val="none" w:sz="0" w:space="0" w:color="auto"/>
                                        <w:bottom w:val="none" w:sz="0" w:space="0" w:color="auto"/>
                                        <w:right w:val="none" w:sz="0" w:space="0" w:color="auto"/>
                                      </w:divBdr>
                                    </w:div>
                                  </w:divsChild>
                                </w:div>
                                <w:div w:id="912472816">
                                  <w:marLeft w:val="0"/>
                                  <w:marRight w:val="0"/>
                                  <w:marTop w:val="0"/>
                                  <w:marBottom w:val="150"/>
                                  <w:divBdr>
                                    <w:top w:val="none" w:sz="0" w:space="0" w:color="auto"/>
                                    <w:left w:val="none" w:sz="0" w:space="0" w:color="auto"/>
                                    <w:bottom w:val="none" w:sz="0" w:space="0" w:color="auto"/>
                                    <w:right w:val="none" w:sz="0" w:space="0" w:color="auto"/>
                                  </w:divBdr>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18113750">
                                      <w:marLeft w:val="0"/>
                                      <w:marRight w:val="0"/>
                                      <w:marTop w:val="0"/>
                                      <w:marBottom w:val="0"/>
                                      <w:divBdr>
                                        <w:top w:val="none" w:sz="0" w:space="0" w:color="auto"/>
                                        <w:left w:val="none" w:sz="0" w:space="0" w:color="auto"/>
                                        <w:bottom w:val="none" w:sz="0" w:space="0" w:color="auto"/>
                                        <w:right w:val="none" w:sz="0" w:space="0" w:color="auto"/>
                                      </w:divBdr>
                                    </w:div>
                                    <w:div w:id="1069227190">
                                      <w:marLeft w:val="0"/>
                                      <w:marRight w:val="0"/>
                                      <w:marTop w:val="0"/>
                                      <w:marBottom w:val="75"/>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056704711">
                                      <w:marLeft w:val="0"/>
                                      <w:marRight w:val="0"/>
                                      <w:marTop w:val="0"/>
                                      <w:marBottom w:val="0"/>
                                      <w:divBdr>
                                        <w:top w:val="none" w:sz="0" w:space="0" w:color="auto"/>
                                        <w:left w:val="none" w:sz="0" w:space="0" w:color="auto"/>
                                        <w:bottom w:val="none" w:sz="0" w:space="0" w:color="auto"/>
                                        <w:right w:val="none" w:sz="0" w:space="0" w:color="auto"/>
                                      </w:divBdr>
                                    </w:div>
                                    <w:div w:id="1229077857">
                                      <w:marLeft w:val="0"/>
                                      <w:marRight w:val="0"/>
                                      <w:marTop w:val="0"/>
                                      <w:marBottom w:val="75"/>
                                      <w:divBdr>
                                        <w:top w:val="none" w:sz="0" w:space="0" w:color="auto"/>
                                        <w:left w:val="none" w:sz="0" w:space="0" w:color="auto"/>
                                        <w:bottom w:val="none" w:sz="0" w:space="0" w:color="auto"/>
                                        <w:right w:val="none" w:sz="0" w:space="0" w:color="auto"/>
                                      </w:divBdr>
                                    </w:div>
                                  </w:divsChild>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281155905">
                                      <w:marLeft w:val="0"/>
                                      <w:marRight w:val="0"/>
                                      <w:marTop w:val="0"/>
                                      <w:marBottom w:val="0"/>
                                      <w:divBdr>
                                        <w:top w:val="none" w:sz="0" w:space="0" w:color="auto"/>
                                        <w:left w:val="none" w:sz="0" w:space="0" w:color="auto"/>
                                        <w:bottom w:val="none" w:sz="0" w:space="0" w:color="auto"/>
                                        <w:right w:val="none" w:sz="0" w:space="0" w:color="auto"/>
                                      </w:divBdr>
                                    </w:div>
                                    <w:div w:id="548691955">
                                      <w:marLeft w:val="0"/>
                                      <w:marRight w:val="0"/>
                                      <w:marTop w:val="0"/>
                                      <w:marBottom w:val="75"/>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273099988">
                                      <w:marLeft w:val="0"/>
                                      <w:marRight w:val="0"/>
                                      <w:marTop w:val="0"/>
                                      <w:marBottom w:val="0"/>
                                      <w:divBdr>
                                        <w:top w:val="none" w:sz="0" w:space="0" w:color="auto"/>
                                        <w:left w:val="none" w:sz="0" w:space="0" w:color="auto"/>
                                        <w:bottom w:val="none" w:sz="0" w:space="0" w:color="auto"/>
                                        <w:right w:val="none" w:sz="0" w:space="0" w:color="auto"/>
                                      </w:divBdr>
                                    </w:div>
                                    <w:div w:id="1830977212">
                                      <w:marLeft w:val="0"/>
                                      <w:marRight w:val="0"/>
                                      <w:marTop w:val="0"/>
                                      <w:marBottom w:val="75"/>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147140451">
                                      <w:marLeft w:val="0"/>
                                      <w:marRight w:val="0"/>
                                      <w:marTop w:val="0"/>
                                      <w:marBottom w:val="0"/>
                                      <w:divBdr>
                                        <w:top w:val="none" w:sz="0" w:space="0" w:color="auto"/>
                                        <w:left w:val="none" w:sz="0" w:space="0" w:color="auto"/>
                                        <w:bottom w:val="none" w:sz="0" w:space="0" w:color="auto"/>
                                        <w:right w:val="none" w:sz="0" w:space="0" w:color="auto"/>
                                      </w:divBdr>
                                    </w:div>
                                    <w:div w:id="345865028">
                                      <w:marLeft w:val="0"/>
                                      <w:marRight w:val="0"/>
                                      <w:marTop w:val="0"/>
                                      <w:marBottom w:val="75"/>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475993865">
                              <w:marLeft w:val="0"/>
                              <w:marRight w:val="-375"/>
                              <w:marTop w:val="0"/>
                              <w:marBottom w:val="0"/>
                              <w:divBdr>
                                <w:top w:val="none" w:sz="0" w:space="0" w:color="auto"/>
                                <w:left w:val="none" w:sz="0" w:space="0" w:color="auto"/>
                                <w:bottom w:val="none" w:sz="0" w:space="0" w:color="auto"/>
                                <w:right w:val="none" w:sz="0" w:space="0" w:color="auto"/>
                              </w:divBdr>
                              <w:divsChild>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213082713">
                                  <w:marLeft w:val="0"/>
                                  <w:marRight w:val="0"/>
                                  <w:marTop w:val="0"/>
                                  <w:marBottom w:val="75"/>
                                  <w:divBdr>
                                    <w:top w:val="none" w:sz="0" w:space="0" w:color="auto"/>
                                    <w:left w:val="none" w:sz="0" w:space="0" w:color="auto"/>
                                    <w:bottom w:val="none" w:sz="0" w:space="0" w:color="auto"/>
                                    <w:right w:val="none" w:sz="0" w:space="0" w:color="auto"/>
                                  </w:divBdr>
                                </w:div>
                                <w:div w:id="281494680">
                                  <w:marLeft w:val="0"/>
                                  <w:marRight w:val="0"/>
                                  <w:marTop w:val="0"/>
                                  <w:marBottom w:val="75"/>
                                  <w:divBdr>
                                    <w:top w:val="none" w:sz="0" w:space="0" w:color="auto"/>
                                    <w:left w:val="none" w:sz="0" w:space="0" w:color="auto"/>
                                    <w:bottom w:val="none" w:sz="0" w:space="0" w:color="auto"/>
                                    <w:right w:val="none" w:sz="0" w:space="0" w:color="auto"/>
                                  </w:divBdr>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651176890">
                                      <w:marLeft w:val="0"/>
                                      <w:marRight w:val="0"/>
                                      <w:marTop w:val="0"/>
                                      <w:marBottom w:val="0"/>
                                      <w:divBdr>
                                        <w:top w:val="none" w:sz="0" w:space="0" w:color="auto"/>
                                        <w:left w:val="none" w:sz="0" w:space="0" w:color="auto"/>
                                        <w:bottom w:val="none" w:sz="0" w:space="0" w:color="auto"/>
                                        <w:right w:val="none" w:sz="0" w:space="0" w:color="auto"/>
                                      </w:divBdr>
                                    </w:div>
                                    <w:div w:id="934947073">
                                      <w:marLeft w:val="0"/>
                                      <w:marRight w:val="0"/>
                                      <w:marTop w:val="0"/>
                                      <w:marBottom w:val="75"/>
                                      <w:divBdr>
                                        <w:top w:val="none" w:sz="0" w:space="0" w:color="auto"/>
                                        <w:left w:val="none" w:sz="0" w:space="0" w:color="auto"/>
                                        <w:bottom w:val="none" w:sz="0" w:space="0" w:color="auto"/>
                                        <w:right w:val="none" w:sz="0" w:space="0" w:color="auto"/>
                                      </w:divBdr>
                                    </w:div>
                                  </w:divsChild>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676733338">
                                  <w:marLeft w:val="0"/>
                                  <w:marRight w:val="0"/>
                                  <w:marTop w:val="0"/>
                                  <w:marBottom w:val="0"/>
                                  <w:divBdr>
                                    <w:top w:val="none" w:sz="0" w:space="0" w:color="auto"/>
                                    <w:left w:val="none" w:sz="0" w:space="0" w:color="auto"/>
                                    <w:bottom w:val="none" w:sz="0" w:space="0" w:color="auto"/>
                                    <w:right w:val="none" w:sz="0" w:space="0" w:color="auto"/>
                                  </w:divBdr>
                                  <w:divsChild>
                                    <w:div w:id="436292427">
                                      <w:marLeft w:val="0"/>
                                      <w:marRight w:val="0"/>
                                      <w:marTop w:val="0"/>
                                      <w:marBottom w:val="0"/>
                                      <w:divBdr>
                                        <w:top w:val="none" w:sz="0" w:space="0" w:color="auto"/>
                                        <w:left w:val="none" w:sz="0" w:space="0" w:color="auto"/>
                                        <w:bottom w:val="none" w:sz="0" w:space="0" w:color="auto"/>
                                        <w:right w:val="none" w:sz="0" w:space="0" w:color="auto"/>
                                      </w:divBdr>
                                    </w:div>
                                    <w:div w:id="1656030359">
                                      <w:marLeft w:val="0"/>
                                      <w:marRight w:val="0"/>
                                      <w:marTop w:val="0"/>
                                      <w:marBottom w:val="75"/>
                                      <w:divBdr>
                                        <w:top w:val="none" w:sz="0" w:space="0" w:color="auto"/>
                                        <w:left w:val="none" w:sz="0" w:space="0" w:color="auto"/>
                                        <w:bottom w:val="none" w:sz="0" w:space="0" w:color="auto"/>
                                        <w:right w:val="none" w:sz="0" w:space="0" w:color="auto"/>
                                      </w:divBdr>
                                    </w:div>
                                  </w:divsChild>
                                </w:div>
                                <w:div w:id="677849649">
                                  <w:marLeft w:val="0"/>
                                  <w:marRight w:val="0"/>
                                  <w:marTop w:val="0"/>
                                  <w:marBottom w:val="0"/>
                                  <w:divBdr>
                                    <w:top w:val="none" w:sz="0" w:space="0" w:color="auto"/>
                                    <w:left w:val="none" w:sz="0" w:space="0" w:color="auto"/>
                                    <w:bottom w:val="none" w:sz="0" w:space="0" w:color="auto"/>
                                    <w:right w:val="none" w:sz="0" w:space="0" w:color="auto"/>
                                  </w:divBdr>
                                  <w:divsChild>
                                    <w:div w:id="1028138508">
                                      <w:marLeft w:val="0"/>
                                      <w:marRight w:val="0"/>
                                      <w:marTop w:val="0"/>
                                      <w:marBottom w:val="0"/>
                                      <w:divBdr>
                                        <w:top w:val="none" w:sz="0" w:space="0" w:color="auto"/>
                                        <w:left w:val="none" w:sz="0" w:space="0" w:color="auto"/>
                                        <w:bottom w:val="none" w:sz="0" w:space="0" w:color="auto"/>
                                        <w:right w:val="none" w:sz="0" w:space="0" w:color="auto"/>
                                      </w:divBdr>
                                    </w:div>
                                    <w:div w:id="2031485086">
                                      <w:marLeft w:val="0"/>
                                      <w:marRight w:val="0"/>
                                      <w:marTop w:val="0"/>
                                      <w:marBottom w:val="75"/>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1092361047">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176698380">
                                      <w:marLeft w:val="0"/>
                                      <w:marRight w:val="0"/>
                                      <w:marTop w:val="0"/>
                                      <w:marBottom w:val="0"/>
                                      <w:divBdr>
                                        <w:top w:val="none" w:sz="0" w:space="0" w:color="auto"/>
                                        <w:left w:val="none" w:sz="0" w:space="0" w:color="auto"/>
                                        <w:bottom w:val="none" w:sz="0" w:space="0" w:color="auto"/>
                                        <w:right w:val="none" w:sz="0" w:space="0" w:color="auto"/>
                                      </w:divBdr>
                                    </w:div>
                                    <w:div w:id="280261734">
                                      <w:marLeft w:val="0"/>
                                      <w:marRight w:val="0"/>
                                      <w:marTop w:val="0"/>
                                      <w:marBottom w:val="75"/>
                                      <w:divBdr>
                                        <w:top w:val="none" w:sz="0" w:space="0" w:color="auto"/>
                                        <w:left w:val="none" w:sz="0" w:space="0" w:color="auto"/>
                                        <w:bottom w:val="none" w:sz="0" w:space="0" w:color="auto"/>
                                        <w:right w:val="none" w:sz="0" w:space="0" w:color="auto"/>
                                      </w:divBdr>
                                    </w:div>
                                  </w:divsChild>
                                </w:div>
                                <w:div w:id="1442650878">
                                  <w:marLeft w:val="0"/>
                                  <w:marRight w:val="0"/>
                                  <w:marTop w:val="0"/>
                                  <w:marBottom w:val="75"/>
                                  <w:divBdr>
                                    <w:top w:val="none" w:sz="0" w:space="0" w:color="auto"/>
                                    <w:left w:val="none" w:sz="0" w:space="0" w:color="auto"/>
                                    <w:bottom w:val="none" w:sz="0" w:space="0" w:color="auto"/>
                                    <w:right w:val="none" w:sz="0" w:space="0" w:color="auto"/>
                                  </w:divBdr>
                                </w:div>
                                <w:div w:id="1474832843">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854881385">
                                      <w:marLeft w:val="0"/>
                                      <w:marRight w:val="0"/>
                                      <w:marTop w:val="0"/>
                                      <w:marBottom w:val="0"/>
                                      <w:divBdr>
                                        <w:top w:val="none" w:sz="0" w:space="0" w:color="auto"/>
                                        <w:left w:val="none" w:sz="0" w:space="0" w:color="auto"/>
                                        <w:bottom w:val="none" w:sz="0" w:space="0" w:color="auto"/>
                                        <w:right w:val="none" w:sz="0" w:space="0" w:color="auto"/>
                                      </w:divBdr>
                                    </w:div>
                                    <w:div w:id="1825662117">
                                      <w:marLeft w:val="0"/>
                                      <w:marRight w:val="0"/>
                                      <w:marTop w:val="0"/>
                                      <w:marBottom w:val="75"/>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sChild>
                            </w:div>
                            <w:div w:id="1537696220">
                              <w:marLeft w:val="0"/>
                              <w:marRight w:val="0"/>
                              <w:marTop w:val="0"/>
                              <w:marBottom w:val="0"/>
                              <w:divBdr>
                                <w:top w:val="single" w:sz="24" w:space="12" w:color="1E1E1E"/>
                                <w:left w:val="none" w:sz="0" w:space="0" w:color="auto"/>
                                <w:bottom w:val="none" w:sz="0" w:space="12"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sChild>
                        </w:div>
                        <w:div w:id="1599216122">
                          <w:marLeft w:val="0"/>
                          <w:marRight w:val="0"/>
                          <w:marTop w:val="0"/>
                          <w:marBottom w:val="240"/>
                          <w:divBdr>
                            <w:top w:val="none" w:sz="0" w:space="0" w:color="auto"/>
                            <w:left w:val="none" w:sz="0" w:space="0" w:color="auto"/>
                            <w:bottom w:val="none" w:sz="0" w:space="0" w:color="auto"/>
                            <w:right w:val="none" w:sz="0" w:space="0" w:color="auto"/>
                          </w:divBdr>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37094977">
                              <w:marLeft w:val="0"/>
                              <w:marRight w:val="0"/>
                              <w:marTop w:val="0"/>
                              <w:marBottom w:val="0"/>
                              <w:divBdr>
                                <w:top w:val="none" w:sz="0" w:space="0" w:color="auto"/>
                                <w:left w:val="none" w:sz="0" w:space="0" w:color="auto"/>
                                <w:bottom w:val="none" w:sz="0" w:space="0" w:color="auto"/>
                                <w:right w:val="none" w:sz="0" w:space="0" w:color="auto"/>
                              </w:divBdr>
                            </w:div>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sChild>
                        </w:div>
                        <w:div w:id="1300109077">
                          <w:marLeft w:val="0"/>
                          <w:marRight w:val="0"/>
                          <w:marTop w:val="0"/>
                          <w:marBottom w:val="240"/>
                          <w:divBdr>
                            <w:top w:val="none" w:sz="0" w:space="0" w:color="auto"/>
                            <w:left w:val="none" w:sz="0" w:space="0" w:color="auto"/>
                            <w:bottom w:val="none" w:sz="0" w:space="0" w:color="auto"/>
                            <w:right w:val="none" w:sz="0" w:space="0" w:color="auto"/>
                          </w:divBdr>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353115514">
                              <w:marLeft w:val="0"/>
                              <w:marRight w:val="0"/>
                              <w:marTop w:val="0"/>
                              <w:marBottom w:val="135"/>
                              <w:divBdr>
                                <w:top w:val="none" w:sz="0" w:space="0" w:color="auto"/>
                                <w:left w:val="none" w:sz="0" w:space="0" w:color="auto"/>
                                <w:bottom w:val="none" w:sz="0" w:space="0" w:color="auto"/>
                                <w:right w:val="none" w:sz="0" w:space="0" w:color="auto"/>
                              </w:divBdr>
                            </w:div>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604113960">
                                  <w:marLeft w:val="0"/>
                                  <w:marRight w:val="0"/>
                                  <w:marTop w:val="0"/>
                                  <w:marBottom w:val="0"/>
                                  <w:divBdr>
                                    <w:top w:val="none" w:sz="0" w:space="0" w:color="auto"/>
                                    <w:left w:val="none" w:sz="0" w:space="0" w:color="auto"/>
                                    <w:bottom w:val="none" w:sz="0" w:space="0" w:color="auto"/>
                                    <w:right w:val="none" w:sz="0" w:space="0" w:color="auto"/>
                                  </w:divBdr>
                                </w:div>
                                <w:div w:id="17075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335769030">
                                  <w:marLeft w:val="0"/>
                                  <w:marRight w:val="0"/>
                                  <w:marTop w:val="0"/>
                                  <w:marBottom w:val="0"/>
                                  <w:divBdr>
                                    <w:top w:val="none" w:sz="0" w:space="0" w:color="auto"/>
                                    <w:left w:val="none" w:sz="0" w:space="0" w:color="auto"/>
                                    <w:bottom w:val="none" w:sz="0" w:space="0" w:color="auto"/>
                                    <w:right w:val="none" w:sz="0" w:space="0" w:color="auto"/>
                                  </w:divBdr>
                                </w:div>
                                <w:div w:id="16333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 w:id="1639603928">
                              <w:marLeft w:val="0"/>
                              <w:marRight w:val="0"/>
                              <w:marTop w:val="0"/>
                              <w:marBottom w:val="0"/>
                              <w:divBdr>
                                <w:top w:val="none" w:sz="0" w:space="0" w:color="auto"/>
                                <w:left w:val="none" w:sz="0" w:space="0" w:color="auto"/>
                                <w:bottom w:val="none" w:sz="0" w:space="0" w:color="auto"/>
                                <w:right w:val="none" w:sz="0" w:space="0" w:color="auto"/>
                              </w:divBdr>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335836206">
                                  <w:marLeft w:val="0"/>
                                  <w:marRight w:val="0"/>
                                  <w:marTop w:val="0"/>
                                  <w:marBottom w:val="0"/>
                                  <w:divBdr>
                                    <w:top w:val="none" w:sz="0" w:space="0" w:color="auto"/>
                                    <w:left w:val="none" w:sz="0" w:space="0" w:color="auto"/>
                                    <w:bottom w:val="none" w:sz="0" w:space="0" w:color="auto"/>
                                    <w:right w:val="none" w:sz="0" w:space="0" w:color="auto"/>
                                  </w:divBdr>
                                </w:div>
                                <w:div w:id="14305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 w:id="2077780386">
                              <w:marLeft w:val="0"/>
                              <w:marRight w:val="0"/>
                              <w:marTop w:val="0"/>
                              <w:marBottom w:val="0"/>
                              <w:divBdr>
                                <w:top w:val="none" w:sz="0" w:space="0" w:color="auto"/>
                                <w:left w:val="none" w:sz="0" w:space="0" w:color="auto"/>
                                <w:bottom w:val="none" w:sz="0" w:space="0" w:color="auto"/>
                                <w:right w:val="none" w:sz="0" w:space="0" w:color="auto"/>
                              </w:divBdr>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897017315">
                                  <w:marLeft w:val="0"/>
                                  <w:marRight w:val="0"/>
                                  <w:marTop w:val="0"/>
                                  <w:marBottom w:val="0"/>
                                  <w:divBdr>
                                    <w:top w:val="none" w:sz="0" w:space="0" w:color="auto"/>
                                    <w:left w:val="none" w:sz="0" w:space="0" w:color="auto"/>
                                    <w:bottom w:val="none" w:sz="0" w:space="0" w:color="auto"/>
                                    <w:right w:val="none" w:sz="0" w:space="0" w:color="auto"/>
                                  </w:divBdr>
                                </w:div>
                                <w:div w:id="10903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 w:id="1869756398">
                              <w:marLeft w:val="0"/>
                              <w:marRight w:val="0"/>
                              <w:marTop w:val="0"/>
                              <w:marBottom w:val="0"/>
                              <w:divBdr>
                                <w:top w:val="none" w:sz="0" w:space="0" w:color="auto"/>
                                <w:left w:val="none" w:sz="0" w:space="0" w:color="auto"/>
                                <w:bottom w:val="none" w:sz="0" w:space="0" w:color="auto"/>
                                <w:right w:val="none" w:sz="0" w:space="0" w:color="auto"/>
                              </w:divBdr>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407850665">
                                  <w:marLeft w:val="0"/>
                                  <w:marRight w:val="0"/>
                                  <w:marTop w:val="0"/>
                                  <w:marBottom w:val="0"/>
                                  <w:divBdr>
                                    <w:top w:val="none" w:sz="0" w:space="0" w:color="auto"/>
                                    <w:left w:val="none" w:sz="0" w:space="0" w:color="auto"/>
                                    <w:bottom w:val="none" w:sz="0" w:space="0" w:color="auto"/>
                                    <w:right w:val="none" w:sz="0" w:space="0" w:color="auto"/>
                                  </w:divBdr>
                                </w:div>
                                <w:div w:id="11591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48873394">
                          <w:marLeft w:val="0"/>
                          <w:marRight w:val="0"/>
                          <w:marTop w:val="0"/>
                          <w:marBottom w:val="0"/>
                          <w:divBdr>
                            <w:top w:val="none" w:sz="0" w:space="0" w:color="auto"/>
                            <w:left w:val="none" w:sz="0" w:space="0" w:color="auto"/>
                            <w:bottom w:val="none" w:sz="0" w:space="0" w:color="auto"/>
                            <w:right w:val="none" w:sz="0" w:space="0" w:color="auto"/>
                          </w:divBdr>
                          <w:divsChild>
                            <w:div w:id="206186761">
                              <w:marLeft w:val="240"/>
                              <w:marRight w:val="0"/>
                              <w:marTop w:val="0"/>
                              <w:marBottom w:val="0"/>
                              <w:divBdr>
                                <w:top w:val="none" w:sz="0" w:space="0" w:color="auto"/>
                                <w:left w:val="none" w:sz="0" w:space="0" w:color="auto"/>
                                <w:bottom w:val="none" w:sz="0" w:space="0" w:color="auto"/>
                                <w:right w:val="none" w:sz="0" w:space="0" w:color="auto"/>
                              </w:divBdr>
                              <w:divsChild>
                                <w:div w:id="714742903">
                                  <w:marLeft w:val="0"/>
                                  <w:marRight w:val="0"/>
                                  <w:marTop w:val="0"/>
                                  <w:marBottom w:val="0"/>
                                  <w:divBdr>
                                    <w:top w:val="none" w:sz="0" w:space="0" w:color="auto"/>
                                    <w:left w:val="none" w:sz="0" w:space="0" w:color="auto"/>
                                    <w:bottom w:val="none" w:sz="0" w:space="0" w:color="auto"/>
                                    <w:right w:val="none" w:sz="0" w:space="0" w:color="auto"/>
                                  </w:divBdr>
                                </w:div>
                                <w:div w:id="1476144632">
                                  <w:marLeft w:val="0"/>
                                  <w:marRight w:val="0"/>
                                  <w:marTop w:val="0"/>
                                  <w:marBottom w:val="135"/>
                                  <w:divBdr>
                                    <w:top w:val="none" w:sz="0" w:space="0" w:color="auto"/>
                                    <w:left w:val="none" w:sz="0" w:space="0" w:color="auto"/>
                                    <w:bottom w:val="none" w:sz="0" w:space="0" w:color="auto"/>
                                    <w:right w:val="none" w:sz="0" w:space="0" w:color="auto"/>
                                  </w:divBdr>
                                </w:div>
                              </w:divsChild>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448502583">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927380012">
                              <w:marLeft w:val="0"/>
                              <w:marRight w:val="0"/>
                              <w:marTop w:val="0"/>
                              <w:marBottom w:val="0"/>
                              <w:divBdr>
                                <w:top w:val="none" w:sz="0" w:space="0" w:color="auto"/>
                                <w:left w:val="none" w:sz="0" w:space="0" w:color="auto"/>
                                <w:bottom w:val="none" w:sz="0" w:space="0" w:color="auto"/>
                                <w:right w:val="none" w:sz="0" w:space="0" w:color="auto"/>
                              </w:divBdr>
                            </w:div>
                          </w:divsChild>
                        </w:div>
                        <w:div w:id="656694042">
                          <w:marLeft w:val="0"/>
                          <w:marRight w:val="0"/>
                          <w:marTop w:val="0"/>
                          <w:marBottom w:val="0"/>
                          <w:divBdr>
                            <w:top w:val="none" w:sz="0" w:space="0" w:color="auto"/>
                            <w:left w:val="none" w:sz="0" w:space="0" w:color="auto"/>
                            <w:bottom w:val="none" w:sz="0" w:space="0" w:color="auto"/>
                            <w:right w:val="none" w:sz="0" w:space="0" w:color="auto"/>
                          </w:divBdr>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711618503">
                                  <w:marLeft w:val="0"/>
                                  <w:marRight w:val="0"/>
                                  <w:marTop w:val="0"/>
                                  <w:marBottom w:val="0"/>
                                  <w:divBdr>
                                    <w:top w:val="none" w:sz="0" w:space="0" w:color="auto"/>
                                    <w:left w:val="none" w:sz="0" w:space="0" w:color="auto"/>
                                    <w:bottom w:val="none" w:sz="0" w:space="0" w:color="auto"/>
                                    <w:right w:val="none" w:sz="0" w:space="0" w:color="auto"/>
                                  </w:divBdr>
                                </w:div>
                                <w:div w:id="1299384472">
                                  <w:marLeft w:val="0"/>
                                  <w:marRight w:val="0"/>
                                  <w:marTop w:val="0"/>
                                  <w:marBottom w:val="135"/>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025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sChild>
                        </w:div>
                        <w:div w:id="1615090962">
                          <w:marLeft w:val="0"/>
                          <w:marRight w:val="0"/>
                          <w:marTop w:val="0"/>
                          <w:marBottom w:val="240"/>
                          <w:divBdr>
                            <w:top w:val="none" w:sz="0" w:space="0" w:color="auto"/>
                            <w:left w:val="none" w:sz="0" w:space="0" w:color="auto"/>
                            <w:bottom w:val="none" w:sz="0" w:space="0" w:color="auto"/>
                            <w:right w:val="none" w:sz="0" w:space="0" w:color="auto"/>
                          </w:divBdr>
                        </w:div>
                      </w:divsChild>
                    </w:div>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398601468">
                          <w:marLeft w:val="0"/>
                          <w:marRight w:val="0"/>
                          <w:marTop w:val="0"/>
                          <w:marBottom w:val="15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1928416022">
                          <w:marLeft w:val="0"/>
                          <w:marRight w:val="0"/>
                          <w:marTop w:val="0"/>
                          <w:marBottom w:val="150"/>
                          <w:divBdr>
                            <w:top w:val="none" w:sz="0" w:space="0" w:color="auto"/>
                            <w:left w:val="none" w:sz="0" w:space="0" w:color="auto"/>
                            <w:bottom w:val="none" w:sz="0" w:space="0" w:color="auto"/>
                            <w:right w:val="none" w:sz="0" w:space="0" w:color="auto"/>
                          </w:divBdr>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964122728">
                          <w:marLeft w:val="0"/>
                          <w:marRight w:val="0"/>
                          <w:marTop w:val="0"/>
                          <w:marBottom w:val="0"/>
                          <w:divBdr>
                            <w:top w:val="none" w:sz="0" w:space="0" w:color="auto"/>
                            <w:left w:val="none" w:sz="0" w:space="0" w:color="auto"/>
                            <w:bottom w:val="none" w:sz="0" w:space="0" w:color="auto"/>
                            <w:right w:val="none" w:sz="0" w:space="0" w:color="auto"/>
                          </w:divBdr>
                          <w:divsChild>
                            <w:div w:id="303119420">
                              <w:marLeft w:val="0"/>
                              <w:marRight w:val="0"/>
                              <w:marTop w:val="0"/>
                              <w:marBottom w:val="135"/>
                              <w:divBdr>
                                <w:top w:val="none" w:sz="0" w:space="0" w:color="auto"/>
                                <w:left w:val="none" w:sz="0" w:space="0" w:color="auto"/>
                                <w:bottom w:val="none" w:sz="0" w:space="0" w:color="auto"/>
                                <w:right w:val="none" w:sz="0" w:space="0" w:color="auto"/>
                              </w:divBdr>
                            </w:div>
                            <w:div w:id="1174880284">
                              <w:marLeft w:val="0"/>
                              <w:marRight w:val="0"/>
                              <w:marTop w:val="0"/>
                              <w:marBottom w:val="16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 w:id="2018654757">
                          <w:marLeft w:val="0"/>
                          <w:marRight w:val="0"/>
                          <w:marTop w:val="0"/>
                          <w:marBottom w:val="240"/>
                          <w:divBdr>
                            <w:top w:val="none" w:sz="0" w:space="0" w:color="auto"/>
                            <w:left w:val="none" w:sz="0" w:space="0" w:color="auto"/>
                            <w:bottom w:val="none" w:sz="0" w:space="0" w:color="auto"/>
                            <w:right w:val="none" w:sz="0" w:space="0" w:color="auto"/>
                          </w:divBdr>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16078486">
                              <w:marLeft w:val="0"/>
                              <w:marRight w:val="0"/>
                              <w:marTop w:val="0"/>
                              <w:marBottom w:val="165"/>
                              <w:divBdr>
                                <w:top w:val="none" w:sz="0" w:space="0" w:color="auto"/>
                                <w:left w:val="none" w:sz="0" w:space="0" w:color="auto"/>
                                <w:bottom w:val="none" w:sz="0" w:space="0" w:color="auto"/>
                                <w:right w:val="none" w:sz="0" w:space="0" w:color="auto"/>
                              </w:divBdr>
                            </w:div>
                            <w:div w:id="31149733">
                              <w:marLeft w:val="0"/>
                              <w:marRight w:val="0"/>
                              <w:marTop w:val="0"/>
                              <w:marBottom w:val="240"/>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485711664">
                          <w:marLeft w:val="0"/>
                          <w:marRight w:val="0"/>
                          <w:marTop w:val="30"/>
                          <w:marBottom w:val="7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 w:id="1329866292">
                          <w:marLeft w:val="-240"/>
                          <w:marRight w:val="0"/>
                          <w:marTop w:val="0"/>
                          <w:marBottom w:val="240"/>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438524259">
                          <w:marLeft w:val="0"/>
                          <w:marRight w:val="0"/>
                          <w:marTop w:val="0"/>
                          <w:marBottom w:val="0"/>
                          <w:divBdr>
                            <w:top w:val="none" w:sz="0" w:space="0" w:color="auto"/>
                            <w:left w:val="none" w:sz="0" w:space="0" w:color="auto"/>
                            <w:bottom w:val="none" w:sz="0" w:space="0" w:color="auto"/>
                            <w:right w:val="none" w:sz="0" w:space="0" w:color="auto"/>
                          </w:divBdr>
                          <w:divsChild>
                            <w:div w:id="370033913">
                              <w:marLeft w:val="0"/>
                              <w:marRight w:val="0"/>
                              <w:marTop w:val="0"/>
                              <w:marBottom w:val="0"/>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sChild>
                        </w:div>
                        <w:div w:id="1396079981">
                          <w:marLeft w:val="0"/>
                          <w:marRight w:val="0"/>
                          <w:marTop w:val="0"/>
                          <w:marBottom w:val="24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 w:id="872770650">
                          <w:marLeft w:val="0"/>
                          <w:marRight w:val="0"/>
                          <w:marTop w:val="375"/>
                          <w:marBottom w:val="0"/>
                          <w:divBdr>
                            <w:top w:val="none" w:sz="0" w:space="0" w:color="auto"/>
                            <w:left w:val="none" w:sz="0" w:space="0" w:color="auto"/>
                            <w:bottom w:val="none" w:sz="0" w:space="0" w:color="auto"/>
                            <w:right w:val="none" w:sz="0" w:space="0" w:color="auto"/>
                          </w:divBdr>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375158205">
                          <w:marLeft w:val="0"/>
                          <w:marRight w:val="0"/>
                          <w:marTop w:val="0"/>
                          <w:marBottom w:val="0"/>
                          <w:divBdr>
                            <w:top w:val="none" w:sz="0" w:space="0" w:color="auto"/>
                            <w:left w:val="none" w:sz="0" w:space="0" w:color="auto"/>
                            <w:bottom w:val="none" w:sz="0" w:space="0" w:color="auto"/>
                            <w:right w:val="none" w:sz="0" w:space="0" w:color="auto"/>
                          </w:divBdr>
                          <w:divsChild>
                            <w:div w:id="584388606">
                              <w:marLeft w:val="0"/>
                              <w:marRight w:val="0"/>
                              <w:marTop w:val="0"/>
                              <w:marBottom w:val="0"/>
                              <w:divBdr>
                                <w:top w:val="none" w:sz="0" w:space="0" w:color="auto"/>
                                <w:left w:val="none" w:sz="0" w:space="0" w:color="auto"/>
                                <w:bottom w:val="none" w:sz="0" w:space="0" w:color="auto"/>
                                <w:right w:val="none" w:sz="0" w:space="0" w:color="auto"/>
                              </w:divBdr>
                            </w:div>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sChild>
                        </w:div>
                        <w:div w:id="1609924558">
                          <w:marLeft w:val="0"/>
                          <w:marRight w:val="0"/>
                          <w:marTop w:val="375"/>
                          <w:marBottom w:val="0"/>
                          <w:divBdr>
                            <w:top w:val="none" w:sz="0" w:space="0" w:color="auto"/>
                            <w:left w:val="none" w:sz="0" w:space="0" w:color="auto"/>
                            <w:bottom w:val="none" w:sz="0" w:space="0" w:color="auto"/>
                            <w:right w:val="none" w:sz="0" w:space="0" w:color="auto"/>
                          </w:divBdr>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314532023">
                              <w:marLeft w:val="0"/>
                              <w:marRight w:val="0"/>
                              <w:marTop w:val="0"/>
                              <w:marBottom w:val="120"/>
                              <w:divBdr>
                                <w:top w:val="none" w:sz="0" w:space="0" w:color="auto"/>
                                <w:left w:val="none" w:sz="0" w:space="0" w:color="auto"/>
                                <w:bottom w:val="none" w:sz="0" w:space="0" w:color="auto"/>
                                <w:right w:val="none" w:sz="0" w:space="0" w:color="auto"/>
                              </w:divBdr>
                            </w:div>
                            <w:div w:id="729235968">
                              <w:marLeft w:val="0"/>
                              <w:marRight w:val="150"/>
                              <w:marTop w:val="0"/>
                              <w:marBottom w:val="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 w:id="720129446">
                              <w:marLeft w:val="0"/>
                              <w:marRight w:val="15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298921020">
                              <w:marLeft w:val="0"/>
                              <w:marRight w:val="0"/>
                              <w:marTop w:val="0"/>
                              <w:marBottom w:val="0"/>
                              <w:divBdr>
                                <w:top w:val="none" w:sz="0" w:space="0" w:color="auto"/>
                                <w:left w:val="none" w:sz="0" w:space="0" w:color="auto"/>
                                <w:bottom w:val="none" w:sz="0" w:space="0" w:color="auto"/>
                                <w:right w:val="none" w:sz="0" w:space="0" w:color="auto"/>
                              </w:divBdr>
                            </w:div>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75789758">
                              <w:marLeft w:val="0"/>
                              <w:marRight w:val="0"/>
                              <w:marTop w:val="0"/>
                              <w:marBottom w:val="0"/>
                              <w:divBdr>
                                <w:top w:val="none" w:sz="0" w:space="0" w:color="auto"/>
                                <w:left w:val="none" w:sz="0" w:space="0" w:color="auto"/>
                                <w:bottom w:val="none" w:sz="0" w:space="0" w:color="auto"/>
                                <w:right w:val="none" w:sz="0" w:space="0" w:color="auto"/>
                              </w:divBdr>
                            </w:div>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080175520">
                              <w:marLeft w:val="0"/>
                              <w:marRight w:val="0"/>
                              <w:marTop w:val="0"/>
                              <w:marBottom w:val="0"/>
                              <w:divBdr>
                                <w:top w:val="none" w:sz="0" w:space="0" w:color="auto"/>
                                <w:left w:val="none" w:sz="0" w:space="0" w:color="auto"/>
                                <w:bottom w:val="none" w:sz="0" w:space="0" w:color="auto"/>
                                <w:right w:val="none" w:sz="0" w:space="0" w:color="auto"/>
                              </w:divBdr>
                            </w:div>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39661664">
                              <w:marLeft w:val="0"/>
                              <w:marRight w:val="0"/>
                              <w:marTop w:val="0"/>
                              <w:marBottom w:val="0"/>
                              <w:divBdr>
                                <w:top w:val="none" w:sz="0" w:space="0" w:color="auto"/>
                                <w:left w:val="none" w:sz="0" w:space="0" w:color="auto"/>
                                <w:bottom w:val="none" w:sz="0" w:space="0" w:color="auto"/>
                                <w:right w:val="none" w:sz="0" w:space="0" w:color="auto"/>
                              </w:divBdr>
                            </w:div>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 w:id="1714501224">
                              <w:marLeft w:val="0"/>
                              <w:marRight w:val="15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855306">
                              <w:marLeft w:val="0"/>
                              <w:marRight w:val="0"/>
                              <w:marTop w:val="0"/>
                              <w:marBottom w:val="120"/>
                              <w:divBdr>
                                <w:top w:val="none" w:sz="0" w:space="0" w:color="auto"/>
                                <w:left w:val="none" w:sz="0" w:space="0" w:color="auto"/>
                                <w:bottom w:val="none" w:sz="0" w:space="0" w:color="auto"/>
                                <w:right w:val="none" w:sz="0" w:space="0" w:color="auto"/>
                              </w:divBdr>
                            </w:div>
                            <w:div w:id="1683390236">
                              <w:marLeft w:val="0"/>
                              <w:marRight w:val="150"/>
                              <w:marTop w:val="0"/>
                              <w:marBottom w:val="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015808097">
                          <w:marLeft w:val="0"/>
                          <w:marRight w:val="0"/>
                          <w:marTop w:val="0"/>
                          <w:marBottom w:val="240"/>
                          <w:divBdr>
                            <w:top w:val="none" w:sz="0" w:space="0" w:color="auto"/>
                            <w:left w:val="none" w:sz="0" w:space="0" w:color="auto"/>
                            <w:bottom w:val="none" w:sz="0" w:space="0" w:color="auto"/>
                            <w:right w:val="none" w:sz="0" w:space="0" w:color="auto"/>
                          </w:divBdr>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 w:id="788620863">
                          <w:marLeft w:val="0"/>
                          <w:marRight w:val="0"/>
                          <w:marTop w:val="0"/>
                          <w:marBottom w:val="0"/>
                          <w:divBdr>
                            <w:top w:val="none" w:sz="0" w:space="0" w:color="auto"/>
                            <w:left w:val="none" w:sz="0" w:space="0" w:color="auto"/>
                            <w:bottom w:val="none" w:sz="0" w:space="0" w:color="auto"/>
                            <w:right w:val="none" w:sz="0" w:space="0" w:color="auto"/>
                          </w:divBdr>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11848380">
                              <w:marLeft w:val="0"/>
                              <w:marRight w:val="0"/>
                              <w:marTop w:val="0"/>
                              <w:marBottom w:val="0"/>
                              <w:divBdr>
                                <w:top w:val="none" w:sz="0" w:space="0" w:color="auto"/>
                                <w:left w:val="none" w:sz="0" w:space="0" w:color="auto"/>
                                <w:bottom w:val="none" w:sz="0" w:space="0" w:color="auto"/>
                                <w:right w:val="none" w:sz="0" w:space="0" w:color="auto"/>
                              </w:divBdr>
                              <w:divsChild>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sChild>
            </w:div>
          </w:divsChild>
        </w:div>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33785407">
                                      <w:marLeft w:val="0"/>
                                      <w:marRight w:val="0"/>
                                      <w:marTop w:val="0"/>
                                      <w:marBottom w:val="0"/>
                                      <w:divBdr>
                                        <w:top w:val="none" w:sz="0" w:space="0" w:color="auto"/>
                                        <w:left w:val="none" w:sz="0" w:space="0" w:color="auto"/>
                                        <w:bottom w:val="none" w:sz="0" w:space="0" w:color="auto"/>
                                        <w:right w:val="none" w:sz="0" w:space="0" w:color="auto"/>
                                      </w:divBdr>
                                    </w:div>
                                    <w:div w:id="9428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526404891">
                              <w:marLeft w:val="0"/>
                              <w:marRight w:val="0"/>
                              <w:marTop w:val="0"/>
                              <w:marBottom w:val="0"/>
                              <w:divBdr>
                                <w:top w:val="none" w:sz="0" w:space="0" w:color="auto"/>
                                <w:left w:val="none" w:sz="0" w:space="0" w:color="auto"/>
                                <w:bottom w:val="none" w:sz="0" w:space="0" w:color="auto"/>
                                <w:right w:val="none" w:sz="0" w:space="0" w:color="auto"/>
                              </w:divBdr>
                            </w:div>
                            <w:div w:id="1266696938">
                              <w:marLeft w:val="0"/>
                              <w:marRight w:val="0"/>
                              <w:marTop w:val="0"/>
                              <w:marBottom w:val="0"/>
                              <w:divBdr>
                                <w:top w:val="none" w:sz="0" w:space="0" w:color="auto"/>
                                <w:left w:val="none" w:sz="0" w:space="0" w:color="auto"/>
                                <w:bottom w:val="none" w:sz="0" w:space="0" w:color="auto"/>
                                <w:right w:val="none" w:sz="0" w:space="0" w:color="auto"/>
                              </w:divBdr>
                            </w:div>
                          </w:divsChild>
                        </w:div>
                        <w:div w:id="818113192">
                          <w:marLeft w:val="0"/>
                          <w:marRight w:val="0"/>
                          <w:marTop w:val="0"/>
                          <w:marBottom w:val="0"/>
                          <w:divBdr>
                            <w:top w:val="none" w:sz="0" w:space="0" w:color="auto"/>
                            <w:left w:val="none" w:sz="0" w:space="0" w:color="auto"/>
                            <w:bottom w:val="none" w:sz="0" w:space="0" w:color="auto"/>
                            <w:right w:val="none" w:sz="0" w:space="0" w:color="auto"/>
                          </w:divBdr>
                        </w:div>
                        <w:div w:id="1207334565">
                          <w:marLeft w:val="0"/>
                          <w:marRight w:val="0"/>
                          <w:marTop w:val="0"/>
                          <w:marBottom w:val="0"/>
                          <w:divBdr>
                            <w:top w:val="none" w:sz="0" w:space="0" w:color="auto"/>
                            <w:left w:val="none" w:sz="0" w:space="0" w:color="auto"/>
                            <w:bottom w:val="none" w:sz="0" w:space="0" w:color="auto"/>
                            <w:right w:val="none" w:sz="0" w:space="0" w:color="auto"/>
                          </w:divBdr>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7397685">
                                  <w:marLeft w:val="0"/>
                                  <w:marRight w:val="0"/>
                                  <w:marTop w:val="0"/>
                                  <w:marBottom w:val="72"/>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626963739">
                                  <w:marLeft w:val="0"/>
                                  <w:marRight w:val="0"/>
                                  <w:marTop w:val="0"/>
                                  <w:marBottom w:val="0"/>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680591559">
                          <w:marLeft w:val="0"/>
                          <w:marRight w:val="0"/>
                          <w:marTop w:val="0"/>
                          <w:marBottom w:val="0"/>
                          <w:divBdr>
                            <w:top w:val="none" w:sz="0" w:space="0" w:color="auto"/>
                            <w:left w:val="none" w:sz="0" w:space="0" w:color="auto"/>
                            <w:bottom w:val="none" w:sz="0" w:space="0" w:color="auto"/>
                            <w:right w:val="none" w:sz="0" w:space="0" w:color="auto"/>
                          </w:divBdr>
                        </w:div>
                        <w:div w:id="1566329768">
                          <w:marLeft w:val="0"/>
                          <w:marRight w:val="0"/>
                          <w:marTop w:val="0"/>
                          <w:marBottom w:val="0"/>
                          <w:divBdr>
                            <w:top w:val="none" w:sz="0" w:space="0" w:color="auto"/>
                            <w:left w:val="none" w:sz="0" w:space="0" w:color="auto"/>
                            <w:bottom w:val="none" w:sz="0" w:space="0" w:color="auto"/>
                            <w:right w:val="none" w:sz="0" w:space="0" w:color="auto"/>
                          </w:divBdr>
                        </w:div>
                        <w:div w:id="1914389911">
                          <w:marLeft w:val="0"/>
                          <w:marRight w:val="0"/>
                          <w:marTop w:val="0"/>
                          <w:marBottom w:val="0"/>
                          <w:divBdr>
                            <w:top w:val="none" w:sz="0" w:space="0" w:color="auto"/>
                            <w:left w:val="none" w:sz="0" w:space="0" w:color="auto"/>
                            <w:bottom w:val="none" w:sz="0" w:space="0" w:color="auto"/>
                            <w:right w:val="none" w:sz="0" w:space="0" w:color="auto"/>
                          </w:divBdr>
                          <w:divsChild>
                            <w:div w:id="8384264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343941957">
                              <w:marLeft w:val="0"/>
                              <w:marRight w:val="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3634981">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776827349">
                              <w:marLeft w:val="0"/>
                              <w:marRight w:val="0"/>
                              <w:marTop w:val="0"/>
                              <w:marBottom w:val="0"/>
                              <w:divBdr>
                                <w:top w:val="none" w:sz="0" w:space="0" w:color="auto"/>
                                <w:left w:val="none" w:sz="0" w:space="0" w:color="auto"/>
                                <w:bottom w:val="none" w:sz="0" w:space="0" w:color="auto"/>
                                <w:right w:val="none" w:sz="0" w:space="0" w:color="auto"/>
                              </w:divBdr>
                              <w:divsChild>
                                <w:div w:id="393312476">
                                  <w:marLeft w:val="0"/>
                                  <w:marRight w:val="60"/>
                                  <w:marTop w:val="0"/>
                                  <w:marBottom w:val="0"/>
                                  <w:divBdr>
                                    <w:top w:val="none" w:sz="0" w:space="0" w:color="auto"/>
                                    <w:left w:val="none" w:sz="0" w:space="0" w:color="auto"/>
                                    <w:bottom w:val="none" w:sz="0" w:space="0" w:color="auto"/>
                                    <w:right w:val="none" w:sz="0" w:space="0" w:color="auto"/>
                                  </w:divBdr>
                                  <w:divsChild>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 w:id="701830494">
                                      <w:marLeft w:val="0"/>
                                      <w:marRight w:val="0"/>
                                      <w:marTop w:val="0"/>
                                      <w:marBottom w:val="0"/>
                                      <w:divBdr>
                                        <w:top w:val="none" w:sz="0" w:space="0" w:color="auto"/>
                                        <w:left w:val="none" w:sz="0" w:space="0" w:color="auto"/>
                                        <w:bottom w:val="none" w:sz="0" w:space="0" w:color="auto"/>
                                        <w:right w:val="none" w:sz="0" w:space="0" w:color="auto"/>
                                      </w:divBdr>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 w:id="973561174">
                                  <w:marLeft w:val="0"/>
                                  <w:marRight w:val="60"/>
                                  <w:marTop w:val="0"/>
                                  <w:marBottom w:val="0"/>
                                  <w:divBdr>
                                    <w:top w:val="none" w:sz="0" w:space="0" w:color="auto"/>
                                    <w:left w:val="none" w:sz="0" w:space="0" w:color="auto"/>
                                    <w:bottom w:val="none" w:sz="0" w:space="0" w:color="auto"/>
                                    <w:right w:val="none" w:sz="0" w:space="0" w:color="auto"/>
                                  </w:divBdr>
                                  <w:divsChild>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 w:id="1026250628">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 w:id="1988705377">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89474920">
                                      <w:marLeft w:val="0"/>
                                      <w:marRight w:val="0"/>
                                      <w:marTop w:val="0"/>
                                      <w:marBottom w:val="0"/>
                                      <w:divBdr>
                                        <w:top w:val="none" w:sz="0" w:space="0" w:color="auto"/>
                                        <w:left w:val="none" w:sz="0" w:space="0" w:color="auto"/>
                                        <w:bottom w:val="none" w:sz="0" w:space="0" w:color="auto"/>
                                        <w:right w:val="none" w:sz="0" w:space="0" w:color="auto"/>
                                      </w:divBdr>
                                    </w:div>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 w:id="15183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sChild>
                    </w:div>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9368171">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390427876">
              <w:marLeft w:val="0"/>
              <w:marRight w:val="0"/>
              <w:marTop w:val="100"/>
              <w:marBottom w:val="10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412899254">
              <w:marLeft w:val="0"/>
              <w:marRight w:val="0"/>
              <w:marTop w:val="0"/>
              <w:marBottom w:val="0"/>
              <w:divBdr>
                <w:top w:val="none" w:sz="0" w:space="0" w:color="auto"/>
                <w:left w:val="none" w:sz="0" w:space="0" w:color="auto"/>
                <w:bottom w:val="none" w:sz="0" w:space="0" w:color="auto"/>
                <w:right w:val="none" w:sz="0" w:space="0" w:color="auto"/>
              </w:divBdr>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167065184">
                          <w:marLeft w:val="0"/>
                          <w:marRight w:val="0"/>
                          <w:marTop w:val="0"/>
                          <w:marBottom w:val="0"/>
                          <w:divBdr>
                            <w:top w:val="none" w:sz="0" w:space="0" w:color="auto"/>
                            <w:left w:val="none" w:sz="0" w:space="0" w:color="auto"/>
                            <w:bottom w:val="none" w:sz="0" w:space="0" w:color="auto"/>
                            <w:right w:val="none" w:sz="0" w:space="0" w:color="auto"/>
                          </w:divBdr>
                        </w:div>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743738">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886647437">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793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630012660">
          <w:marLeft w:val="0"/>
          <w:marRight w:val="0"/>
          <w:marTop w:val="0"/>
          <w:marBottom w:val="0"/>
          <w:divBdr>
            <w:top w:val="none" w:sz="0" w:space="0" w:color="auto"/>
            <w:left w:val="none" w:sz="0" w:space="0" w:color="auto"/>
            <w:bottom w:val="none" w:sz="0" w:space="0" w:color="auto"/>
            <w:right w:val="none" w:sz="0" w:space="0" w:color="auto"/>
          </w:divBdr>
        </w:div>
        <w:div w:id="2032947283">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49768258">
          <w:marLeft w:val="0"/>
          <w:marRight w:val="0"/>
          <w:marTop w:val="0"/>
          <w:marBottom w:val="0"/>
          <w:divBdr>
            <w:top w:val="none" w:sz="0" w:space="0" w:color="auto"/>
            <w:left w:val="none" w:sz="0" w:space="0" w:color="auto"/>
            <w:bottom w:val="none" w:sz="0" w:space="0" w:color="auto"/>
            <w:right w:val="none" w:sz="0" w:space="0" w:color="auto"/>
          </w:divBdr>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360327687">
              <w:marLeft w:val="0"/>
              <w:marRight w:val="0"/>
              <w:marTop w:val="0"/>
              <w:marBottom w:val="0"/>
              <w:divBdr>
                <w:top w:val="none" w:sz="0" w:space="0" w:color="auto"/>
                <w:left w:val="none" w:sz="0" w:space="0" w:color="auto"/>
                <w:bottom w:val="none" w:sz="0" w:space="0" w:color="auto"/>
                <w:right w:val="none" w:sz="0" w:space="0" w:color="auto"/>
              </w:divBdr>
            </w:div>
            <w:div w:id="570043207">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 w:id="1490899890">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sChild>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24942284">
                          <w:marLeft w:val="0"/>
                          <w:marRight w:val="0"/>
                          <w:marTop w:val="0"/>
                          <w:marBottom w:val="0"/>
                          <w:divBdr>
                            <w:top w:val="none" w:sz="0" w:space="0" w:color="auto"/>
                            <w:left w:val="none" w:sz="0" w:space="0" w:color="auto"/>
                            <w:bottom w:val="none" w:sz="0" w:space="0" w:color="auto"/>
                            <w:right w:val="none" w:sz="0" w:space="0" w:color="auto"/>
                          </w:divBdr>
                        </w:div>
                        <w:div w:id="398018579">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03657847">
                      <w:marLeft w:val="0"/>
                      <w:marRight w:val="0"/>
                      <w:marTop w:val="0"/>
                      <w:marBottom w:val="0"/>
                      <w:divBdr>
                        <w:top w:val="none" w:sz="0" w:space="0" w:color="auto"/>
                        <w:left w:val="none" w:sz="0" w:space="0" w:color="auto"/>
                        <w:bottom w:val="none" w:sz="0" w:space="0" w:color="auto"/>
                        <w:right w:val="none" w:sz="0" w:space="0" w:color="auto"/>
                      </w:divBdr>
                      <w:divsChild>
                        <w:div w:id="1004667585">
                          <w:marLeft w:val="0"/>
                          <w:marRight w:val="0"/>
                          <w:marTop w:val="0"/>
                          <w:marBottom w:val="0"/>
                          <w:divBdr>
                            <w:top w:val="none" w:sz="0" w:space="0" w:color="auto"/>
                            <w:left w:val="none" w:sz="0" w:space="0" w:color="auto"/>
                            <w:bottom w:val="none" w:sz="0" w:space="0" w:color="auto"/>
                            <w:right w:val="none" w:sz="0" w:space="0" w:color="auto"/>
                          </w:divBdr>
                        </w:div>
                        <w:div w:id="1794785186">
                          <w:marLeft w:val="0"/>
                          <w:marRight w:val="0"/>
                          <w:marTop w:val="0"/>
                          <w:marBottom w:val="0"/>
                          <w:divBdr>
                            <w:top w:val="none" w:sz="0" w:space="0" w:color="auto"/>
                            <w:left w:val="none" w:sz="0" w:space="0" w:color="auto"/>
                            <w:bottom w:val="none" w:sz="0" w:space="0" w:color="auto"/>
                            <w:right w:val="none" w:sz="0" w:space="0" w:color="auto"/>
                          </w:divBdr>
                        </w:div>
                      </w:divsChild>
                    </w:div>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1724939629">
          <w:marLeft w:val="0"/>
          <w:marRight w:val="0"/>
          <w:marTop w:val="0"/>
          <w:marBottom w:val="0"/>
          <w:divBdr>
            <w:top w:val="none" w:sz="0" w:space="0" w:color="auto"/>
            <w:left w:val="none" w:sz="0" w:space="0" w:color="auto"/>
            <w:bottom w:val="none" w:sz="0" w:space="0" w:color="auto"/>
            <w:right w:val="none" w:sz="0" w:space="0" w:color="auto"/>
          </w:divBdr>
          <w:divsChild>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32074948">
                              <w:marLeft w:val="0"/>
                              <w:marRight w:val="0"/>
                              <w:marTop w:val="0"/>
                              <w:marBottom w:val="0"/>
                              <w:divBdr>
                                <w:top w:val="none" w:sz="0" w:space="0" w:color="auto"/>
                                <w:left w:val="none" w:sz="0" w:space="0" w:color="auto"/>
                                <w:bottom w:val="none" w:sz="0" w:space="0" w:color="auto"/>
                                <w:right w:val="none" w:sz="0" w:space="0" w:color="auto"/>
                              </w:divBdr>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87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096512767">
                          <w:marLeft w:val="0"/>
                          <w:marRight w:val="0"/>
                          <w:marTop w:val="0"/>
                          <w:marBottom w:val="0"/>
                          <w:divBdr>
                            <w:top w:val="none" w:sz="0" w:space="0" w:color="auto"/>
                            <w:left w:val="none" w:sz="0" w:space="0" w:color="auto"/>
                            <w:bottom w:val="none" w:sz="0" w:space="0" w:color="auto"/>
                            <w:right w:val="none" w:sz="0" w:space="0" w:color="auto"/>
                          </w:divBdr>
                          <w:divsChild>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909123343">
                                  <w:marLeft w:val="0"/>
                                  <w:marRight w:val="0"/>
                                  <w:marTop w:val="0"/>
                                  <w:marBottom w:val="0"/>
                                  <w:divBdr>
                                    <w:top w:val="none" w:sz="0" w:space="0" w:color="auto"/>
                                    <w:left w:val="none" w:sz="0" w:space="0" w:color="auto"/>
                                    <w:bottom w:val="none" w:sz="0" w:space="0" w:color="auto"/>
                                    <w:right w:val="none" w:sz="0" w:space="0" w:color="auto"/>
                                  </w:divBdr>
                                </w:div>
                                <w:div w:id="1872569805">
                                  <w:marLeft w:val="0"/>
                                  <w:marRight w:val="0"/>
                                  <w:marTop w:val="0"/>
                                  <w:marBottom w:val="135"/>
                                  <w:divBdr>
                                    <w:top w:val="none" w:sz="0" w:space="0" w:color="auto"/>
                                    <w:left w:val="none" w:sz="0" w:space="0" w:color="auto"/>
                                    <w:bottom w:val="none" w:sz="0" w:space="0" w:color="auto"/>
                                    <w:right w:val="none" w:sz="0" w:space="0" w:color="auto"/>
                                  </w:divBdr>
                                </w:div>
                              </w:divsChild>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 w:id="1292783618">
                              <w:marLeft w:val="0"/>
                              <w:marRight w:val="0"/>
                              <w:marTop w:val="0"/>
                              <w:marBottom w:val="0"/>
                              <w:divBdr>
                                <w:top w:val="none" w:sz="0" w:space="0" w:color="auto"/>
                                <w:left w:val="none" w:sz="0" w:space="0" w:color="auto"/>
                                <w:bottom w:val="none" w:sz="0" w:space="0" w:color="auto"/>
                                <w:right w:val="none" w:sz="0" w:space="0" w:color="auto"/>
                              </w:divBdr>
                            </w:div>
                            <w:div w:id="1300845020">
                              <w:marLeft w:val="0"/>
                              <w:marRight w:val="0"/>
                              <w:marTop w:val="0"/>
                              <w:marBottom w:val="0"/>
                              <w:divBdr>
                                <w:top w:val="none" w:sz="0" w:space="0" w:color="auto"/>
                                <w:left w:val="none" w:sz="0" w:space="0" w:color="auto"/>
                                <w:bottom w:val="none" w:sz="0" w:space="0" w:color="auto"/>
                                <w:right w:val="none" w:sz="0" w:space="0" w:color="auto"/>
                              </w:divBdr>
                            </w:div>
                          </w:divsChild>
                        </w:div>
                        <w:div w:id="1156534910">
                          <w:marLeft w:val="0"/>
                          <w:marRight w:val="0"/>
                          <w:marTop w:val="0"/>
                          <w:marBottom w:val="0"/>
                          <w:divBdr>
                            <w:top w:val="none" w:sz="0" w:space="0" w:color="auto"/>
                            <w:left w:val="none" w:sz="0" w:space="0" w:color="auto"/>
                            <w:bottom w:val="none" w:sz="0" w:space="0" w:color="auto"/>
                            <w:right w:val="none" w:sz="0" w:space="0" w:color="auto"/>
                          </w:divBdr>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403459137">
                              <w:marLeft w:val="0"/>
                              <w:marRight w:val="0"/>
                              <w:marTop w:val="0"/>
                              <w:marBottom w:val="135"/>
                              <w:divBdr>
                                <w:top w:val="none" w:sz="0" w:space="0" w:color="auto"/>
                                <w:left w:val="none" w:sz="0" w:space="0" w:color="auto"/>
                                <w:bottom w:val="none" w:sz="0" w:space="0" w:color="auto"/>
                                <w:right w:val="none" w:sz="0" w:space="0" w:color="auto"/>
                              </w:divBdr>
                            </w:div>
                            <w:div w:id="883757254">
                              <w:marLeft w:val="0"/>
                              <w:marRight w:val="0"/>
                              <w:marTop w:val="0"/>
                              <w:marBottom w:val="16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814028521">
                              <w:marLeft w:val="0"/>
                              <w:marRight w:val="0"/>
                              <w:marTop w:val="0"/>
                              <w:marBottom w:val="0"/>
                              <w:divBdr>
                                <w:top w:val="none" w:sz="0" w:space="0" w:color="auto"/>
                                <w:left w:val="none" w:sz="0" w:space="0" w:color="auto"/>
                                <w:bottom w:val="none" w:sz="0" w:space="0" w:color="auto"/>
                                <w:right w:val="none" w:sz="0" w:space="0" w:color="auto"/>
                              </w:divBdr>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673341076">
                                  <w:marLeft w:val="0"/>
                                  <w:marRight w:val="0"/>
                                  <w:marTop w:val="0"/>
                                  <w:marBottom w:val="0"/>
                                  <w:divBdr>
                                    <w:top w:val="none" w:sz="0" w:space="0" w:color="auto"/>
                                    <w:left w:val="none" w:sz="0" w:space="0" w:color="auto"/>
                                    <w:bottom w:val="none" w:sz="0" w:space="0" w:color="auto"/>
                                    <w:right w:val="none" w:sz="0" w:space="0" w:color="auto"/>
                                  </w:divBdr>
                                </w:div>
                                <w:div w:id="1548487348">
                                  <w:marLeft w:val="0"/>
                                  <w:marRight w:val="0"/>
                                  <w:marTop w:val="0"/>
                                  <w:marBottom w:val="135"/>
                                  <w:divBdr>
                                    <w:top w:val="none" w:sz="0" w:space="0" w:color="auto"/>
                                    <w:left w:val="none" w:sz="0" w:space="0" w:color="auto"/>
                                    <w:bottom w:val="none" w:sz="0" w:space="0" w:color="auto"/>
                                    <w:right w:val="none" w:sz="0" w:space="0" w:color="auto"/>
                                  </w:divBdr>
                                </w:div>
                              </w:divsChild>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918952801">
                                  <w:marLeft w:val="0"/>
                                  <w:marRight w:val="0"/>
                                  <w:marTop w:val="0"/>
                                  <w:marBottom w:val="0"/>
                                  <w:divBdr>
                                    <w:top w:val="none" w:sz="0" w:space="0" w:color="auto"/>
                                    <w:left w:val="none" w:sz="0" w:space="0" w:color="auto"/>
                                    <w:bottom w:val="none" w:sz="0" w:space="0" w:color="auto"/>
                                    <w:right w:val="none" w:sz="0" w:space="0" w:color="auto"/>
                                  </w:divBdr>
                                </w:div>
                                <w:div w:id="179837641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79224232">
                          <w:marLeft w:val="0"/>
                          <w:marRight w:val="0"/>
                          <w:marTop w:val="0"/>
                          <w:marBottom w:val="0"/>
                          <w:divBdr>
                            <w:top w:val="none" w:sz="0" w:space="0" w:color="auto"/>
                            <w:left w:val="none" w:sz="0" w:space="0" w:color="auto"/>
                            <w:bottom w:val="none" w:sz="0" w:space="0" w:color="auto"/>
                            <w:right w:val="none" w:sz="0" w:space="0" w:color="auto"/>
                          </w:divBdr>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77139606">
                          <w:marLeft w:val="0"/>
                          <w:marRight w:val="0"/>
                          <w:marTop w:val="0"/>
                          <w:marBottom w:val="225"/>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 w:id="1879973750">
                          <w:marLeft w:val="-240"/>
                          <w:marRight w:val="0"/>
                          <w:marTop w:val="0"/>
                          <w:marBottom w:val="24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85200515">
                              <w:marLeft w:val="0"/>
                              <w:marRight w:val="0"/>
                              <w:marTop w:val="0"/>
                              <w:marBottom w:val="16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 w:id="1180772715">
                              <w:marLeft w:val="0"/>
                              <w:marRight w:val="0"/>
                              <w:marTop w:val="30"/>
                              <w:marBottom w:val="120"/>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147744790">
                                  <w:marLeft w:val="0"/>
                                  <w:marRight w:val="0"/>
                                  <w:marTop w:val="0"/>
                                  <w:marBottom w:val="270"/>
                                  <w:divBdr>
                                    <w:top w:val="none" w:sz="0" w:space="0" w:color="auto"/>
                                    <w:left w:val="none" w:sz="0" w:space="0" w:color="auto"/>
                                    <w:bottom w:val="none" w:sz="0" w:space="0" w:color="auto"/>
                                    <w:right w:val="none" w:sz="0" w:space="0" w:color="auto"/>
                                  </w:divBdr>
                                </w:div>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495995493">
                          <w:marLeft w:val="0"/>
                          <w:marRight w:val="0"/>
                          <w:marTop w:val="0"/>
                          <w:marBottom w:val="0"/>
                          <w:divBdr>
                            <w:top w:val="none" w:sz="0" w:space="0" w:color="auto"/>
                            <w:left w:val="none" w:sz="0" w:space="0" w:color="auto"/>
                            <w:bottom w:val="none" w:sz="0" w:space="0" w:color="auto"/>
                            <w:right w:val="none" w:sz="0" w:space="0" w:color="auto"/>
                          </w:divBdr>
                          <w:divsChild>
                            <w:div w:id="206068224">
                              <w:marLeft w:val="0"/>
                              <w:marRight w:val="0"/>
                              <w:marTop w:val="0"/>
                              <w:marBottom w:val="135"/>
                              <w:divBdr>
                                <w:top w:val="none" w:sz="0" w:space="0" w:color="auto"/>
                                <w:left w:val="none" w:sz="0" w:space="0" w:color="auto"/>
                                <w:bottom w:val="none" w:sz="0" w:space="0" w:color="auto"/>
                                <w:right w:val="none" w:sz="0" w:space="0" w:color="auto"/>
                              </w:divBdr>
                            </w:div>
                            <w:div w:id="703945167">
                              <w:marLeft w:val="0"/>
                              <w:marRight w:val="0"/>
                              <w:marTop w:val="0"/>
                              <w:marBottom w:val="16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 w:id="1434518786">
                          <w:marLeft w:val="0"/>
                          <w:marRight w:val="0"/>
                          <w:marTop w:val="0"/>
                          <w:marBottom w:val="240"/>
                          <w:divBdr>
                            <w:top w:val="none" w:sz="0" w:space="0" w:color="auto"/>
                            <w:left w:val="none" w:sz="0" w:space="0" w:color="auto"/>
                            <w:bottom w:val="none" w:sz="0" w:space="0" w:color="auto"/>
                            <w:right w:val="none" w:sz="0" w:space="0" w:color="auto"/>
                          </w:divBdr>
                        </w:div>
                      </w:divsChild>
                    </w:div>
                    <w:div w:id="737365045">
                      <w:marLeft w:val="0"/>
                      <w:marRight w:val="0"/>
                      <w:marTop w:val="0"/>
                      <w:marBottom w:val="0"/>
                      <w:divBdr>
                        <w:top w:val="none" w:sz="0" w:space="0" w:color="auto"/>
                        <w:left w:val="none" w:sz="0" w:space="0" w:color="auto"/>
                        <w:bottom w:val="none" w:sz="0" w:space="0" w:color="auto"/>
                        <w:right w:val="none" w:sz="0" w:space="0" w:color="auto"/>
                      </w:divBdr>
                      <w:divsChild>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19434548">
                              <w:marLeft w:val="0"/>
                              <w:marRight w:val="0"/>
                              <w:marTop w:val="0"/>
                              <w:marBottom w:val="0"/>
                              <w:divBdr>
                                <w:top w:val="none" w:sz="0" w:space="0" w:color="auto"/>
                                <w:left w:val="none" w:sz="0" w:space="0" w:color="auto"/>
                                <w:bottom w:val="none" w:sz="0" w:space="0" w:color="auto"/>
                                <w:right w:val="none" w:sz="0" w:space="0" w:color="auto"/>
                              </w:divBdr>
                            </w:div>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sChild>
                        </w:div>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203829121">
                              <w:marLeft w:val="0"/>
                              <w:marRight w:val="0"/>
                              <w:marTop w:val="0"/>
                              <w:marBottom w:val="0"/>
                              <w:divBdr>
                                <w:top w:val="none" w:sz="0" w:space="0" w:color="auto"/>
                                <w:left w:val="none" w:sz="0" w:space="0" w:color="auto"/>
                                <w:bottom w:val="none" w:sz="0" w:space="0" w:color="auto"/>
                                <w:right w:val="none" w:sz="0" w:space="0" w:color="auto"/>
                              </w:divBdr>
                            </w:div>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110122792">
                              <w:marLeft w:val="0"/>
                              <w:marRight w:val="0"/>
                              <w:marTop w:val="0"/>
                              <w:marBottom w:val="0"/>
                              <w:divBdr>
                                <w:top w:val="none" w:sz="0" w:space="0" w:color="auto"/>
                                <w:left w:val="none" w:sz="0" w:space="0" w:color="auto"/>
                                <w:bottom w:val="none" w:sz="0" w:space="0" w:color="auto"/>
                                <w:right w:val="none" w:sz="0" w:space="0" w:color="auto"/>
                              </w:divBdr>
                            </w:div>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 w:id="1678270492">
                              <w:marLeft w:val="0"/>
                              <w:marRight w:val="0"/>
                              <w:marTop w:val="0"/>
                              <w:marBottom w:val="0"/>
                              <w:divBdr>
                                <w:top w:val="none" w:sz="0" w:space="0" w:color="auto"/>
                                <w:left w:val="none" w:sz="0" w:space="0" w:color="auto"/>
                                <w:bottom w:val="none" w:sz="0" w:space="0" w:color="auto"/>
                                <w:right w:val="none" w:sz="0" w:space="0" w:color="auto"/>
                              </w:divBdr>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 w:id="1325014188">
                              <w:marLeft w:val="0"/>
                              <w:marRight w:val="0"/>
                              <w:marTop w:val="0"/>
                              <w:marBottom w:val="0"/>
                              <w:divBdr>
                                <w:top w:val="none" w:sz="0" w:space="0" w:color="auto"/>
                                <w:left w:val="none" w:sz="0" w:space="0" w:color="auto"/>
                                <w:bottom w:val="none" w:sz="0" w:space="0" w:color="auto"/>
                                <w:right w:val="none" w:sz="0" w:space="0" w:color="auto"/>
                              </w:divBdr>
                            </w:div>
                          </w:divsChild>
                        </w:div>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183517524">
                              <w:marLeft w:val="240"/>
                              <w:marRight w:val="0"/>
                              <w:marTop w:val="0"/>
                              <w:marBottom w:val="0"/>
                              <w:divBdr>
                                <w:top w:val="none" w:sz="0" w:space="0" w:color="auto"/>
                                <w:left w:val="none" w:sz="0" w:space="0" w:color="auto"/>
                                <w:bottom w:val="none" w:sz="0" w:space="0" w:color="auto"/>
                                <w:right w:val="none" w:sz="0" w:space="0" w:color="auto"/>
                              </w:divBdr>
                              <w:divsChild>
                                <w:div w:id="892155991">
                                  <w:marLeft w:val="0"/>
                                  <w:marRight w:val="0"/>
                                  <w:marTop w:val="0"/>
                                  <w:marBottom w:val="0"/>
                                  <w:divBdr>
                                    <w:top w:val="none" w:sz="0" w:space="0" w:color="auto"/>
                                    <w:left w:val="none" w:sz="0" w:space="0" w:color="auto"/>
                                    <w:bottom w:val="none" w:sz="0" w:space="0" w:color="auto"/>
                                    <w:right w:val="none" w:sz="0" w:space="0" w:color="auto"/>
                                  </w:divBdr>
                                </w:div>
                                <w:div w:id="1986011203">
                                  <w:marLeft w:val="0"/>
                                  <w:marRight w:val="0"/>
                                  <w:marTop w:val="0"/>
                                  <w:marBottom w:val="0"/>
                                  <w:divBdr>
                                    <w:top w:val="none" w:sz="0" w:space="0" w:color="auto"/>
                                    <w:left w:val="none" w:sz="0" w:space="0" w:color="auto"/>
                                    <w:bottom w:val="none" w:sz="0" w:space="0" w:color="auto"/>
                                    <w:right w:val="none" w:sz="0" w:space="0" w:color="auto"/>
                                  </w:divBdr>
                                </w:div>
                              </w:divsChild>
                            </w:div>
                            <w:div w:id="404571928">
                              <w:marLeft w:val="0"/>
                              <w:marRight w:val="0"/>
                              <w:marTop w:val="0"/>
                              <w:marBottom w:val="0"/>
                              <w:divBdr>
                                <w:top w:val="none" w:sz="0" w:space="0" w:color="auto"/>
                                <w:left w:val="none" w:sz="0" w:space="0" w:color="auto"/>
                                <w:bottom w:val="none" w:sz="0" w:space="0" w:color="auto"/>
                                <w:right w:val="none" w:sz="0" w:space="0" w:color="auto"/>
                              </w:divBdr>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485971354">
                              <w:marLeft w:val="240"/>
                              <w:marRight w:val="0"/>
                              <w:marTop w:val="0"/>
                              <w:marBottom w:val="0"/>
                              <w:divBdr>
                                <w:top w:val="none" w:sz="0" w:space="0" w:color="auto"/>
                                <w:left w:val="none" w:sz="0" w:space="0" w:color="auto"/>
                                <w:bottom w:val="none" w:sz="0" w:space="0" w:color="auto"/>
                                <w:right w:val="none" w:sz="0" w:space="0" w:color="auto"/>
                              </w:divBdr>
                              <w:divsChild>
                                <w:div w:id="304822121">
                                  <w:marLeft w:val="0"/>
                                  <w:marRight w:val="0"/>
                                  <w:marTop w:val="0"/>
                                  <w:marBottom w:val="0"/>
                                  <w:divBdr>
                                    <w:top w:val="none" w:sz="0" w:space="0" w:color="auto"/>
                                    <w:left w:val="none" w:sz="0" w:space="0" w:color="auto"/>
                                    <w:bottom w:val="none" w:sz="0" w:space="0" w:color="auto"/>
                                    <w:right w:val="none" w:sz="0" w:space="0" w:color="auto"/>
                                  </w:divBdr>
                                </w:div>
                                <w:div w:id="2095278441">
                                  <w:marLeft w:val="0"/>
                                  <w:marRight w:val="0"/>
                                  <w:marTop w:val="0"/>
                                  <w:marBottom w:val="0"/>
                                  <w:divBdr>
                                    <w:top w:val="none" w:sz="0" w:space="0" w:color="auto"/>
                                    <w:left w:val="none" w:sz="0" w:space="0" w:color="auto"/>
                                    <w:bottom w:val="none" w:sz="0" w:space="0" w:color="auto"/>
                                    <w:right w:val="none" w:sz="0" w:space="0" w:color="auto"/>
                                  </w:divBdr>
                                </w:div>
                              </w:divsChild>
                            </w:div>
                            <w:div w:id="1927957255">
                              <w:marLeft w:val="0"/>
                              <w:marRight w:val="0"/>
                              <w:marTop w:val="0"/>
                              <w:marBottom w:val="0"/>
                              <w:divBdr>
                                <w:top w:val="none" w:sz="0" w:space="0" w:color="auto"/>
                                <w:left w:val="none" w:sz="0" w:space="0" w:color="auto"/>
                                <w:bottom w:val="none" w:sz="0" w:space="0" w:color="auto"/>
                                <w:right w:val="none" w:sz="0" w:space="0" w:color="auto"/>
                              </w:divBdr>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51161113">
                              <w:marLeft w:val="240"/>
                              <w:marRight w:val="0"/>
                              <w:marTop w:val="0"/>
                              <w:marBottom w:val="0"/>
                              <w:divBdr>
                                <w:top w:val="none" w:sz="0" w:space="0" w:color="auto"/>
                                <w:left w:val="none" w:sz="0" w:space="0" w:color="auto"/>
                                <w:bottom w:val="none" w:sz="0" w:space="0" w:color="auto"/>
                                <w:right w:val="none" w:sz="0" w:space="0" w:color="auto"/>
                              </w:divBdr>
                              <w:divsChild>
                                <w:div w:id="95373474">
                                  <w:marLeft w:val="0"/>
                                  <w:marRight w:val="0"/>
                                  <w:marTop w:val="0"/>
                                  <w:marBottom w:val="0"/>
                                  <w:divBdr>
                                    <w:top w:val="none" w:sz="0" w:space="0" w:color="auto"/>
                                    <w:left w:val="none" w:sz="0" w:space="0" w:color="auto"/>
                                    <w:bottom w:val="none" w:sz="0" w:space="0" w:color="auto"/>
                                    <w:right w:val="none" w:sz="0" w:space="0" w:color="auto"/>
                                  </w:divBdr>
                                </w:div>
                                <w:div w:id="2075203242">
                                  <w:marLeft w:val="0"/>
                                  <w:marRight w:val="0"/>
                                  <w:marTop w:val="0"/>
                                  <w:marBottom w:val="0"/>
                                  <w:divBdr>
                                    <w:top w:val="none" w:sz="0" w:space="0" w:color="auto"/>
                                    <w:left w:val="none" w:sz="0" w:space="0" w:color="auto"/>
                                    <w:bottom w:val="none" w:sz="0" w:space="0" w:color="auto"/>
                                    <w:right w:val="none" w:sz="0" w:space="0" w:color="auto"/>
                                  </w:divBdr>
                                </w:div>
                              </w:divsChild>
                            </w:div>
                            <w:div w:id="2050642553">
                              <w:marLeft w:val="0"/>
                              <w:marRight w:val="0"/>
                              <w:marTop w:val="0"/>
                              <w:marBottom w:val="0"/>
                              <w:divBdr>
                                <w:top w:val="none" w:sz="0" w:space="0" w:color="auto"/>
                                <w:left w:val="none" w:sz="0" w:space="0" w:color="auto"/>
                                <w:bottom w:val="none" w:sz="0" w:space="0" w:color="auto"/>
                                <w:right w:val="none" w:sz="0" w:space="0" w:color="auto"/>
                              </w:divBdr>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419836119">
                                  <w:marLeft w:val="0"/>
                                  <w:marRight w:val="0"/>
                                  <w:marTop w:val="0"/>
                                  <w:marBottom w:val="0"/>
                                  <w:divBdr>
                                    <w:top w:val="none" w:sz="0" w:space="0" w:color="auto"/>
                                    <w:left w:val="none" w:sz="0" w:space="0" w:color="auto"/>
                                    <w:bottom w:val="none" w:sz="0" w:space="0" w:color="auto"/>
                                    <w:right w:val="none" w:sz="0" w:space="0" w:color="auto"/>
                                  </w:divBdr>
                                </w:div>
                                <w:div w:id="1989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770704270">
                          <w:marLeft w:val="0"/>
                          <w:marRight w:val="0"/>
                          <w:marTop w:val="0"/>
                          <w:marBottom w:val="0"/>
                          <w:divBdr>
                            <w:top w:val="none" w:sz="0" w:space="0" w:color="auto"/>
                            <w:left w:val="none" w:sz="0" w:space="0" w:color="auto"/>
                            <w:bottom w:val="none" w:sz="0" w:space="0" w:color="auto"/>
                            <w:right w:val="none" w:sz="0" w:space="0" w:color="auto"/>
                          </w:divBdr>
                          <w:divsChild>
                            <w:div w:id="157691018">
                              <w:marLeft w:val="0"/>
                              <w:marRight w:val="0"/>
                              <w:marTop w:val="0"/>
                              <w:marBottom w:val="0"/>
                              <w:divBdr>
                                <w:top w:val="none" w:sz="0" w:space="0" w:color="auto"/>
                                <w:left w:val="none" w:sz="0" w:space="0" w:color="auto"/>
                                <w:bottom w:val="none" w:sz="0" w:space="0" w:color="auto"/>
                                <w:right w:val="none" w:sz="0" w:space="0" w:color="auto"/>
                              </w:divBdr>
                            </w:div>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sChild>
                        </w:div>
                        <w:div w:id="805243460">
                          <w:marLeft w:val="0"/>
                          <w:marRight w:val="0"/>
                          <w:marTop w:val="0"/>
                          <w:marBottom w:val="240"/>
                          <w:divBdr>
                            <w:top w:val="none" w:sz="0" w:space="0" w:color="auto"/>
                            <w:left w:val="none" w:sz="0" w:space="0" w:color="auto"/>
                            <w:bottom w:val="none" w:sz="0" w:space="0" w:color="auto"/>
                            <w:right w:val="none" w:sz="0" w:space="0" w:color="auto"/>
                          </w:divBdr>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sChild>
                        </w:div>
                        <w:div w:id="1577545419">
                          <w:marLeft w:val="0"/>
                          <w:marRight w:val="0"/>
                          <w:marTop w:val="0"/>
                          <w:marBottom w:val="240"/>
                          <w:divBdr>
                            <w:top w:val="single" w:sz="24" w:space="12" w:color="1E1E1E"/>
                            <w:left w:val="none" w:sz="0" w:space="0" w:color="auto"/>
                            <w:bottom w:val="none" w:sz="0" w:space="0" w:color="auto"/>
                            <w:right w:val="none" w:sz="0" w:space="0" w:color="auto"/>
                          </w:divBdr>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59275424">
                          <w:marLeft w:val="0"/>
                          <w:marRight w:val="0"/>
                          <w:marTop w:val="0"/>
                          <w:marBottom w:val="0"/>
                          <w:divBdr>
                            <w:top w:val="none" w:sz="0" w:space="0" w:color="auto"/>
                            <w:left w:val="none" w:sz="0" w:space="0" w:color="auto"/>
                            <w:bottom w:val="single" w:sz="6" w:space="12" w:color="auto"/>
                            <w:right w:val="none" w:sz="0" w:space="0" w:color="auto"/>
                          </w:divBdr>
                          <w:divsChild>
                            <w:div w:id="1786007">
                              <w:marLeft w:val="0"/>
                              <w:marRight w:val="-375"/>
                              <w:marTop w:val="0"/>
                              <w:marBottom w:val="0"/>
                              <w:divBdr>
                                <w:top w:val="none" w:sz="0" w:space="0" w:color="auto"/>
                                <w:left w:val="none" w:sz="0" w:space="0" w:color="auto"/>
                                <w:bottom w:val="none" w:sz="0" w:space="0" w:color="auto"/>
                                <w:right w:val="none" w:sz="0" w:space="0" w:color="auto"/>
                              </w:divBdr>
                              <w:divsChild>
                                <w:div w:id="108473519">
                                  <w:marLeft w:val="0"/>
                                  <w:marRight w:val="0"/>
                                  <w:marTop w:val="0"/>
                                  <w:marBottom w:val="0"/>
                                  <w:divBdr>
                                    <w:top w:val="none" w:sz="0" w:space="0" w:color="auto"/>
                                    <w:left w:val="none" w:sz="0" w:space="0" w:color="auto"/>
                                    <w:bottom w:val="none" w:sz="0" w:space="0" w:color="auto"/>
                                    <w:right w:val="none" w:sz="0" w:space="0" w:color="auto"/>
                                  </w:divBdr>
                                  <w:divsChild>
                                    <w:div w:id="1604338426">
                                      <w:marLeft w:val="0"/>
                                      <w:marRight w:val="0"/>
                                      <w:marTop w:val="0"/>
                                      <w:marBottom w:val="0"/>
                                      <w:divBdr>
                                        <w:top w:val="none" w:sz="0" w:space="0" w:color="auto"/>
                                        <w:left w:val="none" w:sz="0" w:space="0" w:color="auto"/>
                                        <w:bottom w:val="none" w:sz="0" w:space="0" w:color="auto"/>
                                        <w:right w:val="none" w:sz="0" w:space="0" w:color="auto"/>
                                      </w:divBdr>
                                    </w:div>
                                    <w:div w:id="1631670223">
                                      <w:marLeft w:val="0"/>
                                      <w:marRight w:val="0"/>
                                      <w:marTop w:val="0"/>
                                      <w:marBottom w:val="75"/>
                                      <w:divBdr>
                                        <w:top w:val="none" w:sz="0" w:space="0" w:color="auto"/>
                                        <w:left w:val="none" w:sz="0" w:space="0" w:color="auto"/>
                                        <w:bottom w:val="none" w:sz="0" w:space="0" w:color="auto"/>
                                        <w:right w:val="none" w:sz="0" w:space="0" w:color="auto"/>
                                      </w:divBdr>
                                    </w:div>
                                  </w:divsChild>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 w:id="234819879">
                                  <w:marLeft w:val="0"/>
                                  <w:marRight w:val="0"/>
                                  <w:marTop w:val="0"/>
                                  <w:marBottom w:val="75"/>
                                  <w:divBdr>
                                    <w:top w:val="none" w:sz="0" w:space="0" w:color="auto"/>
                                    <w:left w:val="none" w:sz="0" w:space="0" w:color="auto"/>
                                    <w:bottom w:val="none" w:sz="0" w:space="0" w:color="auto"/>
                                    <w:right w:val="none" w:sz="0" w:space="0" w:color="auto"/>
                                  </w:divBdr>
                                </w:div>
                                <w:div w:id="390229381">
                                  <w:marLeft w:val="0"/>
                                  <w:marRight w:val="0"/>
                                  <w:marTop w:val="0"/>
                                  <w:marBottom w:val="75"/>
                                  <w:divBdr>
                                    <w:top w:val="none" w:sz="0" w:space="0" w:color="auto"/>
                                    <w:left w:val="none" w:sz="0" w:space="0" w:color="auto"/>
                                    <w:bottom w:val="none" w:sz="0" w:space="0" w:color="auto"/>
                                    <w:right w:val="none" w:sz="0" w:space="0" w:color="auto"/>
                                  </w:divBdr>
                                </w:div>
                                <w:div w:id="438961508">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1518812048">
                                      <w:marLeft w:val="0"/>
                                      <w:marRight w:val="0"/>
                                      <w:marTop w:val="0"/>
                                      <w:marBottom w:val="0"/>
                                      <w:divBdr>
                                        <w:top w:val="none" w:sz="0" w:space="0" w:color="auto"/>
                                        <w:left w:val="none" w:sz="0" w:space="0" w:color="auto"/>
                                        <w:bottom w:val="none" w:sz="0" w:space="0" w:color="auto"/>
                                        <w:right w:val="none" w:sz="0" w:space="0" w:color="auto"/>
                                      </w:divBdr>
                                    </w:div>
                                    <w:div w:id="2093971360">
                                      <w:marLeft w:val="0"/>
                                      <w:marRight w:val="0"/>
                                      <w:marTop w:val="0"/>
                                      <w:marBottom w:val="75"/>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506360635">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717169207">
                                  <w:marLeft w:val="0"/>
                                  <w:marRight w:val="0"/>
                                  <w:marTop w:val="0"/>
                                  <w:marBottom w:val="0"/>
                                  <w:divBdr>
                                    <w:top w:val="none" w:sz="0" w:space="0" w:color="auto"/>
                                    <w:left w:val="none" w:sz="0" w:space="0" w:color="auto"/>
                                    <w:bottom w:val="none" w:sz="0" w:space="0" w:color="auto"/>
                                    <w:right w:val="none" w:sz="0" w:space="0" w:color="auto"/>
                                  </w:divBdr>
                                  <w:divsChild>
                                    <w:div w:id="405692560">
                                      <w:marLeft w:val="0"/>
                                      <w:marRight w:val="0"/>
                                      <w:marTop w:val="0"/>
                                      <w:marBottom w:val="0"/>
                                      <w:divBdr>
                                        <w:top w:val="none" w:sz="0" w:space="0" w:color="auto"/>
                                        <w:left w:val="none" w:sz="0" w:space="0" w:color="auto"/>
                                        <w:bottom w:val="none" w:sz="0" w:space="0" w:color="auto"/>
                                        <w:right w:val="none" w:sz="0" w:space="0" w:color="auto"/>
                                      </w:divBdr>
                                    </w:div>
                                    <w:div w:id="624894692">
                                      <w:marLeft w:val="0"/>
                                      <w:marRight w:val="0"/>
                                      <w:marTop w:val="0"/>
                                      <w:marBottom w:val="75"/>
                                      <w:divBdr>
                                        <w:top w:val="none" w:sz="0" w:space="0" w:color="auto"/>
                                        <w:left w:val="none" w:sz="0" w:space="0" w:color="auto"/>
                                        <w:bottom w:val="none" w:sz="0" w:space="0" w:color="auto"/>
                                        <w:right w:val="none" w:sz="0" w:space="0" w:color="auto"/>
                                      </w:divBdr>
                                    </w:div>
                                  </w:divsChild>
                                </w:div>
                                <w:div w:id="733699211">
                                  <w:marLeft w:val="0"/>
                                  <w:marRight w:val="0"/>
                                  <w:marTop w:val="0"/>
                                  <w:marBottom w:val="0"/>
                                  <w:divBdr>
                                    <w:top w:val="none" w:sz="0" w:space="0" w:color="auto"/>
                                    <w:left w:val="none" w:sz="0" w:space="0" w:color="auto"/>
                                    <w:bottom w:val="none" w:sz="0" w:space="0" w:color="auto"/>
                                    <w:right w:val="none" w:sz="0" w:space="0" w:color="auto"/>
                                  </w:divBdr>
                                  <w:divsChild>
                                    <w:div w:id="495730060">
                                      <w:marLeft w:val="0"/>
                                      <w:marRight w:val="0"/>
                                      <w:marTop w:val="0"/>
                                      <w:marBottom w:val="0"/>
                                      <w:divBdr>
                                        <w:top w:val="none" w:sz="0" w:space="0" w:color="auto"/>
                                        <w:left w:val="none" w:sz="0" w:space="0" w:color="auto"/>
                                        <w:bottom w:val="none" w:sz="0" w:space="0" w:color="auto"/>
                                        <w:right w:val="none" w:sz="0" w:space="0" w:color="auto"/>
                                      </w:divBdr>
                                    </w:div>
                                    <w:div w:id="1558082409">
                                      <w:marLeft w:val="0"/>
                                      <w:marRight w:val="0"/>
                                      <w:marTop w:val="0"/>
                                      <w:marBottom w:val="75"/>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110645826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627975960">
                                      <w:marLeft w:val="0"/>
                                      <w:marRight w:val="0"/>
                                      <w:marTop w:val="0"/>
                                      <w:marBottom w:val="0"/>
                                      <w:divBdr>
                                        <w:top w:val="none" w:sz="0" w:space="0" w:color="auto"/>
                                        <w:left w:val="none" w:sz="0" w:space="0" w:color="auto"/>
                                        <w:bottom w:val="none" w:sz="0" w:space="0" w:color="auto"/>
                                        <w:right w:val="none" w:sz="0" w:space="0" w:color="auto"/>
                                      </w:divBdr>
                                    </w:div>
                                    <w:div w:id="1230338905">
                                      <w:marLeft w:val="0"/>
                                      <w:marRight w:val="0"/>
                                      <w:marTop w:val="0"/>
                                      <w:marBottom w:val="75"/>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652032090">
                                      <w:marLeft w:val="0"/>
                                      <w:marRight w:val="0"/>
                                      <w:marTop w:val="0"/>
                                      <w:marBottom w:val="0"/>
                                      <w:divBdr>
                                        <w:top w:val="none" w:sz="0" w:space="0" w:color="auto"/>
                                        <w:left w:val="none" w:sz="0" w:space="0" w:color="auto"/>
                                        <w:bottom w:val="none" w:sz="0" w:space="0" w:color="auto"/>
                                        <w:right w:val="none" w:sz="0" w:space="0" w:color="auto"/>
                                      </w:divBdr>
                                    </w:div>
                                    <w:div w:id="1029602797">
                                      <w:marLeft w:val="0"/>
                                      <w:marRight w:val="0"/>
                                      <w:marTop w:val="0"/>
                                      <w:marBottom w:val="75"/>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sChild>
                            </w:div>
                            <w:div w:id="503863230">
                              <w:marLeft w:val="0"/>
                              <w:marRight w:val="0"/>
                              <w:marTop w:val="0"/>
                              <w:marBottom w:val="0"/>
                              <w:divBdr>
                                <w:top w:val="single" w:sz="24" w:space="12" w:color="1E1E1E"/>
                                <w:left w:val="none" w:sz="0" w:space="0" w:color="auto"/>
                                <w:bottom w:val="none" w:sz="0" w:space="12" w:color="auto"/>
                                <w:right w:val="none" w:sz="0" w:space="0" w:color="auto"/>
                              </w:divBdr>
                            </w:div>
                          </w:divsChild>
                        </w:div>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19474753">
                                  <w:marLeft w:val="0"/>
                                  <w:marRight w:val="0"/>
                                  <w:marTop w:val="0"/>
                                  <w:marBottom w:val="0"/>
                                  <w:divBdr>
                                    <w:top w:val="none" w:sz="0" w:space="0" w:color="auto"/>
                                    <w:left w:val="none" w:sz="0" w:space="0" w:color="auto"/>
                                    <w:bottom w:val="none" w:sz="0" w:space="0" w:color="auto"/>
                                    <w:right w:val="none" w:sz="0" w:space="0" w:color="auto"/>
                                  </w:divBdr>
                                  <w:divsChild>
                                    <w:div w:id="52434278">
                                      <w:marLeft w:val="0"/>
                                      <w:marRight w:val="0"/>
                                      <w:marTop w:val="0"/>
                                      <w:marBottom w:val="0"/>
                                      <w:divBdr>
                                        <w:top w:val="none" w:sz="0" w:space="0" w:color="auto"/>
                                        <w:left w:val="none" w:sz="0" w:space="0" w:color="auto"/>
                                        <w:bottom w:val="none" w:sz="0" w:space="0" w:color="auto"/>
                                        <w:right w:val="none" w:sz="0" w:space="0" w:color="auto"/>
                                      </w:divBdr>
                                    </w:div>
                                    <w:div w:id="1040591625">
                                      <w:marLeft w:val="0"/>
                                      <w:marRight w:val="0"/>
                                      <w:marTop w:val="0"/>
                                      <w:marBottom w:val="75"/>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469053470">
                                      <w:marLeft w:val="0"/>
                                      <w:marRight w:val="0"/>
                                      <w:marTop w:val="0"/>
                                      <w:marBottom w:val="0"/>
                                      <w:divBdr>
                                        <w:top w:val="none" w:sz="0" w:space="0" w:color="auto"/>
                                        <w:left w:val="none" w:sz="0" w:space="0" w:color="auto"/>
                                        <w:bottom w:val="none" w:sz="0" w:space="0" w:color="auto"/>
                                        <w:right w:val="none" w:sz="0" w:space="0" w:color="auto"/>
                                      </w:divBdr>
                                    </w:div>
                                    <w:div w:id="1555971724">
                                      <w:marLeft w:val="0"/>
                                      <w:marRight w:val="0"/>
                                      <w:marTop w:val="0"/>
                                      <w:marBottom w:val="75"/>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931545256">
                                      <w:marLeft w:val="0"/>
                                      <w:marRight w:val="0"/>
                                      <w:marTop w:val="0"/>
                                      <w:marBottom w:val="0"/>
                                      <w:divBdr>
                                        <w:top w:val="none" w:sz="0" w:space="0" w:color="auto"/>
                                        <w:left w:val="none" w:sz="0" w:space="0" w:color="auto"/>
                                        <w:bottom w:val="none" w:sz="0" w:space="0" w:color="auto"/>
                                        <w:right w:val="none" w:sz="0" w:space="0" w:color="auto"/>
                                      </w:divBdr>
                                    </w:div>
                                    <w:div w:id="1332218355">
                                      <w:marLeft w:val="0"/>
                                      <w:marRight w:val="0"/>
                                      <w:marTop w:val="0"/>
                                      <w:marBottom w:val="75"/>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798688233">
                                      <w:marLeft w:val="0"/>
                                      <w:marRight w:val="0"/>
                                      <w:marTop w:val="0"/>
                                      <w:marBottom w:val="0"/>
                                      <w:divBdr>
                                        <w:top w:val="none" w:sz="0" w:space="0" w:color="auto"/>
                                        <w:left w:val="none" w:sz="0" w:space="0" w:color="auto"/>
                                        <w:bottom w:val="none" w:sz="0" w:space="0" w:color="auto"/>
                                        <w:right w:val="none" w:sz="0" w:space="0" w:color="auto"/>
                                      </w:divBdr>
                                    </w:div>
                                    <w:div w:id="1505899608">
                                      <w:marLeft w:val="0"/>
                                      <w:marRight w:val="0"/>
                                      <w:marTop w:val="0"/>
                                      <w:marBottom w:val="75"/>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405034167">
                                      <w:marLeft w:val="0"/>
                                      <w:marRight w:val="0"/>
                                      <w:marTop w:val="0"/>
                                      <w:marBottom w:val="0"/>
                                      <w:divBdr>
                                        <w:top w:val="none" w:sz="0" w:space="0" w:color="auto"/>
                                        <w:left w:val="none" w:sz="0" w:space="0" w:color="auto"/>
                                        <w:bottom w:val="none" w:sz="0" w:space="0" w:color="auto"/>
                                        <w:right w:val="none" w:sz="0" w:space="0" w:color="auto"/>
                                      </w:divBdr>
                                    </w:div>
                                    <w:div w:id="2122139450">
                                      <w:marLeft w:val="0"/>
                                      <w:marRight w:val="0"/>
                                      <w:marTop w:val="0"/>
                                      <w:marBottom w:val="75"/>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6643816">
                                      <w:marLeft w:val="0"/>
                                      <w:marRight w:val="0"/>
                                      <w:marTop w:val="0"/>
                                      <w:marBottom w:val="0"/>
                                      <w:divBdr>
                                        <w:top w:val="none" w:sz="0" w:space="0" w:color="auto"/>
                                        <w:left w:val="none" w:sz="0" w:space="0" w:color="auto"/>
                                        <w:bottom w:val="none" w:sz="0" w:space="0" w:color="auto"/>
                                        <w:right w:val="none" w:sz="0" w:space="0" w:color="auto"/>
                                      </w:divBdr>
                                    </w:div>
                                    <w:div w:id="1231842752">
                                      <w:marLeft w:val="0"/>
                                      <w:marRight w:val="0"/>
                                      <w:marTop w:val="0"/>
                                      <w:marBottom w:val="75"/>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049574872">
                                      <w:marLeft w:val="0"/>
                                      <w:marRight w:val="0"/>
                                      <w:marTop w:val="0"/>
                                      <w:marBottom w:val="0"/>
                                      <w:divBdr>
                                        <w:top w:val="none" w:sz="0" w:space="0" w:color="auto"/>
                                        <w:left w:val="none" w:sz="0" w:space="0" w:color="auto"/>
                                        <w:bottom w:val="none" w:sz="0" w:space="0" w:color="auto"/>
                                        <w:right w:val="none" w:sz="0" w:space="0" w:color="auto"/>
                                      </w:divBdr>
                                    </w:div>
                                    <w:div w:id="1568884692">
                                      <w:marLeft w:val="0"/>
                                      <w:marRight w:val="0"/>
                                      <w:marTop w:val="0"/>
                                      <w:marBottom w:val="75"/>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09514574">
                                      <w:marLeft w:val="0"/>
                                      <w:marRight w:val="0"/>
                                      <w:marTop w:val="0"/>
                                      <w:marBottom w:val="0"/>
                                      <w:divBdr>
                                        <w:top w:val="none" w:sz="0" w:space="0" w:color="auto"/>
                                        <w:left w:val="none" w:sz="0" w:space="0" w:color="auto"/>
                                        <w:bottom w:val="none" w:sz="0" w:space="0" w:color="auto"/>
                                        <w:right w:val="none" w:sz="0" w:space="0" w:color="auto"/>
                                      </w:divBdr>
                                    </w:div>
                                    <w:div w:id="1879392778">
                                      <w:marLeft w:val="0"/>
                                      <w:marRight w:val="0"/>
                                      <w:marTop w:val="0"/>
                                      <w:marBottom w:val="75"/>
                                      <w:divBdr>
                                        <w:top w:val="none" w:sz="0" w:space="0" w:color="auto"/>
                                        <w:left w:val="none" w:sz="0" w:space="0" w:color="auto"/>
                                        <w:bottom w:val="none" w:sz="0" w:space="0" w:color="auto"/>
                                        <w:right w:val="none" w:sz="0" w:space="0" w:color="auto"/>
                                      </w:divBdr>
                                    </w:div>
                                  </w:divsChild>
                                </w:div>
                                <w:div w:id="861555130">
                                  <w:marLeft w:val="0"/>
                                  <w:marRight w:val="0"/>
                                  <w:marTop w:val="0"/>
                                  <w:marBottom w:val="150"/>
                                  <w:divBdr>
                                    <w:top w:val="none" w:sz="0" w:space="0" w:color="auto"/>
                                    <w:left w:val="none" w:sz="0" w:space="0" w:color="auto"/>
                                    <w:bottom w:val="none" w:sz="0" w:space="0" w:color="auto"/>
                                    <w:right w:val="none" w:sz="0" w:space="0" w:color="auto"/>
                                  </w:divBdr>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517475918">
                                      <w:marLeft w:val="0"/>
                                      <w:marRight w:val="0"/>
                                      <w:marTop w:val="0"/>
                                      <w:marBottom w:val="0"/>
                                      <w:divBdr>
                                        <w:top w:val="none" w:sz="0" w:space="0" w:color="auto"/>
                                        <w:left w:val="none" w:sz="0" w:space="0" w:color="auto"/>
                                        <w:bottom w:val="none" w:sz="0" w:space="0" w:color="auto"/>
                                        <w:right w:val="none" w:sz="0" w:space="0" w:color="auto"/>
                                      </w:divBdr>
                                    </w:div>
                                    <w:div w:id="618293239">
                                      <w:marLeft w:val="0"/>
                                      <w:marRight w:val="0"/>
                                      <w:marTop w:val="0"/>
                                      <w:marBottom w:val="75"/>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318995470">
                                      <w:marLeft w:val="0"/>
                                      <w:marRight w:val="0"/>
                                      <w:marTop w:val="0"/>
                                      <w:marBottom w:val="0"/>
                                      <w:divBdr>
                                        <w:top w:val="none" w:sz="0" w:space="0" w:color="auto"/>
                                        <w:left w:val="none" w:sz="0" w:space="0" w:color="auto"/>
                                        <w:bottom w:val="none" w:sz="0" w:space="0" w:color="auto"/>
                                        <w:right w:val="none" w:sz="0" w:space="0" w:color="auto"/>
                                      </w:divBdr>
                                    </w:div>
                                    <w:div w:id="731582155">
                                      <w:marLeft w:val="0"/>
                                      <w:marRight w:val="0"/>
                                      <w:marTop w:val="0"/>
                                      <w:marBottom w:val="75"/>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60252943">
                                      <w:marLeft w:val="0"/>
                                      <w:marRight w:val="0"/>
                                      <w:marTop w:val="0"/>
                                      <w:marBottom w:val="0"/>
                                      <w:divBdr>
                                        <w:top w:val="none" w:sz="0" w:space="0" w:color="auto"/>
                                        <w:left w:val="none" w:sz="0" w:space="0" w:color="auto"/>
                                        <w:bottom w:val="none" w:sz="0" w:space="0" w:color="auto"/>
                                        <w:right w:val="none" w:sz="0" w:space="0" w:color="auto"/>
                                      </w:divBdr>
                                    </w:div>
                                    <w:div w:id="17235583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419524550">
                              <w:marLeft w:val="0"/>
                              <w:marRight w:val="0"/>
                              <w:marTop w:val="0"/>
                              <w:marBottom w:val="135"/>
                              <w:divBdr>
                                <w:top w:val="none" w:sz="0" w:space="0" w:color="auto"/>
                                <w:left w:val="none" w:sz="0" w:space="0" w:color="auto"/>
                                <w:bottom w:val="none" w:sz="0" w:space="0" w:color="auto"/>
                                <w:right w:val="none" w:sz="0" w:space="0" w:color="auto"/>
                              </w:divBdr>
                            </w:div>
                            <w:div w:id="1966544599">
                              <w:marLeft w:val="0"/>
                              <w:marRight w:val="0"/>
                              <w:marTop w:val="0"/>
                              <w:marBottom w:val="240"/>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028916250">
                          <w:marLeft w:val="0"/>
                          <w:marRight w:val="0"/>
                          <w:marTop w:val="0"/>
                          <w:marBottom w:val="0"/>
                          <w:divBdr>
                            <w:top w:val="none" w:sz="0" w:space="0" w:color="auto"/>
                            <w:left w:val="none" w:sz="0" w:space="0" w:color="auto"/>
                            <w:bottom w:val="none" w:sz="0" w:space="0" w:color="auto"/>
                            <w:right w:val="none" w:sz="0" w:space="0" w:color="auto"/>
                          </w:divBdr>
                          <w:divsChild>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 w:id="1833374120">
                              <w:marLeft w:val="0"/>
                              <w:marRight w:val="0"/>
                              <w:marTop w:val="0"/>
                              <w:marBottom w:val="165"/>
                              <w:divBdr>
                                <w:top w:val="none" w:sz="0" w:space="0" w:color="auto"/>
                                <w:left w:val="none" w:sz="0" w:space="0" w:color="auto"/>
                                <w:bottom w:val="none" w:sz="0" w:space="0" w:color="auto"/>
                                <w:right w:val="none" w:sz="0" w:space="0" w:color="auto"/>
                              </w:divBdr>
                            </w:div>
                          </w:divsChild>
                        </w:div>
                        <w:div w:id="1847136533">
                          <w:marLeft w:val="0"/>
                          <w:marRight w:val="0"/>
                          <w:marTop w:val="0"/>
                          <w:marBottom w:val="240"/>
                          <w:divBdr>
                            <w:top w:val="none" w:sz="0" w:space="0" w:color="auto"/>
                            <w:left w:val="none" w:sz="0" w:space="0" w:color="auto"/>
                            <w:bottom w:val="none" w:sz="0" w:space="0" w:color="auto"/>
                            <w:right w:val="none" w:sz="0" w:space="0" w:color="auto"/>
                          </w:divBdr>
                        </w:div>
                      </w:divsChild>
                    </w:div>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76440265">
                          <w:marLeft w:val="0"/>
                          <w:marRight w:val="0"/>
                          <w:marTop w:val="0"/>
                          <w:marBottom w:val="0"/>
                          <w:divBdr>
                            <w:top w:val="none" w:sz="0" w:space="0" w:color="auto"/>
                            <w:left w:val="none" w:sz="0" w:space="0" w:color="auto"/>
                            <w:bottom w:val="none" w:sz="0" w:space="0" w:color="auto"/>
                            <w:right w:val="none" w:sz="0" w:space="0" w:color="auto"/>
                          </w:divBdr>
                          <w:divsChild>
                            <w:div w:id="539705814">
                              <w:marLeft w:val="0"/>
                              <w:marRight w:val="0"/>
                              <w:marTop w:val="0"/>
                              <w:marBottom w:val="135"/>
                              <w:divBdr>
                                <w:top w:val="none" w:sz="0" w:space="0" w:color="auto"/>
                                <w:left w:val="none" w:sz="0" w:space="0" w:color="auto"/>
                                <w:bottom w:val="none" w:sz="0" w:space="0" w:color="auto"/>
                                <w:right w:val="none" w:sz="0" w:space="0" w:color="auto"/>
                              </w:divBdr>
                            </w:div>
                            <w:div w:id="687952526">
                              <w:marLeft w:val="0"/>
                              <w:marRight w:val="0"/>
                              <w:marTop w:val="0"/>
                              <w:marBottom w:val="16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 w:id="1249197321">
                          <w:marLeft w:val="0"/>
                          <w:marRight w:val="0"/>
                          <w:marTop w:val="0"/>
                          <w:marBottom w:val="240"/>
                          <w:divBdr>
                            <w:top w:val="none" w:sz="0" w:space="0" w:color="auto"/>
                            <w:left w:val="none" w:sz="0" w:space="0" w:color="auto"/>
                            <w:bottom w:val="none" w:sz="0" w:space="0" w:color="auto"/>
                            <w:right w:val="none" w:sz="0" w:space="0" w:color="auto"/>
                          </w:divBdr>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02505195">
                              <w:marLeft w:val="0"/>
                              <w:marRight w:val="0"/>
                              <w:marTop w:val="0"/>
                              <w:marBottom w:val="0"/>
                              <w:divBdr>
                                <w:top w:val="none" w:sz="0" w:space="0" w:color="auto"/>
                                <w:left w:val="none" w:sz="0" w:space="0" w:color="auto"/>
                                <w:bottom w:val="none" w:sz="0" w:space="0" w:color="auto"/>
                                <w:right w:val="none" w:sz="0" w:space="0" w:color="auto"/>
                              </w:divBdr>
                            </w:div>
                            <w:div w:id="118096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49098754">
                              <w:marLeft w:val="0"/>
                              <w:marRight w:val="0"/>
                              <w:marTop w:val="0"/>
                              <w:marBottom w:val="0"/>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85218237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3016633">
                      <w:marLeft w:val="300"/>
                      <w:marRight w:val="0"/>
                      <w:marTop w:val="0"/>
                      <w:marBottom w:val="0"/>
                      <w:divBdr>
                        <w:top w:val="none" w:sz="0" w:space="0" w:color="auto"/>
                        <w:left w:val="none" w:sz="0" w:space="0" w:color="auto"/>
                        <w:bottom w:val="none" w:sz="0" w:space="0" w:color="auto"/>
                        <w:right w:val="none" w:sz="0" w:space="0" w:color="auto"/>
                      </w:divBdr>
                      <w:divsChild>
                        <w:div w:id="193081051">
                          <w:marLeft w:val="0"/>
                          <w:marRight w:val="0"/>
                          <w:marTop w:val="0"/>
                          <w:marBottom w:val="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 w:id="1955823580">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sChild>
                    </w:div>
                    <w:div w:id="1942453333">
                      <w:marLeft w:val="300"/>
                      <w:marRight w:val="0"/>
                      <w:marTop w:val="0"/>
                      <w:marBottom w:val="0"/>
                      <w:divBdr>
                        <w:top w:val="none" w:sz="0" w:space="0" w:color="auto"/>
                        <w:left w:val="none" w:sz="0" w:space="0" w:color="auto"/>
                        <w:bottom w:val="none" w:sz="0" w:space="0" w:color="auto"/>
                        <w:right w:val="none" w:sz="0" w:space="0" w:color="auto"/>
                      </w:divBdr>
                      <w:divsChild>
                        <w:div w:id="4603252">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1780105162">
                          <w:marLeft w:val="-300"/>
                          <w:marRight w:val="-300"/>
                          <w:marTop w:val="0"/>
                          <w:marBottom w:val="225"/>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548077660">
          <w:marLeft w:val="0"/>
          <w:marRight w:val="0"/>
          <w:marTop w:val="0"/>
          <w:marBottom w:val="0"/>
          <w:divBdr>
            <w:top w:val="none" w:sz="0" w:space="0" w:color="auto"/>
            <w:left w:val="none" w:sz="0" w:space="0" w:color="auto"/>
            <w:bottom w:val="none" w:sz="0" w:space="0" w:color="auto"/>
            <w:right w:val="none" w:sz="0" w:space="0" w:color="auto"/>
          </w:divBdr>
        </w:div>
        <w:div w:id="2135324955">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125548">
      <w:bodyDiv w:val="1"/>
      <w:marLeft w:val="0"/>
      <w:marRight w:val="0"/>
      <w:marTop w:val="0"/>
      <w:marBottom w:val="0"/>
      <w:divBdr>
        <w:top w:val="none" w:sz="0" w:space="0" w:color="auto"/>
        <w:left w:val="none" w:sz="0" w:space="0" w:color="auto"/>
        <w:bottom w:val="none" w:sz="0" w:space="0" w:color="auto"/>
        <w:right w:val="none" w:sz="0" w:space="0" w:color="auto"/>
      </w:divBdr>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48936">
          <w:marLeft w:val="0"/>
          <w:marRight w:val="0"/>
          <w:marTop w:val="0"/>
          <w:marBottom w:val="0"/>
          <w:divBdr>
            <w:top w:val="none" w:sz="0" w:space="0" w:color="auto"/>
            <w:left w:val="none" w:sz="0" w:space="0" w:color="auto"/>
            <w:bottom w:val="none" w:sz="0" w:space="0" w:color="auto"/>
            <w:right w:val="none" w:sz="0" w:space="0" w:color="auto"/>
          </w:divBdr>
        </w:div>
        <w:div w:id="1815444518">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560797995">
              <w:marLeft w:val="0"/>
              <w:marRight w:val="0"/>
              <w:marTop w:val="0"/>
              <w:marBottom w:val="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055306263">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169637766">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sChild>
            </w:div>
            <w:div w:id="50429656">
              <w:marLeft w:val="0"/>
              <w:marRight w:val="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 w:id="2008240511">
              <w:marLeft w:val="0"/>
              <w:marRight w:val="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225917308">
                                                                          <w:marLeft w:val="0"/>
                                                                          <w:marRight w:val="0"/>
                                                                          <w:marTop w:val="0"/>
                                                                          <w:marBottom w:val="0"/>
                                                                          <w:divBdr>
                                                                            <w:top w:val="none" w:sz="0" w:space="0" w:color="auto"/>
                                                                            <w:left w:val="none" w:sz="0" w:space="0" w:color="auto"/>
                                                                            <w:bottom w:val="none" w:sz="0" w:space="0" w:color="auto"/>
                                                                            <w:right w:val="none" w:sz="0" w:space="0" w:color="auto"/>
                                                                          </w:divBdr>
                                                                        </w:div>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098185">
                                                      <w:marLeft w:val="0"/>
                                                      <w:marRight w:val="0"/>
                                                      <w:marTop w:val="0"/>
                                                      <w:marBottom w:val="0"/>
                                                      <w:divBdr>
                                                        <w:top w:val="none" w:sz="0" w:space="0" w:color="auto"/>
                                                        <w:left w:val="none" w:sz="0" w:space="0" w:color="auto"/>
                                                        <w:bottom w:val="none" w:sz="0" w:space="0" w:color="auto"/>
                                                        <w:right w:val="none" w:sz="0" w:space="0" w:color="auto"/>
                                                      </w:divBdr>
                                                      <w:divsChild>
                                                        <w:div w:id="1071123209">
                                                          <w:marLeft w:val="0"/>
                                                          <w:marRight w:val="0"/>
                                                          <w:marTop w:val="0"/>
                                                          <w:marBottom w:val="240"/>
                                                          <w:divBdr>
                                                            <w:top w:val="none" w:sz="0" w:space="0" w:color="auto"/>
                                                            <w:left w:val="none" w:sz="0" w:space="0" w:color="auto"/>
                                                            <w:bottom w:val="none" w:sz="0" w:space="0" w:color="auto"/>
                                                            <w:right w:val="none" w:sz="0" w:space="0" w:color="auto"/>
                                                          </w:divBdr>
                                                        </w:div>
                                                        <w:div w:id="1542480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828863672">
                                                          <w:marLeft w:val="0"/>
                                                          <w:marRight w:val="0"/>
                                                          <w:marTop w:val="0"/>
                                                          <w:marBottom w:val="240"/>
                                                          <w:divBdr>
                                                            <w:top w:val="none" w:sz="0" w:space="0" w:color="auto"/>
                                                            <w:left w:val="none" w:sz="0" w:space="0" w:color="auto"/>
                                                            <w:bottom w:val="none" w:sz="0" w:space="0" w:color="auto"/>
                                                            <w:right w:val="none" w:sz="0" w:space="0" w:color="auto"/>
                                                          </w:divBdr>
                                                        </w:div>
                                                        <w:div w:id="1306394992">
                                                          <w:marLeft w:val="0"/>
                                                          <w:marRight w:val="0"/>
                                                          <w:marTop w:val="0"/>
                                                          <w:marBottom w:val="18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352539223">
                                                          <w:marLeft w:val="0"/>
                                                          <w:marRight w:val="0"/>
                                                          <w:marTop w:val="0"/>
                                                          <w:marBottom w:val="0"/>
                                                          <w:divBdr>
                                                            <w:top w:val="none" w:sz="0" w:space="0" w:color="auto"/>
                                                            <w:left w:val="none" w:sz="0" w:space="0" w:color="auto"/>
                                                            <w:bottom w:val="none" w:sz="0" w:space="0" w:color="auto"/>
                                                            <w:right w:val="none" w:sz="0" w:space="0" w:color="auto"/>
                                                          </w:divBdr>
                                                          <w:divsChild>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 w:id="20966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45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545486958">
                                                                          <w:marLeft w:val="0"/>
                                                                          <w:marRight w:val="0"/>
                                                                          <w:marTop w:val="0"/>
                                                                          <w:marBottom w:val="0"/>
                                                                          <w:divBdr>
                                                                            <w:top w:val="none" w:sz="0" w:space="0" w:color="auto"/>
                                                                            <w:left w:val="none" w:sz="0" w:space="0" w:color="auto"/>
                                                                            <w:bottom w:val="none" w:sz="0" w:space="0" w:color="auto"/>
                                                                            <w:right w:val="none" w:sz="0" w:space="0" w:color="auto"/>
                                                                          </w:divBdr>
                                                                        </w:div>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540844">
                                                      <w:marLeft w:val="0"/>
                                                      <w:marRight w:val="0"/>
                                                      <w:marTop w:val="0"/>
                                                      <w:marBottom w:val="0"/>
                                                      <w:divBdr>
                                                        <w:top w:val="none" w:sz="0" w:space="0" w:color="auto"/>
                                                        <w:left w:val="none" w:sz="0" w:space="0" w:color="auto"/>
                                                        <w:bottom w:val="none" w:sz="0" w:space="0" w:color="auto"/>
                                                        <w:right w:val="none" w:sz="0" w:space="0" w:color="auto"/>
                                                      </w:divBdr>
                                                      <w:divsChild>
                                                        <w:div w:id="252130152">
                                                          <w:marLeft w:val="0"/>
                                                          <w:marRight w:val="0"/>
                                                          <w:marTop w:val="0"/>
                                                          <w:marBottom w:val="240"/>
                                                          <w:divBdr>
                                                            <w:top w:val="none" w:sz="0" w:space="0" w:color="auto"/>
                                                            <w:left w:val="none" w:sz="0" w:space="0" w:color="auto"/>
                                                            <w:bottom w:val="none" w:sz="0" w:space="0" w:color="auto"/>
                                                            <w:right w:val="none" w:sz="0" w:space="0" w:color="auto"/>
                                                          </w:divBdr>
                                                        </w:div>
                                                        <w:div w:id="11155584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1454445547">
                          <w:marLeft w:val="0"/>
                          <w:marRight w:val="0"/>
                          <w:marTop w:val="0"/>
                          <w:marBottom w:val="0"/>
                          <w:divBdr>
                            <w:top w:val="none" w:sz="0" w:space="0" w:color="auto"/>
                            <w:left w:val="none" w:sz="0" w:space="0" w:color="auto"/>
                            <w:bottom w:val="none" w:sz="0" w:space="0" w:color="auto"/>
                            <w:right w:val="none" w:sz="0" w:space="0" w:color="auto"/>
                          </w:divBdr>
                        </w:div>
                        <w:div w:id="2061592225">
                          <w:marLeft w:val="0"/>
                          <w:marRight w:val="0"/>
                          <w:marTop w:val="0"/>
                          <w:marBottom w:val="0"/>
                          <w:divBdr>
                            <w:top w:val="none" w:sz="0" w:space="0" w:color="auto"/>
                            <w:left w:val="none" w:sz="0" w:space="0" w:color="auto"/>
                            <w:bottom w:val="none" w:sz="0" w:space="0" w:color="auto"/>
                            <w:right w:val="none" w:sz="0" w:space="0" w:color="auto"/>
                          </w:divBdr>
                        </w:div>
                      </w:divsChild>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13874849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19239">
      <w:bodyDiv w:val="1"/>
      <w:marLeft w:val="0"/>
      <w:marRight w:val="0"/>
      <w:marTop w:val="0"/>
      <w:marBottom w:val="0"/>
      <w:divBdr>
        <w:top w:val="none" w:sz="0" w:space="0" w:color="auto"/>
        <w:left w:val="none" w:sz="0" w:space="0" w:color="auto"/>
        <w:bottom w:val="none" w:sz="0" w:space="0" w:color="auto"/>
        <w:right w:val="none" w:sz="0" w:space="0" w:color="auto"/>
      </w:divBdr>
      <w:divsChild>
        <w:div w:id="161237059">
          <w:marLeft w:val="0"/>
          <w:marRight w:val="0"/>
          <w:marTop w:val="0"/>
          <w:marBottom w:val="0"/>
          <w:divBdr>
            <w:top w:val="dotted" w:sz="6" w:space="8" w:color="979797"/>
            <w:left w:val="none" w:sz="0" w:space="0" w:color="auto"/>
            <w:bottom w:val="none" w:sz="0" w:space="0" w:color="auto"/>
            <w:right w:val="none" w:sz="0" w:space="0" w:color="auto"/>
          </w:divBdr>
          <w:divsChild>
            <w:div w:id="1281035565">
              <w:marLeft w:val="0"/>
              <w:marRight w:val="0"/>
              <w:marTop w:val="0"/>
              <w:marBottom w:val="0"/>
              <w:divBdr>
                <w:top w:val="dotted" w:sz="6" w:space="8" w:color="979797"/>
                <w:left w:val="none" w:sz="0" w:space="0" w:color="auto"/>
                <w:bottom w:val="none" w:sz="0" w:space="0" w:color="auto"/>
                <w:right w:val="none" w:sz="0" w:space="0" w:color="auto"/>
              </w:divBdr>
            </w:div>
            <w:div w:id="1296260062">
              <w:marLeft w:val="0"/>
              <w:marRight w:val="0"/>
              <w:marTop w:val="0"/>
              <w:marBottom w:val="0"/>
              <w:divBdr>
                <w:top w:val="none" w:sz="0" w:space="0" w:color="auto"/>
                <w:left w:val="none" w:sz="0" w:space="0" w:color="auto"/>
                <w:bottom w:val="none" w:sz="0" w:space="0" w:color="auto"/>
                <w:right w:val="none" w:sz="0" w:space="0" w:color="auto"/>
              </w:divBdr>
            </w:div>
          </w:divsChild>
        </w:div>
        <w:div w:id="394747098">
          <w:marLeft w:val="0"/>
          <w:marRight w:val="0"/>
          <w:marTop w:val="0"/>
          <w:marBottom w:val="0"/>
          <w:divBdr>
            <w:top w:val="none" w:sz="0" w:space="0" w:color="auto"/>
            <w:left w:val="none" w:sz="0" w:space="0" w:color="auto"/>
            <w:bottom w:val="none" w:sz="0" w:space="0" w:color="auto"/>
            <w:right w:val="none" w:sz="0" w:space="0" w:color="auto"/>
          </w:divBdr>
          <w:divsChild>
            <w:div w:id="289407760">
              <w:marLeft w:val="0"/>
              <w:marRight w:val="0"/>
              <w:marTop w:val="0"/>
              <w:marBottom w:val="750"/>
              <w:divBdr>
                <w:top w:val="none" w:sz="0" w:space="0" w:color="auto"/>
                <w:left w:val="none" w:sz="0" w:space="0" w:color="auto"/>
                <w:bottom w:val="none" w:sz="0" w:space="0" w:color="auto"/>
                <w:right w:val="none" w:sz="0" w:space="0" w:color="auto"/>
              </w:divBdr>
            </w:div>
            <w:div w:id="392898433">
              <w:marLeft w:val="0"/>
              <w:marRight w:val="0"/>
              <w:marTop w:val="0"/>
              <w:marBottom w:val="450"/>
              <w:divBdr>
                <w:top w:val="none" w:sz="0" w:space="0" w:color="auto"/>
                <w:left w:val="none" w:sz="0" w:space="0" w:color="auto"/>
                <w:bottom w:val="none" w:sz="0" w:space="0" w:color="auto"/>
                <w:right w:val="none" w:sz="0" w:space="0" w:color="auto"/>
              </w:divBdr>
              <w:divsChild>
                <w:div w:id="13068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31556">
          <w:marLeft w:val="0"/>
          <w:marRight w:val="0"/>
          <w:marTop w:val="24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472335830">
          <w:marLeft w:val="0"/>
          <w:marRight w:val="0"/>
          <w:marTop w:val="0"/>
          <w:marBottom w:val="0"/>
          <w:divBdr>
            <w:top w:val="none" w:sz="0" w:space="0" w:color="auto"/>
            <w:left w:val="none" w:sz="0" w:space="0" w:color="auto"/>
            <w:bottom w:val="none" w:sz="0" w:space="0" w:color="auto"/>
            <w:right w:val="none" w:sz="0" w:space="0" w:color="auto"/>
          </w:divBdr>
        </w:div>
        <w:div w:id="863057608">
          <w:marLeft w:val="0"/>
          <w:marRight w:val="0"/>
          <w:marTop w:val="0"/>
          <w:marBottom w:val="0"/>
          <w:divBdr>
            <w:top w:val="none" w:sz="0" w:space="0" w:color="auto"/>
            <w:left w:val="none" w:sz="0" w:space="0" w:color="auto"/>
            <w:bottom w:val="none" w:sz="0" w:space="0" w:color="auto"/>
            <w:right w:val="none" w:sz="0" w:space="0" w:color="auto"/>
          </w:divBdr>
        </w:div>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186528657">
                      <w:marLeft w:val="180"/>
                      <w:marRight w:val="0"/>
                      <w:marTop w:val="0"/>
                      <w:marBottom w:val="0"/>
                      <w:divBdr>
                        <w:top w:val="none" w:sz="0" w:space="0" w:color="auto"/>
                        <w:left w:val="none" w:sz="0" w:space="0" w:color="auto"/>
                        <w:bottom w:val="none" w:sz="0" w:space="0" w:color="auto"/>
                        <w:right w:val="none" w:sz="0" w:space="0" w:color="auto"/>
                      </w:divBdr>
                      <w:divsChild>
                        <w:div w:id="276760937">
                          <w:marLeft w:val="0"/>
                          <w:marRight w:val="0"/>
                          <w:marTop w:val="0"/>
                          <w:marBottom w:val="0"/>
                          <w:divBdr>
                            <w:top w:val="none" w:sz="0" w:space="0" w:color="auto"/>
                            <w:left w:val="none" w:sz="0" w:space="0" w:color="auto"/>
                            <w:bottom w:val="none" w:sz="0" w:space="0" w:color="auto"/>
                            <w:right w:val="none" w:sz="0" w:space="0" w:color="auto"/>
                          </w:divBdr>
                        </w:div>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sChild>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0885863">
      <w:bodyDiv w:val="1"/>
      <w:marLeft w:val="0"/>
      <w:marRight w:val="0"/>
      <w:marTop w:val="0"/>
      <w:marBottom w:val="0"/>
      <w:divBdr>
        <w:top w:val="none" w:sz="0" w:space="0" w:color="auto"/>
        <w:left w:val="none" w:sz="0" w:space="0" w:color="auto"/>
        <w:bottom w:val="none" w:sz="0" w:space="0" w:color="auto"/>
        <w:right w:val="none" w:sz="0" w:space="0" w:color="auto"/>
      </w:divBdr>
      <w:divsChild>
        <w:div w:id="828445185">
          <w:marLeft w:val="0"/>
          <w:marRight w:val="0"/>
          <w:marTop w:val="0"/>
          <w:marBottom w:val="0"/>
          <w:divBdr>
            <w:top w:val="none" w:sz="0" w:space="0" w:color="auto"/>
            <w:left w:val="none" w:sz="0" w:space="0" w:color="auto"/>
            <w:bottom w:val="none" w:sz="0" w:space="0" w:color="auto"/>
            <w:right w:val="none" w:sz="0" w:space="0" w:color="auto"/>
          </w:divBdr>
          <w:divsChild>
            <w:div w:id="820002388">
              <w:marLeft w:val="0"/>
              <w:marRight w:val="0"/>
              <w:marTop w:val="0"/>
              <w:marBottom w:val="0"/>
              <w:divBdr>
                <w:top w:val="none" w:sz="0" w:space="0" w:color="auto"/>
                <w:left w:val="none" w:sz="0" w:space="0" w:color="auto"/>
                <w:bottom w:val="none" w:sz="0" w:space="0" w:color="auto"/>
                <w:right w:val="none" w:sz="0" w:space="0" w:color="auto"/>
              </w:divBdr>
              <w:divsChild>
                <w:div w:id="663238651">
                  <w:marLeft w:val="0"/>
                  <w:marRight w:val="150"/>
                  <w:marTop w:val="0"/>
                  <w:marBottom w:val="0"/>
                  <w:divBdr>
                    <w:top w:val="none" w:sz="0" w:space="0" w:color="auto"/>
                    <w:left w:val="none" w:sz="0" w:space="0" w:color="auto"/>
                    <w:bottom w:val="none" w:sz="0" w:space="0" w:color="auto"/>
                    <w:right w:val="none" w:sz="0" w:space="0" w:color="auto"/>
                  </w:divBdr>
                  <w:divsChild>
                    <w:div w:id="702092931">
                      <w:marLeft w:val="150"/>
                      <w:marRight w:val="0"/>
                      <w:marTop w:val="0"/>
                      <w:marBottom w:val="0"/>
                      <w:divBdr>
                        <w:top w:val="none" w:sz="0" w:space="0" w:color="auto"/>
                        <w:left w:val="none" w:sz="0" w:space="0" w:color="auto"/>
                        <w:bottom w:val="none" w:sz="0" w:space="0" w:color="auto"/>
                        <w:right w:val="none" w:sz="0" w:space="0" w:color="auto"/>
                      </w:divBdr>
                      <w:divsChild>
                        <w:div w:id="1050225154">
                          <w:marLeft w:val="0"/>
                          <w:marRight w:val="0"/>
                          <w:marTop w:val="0"/>
                          <w:marBottom w:val="0"/>
                          <w:divBdr>
                            <w:top w:val="none" w:sz="0" w:space="0" w:color="auto"/>
                            <w:left w:val="none" w:sz="0" w:space="0" w:color="auto"/>
                            <w:bottom w:val="none" w:sz="0" w:space="0" w:color="auto"/>
                            <w:right w:val="none" w:sz="0" w:space="0" w:color="auto"/>
                          </w:divBdr>
                          <w:divsChild>
                            <w:div w:id="369575898">
                              <w:blockQuote w:val="1"/>
                              <w:marLeft w:val="0"/>
                              <w:marRight w:val="0"/>
                              <w:marTop w:val="0"/>
                              <w:marBottom w:val="0"/>
                              <w:divBdr>
                                <w:top w:val="none" w:sz="0" w:space="0" w:color="auto"/>
                                <w:left w:val="none" w:sz="0" w:space="0" w:color="auto"/>
                                <w:bottom w:val="none" w:sz="0" w:space="0" w:color="auto"/>
                                <w:right w:val="none" w:sz="0" w:space="0" w:color="auto"/>
                              </w:divBdr>
                            </w:div>
                            <w:div w:id="439761894">
                              <w:blockQuote w:val="1"/>
                              <w:marLeft w:val="0"/>
                              <w:marRight w:val="0"/>
                              <w:marTop w:val="0"/>
                              <w:marBottom w:val="0"/>
                              <w:divBdr>
                                <w:top w:val="none" w:sz="0" w:space="0" w:color="auto"/>
                                <w:left w:val="none" w:sz="0" w:space="0" w:color="auto"/>
                                <w:bottom w:val="none" w:sz="0" w:space="0" w:color="auto"/>
                                <w:right w:val="none" w:sz="0" w:space="0" w:color="auto"/>
                              </w:divBdr>
                            </w:div>
                            <w:div w:id="566842284">
                              <w:marLeft w:val="0"/>
                              <w:marRight w:val="0"/>
                              <w:marTop w:val="0"/>
                              <w:marBottom w:val="300"/>
                              <w:divBdr>
                                <w:top w:val="none" w:sz="0" w:space="0" w:color="auto"/>
                                <w:left w:val="none" w:sz="0" w:space="0" w:color="auto"/>
                                <w:bottom w:val="none" w:sz="0" w:space="0" w:color="auto"/>
                                <w:right w:val="none" w:sz="0" w:space="0" w:color="auto"/>
                              </w:divBdr>
                              <w:divsChild>
                                <w:div w:id="1494762405">
                                  <w:marLeft w:val="0"/>
                                  <w:marRight w:val="0"/>
                                  <w:marTop w:val="0"/>
                                  <w:marBottom w:val="0"/>
                                  <w:divBdr>
                                    <w:top w:val="none" w:sz="0" w:space="0" w:color="auto"/>
                                    <w:left w:val="none" w:sz="0" w:space="0" w:color="auto"/>
                                    <w:bottom w:val="none" w:sz="0" w:space="0" w:color="auto"/>
                                    <w:right w:val="none" w:sz="0" w:space="0" w:color="auto"/>
                                  </w:divBdr>
                                </w:div>
                                <w:div w:id="1598052367">
                                  <w:marLeft w:val="0"/>
                                  <w:marRight w:val="0"/>
                                  <w:marTop w:val="0"/>
                                  <w:marBottom w:val="225"/>
                                  <w:divBdr>
                                    <w:top w:val="none" w:sz="0" w:space="0" w:color="auto"/>
                                    <w:left w:val="none" w:sz="0" w:space="0" w:color="auto"/>
                                    <w:bottom w:val="none" w:sz="0" w:space="0" w:color="auto"/>
                                    <w:right w:val="none" w:sz="0" w:space="0" w:color="auto"/>
                                  </w:divBdr>
                                </w:div>
                              </w:divsChild>
                            </w:div>
                            <w:div w:id="2115438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77792">
                      <w:marLeft w:val="0"/>
                      <w:marRight w:val="150"/>
                      <w:marTop w:val="0"/>
                      <w:marBottom w:val="0"/>
                      <w:divBdr>
                        <w:top w:val="none" w:sz="0" w:space="0" w:color="auto"/>
                        <w:left w:val="none" w:sz="0" w:space="0" w:color="auto"/>
                        <w:bottom w:val="none" w:sz="0" w:space="0" w:color="auto"/>
                        <w:right w:val="none" w:sz="0" w:space="0" w:color="auto"/>
                      </w:divBdr>
                      <w:divsChild>
                        <w:div w:id="162672982">
                          <w:marLeft w:val="0"/>
                          <w:marRight w:val="0"/>
                          <w:marTop w:val="0"/>
                          <w:marBottom w:val="0"/>
                          <w:divBdr>
                            <w:top w:val="none" w:sz="0" w:space="0" w:color="auto"/>
                            <w:left w:val="none" w:sz="0" w:space="0" w:color="auto"/>
                            <w:bottom w:val="none" w:sz="0" w:space="0" w:color="auto"/>
                            <w:right w:val="none" w:sz="0" w:space="0" w:color="auto"/>
                          </w:divBdr>
                        </w:div>
                        <w:div w:id="385572971">
                          <w:marLeft w:val="0"/>
                          <w:marRight w:val="0"/>
                          <w:marTop w:val="0"/>
                          <w:marBottom w:val="0"/>
                          <w:divBdr>
                            <w:top w:val="none" w:sz="0" w:space="0" w:color="DEB65B"/>
                            <w:left w:val="none" w:sz="0" w:space="0" w:color="DEB65B"/>
                            <w:bottom w:val="none" w:sz="0" w:space="0" w:color="DEB65B"/>
                            <w:right w:val="none" w:sz="0" w:space="0" w:color="DEB65B"/>
                          </w:divBdr>
                        </w:div>
                        <w:div w:id="458576715">
                          <w:marLeft w:val="0"/>
                          <w:marRight w:val="0"/>
                          <w:marTop w:val="300"/>
                          <w:marBottom w:val="300"/>
                          <w:divBdr>
                            <w:top w:val="none" w:sz="0" w:space="0" w:color="auto"/>
                            <w:left w:val="none" w:sz="0" w:space="0" w:color="auto"/>
                            <w:bottom w:val="none" w:sz="0" w:space="0" w:color="auto"/>
                            <w:right w:val="none" w:sz="0" w:space="0" w:color="auto"/>
                          </w:divBdr>
                        </w:div>
                        <w:div w:id="1066343997">
                          <w:marLeft w:val="0"/>
                          <w:marRight w:val="0"/>
                          <w:marTop w:val="60"/>
                          <w:marBottom w:val="60"/>
                          <w:divBdr>
                            <w:top w:val="none" w:sz="0" w:space="0" w:color="auto"/>
                            <w:left w:val="none" w:sz="0" w:space="0" w:color="auto"/>
                            <w:bottom w:val="none" w:sz="0" w:space="0" w:color="auto"/>
                            <w:right w:val="none" w:sz="0" w:space="0" w:color="auto"/>
                          </w:divBdr>
                        </w:div>
                        <w:div w:id="20771233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4632">
          <w:marLeft w:val="0"/>
          <w:marRight w:val="0"/>
          <w:marTop w:val="0"/>
          <w:marBottom w:val="0"/>
          <w:divBdr>
            <w:top w:val="none" w:sz="0" w:space="0" w:color="auto"/>
            <w:left w:val="none" w:sz="0" w:space="0" w:color="auto"/>
            <w:bottom w:val="none" w:sz="0" w:space="0" w:color="auto"/>
            <w:right w:val="none" w:sz="0" w:space="0" w:color="auto"/>
          </w:divBdr>
          <w:divsChild>
            <w:div w:id="88818492">
              <w:marLeft w:val="2550"/>
              <w:marRight w:val="0"/>
              <w:marTop w:val="0"/>
              <w:marBottom w:val="0"/>
              <w:divBdr>
                <w:top w:val="none" w:sz="0" w:space="0" w:color="auto"/>
                <w:left w:val="none" w:sz="0" w:space="0" w:color="auto"/>
                <w:bottom w:val="none" w:sz="0" w:space="0" w:color="auto"/>
                <w:right w:val="none" w:sz="0" w:space="0" w:color="auto"/>
              </w:divBdr>
              <w:divsChild>
                <w:div w:id="1877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2337344">
      <w:bodyDiv w:val="1"/>
      <w:marLeft w:val="0"/>
      <w:marRight w:val="0"/>
      <w:marTop w:val="0"/>
      <w:marBottom w:val="0"/>
      <w:divBdr>
        <w:top w:val="none" w:sz="0" w:space="0" w:color="auto"/>
        <w:left w:val="none" w:sz="0" w:space="0" w:color="auto"/>
        <w:bottom w:val="none" w:sz="0" w:space="0" w:color="auto"/>
        <w:right w:val="none" w:sz="0" w:space="0" w:color="auto"/>
      </w:divBdr>
      <w:divsChild>
        <w:div w:id="647249926">
          <w:marLeft w:val="0"/>
          <w:marRight w:val="0"/>
          <w:marTop w:val="0"/>
          <w:marBottom w:val="0"/>
          <w:divBdr>
            <w:top w:val="none" w:sz="0" w:space="0" w:color="auto"/>
            <w:left w:val="none" w:sz="0" w:space="0" w:color="auto"/>
            <w:bottom w:val="none" w:sz="0" w:space="0" w:color="auto"/>
            <w:right w:val="none" w:sz="0" w:space="0" w:color="auto"/>
          </w:divBdr>
          <w:divsChild>
            <w:div w:id="86998022">
              <w:marLeft w:val="0"/>
              <w:marRight w:val="0"/>
              <w:marTop w:val="0"/>
              <w:marBottom w:val="0"/>
              <w:divBdr>
                <w:top w:val="none" w:sz="0" w:space="0" w:color="auto"/>
                <w:left w:val="none" w:sz="0" w:space="0" w:color="auto"/>
                <w:bottom w:val="none" w:sz="0" w:space="0" w:color="auto"/>
                <w:right w:val="none" w:sz="0" w:space="0" w:color="auto"/>
              </w:divBdr>
              <w:divsChild>
                <w:div w:id="2330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08618">
          <w:marLeft w:val="0"/>
          <w:marRight w:val="0"/>
          <w:marTop w:val="0"/>
          <w:marBottom w:val="150"/>
          <w:divBdr>
            <w:top w:val="none" w:sz="0" w:space="0" w:color="auto"/>
            <w:left w:val="none" w:sz="0" w:space="0" w:color="auto"/>
            <w:bottom w:val="none" w:sz="0" w:space="0" w:color="auto"/>
            <w:right w:val="none" w:sz="0" w:space="0" w:color="auto"/>
          </w:divBdr>
          <w:divsChild>
            <w:div w:id="1127311987">
              <w:marLeft w:val="0"/>
              <w:marRight w:val="0"/>
              <w:marTop w:val="0"/>
              <w:marBottom w:val="0"/>
              <w:divBdr>
                <w:top w:val="none" w:sz="0" w:space="0" w:color="auto"/>
                <w:left w:val="none" w:sz="0" w:space="0" w:color="auto"/>
                <w:bottom w:val="none" w:sz="0" w:space="0" w:color="auto"/>
                <w:right w:val="none" w:sz="0" w:space="0" w:color="auto"/>
              </w:divBdr>
            </w:div>
            <w:div w:id="15052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560561810">
          <w:marLeft w:val="0"/>
          <w:marRight w:val="0"/>
          <w:marTop w:val="0"/>
          <w:marBottom w:val="0"/>
          <w:divBdr>
            <w:top w:val="none" w:sz="0" w:space="0" w:color="auto"/>
            <w:left w:val="none" w:sz="0" w:space="0" w:color="auto"/>
            <w:bottom w:val="none" w:sz="0" w:space="0" w:color="auto"/>
            <w:right w:val="none" w:sz="0" w:space="0" w:color="auto"/>
          </w:divBdr>
        </w:div>
        <w:div w:id="1075670051">
          <w:marLeft w:val="0"/>
          <w:marRight w:val="0"/>
          <w:marTop w:val="0"/>
          <w:marBottom w:val="0"/>
          <w:divBdr>
            <w:top w:val="none" w:sz="0" w:space="0" w:color="auto"/>
            <w:left w:val="none" w:sz="0" w:space="0" w:color="auto"/>
            <w:bottom w:val="none" w:sz="0" w:space="0" w:color="auto"/>
            <w:right w:val="none" w:sz="0" w:space="0" w:color="auto"/>
          </w:divBdr>
        </w:div>
      </w:divsChild>
    </w:div>
    <w:div w:id="1359354427">
      <w:bodyDiv w:val="1"/>
      <w:marLeft w:val="0"/>
      <w:marRight w:val="0"/>
      <w:marTop w:val="0"/>
      <w:marBottom w:val="0"/>
      <w:divBdr>
        <w:top w:val="none" w:sz="0" w:space="0" w:color="auto"/>
        <w:left w:val="none" w:sz="0" w:space="0" w:color="auto"/>
        <w:bottom w:val="none" w:sz="0" w:space="0" w:color="auto"/>
        <w:right w:val="none" w:sz="0" w:space="0" w:color="auto"/>
      </w:divBdr>
      <w:divsChild>
        <w:div w:id="1048646120">
          <w:marLeft w:val="0"/>
          <w:marRight w:val="0"/>
          <w:marTop w:val="0"/>
          <w:marBottom w:val="0"/>
          <w:divBdr>
            <w:top w:val="none" w:sz="0" w:space="0" w:color="auto"/>
            <w:left w:val="none" w:sz="0" w:space="0" w:color="auto"/>
            <w:bottom w:val="none" w:sz="0" w:space="0" w:color="auto"/>
            <w:right w:val="none" w:sz="0" w:space="0" w:color="auto"/>
          </w:divBdr>
          <w:divsChild>
            <w:div w:id="661544728">
              <w:marLeft w:val="0"/>
              <w:marRight w:val="0"/>
              <w:marTop w:val="0"/>
              <w:marBottom w:val="0"/>
              <w:divBdr>
                <w:top w:val="none" w:sz="0" w:space="0" w:color="auto"/>
                <w:left w:val="none" w:sz="0" w:space="0" w:color="auto"/>
                <w:bottom w:val="none" w:sz="0" w:space="0" w:color="auto"/>
                <w:right w:val="none" w:sz="0" w:space="0" w:color="auto"/>
              </w:divBdr>
              <w:divsChild>
                <w:div w:id="1328090074">
                  <w:marLeft w:val="0"/>
                  <w:marRight w:val="0"/>
                  <w:marTop w:val="0"/>
                  <w:marBottom w:val="0"/>
                  <w:divBdr>
                    <w:top w:val="none" w:sz="0" w:space="0" w:color="auto"/>
                    <w:left w:val="none" w:sz="0" w:space="0" w:color="auto"/>
                    <w:bottom w:val="none" w:sz="0" w:space="0" w:color="auto"/>
                    <w:right w:val="none" w:sz="0" w:space="0" w:color="auto"/>
                  </w:divBdr>
                  <w:divsChild>
                    <w:div w:id="1539119515">
                      <w:marLeft w:val="0"/>
                      <w:marRight w:val="0"/>
                      <w:marTop w:val="0"/>
                      <w:marBottom w:val="0"/>
                      <w:divBdr>
                        <w:top w:val="none" w:sz="0" w:space="0" w:color="auto"/>
                        <w:left w:val="none" w:sz="0" w:space="0" w:color="auto"/>
                        <w:bottom w:val="none" w:sz="0" w:space="0" w:color="auto"/>
                        <w:right w:val="none" w:sz="0" w:space="0" w:color="auto"/>
                      </w:divBdr>
                      <w:divsChild>
                        <w:div w:id="603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7456">
                  <w:marLeft w:val="0"/>
                  <w:marRight w:val="0"/>
                  <w:marTop w:val="0"/>
                  <w:marBottom w:val="0"/>
                  <w:divBdr>
                    <w:top w:val="none" w:sz="0" w:space="0" w:color="auto"/>
                    <w:left w:val="none" w:sz="0" w:space="0" w:color="auto"/>
                    <w:bottom w:val="none" w:sz="0" w:space="0" w:color="auto"/>
                    <w:right w:val="none" w:sz="0" w:space="0" w:color="auto"/>
                  </w:divBdr>
                  <w:divsChild>
                    <w:div w:id="1766459295">
                      <w:marLeft w:val="0"/>
                      <w:marRight w:val="0"/>
                      <w:marTop w:val="0"/>
                      <w:marBottom w:val="0"/>
                      <w:divBdr>
                        <w:top w:val="none" w:sz="0" w:space="0" w:color="auto"/>
                        <w:left w:val="none" w:sz="0" w:space="0" w:color="auto"/>
                        <w:bottom w:val="none" w:sz="0" w:space="0" w:color="auto"/>
                        <w:right w:val="none" w:sz="0" w:space="0" w:color="auto"/>
                      </w:divBdr>
                      <w:divsChild>
                        <w:div w:id="1368531763">
                          <w:marLeft w:val="0"/>
                          <w:marRight w:val="0"/>
                          <w:marTop w:val="0"/>
                          <w:marBottom w:val="0"/>
                          <w:divBdr>
                            <w:top w:val="none" w:sz="0" w:space="0" w:color="auto"/>
                            <w:left w:val="none" w:sz="0" w:space="0" w:color="auto"/>
                            <w:bottom w:val="none" w:sz="0" w:space="0" w:color="auto"/>
                            <w:right w:val="none" w:sz="0" w:space="0" w:color="auto"/>
                          </w:divBdr>
                          <w:divsChild>
                            <w:div w:id="1629553349">
                              <w:marLeft w:val="0"/>
                              <w:marRight w:val="0"/>
                              <w:marTop w:val="0"/>
                              <w:marBottom w:val="0"/>
                              <w:divBdr>
                                <w:top w:val="none" w:sz="0" w:space="0" w:color="auto"/>
                                <w:left w:val="none" w:sz="0" w:space="0" w:color="auto"/>
                                <w:bottom w:val="none" w:sz="0" w:space="0" w:color="auto"/>
                                <w:right w:val="none" w:sz="0" w:space="0" w:color="auto"/>
                              </w:divBdr>
                            </w:div>
                          </w:divsChild>
                        </w:div>
                        <w:div w:id="1454591820">
                          <w:marLeft w:val="0"/>
                          <w:marRight w:val="0"/>
                          <w:marTop w:val="0"/>
                          <w:marBottom w:val="0"/>
                          <w:divBdr>
                            <w:top w:val="none" w:sz="0" w:space="0" w:color="auto"/>
                            <w:left w:val="none" w:sz="0" w:space="0" w:color="auto"/>
                            <w:bottom w:val="none" w:sz="0" w:space="0" w:color="auto"/>
                            <w:right w:val="none" w:sz="0" w:space="0" w:color="auto"/>
                          </w:divBdr>
                        </w:div>
                        <w:div w:id="1707631538">
                          <w:marLeft w:val="0"/>
                          <w:marRight w:val="0"/>
                          <w:marTop w:val="150"/>
                          <w:marBottom w:val="0"/>
                          <w:divBdr>
                            <w:top w:val="none" w:sz="0" w:space="0" w:color="auto"/>
                            <w:left w:val="none" w:sz="0" w:space="0" w:color="auto"/>
                            <w:bottom w:val="none" w:sz="0" w:space="0" w:color="auto"/>
                            <w:right w:val="none" w:sz="0" w:space="0" w:color="auto"/>
                          </w:divBdr>
                          <w:divsChild>
                            <w:div w:id="121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280746">
          <w:marLeft w:val="0"/>
          <w:marRight w:val="0"/>
          <w:marTop w:val="0"/>
          <w:marBottom w:val="0"/>
          <w:divBdr>
            <w:top w:val="none" w:sz="0" w:space="0" w:color="auto"/>
            <w:left w:val="none" w:sz="0" w:space="0" w:color="auto"/>
            <w:bottom w:val="none" w:sz="0" w:space="0" w:color="auto"/>
            <w:right w:val="none" w:sz="0" w:space="0" w:color="auto"/>
          </w:divBdr>
          <w:divsChild>
            <w:div w:id="31199692">
              <w:marLeft w:val="0"/>
              <w:marRight w:val="0"/>
              <w:marTop w:val="0"/>
              <w:marBottom w:val="0"/>
              <w:divBdr>
                <w:top w:val="none" w:sz="0" w:space="0" w:color="auto"/>
                <w:left w:val="none" w:sz="0" w:space="0" w:color="auto"/>
                <w:bottom w:val="none" w:sz="0" w:space="0" w:color="auto"/>
                <w:right w:val="none" w:sz="0" w:space="0" w:color="auto"/>
              </w:divBdr>
              <w:divsChild>
                <w:div w:id="483357224">
                  <w:marLeft w:val="0"/>
                  <w:marRight w:val="0"/>
                  <w:marTop w:val="0"/>
                  <w:marBottom w:val="0"/>
                  <w:divBdr>
                    <w:top w:val="none" w:sz="0" w:space="0" w:color="auto"/>
                    <w:left w:val="none" w:sz="0" w:space="0" w:color="auto"/>
                    <w:bottom w:val="none" w:sz="0" w:space="0" w:color="auto"/>
                    <w:right w:val="none" w:sz="0" w:space="0" w:color="auto"/>
                  </w:divBdr>
                  <w:divsChild>
                    <w:div w:id="274485031">
                      <w:marLeft w:val="0"/>
                      <w:marRight w:val="0"/>
                      <w:marTop w:val="0"/>
                      <w:marBottom w:val="0"/>
                      <w:divBdr>
                        <w:top w:val="none" w:sz="0" w:space="0" w:color="auto"/>
                        <w:left w:val="none" w:sz="0" w:space="0" w:color="auto"/>
                        <w:bottom w:val="none" w:sz="0" w:space="0" w:color="auto"/>
                        <w:right w:val="none" w:sz="0" w:space="0" w:color="auto"/>
                      </w:divBdr>
                      <w:divsChild>
                        <w:div w:id="627199208">
                          <w:marLeft w:val="0"/>
                          <w:marRight w:val="0"/>
                          <w:marTop w:val="0"/>
                          <w:marBottom w:val="0"/>
                          <w:divBdr>
                            <w:top w:val="none" w:sz="0" w:space="0" w:color="auto"/>
                            <w:left w:val="none" w:sz="0" w:space="0" w:color="auto"/>
                            <w:bottom w:val="none" w:sz="0" w:space="0" w:color="auto"/>
                            <w:right w:val="none" w:sz="0" w:space="0" w:color="auto"/>
                          </w:divBdr>
                          <w:divsChild>
                            <w:div w:id="1462460854">
                              <w:marLeft w:val="0"/>
                              <w:marRight w:val="0"/>
                              <w:marTop w:val="0"/>
                              <w:marBottom w:val="300"/>
                              <w:divBdr>
                                <w:top w:val="none" w:sz="0" w:space="3" w:color="auto"/>
                                <w:left w:val="none" w:sz="0" w:space="0" w:color="auto"/>
                                <w:bottom w:val="single" w:sz="12" w:space="15" w:color="363636"/>
                                <w:right w:val="none" w:sz="0" w:space="0" w:color="auto"/>
                              </w:divBdr>
                              <w:divsChild>
                                <w:div w:id="24794047">
                                  <w:marLeft w:val="0"/>
                                  <w:marRight w:val="0"/>
                                  <w:marTop w:val="0"/>
                                  <w:marBottom w:val="0"/>
                                  <w:divBdr>
                                    <w:top w:val="none" w:sz="0" w:space="0" w:color="auto"/>
                                    <w:left w:val="none" w:sz="0" w:space="0" w:color="auto"/>
                                    <w:bottom w:val="none" w:sz="0" w:space="0" w:color="auto"/>
                                    <w:right w:val="none" w:sz="0" w:space="0" w:color="auto"/>
                                  </w:divBdr>
                                </w:div>
                                <w:div w:id="19679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450051">
              <w:marLeft w:val="0"/>
              <w:marRight w:val="0"/>
              <w:marTop w:val="0"/>
              <w:marBottom w:val="0"/>
              <w:divBdr>
                <w:top w:val="none" w:sz="0" w:space="0" w:color="auto"/>
                <w:left w:val="none" w:sz="0" w:space="0" w:color="auto"/>
                <w:bottom w:val="none" w:sz="0" w:space="0" w:color="auto"/>
                <w:right w:val="none" w:sz="0" w:space="0" w:color="auto"/>
              </w:divBdr>
              <w:divsChild>
                <w:div w:id="2065254830">
                  <w:marLeft w:val="0"/>
                  <w:marRight w:val="0"/>
                  <w:marTop w:val="0"/>
                  <w:marBottom w:val="0"/>
                  <w:divBdr>
                    <w:top w:val="none" w:sz="0" w:space="0" w:color="auto"/>
                    <w:left w:val="none" w:sz="0" w:space="0" w:color="auto"/>
                    <w:bottom w:val="none" w:sz="0" w:space="0" w:color="auto"/>
                    <w:right w:val="none" w:sz="0" w:space="0" w:color="auto"/>
                  </w:divBdr>
                  <w:divsChild>
                    <w:div w:id="469135824">
                      <w:marLeft w:val="0"/>
                      <w:marRight w:val="0"/>
                      <w:marTop w:val="0"/>
                      <w:marBottom w:val="150"/>
                      <w:divBdr>
                        <w:top w:val="none" w:sz="0" w:space="0" w:color="auto"/>
                        <w:left w:val="none" w:sz="0" w:space="0" w:color="auto"/>
                        <w:bottom w:val="none" w:sz="0" w:space="0" w:color="auto"/>
                        <w:right w:val="none" w:sz="0" w:space="0" w:color="auto"/>
                      </w:divBdr>
                    </w:div>
                    <w:div w:id="773283855">
                      <w:marLeft w:val="0"/>
                      <w:marRight w:val="0"/>
                      <w:marTop w:val="0"/>
                      <w:marBottom w:val="270"/>
                      <w:divBdr>
                        <w:top w:val="none" w:sz="0" w:space="0" w:color="auto"/>
                        <w:left w:val="none" w:sz="0" w:space="0" w:color="auto"/>
                        <w:bottom w:val="none" w:sz="0" w:space="0" w:color="auto"/>
                        <w:right w:val="none" w:sz="0" w:space="0" w:color="auto"/>
                      </w:divBdr>
                      <w:divsChild>
                        <w:div w:id="1139147510">
                          <w:marLeft w:val="210"/>
                          <w:marRight w:val="0"/>
                          <w:marTop w:val="0"/>
                          <w:marBottom w:val="0"/>
                          <w:divBdr>
                            <w:top w:val="none" w:sz="0" w:space="0" w:color="auto"/>
                            <w:left w:val="none" w:sz="0" w:space="0" w:color="auto"/>
                            <w:bottom w:val="none" w:sz="0" w:space="0" w:color="auto"/>
                            <w:right w:val="none" w:sz="0" w:space="0" w:color="auto"/>
                          </w:divBdr>
                          <w:divsChild>
                            <w:div w:id="1980449712">
                              <w:marLeft w:val="0"/>
                              <w:marRight w:val="0"/>
                              <w:marTop w:val="0"/>
                              <w:marBottom w:val="0"/>
                              <w:divBdr>
                                <w:top w:val="none" w:sz="0" w:space="0" w:color="auto"/>
                                <w:left w:val="none" w:sz="0" w:space="0" w:color="auto"/>
                                <w:bottom w:val="none" w:sz="0" w:space="0" w:color="auto"/>
                                <w:right w:val="none" w:sz="0" w:space="0" w:color="auto"/>
                              </w:divBdr>
                              <w:divsChild>
                                <w:div w:id="1385369074">
                                  <w:marLeft w:val="0"/>
                                  <w:marRight w:val="0"/>
                                  <w:marTop w:val="0"/>
                                  <w:marBottom w:val="0"/>
                                  <w:divBdr>
                                    <w:top w:val="none" w:sz="0" w:space="0" w:color="auto"/>
                                    <w:left w:val="none" w:sz="0" w:space="0" w:color="auto"/>
                                    <w:bottom w:val="none" w:sz="0" w:space="0" w:color="auto"/>
                                    <w:right w:val="none" w:sz="0" w:space="0" w:color="auto"/>
                                  </w:divBdr>
                                  <w:divsChild>
                                    <w:div w:id="7651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49050">
                              <w:marLeft w:val="0"/>
                              <w:marRight w:val="0"/>
                              <w:marTop w:val="0"/>
                              <w:marBottom w:val="0"/>
                              <w:divBdr>
                                <w:top w:val="none" w:sz="0" w:space="0" w:color="auto"/>
                                <w:left w:val="none" w:sz="0" w:space="0" w:color="auto"/>
                                <w:bottom w:val="none" w:sz="0" w:space="0" w:color="auto"/>
                                <w:right w:val="none" w:sz="0" w:space="0" w:color="auto"/>
                              </w:divBdr>
                              <w:divsChild>
                                <w:div w:id="8061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6156">
                          <w:marLeft w:val="0"/>
                          <w:marRight w:val="0"/>
                          <w:marTop w:val="0"/>
                          <w:marBottom w:val="0"/>
                          <w:divBdr>
                            <w:top w:val="none" w:sz="0" w:space="0" w:color="auto"/>
                            <w:left w:val="none" w:sz="0" w:space="0" w:color="auto"/>
                            <w:bottom w:val="none" w:sz="0" w:space="0" w:color="auto"/>
                            <w:right w:val="none" w:sz="0" w:space="0" w:color="auto"/>
                          </w:divBdr>
                        </w:div>
                      </w:divsChild>
                    </w:div>
                    <w:div w:id="11272406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236163267">
              <w:marLeft w:val="0"/>
              <w:marRight w:val="0"/>
              <w:marTop w:val="0"/>
              <w:marBottom w:val="0"/>
              <w:divBdr>
                <w:top w:val="none" w:sz="0" w:space="0" w:color="auto"/>
                <w:left w:val="none" w:sz="0" w:space="0" w:color="auto"/>
                <w:bottom w:val="none" w:sz="0" w:space="0" w:color="auto"/>
                <w:right w:val="none" w:sz="0" w:space="0" w:color="auto"/>
              </w:divBdr>
              <w:divsChild>
                <w:div w:id="909847797">
                  <w:marLeft w:val="0"/>
                  <w:marRight w:val="0"/>
                  <w:marTop w:val="0"/>
                  <w:marBottom w:val="0"/>
                  <w:divBdr>
                    <w:top w:val="none" w:sz="0" w:space="0" w:color="auto"/>
                    <w:left w:val="none" w:sz="0" w:space="0" w:color="auto"/>
                    <w:bottom w:val="none" w:sz="0" w:space="0" w:color="auto"/>
                    <w:right w:val="none" w:sz="0" w:space="0" w:color="auto"/>
                  </w:divBdr>
                  <w:divsChild>
                    <w:div w:id="589580618">
                      <w:marLeft w:val="0"/>
                      <w:marRight w:val="0"/>
                      <w:marTop w:val="0"/>
                      <w:marBottom w:val="0"/>
                      <w:divBdr>
                        <w:top w:val="none" w:sz="0" w:space="0" w:color="auto"/>
                        <w:left w:val="none" w:sz="0" w:space="0" w:color="auto"/>
                        <w:bottom w:val="none" w:sz="0" w:space="0" w:color="auto"/>
                        <w:right w:val="none" w:sz="0" w:space="0" w:color="auto"/>
                      </w:divBdr>
                      <w:divsChild>
                        <w:div w:id="211887519">
                          <w:marLeft w:val="0"/>
                          <w:marRight w:val="0"/>
                          <w:marTop w:val="150"/>
                          <w:marBottom w:val="45"/>
                          <w:divBdr>
                            <w:top w:val="none" w:sz="0" w:space="0" w:color="auto"/>
                            <w:left w:val="none" w:sz="0" w:space="0" w:color="auto"/>
                            <w:bottom w:val="none" w:sz="0" w:space="0" w:color="auto"/>
                            <w:right w:val="none" w:sz="0" w:space="0" w:color="auto"/>
                          </w:divBdr>
                        </w:div>
                        <w:div w:id="1666937711">
                          <w:marLeft w:val="0"/>
                          <w:marRight w:val="0"/>
                          <w:marTop w:val="0"/>
                          <w:marBottom w:val="0"/>
                          <w:divBdr>
                            <w:top w:val="none" w:sz="0" w:space="0" w:color="auto"/>
                            <w:left w:val="none" w:sz="0" w:space="0" w:color="auto"/>
                            <w:bottom w:val="none" w:sz="0" w:space="0" w:color="auto"/>
                            <w:right w:val="none" w:sz="0" w:space="0" w:color="auto"/>
                          </w:divBdr>
                          <w:divsChild>
                            <w:div w:id="14006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291791202">
                  <w:marLeft w:val="0"/>
                  <w:marRight w:val="0"/>
                  <w:marTop w:val="0"/>
                  <w:marBottom w:val="0"/>
                  <w:divBdr>
                    <w:top w:val="none" w:sz="0" w:space="0" w:color="auto"/>
                    <w:left w:val="none" w:sz="0" w:space="0" w:color="auto"/>
                    <w:bottom w:val="none" w:sz="0" w:space="0" w:color="auto"/>
                    <w:right w:val="none" w:sz="0" w:space="0" w:color="auto"/>
                  </w:divBdr>
                </w:div>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 w:id="9459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 w:id="11721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 w:id="5202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 w:id="12813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 w:id="18351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350961610">
          <w:marLeft w:val="0"/>
          <w:marRight w:val="0"/>
          <w:marTop w:val="0"/>
          <w:marBottom w:val="0"/>
          <w:divBdr>
            <w:top w:val="none" w:sz="0" w:space="0" w:color="auto"/>
            <w:left w:val="none" w:sz="0" w:space="0" w:color="auto"/>
            <w:bottom w:val="none" w:sz="0" w:space="0" w:color="auto"/>
            <w:right w:val="none" w:sz="0" w:space="0" w:color="auto"/>
          </w:divBdr>
          <w:divsChild>
            <w:div w:id="115757956">
              <w:marLeft w:val="0"/>
              <w:marRight w:val="0"/>
              <w:marTop w:val="0"/>
              <w:marBottom w:val="0"/>
              <w:divBdr>
                <w:top w:val="none" w:sz="0" w:space="0" w:color="auto"/>
                <w:left w:val="none" w:sz="0" w:space="0" w:color="auto"/>
                <w:bottom w:val="none" w:sz="0" w:space="0" w:color="auto"/>
                <w:right w:val="none" w:sz="0" w:space="0" w:color="auto"/>
              </w:divBdr>
              <w:divsChild>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30073130">
              <w:marLeft w:val="0"/>
              <w:marRight w:val="0"/>
              <w:marTop w:val="0"/>
              <w:marBottom w:val="0"/>
              <w:divBdr>
                <w:top w:val="none" w:sz="0" w:space="0" w:color="auto"/>
                <w:left w:val="none" w:sz="0" w:space="0" w:color="auto"/>
                <w:bottom w:val="none" w:sz="0" w:space="0" w:color="auto"/>
                <w:right w:val="none" w:sz="0" w:space="0" w:color="auto"/>
              </w:divBdr>
              <w:divsChild>
                <w:div w:id="1083332763">
                  <w:marLeft w:val="0"/>
                  <w:marRight w:val="0"/>
                  <w:marTop w:val="0"/>
                  <w:marBottom w:val="0"/>
                  <w:divBdr>
                    <w:top w:val="none" w:sz="0" w:space="0" w:color="auto"/>
                    <w:left w:val="none" w:sz="0" w:space="0" w:color="auto"/>
                    <w:bottom w:val="none" w:sz="0" w:space="0" w:color="auto"/>
                    <w:right w:val="none" w:sz="0" w:space="0" w:color="auto"/>
                  </w:divBdr>
                </w:div>
                <w:div w:id="1448811193">
                  <w:marLeft w:val="0"/>
                  <w:marRight w:val="0"/>
                  <w:marTop w:val="30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8677">
          <w:marLeft w:val="0"/>
          <w:marRight w:val="0"/>
          <w:marTop w:val="0"/>
          <w:marBottom w:val="0"/>
          <w:divBdr>
            <w:top w:val="none" w:sz="0" w:space="0" w:color="auto"/>
            <w:left w:val="none" w:sz="0" w:space="0" w:color="auto"/>
            <w:bottom w:val="none" w:sz="0" w:space="0" w:color="auto"/>
            <w:right w:val="none" w:sz="0" w:space="0" w:color="auto"/>
          </w:divBdr>
          <w:divsChild>
            <w:div w:id="529680638">
              <w:marLeft w:val="0"/>
              <w:marRight w:val="0"/>
              <w:marTop w:val="0"/>
              <w:marBottom w:val="0"/>
              <w:divBdr>
                <w:top w:val="none" w:sz="0" w:space="0" w:color="auto"/>
                <w:left w:val="none" w:sz="0" w:space="0" w:color="auto"/>
                <w:bottom w:val="none" w:sz="0" w:space="0" w:color="auto"/>
                <w:right w:val="none" w:sz="0" w:space="0" w:color="auto"/>
              </w:divBdr>
            </w:div>
            <w:div w:id="115988753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176337158">
              <w:marLeft w:val="0"/>
              <w:marRight w:val="0"/>
              <w:marTop w:val="600"/>
              <w:marBottom w:val="0"/>
              <w:divBdr>
                <w:top w:val="none" w:sz="0" w:space="0" w:color="auto"/>
                <w:left w:val="none" w:sz="0" w:space="0" w:color="auto"/>
                <w:bottom w:val="none" w:sz="0" w:space="0" w:color="auto"/>
                <w:right w:val="none" w:sz="0" w:space="0" w:color="auto"/>
              </w:divBdr>
            </w:div>
            <w:div w:id="1669748330">
              <w:marLeft w:val="0"/>
              <w:marRight w:val="0"/>
              <w:marTop w:val="675"/>
              <w:marBottom w:val="0"/>
              <w:divBdr>
                <w:top w:val="none" w:sz="0" w:space="0" w:color="auto"/>
                <w:left w:val="none" w:sz="0" w:space="0" w:color="auto"/>
                <w:bottom w:val="none" w:sz="0" w:space="0" w:color="auto"/>
                <w:right w:val="none" w:sz="0" w:space="0" w:color="auto"/>
              </w:divBdr>
              <w:divsChild>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635767946">
                      <w:marLeft w:val="0"/>
                      <w:marRight w:val="0"/>
                      <w:marTop w:val="0"/>
                      <w:marBottom w:val="0"/>
                      <w:divBdr>
                        <w:top w:val="none" w:sz="0" w:space="0" w:color="auto"/>
                        <w:left w:val="none" w:sz="0" w:space="0" w:color="auto"/>
                        <w:bottom w:val="none" w:sz="0" w:space="0" w:color="auto"/>
                        <w:right w:val="none" w:sz="0" w:space="0" w:color="auto"/>
                      </w:divBdr>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224830558">
                      <w:marLeft w:val="0"/>
                      <w:marRight w:val="0"/>
                      <w:marTop w:val="0"/>
                      <w:marBottom w:val="0"/>
                      <w:divBdr>
                        <w:top w:val="none" w:sz="0" w:space="0" w:color="auto"/>
                        <w:left w:val="none" w:sz="0" w:space="0" w:color="auto"/>
                        <w:bottom w:val="none" w:sz="0" w:space="0" w:color="auto"/>
                        <w:right w:val="none" w:sz="0" w:space="0" w:color="auto"/>
                      </w:divBdr>
                      <w:divsChild>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510019017">
                          <w:marLeft w:val="0"/>
                          <w:marRight w:val="0"/>
                          <w:marTop w:val="0"/>
                          <w:marBottom w:val="270"/>
                          <w:divBdr>
                            <w:top w:val="none" w:sz="0" w:space="0" w:color="auto"/>
                            <w:left w:val="none" w:sz="0" w:space="0" w:color="auto"/>
                            <w:bottom w:val="none" w:sz="0" w:space="0" w:color="auto"/>
                            <w:right w:val="none" w:sz="0" w:space="0" w:color="auto"/>
                          </w:divBdr>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 w:id="11721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958536346">
                          <w:marLeft w:val="0"/>
                          <w:marRight w:val="0"/>
                          <w:marTop w:val="0"/>
                          <w:marBottom w:val="0"/>
                          <w:divBdr>
                            <w:top w:val="none" w:sz="0" w:space="0" w:color="auto"/>
                            <w:left w:val="none" w:sz="0" w:space="0" w:color="auto"/>
                            <w:bottom w:val="none" w:sz="0" w:space="0" w:color="auto"/>
                            <w:right w:val="none" w:sz="0" w:space="0" w:color="auto"/>
                          </w:divBdr>
                          <w:divsChild>
                            <w:div w:id="50226772">
                              <w:marLeft w:val="0"/>
                              <w:marRight w:val="0"/>
                              <w:marTop w:val="0"/>
                              <w:marBottom w:val="15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387215729">
                              <w:marLeft w:val="0"/>
                              <w:marRight w:val="0"/>
                              <w:marTop w:val="0"/>
                              <w:marBottom w:val="30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sChild>
                        </w:div>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 w:id="21294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0647">
      <w:bodyDiv w:val="1"/>
      <w:marLeft w:val="0"/>
      <w:marRight w:val="0"/>
      <w:marTop w:val="0"/>
      <w:marBottom w:val="0"/>
      <w:divBdr>
        <w:top w:val="none" w:sz="0" w:space="0" w:color="auto"/>
        <w:left w:val="none" w:sz="0" w:space="0" w:color="auto"/>
        <w:bottom w:val="none" w:sz="0" w:space="0" w:color="auto"/>
        <w:right w:val="none" w:sz="0" w:space="0" w:color="auto"/>
      </w:divBdr>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5655">
          <w:marLeft w:val="0"/>
          <w:marRight w:val="0"/>
          <w:marTop w:val="0"/>
          <w:marBottom w:val="0"/>
          <w:divBdr>
            <w:top w:val="none" w:sz="0" w:space="0" w:color="auto"/>
            <w:left w:val="none" w:sz="0" w:space="0" w:color="auto"/>
            <w:bottom w:val="none" w:sz="0" w:space="0" w:color="auto"/>
            <w:right w:val="none" w:sz="0" w:space="0" w:color="auto"/>
          </w:divBdr>
          <w:divsChild>
            <w:div w:id="760755364">
              <w:marLeft w:val="0"/>
              <w:marRight w:val="0"/>
              <w:marTop w:val="0"/>
              <w:marBottom w:val="0"/>
              <w:divBdr>
                <w:top w:val="none" w:sz="0" w:space="0" w:color="auto"/>
                <w:left w:val="none" w:sz="0" w:space="0" w:color="auto"/>
                <w:bottom w:val="none" w:sz="0" w:space="0" w:color="auto"/>
                <w:right w:val="none" w:sz="0" w:space="0" w:color="auto"/>
              </w:divBdr>
            </w:div>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36172150">
      <w:bodyDiv w:val="1"/>
      <w:marLeft w:val="0"/>
      <w:marRight w:val="0"/>
      <w:marTop w:val="0"/>
      <w:marBottom w:val="0"/>
      <w:divBdr>
        <w:top w:val="none" w:sz="0" w:space="0" w:color="auto"/>
        <w:left w:val="none" w:sz="0" w:space="0" w:color="auto"/>
        <w:bottom w:val="none" w:sz="0" w:space="0" w:color="auto"/>
        <w:right w:val="none" w:sz="0" w:space="0" w:color="auto"/>
      </w:divBdr>
      <w:divsChild>
        <w:div w:id="54591765">
          <w:marLeft w:val="0"/>
          <w:marRight w:val="0"/>
          <w:marTop w:val="0"/>
          <w:marBottom w:val="0"/>
          <w:divBdr>
            <w:top w:val="none" w:sz="0" w:space="0" w:color="auto"/>
            <w:left w:val="none" w:sz="0" w:space="0" w:color="auto"/>
            <w:bottom w:val="none" w:sz="0" w:space="0" w:color="auto"/>
            <w:right w:val="none" w:sz="0" w:space="0" w:color="auto"/>
          </w:divBdr>
          <w:divsChild>
            <w:div w:id="193883507">
              <w:marLeft w:val="0"/>
              <w:marRight w:val="0"/>
              <w:marTop w:val="0"/>
              <w:marBottom w:val="0"/>
              <w:divBdr>
                <w:top w:val="none" w:sz="0" w:space="0" w:color="auto"/>
                <w:left w:val="none" w:sz="0" w:space="0" w:color="auto"/>
                <w:bottom w:val="none" w:sz="0" w:space="0" w:color="auto"/>
                <w:right w:val="none" w:sz="0" w:space="0" w:color="auto"/>
              </w:divBdr>
              <w:divsChild>
                <w:div w:id="1230657779">
                  <w:marLeft w:val="0"/>
                  <w:marRight w:val="0"/>
                  <w:marTop w:val="0"/>
                  <w:marBottom w:val="0"/>
                  <w:divBdr>
                    <w:top w:val="none" w:sz="0" w:space="0" w:color="auto"/>
                    <w:left w:val="none" w:sz="0" w:space="0" w:color="auto"/>
                    <w:bottom w:val="none" w:sz="0" w:space="0" w:color="auto"/>
                    <w:right w:val="none" w:sz="0" w:space="0" w:color="auto"/>
                  </w:divBdr>
                </w:div>
                <w:div w:id="1302074595">
                  <w:marLeft w:val="0"/>
                  <w:marRight w:val="0"/>
                  <w:marTop w:val="0"/>
                  <w:marBottom w:val="0"/>
                  <w:divBdr>
                    <w:top w:val="none" w:sz="0" w:space="0" w:color="auto"/>
                    <w:left w:val="none" w:sz="0" w:space="0" w:color="auto"/>
                    <w:bottom w:val="none" w:sz="0" w:space="0" w:color="auto"/>
                    <w:right w:val="none" w:sz="0" w:space="0" w:color="auto"/>
                  </w:divBdr>
                  <w:divsChild>
                    <w:div w:id="10168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5153">
          <w:marLeft w:val="0"/>
          <w:marRight w:val="0"/>
          <w:marTop w:val="0"/>
          <w:marBottom w:val="0"/>
          <w:divBdr>
            <w:top w:val="none" w:sz="0" w:space="0" w:color="auto"/>
            <w:left w:val="none" w:sz="0" w:space="0" w:color="auto"/>
            <w:bottom w:val="none" w:sz="0" w:space="0" w:color="auto"/>
            <w:right w:val="none" w:sz="0" w:space="0" w:color="auto"/>
          </w:divBdr>
          <w:divsChild>
            <w:div w:id="933509770">
              <w:marLeft w:val="0"/>
              <w:marRight w:val="0"/>
              <w:marTop w:val="0"/>
              <w:marBottom w:val="0"/>
              <w:divBdr>
                <w:top w:val="none" w:sz="0" w:space="0" w:color="auto"/>
                <w:left w:val="none" w:sz="0" w:space="0" w:color="auto"/>
                <w:bottom w:val="none" w:sz="0" w:space="0" w:color="auto"/>
                <w:right w:val="none" w:sz="0" w:space="0" w:color="auto"/>
              </w:divBdr>
              <w:divsChild>
                <w:div w:id="191460001">
                  <w:marLeft w:val="0"/>
                  <w:marRight w:val="0"/>
                  <w:marTop w:val="0"/>
                  <w:marBottom w:val="0"/>
                  <w:divBdr>
                    <w:top w:val="none" w:sz="0" w:space="11" w:color="auto"/>
                    <w:left w:val="none" w:sz="0" w:space="0" w:color="auto"/>
                    <w:bottom w:val="single" w:sz="6" w:space="11" w:color="F3F3F3"/>
                    <w:right w:val="none" w:sz="0" w:space="0" w:color="auto"/>
                  </w:divBdr>
                  <w:divsChild>
                    <w:div w:id="983657219">
                      <w:marLeft w:val="0"/>
                      <w:marRight w:val="0"/>
                      <w:marTop w:val="0"/>
                      <w:marBottom w:val="135"/>
                      <w:divBdr>
                        <w:top w:val="none" w:sz="0" w:space="0" w:color="auto"/>
                        <w:left w:val="none" w:sz="0" w:space="0" w:color="auto"/>
                        <w:bottom w:val="none" w:sz="0" w:space="0" w:color="auto"/>
                        <w:right w:val="none" w:sz="0" w:space="0" w:color="auto"/>
                      </w:divBdr>
                    </w:div>
                  </w:divsChild>
                </w:div>
                <w:div w:id="339309110">
                  <w:marLeft w:val="0"/>
                  <w:marRight w:val="0"/>
                  <w:marTop w:val="0"/>
                  <w:marBottom w:val="0"/>
                  <w:divBdr>
                    <w:top w:val="none" w:sz="0" w:space="0" w:color="auto"/>
                    <w:left w:val="none" w:sz="0" w:space="0" w:color="auto"/>
                    <w:bottom w:val="none" w:sz="0" w:space="0" w:color="auto"/>
                    <w:right w:val="none" w:sz="0" w:space="0" w:color="auto"/>
                  </w:divBdr>
                  <w:divsChild>
                    <w:div w:id="2084402638">
                      <w:marLeft w:val="0"/>
                      <w:marRight w:val="0"/>
                      <w:marTop w:val="0"/>
                      <w:marBottom w:val="0"/>
                      <w:divBdr>
                        <w:top w:val="none" w:sz="0" w:space="0" w:color="auto"/>
                        <w:left w:val="none" w:sz="0" w:space="0" w:color="auto"/>
                        <w:bottom w:val="none" w:sz="0" w:space="0" w:color="auto"/>
                        <w:right w:val="none" w:sz="0" w:space="0" w:color="auto"/>
                      </w:divBdr>
                    </w:div>
                  </w:divsChild>
                </w:div>
                <w:div w:id="363020448">
                  <w:marLeft w:val="0"/>
                  <w:marRight w:val="0"/>
                  <w:marTop w:val="0"/>
                  <w:marBottom w:val="0"/>
                  <w:divBdr>
                    <w:top w:val="none" w:sz="0" w:space="0" w:color="auto"/>
                    <w:left w:val="none" w:sz="0" w:space="0" w:color="auto"/>
                    <w:bottom w:val="none" w:sz="0" w:space="0" w:color="auto"/>
                    <w:right w:val="none" w:sz="0" w:space="0" w:color="auto"/>
                  </w:divBdr>
                  <w:divsChild>
                    <w:div w:id="1851019477">
                      <w:marLeft w:val="0"/>
                      <w:marRight w:val="0"/>
                      <w:marTop w:val="0"/>
                      <w:marBottom w:val="0"/>
                      <w:divBdr>
                        <w:top w:val="none" w:sz="0" w:space="0" w:color="auto"/>
                        <w:left w:val="none" w:sz="0" w:space="0" w:color="auto"/>
                        <w:bottom w:val="none" w:sz="0" w:space="0" w:color="auto"/>
                        <w:right w:val="none" w:sz="0" w:space="0" w:color="auto"/>
                      </w:divBdr>
                      <w:divsChild>
                        <w:div w:id="1632395377">
                          <w:marLeft w:val="0"/>
                          <w:marRight w:val="0"/>
                          <w:marTop w:val="0"/>
                          <w:marBottom w:val="0"/>
                          <w:divBdr>
                            <w:top w:val="none" w:sz="0" w:space="0" w:color="auto"/>
                            <w:left w:val="none" w:sz="0" w:space="0" w:color="auto"/>
                            <w:bottom w:val="none" w:sz="0" w:space="0" w:color="auto"/>
                            <w:right w:val="none" w:sz="0" w:space="0" w:color="auto"/>
                          </w:divBdr>
                          <w:divsChild>
                            <w:div w:id="1935356273">
                              <w:marLeft w:val="0"/>
                              <w:marRight w:val="0"/>
                              <w:marTop w:val="450"/>
                              <w:marBottom w:val="450"/>
                              <w:divBdr>
                                <w:top w:val="none" w:sz="0" w:space="0" w:color="auto"/>
                                <w:left w:val="none" w:sz="0" w:space="0" w:color="auto"/>
                                <w:bottom w:val="none" w:sz="0" w:space="0" w:color="auto"/>
                                <w:right w:val="none" w:sz="0" w:space="0" w:color="auto"/>
                              </w:divBdr>
                              <w:divsChild>
                                <w:div w:id="121769384">
                                  <w:marLeft w:val="525"/>
                                  <w:marRight w:val="525"/>
                                  <w:marTop w:val="0"/>
                                  <w:marBottom w:val="0"/>
                                  <w:divBdr>
                                    <w:top w:val="none" w:sz="0" w:space="0" w:color="auto"/>
                                    <w:left w:val="none" w:sz="0" w:space="0" w:color="auto"/>
                                    <w:bottom w:val="none" w:sz="0" w:space="0" w:color="auto"/>
                                    <w:right w:val="none" w:sz="0" w:space="0" w:color="auto"/>
                                  </w:divBdr>
                                  <w:divsChild>
                                    <w:div w:id="1009674541">
                                      <w:marLeft w:val="0"/>
                                      <w:marRight w:val="0"/>
                                      <w:marTop w:val="0"/>
                                      <w:marBottom w:val="0"/>
                                      <w:divBdr>
                                        <w:top w:val="none" w:sz="0" w:space="0" w:color="auto"/>
                                        <w:left w:val="none" w:sz="0" w:space="0" w:color="auto"/>
                                        <w:bottom w:val="none" w:sz="0" w:space="0" w:color="auto"/>
                                        <w:right w:val="none" w:sz="0" w:space="0" w:color="auto"/>
                                      </w:divBdr>
                                      <w:divsChild>
                                        <w:div w:id="1393188805">
                                          <w:marLeft w:val="0"/>
                                          <w:marRight w:val="0"/>
                                          <w:marTop w:val="0"/>
                                          <w:marBottom w:val="0"/>
                                          <w:divBdr>
                                            <w:top w:val="none" w:sz="0" w:space="0" w:color="auto"/>
                                            <w:left w:val="none" w:sz="0" w:space="0" w:color="auto"/>
                                            <w:bottom w:val="none" w:sz="0" w:space="0" w:color="auto"/>
                                            <w:right w:val="none" w:sz="0" w:space="0" w:color="auto"/>
                                          </w:divBdr>
                                          <w:divsChild>
                                            <w:div w:id="13982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181031">
                  <w:marLeft w:val="0"/>
                  <w:marRight w:val="0"/>
                  <w:marTop w:val="0"/>
                  <w:marBottom w:val="0"/>
                  <w:divBdr>
                    <w:top w:val="none" w:sz="0" w:space="0" w:color="auto"/>
                    <w:left w:val="none" w:sz="0" w:space="0" w:color="auto"/>
                    <w:bottom w:val="none" w:sz="0" w:space="0" w:color="auto"/>
                    <w:right w:val="none" w:sz="0" w:space="0" w:color="auto"/>
                  </w:divBdr>
                  <w:divsChild>
                    <w:div w:id="158539609">
                      <w:marLeft w:val="0"/>
                      <w:marRight w:val="0"/>
                      <w:marTop w:val="0"/>
                      <w:marBottom w:val="0"/>
                      <w:divBdr>
                        <w:top w:val="none" w:sz="0" w:space="0" w:color="auto"/>
                        <w:left w:val="none" w:sz="0" w:space="0" w:color="auto"/>
                        <w:bottom w:val="none" w:sz="0" w:space="0" w:color="auto"/>
                        <w:right w:val="none" w:sz="0" w:space="0" w:color="auto"/>
                      </w:divBdr>
                    </w:div>
                  </w:divsChild>
                </w:div>
                <w:div w:id="709912276">
                  <w:marLeft w:val="0"/>
                  <w:marRight w:val="0"/>
                  <w:marTop w:val="0"/>
                  <w:marBottom w:val="0"/>
                  <w:divBdr>
                    <w:top w:val="none" w:sz="0" w:space="0" w:color="auto"/>
                    <w:left w:val="none" w:sz="0" w:space="0" w:color="auto"/>
                    <w:bottom w:val="none" w:sz="0" w:space="0" w:color="auto"/>
                    <w:right w:val="none" w:sz="0" w:space="0" w:color="auto"/>
                  </w:divBdr>
                  <w:divsChild>
                    <w:div w:id="1084180830">
                      <w:marLeft w:val="0"/>
                      <w:marRight w:val="0"/>
                      <w:marTop w:val="0"/>
                      <w:marBottom w:val="0"/>
                      <w:divBdr>
                        <w:top w:val="none" w:sz="0" w:space="0" w:color="auto"/>
                        <w:left w:val="none" w:sz="0" w:space="0" w:color="auto"/>
                        <w:bottom w:val="none" w:sz="0" w:space="0" w:color="auto"/>
                        <w:right w:val="none" w:sz="0" w:space="0" w:color="auto"/>
                      </w:divBdr>
                    </w:div>
                  </w:divsChild>
                </w:div>
                <w:div w:id="856581365">
                  <w:marLeft w:val="0"/>
                  <w:marRight w:val="0"/>
                  <w:marTop w:val="0"/>
                  <w:marBottom w:val="0"/>
                  <w:divBdr>
                    <w:top w:val="none" w:sz="0" w:space="0" w:color="auto"/>
                    <w:left w:val="none" w:sz="0" w:space="0" w:color="auto"/>
                    <w:bottom w:val="none" w:sz="0" w:space="0" w:color="auto"/>
                    <w:right w:val="none" w:sz="0" w:space="0" w:color="auto"/>
                  </w:divBdr>
                  <w:divsChild>
                    <w:div w:id="1979916078">
                      <w:marLeft w:val="0"/>
                      <w:marRight w:val="0"/>
                      <w:marTop w:val="0"/>
                      <w:marBottom w:val="0"/>
                      <w:divBdr>
                        <w:top w:val="single" w:sz="6" w:space="9" w:color="F3F3F3"/>
                        <w:left w:val="none" w:sz="0" w:space="0" w:color="auto"/>
                        <w:bottom w:val="single" w:sz="6" w:space="23" w:color="F3F3F3"/>
                        <w:right w:val="none" w:sz="0" w:space="0" w:color="auto"/>
                      </w:divBdr>
                      <w:divsChild>
                        <w:div w:id="213929937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84755708">
                  <w:marLeft w:val="0"/>
                  <w:marRight w:val="0"/>
                  <w:marTop w:val="0"/>
                  <w:marBottom w:val="0"/>
                  <w:divBdr>
                    <w:top w:val="none" w:sz="0" w:space="0" w:color="auto"/>
                    <w:left w:val="none" w:sz="0" w:space="0" w:color="auto"/>
                    <w:bottom w:val="none" w:sz="0" w:space="0" w:color="auto"/>
                    <w:right w:val="none" w:sz="0" w:space="0" w:color="auto"/>
                  </w:divBdr>
                  <w:divsChild>
                    <w:div w:id="259921442">
                      <w:marLeft w:val="0"/>
                      <w:marRight w:val="0"/>
                      <w:marTop w:val="0"/>
                      <w:marBottom w:val="0"/>
                      <w:divBdr>
                        <w:top w:val="none" w:sz="0" w:space="0" w:color="auto"/>
                        <w:left w:val="none" w:sz="0" w:space="0" w:color="auto"/>
                        <w:bottom w:val="none" w:sz="0" w:space="0" w:color="auto"/>
                        <w:right w:val="none" w:sz="0" w:space="0" w:color="auto"/>
                      </w:divBdr>
                      <w:divsChild>
                        <w:div w:id="4341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8282">
                  <w:marLeft w:val="0"/>
                  <w:marRight w:val="0"/>
                  <w:marTop w:val="0"/>
                  <w:marBottom w:val="0"/>
                  <w:divBdr>
                    <w:top w:val="none" w:sz="0" w:space="0" w:color="auto"/>
                    <w:left w:val="none" w:sz="0" w:space="0" w:color="auto"/>
                    <w:bottom w:val="none" w:sz="0" w:space="0" w:color="auto"/>
                    <w:right w:val="none" w:sz="0" w:space="0" w:color="auto"/>
                  </w:divBdr>
                  <w:divsChild>
                    <w:div w:id="1864054432">
                      <w:marLeft w:val="0"/>
                      <w:marRight w:val="0"/>
                      <w:marTop w:val="0"/>
                      <w:marBottom w:val="0"/>
                      <w:divBdr>
                        <w:top w:val="none" w:sz="0" w:space="0" w:color="auto"/>
                        <w:left w:val="none" w:sz="0" w:space="0" w:color="auto"/>
                        <w:bottom w:val="none" w:sz="0" w:space="0" w:color="auto"/>
                        <w:right w:val="none" w:sz="0" w:space="0" w:color="auto"/>
                      </w:divBdr>
                    </w:div>
                  </w:divsChild>
                </w:div>
                <w:div w:id="1137189477">
                  <w:marLeft w:val="0"/>
                  <w:marRight w:val="0"/>
                  <w:marTop w:val="0"/>
                  <w:marBottom w:val="0"/>
                  <w:divBdr>
                    <w:top w:val="none" w:sz="0" w:space="0" w:color="auto"/>
                    <w:left w:val="none" w:sz="0" w:space="0" w:color="auto"/>
                    <w:bottom w:val="none" w:sz="0" w:space="0" w:color="auto"/>
                    <w:right w:val="none" w:sz="0" w:space="0" w:color="auto"/>
                  </w:divBdr>
                  <w:divsChild>
                    <w:div w:id="1711419497">
                      <w:marLeft w:val="0"/>
                      <w:marRight w:val="0"/>
                      <w:marTop w:val="0"/>
                      <w:marBottom w:val="0"/>
                      <w:divBdr>
                        <w:top w:val="none" w:sz="0" w:space="0" w:color="auto"/>
                        <w:left w:val="none" w:sz="0" w:space="0" w:color="auto"/>
                        <w:bottom w:val="none" w:sz="0" w:space="0" w:color="auto"/>
                        <w:right w:val="none" w:sz="0" w:space="0" w:color="auto"/>
                      </w:divBdr>
                    </w:div>
                  </w:divsChild>
                </w:div>
                <w:div w:id="1321428951">
                  <w:marLeft w:val="0"/>
                  <w:marRight w:val="0"/>
                  <w:marTop w:val="0"/>
                  <w:marBottom w:val="0"/>
                  <w:divBdr>
                    <w:top w:val="none" w:sz="0" w:space="0" w:color="auto"/>
                    <w:left w:val="none" w:sz="0" w:space="0" w:color="auto"/>
                    <w:bottom w:val="none" w:sz="0" w:space="0" w:color="auto"/>
                    <w:right w:val="none" w:sz="0" w:space="0" w:color="auto"/>
                  </w:divBdr>
                  <w:divsChild>
                    <w:div w:id="910234437">
                      <w:marLeft w:val="0"/>
                      <w:marRight w:val="0"/>
                      <w:marTop w:val="0"/>
                      <w:marBottom w:val="0"/>
                      <w:divBdr>
                        <w:top w:val="none" w:sz="0" w:space="0" w:color="auto"/>
                        <w:left w:val="none" w:sz="0" w:space="0" w:color="auto"/>
                        <w:bottom w:val="none" w:sz="0" w:space="0" w:color="auto"/>
                        <w:right w:val="none" w:sz="0" w:space="0" w:color="auto"/>
                      </w:divBdr>
                    </w:div>
                  </w:divsChild>
                </w:div>
                <w:div w:id="1419906387">
                  <w:marLeft w:val="0"/>
                  <w:marRight w:val="0"/>
                  <w:marTop w:val="0"/>
                  <w:marBottom w:val="0"/>
                  <w:divBdr>
                    <w:top w:val="none" w:sz="0" w:space="0" w:color="auto"/>
                    <w:left w:val="none" w:sz="0" w:space="0" w:color="auto"/>
                    <w:bottom w:val="none" w:sz="0" w:space="0" w:color="auto"/>
                    <w:right w:val="none" w:sz="0" w:space="0" w:color="auto"/>
                  </w:divBdr>
                  <w:divsChild>
                    <w:div w:id="324671215">
                      <w:marLeft w:val="0"/>
                      <w:marRight w:val="0"/>
                      <w:marTop w:val="0"/>
                      <w:marBottom w:val="0"/>
                      <w:divBdr>
                        <w:top w:val="none" w:sz="0" w:space="0" w:color="auto"/>
                        <w:left w:val="none" w:sz="0" w:space="0" w:color="auto"/>
                        <w:bottom w:val="none" w:sz="0" w:space="0" w:color="auto"/>
                        <w:right w:val="none" w:sz="0" w:space="0" w:color="auto"/>
                      </w:divBdr>
                      <w:divsChild>
                        <w:div w:id="727998808">
                          <w:marLeft w:val="0"/>
                          <w:marRight w:val="0"/>
                          <w:marTop w:val="0"/>
                          <w:marBottom w:val="0"/>
                          <w:divBdr>
                            <w:top w:val="none" w:sz="0" w:space="0" w:color="auto"/>
                            <w:left w:val="none" w:sz="0" w:space="0" w:color="auto"/>
                            <w:bottom w:val="none" w:sz="0" w:space="0" w:color="auto"/>
                            <w:right w:val="none" w:sz="0" w:space="0" w:color="auto"/>
                          </w:divBdr>
                          <w:divsChild>
                            <w:div w:id="10643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3070">
                      <w:marLeft w:val="0"/>
                      <w:marRight w:val="0"/>
                      <w:marTop w:val="0"/>
                      <w:marBottom w:val="0"/>
                      <w:divBdr>
                        <w:top w:val="none" w:sz="0" w:space="0" w:color="auto"/>
                        <w:left w:val="none" w:sz="0" w:space="0" w:color="auto"/>
                        <w:bottom w:val="none" w:sz="0" w:space="0" w:color="auto"/>
                        <w:right w:val="none" w:sz="0" w:space="0" w:color="auto"/>
                      </w:divBdr>
                    </w:div>
                    <w:div w:id="1195845603">
                      <w:marLeft w:val="0"/>
                      <w:marRight w:val="0"/>
                      <w:marTop w:val="0"/>
                      <w:marBottom w:val="0"/>
                      <w:divBdr>
                        <w:top w:val="none" w:sz="0" w:space="0" w:color="auto"/>
                        <w:left w:val="none" w:sz="0" w:space="0" w:color="auto"/>
                        <w:bottom w:val="none" w:sz="0" w:space="0" w:color="auto"/>
                        <w:right w:val="none" w:sz="0" w:space="0" w:color="auto"/>
                      </w:divBdr>
                      <w:divsChild>
                        <w:div w:id="944654576">
                          <w:marLeft w:val="0"/>
                          <w:marRight w:val="0"/>
                          <w:marTop w:val="0"/>
                          <w:marBottom w:val="0"/>
                          <w:divBdr>
                            <w:top w:val="none" w:sz="0" w:space="0" w:color="auto"/>
                            <w:left w:val="none" w:sz="0" w:space="0" w:color="auto"/>
                            <w:bottom w:val="none" w:sz="0" w:space="0" w:color="auto"/>
                            <w:right w:val="none" w:sz="0" w:space="0" w:color="auto"/>
                          </w:divBdr>
                          <w:divsChild>
                            <w:div w:id="948505799">
                              <w:marLeft w:val="0"/>
                              <w:marRight w:val="0"/>
                              <w:marTop w:val="0"/>
                              <w:marBottom w:val="75"/>
                              <w:divBdr>
                                <w:top w:val="none" w:sz="0" w:space="0" w:color="auto"/>
                                <w:left w:val="none" w:sz="0" w:space="0" w:color="auto"/>
                                <w:bottom w:val="none" w:sz="0" w:space="0" w:color="auto"/>
                                <w:right w:val="none" w:sz="0" w:space="0" w:color="auto"/>
                              </w:divBdr>
                            </w:div>
                          </w:divsChild>
                        </w:div>
                        <w:div w:id="1698506734">
                          <w:marLeft w:val="0"/>
                          <w:marRight w:val="0"/>
                          <w:marTop w:val="0"/>
                          <w:marBottom w:val="225"/>
                          <w:divBdr>
                            <w:top w:val="none" w:sz="0" w:space="0" w:color="auto"/>
                            <w:left w:val="none" w:sz="0" w:space="0" w:color="auto"/>
                            <w:bottom w:val="none" w:sz="0" w:space="0" w:color="auto"/>
                            <w:right w:val="none" w:sz="0" w:space="0" w:color="auto"/>
                          </w:divBdr>
                          <w:divsChild>
                            <w:div w:id="16393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7820">
                  <w:marLeft w:val="0"/>
                  <w:marRight w:val="0"/>
                  <w:marTop w:val="0"/>
                  <w:marBottom w:val="0"/>
                  <w:divBdr>
                    <w:top w:val="none" w:sz="0" w:space="4" w:color="auto"/>
                    <w:left w:val="none" w:sz="0" w:space="0" w:color="auto"/>
                    <w:bottom w:val="single" w:sz="6" w:space="4" w:color="E2E2E2"/>
                    <w:right w:val="none" w:sz="0" w:space="0" w:color="auto"/>
                  </w:divBdr>
                  <w:divsChild>
                    <w:div w:id="89469521">
                      <w:marLeft w:val="300"/>
                      <w:marRight w:val="300"/>
                      <w:marTop w:val="0"/>
                      <w:marBottom w:val="0"/>
                      <w:divBdr>
                        <w:top w:val="none" w:sz="0" w:space="0" w:color="auto"/>
                        <w:left w:val="none" w:sz="0" w:space="0" w:color="auto"/>
                        <w:bottom w:val="none" w:sz="0" w:space="0" w:color="auto"/>
                        <w:right w:val="none" w:sz="0" w:space="0" w:color="auto"/>
                      </w:divBdr>
                      <w:divsChild>
                        <w:div w:id="1619024268">
                          <w:marLeft w:val="0"/>
                          <w:marRight w:val="0"/>
                          <w:marTop w:val="0"/>
                          <w:marBottom w:val="0"/>
                          <w:divBdr>
                            <w:top w:val="none" w:sz="0" w:space="0" w:color="auto"/>
                            <w:left w:val="none" w:sz="0" w:space="0" w:color="auto"/>
                            <w:bottom w:val="none" w:sz="0" w:space="0" w:color="auto"/>
                            <w:right w:val="none" w:sz="0" w:space="0" w:color="auto"/>
                          </w:divBdr>
                          <w:divsChild>
                            <w:div w:id="1649552840">
                              <w:marLeft w:val="0"/>
                              <w:marRight w:val="0"/>
                              <w:marTop w:val="100"/>
                              <w:marBottom w:val="100"/>
                              <w:divBdr>
                                <w:top w:val="none" w:sz="0" w:space="0" w:color="auto"/>
                                <w:left w:val="none" w:sz="0" w:space="0" w:color="auto"/>
                                <w:bottom w:val="none" w:sz="0" w:space="0" w:color="auto"/>
                                <w:right w:val="none" w:sz="0" w:space="0" w:color="auto"/>
                              </w:divBdr>
                              <w:divsChild>
                                <w:div w:id="545996683">
                                  <w:marLeft w:val="0"/>
                                  <w:marRight w:val="0"/>
                                  <w:marTop w:val="0"/>
                                  <w:marBottom w:val="0"/>
                                  <w:divBdr>
                                    <w:top w:val="none" w:sz="0" w:space="0" w:color="auto"/>
                                    <w:left w:val="none" w:sz="0" w:space="0" w:color="auto"/>
                                    <w:bottom w:val="none" w:sz="0" w:space="0" w:color="auto"/>
                                    <w:right w:val="none" w:sz="0" w:space="0" w:color="auto"/>
                                  </w:divBdr>
                                  <w:divsChild>
                                    <w:div w:id="20613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965189">
                  <w:marLeft w:val="0"/>
                  <w:marRight w:val="0"/>
                  <w:marTop w:val="45"/>
                  <w:marBottom w:val="0"/>
                  <w:divBdr>
                    <w:top w:val="none" w:sz="0" w:space="0" w:color="auto"/>
                    <w:left w:val="none" w:sz="0" w:space="0" w:color="auto"/>
                    <w:bottom w:val="none" w:sz="0" w:space="0" w:color="auto"/>
                    <w:right w:val="none" w:sz="0" w:space="0" w:color="auto"/>
                  </w:divBdr>
                  <w:divsChild>
                    <w:div w:id="1910847238">
                      <w:marLeft w:val="0"/>
                      <w:marRight w:val="0"/>
                      <w:marTop w:val="0"/>
                      <w:marBottom w:val="0"/>
                      <w:divBdr>
                        <w:top w:val="none" w:sz="0" w:space="0" w:color="auto"/>
                        <w:left w:val="none" w:sz="0" w:space="0" w:color="auto"/>
                        <w:bottom w:val="none" w:sz="0" w:space="0" w:color="auto"/>
                        <w:right w:val="none" w:sz="0" w:space="0" w:color="auto"/>
                      </w:divBdr>
                      <w:divsChild>
                        <w:div w:id="566304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337584646">
                          <w:marLeft w:val="0"/>
                          <w:marRight w:val="0"/>
                          <w:marTop w:val="0"/>
                          <w:marBottom w:val="0"/>
                          <w:divBdr>
                            <w:top w:val="none" w:sz="0" w:space="0" w:color="auto"/>
                            <w:left w:val="none" w:sz="0" w:space="0" w:color="auto"/>
                            <w:bottom w:val="none" w:sz="0" w:space="0" w:color="auto"/>
                            <w:right w:val="none" w:sz="0" w:space="0" w:color="auto"/>
                          </w:divBdr>
                        </w:div>
                        <w:div w:id="585647478">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615865641">
          <w:marLeft w:val="0"/>
          <w:marRight w:val="0"/>
          <w:marTop w:val="0"/>
          <w:marBottom w:val="600"/>
          <w:divBdr>
            <w:top w:val="none" w:sz="0" w:space="0" w:color="auto"/>
            <w:left w:val="none" w:sz="0" w:space="0" w:color="auto"/>
            <w:bottom w:val="none" w:sz="0" w:space="0" w:color="auto"/>
            <w:right w:val="none" w:sz="0" w:space="0" w:color="auto"/>
          </w:divBdr>
          <w:divsChild>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635793759">
              <w:marLeft w:val="0"/>
              <w:marRight w:val="420"/>
              <w:marTop w:val="0"/>
              <w:marBottom w:val="0"/>
              <w:divBdr>
                <w:top w:val="none" w:sz="0" w:space="0" w:color="auto"/>
                <w:left w:val="none" w:sz="0" w:space="0" w:color="auto"/>
                <w:bottom w:val="none" w:sz="0" w:space="0" w:color="auto"/>
                <w:right w:val="none" w:sz="0" w:space="0" w:color="auto"/>
              </w:divBdr>
            </w:div>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 w:id="18676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86023093">
              <w:marLeft w:val="0"/>
              <w:marRight w:val="0"/>
              <w:marTop w:val="0"/>
              <w:marBottom w:val="0"/>
              <w:divBdr>
                <w:top w:val="none" w:sz="0" w:space="0" w:color="auto"/>
                <w:left w:val="none" w:sz="0" w:space="0" w:color="auto"/>
                <w:bottom w:val="none" w:sz="0" w:space="0" w:color="auto"/>
                <w:right w:val="none" w:sz="0" w:space="0" w:color="auto"/>
              </w:divBdr>
            </w:div>
            <w:div w:id="713624722">
              <w:marLeft w:val="0"/>
              <w:marRight w:val="420"/>
              <w:marTop w:val="0"/>
              <w:marBottom w:val="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4099">
          <w:marLeft w:val="0"/>
          <w:marRight w:val="0"/>
          <w:marTop w:val="0"/>
          <w:marBottom w:val="600"/>
          <w:divBdr>
            <w:top w:val="none" w:sz="0" w:space="0" w:color="auto"/>
            <w:left w:val="none" w:sz="0" w:space="0" w:color="auto"/>
            <w:bottom w:val="none" w:sz="0" w:space="0" w:color="auto"/>
            <w:right w:val="none" w:sz="0" w:space="0" w:color="auto"/>
          </w:divBdr>
          <w:divsChild>
            <w:div w:id="54284750">
              <w:marLeft w:val="0"/>
              <w:marRight w:val="0"/>
              <w:marTop w:val="0"/>
              <w:marBottom w:val="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 w:id="1888448293">
              <w:marLeft w:val="0"/>
              <w:marRight w:val="42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3519800">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1653100839">
              <w:marLeft w:val="0"/>
              <w:marRight w:val="420"/>
              <w:marTop w:val="0"/>
              <w:marBottom w:val="0"/>
              <w:divBdr>
                <w:top w:val="none" w:sz="0" w:space="0" w:color="auto"/>
                <w:left w:val="none" w:sz="0" w:space="0" w:color="auto"/>
                <w:bottom w:val="none" w:sz="0" w:space="0" w:color="auto"/>
                <w:right w:val="none" w:sz="0" w:space="0" w:color="auto"/>
              </w:divBdr>
            </w:div>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6445">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138303853">
          <w:marLeft w:val="0"/>
          <w:marRight w:val="0"/>
          <w:marTop w:val="0"/>
          <w:marBottom w:val="0"/>
          <w:divBdr>
            <w:top w:val="none" w:sz="0" w:space="0" w:color="auto"/>
            <w:left w:val="none" w:sz="0" w:space="0" w:color="auto"/>
            <w:bottom w:val="none" w:sz="0" w:space="0" w:color="auto"/>
            <w:right w:val="none" w:sz="0" w:space="0" w:color="auto"/>
          </w:divBdr>
          <w:divsChild>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 w:id="1443190702">
              <w:marLeft w:val="0"/>
              <w:marRight w:val="0"/>
              <w:marTop w:val="0"/>
              <w:marBottom w:val="288"/>
              <w:divBdr>
                <w:top w:val="none" w:sz="0" w:space="0" w:color="auto"/>
                <w:left w:val="none" w:sz="0" w:space="0" w:color="auto"/>
                <w:bottom w:val="none" w:sz="0" w:space="0" w:color="auto"/>
                <w:right w:val="none" w:sz="0" w:space="0" w:color="auto"/>
              </w:divBdr>
              <w:divsChild>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206456838">
                      <w:marLeft w:val="0"/>
                      <w:marRight w:val="0"/>
                      <w:marTop w:val="0"/>
                      <w:marBottom w:val="0"/>
                      <w:divBdr>
                        <w:top w:val="none" w:sz="0" w:space="0" w:color="auto"/>
                        <w:left w:val="none" w:sz="0" w:space="0" w:color="auto"/>
                        <w:bottom w:val="none" w:sz="0" w:space="0" w:color="auto"/>
                        <w:right w:val="none" w:sz="0" w:space="0" w:color="auto"/>
                      </w:divBdr>
                    </w:div>
                    <w:div w:id="16595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07657">
      <w:bodyDiv w:val="1"/>
      <w:marLeft w:val="0"/>
      <w:marRight w:val="0"/>
      <w:marTop w:val="0"/>
      <w:marBottom w:val="0"/>
      <w:divBdr>
        <w:top w:val="none" w:sz="0" w:space="0" w:color="auto"/>
        <w:left w:val="none" w:sz="0" w:space="0" w:color="auto"/>
        <w:bottom w:val="none" w:sz="0" w:space="0" w:color="auto"/>
        <w:right w:val="none" w:sz="0" w:space="0" w:color="auto"/>
      </w:divBdr>
      <w:divsChild>
        <w:div w:id="451754580">
          <w:marLeft w:val="0"/>
          <w:marRight w:val="0"/>
          <w:marTop w:val="0"/>
          <w:marBottom w:val="0"/>
          <w:divBdr>
            <w:top w:val="none" w:sz="0" w:space="0" w:color="auto"/>
            <w:left w:val="none" w:sz="0" w:space="0" w:color="auto"/>
            <w:bottom w:val="none" w:sz="0" w:space="0" w:color="auto"/>
            <w:right w:val="none" w:sz="0" w:space="0" w:color="auto"/>
          </w:divBdr>
          <w:divsChild>
            <w:div w:id="230697210">
              <w:marLeft w:val="0"/>
              <w:marRight w:val="0"/>
              <w:marTop w:val="0"/>
              <w:marBottom w:val="0"/>
              <w:divBdr>
                <w:top w:val="none" w:sz="0" w:space="0" w:color="auto"/>
                <w:left w:val="none" w:sz="0" w:space="0" w:color="auto"/>
                <w:bottom w:val="none" w:sz="0" w:space="0" w:color="auto"/>
                <w:right w:val="none" w:sz="0" w:space="0" w:color="auto"/>
              </w:divBdr>
            </w:div>
            <w:div w:id="476261738">
              <w:marLeft w:val="0"/>
              <w:marRight w:val="0"/>
              <w:marTop w:val="0"/>
              <w:marBottom w:val="0"/>
              <w:divBdr>
                <w:top w:val="none" w:sz="0" w:space="0" w:color="auto"/>
                <w:left w:val="none" w:sz="0" w:space="0" w:color="auto"/>
                <w:bottom w:val="none" w:sz="0" w:space="0" w:color="auto"/>
                <w:right w:val="none" w:sz="0" w:space="0" w:color="auto"/>
              </w:divBdr>
              <w:divsChild>
                <w:div w:id="458383646">
                  <w:marLeft w:val="0"/>
                  <w:marRight w:val="0"/>
                  <w:marTop w:val="0"/>
                  <w:marBottom w:val="0"/>
                  <w:divBdr>
                    <w:top w:val="none" w:sz="0" w:space="0" w:color="auto"/>
                    <w:left w:val="none" w:sz="0" w:space="0" w:color="auto"/>
                    <w:bottom w:val="none" w:sz="0" w:space="0" w:color="auto"/>
                    <w:right w:val="none" w:sz="0" w:space="0" w:color="auto"/>
                  </w:divBdr>
                  <w:divsChild>
                    <w:div w:id="1393506932">
                      <w:marLeft w:val="0"/>
                      <w:marRight w:val="0"/>
                      <w:marTop w:val="100"/>
                      <w:marBottom w:val="100"/>
                      <w:divBdr>
                        <w:top w:val="none" w:sz="0" w:space="0" w:color="auto"/>
                        <w:left w:val="none" w:sz="0" w:space="0" w:color="auto"/>
                        <w:bottom w:val="none" w:sz="0" w:space="0" w:color="auto"/>
                        <w:right w:val="none" w:sz="0" w:space="0" w:color="auto"/>
                      </w:divBdr>
                      <w:divsChild>
                        <w:div w:id="1902905116">
                          <w:marLeft w:val="0"/>
                          <w:marRight w:val="0"/>
                          <w:marTop w:val="0"/>
                          <w:marBottom w:val="0"/>
                          <w:divBdr>
                            <w:top w:val="none" w:sz="0" w:space="0" w:color="auto"/>
                            <w:left w:val="none" w:sz="0" w:space="0" w:color="auto"/>
                            <w:bottom w:val="none" w:sz="0" w:space="0" w:color="auto"/>
                            <w:right w:val="none" w:sz="0" w:space="0" w:color="auto"/>
                          </w:divBdr>
                          <w:divsChild>
                            <w:div w:id="2625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83903">
                  <w:blockQuote w:val="1"/>
                  <w:marLeft w:val="-300"/>
                  <w:marRight w:val="0"/>
                  <w:marTop w:val="0"/>
                  <w:marBottom w:val="0"/>
                  <w:divBdr>
                    <w:top w:val="none" w:sz="0" w:space="0" w:color="auto"/>
                    <w:left w:val="none" w:sz="0" w:space="0" w:color="auto"/>
                    <w:bottom w:val="none" w:sz="0" w:space="0" w:color="auto"/>
                    <w:right w:val="none" w:sz="0" w:space="0" w:color="auto"/>
                  </w:divBdr>
                </w:div>
                <w:div w:id="1048993647">
                  <w:marLeft w:val="0"/>
                  <w:marRight w:val="0"/>
                  <w:marTop w:val="0"/>
                  <w:marBottom w:val="0"/>
                  <w:divBdr>
                    <w:top w:val="none" w:sz="0" w:space="0" w:color="auto"/>
                    <w:left w:val="none" w:sz="0" w:space="0" w:color="auto"/>
                    <w:bottom w:val="none" w:sz="0" w:space="0" w:color="auto"/>
                    <w:right w:val="none" w:sz="0" w:space="0" w:color="auto"/>
                  </w:divBdr>
                  <w:divsChild>
                    <w:div w:id="1636108640">
                      <w:marLeft w:val="0"/>
                      <w:marRight w:val="0"/>
                      <w:marTop w:val="100"/>
                      <w:marBottom w:val="100"/>
                      <w:divBdr>
                        <w:top w:val="none" w:sz="0" w:space="0" w:color="auto"/>
                        <w:left w:val="none" w:sz="0" w:space="0" w:color="auto"/>
                        <w:bottom w:val="none" w:sz="0" w:space="0" w:color="auto"/>
                        <w:right w:val="none" w:sz="0" w:space="0" w:color="auto"/>
                      </w:divBdr>
                      <w:divsChild>
                        <w:div w:id="1488671666">
                          <w:marLeft w:val="0"/>
                          <w:marRight w:val="0"/>
                          <w:marTop w:val="0"/>
                          <w:marBottom w:val="0"/>
                          <w:divBdr>
                            <w:top w:val="none" w:sz="0" w:space="0" w:color="auto"/>
                            <w:left w:val="none" w:sz="0" w:space="0" w:color="auto"/>
                            <w:bottom w:val="none" w:sz="0" w:space="0" w:color="auto"/>
                            <w:right w:val="none" w:sz="0" w:space="0" w:color="auto"/>
                          </w:divBdr>
                          <w:divsChild>
                            <w:div w:id="884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611">
                  <w:marLeft w:val="0"/>
                  <w:marRight w:val="0"/>
                  <w:marTop w:val="0"/>
                  <w:marBottom w:val="0"/>
                  <w:divBdr>
                    <w:top w:val="none" w:sz="0" w:space="0" w:color="auto"/>
                    <w:left w:val="none" w:sz="0" w:space="0" w:color="auto"/>
                    <w:bottom w:val="none" w:sz="0" w:space="0" w:color="auto"/>
                    <w:right w:val="none" w:sz="0" w:space="0" w:color="auto"/>
                  </w:divBdr>
                  <w:divsChild>
                    <w:div w:id="254246152">
                      <w:marLeft w:val="0"/>
                      <w:marRight w:val="0"/>
                      <w:marTop w:val="100"/>
                      <w:marBottom w:val="100"/>
                      <w:divBdr>
                        <w:top w:val="none" w:sz="0" w:space="0" w:color="auto"/>
                        <w:left w:val="none" w:sz="0" w:space="0" w:color="auto"/>
                        <w:bottom w:val="none" w:sz="0" w:space="0" w:color="auto"/>
                        <w:right w:val="none" w:sz="0" w:space="0" w:color="auto"/>
                      </w:divBdr>
                      <w:divsChild>
                        <w:div w:id="1470632665">
                          <w:marLeft w:val="0"/>
                          <w:marRight w:val="0"/>
                          <w:marTop w:val="0"/>
                          <w:marBottom w:val="0"/>
                          <w:divBdr>
                            <w:top w:val="none" w:sz="0" w:space="0" w:color="auto"/>
                            <w:left w:val="none" w:sz="0" w:space="0" w:color="auto"/>
                            <w:bottom w:val="none" w:sz="0" w:space="0" w:color="auto"/>
                            <w:right w:val="none" w:sz="0" w:space="0" w:color="auto"/>
                          </w:divBdr>
                          <w:divsChild>
                            <w:div w:id="1439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5467">
                  <w:marLeft w:val="0"/>
                  <w:marRight w:val="0"/>
                  <w:marTop w:val="0"/>
                  <w:marBottom w:val="0"/>
                  <w:divBdr>
                    <w:top w:val="none" w:sz="0" w:space="0" w:color="auto"/>
                    <w:left w:val="none" w:sz="0" w:space="0" w:color="auto"/>
                    <w:bottom w:val="none" w:sz="0" w:space="0" w:color="auto"/>
                    <w:right w:val="none" w:sz="0" w:space="0" w:color="auto"/>
                  </w:divBdr>
                  <w:divsChild>
                    <w:div w:id="1823152342">
                      <w:marLeft w:val="0"/>
                      <w:marRight w:val="0"/>
                      <w:marTop w:val="100"/>
                      <w:marBottom w:val="100"/>
                      <w:divBdr>
                        <w:top w:val="none" w:sz="0" w:space="0" w:color="auto"/>
                        <w:left w:val="none" w:sz="0" w:space="0" w:color="auto"/>
                        <w:bottom w:val="none" w:sz="0" w:space="0" w:color="auto"/>
                        <w:right w:val="none" w:sz="0" w:space="0" w:color="auto"/>
                      </w:divBdr>
                      <w:divsChild>
                        <w:div w:id="1232233258">
                          <w:marLeft w:val="0"/>
                          <w:marRight w:val="0"/>
                          <w:marTop w:val="0"/>
                          <w:marBottom w:val="0"/>
                          <w:divBdr>
                            <w:top w:val="none" w:sz="0" w:space="0" w:color="auto"/>
                            <w:left w:val="none" w:sz="0" w:space="0" w:color="auto"/>
                            <w:bottom w:val="none" w:sz="0" w:space="0" w:color="auto"/>
                            <w:right w:val="none" w:sz="0" w:space="0" w:color="auto"/>
                          </w:divBdr>
                          <w:divsChild>
                            <w:div w:id="18514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376">
              <w:marLeft w:val="0"/>
              <w:marRight w:val="0"/>
              <w:marTop w:val="0"/>
              <w:marBottom w:val="0"/>
              <w:divBdr>
                <w:top w:val="none" w:sz="0" w:space="0" w:color="auto"/>
                <w:left w:val="none" w:sz="0" w:space="0" w:color="auto"/>
                <w:bottom w:val="none" w:sz="0" w:space="0" w:color="auto"/>
                <w:right w:val="none" w:sz="0" w:space="0" w:color="auto"/>
              </w:divBdr>
              <w:divsChild>
                <w:div w:id="74866552">
                  <w:marLeft w:val="0"/>
                  <w:marRight w:val="0"/>
                  <w:marTop w:val="0"/>
                  <w:marBottom w:val="0"/>
                  <w:divBdr>
                    <w:top w:val="none" w:sz="0" w:space="0" w:color="auto"/>
                    <w:left w:val="none" w:sz="0" w:space="0" w:color="auto"/>
                    <w:bottom w:val="none" w:sz="0" w:space="0" w:color="auto"/>
                    <w:right w:val="none" w:sz="0" w:space="0" w:color="auto"/>
                  </w:divBdr>
                  <w:divsChild>
                    <w:div w:id="577251321">
                      <w:marLeft w:val="0"/>
                      <w:marRight w:val="0"/>
                      <w:marTop w:val="100"/>
                      <w:marBottom w:val="100"/>
                      <w:divBdr>
                        <w:top w:val="none" w:sz="0" w:space="0" w:color="auto"/>
                        <w:left w:val="none" w:sz="0" w:space="0" w:color="auto"/>
                        <w:bottom w:val="none" w:sz="0" w:space="0" w:color="auto"/>
                        <w:right w:val="none" w:sz="0" w:space="0" w:color="auto"/>
                      </w:divBdr>
                      <w:divsChild>
                        <w:div w:id="470363700">
                          <w:marLeft w:val="0"/>
                          <w:marRight w:val="0"/>
                          <w:marTop w:val="0"/>
                          <w:marBottom w:val="0"/>
                          <w:divBdr>
                            <w:top w:val="none" w:sz="0" w:space="0" w:color="auto"/>
                            <w:left w:val="none" w:sz="0" w:space="0" w:color="auto"/>
                            <w:bottom w:val="none" w:sz="0" w:space="0" w:color="auto"/>
                            <w:right w:val="none" w:sz="0" w:space="0" w:color="auto"/>
                          </w:divBdr>
                          <w:divsChild>
                            <w:div w:id="150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99702">
              <w:marLeft w:val="0"/>
              <w:marRight w:val="0"/>
              <w:marTop w:val="0"/>
              <w:marBottom w:val="0"/>
              <w:divBdr>
                <w:top w:val="none" w:sz="0" w:space="0" w:color="auto"/>
                <w:left w:val="none" w:sz="0" w:space="0" w:color="auto"/>
                <w:bottom w:val="none" w:sz="0" w:space="0" w:color="auto"/>
                <w:right w:val="none" w:sz="0" w:space="0" w:color="auto"/>
              </w:divBdr>
              <w:divsChild>
                <w:div w:id="37322510">
                  <w:marLeft w:val="0"/>
                  <w:marRight w:val="0"/>
                  <w:marTop w:val="0"/>
                  <w:marBottom w:val="0"/>
                  <w:divBdr>
                    <w:top w:val="none" w:sz="0" w:space="0" w:color="auto"/>
                    <w:left w:val="none" w:sz="0" w:space="0" w:color="auto"/>
                    <w:bottom w:val="none" w:sz="0" w:space="0" w:color="auto"/>
                    <w:right w:val="none" w:sz="0" w:space="0" w:color="auto"/>
                  </w:divBdr>
                  <w:divsChild>
                    <w:div w:id="1689022925">
                      <w:marLeft w:val="0"/>
                      <w:marRight w:val="0"/>
                      <w:marTop w:val="100"/>
                      <w:marBottom w:val="100"/>
                      <w:divBdr>
                        <w:top w:val="none" w:sz="0" w:space="0" w:color="auto"/>
                        <w:left w:val="none" w:sz="0" w:space="0" w:color="auto"/>
                        <w:bottom w:val="none" w:sz="0" w:space="0" w:color="auto"/>
                        <w:right w:val="none" w:sz="0" w:space="0" w:color="auto"/>
                      </w:divBdr>
                      <w:divsChild>
                        <w:div w:id="2081098885">
                          <w:marLeft w:val="0"/>
                          <w:marRight w:val="0"/>
                          <w:marTop w:val="0"/>
                          <w:marBottom w:val="0"/>
                          <w:divBdr>
                            <w:top w:val="none" w:sz="0" w:space="0" w:color="auto"/>
                            <w:left w:val="none" w:sz="0" w:space="0" w:color="auto"/>
                            <w:bottom w:val="none" w:sz="0" w:space="0" w:color="auto"/>
                            <w:right w:val="none" w:sz="0" w:space="0" w:color="auto"/>
                          </w:divBdr>
                          <w:divsChild>
                            <w:div w:id="1088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1772">
                  <w:marLeft w:val="0"/>
                  <w:marRight w:val="0"/>
                  <w:marTop w:val="0"/>
                  <w:marBottom w:val="0"/>
                  <w:divBdr>
                    <w:top w:val="none" w:sz="0" w:space="0" w:color="auto"/>
                    <w:left w:val="none" w:sz="0" w:space="0" w:color="auto"/>
                    <w:bottom w:val="none" w:sz="0" w:space="0" w:color="auto"/>
                    <w:right w:val="none" w:sz="0" w:space="0" w:color="auto"/>
                  </w:divBdr>
                  <w:divsChild>
                    <w:div w:id="1212309614">
                      <w:marLeft w:val="0"/>
                      <w:marRight w:val="0"/>
                      <w:marTop w:val="100"/>
                      <w:marBottom w:val="100"/>
                      <w:divBdr>
                        <w:top w:val="none" w:sz="0" w:space="0" w:color="auto"/>
                        <w:left w:val="none" w:sz="0" w:space="0" w:color="auto"/>
                        <w:bottom w:val="none" w:sz="0" w:space="0" w:color="auto"/>
                        <w:right w:val="none" w:sz="0" w:space="0" w:color="auto"/>
                      </w:divBdr>
                      <w:divsChild>
                        <w:div w:id="864320876">
                          <w:marLeft w:val="0"/>
                          <w:marRight w:val="0"/>
                          <w:marTop w:val="0"/>
                          <w:marBottom w:val="0"/>
                          <w:divBdr>
                            <w:top w:val="none" w:sz="0" w:space="0" w:color="auto"/>
                            <w:left w:val="none" w:sz="0" w:space="0" w:color="auto"/>
                            <w:bottom w:val="none" w:sz="0" w:space="0" w:color="auto"/>
                            <w:right w:val="none" w:sz="0" w:space="0" w:color="auto"/>
                          </w:divBdr>
                          <w:divsChild>
                            <w:div w:id="156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0497">
                  <w:marLeft w:val="0"/>
                  <w:marRight w:val="0"/>
                  <w:marTop w:val="0"/>
                  <w:marBottom w:val="0"/>
                  <w:divBdr>
                    <w:top w:val="none" w:sz="0" w:space="0" w:color="auto"/>
                    <w:left w:val="none" w:sz="0" w:space="0" w:color="auto"/>
                    <w:bottom w:val="none" w:sz="0" w:space="0" w:color="auto"/>
                    <w:right w:val="none" w:sz="0" w:space="0" w:color="auto"/>
                  </w:divBdr>
                  <w:divsChild>
                    <w:div w:id="1286430754">
                      <w:marLeft w:val="0"/>
                      <w:marRight w:val="0"/>
                      <w:marTop w:val="100"/>
                      <w:marBottom w:val="100"/>
                      <w:divBdr>
                        <w:top w:val="none" w:sz="0" w:space="0" w:color="auto"/>
                        <w:left w:val="none" w:sz="0" w:space="0" w:color="auto"/>
                        <w:bottom w:val="none" w:sz="0" w:space="0" w:color="auto"/>
                        <w:right w:val="none" w:sz="0" w:space="0" w:color="auto"/>
                      </w:divBdr>
                      <w:divsChild>
                        <w:div w:id="1713530626">
                          <w:marLeft w:val="0"/>
                          <w:marRight w:val="0"/>
                          <w:marTop w:val="0"/>
                          <w:marBottom w:val="0"/>
                          <w:divBdr>
                            <w:top w:val="none" w:sz="0" w:space="0" w:color="auto"/>
                            <w:left w:val="none" w:sz="0" w:space="0" w:color="auto"/>
                            <w:bottom w:val="none" w:sz="0" w:space="0" w:color="auto"/>
                            <w:right w:val="none" w:sz="0" w:space="0" w:color="auto"/>
                          </w:divBdr>
                          <w:divsChild>
                            <w:div w:id="9490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546">
                  <w:marLeft w:val="0"/>
                  <w:marRight w:val="0"/>
                  <w:marTop w:val="0"/>
                  <w:marBottom w:val="0"/>
                  <w:divBdr>
                    <w:top w:val="none" w:sz="0" w:space="0" w:color="auto"/>
                    <w:left w:val="none" w:sz="0" w:space="0" w:color="auto"/>
                    <w:bottom w:val="none" w:sz="0" w:space="0" w:color="auto"/>
                    <w:right w:val="none" w:sz="0" w:space="0" w:color="auto"/>
                  </w:divBdr>
                  <w:divsChild>
                    <w:div w:id="123083054">
                      <w:marLeft w:val="0"/>
                      <w:marRight w:val="0"/>
                      <w:marTop w:val="100"/>
                      <w:marBottom w:val="100"/>
                      <w:divBdr>
                        <w:top w:val="none" w:sz="0" w:space="0" w:color="auto"/>
                        <w:left w:val="none" w:sz="0" w:space="0" w:color="auto"/>
                        <w:bottom w:val="none" w:sz="0" w:space="0" w:color="auto"/>
                        <w:right w:val="none" w:sz="0" w:space="0" w:color="auto"/>
                      </w:divBdr>
                      <w:divsChild>
                        <w:div w:id="1575235878">
                          <w:marLeft w:val="0"/>
                          <w:marRight w:val="0"/>
                          <w:marTop w:val="0"/>
                          <w:marBottom w:val="0"/>
                          <w:divBdr>
                            <w:top w:val="none" w:sz="0" w:space="0" w:color="auto"/>
                            <w:left w:val="none" w:sz="0" w:space="0" w:color="auto"/>
                            <w:bottom w:val="none" w:sz="0" w:space="0" w:color="auto"/>
                            <w:right w:val="none" w:sz="0" w:space="0" w:color="auto"/>
                          </w:divBdr>
                          <w:divsChild>
                            <w:div w:id="2082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50323">
                  <w:marLeft w:val="0"/>
                  <w:marRight w:val="0"/>
                  <w:marTop w:val="0"/>
                  <w:marBottom w:val="0"/>
                  <w:divBdr>
                    <w:top w:val="none" w:sz="0" w:space="0" w:color="auto"/>
                    <w:left w:val="none" w:sz="0" w:space="0" w:color="auto"/>
                    <w:bottom w:val="none" w:sz="0" w:space="0" w:color="auto"/>
                    <w:right w:val="none" w:sz="0" w:space="0" w:color="auto"/>
                  </w:divBdr>
                  <w:divsChild>
                    <w:div w:id="1256784554">
                      <w:marLeft w:val="0"/>
                      <w:marRight w:val="0"/>
                      <w:marTop w:val="187"/>
                      <w:marBottom w:val="0"/>
                      <w:divBdr>
                        <w:top w:val="none" w:sz="0" w:space="0" w:color="auto"/>
                        <w:left w:val="none" w:sz="0" w:space="0" w:color="auto"/>
                        <w:bottom w:val="none" w:sz="0" w:space="0" w:color="auto"/>
                        <w:right w:val="none" w:sz="0" w:space="0" w:color="auto"/>
                      </w:divBdr>
                    </w:div>
                  </w:divsChild>
                </w:div>
                <w:div w:id="1030881762">
                  <w:marLeft w:val="0"/>
                  <w:marRight w:val="0"/>
                  <w:marTop w:val="0"/>
                  <w:marBottom w:val="0"/>
                  <w:divBdr>
                    <w:top w:val="none" w:sz="0" w:space="0" w:color="auto"/>
                    <w:left w:val="none" w:sz="0" w:space="0" w:color="auto"/>
                    <w:bottom w:val="none" w:sz="0" w:space="0" w:color="auto"/>
                    <w:right w:val="none" w:sz="0" w:space="0" w:color="auto"/>
                  </w:divBdr>
                  <w:divsChild>
                    <w:div w:id="2130658884">
                      <w:marLeft w:val="0"/>
                      <w:marRight w:val="0"/>
                      <w:marTop w:val="100"/>
                      <w:marBottom w:val="100"/>
                      <w:divBdr>
                        <w:top w:val="none" w:sz="0" w:space="0" w:color="auto"/>
                        <w:left w:val="none" w:sz="0" w:space="0" w:color="auto"/>
                        <w:bottom w:val="none" w:sz="0" w:space="0" w:color="auto"/>
                        <w:right w:val="none" w:sz="0" w:space="0" w:color="auto"/>
                      </w:divBdr>
                      <w:divsChild>
                        <w:div w:id="1703551302">
                          <w:marLeft w:val="0"/>
                          <w:marRight w:val="0"/>
                          <w:marTop w:val="0"/>
                          <w:marBottom w:val="0"/>
                          <w:divBdr>
                            <w:top w:val="none" w:sz="0" w:space="0" w:color="auto"/>
                            <w:left w:val="none" w:sz="0" w:space="0" w:color="auto"/>
                            <w:bottom w:val="none" w:sz="0" w:space="0" w:color="auto"/>
                            <w:right w:val="none" w:sz="0" w:space="0" w:color="auto"/>
                          </w:divBdr>
                          <w:divsChild>
                            <w:div w:id="1811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06608">
                  <w:marLeft w:val="0"/>
                  <w:marRight w:val="0"/>
                  <w:marTop w:val="480"/>
                  <w:marBottom w:val="0"/>
                  <w:divBdr>
                    <w:top w:val="none" w:sz="0" w:space="0" w:color="auto"/>
                    <w:left w:val="none" w:sz="0" w:space="0" w:color="auto"/>
                    <w:bottom w:val="none" w:sz="0" w:space="0" w:color="auto"/>
                    <w:right w:val="none" w:sz="0" w:space="0" w:color="auto"/>
                  </w:divBdr>
                  <w:divsChild>
                    <w:div w:id="802583529">
                      <w:marLeft w:val="0"/>
                      <w:marRight w:val="0"/>
                      <w:marTop w:val="0"/>
                      <w:marBottom w:val="0"/>
                      <w:divBdr>
                        <w:top w:val="none" w:sz="0" w:space="0" w:color="auto"/>
                        <w:left w:val="none" w:sz="0" w:space="0" w:color="auto"/>
                        <w:bottom w:val="none" w:sz="0" w:space="0" w:color="auto"/>
                        <w:right w:val="none" w:sz="0" w:space="0" w:color="auto"/>
                      </w:divBdr>
                      <w:divsChild>
                        <w:div w:id="1378698760">
                          <w:marLeft w:val="180"/>
                          <w:marRight w:val="0"/>
                          <w:marTop w:val="0"/>
                          <w:marBottom w:val="0"/>
                          <w:divBdr>
                            <w:top w:val="none" w:sz="0" w:space="0" w:color="auto"/>
                            <w:left w:val="none" w:sz="0" w:space="0" w:color="auto"/>
                            <w:bottom w:val="none" w:sz="0" w:space="0" w:color="auto"/>
                            <w:right w:val="none" w:sz="0" w:space="0" w:color="auto"/>
                          </w:divBdr>
                          <w:divsChild>
                            <w:div w:id="160583598">
                              <w:marLeft w:val="0"/>
                              <w:marRight w:val="0"/>
                              <w:marTop w:val="0"/>
                              <w:marBottom w:val="0"/>
                              <w:divBdr>
                                <w:top w:val="none" w:sz="0" w:space="0" w:color="auto"/>
                                <w:left w:val="none" w:sz="0" w:space="0" w:color="auto"/>
                                <w:bottom w:val="none" w:sz="0" w:space="0" w:color="auto"/>
                                <w:right w:val="none" w:sz="0" w:space="0" w:color="auto"/>
                              </w:divBdr>
                              <w:divsChild>
                                <w:div w:id="810487412">
                                  <w:marLeft w:val="0"/>
                                  <w:marRight w:val="0"/>
                                  <w:marTop w:val="0"/>
                                  <w:marBottom w:val="0"/>
                                  <w:divBdr>
                                    <w:top w:val="none" w:sz="0" w:space="0" w:color="auto"/>
                                    <w:left w:val="none" w:sz="0" w:space="0" w:color="auto"/>
                                    <w:bottom w:val="none" w:sz="0" w:space="0" w:color="auto"/>
                                    <w:right w:val="none" w:sz="0" w:space="0" w:color="auto"/>
                                  </w:divBdr>
                                  <w:divsChild>
                                    <w:div w:id="1154880077">
                                      <w:marLeft w:val="0"/>
                                      <w:marRight w:val="0"/>
                                      <w:marTop w:val="0"/>
                                      <w:marBottom w:val="30"/>
                                      <w:divBdr>
                                        <w:top w:val="none" w:sz="0" w:space="0" w:color="auto"/>
                                        <w:left w:val="none" w:sz="0" w:space="0" w:color="auto"/>
                                        <w:bottom w:val="none" w:sz="0" w:space="0" w:color="auto"/>
                                        <w:right w:val="none" w:sz="0" w:space="0" w:color="auto"/>
                                      </w:divBdr>
                                      <w:divsChild>
                                        <w:div w:id="17371650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5482">
                              <w:marLeft w:val="0"/>
                              <w:marRight w:val="0"/>
                              <w:marTop w:val="0"/>
                              <w:marBottom w:val="0"/>
                              <w:divBdr>
                                <w:top w:val="none" w:sz="0" w:space="0" w:color="auto"/>
                                <w:left w:val="none" w:sz="0" w:space="0" w:color="auto"/>
                                <w:bottom w:val="none" w:sz="0" w:space="0" w:color="auto"/>
                                <w:right w:val="none" w:sz="0" w:space="0" w:color="auto"/>
                              </w:divBdr>
                            </w:div>
                          </w:divsChild>
                        </w:div>
                        <w:div w:id="1870796604">
                          <w:marLeft w:val="0"/>
                          <w:marRight w:val="0"/>
                          <w:marTop w:val="0"/>
                          <w:marBottom w:val="0"/>
                          <w:divBdr>
                            <w:top w:val="none" w:sz="0" w:space="0" w:color="auto"/>
                            <w:left w:val="none" w:sz="0" w:space="0" w:color="auto"/>
                            <w:bottom w:val="none" w:sz="0" w:space="0" w:color="auto"/>
                            <w:right w:val="none" w:sz="0" w:space="0" w:color="auto"/>
                          </w:divBdr>
                          <w:divsChild>
                            <w:div w:id="9395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1179">
                  <w:marLeft w:val="0"/>
                  <w:marRight w:val="0"/>
                  <w:marTop w:val="660"/>
                  <w:marBottom w:val="0"/>
                  <w:divBdr>
                    <w:top w:val="none" w:sz="0" w:space="0" w:color="auto"/>
                    <w:left w:val="none" w:sz="0" w:space="0" w:color="auto"/>
                    <w:bottom w:val="none" w:sz="0" w:space="0" w:color="auto"/>
                    <w:right w:val="none" w:sz="0" w:space="0" w:color="auto"/>
                  </w:divBdr>
                </w:div>
                <w:div w:id="2087795609">
                  <w:marLeft w:val="0"/>
                  <w:marRight w:val="0"/>
                  <w:marTop w:val="178"/>
                  <w:marBottom w:val="0"/>
                  <w:divBdr>
                    <w:top w:val="none" w:sz="0" w:space="0" w:color="auto"/>
                    <w:left w:val="none" w:sz="0" w:space="0" w:color="auto"/>
                    <w:bottom w:val="none" w:sz="0" w:space="0" w:color="auto"/>
                    <w:right w:val="none" w:sz="0" w:space="0" w:color="auto"/>
                  </w:divBdr>
                </w:div>
              </w:divsChild>
            </w:div>
            <w:div w:id="1549800703">
              <w:marLeft w:val="0"/>
              <w:marRight w:val="0"/>
              <w:marTop w:val="0"/>
              <w:marBottom w:val="0"/>
              <w:divBdr>
                <w:top w:val="none" w:sz="0" w:space="0" w:color="auto"/>
                <w:left w:val="none" w:sz="0" w:space="0" w:color="auto"/>
                <w:bottom w:val="none" w:sz="0" w:space="0" w:color="auto"/>
                <w:right w:val="none" w:sz="0" w:space="0" w:color="auto"/>
              </w:divBdr>
            </w:div>
            <w:div w:id="1592856592">
              <w:marLeft w:val="0"/>
              <w:marRight w:val="0"/>
              <w:marTop w:val="0"/>
              <w:marBottom w:val="0"/>
              <w:divBdr>
                <w:top w:val="none" w:sz="0" w:space="0" w:color="auto"/>
                <w:left w:val="none" w:sz="0" w:space="0" w:color="auto"/>
                <w:bottom w:val="none" w:sz="0" w:space="0" w:color="auto"/>
                <w:right w:val="none" w:sz="0" w:space="0" w:color="auto"/>
              </w:divBdr>
              <w:divsChild>
                <w:div w:id="1072048390">
                  <w:marLeft w:val="0"/>
                  <w:marRight w:val="0"/>
                  <w:marTop w:val="0"/>
                  <w:marBottom w:val="0"/>
                  <w:divBdr>
                    <w:top w:val="none" w:sz="0" w:space="0" w:color="auto"/>
                    <w:left w:val="none" w:sz="0" w:space="0" w:color="auto"/>
                    <w:bottom w:val="none" w:sz="0" w:space="0" w:color="auto"/>
                    <w:right w:val="none" w:sz="0" w:space="0" w:color="auto"/>
                  </w:divBdr>
                  <w:divsChild>
                    <w:div w:id="31929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1056339">
              <w:marLeft w:val="0"/>
              <w:marRight w:val="0"/>
              <w:marTop w:val="0"/>
              <w:marBottom w:val="0"/>
              <w:divBdr>
                <w:top w:val="none" w:sz="0" w:space="0" w:color="auto"/>
                <w:left w:val="none" w:sz="0" w:space="0" w:color="auto"/>
                <w:bottom w:val="none" w:sz="0" w:space="0" w:color="auto"/>
                <w:right w:val="none" w:sz="0" w:space="0" w:color="auto"/>
              </w:divBdr>
              <w:divsChild>
                <w:div w:id="189614164">
                  <w:marLeft w:val="0"/>
                  <w:marRight w:val="0"/>
                  <w:marTop w:val="0"/>
                  <w:marBottom w:val="0"/>
                  <w:divBdr>
                    <w:top w:val="none" w:sz="0" w:space="0" w:color="auto"/>
                    <w:left w:val="none" w:sz="0" w:space="0" w:color="auto"/>
                    <w:bottom w:val="none" w:sz="0" w:space="0" w:color="auto"/>
                    <w:right w:val="none" w:sz="0" w:space="0" w:color="auto"/>
                  </w:divBdr>
                  <w:divsChild>
                    <w:div w:id="2131437878">
                      <w:marLeft w:val="0"/>
                      <w:marRight w:val="0"/>
                      <w:marTop w:val="100"/>
                      <w:marBottom w:val="100"/>
                      <w:divBdr>
                        <w:top w:val="none" w:sz="0" w:space="0" w:color="auto"/>
                        <w:left w:val="none" w:sz="0" w:space="0" w:color="auto"/>
                        <w:bottom w:val="none" w:sz="0" w:space="0" w:color="auto"/>
                        <w:right w:val="none" w:sz="0" w:space="0" w:color="auto"/>
                      </w:divBdr>
                      <w:divsChild>
                        <w:div w:id="830953218">
                          <w:marLeft w:val="0"/>
                          <w:marRight w:val="0"/>
                          <w:marTop w:val="0"/>
                          <w:marBottom w:val="0"/>
                          <w:divBdr>
                            <w:top w:val="none" w:sz="0" w:space="0" w:color="auto"/>
                            <w:left w:val="none" w:sz="0" w:space="0" w:color="auto"/>
                            <w:bottom w:val="none" w:sz="0" w:space="0" w:color="auto"/>
                            <w:right w:val="none" w:sz="0" w:space="0" w:color="auto"/>
                          </w:divBdr>
                          <w:divsChild>
                            <w:div w:id="379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3769">
              <w:marLeft w:val="0"/>
              <w:marRight w:val="0"/>
              <w:marTop w:val="0"/>
              <w:marBottom w:val="0"/>
              <w:divBdr>
                <w:top w:val="none" w:sz="0" w:space="0" w:color="auto"/>
                <w:left w:val="none" w:sz="0" w:space="0" w:color="auto"/>
                <w:bottom w:val="none" w:sz="0" w:space="0" w:color="auto"/>
                <w:right w:val="none" w:sz="0" w:space="0" w:color="auto"/>
              </w:divBdr>
              <w:divsChild>
                <w:div w:id="766654964">
                  <w:marLeft w:val="0"/>
                  <w:marRight w:val="0"/>
                  <w:marTop w:val="0"/>
                  <w:marBottom w:val="0"/>
                  <w:divBdr>
                    <w:top w:val="none" w:sz="0" w:space="0" w:color="auto"/>
                    <w:left w:val="none" w:sz="0" w:space="0" w:color="auto"/>
                    <w:bottom w:val="none" w:sz="0" w:space="0" w:color="auto"/>
                    <w:right w:val="none" w:sz="0" w:space="0" w:color="auto"/>
                  </w:divBdr>
                  <w:divsChild>
                    <w:div w:id="949315929">
                      <w:marLeft w:val="0"/>
                      <w:marRight w:val="0"/>
                      <w:marTop w:val="100"/>
                      <w:marBottom w:val="100"/>
                      <w:divBdr>
                        <w:top w:val="none" w:sz="0" w:space="0" w:color="auto"/>
                        <w:left w:val="none" w:sz="0" w:space="0" w:color="auto"/>
                        <w:bottom w:val="none" w:sz="0" w:space="0" w:color="auto"/>
                        <w:right w:val="none" w:sz="0" w:space="0" w:color="auto"/>
                      </w:divBdr>
                      <w:divsChild>
                        <w:div w:id="824318632">
                          <w:marLeft w:val="0"/>
                          <w:marRight w:val="0"/>
                          <w:marTop w:val="0"/>
                          <w:marBottom w:val="0"/>
                          <w:divBdr>
                            <w:top w:val="none" w:sz="0" w:space="0" w:color="auto"/>
                            <w:left w:val="none" w:sz="0" w:space="0" w:color="auto"/>
                            <w:bottom w:val="none" w:sz="0" w:space="0" w:color="auto"/>
                            <w:right w:val="none" w:sz="0" w:space="0" w:color="auto"/>
                          </w:divBdr>
                          <w:divsChild>
                            <w:div w:id="7941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009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68151208">
          <w:marLeft w:val="0"/>
          <w:marRight w:val="0"/>
          <w:marTop w:val="0"/>
          <w:marBottom w:val="0"/>
          <w:divBdr>
            <w:top w:val="none" w:sz="0" w:space="0" w:color="auto"/>
            <w:left w:val="none" w:sz="0" w:space="0" w:color="auto"/>
            <w:bottom w:val="none" w:sz="0" w:space="0" w:color="auto"/>
            <w:right w:val="none" w:sz="0" w:space="0" w:color="auto"/>
          </w:divBdr>
          <w:divsChild>
            <w:div w:id="82654339">
              <w:marLeft w:val="0"/>
              <w:marRight w:val="0"/>
              <w:marTop w:val="0"/>
              <w:marBottom w:val="0"/>
              <w:divBdr>
                <w:top w:val="none" w:sz="0" w:space="0" w:color="auto"/>
                <w:left w:val="none" w:sz="0" w:space="0" w:color="auto"/>
                <w:bottom w:val="none" w:sz="0" w:space="0" w:color="auto"/>
                <w:right w:val="none" w:sz="0" w:space="0" w:color="auto"/>
              </w:divBdr>
              <w:divsChild>
                <w:div w:id="1043407604">
                  <w:marLeft w:val="0"/>
                  <w:marRight w:val="0"/>
                  <w:marTop w:val="0"/>
                  <w:marBottom w:val="0"/>
                  <w:divBdr>
                    <w:top w:val="none" w:sz="0" w:space="0" w:color="auto"/>
                    <w:left w:val="none" w:sz="0" w:space="0" w:color="auto"/>
                    <w:bottom w:val="none" w:sz="0" w:space="0" w:color="auto"/>
                    <w:right w:val="none" w:sz="0" w:space="0" w:color="auto"/>
                  </w:divBdr>
                </w:div>
              </w:divsChild>
            </w:div>
            <w:div w:id="1314069497">
              <w:marLeft w:val="0"/>
              <w:marRight w:val="0"/>
              <w:marTop w:val="0"/>
              <w:marBottom w:val="480"/>
              <w:divBdr>
                <w:top w:val="none" w:sz="0" w:space="0" w:color="auto"/>
                <w:left w:val="none" w:sz="0" w:space="0" w:color="auto"/>
                <w:bottom w:val="none" w:sz="0" w:space="0" w:color="auto"/>
                <w:right w:val="none" w:sz="0" w:space="0" w:color="auto"/>
              </w:divBdr>
              <w:divsChild>
                <w:div w:id="604459252">
                  <w:marLeft w:val="-180"/>
                  <w:marRight w:val="-180"/>
                  <w:marTop w:val="0"/>
                  <w:marBottom w:val="0"/>
                  <w:divBdr>
                    <w:top w:val="none" w:sz="0" w:space="0" w:color="auto"/>
                    <w:left w:val="none" w:sz="0" w:space="0" w:color="auto"/>
                    <w:bottom w:val="none" w:sz="0" w:space="0" w:color="auto"/>
                    <w:right w:val="none" w:sz="0" w:space="0" w:color="auto"/>
                  </w:divBdr>
                  <w:divsChild>
                    <w:div w:id="311910019">
                      <w:marLeft w:val="180"/>
                      <w:marRight w:val="180"/>
                      <w:marTop w:val="0"/>
                      <w:marBottom w:val="0"/>
                      <w:divBdr>
                        <w:top w:val="none" w:sz="0" w:space="0" w:color="auto"/>
                        <w:left w:val="none" w:sz="0" w:space="0" w:color="auto"/>
                        <w:bottom w:val="none" w:sz="0" w:space="0" w:color="auto"/>
                        <w:right w:val="none" w:sz="0" w:space="0" w:color="auto"/>
                      </w:divBdr>
                      <w:divsChild>
                        <w:div w:id="1054349427">
                          <w:marLeft w:val="0"/>
                          <w:marRight w:val="0"/>
                          <w:marTop w:val="0"/>
                          <w:marBottom w:val="0"/>
                          <w:divBdr>
                            <w:top w:val="none" w:sz="0" w:space="0" w:color="auto"/>
                            <w:left w:val="none" w:sz="0" w:space="0" w:color="auto"/>
                            <w:bottom w:val="none" w:sz="0" w:space="0" w:color="auto"/>
                            <w:right w:val="none" w:sz="0" w:space="0" w:color="auto"/>
                          </w:divBdr>
                        </w:div>
                      </w:divsChild>
                    </w:div>
                    <w:div w:id="455830410">
                      <w:marLeft w:val="180"/>
                      <w:marRight w:val="18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
                      </w:divsChild>
                    </w:div>
                    <w:div w:id="1584796178">
                      <w:marLeft w:val="180"/>
                      <w:marRight w:val="180"/>
                      <w:marTop w:val="0"/>
                      <w:marBottom w:val="0"/>
                      <w:divBdr>
                        <w:top w:val="none" w:sz="0" w:space="0" w:color="auto"/>
                        <w:left w:val="none" w:sz="0" w:space="0" w:color="auto"/>
                        <w:bottom w:val="none" w:sz="0" w:space="0" w:color="auto"/>
                        <w:right w:val="none" w:sz="0" w:space="0" w:color="auto"/>
                      </w:divBdr>
                      <w:divsChild>
                        <w:div w:id="13816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8038">
          <w:marLeft w:val="0"/>
          <w:marRight w:val="0"/>
          <w:marTop w:val="0"/>
          <w:marBottom w:val="0"/>
          <w:divBdr>
            <w:top w:val="none" w:sz="0" w:space="0" w:color="auto"/>
            <w:left w:val="none" w:sz="0" w:space="0" w:color="auto"/>
            <w:bottom w:val="none" w:sz="0" w:space="0" w:color="auto"/>
            <w:right w:val="none" w:sz="0" w:space="0" w:color="auto"/>
          </w:divBdr>
          <w:divsChild>
            <w:div w:id="1204823871">
              <w:marLeft w:val="0"/>
              <w:marRight w:val="0"/>
              <w:marTop w:val="0"/>
              <w:marBottom w:val="0"/>
              <w:divBdr>
                <w:top w:val="none" w:sz="0" w:space="0" w:color="auto"/>
                <w:left w:val="none" w:sz="0" w:space="0" w:color="auto"/>
                <w:bottom w:val="none" w:sz="0" w:space="0" w:color="auto"/>
                <w:right w:val="none" w:sz="0" w:space="0" w:color="auto"/>
              </w:divBdr>
              <w:divsChild>
                <w:div w:id="1959724554">
                  <w:marLeft w:val="-75"/>
                  <w:marRight w:val="0"/>
                  <w:marTop w:val="0"/>
                  <w:marBottom w:val="285"/>
                  <w:divBdr>
                    <w:top w:val="none" w:sz="0" w:space="0" w:color="auto"/>
                    <w:left w:val="none" w:sz="0" w:space="0" w:color="auto"/>
                    <w:bottom w:val="none" w:sz="0" w:space="0" w:color="auto"/>
                    <w:right w:val="none" w:sz="0" w:space="0" w:color="auto"/>
                  </w:divBdr>
                  <w:divsChild>
                    <w:div w:id="1238125016">
                      <w:marLeft w:val="0"/>
                      <w:marRight w:val="0"/>
                      <w:marTop w:val="0"/>
                      <w:marBottom w:val="0"/>
                      <w:divBdr>
                        <w:top w:val="none" w:sz="0" w:space="0" w:color="auto"/>
                        <w:left w:val="none" w:sz="0" w:space="0" w:color="auto"/>
                        <w:bottom w:val="none" w:sz="0" w:space="0" w:color="auto"/>
                        <w:right w:val="none" w:sz="0" w:space="0" w:color="auto"/>
                      </w:divBdr>
                      <w:divsChild>
                        <w:div w:id="1601327895">
                          <w:marLeft w:val="0"/>
                          <w:marRight w:val="0"/>
                          <w:marTop w:val="75"/>
                          <w:marBottom w:val="0"/>
                          <w:divBdr>
                            <w:top w:val="none" w:sz="0" w:space="0" w:color="auto"/>
                            <w:left w:val="none" w:sz="0" w:space="0" w:color="auto"/>
                            <w:bottom w:val="none" w:sz="0" w:space="0" w:color="auto"/>
                            <w:right w:val="none" w:sz="0" w:space="0" w:color="auto"/>
                          </w:divBdr>
                          <w:divsChild>
                            <w:div w:id="1770151301">
                              <w:marLeft w:val="0"/>
                              <w:marRight w:val="0"/>
                              <w:marTop w:val="0"/>
                              <w:marBottom w:val="0"/>
                              <w:divBdr>
                                <w:top w:val="none" w:sz="0" w:space="0" w:color="auto"/>
                                <w:left w:val="none" w:sz="0" w:space="0" w:color="auto"/>
                                <w:bottom w:val="none" w:sz="0" w:space="0" w:color="auto"/>
                                <w:right w:val="none" w:sz="0" w:space="0" w:color="auto"/>
                              </w:divBdr>
                            </w:div>
                          </w:divsChild>
                        </w:div>
                        <w:div w:id="17255650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171207">
          <w:marLeft w:val="0"/>
          <w:marRight w:val="0"/>
          <w:marTop w:val="0"/>
          <w:marBottom w:val="0"/>
          <w:divBdr>
            <w:top w:val="none" w:sz="0" w:space="0" w:color="auto"/>
            <w:left w:val="none" w:sz="0" w:space="0" w:color="auto"/>
            <w:bottom w:val="none" w:sz="0" w:space="0" w:color="auto"/>
            <w:right w:val="none" w:sz="0" w:space="0" w:color="auto"/>
          </w:divBdr>
          <w:divsChild>
            <w:div w:id="1583878177">
              <w:marLeft w:val="0"/>
              <w:marRight w:val="0"/>
              <w:marTop w:val="0"/>
              <w:marBottom w:val="0"/>
              <w:divBdr>
                <w:top w:val="none" w:sz="0" w:space="0" w:color="auto"/>
                <w:left w:val="none" w:sz="0" w:space="0" w:color="auto"/>
                <w:bottom w:val="none" w:sz="0" w:space="0" w:color="auto"/>
                <w:right w:val="none" w:sz="0" w:space="0" w:color="auto"/>
              </w:divBdr>
              <w:divsChild>
                <w:div w:id="578294090">
                  <w:marLeft w:val="0"/>
                  <w:marRight w:val="0"/>
                  <w:marTop w:val="0"/>
                  <w:marBottom w:val="0"/>
                  <w:divBdr>
                    <w:top w:val="none" w:sz="0" w:space="0" w:color="auto"/>
                    <w:left w:val="none" w:sz="0" w:space="0" w:color="auto"/>
                    <w:bottom w:val="none" w:sz="0" w:space="0" w:color="auto"/>
                    <w:right w:val="none" w:sz="0" w:space="0" w:color="auto"/>
                  </w:divBdr>
                  <w:divsChild>
                    <w:div w:id="922181222">
                      <w:marLeft w:val="0"/>
                      <w:marRight w:val="0"/>
                      <w:marTop w:val="0"/>
                      <w:marBottom w:val="0"/>
                      <w:divBdr>
                        <w:top w:val="none" w:sz="0" w:space="0" w:color="auto"/>
                        <w:left w:val="none" w:sz="0" w:space="0" w:color="auto"/>
                        <w:bottom w:val="none" w:sz="0" w:space="0" w:color="auto"/>
                        <w:right w:val="none" w:sz="0" w:space="0" w:color="auto"/>
                      </w:divBdr>
                      <w:divsChild>
                        <w:div w:id="498081435">
                          <w:marLeft w:val="0"/>
                          <w:marRight w:val="0"/>
                          <w:marTop w:val="0"/>
                          <w:marBottom w:val="0"/>
                          <w:divBdr>
                            <w:top w:val="none" w:sz="0" w:space="0" w:color="auto"/>
                            <w:left w:val="none" w:sz="0" w:space="0" w:color="auto"/>
                            <w:bottom w:val="none" w:sz="0" w:space="0" w:color="auto"/>
                            <w:right w:val="none" w:sz="0" w:space="0" w:color="auto"/>
                          </w:divBdr>
                          <w:divsChild>
                            <w:div w:id="889994939">
                              <w:marLeft w:val="240"/>
                              <w:marRight w:val="0"/>
                              <w:marTop w:val="0"/>
                              <w:marBottom w:val="0"/>
                              <w:divBdr>
                                <w:top w:val="none" w:sz="0" w:space="0" w:color="auto"/>
                                <w:left w:val="none" w:sz="0" w:space="0" w:color="auto"/>
                                <w:bottom w:val="none" w:sz="0" w:space="0" w:color="auto"/>
                                <w:right w:val="none" w:sz="0" w:space="0" w:color="auto"/>
                              </w:divBdr>
                            </w:div>
                            <w:div w:id="1069576762">
                              <w:marLeft w:val="0"/>
                              <w:marRight w:val="0"/>
                              <w:marTop w:val="0"/>
                              <w:marBottom w:val="0"/>
                              <w:divBdr>
                                <w:top w:val="none" w:sz="0" w:space="0" w:color="auto"/>
                                <w:left w:val="none" w:sz="0" w:space="0" w:color="auto"/>
                                <w:bottom w:val="none" w:sz="0" w:space="0" w:color="auto"/>
                                <w:right w:val="none" w:sz="0" w:space="0" w:color="auto"/>
                              </w:divBdr>
                            </w:div>
                          </w:divsChild>
                        </w:div>
                        <w:div w:id="937442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3506598">
                  <w:marLeft w:val="0"/>
                  <w:marRight w:val="0"/>
                  <w:marTop w:val="0"/>
                  <w:marBottom w:val="0"/>
                  <w:divBdr>
                    <w:top w:val="none" w:sz="0" w:space="0" w:color="auto"/>
                    <w:left w:val="none" w:sz="0" w:space="0" w:color="auto"/>
                    <w:bottom w:val="none" w:sz="0" w:space="0" w:color="auto"/>
                    <w:right w:val="none" w:sz="0" w:space="0" w:color="auto"/>
                  </w:divBdr>
                  <w:divsChild>
                    <w:div w:id="179439493">
                      <w:marLeft w:val="0"/>
                      <w:marRight w:val="0"/>
                      <w:marTop w:val="0"/>
                      <w:marBottom w:val="0"/>
                      <w:divBdr>
                        <w:top w:val="none" w:sz="0" w:space="0" w:color="auto"/>
                        <w:left w:val="none" w:sz="0" w:space="0" w:color="auto"/>
                        <w:bottom w:val="none" w:sz="0" w:space="0" w:color="auto"/>
                        <w:right w:val="none" w:sz="0" w:space="0" w:color="auto"/>
                      </w:divBdr>
                      <w:divsChild>
                        <w:div w:id="1787694968">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735620009">
          <w:marLeft w:val="0"/>
          <w:marRight w:val="0"/>
          <w:marTop w:val="0"/>
          <w:marBottom w:val="0"/>
          <w:divBdr>
            <w:top w:val="none" w:sz="0" w:space="0" w:color="auto"/>
            <w:left w:val="none" w:sz="0" w:space="0" w:color="auto"/>
            <w:bottom w:val="none" w:sz="0" w:space="0" w:color="auto"/>
            <w:right w:val="none" w:sz="0" w:space="0" w:color="auto"/>
          </w:divBdr>
          <w:divsChild>
            <w:div w:id="1007562985">
              <w:marLeft w:val="0"/>
              <w:marRight w:val="0"/>
              <w:marTop w:val="600"/>
              <w:marBottom w:val="0"/>
              <w:divBdr>
                <w:top w:val="none" w:sz="0" w:space="0" w:color="auto"/>
                <w:left w:val="none" w:sz="0" w:space="0" w:color="auto"/>
                <w:bottom w:val="none" w:sz="0" w:space="0" w:color="auto"/>
                <w:right w:val="none" w:sz="0" w:space="0" w:color="auto"/>
              </w:divBdr>
              <w:divsChild>
                <w:div w:id="886648351">
                  <w:marLeft w:val="0"/>
                  <w:marRight w:val="0"/>
                  <w:marTop w:val="0"/>
                  <w:marBottom w:val="0"/>
                  <w:divBdr>
                    <w:top w:val="none" w:sz="0" w:space="0" w:color="auto"/>
                    <w:left w:val="none" w:sz="0" w:space="0" w:color="auto"/>
                    <w:bottom w:val="none" w:sz="0" w:space="0" w:color="auto"/>
                    <w:right w:val="none" w:sz="0" w:space="0" w:color="auto"/>
                  </w:divBdr>
                  <w:divsChild>
                    <w:div w:id="2043164457">
                      <w:marLeft w:val="360"/>
                      <w:marRight w:val="360"/>
                      <w:marTop w:val="0"/>
                      <w:marBottom w:val="0"/>
                      <w:divBdr>
                        <w:top w:val="none" w:sz="0" w:space="0" w:color="auto"/>
                        <w:left w:val="none" w:sz="0" w:space="0" w:color="auto"/>
                        <w:bottom w:val="none" w:sz="0" w:space="0" w:color="auto"/>
                        <w:right w:val="none" w:sz="0" w:space="0" w:color="auto"/>
                      </w:divBdr>
                      <w:divsChild>
                        <w:div w:id="1259950282">
                          <w:marLeft w:val="0"/>
                          <w:marRight w:val="0"/>
                          <w:marTop w:val="0"/>
                          <w:marBottom w:val="0"/>
                          <w:divBdr>
                            <w:top w:val="none" w:sz="0" w:space="0" w:color="auto"/>
                            <w:left w:val="none" w:sz="0" w:space="0" w:color="auto"/>
                            <w:bottom w:val="none" w:sz="0" w:space="0" w:color="auto"/>
                            <w:right w:val="none" w:sz="0" w:space="0" w:color="auto"/>
                          </w:divBdr>
                          <w:divsChild>
                            <w:div w:id="756512748">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622222610">
                          <w:marLeft w:val="0"/>
                          <w:marRight w:val="0"/>
                          <w:marTop w:val="375"/>
                          <w:marBottom w:val="375"/>
                          <w:divBdr>
                            <w:top w:val="none" w:sz="0" w:space="0" w:color="auto"/>
                            <w:left w:val="none" w:sz="0" w:space="0" w:color="auto"/>
                            <w:bottom w:val="none" w:sz="0" w:space="0" w:color="auto"/>
                            <w:right w:val="none" w:sz="0" w:space="0" w:color="auto"/>
                          </w:divBdr>
                          <w:divsChild>
                            <w:div w:id="292291213">
                              <w:marLeft w:val="0"/>
                              <w:marRight w:val="0"/>
                              <w:marTop w:val="0"/>
                              <w:marBottom w:val="480"/>
                              <w:divBdr>
                                <w:top w:val="none" w:sz="0" w:space="0" w:color="auto"/>
                                <w:left w:val="none" w:sz="0" w:space="0" w:color="auto"/>
                                <w:bottom w:val="none" w:sz="0" w:space="0" w:color="auto"/>
                                <w:right w:val="none" w:sz="0" w:space="0" w:color="auto"/>
                              </w:divBdr>
                              <w:divsChild>
                                <w:div w:id="107507234">
                                  <w:marLeft w:val="0"/>
                                  <w:marRight w:val="0"/>
                                  <w:marTop w:val="0"/>
                                  <w:marBottom w:val="0"/>
                                  <w:divBdr>
                                    <w:top w:val="none" w:sz="0" w:space="0" w:color="auto"/>
                                    <w:left w:val="none" w:sz="0" w:space="0" w:color="auto"/>
                                    <w:bottom w:val="none" w:sz="0" w:space="0" w:color="auto"/>
                                    <w:right w:val="none" w:sz="0" w:space="0" w:color="auto"/>
                                  </w:divBdr>
                                  <w:divsChild>
                                    <w:div w:id="291787045">
                                      <w:marLeft w:val="0"/>
                                      <w:marRight w:val="0"/>
                                      <w:marTop w:val="0"/>
                                      <w:marBottom w:val="0"/>
                                      <w:divBdr>
                                        <w:top w:val="none" w:sz="0" w:space="0" w:color="auto"/>
                                        <w:left w:val="none" w:sz="0" w:space="0" w:color="auto"/>
                                        <w:bottom w:val="none" w:sz="0" w:space="0" w:color="auto"/>
                                        <w:right w:val="none" w:sz="0" w:space="0" w:color="auto"/>
                                      </w:divBdr>
                                    </w:div>
                                  </w:divsChild>
                                </w:div>
                                <w:div w:id="206183759">
                                  <w:marLeft w:val="0"/>
                                  <w:marRight w:val="0"/>
                                  <w:marTop w:val="0"/>
                                  <w:marBottom w:val="90"/>
                                  <w:divBdr>
                                    <w:top w:val="none" w:sz="0" w:space="0" w:color="auto"/>
                                    <w:left w:val="none" w:sz="0" w:space="0" w:color="auto"/>
                                    <w:bottom w:val="none" w:sz="0" w:space="0" w:color="auto"/>
                                    <w:right w:val="none" w:sz="0" w:space="0" w:color="auto"/>
                                  </w:divBdr>
                                  <w:divsChild>
                                    <w:div w:id="1881474045">
                                      <w:marLeft w:val="0"/>
                                      <w:marRight w:val="0"/>
                                      <w:marTop w:val="0"/>
                                      <w:marBottom w:val="0"/>
                                      <w:divBdr>
                                        <w:top w:val="none" w:sz="0" w:space="0" w:color="auto"/>
                                        <w:left w:val="none" w:sz="0" w:space="0" w:color="auto"/>
                                        <w:bottom w:val="none" w:sz="0" w:space="0" w:color="auto"/>
                                        <w:right w:val="none" w:sz="0" w:space="0" w:color="auto"/>
                                      </w:divBdr>
                                      <w:divsChild>
                                        <w:div w:id="5536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9075">
                                  <w:marLeft w:val="0"/>
                                  <w:marRight w:val="0"/>
                                  <w:marTop w:val="0"/>
                                  <w:marBottom w:val="0"/>
                                  <w:divBdr>
                                    <w:top w:val="none" w:sz="0" w:space="0" w:color="auto"/>
                                    <w:left w:val="none" w:sz="0" w:space="0" w:color="auto"/>
                                    <w:bottom w:val="none" w:sz="0" w:space="0" w:color="auto"/>
                                    <w:right w:val="none" w:sz="0" w:space="0" w:color="auto"/>
                                  </w:divBdr>
                                </w:div>
                                <w:div w:id="1371799816">
                                  <w:marLeft w:val="0"/>
                                  <w:marRight w:val="0"/>
                                  <w:marTop w:val="0"/>
                                  <w:marBottom w:val="0"/>
                                  <w:divBdr>
                                    <w:top w:val="none" w:sz="0" w:space="0" w:color="auto"/>
                                    <w:left w:val="none" w:sz="0" w:space="0" w:color="auto"/>
                                    <w:bottom w:val="none" w:sz="0" w:space="0" w:color="auto"/>
                                    <w:right w:val="none" w:sz="0" w:space="0" w:color="auto"/>
                                  </w:divBdr>
                                  <w:divsChild>
                                    <w:div w:id="1972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4358">
                          <w:marLeft w:val="0"/>
                          <w:marRight w:val="0"/>
                          <w:marTop w:val="225"/>
                          <w:marBottom w:val="0"/>
                          <w:divBdr>
                            <w:top w:val="none" w:sz="0" w:space="0" w:color="auto"/>
                            <w:left w:val="none" w:sz="0" w:space="0" w:color="auto"/>
                            <w:bottom w:val="none" w:sz="0" w:space="0" w:color="auto"/>
                            <w:right w:val="none" w:sz="0" w:space="0" w:color="auto"/>
                          </w:divBdr>
                          <w:divsChild>
                            <w:div w:id="690422146">
                              <w:marLeft w:val="0"/>
                              <w:marRight w:val="0"/>
                              <w:marTop w:val="0"/>
                              <w:marBottom w:val="0"/>
                              <w:divBdr>
                                <w:top w:val="none" w:sz="0" w:space="0" w:color="auto"/>
                                <w:left w:val="none" w:sz="0" w:space="0" w:color="auto"/>
                                <w:bottom w:val="none" w:sz="0" w:space="0" w:color="auto"/>
                                <w:right w:val="none" w:sz="0" w:space="0" w:color="auto"/>
                              </w:divBdr>
                              <w:divsChild>
                                <w:div w:id="1634098997">
                                  <w:marLeft w:val="0"/>
                                  <w:marRight w:val="0"/>
                                  <w:marTop w:val="75"/>
                                  <w:marBottom w:val="0"/>
                                  <w:divBdr>
                                    <w:top w:val="none" w:sz="0" w:space="0" w:color="auto"/>
                                    <w:left w:val="none" w:sz="0" w:space="0" w:color="auto"/>
                                    <w:bottom w:val="none" w:sz="0" w:space="0" w:color="auto"/>
                                    <w:right w:val="none" w:sz="0" w:space="0" w:color="auto"/>
                                  </w:divBdr>
                                  <w:divsChild>
                                    <w:div w:id="202400187">
                                      <w:marLeft w:val="0"/>
                                      <w:marRight w:val="0"/>
                                      <w:marTop w:val="0"/>
                                      <w:marBottom w:val="0"/>
                                      <w:divBdr>
                                        <w:top w:val="none" w:sz="0" w:space="0" w:color="auto"/>
                                        <w:left w:val="none" w:sz="0" w:space="0" w:color="auto"/>
                                        <w:bottom w:val="none" w:sz="0" w:space="0" w:color="auto"/>
                                        <w:right w:val="none" w:sz="0" w:space="0" w:color="auto"/>
                                      </w:divBdr>
                                    </w:div>
                                  </w:divsChild>
                                </w:div>
                                <w:div w:id="19129608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351099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327898040">
                  <w:marLeft w:val="0"/>
                  <w:marRight w:val="0"/>
                  <w:marTop w:val="960"/>
                  <w:marBottom w:val="0"/>
                  <w:divBdr>
                    <w:top w:val="none" w:sz="0" w:space="0" w:color="auto"/>
                    <w:left w:val="none" w:sz="0" w:space="0" w:color="auto"/>
                    <w:bottom w:val="none" w:sz="0" w:space="0" w:color="auto"/>
                    <w:right w:val="none" w:sz="0" w:space="0" w:color="auto"/>
                  </w:divBdr>
                  <w:divsChild>
                    <w:div w:id="599025797">
                      <w:marLeft w:val="0"/>
                      <w:marRight w:val="0"/>
                      <w:marTop w:val="0"/>
                      <w:marBottom w:val="0"/>
                      <w:divBdr>
                        <w:top w:val="none" w:sz="0" w:space="0" w:color="auto"/>
                        <w:left w:val="none" w:sz="0" w:space="0" w:color="auto"/>
                        <w:bottom w:val="none" w:sz="0" w:space="0" w:color="auto"/>
                        <w:right w:val="none" w:sz="0" w:space="0" w:color="auto"/>
                      </w:divBdr>
                      <w:divsChild>
                        <w:div w:id="2143115998">
                          <w:marLeft w:val="360"/>
                          <w:marRight w:val="360"/>
                          <w:marTop w:val="0"/>
                          <w:marBottom w:val="0"/>
                          <w:divBdr>
                            <w:top w:val="none" w:sz="0" w:space="0" w:color="auto"/>
                            <w:left w:val="none" w:sz="0" w:space="0" w:color="auto"/>
                            <w:bottom w:val="none" w:sz="0" w:space="0" w:color="auto"/>
                            <w:right w:val="none" w:sz="0" w:space="0" w:color="auto"/>
                          </w:divBdr>
                          <w:divsChild>
                            <w:div w:id="154298282">
                              <w:marLeft w:val="0"/>
                              <w:marRight w:val="0"/>
                              <w:marTop w:val="480"/>
                              <w:marBottom w:val="480"/>
                              <w:divBdr>
                                <w:top w:val="none" w:sz="0" w:space="0" w:color="auto"/>
                                <w:left w:val="none" w:sz="0" w:space="0" w:color="auto"/>
                                <w:bottom w:val="none" w:sz="0" w:space="0" w:color="auto"/>
                                <w:right w:val="none" w:sz="0" w:space="0" w:color="auto"/>
                              </w:divBdr>
                              <w:divsChild>
                                <w:div w:id="1052071028">
                                  <w:marLeft w:val="-180"/>
                                  <w:marRight w:val="-180"/>
                                  <w:marTop w:val="0"/>
                                  <w:marBottom w:val="0"/>
                                  <w:divBdr>
                                    <w:top w:val="none" w:sz="0" w:space="0" w:color="auto"/>
                                    <w:left w:val="none" w:sz="0" w:space="0" w:color="auto"/>
                                    <w:bottom w:val="none" w:sz="0" w:space="0" w:color="auto"/>
                                    <w:right w:val="none" w:sz="0" w:space="0" w:color="auto"/>
                                  </w:divBdr>
                                  <w:divsChild>
                                    <w:div w:id="161799">
                                      <w:marLeft w:val="0"/>
                                      <w:marRight w:val="0"/>
                                      <w:marTop w:val="0"/>
                                      <w:marBottom w:val="0"/>
                                      <w:divBdr>
                                        <w:top w:val="none" w:sz="0" w:space="0" w:color="auto"/>
                                        <w:left w:val="none" w:sz="0" w:space="0" w:color="auto"/>
                                        <w:bottom w:val="none" w:sz="0" w:space="0" w:color="auto"/>
                                        <w:right w:val="none" w:sz="0" w:space="0" w:color="auto"/>
                                      </w:divBdr>
                                      <w:divsChild>
                                        <w:div w:id="835262259">
                                          <w:marLeft w:val="0"/>
                                          <w:marRight w:val="0"/>
                                          <w:marTop w:val="0"/>
                                          <w:marBottom w:val="0"/>
                                          <w:divBdr>
                                            <w:top w:val="none" w:sz="0" w:space="0" w:color="auto"/>
                                            <w:left w:val="none" w:sz="0" w:space="0" w:color="auto"/>
                                            <w:bottom w:val="none" w:sz="0" w:space="0" w:color="auto"/>
                                            <w:right w:val="none" w:sz="0" w:space="0" w:color="auto"/>
                                          </w:divBdr>
                                          <w:divsChild>
                                            <w:div w:id="1602881698">
                                              <w:marLeft w:val="0"/>
                                              <w:marRight w:val="0"/>
                                              <w:marTop w:val="0"/>
                                              <w:marBottom w:val="0"/>
                                              <w:divBdr>
                                                <w:top w:val="none" w:sz="0" w:space="0" w:color="auto"/>
                                                <w:left w:val="none" w:sz="0" w:space="0" w:color="auto"/>
                                                <w:bottom w:val="none" w:sz="0" w:space="0" w:color="auto"/>
                                                <w:right w:val="none" w:sz="0" w:space="0" w:color="auto"/>
                                              </w:divBdr>
                                              <w:divsChild>
                                                <w:div w:id="1647080315">
                                                  <w:marLeft w:val="-180"/>
                                                  <w:marRight w:val="-180"/>
                                                  <w:marTop w:val="0"/>
                                                  <w:marBottom w:val="0"/>
                                                  <w:divBdr>
                                                    <w:top w:val="none" w:sz="0" w:space="0" w:color="auto"/>
                                                    <w:left w:val="none" w:sz="0" w:space="0" w:color="auto"/>
                                                    <w:bottom w:val="none" w:sz="0" w:space="0" w:color="auto"/>
                                                    <w:right w:val="none" w:sz="0" w:space="0" w:color="auto"/>
                                                  </w:divBdr>
                                                  <w:divsChild>
                                                    <w:div w:id="340862587">
                                                      <w:marLeft w:val="0"/>
                                                      <w:marRight w:val="0"/>
                                                      <w:marTop w:val="0"/>
                                                      <w:marBottom w:val="0"/>
                                                      <w:divBdr>
                                                        <w:top w:val="none" w:sz="0" w:space="0" w:color="auto"/>
                                                        <w:left w:val="none" w:sz="0" w:space="0" w:color="auto"/>
                                                        <w:bottom w:val="none" w:sz="0" w:space="0" w:color="auto"/>
                                                        <w:right w:val="none" w:sz="0" w:space="0" w:color="auto"/>
                                                      </w:divBdr>
                                                      <w:divsChild>
                                                        <w:div w:id="1670450814">
                                                          <w:marLeft w:val="0"/>
                                                          <w:marRight w:val="0"/>
                                                          <w:marTop w:val="0"/>
                                                          <w:marBottom w:val="240"/>
                                                          <w:divBdr>
                                                            <w:top w:val="none" w:sz="0" w:space="0" w:color="auto"/>
                                                            <w:left w:val="none" w:sz="0" w:space="0" w:color="auto"/>
                                                            <w:bottom w:val="none" w:sz="0" w:space="0" w:color="auto"/>
                                                            <w:right w:val="none" w:sz="0" w:space="0" w:color="auto"/>
                                                          </w:divBdr>
                                                        </w:div>
                                                        <w:div w:id="1940525457">
                                                          <w:marLeft w:val="0"/>
                                                          <w:marRight w:val="0"/>
                                                          <w:marTop w:val="0"/>
                                                          <w:marBottom w:val="180"/>
                                                          <w:divBdr>
                                                            <w:top w:val="none" w:sz="0" w:space="0" w:color="auto"/>
                                                            <w:left w:val="none" w:sz="0" w:space="0" w:color="auto"/>
                                                            <w:bottom w:val="none" w:sz="0" w:space="0" w:color="auto"/>
                                                            <w:right w:val="none" w:sz="0" w:space="0" w:color="auto"/>
                                                          </w:divBdr>
                                                        </w:div>
                                                      </w:divsChild>
                                                    </w:div>
                                                    <w:div w:id="1373770219">
                                                      <w:marLeft w:val="0"/>
                                                      <w:marRight w:val="0"/>
                                                      <w:marTop w:val="0"/>
                                                      <w:marBottom w:val="0"/>
                                                      <w:divBdr>
                                                        <w:top w:val="none" w:sz="0" w:space="0" w:color="auto"/>
                                                        <w:left w:val="none" w:sz="0" w:space="0" w:color="auto"/>
                                                        <w:bottom w:val="none" w:sz="0" w:space="0" w:color="auto"/>
                                                        <w:right w:val="none" w:sz="0" w:space="0" w:color="auto"/>
                                                      </w:divBdr>
                                                      <w:divsChild>
                                                        <w:div w:id="107547774">
                                                          <w:marLeft w:val="0"/>
                                                          <w:marRight w:val="0"/>
                                                          <w:marTop w:val="0"/>
                                                          <w:marBottom w:val="0"/>
                                                          <w:divBdr>
                                                            <w:top w:val="none" w:sz="0" w:space="0" w:color="auto"/>
                                                            <w:left w:val="none" w:sz="0" w:space="0" w:color="auto"/>
                                                            <w:bottom w:val="none" w:sz="0" w:space="0" w:color="auto"/>
                                                            <w:right w:val="none" w:sz="0" w:space="0" w:color="auto"/>
                                                          </w:divBdr>
                                                          <w:divsChild>
                                                            <w:div w:id="629945089">
                                                              <w:marLeft w:val="0"/>
                                                              <w:marRight w:val="150"/>
                                                              <w:marTop w:val="0"/>
                                                              <w:marBottom w:val="0"/>
                                                              <w:divBdr>
                                                                <w:top w:val="none" w:sz="0" w:space="0" w:color="auto"/>
                                                                <w:left w:val="none" w:sz="0" w:space="0" w:color="auto"/>
                                                                <w:bottom w:val="none" w:sz="0" w:space="0" w:color="auto"/>
                                                                <w:right w:val="none" w:sz="0" w:space="0" w:color="auto"/>
                                                              </w:divBdr>
                                                              <w:divsChild>
                                                                <w:div w:id="1062603424">
                                                                  <w:marLeft w:val="0"/>
                                                                  <w:marRight w:val="0"/>
                                                                  <w:marTop w:val="0"/>
                                                                  <w:marBottom w:val="0"/>
                                                                  <w:divBdr>
                                                                    <w:top w:val="none" w:sz="0" w:space="0" w:color="auto"/>
                                                                    <w:left w:val="none" w:sz="0" w:space="0" w:color="auto"/>
                                                                    <w:bottom w:val="none" w:sz="0" w:space="0" w:color="auto"/>
                                                                    <w:right w:val="none" w:sz="0" w:space="0" w:color="auto"/>
                                                                  </w:divBdr>
                                                                  <w:divsChild>
                                                                    <w:div w:id="521555071">
                                                                      <w:marLeft w:val="180"/>
                                                                      <w:marRight w:val="0"/>
                                                                      <w:marTop w:val="0"/>
                                                                      <w:marBottom w:val="0"/>
                                                                      <w:divBdr>
                                                                        <w:top w:val="none" w:sz="0" w:space="0" w:color="auto"/>
                                                                        <w:left w:val="none" w:sz="0" w:space="0" w:color="auto"/>
                                                                        <w:bottom w:val="none" w:sz="0" w:space="0" w:color="auto"/>
                                                                        <w:right w:val="none" w:sz="0" w:space="0" w:color="auto"/>
                                                                      </w:divBdr>
                                                                      <w:divsChild>
                                                                        <w:div w:id="308554179">
                                                                          <w:marLeft w:val="0"/>
                                                                          <w:marRight w:val="0"/>
                                                                          <w:marTop w:val="0"/>
                                                                          <w:marBottom w:val="0"/>
                                                                          <w:divBdr>
                                                                            <w:top w:val="none" w:sz="0" w:space="0" w:color="auto"/>
                                                                            <w:left w:val="none" w:sz="0" w:space="0" w:color="auto"/>
                                                                            <w:bottom w:val="none" w:sz="0" w:space="0" w:color="auto"/>
                                                                            <w:right w:val="none" w:sz="0" w:space="0" w:color="auto"/>
                                                                          </w:divBdr>
                                                                          <w:divsChild>
                                                                            <w:div w:id="1899630874">
                                                                              <w:marLeft w:val="0"/>
                                                                              <w:marRight w:val="0"/>
                                                                              <w:marTop w:val="0"/>
                                                                              <w:marBottom w:val="0"/>
                                                                              <w:divBdr>
                                                                                <w:top w:val="none" w:sz="0" w:space="0" w:color="auto"/>
                                                                                <w:left w:val="none" w:sz="0" w:space="0" w:color="auto"/>
                                                                                <w:bottom w:val="none" w:sz="0" w:space="0" w:color="auto"/>
                                                                                <w:right w:val="none" w:sz="0" w:space="0" w:color="auto"/>
                                                                              </w:divBdr>
                                                                              <w:divsChild>
                                                                                <w:div w:id="209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75">
                                                                          <w:marLeft w:val="0"/>
                                                                          <w:marRight w:val="0"/>
                                                                          <w:marTop w:val="0"/>
                                                                          <w:marBottom w:val="0"/>
                                                                          <w:divBdr>
                                                                            <w:top w:val="none" w:sz="0" w:space="0" w:color="auto"/>
                                                                            <w:left w:val="none" w:sz="0" w:space="0" w:color="auto"/>
                                                                            <w:bottom w:val="none" w:sz="0" w:space="0" w:color="auto"/>
                                                                            <w:right w:val="none" w:sz="0" w:space="0" w:color="auto"/>
                                                                          </w:divBdr>
                                                                        </w:div>
                                                                      </w:divsChild>
                                                                    </w:div>
                                                                    <w:div w:id="1879006188">
                                                                      <w:marLeft w:val="0"/>
                                                                      <w:marRight w:val="0"/>
                                                                      <w:marTop w:val="0"/>
                                                                      <w:marBottom w:val="0"/>
                                                                      <w:divBdr>
                                                                        <w:top w:val="none" w:sz="0" w:space="0" w:color="auto"/>
                                                                        <w:left w:val="none" w:sz="0" w:space="0" w:color="auto"/>
                                                                        <w:bottom w:val="none" w:sz="0" w:space="0" w:color="auto"/>
                                                                        <w:right w:val="none" w:sz="0" w:space="0" w:color="auto"/>
                                                                      </w:divBdr>
                                                                      <w:divsChild>
                                                                        <w:div w:id="4211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7119">
                                                              <w:marLeft w:val="0"/>
                                                              <w:marRight w:val="0"/>
                                                              <w:marTop w:val="0"/>
                                                              <w:marBottom w:val="0"/>
                                                              <w:divBdr>
                                                                <w:top w:val="none" w:sz="0" w:space="0" w:color="auto"/>
                                                                <w:left w:val="none" w:sz="0" w:space="0" w:color="auto"/>
                                                                <w:bottom w:val="none" w:sz="0" w:space="0" w:color="auto"/>
                                                                <w:right w:val="none" w:sz="0" w:space="0" w:color="auto"/>
                                                              </w:divBdr>
                                                              <w:divsChild>
                                                                <w:div w:id="963466729">
                                                                  <w:marLeft w:val="0"/>
                                                                  <w:marRight w:val="0"/>
                                                                  <w:marTop w:val="0"/>
                                                                  <w:marBottom w:val="0"/>
                                                                  <w:divBdr>
                                                                    <w:top w:val="none" w:sz="0" w:space="0" w:color="auto"/>
                                                                    <w:left w:val="none" w:sz="0" w:space="0" w:color="auto"/>
                                                                    <w:bottom w:val="none" w:sz="0" w:space="0" w:color="auto"/>
                                                                    <w:right w:val="none" w:sz="0" w:space="0" w:color="auto"/>
                                                                  </w:divBdr>
                                                                  <w:divsChild>
                                                                    <w:div w:id="798232458">
                                                                      <w:marLeft w:val="0"/>
                                                                      <w:marRight w:val="75"/>
                                                                      <w:marTop w:val="0"/>
                                                                      <w:marBottom w:val="0"/>
                                                                      <w:divBdr>
                                                                        <w:top w:val="none" w:sz="0" w:space="0" w:color="auto"/>
                                                                        <w:left w:val="none" w:sz="0" w:space="0" w:color="auto"/>
                                                                        <w:bottom w:val="none" w:sz="0" w:space="0" w:color="auto"/>
                                                                        <w:right w:val="none" w:sz="0" w:space="0" w:color="auto"/>
                                                                      </w:divBdr>
                                                                    </w:div>
                                                                    <w:div w:id="977076279">
                                                                      <w:marLeft w:val="0"/>
                                                                      <w:marRight w:val="0"/>
                                                                      <w:marTop w:val="75"/>
                                                                      <w:marBottom w:val="0"/>
                                                                      <w:divBdr>
                                                                        <w:top w:val="none" w:sz="0" w:space="0" w:color="auto"/>
                                                                        <w:left w:val="none" w:sz="0" w:space="0" w:color="auto"/>
                                                                        <w:bottom w:val="none" w:sz="0" w:space="0" w:color="auto"/>
                                                                        <w:right w:val="none" w:sz="0" w:space="0" w:color="auto"/>
                                                                      </w:divBdr>
                                                                      <w:divsChild>
                                                                        <w:div w:id="755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536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4780817">
                                      <w:marLeft w:val="0"/>
                                      <w:marRight w:val="0"/>
                                      <w:marTop w:val="0"/>
                                      <w:marBottom w:val="0"/>
                                      <w:divBdr>
                                        <w:top w:val="none" w:sz="0" w:space="0" w:color="auto"/>
                                        <w:left w:val="none" w:sz="0" w:space="0" w:color="auto"/>
                                        <w:bottom w:val="none" w:sz="0" w:space="0" w:color="auto"/>
                                        <w:right w:val="none" w:sz="0" w:space="0" w:color="auto"/>
                                      </w:divBdr>
                                      <w:divsChild>
                                        <w:div w:id="646664188">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sChild>
                                                <w:div w:id="506598260">
                                                  <w:marLeft w:val="-180"/>
                                                  <w:marRight w:val="-180"/>
                                                  <w:marTop w:val="0"/>
                                                  <w:marBottom w:val="0"/>
                                                  <w:divBdr>
                                                    <w:top w:val="none" w:sz="0" w:space="0" w:color="auto"/>
                                                    <w:left w:val="none" w:sz="0" w:space="0" w:color="auto"/>
                                                    <w:bottom w:val="none" w:sz="0" w:space="0" w:color="auto"/>
                                                    <w:right w:val="none" w:sz="0" w:space="0" w:color="auto"/>
                                                  </w:divBdr>
                                                  <w:divsChild>
                                                    <w:div w:id="1558858329">
                                                      <w:marLeft w:val="0"/>
                                                      <w:marRight w:val="0"/>
                                                      <w:marTop w:val="0"/>
                                                      <w:marBottom w:val="0"/>
                                                      <w:divBdr>
                                                        <w:top w:val="none" w:sz="0" w:space="0" w:color="auto"/>
                                                        <w:left w:val="none" w:sz="0" w:space="0" w:color="auto"/>
                                                        <w:bottom w:val="none" w:sz="0" w:space="0" w:color="auto"/>
                                                        <w:right w:val="none" w:sz="0" w:space="0" w:color="auto"/>
                                                      </w:divBdr>
                                                      <w:divsChild>
                                                        <w:div w:id="752895928">
                                                          <w:marLeft w:val="0"/>
                                                          <w:marRight w:val="0"/>
                                                          <w:marTop w:val="0"/>
                                                          <w:marBottom w:val="180"/>
                                                          <w:divBdr>
                                                            <w:top w:val="none" w:sz="0" w:space="0" w:color="auto"/>
                                                            <w:left w:val="none" w:sz="0" w:space="0" w:color="auto"/>
                                                            <w:bottom w:val="none" w:sz="0" w:space="0" w:color="auto"/>
                                                            <w:right w:val="none" w:sz="0" w:space="0" w:color="auto"/>
                                                          </w:divBdr>
                                                        </w:div>
                                                        <w:div w:id="788936083">
                                                          <w:marLeft w:val="0"/>
                                                          <w:marRight w:val="0"/>
                                                          <w:marTop w:val="0"/>
                                                          <w:marBottom w:val="240"/>
                                                          <w:divBdr>
                                                            <w:top w:val="none" w:sz="0" w:space="0" w:color="auto"/>
                                                            <w:left w:val="none" w:sz="0" w:space="0" w:color="auto"/>
                                                            <w:bottom w:val="none" w:sz="0" w:space="0" w:color="auto"/>
                                                            <w:right w:val="none" w:sz="0" w:space="0" w:color="auto"/>
                                                          </w:divBdr>
                                                        </w:div>
                                                      </w:divsChild>
                                                    </w:div>
                                                    <w:div w:id="1765489949">
                                                      <w:marLeft w:val="0"/>
                                                      <w:marRight w:val="0"/>
                                                      <w:marTop w:val="0"/>
                                                      <w:marBottom w:val="0"/>
                                                      <w:divBdr>
                                                        <w:top w:val="none" w:sz="0" w:space="0" w:color="auto"/>
                                                        <w:left w:val="none" w:sz="0" w:space="0" w:color="auto"/>
                                                        <w:bottom w:val="none" w:sz="0" w:space="0" w:color="auto"/>
                                                        <w:right w:val="none" w:sz="0" w:space="0" w:color="auto"/>
                                                      </w:divBdr>
                                                      <w:divsChild>
                                                        <w:div w:id="1164976850">
                                                          <w:marLeft w:val="0"/>
                                                          <w:marRight w:val="0"/>
                                                          <w:marTop w:val="0"/>
                                                          <w:marBottom w:val="0"/>
                                                          <w:divBdr>
                                                            <w:top w:val="none" w:sz="0" w:space="0" w:color="auto"/>
                                                            <w:left w:val="none" w:sz="0" w:space="0" w:color="auto"/>
                                                            <w:bottom w:val="none" w:sz="0" w:space="0" w:color="auto"/>
                                                            <w:right w:val="none" w:sz="0" w:space="0" w:color="auto"/>
                                                          </w:divBdr>
                                                          <w:divsChild>
                                                            <w:div w:id="223638044">
                                                              <w:marLeft w:val="0"/>
                                                              <w:marRight w:val="0"/>
                                                              <w:marTop w:val="0"/>
                                                              <w:marBottom w:val="0"/>
                                                              <w:divBdr>
                                                                <w:top w:val="none" w:sz="0" w:space="0" w:color="auto"/>
                                                                <w:left w:val="none" w:sz="0" w:space="0" w:color="auto"/>
                                                                <w:bottom w:val="none" w:sz="0" w:space="0" w:color="auto"/>
                                                                <w:right w:val="none" w:sz="0" w:space="0" w:color="auto"/>
                                                              </w:divBdr>
                                                              <w:divsChild>
                                                                <w:div w:id="1587807776">
                                                                  <w:marLeft w:val="0"/>
                                                                  <w:marRight w:val="0"/>
                                                                  <w:marTop w:val="0"/>
                                                                  <w:marBottom w:val="0"/>
                                                                  <w:divBdr>
                                                                    <w:top w:val="none" w:sz="0" w:space="0" w:color="auto"/>
                                                                    <w:left w:val="none" w:sz="0" w:space="0" w:color="auto"/>
                                                                    <w:bottom w:val="none" w:sz="0" w:space="0" w:color="auto"/>
                                                                    <w:right w:val="none" w:sz="0" w:space="0" w:color="auto"/>
                                                                  </w:divBdr>
                                                                  <w:divsChild>
                                                                    <w:div w:id="222257200">
                                                                      <w:marLeft w:val="0"/>
                                                                      <w:marRight w:val="75"/>
                                                                      <w:marTop w:val="0"/>
                                                                      <w:marBottom w:val="0"/>
                                                                      <w:divBdr>
                                                                        <w:top w:val="none" w:sz="0" w:space="0" w:color="auto"/>
                                                                        <w:left w:val="none" w:sz="0" w:space="0" w:color="auto"/>
                                                                        <w:bottom w:val="none" w:sz="0" w:space="0" w:color="auto"/>
                                                                        <w:right w:val="none" w:sz="0" w:space="0" w:color="auto"/>
                                                                      </w:divBdr>
                                                                    </w:div>
                                                                    <w:div w:id="1021248181">
                                                                      <w:marLeft w:val="0"/>
                                                                      <w:marRight w:val="0"/>
                                                                      <w:marTop w:val="75"/>
                                                                      <w:marBottom w:val="0"/>
                                                                      <w:divBdr>
                                                                        <w:top w:val="none" w:sz="0" w:space="0" w:color="auto"/>
                                                                        <w:left w:val="none" w:sz="0" w:space="0" w:color="auto"/>
                                                                        <w:bottom w:val="none" w:sz="0" w:space="0" w:color="auto"/>
                                                                        <w:right w:val="none" w:sz="0" w:space="0" w:color="auto"/>
                                                                      </w:divBdr>
                                                                      <w:divsChild>
                                                                        <w:div w:id="910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241">
                                                              <w:marLeft w:val="0"/>
                                                              <w:marRight w:val="150"/>
                                                              <w:marTop w:val="0"/>
                                                              <w:marBottom w:val="0"/>
                                                              <w:divBdr>
                                                                <w:top w:val="none" w:sz="0" w:space="0" w:color="auto"/>
                                                                <w:left w:val="none" w:sz="0" w:space="0" w:color="auto"/>
                                                                <w:bottom w:val="none" w:sz="0" w:space="0" w:color="auto"/>
                                                                <w:right w:val="none" w:sz="0" w:space="0" w:color="auto"/>
                                                              </w:divBdr>
                                                              <w:divsChild>
                                                                <w:div w:id="351735140">
                                                                  <w:marLeft w:val="0"/>
                                                                  <w:marRight w:val="0"/>
                                                                  <w:marTop w:val="0"/>
                                                                  <w:marBottom w:val="0"/>
                                                                  <w:divBdr>
                                                                    <w:top w:val="none" w:sz="0" w:space="0" w:color="auto"/>
                                                                    <w:left w:val="none" w:sz="0" w:space="0" w:color="auto"/>
                                                                    <w:bottom w:val="none" w:sz="0" w:space="0" w:color="auto"/>
                                                                    <w:right w:val="none" w:sz="0" w:space="0" w:color="auto"/>
                                                                  </w:divBdr>
                                                                  <w:divsChild>
                                                                    <w:div w:id="646134404">
                                                                      <w:marLeft w:val="0"/>
                                                                      <w:marRight w:val="0"/>
                                                                      <w:marTop w:val="0"/>
                                                                      <w:marBottom w:val="0"/>
                                                                      <w:divBdr>
                                                                        <w:top w:val="none" w:sz="0" w:space="0" w:color="auto"/>
                                                                        <w:left w:val="none" w:sz="0" w:space="0" w:color="auto"/>
                                                                        <w:bottom w:val="none" w:sz="0" w:space="0" w:color="auto"/>
                                                                        <w:right w:val="none" w:sz="0" w:space="0" w:color="auto"/>
                                                                      </w:divBdr>
                                                                      <w:divsChild>
                                                                        <w:div w:id="581833507">
                                                                          <w:marLeft w:val="0"/>
                                                                          <w:marRight w:val="0"/>
                                                                          <w:marTop w:val="0"/>
                                                                          <w:marBottom w:val="0"/>
                                                                          <w:divBdr>
                                                                            <w:top w:val="none" w:sz="0" w:space="0" w:color="auto"/>
                                                                            <w:left w:val="none" w:sz="0" w:space="0" w:color="auto"/>
                                                                            <w:bottom w:val="none" w:sz="0" w:space="0" w:color="auto"/>
                                                                            <w:right w:val="none" w:sz="0" w:space="0" w:color="auto"/>
                                                                          </w:divBdr>
                                                                        </w:div>
                                                                      </w:divsChild>
                                                                    </w:div>
                                                                    <w:div w:id="788351619">
                                                                      <w:marLeft w:val="180"/>
                                                                      <w:marRight w:val="0"/>
                                                                      <w:marTop w:val="0"/>
                                                                      <w:marBottom w:val="0"/>
                                                                      <w:divBdr>
                                                                        <w:top w:val="none" w:sz="0" w:space="0" w:color="auto"/>
                                                                        <w:left w:val="none" w:sz="0" w:space="0" w:color="auto"/>
                                                                        <w:bottom w:val="none" w:sz="0" w:space="0" w:color="auto"/>
                                                                        <w:right w:val="none" w:sz="0" w:space="0" w:color="auto"/>
                                                                      </w:divBdr>
                                                                      <w:divsChild>
                                                                        <w:div w:id="855116385">
                                                                          <w:marLeft w:val="0"/>
                                                                          <w:marRight w:val="0"/>
                                                                          <w:marTop w:val="0"/>
                                                                          <w:marBottom w:val="0"/>
                                                                          <w:divBdr>
                                                                            <w:top w:val="none" w:sz="0" w:space="0" w:color="auto"/>
                                                                            <w:left w:val="none" w:sz="0" w:space="0" w:color="auto"/>
                                                                            <w:bottom w:val="none" w:sz="0" w:space="0" w:color="auto"/>
                                                                            <w:right w:val="none" w:sz="0" w:space="0" w:color="auto"/>
                                                                          </w:divBdr>
                                                                          <w:divsChild>
                                                                            <w:div w:id="1453785213">
                                                                              <w:marLeft w:val="0"/>
                                                                              <w:marRight w:val="0"/>
                                                                              <w:marTop w:val="0"/>
                                                                              <w:marBottom w:val="0"/>
                                                                              <w:divBdr>
                                                                                <w:top w:val="none" w:sz="0" w:space="0" w:color="auto"/>
                                                                                <w:left w:val="none" w:sz="0" w:space="0" w:color="auto"/>
                                                                                <w:bottom w:val="none" w:sz="0" w:space="0" w:color="auto"/>
                                                                                <w:right w:val="none" w:sz="0" w:space="0" w:color="auto"/>
                                                                              </w:divBdr>
                                                                              <w:divsChild>
                                                                                <w:div w:id="1720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833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1152014">
                                      <w:marLeft w:val="0"/>
                                      <w:marRight w:val="0"/>
                                      <w:marTop w:val="0"/>
                                      <w:marBottom w:val="0"/>
                                      <w:divBdr>
                                        <w:top w:val="none" w:sz="0" w:space="0" w:color="auto"/>
                                        <w:left w:val="none" w:sz="0" w:space="0" w:color="auto"/>
                                        <w:bottom w:val="none" w:sz="0" w:space="0" w:color="auto"/>
                                        <w:right w:val="none" w:sz="0" w:space="0" w:color="auto"/>
                                      </w:divBdr>
                                      <w:divsChild>
                                        <w:div w:id="778259508">
                                          <w:marLeft w:val="0"/>
                                          <w:marRight w:val="0"/>
                                          <w:marTop w:val="0"/>
                                          <w:marBottom w:val="0"/>
                                          <w:divBdr>
                                            <w:top w:val="none" w:sz="0" w:space="0" w:color="auto"/>
                                            <w:left w:val="none" w:sz="0" w:space="0" w:color="auto"/>
                                            <w:bottom w:val="none" w:sz="0" w:space="0" w:color="auto"/>
                                            <w:right w:val="none" w:sz="0" w:space="0" w:color="auto"/>
                                          </w:divBdr>
                                          <w:divsChild>
                                            <w:div w:id="2073456822">
                                              <w:marLeft w:val="0"/>
                                              <w:marRight w:val="0"/>
                                              <w:marTop w:val="0"/>
                                              <w:marBottom w:val="0"/>
                                              <w:divBdr>
                                                <w:top w:val="none" w:sz="0" w:space="0" w:color="auto"/>
                                                <w:left w:val="none" w:sz="0" w:space="0" w:color="auto"/>
                                                <w:bottom w:val="none" w:sz="0" w:space="0" w:color="auto"/>
                                                <w:right w:val="none" w:sz="0" w:space="0" w:color="auto"/>
                                              </w:divBdr>
                                              <w:divsChild>
                                                <w:div w:id="1596816426">
                                                  <w:marLeft w:val="-180"/>
                                                  <w:marRight w:val="-180"/>
                                                  <w:marTop w:val="0"/>
                                                  <w:marBottom w:val="0"/>
                                                  <w:divBdr>
                                                    <w:top w:val="none" w:sz="0" w:space="0" w:color="auto"/>
                                                    <w:left w:val="none" w:sz="0" w:space="0" w:color="auto"/>
                                                    <w:bottom w:val="none" w:sz="0" w:space="0" w:color="auto"/>
                                                    <w:right w:val="none" w:sz="0" w:space="0" w:color="auto"/>
                                                  </w:divBdr>
                                                  <w:divsChild>
                                                    <w:div w:id="22482308">
                                                      <w:marLeft w:val="0"/>
                                                      <w:marRight w:val="0"/>
                                                      <w:marTop w:val="0"/>
                                                      <w:marBottom w:val="0"/>
                                                      <w:divBdr>
                                                        <w:top w:val="none" w:sz="0" w:space="0" w:color="auto"/>
                                                        <w:left w:val="none" w:sz="0" w:space="0" w:color="auto"/>
                                                        <w:bottom w:val="none" w:sz="0" w:space="0" w:color="auto"/>
                                                        <w:right w:val="none" w:sz="0" w:space="0" w:color="auto"/>
                                                      </w:divBdr>
                                                      <w:divsChild>
                                                        <w:div w:id="568344128">
                                                          <w:marLeft w:val="0"/>
                                                          <w:marRight w:val="0"/>
                                                          <w:marTop w:val="0"/>
                                                          <w:marBottom w:val="180"/>
                                                          <w:divBdr>
                                                            <w:top w:val="none" w:sz="0" w:space="0" w:color="auto"/>
                                                            <w:left w:val="none" w:sz="0" w:space="0" w:color="auto"/>
                                                            <w:bottom w:val="none" w:sz="0" w:space="0" w:color="auto"/>
                                                            <w:right w:val="none" w:sz="0" w:space="0" w:color="auto"/>
                                                          </w:divBdr>
                                                        </w:div>
                                                        <w:div w:id="2127651884">
                                                          <w:marLeft w:val="0"/>
                                                          <w:marRight w:val="0"/>
                                                          <w:marTop w:val="0"/>
                                                          <w:marBottom w:val="240"/>
                                                          <w:divBdr>
                                                            <w:top w:val="none" w:sz="0" w:space="0" w:color="auto"/>
                                                            <w:left w:val="none" w:sz="0" w:space="0" w:color="auto"/>
                                                            <w:bottom w:val="none" w:sz="0" w:space="0" w:color="auto"/>
                                                            <w:right w:val="none" w:sz="0" w:space="0" w:color="auto"/>
                                                          </w:divBdr>
                                                        </w:div>
                                                      </w:divsChild>
                                                    </w:div>
                                                    <w:div w:id="1215049163">
                                                      <w:marLeft w:val="0"/>
                                                      <w:marRight w:val="0"/>
                                                      <w:marTop w:val="0"/>
                                                      <w:marBottom w:val="0"/>
                                                      <w:divBdr>
                                                        <w:top w:val="none" w:sz="0" w:space="0" w:color="auto"/>
                                                        <w:left w:val="none" w:sz="0" w:space="0" w:color="auto"/>
                                                        <w:bottom w:val="none" w:sz="0" w:space="0" w:color="auto"/>
                                                        <w:right w:val="none" w:sz="0" w:space="0" w:color="auto"/>
                                                      </w:divBdr>
                                                      <w:divsChild>
                                                        <w:div w:id="242565301">
                                                          <w:marLeft w:val="0"/>
                                                          <w:marRight w:val="0"/>
                                                          <w:marTop w:val="0"/>
                                                          <w:marBottom w:val="240"/>
                                                          <w:divBdr>
                                                            <w:top w:val="none" w:sz="0" w:space="0" w:color="auto"/>
                                                            <w:left w:val="none" w:sz="0" w:space="0" w:color="auto"/>
                                                            <w:bottom w:val="none" w:sz="0" w:space="0" w:color="auto"/>
                                                            <w:right w:val="none" w:sz="0" w:space="0" w:color="auto"/>
                                                          </w:divBdr>
                                                        </w:div>
                                                        <w:div w:id="693845992">
                                                          <w:marLeft w:val="0"/>
                                                          <w:marRight w:val="0"/>
                                                          <w:marTop w:val="0"/>
                                                          <w:marBottom w:val="0"/>
                                                          <w:divBdr>
                                                            <w:top w:val="none" w:sz="0" w:space="0" w:color="auto"/>
                                                            <w:left w:val="none" w:sz="0" w:space="0" w:color="auto"/>
                                                            <w:bottom w:val="none" w:sz="0" w:space="0" w:color="auto"/>
                                                            <w:right w:val="none" w:sz="0" w:space="0" w:color="auto"/>
                                                          </w:divBdr>
                                                          <w:divsChild>
                                                            <w:div w:id="213779694">
                                                              <w:marLeft w:val="0"/>
                                                              <w:marRight w:val="0"/>
                                                              <w:marTop w:val="0"/>
                                                              <w:marBottom w:val="0"/>
                                                              <w:divBdr>
                                                                <w:top w:val="none" w:sz="0" w:space="0" w:color="auto"/>
                                                                <w:left w:val="none" w:sz="0" w:space="0" w:color="auto"/>
                                                                <w:bottom w:val="none" w:sz="0" w:space="0" w:color="auto"/>
                                                                <w:right w:val="none" w:sz="0" w:space="0" w:color="auto"/>
                                                              </w:divBdr>
                                                              <w:divsChild>
                                                                <w:div w:id="375280182">
                                                                  <w:marLeft w:val="0"/>
                                                                  <w:marRight w:val="0"/>
                                                                  <w:marTop w:val="0"/>
                                                                  <w:marBottom w:val="0"/>
                                                                  <w:divBdr>
                                                                    <w:top w:val="none" w:sz="0" w:space="0" w:color="auto"/>
                                                                    <w:left w:val="none" w:sz="0" w:space="0" w:color="auto"/>
                                                                    <w:bottom w:val="none" w:sz="0" w:space="0" w:color="auto"/>
                                                                    <w:right w:val="none" w:sz="0" w:space="0" w:color="auto"/>
                                                                  </w:divBdr>
                                                                  <w:divsChild>
                                                                    <w:div w:id="407771268">
                                                                      <w:marLeft w:val="0"/>
                                                                      <w:marRight w:val="0"/>
                                                                      <w:marTop w:val="75"/>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
                                                                      </w:divsChild>
                                                                    </w:div>
                                                                    <w:div w:id="672146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04286858">
                                                              <w:marLeft w:val="0"/>
                                                              <w:marRight w:val="150"/>
                                                              <w:marTop w:val="0"/>
                                                              <w:marBottom w:val="0"/>
                                                              <w:divBdr>
                                                                <w:top w:val="none" w:sz="0" w:space="0" w:color="auto"/>
                                                                <w:left w:val="none" w:sz="0" w:space="0" w:color="auto"/>
                                                                <w:bottom w:val="none" w:sz="0" w:space="0" w:color="auto"/>
                                                                <w:right w:val="none" w:sz="0" w:space="0" w:color="auto"/>
                                                              </w:divBdr>
                                                              <w:divsChild>
                                                                <w:div w:id="2100909738">
                                                                  <w:marLeft w:val="0"/>
                                                                  <w:marRight w:val="0"/>
                                                                  <w:marTop w:val="0"/>
                                                                  <w:marBottom w:val="0"/>
                                                                  <w:divBdr>
                                                                    <w:top w:val="none" w:sz="0" w:space="0" w:color="auto"/>
                                                                    <w:left w:val="none" w:sz="0" w:space="0" w:color="auto"/>
                                                                    <w:bottom w:val="none" w:sz="0" w:space="0" w:color="auto"/>
                                                                    <w:right w:val="none" w:sz="0" w:space="0" w:color="auto"/>
                                                                  </w:divBdr>
                                                                  <w:divsChild>
                                                                    <w:div w:id="884097854">
                                                                      <w:marLeft w:val="0"/>
                                                                      <w:marRight w:val="0"/>
                                                                      <w:marTop w:val="0"/>
                                                                      <w:marBottom w:val="0"/>
                                                                      <w:divBdr>
                                                                        <w:top w:val="none" w:sz="0" w:space="0" w:color="auto"/>
                                                                        <w:left w:val="none" w:sz="0" w:space="0" w:color="auto"/>
                                                                        <w:bottom w:val="none" w:sz="0" w:space="0" w:color="auto"/>
                                                                        <w:right w:val="none" w:sz="0" w:space="0" w:color="auto"/>
                                                                      </w:divBdr>
                                                                      <w:divsChild>
                                                                        <w:div w:id="1888570538">
                                                                          <w:marLeft w:val="0"/>
                                                                          <w:marRight w:val="0"/>
                                                                          <w:marTop w:val="0"/>
                                                                          <w:marBottom w:val="0"/>
                                                                          <w:divBdr>
                                                                            <w:top w:val="none" w:sz="0" w:space="0" w:color="auto"/>
                                                                            <w:left w:val="none" w:sz="0" w:space="0" w:color="auto"/>
                                                                            <w:bottom w:val="none" w:sz="0" w:space="0" w:color="auto"/>
                                                                            <w:right w:val="none" w:sz="0" w:space="0" w:color="auto"/>
                                                                          </w:divBdr>
                                                                        </w:div>
                                                                      </w:divsChild>
                                                                    </w:div>
                                                                    <w:div w:id="1542014797">
                                                                      <w:marLeft w:val="180"/>
                                                                      <w:marRight w:val="0"/>
                                                                      <w:marTop w:val="0"/>
                                                                      <w:marBottom w:val="0"/>
                                                                      <w:divBdr>
                                                                        <w:top w:val="none" w:sz="0" w:space="0" w:color="auto"/>
                                                                        <w:left w:val="none" w:sz="0" w:space="0" w:color="auto"/>
                                                                        <w:bottom w:val="none" w:sz="0" w:space="0" w:color="auto"/>
                                                                        <w:right w:val="none" w:sz="0" w:space="0" w:color="auto"/>
                                                                      </w:divBdr>
                                                                      <w:divsChild>
                                                                        <w:div w:id="95172748">
                                                                          <w:marLeft w:val="0"/>
                                                                          <w:marRight w:val="0"/>
                                                                          <w:marTop w:val="0"/>
                                                                          <w:marBottom w:val="0"/>
                                                                          <w:divBdr>
                                                                            <w:top w:val="none" w:sz="0" w:space="0" w:color="auto"/>
                                                                            <w:left w:val="none" w:sz="0" w:space="0" w:color="auto"/>
                                                                            <w:bottom w:val="none" w:sz="0" w:space="0" w:color="auto"/>
                                                                            <w:right w:val="none" w:sz="0" w:space="0" w:color="auto"/>
                                                                          </w:divBdr>
                                                                          <w:divsChild>
                                                                            <w:div w:id="1606617656">
                                                                              <w:marLeft w:val="0"/>
                                                                              <w:marRight w:val="0"/>
                                                                              <w:marTop w:val="0"/>
                                                                              <w:marBottom w:val="0"/>
                                                                              <w:divBdr>
                                                                                <w:top w:val="none" w:sz="0" w:space="0" w:color="auto"/>
                                                                                <w:left w:val="none" w:sz="0" w:space="0" w:color="auto"/>
                                                                                <w:bottom w:val="none" w:sz="0" w:space="0" w:color="auto"/>
                                                                                <w:right w:val="none" w:sz="0" w:space="0" w:color="auto"/>
                                                                              </w:divBdr>
                                                                              <w:divsChild>
                                                                                <w:div w:id="976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010784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924314">
      <w:bodyDiv w:val="1"/>
      <w:marLeft w:val="0"/>
      <w:marRight w:val="0"/>
      <w:marTop w:val="0"/>
      <w:marBottom w:val="0"/>
      <w:divBdr>
        <w:top w:val="none" w:sz="0" w:space="0" w:color="auto"/>
        <w:left w:val="none" w:sz="0" w:space="0" w:color="auto"/>
        <w:bottom w:val="none" w:sz="0" w:space="0" w:color="auto"/>
        <w:right w:val="none" w:sz="0" w:space="0" w:color="auto"/>
      </w:divBdr>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2013743">
      <w:bodyDiv w:val="1"/>
      <w:marLeft w:val="0"/>
      <w:marRight w:val="0"/>
      <w:marTop w:val="0"/>
      <w:marBottom w:val="0"/>
      <w:divBdr>
        <w:top w:val="none" w:sz="0" w:space="0" w:color="auto"/>
        <w:left w:val="none" w:sz="0" w:space="0" w:color="auto"/>
        <w:bottom w:val="none" w:sz="0" w:space="0" w:color="auto"/>
        <w:right w:val="none" w:sz="0" w:space="0" w:color="auto"/>
      </w:divBdr>
      <w:divsChild>
        <w:div w:id="1579241860">
          <w:marLeft w:val="0"/>
          <w:marRight w:val="0"/>
          <w:marTop w:val="0"/>
          <w:marBottom w:val="0"/>
          <w:divBdr>
            <w:top w:val="none" w:sz="0" w:space="0" w:color="auto"/>
            <w:left w:val="none" w:sz="0" w:space="0" w:color="auto"/>
            <w:bottom w:val="none" w:sz="0" w:space="0" w:color="auto"/>
            <w:right w:val="none" w:sz="0" w:space="0" w:color="auto"/>
          </w:divBdr>
          <w:divsChild>
            <w:div w:id="1956406556">
              <w:marLeft w:val="0"/>
              <w:marRight w:val="0"/>
              <w:marTop w:val="0"/>
              <w:marBottom w:val="0"/>
              <w:divBdr>
                <w:top w:val="none" w:sz="0" w:space="0" w:color="auto"/>
                <w:left w:val="none" w:sz="0" w:space="0" w:color="auto"/>
                <w:bottom w:val="none" w:sz="0" w:space="0" w:color="auto"/>
                <w:right w:val="none" w:sz="0" w:space="0" w:color="auto"/>
              </w:divBdr>
              <w:divsChild>
                <w:div w:id="127551716">
                  <w:marLeft w:val="0"/>
                  <w:marRight w:val="0"/>
                  <w:marTop w:val="0"/>
                  <w:marBottom w:val="0"/>
                  <w:divBdr>
                    <w:top w:val="none" w:sz="0" w:space="0" w:color="auto"/>
                    <w:left w:val="none" w:sz="0" w:space="0" w:color="auto"/>
                    <w:bottom w:val="none" w:sz="0" w:space="0" w:color="auto"/>
                    <w:right w:val="none" w:sz="0" w:space="0" w:color="auto"/>
                  </w:divBdr>
                  <w:divsChild>
                    <w:div w:id="2072846875">
                      <w:marLeft w:val="0"/>
                      <w:marRight w:val="0"/>
                      <w:marTop w:val="0"/>
                      <w:marBottom w:val="0"/>
                      <w:divBdr>
                        <w:top w:val="none" w:sz="0" w:space="0" w:color="auto"/>
                        <w:left w:val="none" w:sz="0" w:space="0" w:color="auto"/>
                        <w:bottom w:val="none" w:sz="0" w:space="0" w:color="auto"/>
                        <w:right w:val="none" w:sz="0" w:space="0" w:color="auto"/>
                      </w:divBdr>
                      <w:divsChild>
                        <w:div w:id="719670404">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161087934">
                  <w:marLeft w:val="0"/>
                  <w:marRight w:val="0"/>
                  <w:marTop w:val="0"/>
                  <w:marBottom w:val="0"/>
                  <w:divBdr>
                    <w:top w:val="none" w:sz="0" w:space="11" w:color="auto"/>
                    <w:left w:val="none" w:sz="0" w:space="0" w:color="auto"/>
                    <w:bottom w:val="single" w:sz="6" w:space="11" w:color="F3F3F3"/>
                    <w:right w:val="none" w:sz="0" w:space="0" w:color="auto"/>
                  </w:divBdr>
                  <w:divsChild>
                    <w:div w:id="103233437">
                      <w:marLeft w:val="0"/>
                      <w:marRight w:val="0"/>
                      <w:marTop w:val="0"/>
                      <w:marBottom w:val="135"/>
                      <w:divBdr>
                        <w:top w:val="none" w:sz="0" w:space="0" w:color="auto"/>
                        <w:left w:val="none" w:sz="0" w:space="0" w:color="auto"/>
                        <w:bottom w:val="none" w:sz="0" w:space="0" w:color="auto"/>
                        <w:right w:val="none" w:sz="0" w:space="0" w:color="auto"/>
                      </w:divBdr>
                    </w:div>
                  </w:divsChild>
                </w:div>
                <w:div w:id="183636654">
                  <w:marLeft w:val="0"/>
                  <w:marRight w:val="0"/>
                  <w:marTop w:val="0"/>
                  <w:marBottom w:val="0"/>
                  <w:divBdr>
                    <w:top w:val="none" w:sz="0" w:space="0" w:color="auto"/>
                    <w:left w:val="none" w:sz="0" w:space="0" w:color="auto"/>
                    <w:bottom w:val="none" w:sz="0" w:space="0" w:color="auto"/>
                    <w:right w:val="none" w:sz="0" w:space="0" w:color="auto"/>
                  </w:divBdr>
                  <w:divsChild>
                    <w:div w:id="1942256562">
                      <w:marLeft w:val="0"/>
                      <w:marRight w:val="0"/>
                      <w:marTop w:val="0"/>
                      <w:marBottom w:val="0"/>
                      <w:divBdr>
                        <w:top w:val="none" w:sz="0" w:space="0" w:color="auto"/>
                        <w:left w:val="none" w:sz="0" w:space="0" w:color="auto"/>
                        <w:bottom w:val="none" w:sz="0" w:space="0" w:color="auto"/>
                        <w:right w:val="none" w:sz="0" w:space="0" w:color="auto"/>
                      </w:divBdr>
                      <w:divsChild>
                        <w:div w:id="835610227">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465002933">
                  <w:marLeft w:val="0"/>
                  <w:marRight w:val="0"/>
                  <w:marTop w:val="0"/>
                  <w:marBottom w:val="0"/>
                  <w:divBdr>
                    <w:top w:val="none" w:sz="0" w:space="0" w:color="auto"/>
                    <w:left w:val="none" w:sz="0" w:space="0" w:color="auto"/>
                    <w:bottom w:val="none" w:sz="0" w:space="0" w:color="auto"/>
                    <w:right w:val="none" w:sz="0" w:space="0" w:color="auto"/>
                  </w:divBdr>
                  <w:divsChild>
                    <w:div w:id="1903176671">
                      <w:marLeft w:val="0"/>
                      <w:marRight w:val="0"/>
                      <w:marTop w:val="0"/>
                      <w:marBottom w:val="0"/>
                      <w:divBdr>
                        <w:top w:val="single" w:sz="6" w:space="9" w:color="F3F3F3"/>
                        <w:left w:val="none" w:sz="0" w:space="0" w:color="auto"/>
                        <w:bottom w:val="single" w:sz="6" w:space="23" w:color="F3F3F3"/>
                        <w:right w:val="none" w:sz="0" w:space="0" w:color="auto"/>
                      </w:divBdr>
                      <w:divsChild>
                        <w:div w:id="14551560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76268520">
                  <w:marLeft w:val="0"/>
                  <w:marRight w:val="0"/>
                  <w:marTop w:val="0"/>
                  <w:marBottom w:val="0"/>
                  <w:divBdr>
                    <w:top w:val="none" w:sz="0" w:space="0" w:color="auto"/>
                    <w:left w:val="none" w:sz="0" w:space="0" w:color="auto"/>
                    <w:bottom w:val="none" w:sz="0" w:space="0" w:color="auto"/>
                    <w:right w:val="none" w:sz="0" w:space="0" w:color="auto"/>
                  </w:divBdr>
                  <w:divsChild>
                    <w:div w:id="172186755">
                      <w:marLeft w:val="0"/>
                      <w:marRight w:val="0"/>
                      <w:marTop w:val="0"/>
                      <w:marBottom w:val="0"/>
                      <w:divBdr>
                        <w:top w:val="none" w:sz="0" w:space="0" w:color="auto"/>
                        <w:left w:val="none" w:sz="0" w:space="0" w:color="auto"/>
                        <w:bottom w:val="none" w:sz="0" w:space="0" w:color="auto"/>
                        <w:right w:val="none" w:sz="0" w:space="0" w:color="auto"/>
                      </w:divBdr>
                      <w:divsChild>
                        <w:div w:id="94517095">
                          <w:marLeft w:val="0"/>
                          <w:marRight w:val="0"/>
                          <w:marTop w:val="0"/>
                          <w:marBottom w:val="0"/>
                          <w:divBdr>
                            <w:top w:val="none" w:sz="0" w:space="0" w:color="auto"/>
                            <w:left w:val="none" w:sz="0" w:space="0" w:color="auto"/>
                            <w:bottom w:val="none" w:sz="0" w:space="0" w:color="auto"/>
                            <w:right w:val="none" w:sz="0" w:space="0" w:color="auto"/>
                          </w:divBdr>
                          <w:divsChild>
                            <w:div w:id="1060249242">
                              <w:marLeft w:val="0"/>
                              <w:marRight w:val="0"/>
                              <w:marTop w:val="0"/>
                              <w:marBottom w:val="75"/>
                              <w:divBdr>
                                <w:top w:val="none" w:sz="0" w:space="0" w:color="auto"/>
                                <w:left w:val="none" w:sz="0" w:space="0" w:color="auto"/>
                                <w:bottom w:val="none" w:sz="0" w:space="0" w:color="auto"/>
                                <w:right w:val="none" w:sz="0" w:space="0" w:color="auto"/>
                              </w:divBdr>
                            </w:div>
                          </w:divsChild>
                        </w:div>
                        <w:div w:id="174879031">
                          <w:marLeft w:val="0"/>
                          <w:marRight w:val="0"/>
                          <w:marTop w:val="0"/>
                          <w:marBottom w:val="225"/>
                          <w:divBdr>
                            <w:top w:val="none" w:sz="0" w:space="0" w:color="auto"/>
                            <w:left w:val="none" w:sz="0" w:space="0" w:color="auto"/>
                            <w:bottom w:val="none" w:sz="0" w:space="0" w:color="auto"/>
                            <w:right w:val="none" w:sz="0" w:space="0" w:color="auto"/>
                          </w:divBdr>
                          <w:divsChild>
                            <w:div w:id="477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3100">
                      <w:marLeft w:val="0"/>
                      <w:marRight w:val="0"/>
                      <w:marTop w:val="0"/>
                      <w:marBottom w:val="0"/>
                      <w:divBdr>
                        <w:top w:val="none" w:sz="0" w:space="0" w:color="auto"/>
                        <w:left w:val="none" w:sz="0" w:space="0" w:color="auto"/>
                        <w:bottom w:val="none" w:sz="0" w:space="0" w:color="auto"/>
                        <w:right w:val="none" w:sz="0" w:space="0" w:color="auto"/>
                      </w:divBdr>
                    </w:div>
                    <w:div w:id="1550073944">
                      <w:marLeft w:val="0"/>
                      <w:marRight w:val="0"/>
                      <w:marTop w:val="0"/>
                      <w:marBottom w:val="0"/>
                      <w:divBdr>
                        <w:top w:val="none" w:sz="0" w:space="0" w:color="auto"/>
                        <w:left w:val="none" w:sz="0" w:space="0" w:color="auto"/>
                        <w:bottom w:val="none" w:sz="0" w:space="0" w:color="auto"/>
                        <w:right w:val="none" w:sz="0" w:space="0" w:color="auto"/>
                      </w:divBdr>
                      <w:divsChild>
                        <w:div w:id="2117554641">
                          <w:marLeft w:val="0"/>
                          <w:marRight w:val="0"/>
                          <w:marTop w:val="0"/>
                          <w:marBottom w:val="0"/>
                          <w:divBdr>
                            <w:top w:val="none" w:sz="0" w:space="0" w:color="auto"/>
                            <w:left w:val="none" w:sz="0" w:space="0" w:color="auto"/>
                            <w:bottom w:val="none" w:sz="0" w:space="0" w:color="auto"/>
                            <w:right w:val="none" w:sz="0" w:space="0" w:color="auto"/>
                          </w:divBdr>
                          <w:divsChild>
                            <w:div w:id="13801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8046">
                      <w:marLeft w:val="0"/>
                      <w:marRight w:val="0"/>
                      <w:marTop w:val="0"/>
                      <w:marBottom w:val="0"/>
                      <w:divBdr>
                        <w:top w:val="none" w:sz="0" w:space="0" w:color="auto"/>
                        <w:left w:val="none" w:sz="0" w:space="0" w:color="auto"/>
                        <w:bottom w:val="none" w:sz="0" w:space="0" w:color="auto"/>
                        <w:right w:val="none" w:sz="0" w:space="0" w:color="auto"/>
                      </w:divBdr>
                    </w:div>
                  </w:divsChild>
                </w:div>
                <w:div w:id="969286448">
                  <w:marLeft w:val="0"/>
                  <w:marRight w:val="0"/>
                  <w:marTop w:val="0"/>
                  <w:marBottom w:val="0"/>
                  <w:divBdr>
                    <w:top w:val="none" w:sz="0" w:space="0" w:color="auto"/>
                    <w:left w:val="none" w:sz="0" w:space="0" w:color="auto"/>
                    <w:bottom w:val="none" w:sz="0" w:space="0" w:color="auto"/>
                    <w:right w:val="none" w:sz="0" w:space="0" w:color="auto"/>
                  </w:divBdr>
                  <w:divsChild>
                    <w:div w:id="268857420">
                      <w:marLeft w:val="0"/>
                      <w:marRight w:val="0"/>
                      <w:marTop w:val="0"/>
                      <w:marBottom w:val="0"/>
                      <w:divBdr>
                        <w:top w:val="none" w:sz="0" w:space="0" w:color="auto"/>
                        <w:left w:val="none" w:sz="0" w:space="0" w:color="auto"/>
                        <w:bottom w:val="none" w:sz="0" w:space="0" w:color="auto"/>
                        <w:right w:val="none" w:sz="0" w:space="0" w:color="auto"/>
                      </w:divBdr>
                    </w:div>
                  </w:divsChild>
                </w:div>
                <w:div w:id="982391520">
                  <w:marLeft w:val="0"/>
                  <w:marRight w:val="0"/>
                  <w:marTop w:val="0"/>
                  <w:marBottom w:val="0"/>
                  <w:divBdr>
                    <w:top w:val="none" w:sz="0" w:space="0" w:color="auto"/>
                    <w:left w:val="none" w:sz="0" w:space="0" w:color="auto"/>
                    <w:bottom w:val="none" w:sz="0" w:space="0" w:color="auto"/>
                    <w:right w:val="none" w:sz="0" w:space="0" w:color="auto"/>
                  </w:divBdr>
                  <w:divsChild>
                    <w:div w:id="1813911925">
                      <w:marLeft w:val="0"/>
                      <w:marRight w:val="0"/>
                      <w:marTop w:val="0"/>
                      <w:marBottom w:val="0"/>
                      <w:divBdr>
                        <w:top w:val="none" w:sz="0" w:space="0" w:color="auto"/>
                        <w:left w:val="none" w:sz="0" w:space="0" w:color="auto"/>
                        <w:bottom w:val="none" w:sz="0" w:space="0" w:color="auto"/>
                        <w:right w:val="none" w:sz="0" w:space="0" w:color="auto"/>
                      </w:divBdr>
                    </w:div>
                  </w:divsChild>
                </w:div>
                <w:div w:id="1048067993">
                  <w:marLeft w:val="0"/>
                  <w:marRight w:val="0"/>
                  <w:marTop w:val="0"/>
                  <w:marBottom w:val="0"/>
                  <w:divBdr>
                    <w:top w:val="none" w:sz="0" w:space="0" w:color="auto"/>
                    <w:left w:val="none" w:sz="0" w:space="0" w:color="auto"/>
                    <w:bottom w:val="none" w:sz="0" w:space="0" w:color="auto"/>
                    <w:right w:val="none" w:sz="0" w:space="0" w:color="auto"/>
                  </w:divBdr>
                  <w:divsChild>
                    <w:div w:id="1463960766">
                      <w:marLeft w:val="0"/>
                      <w:marRight w:val="0"/>
                      <w:marTop w:val="0"/>
                      <w:marBottom w:val="0"/>
                      <w:divBdr>
                        <w:top w:val="none" w:sz="0" w:space="0" w:color="auto"/>
                        <w:left w:val="none" w:sz="0" w:space="0" w:color="auto"/>
                        <w:bottom w:val="none" w:sz="0" w:space="0" w:color="auto"/>
                        <w:right w:val="none" w:sz="0" w:space="0" w:color="auto"/>
                      </w:divBdr>
                      <w:divsChild>
                        <w:div w:id="10305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8224">
                  <w:marLeft w:val="0"/>
                  <w:marRight w:val="0"/>
                  <w:marTop w:val="0"/>
                  <w:marBottom w:val="0"/>
                  <w:divBdr>
                    <w:top w:val="none" w:sz="0" w:space="0" w:color="auto"/>
                    <w:left w:val="none" w:sz="0" w:space="0" w:color="auto"/>
                    <w:bottom w:val="none" w:sz="0" w:space="0" w:color="auto"/>
                    <w:right w:val="none" w:sz="0" w:space="0" w:color="auto"/>
                  </w:divBdr>
                  <w:divsChild>
                    <w:div w:id="549070202">
                      <w:marLeft w:val="0"/>
                      <w:marRight w:val="0"/>
                      <w:marTop w:val="0"/>
                      <w:marBottom w:val="0"/>
                      <w:divBdr>
                        <w:top w:val="none" w:sz="0" w:space="0" w:color="auto"/>
                        <w:left w:val="none" w:sz="0" w:space="0" w:color="auto"/>
                        <w:bottom w:val="none" w:sz="0" w:space="0" w:color="auto"/>
                        <w:right w:val="none" w:sz="0" w:space="0" w:color="auto"/>
                      </w:divBdr>
                    </w:div>
                  </w:divsChild>
                </w:div>
                <w:div w:id="1812746654">
                  <w:marLeft w:val="0"/>
                  <w:marRight w:val="0"/>
                  <w:marTop w:val="0"/>
                  <w:marBottom w:val="0"/>
                  <w:divBdr>
                    <w:top w:val="none" w:sz="0" w:space="0" w:color="auto"/>
                    <w:left w:val="none" w:sz="0" w:space="0" w:color="auto"/>
                    <w:bottom w:val="none" w:sz="0" w:space="0" w:color="auto"/>
                    <w:right w:val="none" w:sz="0" w:space="0" w:color="auto"/>
                  </w:divBdr>
                  <w:divsChild>
                    <w:div w:id="12193222">
                      <w:marLeft w:val="0"/>
                      <w:marRight w:val="0"/>
                      <w:marTop w:val="0"/>
                      <w:marBottom w:val="0"/>
                      <w:divBdr>
                        <w:top w:val="none" w:sz="0" w:space="0" w:color="auto"/>
                        <w:left w:val="none" w:sz="0" w:space="0" w:color="auto"/>
                        <w:bottom w:val="none" w:sz="0" w:space="0" w:color="auto"/>
                        <w:right w:val="none" w:sz="0" w:space="0" w:color="auto"/>
                      </w:divBdr>
                    </w:div>
                  </w:divsChild>
                </w:div>
                <w:div w:id="1959095978">
                  <w:marLeft w:val="0"/>
                  <w:marRight w:val="0"/>
                  <w:marTop w:val="0"/>
                  <w:marBottom w:val="0"/>
                  <w:divBdr>
                    <w:top w:val="none" w:sz="0" w:space="4" w:color="auto"/>
                    <w:left w:val="none" w:sz="0" w:space="0" w:color="auto"/>
                    <w:bottom w:val="single" w:sz="6" w:space="4" w:color="E2E2E2"/>
                    <w:right w:val="none" w:sz="0" w:space="0" w:color="auto"/>
                  </w:divBdr>
                  <w:divsChild>
                    <w:div w:id="311446866">
                      <w:marLeft w:val="300"/>
                      <w:marRight w:val="300"/>
                      <w:marTop w:val="0"/>
                      <w:marBottom w:val="0"/>
                      <w:divBdr>
                        <w:top w:val="none" w:sz="0" w:space="0" w:color="auto"/>
                        <w:left w:val="none" w:sz="0" w:space="0" w:color="auto"/>
                        <w:bottom w:val="none" w:sz="0" w:space="0" w:color="auto"/>
                        <w:right w:val="none" w:sz="0" w:space="0" w:color="auto"/>
                      </w:divBdr>
                      <w:divsChild>
                        <w:div w:id="1837719265">
                          <w:marLeft w:val="0"/>
                          <w:marRight w:val="0"/>
                          <w:marTop w:val="0"/>
                          <w:marBottom w:val="0"/>
                          <w:divBdr>
                            <w:top w:val="none" w:sz="0" w:space="0" w:color="auto"/>
                            <w:left w:val="none" w:sz="0" w:space="0" w:color="auto"/>
                            <w:bottom w:val="none" w:sz="0" w:space="0" w:color="auto"/>
                            <w:right w:val="none" w:sz="0" w:space="0" w:color="auto"/>
                          </w:divBdr>
                          <w:divsChild>
                            <w:div w:id="791896881">
                              <w:marLeft w:val="0"/>
                              <w:marRight w:val="0"/>
                              <w:marTop w:val="100"/>
                              <w:marBottom w:val="100"/>
                              <w:divBdr>
                                <w:top w:val="none" w:sz="0" w:space="0" w:color="auto"/>
                                <w:left w:val="none" w:sz="0" w:space="0" w:color="auto"/>
                                <w:bottom w:val="none" w:sz="0" w:space="0" w:color="auto"/>
                                <w:right w:val="none" w:sz="0" w:space="0" w:color="auto"/>
                              </w:divBdr>
                              <w:divsChild>
                                <w:div w:id="497311385">
                                  <w:marLeft w:val="0"/>
                                  <w:marRight w:val="0"/>
                                  <w:marTop w:val="0"/>
                                  <w:marBottom w:val="0"/>
                                  <w:divBdr>
                                    <w:top w:val="none" w:sz="0" w:space="0" w:color="auto"/>
                                    <w:left w:val="none" w:sz="0" w:space="0" w:color="auto"/>
                                    <w:bottom w:val="none" w:sz="0" w:space="0" w:color="auto"/>
                                    <w:right w:val="none" w:sz="0" w:space="0" w:color="auto"/>
                                  </w:divBdr>
                                  <w:divsChild>
                                    <w:div w:id="9036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075636">
                  <w:marLeft w:val="0"/>
                  <w:marRight w:val="0"/>
                  <w:marTop w:val="0"/>
                  <w:marBottom w:val="0"/>
                  <w:divBdr>
                    <w:top w:val="none" w:sz="0" w:space="0" w:color="auto"/>
                    <w:left w:val="none" w:sz="0" w:space="0" w:color="auto"/>
                    <w:bottom w:val="none" w:sz="0" w:space="0" w:color="auto"/>
                    <w:right w:val="none" w:sz="0" w:space="0" w:color="auto"/>
                  </w:divBdr>
                  <w:divsChild>
                    <w:div w:id="868493278">
                      <w:marLeft w:val="0"/>
                      <w:marRight w:val="0"/>
                      <w:marTop w:val="0"/>
                      <w:marBottom w:val="0"/>
                      <w:divBdr>
                        <w:top w:val="none" w:sz="0" w:space="0" w:color="auto"/>
                        <w:left w:val="none" w:sz="0" w:space="0" w:color="auto"/>
                        <w:bottom w:val="none" w:sz="0" w:space="0" w:color="auto"/>
                        <w:right w:val="none" w:sz="0" w:space="0" w:color="auto"/>
                      </w:divBdr>
                      <w:divsChild>
                        <w:div w:id="2056156630">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 w:id="2104060276">
                  <w:marLeft w:val="0"/>
                  <w:marRight w:val="0"/>
                  <w:marTop w:val="0"/>
                  <w:marBottom w:val="0"/>
                  <w:divBdr>
                    <w:top w:val="none" w:sz="0" w:space="0" w:color="auto"/>
                    <w:left w:val="none" w:sz="0" w:space="0" w:color="auto"/>
                    <w:bottom w:val="none" w:sz="0" w:space="0" w:color="auto"/>
                    <w:right w:val="none" w:sz="0" w:space="0" w:color="auto"/>
                  </w:divBdr>
                  <w:divsChild>
                    <w:div w:id="355273839">
                      <w:marLeft w:val="0"/>
                      <w:marRight w:val="0"/>
                      <w:marTop w:val="0"/>
                      <w:marBottom w:val="0"/>
                      <w:divBdr>
                        <w:top w:val="none" w:sz="0" w:space="0" w:color="auto"/>
                        <w:left w:val="none" w:sz="0" w:space="0" w:color="auto"/>
                        <w:bottom w:val="none" w:sz="0" w:space="0" w:color="auto"/>
                        <w:right w:val="none" w:sz="0" w:space="0" w:color="auto"/>
                      </w:divBdr>
                      <w:divsChild>
                        <w:div w:id="1762871368">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sChild>
            </w:div>
          </w:divsChild>
        </w:div>
        <w:div w:id="1831404995">
          <w:marLeft w:val="0"/>
          <w:marRight w:val="0"/>
          <w:marTop w:val="0"/>
          <w:marBottom w:val="0"/>
          <w:divBdr>
            <w:top w:val="none" w:sz="0" w:space="0" w:color="auto"/>
            <w:left w:val="none" w:sz="0" w:space="0" w:color="auto"/>
            <w:bottom w:val="none" w:sz="0" w:space="0" w:color="auto"/>
            <w:right w:val="none" w:sz="0" w:space="0" w:color="auto"/>
          </w:divBdr>
          <w:divsChild>
            <w:div w:id="1465657690">
              <w:marLeft w:val="0"/>
              <w:marRight w:val="0"/>
              <w:marTop w:val="0"/>
              <w:marBottom w:val="0"/>
              <w:divBdr>
                <w:top w:val="none" w:sz="0" w:space="0" w:color="auto"/>
                <w:left w:val="none" w:sz="0" w:space="0" w:color="auto"/>
                <w:bottom w:val="none" w:sz="0" w:space="0" w:color="auto"/>
                <w:right w:val="none" w:sz="0" w:space="0" w:color="auto"/>
              </w:divBdr>
              <w:divsChild>
                <w:div w:id="720862395">
                  <w:marLeft w:val="0"/>
                  <w:marRight w:val="0"/>
                  <w:marTop w:val="0"/>
                  <w:marBottom w:val="0"/>
                  <w:divBdr>
                    <w:top w:val="none" w:sz="0" w:space="0" w:color="auto"/>
                    <w:left w:val="none" w:sz="0" w:space="0" w:color="auto"/>
                    <w:bottom w:val="none" w:sz="0" w:space="0" w:color="auto"/>
                    <w:right w:val="none" w:sz="0" w:space="0" w:color="auto"/>
                  </w:divBdr>
                  <w:divsChild>
                    <w:div w:id="490104343">
                      <w:marLeft w:val="0"/>
                      <w:marRight w:val="0"/>
                      <w:marTop w:val="0"/>
                      <w:marBottom w:val="0"/>
                      <w:divBdr>
                        <w:top w:val="none" w:sz="0" w:space="0" w:color="auto"/>
                        <w:left w:val="none" w:sz="0" w:space="0" w:color="auto"/>
                        <w:bottom w:val="none" w:sz="0" w:space="0" w:color="auto"/>
                        <w:right w:val="none" w:sz="0" w:space="0" w:color="auto"/>
                      </w:divBdr>
                    </w:div>
                  </w:divsChild>
                </w:div>
                <w:div w:id="13763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 w:id="6863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19305600">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218854543">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796799432">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17020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0780">
              <w:marLeft w:val="0"/>
              <w:marRight w:val="0"/>
              <w:marTop w:val="0"/>
              <w:marBottom w:val="0"/>
              <w:divBdr>
                <w:top w:val="none" w:sz="0" w:space="0" w:color="auto"/>
                <w:left w:val="none" w:sz="0" w:space="0" w:color="auto"/>
                <w:bottom w:val="none" w:sz="0" w:space="0" w:color="auto"/>
                <w:right w:val="none" w:sz="0" w:space="0" w:color="auto"/>
              </w:divBdr>
              <w:divsChild>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109711530">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18875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416054647">
                          <w:marLeft w:val="0"/>
                          <w:marRight w:val="0"/>
                          <w:marTop w:val="0"/>
                          <w:marBottom w:val="0"/>
                          <w:divBdr>
                            <w:top w:val="none" w:sz="0" w:space="0" w:color="auto"/>
                            <w:left w:val="none" w:sz="0" w:space="0" w:color="auto"/>
                            <w:bottom w:val="none" w:sz="0" w:space="0" w:color="auto"/>
                            <w:right w:val="none" w:sz="0" w:space="0" w:color="auto"/>
                          </w:divBdr>
                          <w:divsChild>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618602">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542136364">
          <w:marLeft w:val="0"/>
          <w:marRight w:val="0"/>
          <w:marTop w:val="100"/>
          <w:marBottom w:val="100"/>
          <w:divBdr>
            <w:top w:val="none" w:sz="0" w:space="0" w:color="auto"/>
            <w:left w:val="none" w:sz="0" w:space="0" w:color="auto"/>
            <w:bottom w:val="none" w:sz="0" w:space="0" w:color="auto"/>
            <w:right w:val="none" w:sz="0" w:space="0" w:color="auto"/>
          </w:divBdr>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7256014">
      <w:bodyDiv w:val="1"/>
      <w:marLeft w:val="0"/>
      <w:marRight w:val="0"/>
      <w:marTop w:val="0"/>
      <w:marBottom w:val="0"/>
      <w:divBdr>
        <w:top w:val="none" w:sz="0" w:space="0" w:color="auto"/>
        <w:left w:val="none" w:sz="0" w:space="0" w:color="auto"/>
        <w:bottom w:val="none" w:sz="0" w:space="0" w:color="auto"/>
        <w:right w:val="none" w:sz="0" w:space="0" w:color="auto"/>
      </w:divBdr>
      <w:divsChild>
        <w:div w:id="1521747558">
          <w:marLeft w:val="0"/>
          <w:marRight w:val="0"/>
          <w:marTop w:val="0"/>
          <w:marBottom w:val="0"/>
          <w:divBdr>
            <w:top w:val="none" w:sz="0" w:space="0" w:color="auto"/>
            <w:left w:val="none" w:sz="0" w:space="0" w:color="auto"/>
            <w:bottom w:val="none" w:sz="0" w:space="0" w:color="auto"/>
            <w:right w:val="none" w:sz="0" w:space="0" w:color="auto"/>
          </w:divBdr>
          <w:divsChild>
            <w:div w:id="144052925">
              <w:marLeft w:val="0"/>
              <w:marRight w:val="0"/>
              <w:marTop w:val="0"/>
              <w:marBottom w:val="0"/>
              <w:divBdr>
                <w:top w:val="none" w:sz="0" w:space="0" w:color="auto"/>
                <w:left w:val="none" w:sz="0" w:space="0" w:color="auto"/>
                <w:bottom w:val="none" w:sz="0" w:space="0" w:color="auto"/>
                <w:right w:val="none" w:sz="0" w:space="0" w:color="auto"/>
              </w:divBdr>
              <w:divsChild>
                <w:div w:id="960459888">
                  <w:marLeft w:val="0"/>
                  <w:marRight w:val="0"/>
                  <w:marTop w:val="0"/>
                  <w:marBottom w:val="0"/>
                  <w:divBdr>
                    <w:top w:val="none" w:sz="0" w:space="0" w:color="auto"/>
                    <w:left w:val="none" w:sz="0" w:space="0" w:color="auto"/>
                    <w:bottom w:val="none" w:sz="0" w:space="0" w:color="auto"/>
                    <w:right w:val="none" w:sz="0" w:space="0" w:color="auto"/>
                  </w:divBdr>
                </w:div>
                <w:div w:id="2131852929">
                  <w:marLeft w:val="0"/>
                  <w:marRight w:val="0"/>
                  <w:marTop w:val="0"/>
                  <w:marBottom w:val="0"/>
                  <w:divBdr>
                    <w:top w:val="none" w:sz="0" w:space="0" w:color="auto"/>
                    <w:left w:val="none" w:sz="0" w:space="0" w:color="auto"/>
                    <w:bottom w:val="none" w:sz="0" w:space="0" w:color="auto"/>
                    <w:right w:val="none" w:sz="0" w:space="0" w:color="auto"/>
                  </w:divBdr>
                  <w:divsChild>
                    <w:div w:id="216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35704">
          <w:marLeft w:val="0"/>
          <w:marRight w:val="0"/>
          <w:marTop w:val="0"/>
          <w:marBottom w:val="0"/>
          <w:divBdr>
            <w:top w:val="none" w:sz="0" w:space="0" w:color="auto"/>
            <w:left w:val="none" w:sz="0" w:space="0" w:color="auto"/>
            <w:bottom w:val="none" w:sz="0" w:space="0" w:color="auto"/>
            <w:right w:val="none" w:sz="0" w:space="0" w:color="auto"/>
          </w:divBdr>
          <w:divsChild>
            <w:div w:id="209273272">
              <w:marLeft w:val="0"/>
              <w:marRight w:val="0"/>
              <w:marTop w:val="0"/>
              <w:marBottom w:val="0"/>
              <w:divBdr>
                <w:top w:val="none" w:sz="0" w:space="0" w:color="auto"/>
                <w:left w:val="none" w:sz="0" w:space="0" w:color="auto"/>
                <w:bottom w:val="none" w:sz="0" w:space="0" w:color="auto"/>
                <w:right w:val="none" w:sz="0" w:space="0" w:color="auto"/>
              </w:divBdr>
              <w:divsChild>
                <w:div w:id="280263553">
                  <w:marLeft w:val="0"/>
                  <w:marRight w:val="0"/>
                  <w:marTop w:val="0"/>
                  <w:marBottom w:val="0"/>
                  <w:divBdr>
                    <w:top w:val="none" w:sz="0" w:space="0" w:color="auto"/>
                    <w:left w:val="none" w:sz="0" w:space="0" w:color="auto"/>
                    <w:bottom w:val="none" w:sz="0" w:space="0" w:color="auto"/>
                    <w:right w:val="none" w:sz="0" w:space="0" w:color="auto"/>
                  </w:divBdr>
                  <w:divsChild>
                    <w:div w:id="1058672661">
                      <w:marLeft w:val="0"/>
                      <w:marRight w:val="0"/>
                      <w:marTop w:val="0"/>
                      <w:marBottom w:val="0"/>
                      <w:divBdr>
                        <w:top w:val="none" w:sz="0" w:space="0" w:color="auto"/>
                        <w:left w:val="none" w:sz="0" w:space="0" w:color="auto"/>
                        <w:bottom w:val="none" w:sz="0" w:space="0" w:color="auto"/>
                        <w:right w:val="none" w:sz="0" w:space="0" w:color="auto"/>
                      </w:divBdr>
                    </w:div>
                  </w:divsChild>
                </w:div>
                <w:div w:id="436294644">
                  <w:marLeft w:val="0"/>
                  <w:marRight w:val="0"/>
                  <w:marTop w:val="45"/>
                  <w:marBottom w:val="0"/>
                  <w:divBdr>
                    <w:top w:val="none" w:sz="0" w:space="0" w:color="auto"/>
                    <w:left w:val="none" w:sz="0" w:space="0" w:color="auto"/>
                    <w:bottom w:val="none" w:sz="0" w:space="0" w:color="auto"/>
                    <w:right w:val="none" w:sz="0" w:space="0" w:color="auto"/>
                  </w:divBdr>
                  <w:divsChild>
                    <w:div w:id="330372455">
                      <w:marLeft w:val="0"/>
                      <w:marRight w:val="0"/>
                      <w:marTop w:val="0"/>
                      <w:marBottom w:val="0"/>
                      <w:divBdr>
                        <w:top w:val="none" w:sz="0" w:space="0" w:color="auto"/>
                        <w:left w:val="none" w:sz="0" w:space="0" w:color="auto"/>
                        <w:bottom w:val="none" w:sz="0" w:space="0" w:color="auto"/>
                        <w:right w:val="none" w:sz="0" w:space="0" w:color="auto"/>
                      </w:divBdr>
                      <w:divsChild>
                        <w:div w:id="21323120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94679328">
                  <w:marLeft w:val="0"/>
                  <w:marRight w:val="0"/>
                  <w:marTop w:val="0"/>
                  <w:marBottom w:val="0"/>
                  <w:divBdr>
                    <w:top w:val="none" w:sz="0" w:space="0" w:color="auto"/>
                    <w:left w:val="none" w:sz="0" w:space="0" w:color="auto"/>
                    <w:bottom w:val="none" w:sz="0" w:space="0" w:color="auto"/>
                    <w:right w:val="none" w:sz="0" w:space="0" w:color="auto"/>
                  </w:divBdr>
                  <w:divsChild>
                    <w:div w:id="740178949">
                      <w:marLeft w:val="0"/>
                      <w:marRight w:val="0"/>
                      <w:marTop w:val="0"/>
                      <w:marBottom w:val="0"/>
                      <w:divBdr>
                        <w:top w:val="none" w:sz="0" w:space="0" w:color="auto"/>
                        <w:left w:val="none" w:sz="0" w:space="0" w:color="auto"/>
                        <w:bottom w:val="none" w:sz="0" w:space="0" w:color="auto"/>
                        <w:right w:val="none" w:sz="0" w:space="0" w:color="auto"/>
                      </w:divBdr>
                    </w:div>
                  </w:divsChild>
                </w:div>
                <w:div w:id="848448721">
                  <w:marLeft w:val="0"/>
                  <w:marRight w:val="0"/>
                  <w:marTop w:val="0"/>
                  <w:marBottom w:val="0"/>
                  <w:divBdr>
                    <w:top w:val="none" w:sz="0" w:space="0" w:color="auto"/>
                    <w:left w:val="none" w:sz="0" w:space="0" w:color="auto"/>
                    <w:bottom w:val="none" w:sz="0" w:space="0" w:color="auto"/>
                    <w:right w:val="none" w:sz="0" w:space="0" w:color="auto"/>
                  </w:divBdr>
                  <w:divsChild>
                    <w:div w:id="12073045">
                      <w:marLeft w:val="0"/>
                      <w:marRight w:val="0"/>
                      <w:marTop w:val="0"/>
                      <w:marBottom w:val="0"/>
                      <w:divBdr>
                        <w:top w:val="none" w:sz="0" w:space="0" w:color="auto"/>
                        <w:left w:val="none" w:sz="0" w:space="0" w:color="auto"/>
                        <w:bottom w:val="none" w:sz="0" w:space="0" w:color="auto"/>
                        <w:right w:val="none" w:sz="0" w:space="0" w:color="auto"/>
                      </w:divBdr>
                      <w:divsChild>
                        <w:div w:id="553541909">
                          <w:marLeft w:val="0"/>
                          <w:marRight w:val="0"/>
                          <w:marTop w:val="0"/>
                          <w:marBottom w:val="0"/>
                          <w:divBdr>
                            <w:top w:val="none" w:sz="0" w:space="0" w:color="auto"/>
                            <w:left w:val="none" w:sz="0" w:space="0" w:color="auto"/>
                            <w:bottom w:val="none" w:sz="0" w:space="0" w:color="auto"/>
                            <w:right w:val="none" w:sz="0" w:space="0" w:color="auto"/>
                          </w:divBdr>
                          <w:divsChild>
                            <w:div w:id="616956385">
                              <w:marLeft w:val="0"/>
                              <w:marRight w:val="0"/>
                              <w:marTop w:val="0"/>
                              <w:marBottom w:val="75"/>
                              <w:divBdr>
                                <w:top w:val="none" w:sz="0" w:space="0" w:color="auto"/>
                                <w:left w:val="none" w:sz="0" w:space="0" w:color="auto"/>
                                <w:bottom w:val="none" w:sz="0" w:space="0" w:color="auto"/>
                                <w:right w:val="none" w:sz="0" w:space="0" w:color="auto"/>
                              </w:divBdr>
                            </w:div>
                          </w:divsChild>
                        </w:div>
                        <w:div w:id="924730225">
                          <w:marLeft w:val="0"/>
                          <w:marRight w:val="0"/>
                          <w:marTop w:val="0"/>
                          <w:marBottom w:val="225"/>
                          <w:divBdr>
                            <w:top w:val="none" w:sz="0" w:space="0" w:color="auto"/>
                            <w:left w:val="none" w:sz="0" w:space="0" w:color="auto"/>
                            <w:bottom w:val="none" w:sz="0" w:space="0" w:color="auto"/>
                            <w:right w:val="none" w:sz="0" w:space="0" w:color="auto"/>
                          </w:divBdr>
                          <w:divsChild>
                            <w:div w:id="1348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5100">
                      <w:marLeft w:val="0"/>
                      <w:marRight w:val="0"/>
                      <w:marTop w:val="0"/>
                      <w:marBottom w:val="0"/>
                      <w:divBdr>
                        <w:top w:val="none" w:sz="0" w:space="0" w:color="auto"/>
                        <w:left w:val="none" w:sz="0" w:space="0" w:color="auto"/>
                        <w:bottom w:val="none" w:sz="0" w:space="0" w:color="auto"/>
                        <w:right w:val="none" w:sz="0" w:space="0" w:color="auto"/>
                      </w:divBdr>
                    </w:div>
                    <w:div w:id="581259662">
                      <w:marLeft w:val="0"/>
                      <w:marRight w:val="0"/>
                      <w:marTop w:val="0"/>
                      <w:marBottom w:val="0"/>
                      <w:divBdr>
                        <w:top w:val="none" w:sz="0" w:space="0" w:color="auto"/>
                        <w:left w:val="none" w:sz="0" w:space="0" w:color="auto"/>
                        <w:bottom w:val="none" w:sz="0" w:space="0" w:color="auto"/>
                        <w:right w:val="none" w:sz="0" w:space="0" w:color="auto"/>
                      </w:divBdr>
                      <w:divsChild>
                        <w:div w:id="216163379">
                          <w:marLeft w:val="0"/>
                          <w:marRight w:val="0"/>
                          <w:marTop w:val="0"/>
                          <w:marBottom w:val="0"/>
                          <w:divBdr>
                            <w:top w:val="none" w:sz="0" w:space="0" w:color="auto"/>
                            <w:left w:val="none" w:sz="0" w:space="0" w:color="auto"/>
                            <w:bottom w:val="none" w:sz="0" w:space="0" w:color="auto"/>
                            <w:right w:val="none" w:sz="0" w:space="0" w:color="auto"/>
                          </w:divBdr>
                          <w:divsChild>
                            <w:div w:id="8596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6773">
                  <w:marLeft w:val="0"/>
                  <w:marRight w:val="0"/>
                  <w:marTop w:val="0"/>
                  <w:marBottom w:val="0"/>
                  <w:divBdr>
                    <w:top w:val="none" w:sz="0" w:space="0" w:color="auto"/>
                    <w:left w:val="none" w:sz="0" w:space="0" w:color="auto"/>
                    <w:bottom w:val="none" w:sz="0" w:space="0" w:color="auto"/>
                    <w:right w:val="none" w:sz="0" w:space="0" w:color="auto"/>
                  </w:divBdr>
                  <w:divsChild>
                    <w:div w:id="1317104192">
                      <w:marLeft w:val="0"/>
                      <w:marRight w:val="0"/>
                      <w:marTop w:val="0"/>
                      <w:marBottom w:val="0"/>
                      <w:divBdr>
                        <w:top w:val="none" w:sz="0" w:space="0" w:color="auto"/>
                        <w:left w:val="none" w:sz="0" w:space="0" w:color="auto"/>
                        <w:bottom w:val="none" w:sz="0" w:space="0" w:color="auto"/>
                        <w:right w:val="none" w:sz="0" w:space="0" w:color="auto"/>
                      </w:divBdr>
                    </w:div>
                  </w:divsChild>
                </w:div>
                <w:div w:id="1114442910">
                  <w:marLeft w:val="0"/>
                  <w:marRight w:val="0"/>
                  <w:marTop w:val="0"/>
                  <w:marBottom w:val="0"/>
                  <w:divBdr>
                    <w:top w:val="none" w:sz="0" w:space="0" w:color="auto"/>
                    <w:left w:val="none" w:sz="0" w:space="0" w:color="auto"/>
                    <w:bottom w:val="none" w:sz="0" w:space="0" w:color="auto"/>
                    <w:right w:val="none" w:sz="0" w:space="0" w:color="auto"/>
                  </w:divBdr>
                  <w:divsChild>
                    <w:div w:id="1911962403">
                      <w:marLeft w:val="0"/>
                      <w:marRight w:val="0"/>
                      <w:marTop w:val="0"/>
                      <w:marBottom w:val="0"/>
                      <w:divBdr>
                        <w:top w:val="single" w:sz="6" w:space="9" w:color="F3F3F3"/>
                        <w:left w:val="none" w:sz="0" w:space="0" w:color="auto"/>
                        <w:bottom w:val="single" w:sz="6" w:space="23" w:color="F3F3F3"/>
                        <w:right w:val="none" w:sz="0" w:space="0" w:color="auto"/>
                      </w:divBdr>
                      <w:divsChild>
                        <w:div w:id="6064032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31121202">
                  <w:marLeft w:val="0"/>
                  <w:marRight w:val="0"/>
                  <w:marTop w:val="0"/>
                  <w:marBottom w:val="0"/>
                  <w:divBdr>
                    <w:top w:val="none" w:sz="0" w:space="0" w:color="auto"/>
                    <w:left w:val="none" w:sz="0" w:space="0" w:color="auto"/>
                    <w:bottom w:val="none" w:sz="0" w:space="0" w:color="auto"/>
                    <w:right w:val="none" w:sz="0" w:space="0" w:color="auto"/>
                  </w:divBdr>
                  <w:divsChild>
                    <w:div w:id="957294457">
                      <w:marLeft w:val="0"/>
                      <w:marRight w:val="0"/>
                      <w:marTop w:val="0"/>
                      <w:marBottom w:val="0"/>
                      <w:divBdr>
                        <w:top w:val="none" w:sz="0" w:space="0" w:color="auto"/>
                        <w:left w:val="none" w:sz="0" w:space="0" w:color="auto"/>
                        <w:bottom w:val="none" w:sz="0" w:space="0" w:color="auto"/>
                        <w:right w:val="none" w:sz="0" w:space="0" w:color="auto"/>
                      </w:divBdr>
                      <w:divsChild>
                        <w:div w:id="17601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3848">
                  <w:marLeft w:val="0"/>
                  <w:marRight w:val="0"/>
                  <w:marTop w:val="0"/>
                  <w:marBottom w:val="0"/>
                  <w:divBdr>
                    <w:top w:val="none" w:sz="0" w:space="0" w:color="auto"/>
                    <w:left w:val="none" w:sz="0" w:space="0" w:color="auto"/>
                    <w:bottom w:val="none" w:sz="0" w:space="0" w:color="auto"/>
                    <w:right w:val="none" w:sz="0" w:space="0" w:color="auto"/>
                  </w:divBdr>
                  <w:divsChild>
                    <w:div w:id="2087995232">
                      <w:marLeft w:val="0"/>
                      <w:marRight w:val="0"/>
                      <w:marTop w:val="0"/>
                      <w:marBottom w:val="0"/>
                      <w:divBdr>
                        <w:top w:val="none" w:sz="0" w:space="0" w:color="auto"/>
                        <w:left w:val="none" w:sz="0" w:space="0" w:color="auto"/>
                        <w:bottom w:val="none" w:sz="0" w:space="0" w:color="auto"/>
                        <w:right w:val="none" w:sz="0" w:space="0" w:color="auto"/>
                      </w:divBdr>
                    </w:div>
                  </w:divsChild>
                </w:div>
                <w:div w:id="1504737483">
                  <w:marLeft w:val="0"/>
                  <w:marRight w:val="0"/>
                  <w:marTop w:val="0"/>
                  <w:marBottom w:val="0"/>
                  <w:divBdr>
                    <w:top w:val="none" w:sz="0" w:space="0" w:color="auto"/>
                    <w:left w:val="none" w:sz="0" w:space="0" w:color="auto"/>
                    <w:bottom w:val="none" w:sz="0" w:space="0" w:color="auto"/>
                    <w:right w:val="none" w:sz="0" w:space="0" w:color="auto"/>
                  </w:divBdr>
                  <w:divsChild>
                    <w:div w:id="2067951543">
                      <w:marLeft w:val="0"/>
                      <w:marRight w:val="0"/>
                      <w:marTop w:val="0"/>
                      <w:marBottom w:val="0"/>
                      <w:divBdr>
                        <w:top w:val="none" w:sz="0" w:space="0" w:color="auto"/>
                        <w:left w:val="none" w:sz="0" w:space="0" w:color="auto"/>
                        <w:bottom w:val="none" w:sz="0" w:space="0" w:color="auto"/>
                        <w:right w:val="none" w:sz="0" w:space="0" w:color="auto"/>
                      </w:divBdr>
                    </w:div>
                  </w:divsChild>
                </w:div>
                <w:div w:id="1711955169">
                  <w:marLeft w:val="0"/>
                  <w:marRight w:val="0"/>
                  <w:marTop w:val="0"/>
                  <w:marBottom w:val="0"/>
                  <w:divBdr>
                    <w:top w:val="none" w:sz="0" w:space="4" w:color="auto"/>
                    <w:left w:val="none" w:sz="0" w:space="0" w:color="auto"/>
                    <w:bottom w:val="single" w:sz="6" w:space="4" w:color="E2E2E2"/>
                    <w:right w:val="none" w:sz="0" w:space="0" w:color="auto"/>
                  </w:divBdr>
                  <w:divsChild>
                    <w:div w:id="1603604283">
                      <w:marLeft w:val="300"/>
                      <w:marRight w:val="300"/>
                      <w:marTop w:val="0"/>
                      <w:marBottom w:val="0"/>
                      <w:divBdr>
                        <w:top w:val="none" w:sz="0" w:space="0" w:color="auto"/>
                        <w:left w:val="none" w:sz="0" w:space="0" w:color="auto"/>
                        <w:bottom w:val="none" w:sz="0" w:space="0" w:color="auto"/>
                        <w:right w:val="none" w:sz="0" w:space="0" w:color="auto"/>
                      </w:divBdr>
                      <w:divsChild>
                        <w:div w:id="1059355422">
                          <w:marLeft w:val="0"/>
                          <w:marRight w:val="0"/>
                          <w:marTop w:val="0"/>
                          <w:marBottom w:val="0"/>
                          <w:divBdr>
                            <w:top w:val="none" w:sz="0" w:space="0" w:color="auto"/>
                            <w:left w:val="none" w:sz="0" w:space="0" w:color="auto"/>
                            <w:bottom w:val="none" w:sz="0" w:space="0" w:color="auto"/>
                            <w:right w:val="none" w:sz="0" w:space="0" w:color="auto"/>
                          </w:divBdr>
                          <w:divsChild>
                            <w:div w:id="2004383374">
                              <w:marLeft w:val="0"/>
                              <w:marRight w:val="0"/>
                              <w:marTop w:val="100"/>
                              <w:marBottom w:val="100"/>
                              <w:divBdr>
                                <w:top w:val="none" w:sz="0" w:space="0" w:color="auto"/>
                                <w:left w:val="none" w:sz="0" w:space="0" w:color="auto"/>
                                <w:bottom w:val="none" w:sz="0" w:space="0" w:color="auto"/>
                                <w:right w:val="none" w:sz="0" w:space="0" w:color="auto"/>
                              </w:divBdr>
                              <w:divsChild>
                                <w:div w:id="1881162700">
                                  <w:marLeft w:val="0"/>
                                  <w:marRight w:val="0"/>
                                  <w:marTop w:val="0"/>
                                  <w:marBottom w:val="0"/>
                                  <w:divBdr>
                                    <w:top w:val="none" w:sz="0" w:space="0" w:color="auto"/>
                                    <w:left w:val="none" w:sz="0" w:space="0" w:color="auto"/>
                                    <w:bottom w:val="none" w:sz="0" w:space="0" w:color="auto"/>
                                    <w:right w:val="none" w:sz="0" w:space="0" w:color="auto"/>
                                  </w:divBdr>
                                  <w:divsChild>
                                    <w:div w:id="130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98619">
                  <w:marLeft w:val="0"/>
                  <w:marRight w:val="0"/>
                  <w:marTop w:val="0"/>
                  <w:marBottom w:val="0"/>
                  <w:divBdr>
                    <w:top w:val="none" w:sz="0" w:space="11" w:color="auto"/>
                    <w:left w:val="none" w:sz="0" w:space="0" w:color="auto"/>
                    <w:bottom w:val="single" w:sz="6" w:space="11" w:color="F3F3F3"/>
                    <w:right w:val="none" w:sz="0" w:space="0" w:color="auto"/>
                  </w:divBdr>
                  <w:divsChild>
                    <w:div w:id="1193574038">
                      <w:marLeft w:val="0"/>
                      <w:marRight w:val="0"/>
                      <w:marTop w:val="0"/>
                      <w:marBottom w:val="135"/>
                      <w:divBdr>
                        <w:top w:val="none" w:sz="0" w:space="0" w:color="auto"/>
                        <w:left w:val="none" w:sz="0" w:space="0" w:color="auto"/>
                        <w:bottom w:val="none" w:sz="0" w:space="0" w:color="auto"/>
                        <w:right w:val="none" w:sz="0" w:space="0" w:color="auto"/>
                      </w:divBdr>
                    </w:div>
                  </w:divsChild>
                </w:div>
                <w:div w:id="2035186018">
                  <w:marLeft w:val="0"/>
                  <w:marRight w:val="0"/>
                  <w:marTop w:val="0"/>
                  <w:marBottom w:val="0"/>
                  <w:divBdr>
                    <w:top w:val="none" w:sz="0" w:space="0" w:color="auto"/>
                    <w:left w:val="none" w:sz="0" w:space="0" w:color="auto"/>
                    <w:bottom w:val="none" w:sz="0" w:space="0" w:color="auto"/>
                    <w:right w:val="none" w:sz="0" w:space="0" w:color="auto"/>
                  </w:divBdr>
                  <w:divsChild>
                    <w:div w:id="1794013492">
                      <w:marLeft w:val="0"/>
                      <w:marRight w:val="0"/>
                      <w:marTop w:val="0"/>
                      <w:marBottom w:val="0"/>
                      <w:divBdr>
                        <w:top w:val="none" w:sz="0" w:space="0" w:color="auto"/>
                        <w:left w:val="none" w:sz="0" w:space="0" w:color="auto"/>
                        <w:bottom w:val="none" w:sz="0" w:space="0" w:color="auto"/>
                        <w:right w:val="none" w:sz="0" w:space="0" w:color="auto"/>
                      </w:divBdr>
                      <w:divsChild>
                        <w:div w:id="1926498397">
                          <w:marLeft w:val="0"/>
                          <w:marRight w:val="0"/>
                          <w:marTop w:val="0"/>
                          <w:marBottom w:val="0"/>
                          <w:divBdr>
                            <w:top w:val="none" w:sz="0" w:space="0" w:color="auto"/>
                            <w:left w:val="none" w:sz="0" w:space="0" w:color="auto"/>
                            <w:bottom w:val="none" w:sz="0" w:space="0" w:color="auto"/>
                            <w:right w:val="none" w:sz="0" w:space="0" w:color="auto"/>
                          </w:divBdr>
                          <w:divsChild>
                            <w:div w:id="127629794">
                              <w:marLeft w:val="0"/>
                              <w:marRight w:val="0"/>
                              <w:marTop w:val="450"/>
                              <w:marBottom w:val="450"/>
                              <w:divBdr>
                                <w:top w:val="none" w:sz="0" w:space="0" w:color="auto"/>
                                <w:left w:val="none" w:sz="0" w:space="0" w:color="auto"/>
                                <w:bottom w:val="none" w:sz="0" w:space="0" w:color="auto"/>
                                <w:right w:val="none" w:sz="0" w:space="0" w:color="auto"/>
                              </w:divBdr>
                              <w:divsChild>
                                <w:div w:id="958948763">
                                  <w:marLeft w:val="525"/>
                                  <w:marRight w:val="525"/>
                                  <w:marTop w:val="0"/>
                                  <w:marBottom w:val="0"/>
                                  <w:divBdr>
                                    <w:top w:val="none" w:sz="0" w:space="0" w:color="auto"/>
                                    <w:left w:val="none" w:sz="0" w:space="0" w:color="auto"/>
                                    <w:bottom w:val="none" w:sz="0" w:space="0" w:color="auto"/>
                                    <w:right w:val="none" w:sz="0" w:space="0" w:color="auto"/>
                                  </w:divBdr>
                                  <w:divsChild>
                                    <w:div w:id="1634017821">
                                      <w:marLeft w:val="0"/>
                                      <w:marRight w:val="0"/>
                                      <w:marTop w:val="0"/>
                                      <w:marBottom w:val="0"/>
                                      <w:divBdr>
                                        <w:top w:val="none" w:sz="0" w:space="0" w:color="auto"/>
                                        <w:left w:val="none" w:sz="0" w:space="0" w:color="auto"/>
                                        <w:bottom w:val="none" w:sz="0" w:space="0" w:color="auto"/>
                                        <w:right w:val="none" w:sz="0" w:space="0" w:color="auto"/>
                                      </w:divBdr>
                                      <w:divsChild>
                                        <w:div w:id="582027057">
                                          <w:marLeft w:val="0"/>
                                          <w:marRight w:val="0"/>
                                          <w:marTop w:val="0"/>
                                          <w:marBottom w:val="0"/>
                                          <w:divBdr>
                                            <w:top w:val="none" w:sz="0" w:space="0" w:color="auto"/>
                                            <w:left w:val="none" w:sz="0" w:space="0" w:color="auto"/>
                                            <w:bottom w:val="none" w:sz="0" w:space="0" w:color="auto"/>
                                            <w:right w:val="none" w:sz="0" w:space="0" w:color="auto"/>
                                          </w:divBdr>
                                          <w:divsChild>
                                            <w:div w:id="2041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31067">
                  <w:marLeft w:val="0"/>
                  <w:marRight w:val="0"/>
                  <w:marTop w:val="0"/>
                  <w:marBottom w:val="0"/>
                  <w:divBdr>
                    <w:top w:val="none" w:sz="0" w:space="0" w:color="auto"/>
                    <w:left w:val="none" w:sz="0" w:space="0" w:color="auto"/>
                    <w:bottom w:val="none" w:sz="0" w:space="0" w:color="auto"/>
                    <w:right w:val="none" w:sz="0" w:space="0" w:color="auto"/>
                  </w:divBdr>
                  <w:divsChild>
                    <w:div w:id="2187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1265">
      <w:bodyDiv w:val="1"/>
      <w:marLeft w:val="0"/>
      <w:marRight w:val="0"/>
      <w:marTop w:val="0"/>
      <w:marBottom w:val="0"/>
      <w:divBdr>
        <w:top w:val="none" w:sz="0" w:space="0" w:color="auto"/>
        <w:left w:val="none" w:sz="0" w:space="0" w:color="auto"/>
        <w:bottom w:val="none" w:sz="0" w:space="0" w:color="auto"/>
        <w:right w:val="none" w:sz="0" w:space="0" w:color="auto"/>
      </w:divBdr>
      <w:divsChild>
        <w:div w:id="1794128195">
          <w:marLeft w:val="0"/>
          <w:marRight w:val="0"/>
          <w:marTop w:val="0"/>
          <w:marBottom w:val="0"/>
          <w:divBdr>
            <w:top w:val="none" w:sz="0" w:space="0" w:color="auto"/>
            <w:left w:val="none" w:sz="0" w:space="0" w:color="auto"/>
            <w:bottom w:val="none" w:sz="0" w:space="0" w:color="auto"/>
            <w:right w:val="none" w:sz="0" w:space="0" w:color="auto"/>
          </w:divBdr>
        </w:div>
        <w:div w:id="1798721514">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2816118">
      <w:bodyDiv w:val="1"/>
      <w:marLeft w:val="0"/>
      <w:marRight w:val="0"/>
      <w:marTop w:val="0"/>
      <w:marBottom w:val="0"/>
      <w:divBdr>
        <w:top w:val="none" w:sz="0" w:space="0" w:color="auto"/>
        <w:left w:val="none" w:sz="0" w:space="0" w:color="auto"/>
        <w:bottom w:val="none" w:sz="0" w:space="0" w:color="auto"/>
        <w:right w:val="none" w:sz="0" w:space="0" w:color="auto"/>
      </w:divBdr>
      <w:divsChild>
        <w:div w:id="201329022">
          <w:marLeft w:val="0"/>
          <w:marRight w:val="0"/>
          <w:marTop w:val="0"/>
          <w:marBottom w:val="0"/>
          <w:divBdr>
            <w:top w:val="none" w:sz="0" w:space="0" w:color="auto"/>
            <w:left w:val="none" w:sz="0" w:space="0" w:color="auto"/>
            <w:bottom w:val="none" w:sz="0" w:space="0" w:color="auto"/>
            <w:right w:val="none" w:sz="0" w:space="0" w:color="auto"/>
          </w:divBdr>
          <w:divsChild>
            <w:div w:id="2110393505">
              <w:marLeft w:val="0"/>
              <w:marRight w:val="0"/>
              <w:marTop w:val="0"/>
              <w:marBottom w:val="0"/>
              <w:divBdr>
                <w:top w:val="none" w:sz="0" w:space="0" w:color="auto"/>
                <w:left w:val="none" w:sz="0" w:space="0" w:color="auto"/>
                <w:bottom w:val="none" w:sz="0" w:space="0" w:color="auto"/>
                <w:right w:val="none" w:sz="0" w:space="0" w:color="auto"/>
              </w:divBdr>
              <w:divsChild>
                <w:div w:id="280691095">
                  <w:marLeft w:val="0"/>
                  <w:marRight w:val="0"/>
                  <w:marTop w:val="0"/>
                  <w:marBottom w:val="0"/>
                  <w:divBdr>
                    <w:top w:val="none" w:sz="0" w:space="0" w:color="auto"/>
                    <w:left w:val="none" w:sz="0" w:space="0" w:color="auto"/>
                    <w:bottom w:val="none" w:sz="0" w:space="0" w:color="auto"/>
                    <w:right w:val="none" w:sz="0" w:space="0" w:color="auto"/>
                  </w:divBdr>
                  <w:divsChild>
                    <w:div w:id="6251888">
                      <w:marLeft w:val="0"/>
                      <w:marRight w:val="0"/>
                      <w:marTop w:val="0"/>
                      <w:marBottom w:val="0"/>
                      <w:divBdr>
                        <w:top w:val="none" w:sz="0" w:space="0" w:color="auto"/>
                        <w:left w:val="none" w:sz="0" w:space="0" w:color="auto"/>
                        <w:bottom w:val="none" w:sz="0" w:space="0" w:color="auto"/>
                        <w:right w:val="none" w:sz="0" w:space="0" w:color="auto"/>
                      </w:divBdr>
                      <w:divsChild>
                        <w:div w:id="18358289">
                          <w:marLeft w:val="0"/>
                          <w:marRight w:val="0"/>
                          <w:marTop w:val="0"/>
                          <w:marBottom w:val="300"/>
                          <w:divBdr>
                            <w:top w:val="single" w:sz="6" w:space="15" w:color="D5D5D5"/>
                            <w:left w:val="none" w:sz="0" w:space="0" w:color="auto"/>
                            <w:bottom w:val="none" w:sz="0" w:space="0" w:color="auto"/>
                            <w:right w:val="none" w:sz="0" w:space="0" w:color="auto"/>
                          </w:divBdr>
                          <w:divsChild>
                            <w:div w:id="1211840863">
                              <w:marLeft w:val="0"/>
                              <w:marRight w:val="0"/>
                              <w:marTop w:val="0"/>
                              <w:marBottom w:val="0"/>
                              <w:divBdr>
                                <w:top w:val="none" w:sz="0" w:space="0" w:color="auto"/>
                                <w:left w:val="none" w:sz="0" w:space="0" w:color="auto"/>
                                <w:bottom w:val="none" w:sz="0" w:space="0" w:color="auto"/>
                                <w:right w:val="none" w:sz="0" w:space="0" w:color="auto"/>
                              </w:divBdr>
                              <w:divsChild>
                                <w:div w:id="228659185">
                                  <w:marLeft w:val="0"/>
                                  <w:marRight w:val="0"/>
                                  <w:marTop w:val="0"/>
                                  <w:marBottom w:val="0"/>
                                  <w:divBdr>
                                    <w:top w:val="none" w:sz="0" w:space="0" w:color="auto"/>
                                    <w:left w:val="none" w:sz="0" w:space="0" w:color="auto"/>
                                    <w:bottom w:val="none" w:sz="0" w:space="0" w:color="auto"/>
                                    <w:right w:val="none" w:sz="0" w:space="0" w:color="auto"/>
                                  </w:divBdr>
                                  <w:divsChild>
                                    <w:div w:id="1455978835">
                                      <w:marLeft w:val="0"/>
                                      <w:marRight w:val="0"/>
                                      <w:marTop w:val="0"/>
                                      <w:marBottom w:val="0"/>
                                      <w:divBdr>
                                        <w:top w:val="none" w:sz="0" w:space="0" w:color="auto"/>
                                        <w:left w:val="none" w:sz="0" w:space="0" w:color="auto"/>
                                        <w:bottom w:val="none" w:sz="0" w:space="0" w:color="auto"/>
                                        <w:right w:val="none" w:sz="0" w:space="0" w:color="auto"/>
                                      </w:divBdr>
                                    </w:div>
                                  </w:divsChild>
                                </w:div>
                                <w:div w:id="415564525">
                                  <w:marLeft w:val="0"/>
                                  <w:marRight w:val="0"/>
                                  <w:marTop w:val="0"/>
                                  <w:marBottom w:val="180"/>
                                  <w:divBdr>
                                    <w:top w:val="none" w:sz="0" w:space="0" w:color="auto"/>
                                    <w:left w:val="none" w:sz="0" w:space="0" w:color="auto"/>
                                    <w:bottom w:val="none" w:sz="0" w:space="0" w:color="auto"/>
                                    <w:right w:val="none" w:sz="0" w:space="0" w:color="auto"/>
                                  </w:divBdr>
                                </w:div>
                                <w:div w:id="567345811">
                                  <w:marLeft w:val="0"/>
                                  <w:marRight w:val="0"/>
                                  <w:marTop w:val="225"/>
                                  <w:marBottom w:val="0"/>
                                  <w:divBdr>
                                    <w:top w:val="none" w:sz="0" w:space="0" w:color="auto"/>
                                    <w:left w:val="none" w:sz="0" w:space="0" w:color="auto"/>
                                    <w:bottom w:val="none" w:sz="0" w:space="0" w:color="auto"/>
                                    <w:right w:val="none" w:sz="0" w:space="0" w:color="auto"/>
                                  </w:divBdr>
                                </w:div>
                                <w:div w:id="1404135699">
                                  <w:marLeft w:val="0"/>
                                  <w:marRight w:val="0"/>
                                  <w:marTop w:val="0"/>
                                  <w:marBottom w:val="0"/>
                                  <w:divBdr>
                                    <w:top w:val="none" w:sz="0" w:space="0" w:color="auto"/>
                                    <w:left w:val="none" w:sz="0" w:space="0" w:color="auto"/>
                                    <w:bottom w:val="none" w:sz="0" w:space="0" w:color="auto"/>
                                    <w:right w:val="none" w:sz="0" w:space="0" w:color="auto"/>
                                  </w:divBdr>
                                </w:div>
                              </w:divsChild>
                            </w:div>
                            <w:div w:id="1731879732">
                              <w:marLeft w:val="0"/>
                              <w:marRight w:val="0"/>
                              <w:marTop w:val="0"/>
                              <w:marBottom w:val="300"/>
                              <w:divBdr>
                                <w:top w:val="none" w:sz="0" w:space="0" w:color="auto"/>
                                <w:left w:val="none" w:sz="0" w:space="0" w:color="auto"/>
                                <w:bottom w:val="none" w:sz="0" w:space="0" w:color="auto"/>
                                <w:right w:val="none" w:sz="0" w:space="0" w:color="auto"/>
                              </w:divBdr>
                            </w:div>
                          </w:divsChild>
                        </w:div>
                        <w:div w:id="24017870">
                          <w:marLeft w:val="0"/>
                          <w:marRight w:val="0"/>
                          <w:marTop w:val="0"/>
                          <w:marBottom w:val="300"/>
                          <w:divBdr>
                            <w:top w:val="single" w:sz="6" w:space="15" w:color="D5D5D5"/>
                            <w:left w:val="none" w:sz="0" w:space="0" w:color="auto"/>
                            <w:bottom w:val="none" w:sz="0" w:space="0" w:color="auto"/>
                            <w:right w:val="none" w:sz="0" w:space="0" w:color="auto"/>
                          </w:divBdr>
                          <w:divsChild>
                            <w:div w:id="231353645">
                              <w:marLeft w:val="0"/>
                              <w:marRight w:val="0"/>
                              <w:marTop w:val="0"/>
                              <w:marBottom w:val="300"/>
                              <w:divBdr>
                                <w:top w:val="none" w:sz="0" w:space="0" w:color="auto"/>
                                <w:left w:val="none" w:sz="0" w:space="0" w:color="auto"/>
                                <w:bottom w:val="none" w:sz="0" w:space="0" w:color="auto"/>
                                <w:right w:val="none" w:sz="0" w:space="0" w:color="auto"/>
                              </w:divBdr>
                            </w:div>
                            <w:div w:id="693844352">
                              <w:marLeft w:val="0"/>
                              <w:marRight w:val="0"/>
                              <w:marTop w:val="0"/>
                              <w:marBottom w:val="0"/>
                              <w:divBdr>
                                <w:top w:val="none" w:sz="0" w:space="0" w:color="auto"/>
                                <w:left w:val="none" w:sz="0" w:space="0" w:color="auto"/>
                                <w:bottom w:val="none" w:sz="0" w:space="0" w:color="auto"/>
                                <w:right w:val="none" w:sz="0" w:space="0" w:color="auto"/>
                              </w:divBdr>
                              <w:divsChild>
                                <w:div w:id="951210336">
                                  <w:marLeft w:val="0"/>
                                  <w:marRight w:val="0"/>
                                  <w:marTop w:val="0"/>
                                  <w:marBottom w:val="0"/>
                                  <w:divBdr>
                                    <w:top w:val="none" w:sz="0" w:space="0" w:color="auto"/>
                                    <w:left w:val="none" w:sz="0" w:space="0" w:color="auto"/>
                                    <w:bottom w:val="none" w:sz="0" w:space="0" w:color="auto"/>
                                    <w:right w:val="none" w:sz="0" w:space="0" w:color="auto"/>
                                  </w:divBdr>
                                </w:div>
                                <w:div w:id="1586915873">
                                  <w:marLeft w:val="0"/>
                                  <w:marRight w:val="0"/>
                                  <w:marTop w:val="225"/>
                                  <w:marBottom w:val="0"/>
                                  <w:divBdr>
                                    <w:top w:val="none" w:sz="0" w:space="0" w:color="auto"/>
                                    <w:left w:val="none" w:sz="0" w:space="0" w:color="auto"/>
                                    <w:bottom w:val="none" w:sz="0" w:space="0" w:color="auto"/>
                                    <w:right w:val="none" w:sz="0" w:space="0" w:color="auto"/>
                                  </w:divBdr>
                                </w:div>
                                <w:div w:id="1966693337">
                                  <w:marLeft w:val="0"/>
                                  <w:marRight w:val="0"/>
                                  <w:marTop w:val="0"/>
                                  <w:marBottom w:val="180"/>
                                  <w:divBdr>
                                    <w:top w:val="none" w:sz="0" w:space="0" w:color="auto"/>
                                    <w:left w:val="none" w:sz="0" w:space="0" w:color="auto"/>
                                    <w:bottom w:val="none" w:sz="0" w:space="0" w:color="auto"/>
                                    <w:right w:val="none" w:sz="0" w:space="0" w:color="auto"/>
                                  </w:divBdr>
                                </w:div>
                                <w:div w:id="2063210557">
                                  <w:marLeft w:val="0"/>
                                  <w:marRight w:val="0"/>
                                  <w:marTop w:val="0"/>
                                  <w:marBottom w:val="0"/>
                                  <w:divBdr>
                                    <w:top w:val="none" w:sz="0" w:space="0" w:color="auto"/>
                                    <w:left w:val="none" w:sz="0" w:space="0" w:color="auto"/>
                                    <w:bottom w:val="none" w:sz="0" w:space="0" w:color="auto"/>
                                    <w:right w:val="none" w:sz="0" w:space="0" w:color="auto"/>
                                  </w:divBdr>
                                  <w:divsChild>
                                    <w:div w:id="8126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3038">
                          <w:marLeft w:val="0"/>
                          <w:marRight w:val="0"/>
                          <w:marTop w:val="0"/>
                          <w:marBottom w:val="300"/>
                          <w:divBdr>
                            <w:top w:val="single" w:sz="6" w:space="15" w:color="D5D5D5"/>
                            <w:left w:val="none" w:sz="0" w:space="0" w:color="auto"/>
                            <w:bottom w:val="none" w:sz="0" w:space="0" w:color="auto"/>
                            <w:right w:val="none" w:sz="0" w:space="0" w:color="auto"/>
                          </w:divBdr>
                          <w:divsChild>
                            <w:div w:id="1524826166">
                              <w:marLeft w:val="0"/>
                              <w:marRight w:val="0"/>
                              <w:marTop w:val="0"/>
                              <w:marBottom w:val="300"/>
                              <w:divBdr>
                                <w:top w:val="none" w:sz="0" w:space="0" w:color="auto"/>
                                <w:left w:val="none" w:sz="0" w:space="0" w:color="auto"/>
                                <w:bottom w:val="none" w:sz="0" w:space="0" w:color="auto"/>
                                <w:right w:val="none" w:sz="0" w:space="0" w:color="auto"/>
                              </w:divBdr>
                            </w:div>
                            <w:div w:id="2093114739">
                              <w:marLeft w:val="0"/>
                              <w:marRight w:val="0"/>
                              <w:marTop w:val="0"/>
                              <w:marBottom w:val="0"/>
                              <w:divBdr>
                                <w:top w:val="none" w:sz="0" w:space="0" w:color="auto"/>
                                <w:left w:val="none" w:sz="0" w:space="0" w:color="auto"/>
                                <w:bottom w:val="none" w:sz="0" w:space="0" w:color="auto"/>
                                <w:right w:val="none" w:sz="0" w:space="0" w:color="auto"/>
                              </w:divBdr>
                              <w:divsChild>
                                <w:div w:id="458572207">
                                  <w:marLeft w:val="0"/>
                                  <w:marRight w:val="0"/>
                                  <w:marTop w:val="225"/>
                                  <w:marBottom w:val="0"/>
                                  <w:divBdr>
                                    <w:top w:val="none" w:sz="0" w:space="0" w:color="auto"/>
                                    <w:left w:val="none" w:sz="0" w:space="0" w:color="auto"/>
                                    <w:bottom w:val="none" w:sz="0" w:space="0" w:color="auto"/>
                                    <w:right w:val="none" w:sz="0" w:space="0" w:color="auto"/>
                                  </w:divBdr>
                                </w:div>
                                <w:div w:id="1224675636">
                                  <w:marLeft w:val="0"/>
                                  <w:marRight w:val="0"/>
                                  <w:marTop w:val="0"/>
                                  <w:marBottom w:val="180"/>
                                  <w:divBdr>
                                    <w:top w:val="none" w:sz="0" w:space="0" w:color="auto"/>
                                    <w:left w:val="none" w:sz="0" w:space="0" w:color="auto"/>
                                    <w:bottom w:val="none" w:sz="0" w:space="0" w:color="auto"/>
                                    <w:right w:val="none" w:sz="0" w:space="0" w:color="auto"/>
                                  </w:divBdr>
                                </w:div>
                                <w:div w:id="1593704550">
                                  <w:marLeft w:val="0"/>
                                  <w:marRight w:val="0"/>
                                  <w:marTop w:val="0"/>
                                  <w:marBottom w:val="0"/>
                                  <w:divBdr>
                                    <w:top w:val="none" w:sz="0" w:space="0" w:color="auto"/>
                                    <w:left w:val="none" w:sz="0" w:space="0" w:color="auto"/>
                                    <w:bottom w:val="none" w:sz="0" w:space="0" w:color="auto"/>
                                    <w:right w:val="none" w:sz="0" w:space="0" w:color="auto"/>
                                  </w:divBdr>
                                  <w:divsChild>
                                    <w:div w:id="669215027">
                                      <w:marLeft w:val="0"/>
                                      <w:marRight w:val="0"/>
                                      <w:marTop w:val="0"/>
                                      <w:marBottom w:val="0"/>
                                      <w:divBdr>
                                        <w:top w:val="none" w:sz="0" w:space="0" w:color="auto"/>
                                        <w:left w:val="none" w:sz="0" w:space="0" w:color="auto"/>
                                        <w:bottom w:val="none" w:sz="0" w:space="0" w:color="auto"/>
                                        <w:right w:val="none" w:sz="0" w:space="0" w:color="auto"/>
                                      </w:divBdr>
                                    </w:div>
                                  </w:divsChild>
                                </w:div>
                                <w:div w:id="20387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5567">
                          <w:marLeft w:val="0"/>
                          <w:marRight w:val="0"/>
                          <w:marTop w:val="0"/>
                          <w:marBottom w:val="300"/>
                          <w:divBdr>
                            <w:top w:val="single" w:sz="6" w:space="15" w:color="D5D5D5"/>
                            <w:left w:val="none" w:sz="0" w:space="0" w:color="auto"/>
                            <w:bottom w:val="none" w:sz="0" w:space="0" w:color="auto"/>
                            <w:right w:val="none" w:sz="0" w:space="0" w:color="auto"/>
                          </w:divBdr>
                          <w:divsChild>
                            <w:div w:id="841118862">
                              <w:marLeft w:val="0"/>
                              <w:marRight w:val="0"/>
                              <w:marTop w:val="0"/>
                              <w:marBottom w:val="0"/>
                              <w:divBdr>
                                <w:top w:val="none" w:sz="0" w:space="0" w:color="auto"/>
                                <w:left w:val="none" w:sz="0" w:space="0" w:color="auto"/>
                                <w:bottom w:val="none" w:sz="0" w:space="0" w:color="auto"/>
                                <w:right w:val="none" w:sz="0" w:space="0" w:color="auto"/>
                              </w:divBdr>
                              <w:divsChild>
                                <w:div w:id="915475511">
                                  <w:marLeft w:val="0"/>
                                  <w:marRight w:val="0"/>
                                  <w:marTop w:val="225"/>
                                  <w:marBottom w:val="0"/>
                                  <w:divBdr>
                                    <w:top w:val="none" w:sz="0" w:space="0" w:color="auto"/>
                                    <w:left w:val="none" w:sz="0" w:space="0" w:color="auto"/>
                                    <w:bottom w:val="none" w:sz="0" w:space="0" w:color="auto"/>
                                    <w:right w:val="none" w:sz="0" w:space="0" w:color="auto"/>
                                  </w:divBdr>
                                </w:div>
                                <w:div w:id="1181042362">
                                  <w:marLeft w:val="0"/>
                                  <w:marRight w:val="0"/>
                                  <w:marTop w:val="0"/>
                                  <w:marBottom w:val="0"/>
                                  <w:divBdr>
                                    <w:top w:val="none" w:sz="0" w:space="0" w:color="auto"/>
                                    <w:left w:val="none" w:sz="0" w:space="0" w:color="auto"/>
                                    <w:bottom w:val="none" w:sz="0" w:space="0" w:color="auto"/>
                                    <w:right w:val="none" w:sz="0" w:space="0" w:color="auto"/>
                                  </w:divBdr>
                                  <w:divsChild>
                                    <w:div w:id="1045369712">
                                      <w:marLeft w:val="0"/>
                                      <w:marRight w:val="0"/>
                                      <w:marTop w:val="0"/>
                                      <w:marBottom w:val="0"/>
                                      <w:divBdr>
                                        <w:top w:val="none" w:sz="0" w:space="0" w:color="auto"/>
                                        <w:left w:val="none" w:sz="0" w:space="0" w:color="auto"/>
                                        <w:bottom w:val="none" w:sz="0" w:space="0" w:color="auto"/>
                                        <w:right w:val="none" w:sz="0" w:space="0" w:color="auto"/>
                                      </w:divBdr>
                                    </w:div>
                                  </w:divsChild>
                                </w:div>
                                <w:div w:id="1674840723">
                                  <w:marLeft w:val="0"/>
                                  <w:marRight w:val="0"/>
                                  <w:marTop w:val="0"/>
                                  <w:marBottom w:val="0"/>
                                  <w:divBdr>
                                    <w:top w:val="none" w:sz="0" w:space="0" w:color="auto"/>
                                    <w:left w:val="none" w:sz="0" w:space="0" w:color="auto"/>
                                    <w:bottom w:val="none" w:sz="0" w:space="0" w:color="auto"/>
                                    <w:right w:val="none" w:sz="0" w:space="0" w:color="auto"/>
                                  </w:divBdr>
                                </w:div>
                                <w:div w:id="1807048393">
                                  <w:marLeft w:val="0"/>
                                  <w:marRight w:val="0"/>
                                  <w:marTop w:val="0"/>
                                  <w:marBottom w:val="180"/>
                                  <w:divBdr>
                                    <w:top w:val="none" w:sz="0" w:space="0" w:color="auto"/>
                                    <w:left w:val="none" w:sz="0" w:space="0" w:color="auto"/>
                                    <w:bottom w:val="none" w:sz="0" w:space="0" w:color="auto"/>
                                    <w:right w:val="none" w:sz="0" w:space="0" w:color="auto"/>
                                  </w:divBdr>
                                </w:div>
                              </w:divsChild>
                            </w:div>
                            <w:div w:id="1700159746">
                              <w:marLeft w:val="0"/>
                              <w:marRight w:val="0"/>
                              <w:marTop w:val="0"/>
                              <w:marBottom w:val="300"/>
                              <w:divBdr>
                                <w:top w:val="none" w:sz="0" w:space="0" w:color="auto"/>
                                <w:left w:val="none" w:sz="0" w:space="0" w:color="auto"/>
                                <w:bottom w:val="none" w:sz="0" w:space="0" w:color="auto"/>
                                <w:right w:val="none" w:sz="0" w:space="0" w:color="auto"/>
                              </w:divBdr>
                            </w:div>
                          </w:divsChild>
                        </w:div>
                        <w:div w:id="582299159">
                          <w:marLeft w:val="0"/>
                          <w:marRight w:val="0"/>
                          <w:marTop w:val="0"/>
                          <w:marBottom w:val="300"/>
                          <w:divBdr>
                            <w:top w:val="none" w:sz="0" w:space="0" w:color="auto"/>
                            <w:left w:val="none" w:sz="0" w:space="0" w:color="auto"/>
                            <w:bottom w:val="none" w:sz="0" w:space="0" w:color="auto"/>
                            <w:right w:val="none" w:sz="0" w:space="0" w:color="auto"/>
                          </w:divBdr>
                          <w:divsChild>
                            <w:div w:id="496000991">
                              <w:marLeft w:val="0"/>
                              <w:marRight w:val="0"/>
                              <w:marTop w:val="300"/>
                              <w:marBottom w:val="0"/>
                              <w:divBdr>
                                <w:top w:val="dotted" w:sz="6" w:space="15" w:color="AAAAAA"/>
                                <w:left w:val="none" w:sz="0" w:space="0" w:color="auto"/>
                                <w:bottom w:val="none" w:sz="0" w:space="0" w:color="auto"/>
                                <w:right w:val="none" w:sz="0" w:space="0" w:color="auto"/>
                              </w:divBdr>
                              <w:divsChild>
                                <w:div w:id="1168788072">
                                  <w:marLeft w:val="0"/>
                                  <w:marRight w:val="0"/>
                                  <w:marTop w:val="0"/>
                                  <w:marBottom w:val="0"/>
                                  <w:divBdr>
                                    <w:top w:val="none" w:sz="0" w:space="0" w:color="auto"/>
                                    <w:left w:val="none" w:sz="0" w:space="0" w:color="auto"/>
                                    <w:bottom w:val="none" w:sz="0" w:space="0" w:color="auto"/>
                                    <w:right w:val="none" w:sz="0" w:space="0" w:color="auto"/>
                                  </w:divBdr>
                                  <w:divsChild>
                                    <w:div w:id="761027846">
                                      <w:marLeft w:val="0"/>
                                      <w:marRight w:val="0"/>
                                      <w:marTop w:val="225"/>
                                      <w:marBottom w:val="0"/>
                                      <w:divBdr>
                                        <w:top w:val="none" w:sz="0" w:space="0" w:color="auto"/>
                                        <w:left w:val="none" w:sz="0" w:space="0" w:color="auto"/>
                                        <w:bottom w:val="none" w:sz="0" w:space="0" w:color="auto"/>
                                        <w:right w:val="none" w:sz="0" w:space="0" w:color="auto"/>
                                      </w:divBdr>
                                    </w:div>
                                    <w:div w:id="13095550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37097583">
                              <w:marLeft w:val="0"/>
                              <w:marRight w:val="0"/>
                              <w:marTop w:val="300"/>
                              <w:marBottom w:val="0"/>
                              <w:divBdr>
                                <w:top w:val="dotted" w:sz="6" w:space="15" w:color="AAAAAA"/>
                                <w:left w:val="none" w:sz="0" w:space="0" w:color="auto"/>
                                <w:bottom w:val="none" w:sz="0" w:space="0" w:color="auto"/>
                                <w:right w:val="none" w:sz="0" w:space="0" w:color="auto"/>
                              </w:divBdr>
                              <w:divsChild>
                                <w:div w:id="581570278">
                                  <w:marLeft w:val="0"/>
                                  <w:marRight w:val="0"/>
                                  <w:marTop w:val="0"/>
                                  <w:marBottom w:val="0"/>
                                  <w:divBdr>
                                    <w:top w:val="none" w:sz="0" w:space="0" w:color="auto"/>
                                    <w:left w:val="none" w:sz="0" w:space="0" w:color="auto"/>
                                    <w:bottom w:val="none" w:sz="0" w:space="0" w:color="auto"/>
                                    <w:right w:val="none" w:sz="0" w:space="0" w:color="auto"/>
                                  </w:divBdr>
                                  <w:divsChild>
                                    <w:div w:id="88506167">
                                      <w:marLeft w:val="0"/>
                                      <w:marRight w:val="0"/>
                                      <w:marTop w:val="0"/>
                                      <w:marBottom w:val="120"/>
                                      <w:divBdr>
                                        <w:top w:val="none" w:sz="0" w:space="0" w:color="auto"/>
                                        <w:left w:val="none" w:sz="0" w:space="0" w:color="auto"/>
                                        <w:bottom w:val="none" w:sz="0" w:space="0" w:color="auto"/>
                                        <w:right w:val="none" w:sz="0" w:space="0" w:color="auto"/>
                                      </w:divBdr>
                                    </w:div>
                                    <w:div w:id="561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1706">
                          <w:marLeft w:val="0"/>
                          <w:marRight w:val="0"/>
                          <w:marTop w:val="0"/>
                          <w:marBottom w:val="300"/>
                          <w:divBdr>
                            <w:top w:val="single" w:sz="6" w:space="15" w:color="D5D5D5"/>
                            <w:left w:val="none" w:sz="0" w:space="0" w:color="auto"/>
                            <w:bottom w:val="none" w:sz="0" w:space="0" w:color="auto"/>
                            <w:right w:val="none" w:sz="0" w:space="0" w:color="auto"/>
                          </w:divBdr>
                          <w:divsChild>
                            <w:div w:id="1600602514">
                              <w:marLeft w:val="0"/>
                              <w:marRight w:val="0"/>
                              <w:marTop w:val="0"/>
                              <w:marBottom w:val="0"/>
                              <w:divBdr>
                                <w:top w:val="none" w:sz="0" w:space="0" w:color="auto"/>
                                <w:left w:val="none" w:sz="0" w:space="0" w:color="auto"/>
                                <w:bottom w:val="none" w:sz="0" w:space="0" w:color="auto"/>
                                <w:right w:val="none" w:sz="0" w:space="0" w:color="auto"/>
                              </w:divBdr>
                              <w:divsChild>
                                <w:div w:id="558635675">
                                  <w:marLeft w:val="0"/>
                                  <w:marRight w:val="0"/>
                                  <w:marTop w:val="0"/>
                                  <w:marBottom w:val="0"/>
                                  <w:divBdr>
                                    <w:top w:val="none" w:sz="0" w:space="0" w:color="auto"/>
                                    <w:left w:val="none" w:sz="0" w:space="0" w:color="auto"/>
                                    <w:bottom w:val="none" w:sz="0" w:space="0" w:color="auto"/>
                                    <w:right w:val="none" w:sz="0" w:space="0" w:color="auto"/>
                                  </w:divBdr>
                                </w:div>
                                <w:div w:id="846603367">
                                  <w:marLeft w:val="0"/>
                                  <w:marRight w:val="0"/>
                                  <w:marTop w:val="0"/>
                                  <w:marBottom w:val="180"/>
                                  <w:divBdr>
                                    <w:top w:val="none" w:sz="0" w:space="0" w:color="auto"/>
                                    <w:left w:val="none" w:sz="0" w:space="0" w:color="auto"/>
                                    <w:bottom w:val="none" w:sz="0" w:space="0" w:color="auto"/>
                                    <w:right w:val="none" w:sz="0" w:space="0" w:color="auto"/>
                                  </w:divBdr>
                                </w:div>
                                <w:div w:id="1179999950">
                                  <w:marLeft w:val="0"/>
                                  <w:marRight w:val="0"/>
                                  <w:marTop w:val="0"/>
                                  <w:marBottom w:val="0"/>
                                  <w:divBdr>
                                    <w:top w:val="none" w:sz="0" w:space="0" w:color="auto"/>
                                    <w:left w:val="none" w:sz="0" w:space="0" w:color="auto"/>
                                    <w:bottom w:val="none" w:sz="0" w:space="0" w:color="auto"/>
                                    <w:right w:val="none" w:sz="0" w:space="0" w:color="auto"/>
                                  </w:divBdr>
                                  <w:divsChild>
                                    <w:div w:id="1583954379">
                                      <w:marLeft w:val="0"/>
                                      <w:marRight w:val="0"/>
                                      <w:marTop w:val="0"/>
                                      <w:marBottom w:val="0"/>
                                      <w:divBdr>
                                        <w:top w:val="none" w:sz="0" w:space="0" w:color="auto"/>
                                        <w:left w:val="none" w:sz="0" w:space="0" w:color="auto"/>
                                        <w:bottom w:val="none" w:sz="0" w:space="0" w:color="auto"/>
                                        <w:right w:val="none" w:sz="0" w:space="0" w:color="auto"/>
                                      </w:divBdr>
                                    </w:div>
                                  </w:divsChild>
                                </w:div>
                                <w:div w:id="1261527309">
                                  <w:marLeft w:val="0"/>
                                  <w:marRight w:val="0"/>
                                  <w:marTop w:val="225"/>
                                  <w:marBottom w:val="0"/>
                                  <w:divBdr>
                                    <w:top w:val="none" w:sz="0" w:space="0" w:color="auto"/>
                                    <w:left w:val="none" w:sz="0" w:space="0" w:color="auto"/>
                                    <w:bottom w:val="none" w:sz="0" w:space="0" w:color="auto"/>
                                    <w:right w:val="none" w:sz="0" w:space="0" w:color="auto"/>
                                  </w:divBdr>
                                </w:div>
                              </w:divsChild>
                            </w:div>
                            <w:div w:id="1717392436">
                              <w:marLeft w:val="0"/>
                              <w:marRight w:val="0"/>
                              <w:marTop w:val="0"/>
                              <w:marBottom w:val="300"/>
                              <w:divBdr>
                                <w:top w:val="none" w:sz="0" w:space="0" w:color="auto"/>
                                <w:left w:val="none" w:sz="0" w:space="0" w:color="auto"/>
                                <w:bottom w:val="none" w:sz="0" w:space="0" w:color="auto"/>
                                <w:right w:val="none" w:sz="0" w:space="0" w:color="auto"/>
                              </w:divBdr>
                            </w:div>
                          </w:divsChild>
                        </w:div>
                        <w:div w:id="606347255">
                          <w:marLeft w:val="0"/>
                          <w:marRight w:val="0"/>
                          <w:marTop w:val="0"/>
                          <w:marBottom w:val="300"/>
                          <w:divBdr>
                            <w:top w:val="single" w:sz="6" w:space="15" w:color="D5D5D5"/>
                            <w:left w:val="none" w:sz="0" w:space="0" w:color="auto"/>
                            <w:bottom w:val="none" w:sz="0" w:space="0" w:color="auto"/>
                            <w:right w:val="none" w:sz="0" w:space="0" w:color="auto"/>
                          </w:divBdr>
                          <w:divsChild>
                            <w:div w:id="1332836982">
                              <w:marLeft w:val="0"/>
                              <w:marRight w:val="0"/>
                              <w:marTop w:val="0"/>
                              <w:marBottom w:val="0"/>
                              <w:divBdr>
                                <w:top w:val="none" w:sz="0" w:space="0" w:color="auto"/>
                                <w:left w:val="none" w:sz="0" w:space="0" w:color="auto"/>
                                <w:bottom w:val="none" w:sz="0" w:space="0" w:color="auto"/>
                                <w:right w:val="none" w:sz="0" w:space="0" w:color="auto"/>
                              </w:divBdr>
                              <w:divsChild>
                                <w:div w:id="137691170">
                                  <w:marLeft w:val="0"/>
                                  <w:marRight w:val="0"/>
                                  <w:marTop w:val="0"/>
                                  <w:marBottom w:val="0"/>
                                  <w:divBdr>
                                    <w:top w:val="none" w:sz="0" w:space="0" w:color="auto"/>
                                    <w:left w:val="none" w:sz="0" w:space="0" w:color="auto"/>
                                    <w:bottom w:val="none" w:sz="0" w:space="0" w:color="auto"/>
                                    <w:right w:val="none" w:sz="0" w:space="0" w:color="auto"/>
                                  </w:divBdr>
                                  <w:divsChild>
                                    <w:div w:id="1088427820">
                                      <w:marLeft w:val="0"/>
                                      <w:marRight w:val="0"/>
                                      <w:marTop w:val="0"/>
                                      <w:marBottom w:val="0"/>
                                      <w:divBdr>
                                        <w:top w:val="none" w:sz="0" w:space="0" w:color="auto"/>
                                        <w:left w:val="none" w:sz="0" w:space="0" w:color="auto"/>
                                        <w:bottom w:val="none" w:sz="0" w:space="0" w:color="auto"/>
                                        <w:right w:val="none" w:sz="0" w:space="0" w:color="auto"/>
                                      </w:divBdr>
                                    </w:div>
                                  </w:divsChild>
                                </w:div>
                                <w:div w:id="792022728">
                                  <w:marLeft w:val="0"/>
                                  <w:marRight w:val="0"/>
                                  <w:marTop w:val="0"/>
                                  <w:marBottom w:val="180"/>
                                  <w:divBdr>
                                    <w:top w:val="none" w:sz="0" w:space="0" w:color="auto"/>
                                    <w:left w:val="none" w:sz="0" w:space="0" w:color="auto"/>
                                    <w:bottom w:val="none" w:sz="0" w:space="0" w:color="auto"/>
                                    <w:right w:val="none" w:sz="0" w:space="0" w:color="auto"/>
                                  </w:divBdr>
                                </w:div>
                                <w:div w:id="1058435145">
                                  <w:marLeft w:val="0"/>
                                  <w:marRight w:val="0"/>
                                  <w:marTop w:val="225"/>
                                  <w:marBottom w:val="0"/>
                                  <w:divBdr>
                                    <w:top w:val="none" w:sz="0" w:space="0" w:color="auto"/>
                                    <w:left w:val="none" w:sz="0" w:space="0" w:color="auto"/>
                                    <w:bottom w:val="none" w:sz="0" w:space="0" w:color="auto"/>
                                    <w:right w:val="none" w:sz="0" w:space="0" w:color="auto"/>
                                  </w:divBdr>
                                </w:div>
                                <w:div w:id="2140758722">
                                  <w:marLeft w:val="0"/>
                                  <w:marRight w:val="0"/>
                                  <w:marTop w:val="0"/>
                                  <w:marBottom w:val="0"/>
                                  <w:divBdr>
                                    <w:top w:val="none" w:sz="0" w:space="0" w:color="auto"/>
                                    <w:left w:val="none" w:sz="0" w:space="0" w:color="auto"/>
                                    <w:bottom w:val="none" w:sz="0" w:space="0" w:color="auto"/>
                                    <w:right w:val="none" w:sz="0" w:space="0" w:color="auto"/>
                                  </w:divBdr>
                                </w:div>
                              </w:divsChild>
                            </w:div>
                            <w:div w:id="1358120293">
                              <w:marLeft w:val="0"/>
                              <w:marRight w:val="0"/>
                              <w:marTop w:val="0"/>
                              <w:marBottom w:val="300"/>
                              <w:divBdr>
                                <w:top w:val="none" w:sz="0" w:space="0" w:color="auto"/>
                                <w:left w:val="none" w:sz="0" w:space="0" w:color="auto"/>
                                <w:bottom w:val="none" w:sz="0" w:space="0" w:color="auto"/>
                                <w:right w:val="none" w:sz="0" w:space="0" w:color="auto"/>
                              </w:divBdr>
                            </w:div>
                          </w:divsChild>
                        </w:div>
                        <w:div w:id="754132877">
                          <w:marLeft w:val="0"/>
                          <w:marRight w:val="0"/>
                          <w:marTop w:val="0"/>
                          <w:marBottom w:val="300"/>
                          <w:divBdr>
                            <w:top w:val="single" w:sz="6" w:space="15" w:color="D5D5D5"/>
                            <w:left w:val="none" w:sz="0" w:space="0" w:color="auto"/>
                            <w:bottom w:val="none" w:sz="0" w:space="0" w:color="auto"/>
                            <w:right w:val="none" w:sz="0" w:space="0" w:color="auto"/>
                          </w:divBdr>
                          <w:divsChild>
                            <w:div w:id="742489466">
                              <w:marLeft w:val="0"/>
                              <w:marRight w:val="0"/>
                              <w:marTop w:val="0"/>
                              <w:marBottom w:val="300"/>
                              <w:divBdr>
                                <w:top w:val="none" w:sz="0" w:space="0" w:color="auto"/>
                                <w:left w:val="none" w:sz="0" w:space="0" w:color="auto"/>
                                <w:bottom w:val="none" w:sz="0" w:space="0" w:color="auto"/>
                                <w:right w:val="none" w:sz="0" w:space="0" w:color="auto"/>
                              </w:divBdr>
                            </w:div>
                            <w:div w:id="859667369">
                              <w:marLeft w:val="0"/>
                              <w:marRight w:val="0"/>
                              <w:marTop w:val="0"/>
                              <w:marBottom w:val="0"/>
                              <w:divBdr>
                                <w:top w:val="none" w:sz="0" w:space="0" w:color="auto"/>
                                <w:left w:val="none" w:sz="0" w:space="0" w:color="auto"/>
                                <w:bottom w:val="none" w:sz="0" w:space="0" w:color="auto"/>
                                <w:right w:val="none" w:sz="0" w:space="0" w:color="auto"/>
                              </w:divBdr>
                              <w:divsChild>
                                <w:div w:id="66802063">
                                  <w:marLeft w:val="0"/>
                                  <w:marRight w:val="0"/>
                                  <w:marTop w:val="0"/>
                                  <w:marBottom w:val="0"/>
                                  <w:divBdr>
                                    <w:top w:val="none" w:sz="0" w:space="0" w:color="auto"/>
                                    <w:left w:val="none" w:sz="0" w:space="0" w:color="auto"/>
                                    <w:bottom w:val="none" w:sz="0" w:space="0" w:color="auto"/>
                                    <w:right w:val="none" w:sz="0" w:space="0" w:color="auto"/>
                                  </w:divBdr>
                                  <w:divsChild>
                                    <w:div w:id="1299408750">
                                      <w:marLeft w:val="0"/>
                                      <w:marRight w:val="0"/>
                                      <w:marTop w:val="0"/>
                                      <w:marBottom w:val="0"/>
                                      <w:divBdr>
                                        <w:top w:val="none" w:sz="0" w:space="0" w:color="auto"/>
                                        <w:left w:val="none" w:sz="0" w:space="0" w:color="auto"/>
                                        <w:bottom w:val="none" w:sz="0" w:space="0" w:color="auto"/>
                                        <w:right w:val="none" w:sz="0" w:space="0" w:color="auto"/>
                                      </w:divBdr>
                                    </w:div>
                                  </w:divsChild>
                                </w:div>
                                <w:div w:id="1789466660">
                                  <w:marLeft w:val="0"/>
                                  <w:marRight w:val="0"/>
                                  <w:marTop w:val="225"/>
                                  <w:marBottom w:val="0"/>
                                  <w:divBdr>
                                    <w:top w:val="none" w:sz="0" w:space="0" w:color="auto"/>
                                    <w:left w:val="none" w:sz="0" w:space="0" w:color="auto"/>
                                    <w:bottom w:val="none" w:sz="0" w:space="0" w:color="auto"/>
                                    <w:right w:val="none" w:sz="0" w:space="0" w:color="auto"/>
                                  </w:divBdr>
                                </w:div>
                                <w:div w:id="2092965206">
                                  <w:marLeft w:val="0"/>
                                  <w:marRight w:val="0"/>
                                  <w:marTop w:val="0"/>
                                  <w:marBottom w:val="0"/>
                                  <w:divBdr>
                                    <w:top w:val="none" w:sz="0" w:space="0" w:color="auto"/>
                                    <w:left w:val="none" w:sz="0" w:space="0" w:color="auto"/>
                                    <w:bottom w:val="none" w:sz="0" w:space="0" w:color="auto"/>
                                    <w:right w:val="none" w:sz="0" w:space="0" w:color="auto"/>
                                  </w:divBdr>
                                </w:div>
                                <w:div w:id="21287662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91041270">
                          <w:marLeft w:val="0"/>
                          <w:marRight w:val="0"/>
                          <w:marTop w:val="0"/>
                          <w:marBottom w:val="300"/>
                          <w:divBdr>
                            <w:top w:val="none" w:sz="0" w:space="15" w:color="D5D5D5"/>
                            <w:left w:val="none" w:sz="0" w:space="0" w:color="auto"/>
                            <w:bottom w:val="none" w:sz="0" w:space="0" w:color="auto"/>
                            <w:right w:val="none" w:sz="0" w:space="0" w:color="auto"/>
                          </w:divBdr>
                          <w:divsChild>
                            <w:div w:id="1250850058">
                              <w:marLeft w:val="0"/>
                              <w:marRight w:val="0"/>
                              <w:marTop w:val="0"/>
                              <w:marBottom w:val="0"/>
                              <w:divBdr>
                                <w:top w:val="none" w:sz="0" w:space="0" w:color="auto"/>
                                <w:left w:val="none" w:sz="0" w:space="0" w:color="auto"/>
                                <w:bottom w:val="none" w:sz="0" w:space="0" w:color="auto"/>
                                <w:right w:val="none" w:sz="0" w:space="0" w:color="auto"/>
                              </w:divBdr>
                            </w:div>
                            <w:div w:id="1717580275">
                              <w:marLeft w:val="0"/>
                              <w:marRight w:val="0"/>
                              <w:marTop w:val="0"/>
                              <w:marBottom w:val="0"/>
                              <w:divBdr>
                                <w:top w:val="none" w:sz="0" w:space="0" w:color="auto"/>
                                <w:left w:val="none" w:sz="0" w:space="0" w:color="auto"/>
                                <w:bottom w:val="none" w:sz="0" w:space="0" w:color="auto"/>
                                <w:right w:val="none" w:sz="0" w:space="0" w:color="auto"/>
                              </w:divBdr>
                              <w:divsChild>
                                <w:div w:id="635112288">
                                  <w:marLeft w:val="0"/>
                                  <w:marRight w:val="0"/>
                                  <w:marTop w:val="0"/>
                                  <w:marBottom w:val="0"/>
                                  <w:divBdr>
                                    <w:top w:val="none" w:sz="0" w:space="0" w:color="auto"/>
                                    <w:left w:val="none" w:sz="0" w:space="0" w:color="auto"/>
                                    <w:bottom w:val="none" w:sz="0" w:space="0" w:color="auto"/>
                                    <w:right w:val="none" w:sz="0" w:space="0" w:color="auto"/>
                                  </w:divBdr>
                                </w:div>
                              </w:divsChild>
                            </w:div>
                            <w:div w:id="2009287871">
                              <w:marLeft w:val="0"/>
                              <w:marRight w:val="0"/>
                              <w:marTop w:val="0"/>
                              <w:marBottom w:val="0"/>
                              <w:divBdr>
                                <w:top w:val="none" w:sz="0" w:space="0" w:color="auto"/>
                                <w:left w:val="none" w:sz="0" w:space="0" w:color="auto"/>
                                <w:bottom w:val="none" w:sz="0" w:space="0" w:color="auto"/>
                                <w:right w:val="none" w:sz="0" w:space="0" w:color="auto"/>
                              </w:divBdr>
                              <w:divsChild>
                                <w:div w:id="15891491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24673058">
                          <w:marLeft w:val="0"/>
                          <w:marRight w:val="0"/>
                          <w:marTop w:val="0"/>
                          <w:marBottom w:val="300"/>
                          <w:divBdr>
                            <w:top w:val="single" w:sz="6" w:space="15" w:color="D5D5D5"/>
                            <w:left w:val="none" w:sz="0" w:space="0" w:color="auto"/>
                            <w:bottom w:val="none" w:sz="0" w:space="0" w:color="auto"/>
                            <w:right w:val="none" w:sz="0" w:space="0" w:color="auto"/>
                          </w:divBdr>
                          <w:divsChild>
                            <w:div w:id="935405893">
                              <w:marLeft w:val="0"/>
                              <w:marRight w:val="0"/>
                              <w:marTop w:val="0"/>
                              <w:marBottom w:val="300"/>
                              <w:divBdr>
                                <w:top w:val="none" w:sz="0" w:space="0" w:color="auto"/>
                                <w:left w:val="none" w:sz="0" w:space="0" w:color="auto"/>
                                <w:bottom w:val="none" w:sz="0" w:space="0" w:color="auto"/>
                                <w:right w:val="none" w:sz="0" w:space="0" w:color="auto"/>
                              </w:divBdr>
                            </w:div>
                            <w:div w:id="1129199354">
                              <w:marLeft w:val="0"/>
                              <w:marRight w:val="0"/>
                              <w:marTop w:val="0"/>
                              <w:marBottom w:val="0"/>
                              <w:divBdr>
                                <w:top w:val="none" w:sz="0" w:space="0" w:color="auto"/>
                                <w:left w:val="none" w:sz="0" w:space="0" w:color="auto"/>
                                <w:bottom w:val="none" w:sz="0" w:space="0" w:color="auto"/>
                                <w:right w:val="none" w:sz="0" w:space="0" w:color="auto"/>
                              </w:divBdr>
                              <w:divsChild>
                                <w:div w:id="635720806">
                                  <w:marLeft w:val="0"/>
                                  <w:marRight w:val="0"/>
                                  <w:marTop w:val="0"/>
                                  <w:marBottom w:val="0"/>
                                  <w:divBdr>
                                    <w:top w:val="none" w:sz="0" w:space="0" w:color="auto"/>
                                    <w:left w:val="none" w:sz="0" w:space="0" w:color="auto"/>
                                    <w:bottom w:val="none" w:sz="0" w:space="0" w:color="auto"/>
                                    <w:right w:val="none" w:sz="0" w:space="0" w:color="auto"/>
                                  </w:divBdr>
                                </w:div>
                                <w:div w:id="1008874079">
                                  <w:marLeft w:val="0"/>
                                  <w:marRight w:val="0"/>
                                  <w:marTop w:val="0"/>
                                  <w:marBottom w:val="0"/>
                                  <w:divBdr>
                                    <w:top w:val="none" w:sz="0" w:space="0" w:color="auto"/>
                                    <w:left w:val="none" w:sz="0" w:space="0" w:color="auto"/>
                                    <w:bottom w:val="none" w:sz="0" w:space="0" w:color="auto"/>
                                    <w:right w:val="none" w:sz="0" w:space="0" w:color="auto"/>
                                  </w:divBdr>
                                  <w:divsChild>
                                    <w:div w:id="1057777519">
                                      <w:marLeft w:val="0"/>
                                      <w:marRight w:val="0"/>
                                      <w:marTop w:val="0"/>
                                      <w:marBottom w:val="0"/>
                                      <w:divBdr>
                                        <w:top w:val="none" w:sz="0" w:space="0" w:color="auto"/>
                                        <w:left w:val="none" w:sz="0" w:space="0" w:color="auto"/>
                                        <w:bottom w:val="none" w:sz="0" w:space="0" w:color="auto"/>
                                        <w:right w:val="none" w:sz="0" w:space="0" w:color="auto"/>
                                      </w:divBdr>
                                    </w:div>
                                  </w:divsChild>
                                </w:div>
                                <w:div w:id="1702592055">
                                  <w:marLeft w:val="0"/>
                                  <w:marRight w:val="0"/>
                                  <w:marTop w:val="225"/>
                                  <w:marBottom w:val="0"/>
                                  <w:divBdr>
                                    <w:top w:val="none" w:sz="0" w:space="0" w:color="auto"/>
                                    <w:left w:val="none" w:sz="0" w:space="0" w:color="auto"/>
                                    <w:bottom w:val="none" w:sz="0" w:space="0" w:color="auto"/>
                                    <w:right w:val="none" w:sz="0" w:space="0" w:color="auto"/>
                                  </w:divBdr>
                                </w:div>
                                <w:div w:id="19229800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96289824">
                          <w:marLeft w:val="0"/>
                          <w:marRight w:val="0"/>
                          <w:marTop w:val="0"/>
                          <w:marBottom w:val="300"/>
                          <w:divBdr>
                            <w:top w:val="single" w:sz="6" w:space="15" w:color="D5D5D5"/>
                            <w:left w:val="none" w:sz="0" w:space="0" w:color="auto"/>
                            <w:bottom w:val="none" w:sz="0" w:space="0" w:color="auto"/>
                            <w:right w:val="none" w:sz="0" w:space="0" w:color="auto"/>
                          </w:divBdr>
                          <w:divsChild>
                            <w:div w:id="5519626">
                              <w:marLeft w:val="0"/>
                              <w:marRight w:val="0"/>
                              <w:marTop w:val="0"/>
                              <w:marBottom w:val="300"/>
                              <w:divBdr>
                                <w:top w:val="none" w:sz="0" w:space="0" w:color="auto"/>
                                <w:left w:val="none" w:sz="0" w:space="0" w:color="auto"/>
                                <w:bottom w:val="none" w:sz="0" w:space="0" w:color="auto"/>
                                <w:right w:val="none" w:sz="0" w:space="0" w:color="auto"/>
                              </w:divBdr>
                            </w:div>
                            <w:div w:id="1286738680">
                              <w:marLeft w:val="0"/>
                              <w:marRight w:val="0"/>
                              <w:marTop w:val="0"/>
                              <w:marBottom w:val="0"/>
                              <w:divBdr>
                                <w:top w:val="none" w:sz="0" w:space="0" w:color="auto"/>
                                <w:left w:val="none" w:sz="0" w:space="0" w:color="auto"/>
                                <w:bottom w:val="none" w:sz="0" w:space="0" w:color="auto"/>
                                <w:right w:val="none" w:sz="0" w:space="0" w:color="auto"/>
                              </w:divBdr>
                              <w:divsChild>
                                <w:div w:id="151414759">
                                  <w:marLeft w:val="0"/>
                                  <w:marRight w:val="0"/>
                                  <w:marTop w:val="0"/>
                                  <w:marBottom w:val="180"/>
                                  <w:divBdr>
                                    <w:top w:val="none" w:sz="0" w:space="0" w:color="auto"/>
                                    <w:left w:val="none" w:sz="0" w:space="0" w:color="auto"/>
                                    <w:bottom w:val="none" w:sz="0" w:space="0" w:color="auto"/>
                                    <w:right w:val="none" w:sz="0" w:space="0" w:color="auto"/>
                                  </w:divBdr>
                                </w:div>
                                <w:div w:id="324742271">
                                  <w:marLeft w:val="0"/>
                                  <w:marRight w:val="0"/>
                                  <w:marTop w:val="0"/>
                                  <w:marBottom w:val="0"/>
                                  <w:divBdr>
                                    <w:top w:val="none" w:sz="0" w:space="0" w:color="auto"/>
                                    <w:left w:val="none" w:sz="0" w:space="0" w:color="auto"/>
                                    <w:bottom w:val="none" w:sz="0" w:space="0" w:color="auto"/>
                                    <w:right w:val="none" w:sz="0" w:space="0" w:color="auto"/>
                                  </w:divBdr>
                                  <w:divsChild>
                                    <w:div w:id="1371688189">
                                      <w:marLeft w:val="0"/>
                                      <w:marRight w:val="0"/>
                                      <w:marTop w:val="0"/>
                                      <w:marBottom w:val="0"/>
                                      <w:divBdr>
                                        <w:top w:val="none" w:sz="0" w:space="0" w:color="auto"/>
                                        <w:left w:val="none" w:sz="0" w:space="0" w:color="auto"/>
                                        <w:bottom w:val="none" w:sz="0" w:space="0" w:color="auto"/>
                                        <w:right w:val="none" w:sz="0" w:space="0" w:color="auto"/>
                                      </w:divBdr>
                                    </w:div>
                                  </w:divsChild>
                                </w:div>
                                <w:div w:id="331376689">
                                  <w:marLeft w:val="0"/>
                                  <w:marRight w:val="0"/>
                                  <w:marTop w:val="225"/>
                                  <w:marBottom w:val="0"/>
                                  <w:divBdr>
                                    <w:top w:val="none" w:sz="0" w:space="0" w:color="auto"/>
                                    <w:left w:val="none" w:sz="0" w:space="0" w:color="auto"/>
                                    <w:bottom w:val="none" w:sz="0" w:space="0" w:color="auto"/>
                                    <w:right w:val="none" w:sz="0" w:space="0" w:color="auto"/>
                                  </w:divBdr>
                                </w:div>
                                <w:div w:id="10187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2650">
                          <w:marLeft w:val="0"/>
                          <w:marRight w:val="0"/>
                          <w:marTop w:val="0"/>
                          <w:marBottom w:val="300"/>
                          <w:divBdr>
                            <w:top w:val="none" w:sz="0" w:space="0" w:color="auto"/>
                            <w:left w:val="none" w:sz="0" w:space="0" w:color="auto"/>
                            <w:bottom w:val="none" w:sz="0" w:space="0" w:color="auto"/>
                            <w:right w:val="none" w:sz="0" w:space="0" w:color="auto"/>
                          </w:divBdr>
                          <w:divsChild>
                            <w:div w:id="1778980784">
                              <w:marLeft w:val="0"/>
                              <w:marRight w:val="0"/>
                              <w:marTop w:val="300"/>
                              <w:marBottom w:val="0"/>
                              <w:divBdr>
                                <w:top w:val="dotted" w:sz="6" w:space="15" w:color="AAAAAA"/>
                                <w:left w:val="none" w:sz="0" w:space="0" w:color="auto"/>
                                <w:bottom w:val="none" w:sz="0" w:space="0" w:color="auto"/>
                                <w:right w:val="none" w:sz="0" w:space="0" w:color="auto"/>
                              </w:divBdr>
                              <w:divsChild>
                                <w:div w:id="1012495197">
                                  <w:marLeft w:val="0"/>
                                  <w:marRight w:val="0"/>
                                  <w:marTop w:val="0"/>
                                  <w:marBottom w:val="0"/>
                                  <w:divBdr>
                                    <w:top w:val="none" w:sz="0" w:space="0" w:color="auto"/>
                                    <w:left w:val="none" w:sz="0" w:space="0" w:color="auto"/>
                                    <w:bottom w:val="none" w:sz="0" w:space="0" w:color="auto"/>
                                    <w:right w:val="none" w:sz="0" w:space="0" w:color="auto"/>
                                  </w:divBdr>
                                  <w:divsChild>
                                    <w:div w:id="574897308">
                                      <w:marLeft w:val="0"/>
                                      <w:marRight w:val="0"/>
                                      <w:marTop w:val="0"/>
                                      <w:marBottom w:val="120"/>
                                      <w:divBdr>
                                        <w:top w:val="none" w:sz="0" w:space="0" w:color="auto"/>
                                        <w:left w:val="none" w:sz="0" w:space="0" w:color="auto"/>
                                        <w:bottom w:val="none" w:sz="0" w:space="0" w:color="auto"/>
                                        <w:right w:val="none" w:sz="0" w:space="0" w:color="auto"/>
                                      </w:divBdr>
                                    </w:div>
                                    <w:div w:id="1288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7759">
                          <w:marLeft w:val="0"/>
                          <w:marRight w:val="0"/>
                          <w:marTop w:val="0"/>
                          <w:marBottom w:val="300"/>
                          <w:divBdr>
                            <w:top w:val="single" w:sz="6" w:space="15" w:color="D5D5D5"/>
                            <w:left w:val="none" w:sz="0" w:space="0" w:color="auto"/>
                            <w:bottom w:val="none" w:sz="0" w:space="0" w:color="auto"/>
                            <w:right w:val="none" w:sz="0" w:space="0" w:color="auto"/>
                          </w:divBdr>
                          <w:divsChild>
                            <w:div w:id="691340030">
                              <w:marLeft w:val="0"/>
                              <w:marRight w:val="0"/>
                              <w:marTop w:val="0"/>
                              <w:marBottom w:val="0"/>
                              <w:divBdr>
                                <w:top w:val="none" w:sz="0" w:space="0" w:color="auto"/>
                                <w:left w:val="none" w:sz="0" w:space="0" w:color="auto"/>
                                <w:bottom w:val="none" w:sz="0" w:space="0" w:color="auto"/>
                                <w:right w:val="none" w:sz="0" w:space="0" w:color="auto"/>
                              </w:divBdr>
                              <w:divsChild>
                                <w:div w:id="1028601368">
                                  <w:marLeft w:val="0"/>
                                  <w:marRight w:val="0"/>
                                  <w:marTop w:val="0"/>
                                  <w:marBottom w:val="0"/>
                                  <w:divBdr>
                                    <w:top w:val="none" w:sz="0" w:space="0" w:color="auto"/>
                                    <w:left w:val="none" w:sz="0" w:space="0" w:color="auto"/>
                                    <w:bottom w:val="none" w:sz="0" w:space="0" w:color="auto"/>
                                    <w:right w:val="none" w:sz="0" w:space="0" w:color="auto"/>
                                  </w:divBdr>
                                  <w:divsChild>
                                    <w:div w:id="1071999302">
                                      <w:marLeft w:val="0"/>
                                      <w:marRight w:val="0"/>
                                      <w:marTop w:val="0"/>
                                      <w:marBottom w:val="0"/>
                                      <w:divBdr>
                                        <w:top w:val="none" w:sz="0" w:space="0" w:color="auto"/>
                                        <w:left w:val="none" w:sz="0" w:space="0" w:color="auto"/>
                                        <w:bottom w:val="none" w:sz="0" w:space="0" w:color="auto"/>
                                        <w:right w:val="none" w:sz="0" w:space="0" w:color="auto"/>
                                      </w:divBdr>
                                    </w:div>
                                  </w:divsChild>
                                </w:div>
                                <w:div w:id="1099257441">
                                  <w:marLeft w:val="0"/>
                                  <w:marRight w:val="0"/>
                                  <w:marTop w:val="0"/>
                                  <w:marBottom w:val="180"/>
                                  <w:divBdr>
                                    <w:top w:val="none" w:sz="0" w:space="0" w:color="auto"/>
                                    <w:left w:val="none" w:sz="0" w:space="0" w:color="auto"/>
                                    <w:bottom w:val="none" w:sz="0" w:space="0" w:color="auto"/>
                                    <w:right w:val="none" w:sz="0" w:space="0" w:color="auto"/>
                                  </w:divBdr>
                                </w:div>
                                <w:div w:id="1976986099">
                                  <w:marLeft w:val="0"/>
                                  <w:marRight w:val="0"/>
                                  <w:marTop w:val="225"/>
                                  <w:marBottom w:val="0"/>
                                  <w:divBdr>
                                    <w:top w:val="none" w:sz="0" w:space="0" w:color="auto"/>
                                    <w:left w:val="none" w:sz="0" w:space="0" w:color="auto"/>
                                    <w:bottom w:val="none" w:sz="0" w:space="0" w:color="auto"/>
                                    <w:right w:val="none" w:sz="0" w:space="0" w:color="auto"/>
                                  </w:divBdr>
                                </w:div>
                                <w:div w:id="2030787743">
                                  <w:marLeft w:val="0"/>
                                  <w:marRight w:val="0"/>
                                  <w:marTop w:val="0"/>
                                  <w:marBottom w:val="0"/>
                                  <w:divBdr>
                                    <w:top w:val="none" w:sz="0" w:space="0" w:color="auto"/>
                                    <w:left w:val="none" w:sz="0" w:space="0" w:color="auto"/>
                                    <w:bottom w:val="none" w:sz="0" w:space="0" w:color="auto"/>
                                    <w:right w:val="none" w:sz="0" w:space="0" w:color="auto"/>
                                  </w:divBdr>
                                </w:div>
                              </w:divsChild>
                            </w:div>
                            <w:div w:id="1729644854">
                              <w:marLeft w:val="0"/>
                              <w:marRight w:val="0"/>
                              <w:marTop w:val="0"/>
                              <w:marBottom w:val="300"/>
                              <w:divBdr>
                                <w:top w:val="none" w:sz="0" w:space="0" w:color="auto"/>
                                <w:left w:val="none" w:sz="0" w:space="0" w:color="auto"/>
                                <w:bottom w:val="none" w:sz="0" w:space="0" w:color="auto"/>
                                <w:right w:val="none" w:sz="0" w:space="0" w:color="auto"/>
                              </w:divBdr>
                            </w:div>
                          </w:divsChild>
                        </w:div>
                        <w:div w:id="1239628535">
                          <w:marLeft w:val="0"/>
                          <w:marRight w:val="0"/>
                          <w:marTop w:val="0"/>
                          <w:marBottom w:val="300"/>
                          <w:divBdr>
                            <w:top w:val="none" w:sz="0" w:space="15" w:color="D5D5D5"/>
                            <w:left w:val="none" w:sz="0" w:space="0" w:color="auto"/>
                            <w:bottom w:val="none" w:sz="0" w:space="0" w:color="auto"/>
                            <w:right w:val="none" w:sz="0" w:space="0" w:color="auto"/>
                          </w:divBdr>
                          <w:divsChild>
                            <w:div w:id="521087152">
                              <w:marLeft w:val="0"/>
                              <w:marRight w:val="0"/>
                              <w:marTop w:val="0"/>
                              <w:marBottom w:val="0"/>
                              <w:divBdr>
                                <w:top w:val="none" w:sz="0" w:space="0" w:color="auto"/>
                                <w:left w:val="none" w:sz="0" w:space="0" w:color="auto"/>
                                <w:bottom w:val="none" w:sz="0" w:space="0" w:color="auto"/>
                                <w:right w:val="none" w:sz="0" w:space="0" w:color="auto"/>
                              </w:divBdr>
                              <w:divsChild>
                                <w:div w:id="1587493173">
                                  <w:marLeft w:val="0"/>
                                  <w:marRight w:val="165"/>
                                  <w:marTop w:val="0"/>
                                  <w:marBottom w:val="0"/>
                                  <w:divBdr>
                                    <w:top w:val="single" w:sz="6" w:space="0" w:color="D5D5D5"/>
                                    <w:left w:val="single" w:sz="6" w:space="0" w:color="D5D5D5"/>
                                    <w:bottom w:val="single" w:sz="6" w:space="0" w:color="D5D5D5"/>
                                    <w:right w:val="single" w:sz="6" w:space="0" w:color="D5D5D5"/>
                                  </w:divBdr>
                                </w:div>
                                <w:div w:id="2082676005">
                                  <w:marLeft w:val="0"/>
                                  <w:marRight w:val="0"/>
                                  <w:marTop w:val="0"/>
                                  <w:marBottom w:val="225"/>
                                  <w:divBdr>
                                    <w:top w:val="none" w:sz="0" w:space="0" w:color="auto"/>
                                    <w:left w:val="none" w:sz="0" w:space="0" w:color="auto"/>
                                    <w:bottom w:val="none" w:sz="0" w:space="0" w:color="auto"/>
                                    <w:right w:val="none" w:sz="0" w:space="0" w:color="auto"/>
                                  </w:divBdr>
                                  <w:divsChild>
                                    <w:div w:id="276648188">
                                      <w:marLeft w:val="0"/>
                                      <w:marRight w:val="0"/>
                                      <w:marTop w:val="0"/>
                                      <w:marBottom w:val="45"/>
                                      <w:divBdr>
                                        <w:top w:val="none" w:sz="0" w:space="0" w:color="auto"/>
                                        <w:left w:val="none" w:sz="0" w:space="0" w:color="auto"/>
                                        <w:bottom w:val="none" w:sz="0" w:space="0" w:color="auto"/>
                                        <w:right w:val="none" w:sz="0" w:space="0" w:color="auto"/>
                                      </w:divBdr>
                                      <w:divsChild>
                                        <w:div w:id="10851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5301">
                              <w:marLeft w:val="0"/>
                              <w:marRight w:val="0"/>
                              <w:marTop w:val="0"/>
                              <w:marBottom w:val="0"/>
                              <w:divBdr>
                                <w:top w:val="none" w:sz="0" w:space="0" w:color="auto"/>
                                <w:left w:val="none" w:sz="0" w:space="0" w:color="auto"/>
                                <w:bottom w:val="none" w:sz="0" w:space="0" w:color="auto"/>
                                <w:right w:val="none" w:sz="0" w:space="0" w:color="auto"/>
                              </w:divBdr>
                            </w:div>
                          </w:divsChild>
                        </w:div>
                        <w:div w:id="1636907606">
                          <w:marLeft w:val="0"/>
                          <w:marRight w:val="0"/>
                          <w:marTop w:val="0"/>
                          <w:marBottom w:val="300"/>
                          <w:divBdr>
                            <w:top w:val="none" w:sz="0" w:space="0" w:color="auto"/>
                            <w:left w:val="none" w:sz="0" w:space="0" w:color="auto"/>
                            <w:bottom w:val="none" w:sz="0" w:space="0" w:color="auto"/>
                            <w:right w:val="none" w:sz="0" w:space="0" w:color="auto"/>
                          </w:divBdr>
                          <w:divsChild>
                            <w:div w:id="1182934412">
                              <w:marLeft w:val="0"/>
                              <w:marRight w:val="0"/>
                              <w:marTop w:val="300"/>
                              <w:marBottom w:val="0"/>
                              <w:divBdr>
                                <w:top w:val="dotted" w:sz="6" w:space="15" w:color="AAAAAA"/>
                                <w:left w:val="none" w:sz="0" w:space="0" w:color="auto"/>
                                <w:bottom w:val="none" w:sz="0" w:space="0" w:color="auto"/>
                                <w:right w:val="none" w:sz="0" w:space="0" w:color="auto"/>
                              </w:divBdr>
                              <w:divsChild>
                                <w:div w:id="252277223">
                                  <w:marLeft w:val="0"/>
                                  <w:marRight w:val="0"/>
                                  <w:marTop w:val="0"/>
                                  <w:marBottom w:val="0"/>
                                  <w:divBdr>
                                    <w:top w:val="none" w:sz="0" w:space="0" w:color="auto"/>
                                    <w:left w:val="none" w:sz="0" w:space="0" w:color="auto"/>
                                    <w:bottom w:val="none" w:sz="0" w:space="0" w:color="auto"/>
                                    <w:right w:val="none" w:sz="0" w:space="0" w:color="auto"/>
                                  </w:divBdr>
                                  <w:divsChild>
                                    <w:div w:id="252979745">
                                      <w:marLeft w:val="0"/>
                                      <w:marRight w:val="0"/>
                                      <w:marTop w:val="0"/>
                                      <w:marBottom w:val="120"/>
                                      <w:divBdr>
                                        <w:top w:val="none" w:sz="0" w:space="0" w:color="auto"/>
                                        <w:left w:val="none" w:sz="0" w:space="0" w:color="auto"/>
                                        <w:bottom w:val="none" w:sz="0" w:space="0" w:color="auto"/>
                                        <w:right w:val="none" w:sz="0" w:space="0" w:color="auto"/>
                                      </w:divBdr>
                                    </w:div>
                                    <w:div w:id="11305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279">
                              <w:marLeft w:val="0"/>
                              <w:marRight w:val="0"/>
                              <w:marTop w:val="300"/>
                              <w:marBottom w:val="0"/>
                              <w:divBdr>
                                <w:top w:val="dotted" w:sz="6" w:space="15" w:color="AAAAAA"/>
                                <w:left w:val="none" w:sz="0" w:space="0" w:color="auto"/>
                                <w:bottom w:val="none" w:sz="0" w:space="0" w:color="auto"/>
                                <w:right w:val="none" w:sz="0" w:space="0" w:color="auto"/>
                              </w:divBdr>
                              <w:divsChild>
                                <w:div w:id="128522717">
                                  <w:marLeft w:val="0"/>
                                  <w:marRight w:val="0"/>
                                  <w:marTop w:val="0"/>
                                  <w:marBottom w:val="0"/>
                                  <w:divBdr>
                                    <w:top w:val="none" w:sz="0" w:space="0" w:color="auto"/>
                                    <w:left w:val="none" w:sz="0" w:space="0" w:color="auto"/>
                                    <w:bottom w:val="none" w:sz="0" w:space="0" w:color="auto"/>
                                    <w:right w:val="none" w:sz="0" w:space="0" w:color="auto"/>
                                  </w:divBdr>
                                  <w:divsChild>
                                    <w:div w:id="1713265313">
                                      <w:marLeft w:val="0"/>
                                      <w:marRight w:val="0"/>
                                      <w:marTop w:val="0"/>
                                      <w:marBottom w:val="120"/>
                                      <w:divBdr>
                                        <w:top w:val="none" w:sz="0" w:space="0" w:color="auto"/>
                                        <w:left w:val="none" w:sz="0" w:space="0" w:color="auto"/>
                                        <w:bottom w:val="none" w:sz="0" w:space="0" w:color="auto"/>
                                        <w:right w:val="none" w:sz="0" w:space="0" w:color="auto"/>
                                      </w:divBdr>
                                    </w:div>
                                    <w:div w:id="17398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465">
                              <w:marLeft w:val="0"/>
                              <w:marRight w:val="0"/>
                              <w:marTop w:val="300"/>
                              <w:marBottom w:val="0"/>
                              <w:divBdr>
                                <w:top w:val="dotted" w:sz="6" w:space="15" w:color="AAAAAA"/>
                                <w:left w:val="none" w:sz="0" w:space="0" w:color="auto"/>
                                <w:bottom w:val="none" w:sz="0" w:space="0" w:color="auto"/>
                                <w:right w:val="none" w:sz="0" w:space="0" w:color="auto"/>
                              </w:divBdr>
                              <w:divsChild>
                                <w:div w:id="635720589">
                                  <w:marLeft w:val="0"/>
                                  <w:marRight w:val="0"/>
                                  <w:marTop w:val="0"/>
                                  <w:marBottom w:val="0"/>
                                  <w:divBdr>
                                    <w:top w:val="none" w:sz="0" w:space="0" w:color="auto"/>
                                    <w:left w:val="none" w:sz="0" w:space="0" w:color="auto"/>
                                    <w:bottom w:val="none" w:sz="0" w:space="0" w:color="auto"/>
                                    <w:right w:val="none" w:sz="0" w:space="0" w:color="auto"/>
                                  </w:divBdr>
                                  <w:divsChild>
                                    <w:div w:id="1812288552">
                                      <w:marLeft w:val="0"/>
                                      <w:marRight w:val="0"/>
                                      <w:marTop w:val="0"/>
                                      <w:marBottom w:val="0"/>
                                      <w:divBdr>
                                        <w:top w:val="none" w:sz="0" w:space="0" w:color="auto"/>
                                        <w:left w:val="none" w:sz="0" w:space="0" w:color="auto"/>
                                        <w:bottom w:val="none" w:sz="0" w:space="0" w:color="auto"/>
                                        <w:right w:val="none" w:sz="0" w:space="0" w:color="auto"/>
                                      </w:divBdr>
                                    </w:div>
                                    <w:div w:id="19765242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1149499">
                          <w:marLeft w:val="0"/>
                          <w:marRight w:val="0"/>
                          <w:marTop w:val="0"/>
                          <w:marBottom w:val="300"/>
                          <w:divBdr>
                            <w:top w:val="single" w:sz="6" w:space="15" w:color="D5D5D5"/>
                            <w:left w:val="none" w:sz="0" w:space="0" w:color="auto"/>
                            <w:bottom w:val="none" w:sz="0" w:space="0" w:color="auto"/>
                            <w:right w:val="none" w:sz="0" w:space="0" w:color="auto"/>
                          </w:divBdr>
                          <w:divsChild>
                            <w:div w:id="149516655">
                              <w:marLeft w:val="0"/>
                              <w:marRight w:val="0"/>
                              <w:marTop w:val="0"/>
                              <w:marBottom w:val="0"/>
                              <w:divBdr>
                                <w:top w:val="none" w:sz="0" w:space="0" w:color="auto"/>
                                <w:left w:val="none" w:sz="0" w:space="0" w:color="auto"/>
                                <w:bottom w:val="none" w:sz="0" w:space="0" w:color="auto"/>
                                <w:right w:val="none" w:sz="0" w:space="0" w:color="auto"/>
                              </w:divBdr>
                              <w:divsChild>
                                <w:div w:id="763503313">
                                  <w:marLeft w:val="0"/>
                                  <w:marRight w:val="0"/>
                                  <w:marTop w:val="0"/>
                                  <w:marBottom w:val="0"/>
                                  <w:divBdr>
                                    <w:top w:val="none" w:sz="0" w:space="0" w:color="auto"/>
                                    <w:left w:val="none" w:sz="0" w:space="0" w:color="auto"/>
                                    <w:bottom w:val="none" w:sz="0" w:space="0" w:color="auto"/>
                                    <w:right w:val="none" w:sz="0" w:space="0" w:color="auto"/>
                                  </w:divBdr>
                                  <w:divsChild>
                                    <w:div w:id="745151891">
                                      <w:marLeft w:val="0"/>
                                      <w:marRight w:val="0"/>
                                      <w:marTop w:val="0"/>
                                      <w:marBottom w:val="0"/>
                                      <w:divBdr>
                                        <w:top w:val="none" w:sz="0" w:space="0" w:color="auto"/>
                                        <w:left w:val="none" w:sz="0" w:space="0" w:color="auto"/>
                                        <w:bottom w:val="none" w:sz="0" w:space="0" w:color="auto"/>
                                        <w:right w:val="none" w:sz="0" w:space="0" w:color="auto"/>
                                      </w:divBdr>
                                    </w:div>
                                  </w:divsChild>
                                </w:div>
                                <w:div w:id="898322874">
                                  <w:marLeft w:val="0"/>
                                  <w:marRight w:val="0"/>
                                  <w:marTop w:val="0"/>
                                  <w:marBottom w:val="180"/>
                                  <w:divBdr>
                                    <w:top w:val="none" w:sz="0" w:space="0" w:color="auto"/>
                                    <w:left w:val="none" w:sz="0" w:space="0" w:color="auto"/>
                                    <w:bottom w:val="none" w:sz="0" w:space="0" w:color="auto"/>
                                    <w:right w:val="none" w:sz="0" w:space="0" w:color="auto"/>
                                  </w:divBdr>
                                </w:div>
                                <w:div w:id="1549300994">
                                  <w:marLeft w:val="0"/>
                                  <w:marRight w:val="0"/>
                                  <w:marTop w:val="225"/>
                                  <w:marBottom w:val="0"/>
                                  <w:divBdr>
                                    <w:top w:val="none" w:sz="0" w:space="0" w:color="auto"/>
                                    <w:left w:val="none" w:sz="0" w:space="0" w:color="auto"/>
                                    <w:bottom w:val="none" w:sz="0" w:space="0" w:color="auto"/>
                                    <w:right w:val="none" w:sz="0" w:space="0" w:color="auto"/>
                                  </w:divBdr>
                                </w:div>
                                <w:div w:id="1810593549">
                                  <w:marLeft w:val="0"/>
                                  <w:marRight w:val="0"/>
                                  <w:marTop w:val="0"/>
                                  <w:marBottom w:val="0"/>
                                  <w:divBdr>
                                    <w:top w:val="none" w:sz="0" w:space="0" w:color="auto"/>
                                    <w:left w:val="none" w:sz="0" w:space="0" w:color="auto"/>
                                    <w:bottom w:val="none" w:sz="0" w:space="0" w:color="auto"/>
                                    <w:right w:val="none" w:sz="0" w:space="0" w:color="auto"/>
                                  </w:divBdr>
                                </w:div>
                              </w:divsChild>
                            </w:div>
                            <w:div w:id="848570208">
                              <w:marLeft w:val="0"/>
                              <w:marRight w:val="0"/>
                              <w:marTop w:val="0"/>
                              <w:marBottom w:val="300"/>
                              <w:divBdr>
                                <w:top w:val="none" w:sz="0" w:space="0" w:color="auto"/>
                                <w:left w:val="none" w:sz="0" w:space="0" w:color="auto"/>
                                <w:bottom w:val="none" w:sz="0" w:space="0" w:color="auto"/>
                                <w:right w:val="none" w:sz="0" w:space="0" w:color="auto"/>
                              </w:divBdr>
                            </w:div>
                          </w:divsChild>
                        </w:div>
                        <w:div w:id="1799831689">
                          <w:marLeft w:val="0"/>
                          <w:marRight w:val="0"/>
                          <w:marTop w:val="0"/>
                          <w:marBottom w:val="300"/>
                          <w:divBdr>
                            <w:top w:val="single" w:sz="6" w:space="15" w:color="D5D5D5"/>
                            <w:left w:val="none" w:sz="0" w:space="0" w:color="auto"/>
                            <w:bottom w:val="none" w:sz="0" w:space="0" w:color="auto"/>
                            <w:right w:val="none" w:sz="0" w:space="0" w:color="auto"/>
                          </w:divBdr>
                          <w:divsChild>
                            <w:div w:id="555119013">
                              <w:marLeft w:val="0"/>
                              <w:marRight w:val="0"/>
                              <w:marTop w:val="0"/>
                              <w:marBottom w:val="0"/>
                              <w:divBdr>
                                <w:top w:val="none" w:sz="0" w:space="0" w:color="auto"/>
                                <w:left w:val="none" w:sz="0" w:space="0" w:color="auto"/>
                                <w:bottom w:val="none" w:sz="0" w:space="0" w:color="auto"/>
                                <w:right w:val="none" w:sz="0" w:space="0" w:color="auto"/>
                              </w:divBdr>
                              <w:divsChild>
                                <w:div w:id="541870518">
                                  <w:marLeft w:val="0"/>
                                  <w:marRight w:val="0"/>
                                  <w:marTop w:val="0"/>
                                  <w:marBottom w:val="180"/>
                                  <w:divBdr>
                                    <w:top w:val="none" w:sz="0" w:space="0" w:color="auto"/>
                                    <w:left w:val="none" w:sz="0" w:space="0" w:color="auto"/>
                                    <w:bottom w:val="none" w:sz="0" w:space="0" w:color="auto"/>
                                    <w:right w:val="none" w:sz="0" w:space="0" w:color="auto"/>
                                  </w:divBdr>
                                </w:div>
                                <w:div w:id="1523083625">
                                  <w:marLeft w:val="0"/>
                                  <w:marRight w:val="0"/>
                                  <w:marTop w:val="0"/>
                                  <w:marBottom w:val="0"/>
                                  <w:divBdr>
                                    <w:top w:val="none" w:sz="0" w:space="0" w:color="auto"/>
                                    <w:left w:val="none" w:sz="0" w:space="0" w:color="auto"/>
                                    <w:bottom w:val="none" w:sz="0" w:space="0" w:color="auto"/>
                                    <w:right w:val="none" w:sz="0" w:space="0" w:color="auto"/>
                                  </w:divBdr>
                                </w:div>
                                <w:div w:id="1536456933">
                                  <w:marLeft w:val="0"/>
                                  <w:marRight w:val="0"/>
                                  <w:marTop w:val="0"/>
                                  <w:marBottom w:val="0"/>
                                  <w:divBdr>
                                    <w:top w:val="none" w:sz="0" w:space="0" w:color="auto"/>
                                    <w:left w:val="none" w:sz="0" w:space="0" w:color="auto"/>
                                    <w:bottom w:val="none" w:sz="0" w:space="0" w:color="auto"/>
                                    <w:right w:val="none" w:sz="0" w:space="0" w:color="auto"/>
                                  </w:divBdr>
                                  <w:divsChild>
                                    <w:div w:id="434248581">
                                      <w:marLeft w:val="0"/>
                                      <w:marRight w:val="0"/>
                                      <w:marTop w:val="0"/>
                                      <w:marBottom w:val="0"/>
                                      <w:divBdr>
                                        <w:top w:val="none" w:sz="0" w:space="0" w:color="auto"/>
                                        <w:left w:val="none" w:sz="0" w:space="0" w:color="auto"/>
                                        <w:bottom w:val="none" w:sz="0" w:space="0" w:color="auto"/>
                                        <w:right w:val="none" w:sz="0" w:space="0" w:color="auto"/>
                                      </w:divBdr>
                                    </w:div>
                                  </w:divsChild>
                                </w:div>
                                <w:div w:id="2024286699">
                                  <w:marLeft w:val="0"/>
                                  <w:marRight w:val="0"/>
                                  <w:marTop w:val="225"/>
                                  <w:marBottom w:val="0"/>
                                  <w:divBdr>
                                    <w:top w:val="none" w:sz="0" w:space="0" w:color="auto"/>
                                    <w:left w:val="none" w:sz="0" w:space="0" w:color="auto"/>
                                    <w:bottom w:val="none" w:sz="0" w:space="0" w:color="auto"/>
                                    <w:right w:val="none" w:sz="0" w:space="0" w:color="auto"/>
                                  </w:divBdr>
                                </w:div>
                              </w:divsChild>
                            </w:div>
                            <w:div w:id="1529835859">
                              <w:marLeft w:val="0"/>
                              <w:marRight w:val="0"/>
                              <w:marTop w:val="0"/>
                              <w:marBottom w:val="300"/>
                              <w:divBdr>
                                <w:top w:val="none" w:sz="0" w:space="0" w:color="auto"/>
                                <w:left w:val="none" w:sz="0" w:space="0" w:color="auto"/>
                                <w:bottom w:val="none" w:sz="0" w:space="0" w:color="auto"/>
                                <w:right w:val="none" w:sz="0" w:space="0" w:color="auto"/>
                              </w:divBdr>
                            </w:div>
                          </w:divsChild>
                        </w:div>
                        <w:div w:id="1804884175">
                          <w:marLeft w:val="0"/>
                          <w:marRight w:val="0"/>
                          <w:marTop w:val="0"/>
                          <w:marBottom w:val="300"/>
                          <w:divBdr>
                            <w:top w:val="single" w:sz="6" w:space="15" w:color="D5D5D5"/>
                            <w:left w:val="none" w:sz="0" w:space="0" w:color="auto"/>
                            <w:bottom w:val="none" w:sz="0" w:space="0" w:color="auto"/>
                            <w:right w:val="none" w:sz="0" w:space="0" w:color="auto"/>
                          </w:divBdr>
                          <w:divsChild>
                            <w:div w:id="977883428">
                              <w:marLeft w:val="0"/>
                              <w:marRight w:val="0"/>
                              <w:marTop w:val="0"/>
                              <w:marBottom w:val="300"/>
                              <w:divBdr>
                                <w:top w:val="none" w:sz="0" w:space="0" w:color="auto"/>
                                <w:left w:val="none" w:sz="0" w:space="0" w:color="auto"/>
                                <w:bottom w:val="none" w:sz="0" w:space="0" w:color="auto"/>
                                <w:right w:val="none" w:sz="0" w:space="0" w:color="auto"/>
                              </w:divBdr>
                            </w:div>
                            <w:div w:id="1707754844">
                              <w:marLeft w:val="0"/>
                              <w:marRight w:val="0"/>
                              <w:marTop w:val="0"/>
                              <w:marBottom w:val="0"/>
                              <w:divBdr>
                                <w:top w:val="none" w:sz="0" w:space="0" w:color="auto"/>
                                <w:left w:val="none" w:sz="0" w:space="0" w:color="auto"/>
                                <w:bottom w:val="none" w:sz="0" w:space="0" w:color="auto"/>
                                <w:right w:val="none" w:sz="0" w:space="0" w:color="auto"/>
                              </w:divBdr>
                              <w:divsChild>
                                <w:div w:id="264928207">
                                  <w:marLeft w:val="0"/>
                                  <w:marRight w:val="0"/>
                                  <w:marTop w:val="0"/>
                                  <w:marBottom w:val="180"/>
                                  <w:divBdr>
                                    <w:top w:val="none" w:sz="0" w:space="0" w:color="auto"/>
                                    <w:left w:val="none" w:sz="0" w:space="0" w:color="auto"/>
                                    <w:bottom w:val="none" w:sz="0" w:space="0" w:color="auto"/>
                                    <w:right w:val="none" w:sz="0" w:space="0" w:color="auto"/>
                                  </w:divBdr>
                                </w:div>
                                <w:div w:id="1120538831">
                                  <w:marLeft w:val="0"/>
                                  <w:marRight w:val="0"/>
                                  <w:marTop w:val="225"/>
                                  <w:marBottom w:val="0"/>
                                  <w:divBdr>
                                    <w:top w:val="none" w:sz="0" w:space="0" w:color="auto"/>
                                    <w:left w:val="none" w:sz="0" w:space="0" w:color="auto"/>
                                    <w:bottom w:val="none" w:sz="0" w:space="0" w:color="auto"/>
                                    <w:right w:val="none" w:sz="0" w:space="0" w:color="auto"/>
                                  </w:divBdr>
                                </w:div>
                                <w:div w:id="1148593525">
                                  <w:marLeft w:val="0"/>
                                  <w:marRight w:val="0"/>
                                  <w:marTop w:val="0"/>
                                  <w:marBottom w:val="0"/>
                                  <w:divBdr>
                                    <w:top w:val="none" w:sz="0" w:space="0" w:color="auto"/>
                                    <w:left w:val="none" w:sz="0" w:space="0" w:color="auto"/>
                                    <w:bottom w:val="none" w:sz="0" w:space="0" w:color="auto"/>
                                    <w:right w:val="none" w:sz="0" w:space="0" w:color="auto"/>
                                  </w:divBdr>
                                  <w:divsChild>
                                    <w:div w:id="1673071695">
                                      <w:marLeft w:val="0"/>
                                      <w:marRight w:val="0"/>
                                      <w:marTop w:val="0"/>
                                      <w:marBottom w:val="0"/>
                                      <w:divBdr>
                                        <w:top w:val="none" w:sz="0" w:space="0" w:color="auto"/>
                                        <w:left w:val="none" w:sz="0" w:space="0" w:color="auto"/>
                                        <w:bottom w:val="none" w:sz="0" w:space="0" w:color="auto"/>
                                        <w:right w:val="none" w:sz="0" w:space="0" w:color="auto"/>
                                      </w:divBdr>
                                    </w:div>
                                  </w:divsChild>
                                </w:div>
                                <w:div w:id="18994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6342">
                          <w:marLeft w:val="0"/>
                          <w:marRight w:val="0"/>
                          <w:marTop w:val="0"/>
                          <w:marBottom w:val="300"/>
                          <w:divBdr>
                            <w:top w:val="single" w:sz="6" w:space="15" w:color="D5D5D5"/>
                            <w:left w:val="none" w:sz="0" w:space="0" w:color="auto"/>
                            <w:bottom w:val="none" w:sz="0" w:space="0" w:color="auto"/>
                            <w:right w:val="none" w:sz="0" w:space="0" w:color="auto"/>
                          </w:divBdr>
                          <w:divsChild>
                            <w:div w:id="1272781015">
                              <w:marLeft w:val="0"/>
                              <w:marRight w:val="0"/>
                              <w:marTop w:val="0"/>
                              <w:marBottom w:val="300"/>
                              <w:divBdr>
                                <w:top w:val="none" w:sz="0" w:space="0" w:color="auto"/>
                                <w:left w:val="none" w:sz="0" w:space="0" w:color="auto"/>
                                <w:bottom w:val="none" w:sz="0" w:space="0" w:color="auto"/>
                                <w:right w:val="none" w:sz="0" w:space="0" w:color="auto"/>
                              </w:divBdr>
                            </w:div>
                            <w:div w:id="1294020864">
                              <w:marLeft w:val="0"/>
                              <w:marRight w:val="0"/>
                              <w:marTop w:val="0"/>
                              <w:marBottom w:val="0"/>
                              <w:divBdr>
                                <w:top w:val="none" w:sz="0" w:space="0" w:color="auto"/>
                                <w:left w:val="none" w:sz="0" w:space="0" w:color="auto"/>
                                <w:bottom w:val="none" w:sz="0" w:space="0" w:color="auto"/>
                                <w:right w:val="none" w:sz="0" w:space="0" w:color="auto"/>
                              </w:divBdr>
                              <w:divsChild>
                                <w:div w:id="378012648">
                                  <w:marLeft w:val="0"/>
                                  <w:marRight w:val="0"/>
                                  <w:marTop w:val="0"/>
                                  <w:marBottom w:val="180"/>
                                  <w:divBdr>
                                    <w:top w:val="none" w:sz="0" w:space="0" w:color="auto"/>
                                    <w:left w:val="none" w:sz="0" w:space="0" w:color="auto"/>
                                    <w:bottom w:val="none" w:sz="0" w:space="0" w:color="auto"/>
                                    <w:right w:val="none" w:sz="0" w:space="0" w:color="auto"/>
                                  </w:divBdr>
                                </w:div>
                                <w:div w:id="896360266">
                                  <w:marLeft w:val="0"/>
                                  <w:marRight w:val="0"/>
                                  <w:marTop w:val="225"/>
                                  <w:marBottom w:val="0"/>
                                  <w:divBdr>
                                    <w:top w:val="none" w:sz="0" w:space="0" w:color="auto"/>
                                    <w:left w:val="none" w:sz="0" w:space="0" w:color="auto"/>
                                    <w:bottom w:val="none" w:sz="0" w:space="0" w:color="auto"/>
                                    <w:right w:val="none" w:sz="0" w:space="0" w:color="auto"/>
                                  </w:divBdr>
                                </w:div>
                                <w:div w:id="1409031958">
                                  <w:marLeft w:val="0"/>
                                  <w:marRight w:val="0"/>
                                  <w:marTop w:val="0"/>
                                  <w:marBottom w:val="0"/>
                                  <w:divBdr>
                                    <w:top w:val="none" w:sz="0" w:space="0" w:color="auto"/>
                                    <w:left w:val="none" w:sz="0" w:space="0" w:color="auto"/>
                                    <w:bottom w:val="none" w:sz="0" w:space="0" w:color="auto"/>
                                    <w:right w:val="none" w:sz="0" w:space="0" w:color="auto"/>
                                  </w:divBdr>
                                  <w:divsChild>
                                    <w:div w:id="56825009">
                                      <w:marLeft w:val="0"/>
                                      <w:marRight w:val="0"/>
                                      <w:marTop w:val="0"/>
                                      <w:marBottom w:val="0"/>
                                      <w:divBdr>
                                        <w:top w:val="none" w:sz="0" w:space="0" w:color="auto"/>
                                        <w:left w:val="none" w:sz="0" w:space="0" w:color="auto"/>
                                        <w:bottom w:val="none" w:sz="0" w:space="0" w:color="auto"/>
                                        <w:right w:val="none" w:sz="0" w:space="0" w:color="auto"/>
                                      </w:divBdr>
                                    </w:div>
                                  </w:divsChild>
                                </w:div>
                                <w:div w:id="16855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9315">
                          <w:marLeft w:val="0"/>
                          <w:marRight w:val="0"/>
                          <w:marTop w:val="0"/>
                          <w:marBottom w:val="300"/>
                          <w:divBdr>
                            <w:top w:val="single" w:sz="6" w:space="15" w:color="D5D5D5"/>
                            <w:left w:val="none" w:sz="0" w:space="0" w:color="auto"/>
                            <w:bottom w:val="none" w:sz="0" w:space="0" w:color="auto"/>
                            <w:right w:val="none" w:sz="0" w:space="0" w:color="auto"/>
                          </w:divBdr>
                          <w:divsChild>
                            <w:div w:id="970863795">
                              <w:marLeft w:val="0"/>
                              <w:marRight w:val="0"/>
                              <w:marTop w:val="0"/>
                              <w:marBottom w:val="300"/>
                              <w:divBdr>
                                <w:top w:val="none" w:sz="0" w:space="0" w:color="auto"/>
                                <w:left w:val="none" w:sz="0" w:space="0" w:color="auto"/>
                                <w:bottom w:val="none" w:sz="0" w:space="0" w:color="auto"/>
                                <w:right w:val="none" w:sz="0" w:space="0" w:color="auto"/>
                              </w:divBdr>
                            </w:div>
                            <w:div w:id="1483043984">
                              <w:marLeft w:val="0"/>
                              <w:marRight w:val="0"/>
                              <w:marTop w:val="0"/>
                              <w:marBottom w:val="0"/>
                              <w:divBdr>
                                <w:top w:val="none" w:sz="0" w:space="0" w:color="auto"/>
                                <w:left w:val="none" w:sz="0" w:space="0" w:color="auto"/>
                                <w:bottom w:val="none" w:sz="0" w:space="0" w:color="auto"/>
                                <w:right w:val="none" w:sz="0" w:space="0" w:color="auto"/>
                              </w:divBdr>
                              <w:divsChild>
                                <w:div w:id="751585684">
                                  <w:marLeft w:val="0"/>
                                  <w:marRight w:val="0"/>
                                  <w:marTop w:val="0"/>
                                  <w:marBottom w:val="180"/>
                                  <w:divBdr>
                                    <w:top w:val="none" w:sz="0" w:space="0" w:color="auto"/>
                                    <w:left w:val="none" w:sz="0" w:space="0" w:color="auto"/>
                                    <w:bottom w:val="none" w:sz="0" w:space="0" w:color="auto"/>
                                    <w:right w:val="none" w:sz="0" w:space="0" w:color="auto"/>
                                  </w:divBdr>
                                </w:div>
                                <w:div w:id="1354528939">
                                  <w:marLeft w:val="0"/>
                                  <w:marRight w:val="0"/>
                                  <w:marTop w:val="225"/>
                                  <w:marBottom w:val="0"/>
                                  <w:divBdr>
                                    <w:top w:val="none" w:sz="0" w:space="0" w:color="auto"/>
                                    <w:left w:val="none" w:sz="0" w:space="0" w:color="auto"/>
                                    <w:bottom w:val="none" w:sz="0" w:space="0" w:color="auto"/>
                                    <w:right w:val="none" w:sz="0" w:space="0" w:color="auto"/>
                                  </w:divBdr>
                                </w:div>
                                <w:div w:id="1380740880">
                                  <w:marLeft w:val="0"/>
                                  <w:marRight w:val="0"/>
                                  <w:marTop w:val="0"/>
                                  <w:marBottom w:val="0"/>
                                  <w:divBdr>
                                    <w:top w:val="none" w:sz="0" w:space="0" w:color="auto"/>
                                    <w:left w:val="none" w:sz="0" w:space="0" w:color="auto"/>
                                    <w:bottom w:val="none" w:sz="0" w:space="0" w:color="auto"/>
                                    <w:right w:val="none" w:sz="0" w:space="0" w:color="auto"/>
                                  </w:divBdr>
                                </w:div>
                                <w:div w:id="1924144461">
                                  <w:marLeft w:val="0"/>
                                  <w:marRight w:val="0"/>
                                  <w:marTop w:val="0"/>
                                  <w:marBottom w:val="0"/>
                                  <w:divBdr>
                                    <w:top w:val="none" w:sz="0" w:space="0" w:color="auto"/>
                                    <w:left w:val="none" w:sz="0" w:space="0" w:color="auto"/>
                                    <w:bottom w:val="none" w:sz="0" w:space="0" w:color="auto"/>
                                    <w:right w:val="none" w:sz="0" w:space="0" w:color="auto"/>
                                  </w:divBdr>
                                  <w:divsChild>
                                    <w:div w:id="10137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80123">
                          <w:marLeft w:val="0"/>
                          <w:marRight w:val="0"/>
                          <w:marTop w:val="0"/>
                          <w:marBottom w:val="300"/>
                          <w:divBdr>
                            <w:top w:val="none" w:sz="0" w:space="15" w:color="D5D5D5"/>
                            <w:left w:val="none" w:sz="0" w:space="0" w:color="auto"/>
                            <w:bottom w:val="none" w:sz="0" w:space="0" w:color="auto"/>
                            <w:right w:val="none" w:sz="0" w:space="0" w:color="auto"/>
                          </w:divBdr>
                          <w:divsChild>
                            <w:div w:id="316614155">
                              <w:marLeft w:val="0"/>
                              <w:marRight w:val="0"/>
                              <w:marTop w:val="0"/>
                              <w:marBottom w:val="0"/>
                              <w:divBdr>
                                <w:top w:val="none" w:sz="0" w:space="0" w:color="auto"/>
                                <w:left w:val="none" w:sz="0" w:space="0" w:color="auto"/>
                                <w:bottom w:val="none" w:sz="0" w:space="0" w:color="auto"/>
                                <w:right w:val="none" w:sz="0" w:space="0" w:color="auto"/>
                              </w:divBdr>
                              <w:divsChild>
                                <w:div w:id="1228416767">
                                  <w:marLeft w:val="0"/>
                                  <w:marRight w:val="0"/>
                                  <w:marTop w:val="0"/>
                                  <w:marBottom w:val="180"/>
                                  <w:divBdr>
                                    <w:top w:val="none" w:sz="0" w:space="0" w:color="auto"/>
                                    <w:left w:val="none" w:sz="0" w:space="0" w:color="auto"/>
                                    <w:bottom w:val="none" w:sz="0" w:space="0" w:color="auto"/>
                                    <w:right w:val="none" w:sz="0" w:space="0" w:color="auto"/>
                                  </w:divBdr>
                                </w:div>
                              </w:divsChild>
                            </w:div>
                            <w:div w:id="1572933071">
                              <w:marLeft w:val="0"/>
                              <w:marRight w:val="0"/>
                              <w:marTop w:val="0"/>
                              <w:marBottom w:val="0"/>
                              <w:divBdr>
                                <w:top w:val="none" w:sz="0" w:space="0" w:color="auto"/>
                                <w:left w:val="none" w:sz="0" w:space="0" w:color="auto"/>
                                <w:bottom w:val="none" w:sz="0" w:space="0" w:color="auto"/>
                                <w:right w:val="none" w:sz="0" w:space="0" w:color="auto"/>
                              </w:divBdr>
                              <w:divsChild>
                                <w:div w:id="1080298996">
                                  <w:marLeft w:val="0"/>
                                  <w:marRight w:val="0"/>
                                  <w:marTop w:val="0"/>
                                  <w:marBottom w:val="0"/>
                                  <w:divBdr>
                                    <w:top w:val="none" w:sz="0" w:space="0" w:color="auto"/>
                                    <w:left w:val="none" w:sz="0" w:space="0" w:color="auto"/>
                                    <w:bottom w:val="none" w:sz="0" w:space="0" w:color="auto"/>
                                    <w:right w:val="none" w:sz="0" w:space="0" w:color="auto"/>
                                  </w:divBdr>
                                </w:div>
                              </w:divsChild>
                            </w:div>
                            <w:div w:id="2071417304">
                              <w:marLeft w:val="0"/>
                              <w:marRight w:val="0"/>
                              <w:marTop w:val="0"/>
                              <w:marBottom w:val="0"/>
                              <w:divBdr>
                                <w:top w:val="none" w:sz="0" w:space="0" w:color="auto"/>
                                <w:left w:val="none" w:sz="0" w:space="0" w:color="auto"/>
                                <w:bottom w:val="none" w:sz="0" w:space="0" w:color="auto"/>
                                <w:right w:val="none" w:sz="0" w:space="0" w:color="auto"/>
                              </w:divBdr>
                            </w:div>
                          </w:divsChild>
                        </w:div>
                        <w:div w:id="2111461083">
                          <w:marLeft w:val="0"/>
                          <w:marRight w:val="0"/>
                          <w:marTop w:val="0"/>
                          <w:marBottom w:val="300"/>
                          <w:divBdr>
                            <w:top w:val="single" w:sz="6" w:space="15" w:color="D5D5D5"/>
                            <w:left w:val="none" w:sz="0" w:space="0" w:color="auto"/>
                            <w:bottom w:val="none" w:sz="0" w:space="0" w:color="auto"/>
                            <w:right w:val="none" w:sz="0" w:space="0" w:color="auto"/>
                          </w:divBdr>
                          <w:divsChild>
                            <w:div w:id="46687523">
                              <w:marLeft w:val="0"/>
                              <w:marRight w:val="0"/>
                              <w:marTop w:val="0"/>
                              <w:marBottom w:val="300"/>
                              <w:divBdr>
                                <w:top w:val="none" w:sz="0" w:space="0" w:color="auto"/>
                                <w:left w:val="none" w:sz="0" w:space="0" w:color="auto"/>
                                <w:bottom w:val="none" w:sz="0" w:space="0" w:color="auto"/>
                                <w:right w:val="none" w:sz="0" w:space="0" w:color="auto"/>
                              </w:divBdr>
                            </w:div>
                            <w:div w:id="82649771">
                              <w:marLeft w:val="0"/>
                              <w:marRight w:val="0"/>
                              <w:marTop w:val="0"/>
                              <w:marBottom w:val="0"/>
                              <w:divBdr>
                                <w:top w:val="none" w:sz="0" w:space="0" w:color="auto"/>
                                <w:left w:val="none" w:sz="0" w:space="0" w:color="auto"/>
                                <w:bottom w:val="none" w:sz="0" w:space="0" w:color="auto"/>
                                <w:right w:val="none" w:sz="0" w:space="0" w:color="auto"/>
                              </w:divBdr>
                              <w:divsChild>
                                <w:div w:id="144781429">
                                  <w:marLeft w:val="0"/>
                                  <w:marRight w:val="0"/>
                                  <w:marTop w:val="225"/>
                                  <w:marBottom w:val="0"/>
                                  <w:divBdr>
                                    <w:top w:val="none" w:sz="0" w:space="0" w:color="auto"/>
                                    <w:left w:val="none" w:sz="0" w:space="0" w:color="auto"/>
                                    <w:bottom w:val="none" w:sz="0" w:space="0" w:color="auto"/>
                                    <w:right w:val="none" w:sz="0" w:space="0" w:color="auto"/>
                                  </w:divBdr>
                                </w:div>
                                <w:div w:id="621763355">
                                  <w:marLeft w:val="0"/>
                                  <w:marRight w:val="0"/>
                                  <w:marTop w:val="0"/>
                                  <w:marBottom w:val="0"/>
                                  <w:divBdr>
                                    <w:top w:val="none" w:sz="0" w:space="0" w:color="auto"/>
                                    <w:left w:val="none" w:sz="0" w:space="0" w:color="auto"/>
                                    <w:bottom w:val="none" w:sz="0" w:space="0" w:color="auto"/>
                                    <w:right w:val="none" w:sz="0" w:space="0" w:color="auto"/>
                                  </w:divBdr>
                                  <w:divsChild>
                                    <w:div w:id="171721760">
                                      <w:marLeft w:val="0"/>
                                      <w:marRight w:val="0"/>
                                      <w:marTop w:val="0"/>
                                      <w:marBottom w:val="0"/>
                                      <w:divBdr>
                                        <w:top w:val="none" w:sz="0" w:space="0" w:color="auto"/>
                                        <w:left w:val="none" w:sz="0" w:space="0" w:color="auto"/>
                                        <w:bottom w:val="none" w:sz="0" w:space="0" w:color="auto"/>
                                        <w:right w:val="none" w:sz="0" w:space="0" w:color="auto"/>
                                      </w:divBdr>
                                    </w:div>
                                  </w:divsChild>
                                </w:div>
                                <w:div w:id="1002664017">
                                  <w:marLeft w:val="0"/>
                                  <w:marRight w:val="0"/>
                                  <w:marTop w:val="0"/>
                                  <w:marBottom w:val="0"/>
                                  <w:divBdr>
                                    <w:top w:val="none" w:sz="0" w:space="0" w:color="auto"/>
                                    <w:left w:val="none" w:sz="0" w:space="0" w:color="auto"/>
                                    <w:bottom w:val="none" w:sz="0" w:space="0" w:color="auto"/>
                                    <w:right w:val="none" w:sz="0" w:space="0" w:color="auto"/>
                                  </w:divBdr>
                                </w:div>
                                <w:div w:id="11225325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36485557">
                          <w:marLeft w:val="0"/>
                          <w:marRight w:val="0"/>
                          <w:marTop w:val="0"/>
                          <w:marBottom w:val="300"/>
                          <w:divBdr>
                            <w:top w:val="none" w:sz="0" w:space="0" w:color="auto"/>
                            <w:left w:val="none" w:sz="0" w:space="0" w:color="auto"/>
                            <w:bottom w:val="none" w:sz="0" w:space="0" w:color="auto"/>
                            <w:right w:val="none" w:sz="0" w:space="0" w:color="auto"/>
                          </w:divBdr>
                          <w:divsChild>
                            <w:div w:id="519273840">
                              <w:marLeft w:val="0"/>
                              <w:marRight w:val="0"/>
                              <w:marTop w:val="300"/>
                              <w:marBottom w:val="0"/>
                              <w:divBdr>
                                <w:top w:val="dotted" w:sz="6" w:space="15" w:color="AAAAAA"/>
                                <w:left w:val="none" w:sz="0" w:space="0" w:color="auto"/>
                                <w:bottom w:val="none" w:sz="0" w:space="0" w:color="auto"/>
                                <w:right w:val="none" w:sz="0" w:space="0" w:color="auto"/>
                              </w:divBdr>
                              <w:divsChild>
                                <w:div w:id="1721248141">
                                  <w:marLeft w:val="0"/>
                                  <w:marRight w:val="0"/>
                                  <w:marTop w:val="0"/>
                                  <w:marBottom w:val="0"/>
                                  <w:divBdr>
                                    <w:top w:val="none" w:sz="0" w:space="0" w:color="auto"/>
                                    <w:left w:val="none" w:sz="0" w:space="0" w:color="auto"/>
                                    <w:bottom w:val="none" w:sz="0" w:space="0" w:color="auto"/>
                                    <w:right w:val="none" w:sz="0" w:space="0" w:color="auto"/>
                                  </w:divBdr>
                                  <w:divsChild>
                                    <w:div w:id="2125876">
                                      <w:marLeft w:val="0"/>
                                      <w:marRight w:val="0"/>
                                      <w:marTop w:val="0"/>
                                      <w:marBottom w:val="120"/>
                                      <w:divBdr>
                                        <w:top w:val="none" w:sz="0" w:space="0" w:color="auto"/>
                                        <w:left w:val="none" w:sz="0" w:space="0" w:color="auto"/>
                                        <w:bottom w:val="none" w:sz="0" w:space="0" w:color="auto"/>
                                        <w:right w:val="none" w:sz="0" w:space="0" w:color="auto"/>
                                      </w:divBdr>
                                    </w:div>
                                    <w:div w:id="452015746">
                                      <w:marLeft w:val="0"/>
                                      <w:marRight w:val="0"/>
                                      <w:marTop w:val="0"/>
                                      <w:marBottom w:val="0"/>
                                      <w:divBdr>
                                        <w:top w:val="none" w:sz="0" w:space="0" w:color="auto"/>
                                        <w:left w:val="none" w:sz="0" w:space="0" w:color="auto"/>
                                        <w:bottom w:val="none" w:sz="0" w:space="0" w:color="auto"/>
                                        <w:right w:val="none" w:sz="0" w:space="0" w:color="auto"/>
                                      </w:divBdr>
                                    </w:div>
                                    <w:div w:id="625891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824058">
                              <w:marLeft w:val="0"/>
                              <w:marRight w:val="0"/>
                              <w:marTop w:val="300"/>
                              <w:marBottom w:val="0"/>
                              <w:divBdr>
                                <w:top w:val="dotted" w:sz="6" w:space="15" w:color="AAAAAA"/>
                                <w:left w:val="none" w:sz="0" w:space="0" w:color="auto"/>
                                <w:bottom w:val="none" w:sz="0" w:space="0" w:color="auto"/>
                                <w:right w:val="none" w:sz="0" w:space="0" w:color="auto"/>
                              </w:divBdr>
                              <w:divsChild>
                                <w:div w:id="1676611009">
                                  <w:marLeft w:val="0"/>
                                  <w:marRight w:val="0"/>
                                  <w:marTop w:val="0"/>
                                  <w:marBottom w:val="0"/>
                                  <w:divBdr>
                                    <w:top w:val="none" w:sz="0" w:space="0" w:color="auto"/>
                                    <w:left w:val="none" w:sz="0" w:space="0" w:color="auto"/>
                                    <w:bottom w:val="none" w:sz="0" w:space="0" w:color="auto"/>
                                    <w:right w:val="none" w:sz="0" w:space="0" w:color="auto"/>
                                  </w:divBdr>
                                  <w:divsChild>
                                    <w:div w:id="1377701968">
                                      <w:marLeft w:val="0"/>
                                      <w:marRight w:val="0"/>
                                      <w:marTop w:val="0"/>
                                      <w:marBottom w:val="120"/>
                                      <w:divBdr>
                                        <w:top w:val="none" w:sz="0" w:space="0" w:color="auto"/>
                                        <w:left w:val="none" w:sz="0" w:space="0" w:color="auto"/>
                                        <w:bottom w:val="none" w:sz="0" w:space="0" w:color="auto"/>
                                        <w:right w:val="none" w:sz="0" w:space="0" w:color="auto"/>
                                      </w:divBdr>
                                    </w:div>
                                    <w:div w:id="17769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9461">
                          <w:marLeft w:val="0"/>
                          <w:marRight w:val="0"/>
                          <w:marTop w:val="0"/>
                          <w:marBottom w:val="300"/>
                          <w:divBdr>
                            <w:top w:val="single" w:sz="6" w:space="15" w:color="D5D5D5"/>
                            <w:left w:val="none" w:sz="0" w:space="0" w:color="auto"/>
                            <w:bottom w:val="none" w:sz="0" w:space="0" w:color="auto"/>
                            <w:right w:val="none" w:sz="0" w:space="0" w:color="auto"/>
                          </w:divBdr>
                          <w:divsChild>
                            <w:div w:id="1350909684">
                              <w:marLeft w:val="0"/>
                              <w:marRight w:val="0"/>
                              <w:marTop w:val="0"/>
                              <w:marBottom w:val="300"/>
                              <w:divBdr>
                                <w:top w:val="none" w:sz="0" w:space="0" w:color="auto"/>
                                <w:left w:val="none" w:sz="0" w:space="0" w:color="auto"/>
                                <w:bottom w:val="none" w:sz="0" w:space="0" w:color="auto"/>
                                <w:right w:val="none" w:sz="0" w:space="0" w:color="auto"/>
                              </w:divBdr>
                            </w:div>
                            <w:div w:id="2091416114">
                              <w:marLeft w:val="0"/>
                              <w:marRight w:val="0"/>
                              <w:marTop w:val="0"/>
                              <w:marBottom w:val="0"/>
                              <w:divBdr>
                                <w:top w:val="none" w:sz="0" w:space="0" w:color="auto"/>
                                <w:left w:val="none" w:sz="0" w:space="0" w:color="auto"/>
                                <w:bottom w:val="none" w:sz="0" w:space="0" w:color="auto"/>
                                <w:right w:val="none" w:sz="0" w:space="0" w:color="auto"/>
                              </w:divBdr>
                              <w:divsChild>
                                <w:div w:id="462775728">
                                  <w:marLeft w:val="0"/>
                                  <w:marRight w:val="0"/>
                                  <w:marTop w:val="0"/>
                                  <w:marBottom w:val="180"/>
                                  <w:divBdr>
                                    <w:top w:val="none" w:sz="0" w:space="0" w:color="auto"/>
                                    <w:left w:val="none" w:sz="0" w:space="0" w:color="auto"/>
                                    <w:bottom w:val="none" w:sz="0" w:space="0" w:color="auto"/>
                                    <w:right w:val="none" w:sz="0" w:space="0" w:color="auto"/>
                                  </w:divBdr>
                                </w:div>
                                <w:div w:id="1125007166">
                                  <w:marLeft w:val="0"/>
                                  <w:marRight w:val="0"/>
                                  <w:marTop w:val="0"/>
                                  <w:marBottom w:val="0"/>
                                  <w:divBdr>
                                    <w:top w:val="none" w:sz="0" w:space="0" w:color="auto"/>
                                    <w:left w:val="none" w:sz="0" w:space="0" w:color="auto"/>
                                    <w:bottom w:val="none" w:sz="0" w:space="0" w:color="auto"/>
                                    <w:right w:val="none" w:sz="0" w:space="0" w:color="auto"/>
                                  </w:divBdr>
                                </w:div>
                                <w:div w:id="1413039636">
                                  <w:marLeft w:val="0"/>
                                  <w:marRight w:val="0"/>
                                  <w:marTop w:val="0"/>
                                  <w:marBottom w:val="0"/>
                                  <w:divBdr>
                                    <w:top w:val="none" w:sz="0" w:space="0" w:color="auto"/>
                                    <w:left w:val="none" w:sz="0" w:space="0" w:color="auto"/>
                                    <w:bottom w:val="none" w:sz="0" w:space="0" w:color="auto"/>
                                    <w:right w:val="none" w:sz="0" w:space="0" w:color="auto"/>
                                  </w:divBdr>
                                  <w:divsChild>
                                    <w:div w:id="839664650">
                                      <w:marLeft w:val="0"/>
                                      <w:marRight w:val="0"/>
                                      <w:marTop w:val="0"/>
                                      <w:marBottom w:val="0"/>
                                      <w:divBdr>
                                        <w:top w:val="none" w:sz="0" w:space="0" w:color="auto"/>
                                        <w:left w:val="none" w:sz="0" w:space="0" w:color="auto"/>
                                        <w:bottom w:val="none" w:sz="0" w:space="0" w:color="auto"/>
                                        <w:right w:val="none" w:sz="0" w:space="0" w:color="auto"/>
                                      </w:divBdr>
                                    </w:div>
                                  </w:divsChild>
                                </w:div>
                                <w:div w:id="1469321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64431379">
                      <w:marLeft w:val="-300"/>
                      <w:marRight w:val="0"/>
                      <w:marTop w:val="0"/>
                      <w:marBottom w:val="0"/>
                      <w:divBdr>
                        <w:top w:val="none" w:sz="0" w:space="0" w:color="auto"/>
                        <w:left w:val="none" w:sz="0" w:space="0" w:color="auto"/>
                        <w:bottom w:val="none" w:sz="0" w:space="0" w:color="auto"/>
                        <w:right w:val="none" w:sz="0" w:space="0" w:color="auto"/>
                      </w:divBdr>
                      <w:divsChild>
                        <w:div w:id="1289627535">
                          <w:marLeft w:val="0"/>
                          <w:marRight w:val="0"/>
                          <w:marTop w:val="0"/>
                          <w:marBottom w:val="0"/>
                          <w:divBdr>
                            <w:top w:val="none" w:sz="0" w:space="0" w:color="auto"/>
                            <w:left w:val="none" w:sz="0" w:space="0" w:color="auto"/>
                            <w:bottom w:val="none" w:sz="0" w:space="0" w:color="auto"/>
                            <w:right w:val="none" w:sz="0" w:space="0" w:color="auto"/>
                          </w:divBdr>
                          <w:divsChild>
                            <w:div w:id="341780478">
                              <w:marLeft w:val="0"/>
                              <w:marRight w:val="0"/>
                              <w:marTop w:val="0"/>
                              <w:marBottom w:val="0"/>
                              <w:divBdr>
                                <w:top w:val="none" w:sz="0" w:space="0" w:color="auto"/>
                                <w:left w:val="none" w:sz="0" w:space="0" w:color="auto"/>
                                <w:bottom w:val="none" w:sz="0" w:space="0" w:color="auto"/>
                                <w:right w:val="none" w:sz="0" w:space="0" w:color="auto"/>
                              </w:divBdr>
                            </w:div>
                            <w:div w:id="10400873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873814">
          <w:marLeft w:val="0"/>
          <w:marRight w:val="0"/>
          <w:marTop w:val="0"/>
          <w:marBottom w:val="0"/>
          <w:divBdr>
            <w:top w:val="none" w:sz="0" w:space="0" w:color="auto"/>
            <w:left w:val="none" w:sz="0" w:space="0" w:color="auto"/>
            <w:bottom w:val="none" w:sz="0" w:space="0" w:color="auto"/>
            <w:right w:val="none" w:sz="0" w:space="0" w:color="auto"/>
          </w:divBdr>
          <w:divsChild>
            <w:div w:id="79765372">
              <w:marLeft w:val="600"/>
              <w:marRight w:val="0"/>
              <w:marTop w:val="0"/>
              <w:marBottom w:val="0"/>
              <w:divBdr>
                <w:top w:val="single" w:sz="6" w:space="0" w:color="D5D5D5"/>
                <w:left w:val="single" w:sz="6" w:space="0" w:color="D5D5D5"/>
                <w:bottom w:val="single" w:sz="6" w:space="0" w:color="D5D5D5"/>
                <w:right w:val="single" w:sz="6" w:space="0" w:color="D5D5D5"/>
              </w:divBdr>
            </w:div>
            <w:div w:id="121121745">
              <w:marLeft w:val="0"/>
              <w:marRight w:val="0"/>
              <w:marTop w:val="0"/>
              <w:marBottom w:val="0"/>
              <w:divBdr>
                <w:top w:val="none" w:sz="0" w:space="0" w:color="auto"/>
                <w:left w:val="none" w:sz="0" w:space="0" w:color="auto"/>
                <w:bottom w:val="none" w:sz="0" w:space="0" w:color="auto"/>
                <w:right w:val="none" w:sz="0" w:space="0" w:color="auto"/>
              </w:divBdr>
              <w:divsChild>
                <w:div w:id="1849320965">
                  <w:marLeft w:val="0"/>
                  <w:marRight w:val="0"/>
                  <w:marTop w:val="0"/>
                  <w:marBottom w:val="75"/>
                  <w:divBdr>
                    <w:top w:val="none" w:sz="0" w:space="0" w:color="auto"/>
                    <w:left w:val="none" w:sz="0" w:space="0" w:color="auto"/>
                    <w:bottom w:val="none" w:sz="0" w:space="0" w:color="auto"/>
                    <w:right w:val="none" w:sz="0" w:space="0" w:color="auto"/>
                  </w:divBdr>
                </w:div>
                <w:div w:id="2121484233">
                  <w:marLeft w:val="0"/>
                  <w:marRight w:val="0"/>
                  <w:marTop w:val="180"/>
                  <w:marBottom w:val="0"/>
                  <w:divBdr>
                    <w:top w:val="none" w:sz="0" w:space="0" w:color="auto"/>
                    <w:left w:val="none" w:sz="0" w:space="0" w:color="auto"/>
                    <w:bottom w:val="none" w:sz="0" w:space="0" w:color="auto"/>
                    <w:right w:val="none" w:sz="0" w:space="0" w:color="auto"/>
                  </w:divBdr>
                </w:div>
              </w:divsChild>
            </w:div>
            <w:div w:id="387340325">
              <w:marLeft w:val="0"/>
              <w:marRight w:val="0"/>
              <w:marTop w:val="0"/>
              <w:marBottom w:val="0"/>
              <w:divBdr>
                <w:top w:val="none" w:sz="0" w:space="0" w:color="auto"/>
                <w:left w:val="none" w:sz="0" w:space="0" w:color="auto"/>
                <w:bottom w:val="none" w:sz="0" w:space="0" w:color="auto"/>
                <w:right w:val="none" w:sz="0" w:space="0" w:color="auto"/>
              </w:divBdr>
              <w:divsChild>
                <w:div w:id="1077632874">
                  <w:marLeft w:val="0"/>
                  <w:marRight w:val="0"/>
                  <w:marTop w:val="0"/>
                  <w:marBottom w:val="0"/>
                  <w:divBdr>
                    <w:top w:val="none" w:sz="0" w:space="0" w:color="auto"/>
                    <w:left w:val="none" w:sz="0" w:space="0" w:color="auto"/>
                    <w:bottom w:val="none" w:sz="0" w:space="0" w:color="auto"/>
                    <w:right w:val="none" w:sz="0" w:space="0" w:color="auto"/>
                  </w:divBdr>
                  <w:divsChild>
                    <w:div w:id="1775515590">
                      <w:marLeft w:val="0"/>
                      <w:marRight w:val="0"/>
                      <w:marTop w:val="0"/>
                      <w:marBottom w:val="0"/>
                      <w:divBdr>
                        <w:top w:val="none" w:sz="0" w:space="0" w:color="auto"/>
                        <w:left w:val="none" w:sz="0" w:space="0" w:color="auto"/>
                        <w:bottom w:val="none" w:sz="0" w:space="0" w:color="auto"/>
                        <w:right w:val="none" w:sz="0" w:space="0" w:color="auto"/>
                      </w:divBdr>
                    </w:div>
                  </w:divsChild>
                </w:div>
                <w:div w:id="1804342822">
                  <w:marLeft w:val="0"/>
                  <w:marRight w:val="0"/>
                  <w:marTop w:val="0"/>
                  <w:marBottom w:val="0"/>
                  <w:divBdr>
                    <w:top w:val="dotted" w:sz="6" w:space="23" w:color="AAAAAA"/>
                    <w:left w:val="none" w:sz="0" w:space="0" w:color="auto"/>
                    <w:bottom w:val="none" w:sz="0" w:space="23" w:color="auto"/>
                    <w:right w:val="none" w:sz="0" w:space="0" w:color="auto"/>
                  </w:divBdr>
                </w:div>
                <w:div w:id="1991519435">
                  <w:marLeft w:val="0"/>
                  <w:marRight w:val="0"/>
                  <w:marTop w:val="0"/>
                  <w:marBottom w:val="600"/>
                  <w:divBdr>
                    <w:top w:val="none" w:sz="0" w:space="0" w:color="auto"/>
                    <w:left w:val="none" w:sz="0" w:space="0" w:color="auto"/>
                    <w:bottom w:val="none" w:sz="0" w:space="0" w:color="auto"/>
                    <w:right w:val="none" w:sz="0" w:space="0" w:color="auto"/>
                  </w:divBdr>
                </w:div>
              </w:divsChild>
            </w:div>
            <w:div w:id="1459688148">
              <w:marLeft w:val="0"/>
              <w:marRight w:val="0"/>
              <w:marTop w:val="0"/>
              <w:marBottom w:val="420"/>
              <w:divBdr>
                <w:top w:val="none" w:sz="0" w:space="0" w:color="auto"/>
                <w:left w:val="none" w:sz="0" w:space="0" w:color="auto"/>
                <w:bottom w:val="none" w:sz="0" w:space="0" w:color="auto"/>
                <w:right w:val="none" w:sz="0" w:space="0" w:color="auto"/>
              </w:divBdr>
              <w:divsChild>
                <w:div w:id="540172934">
                  <w:marLeft w:val="0"/>
                  <w:marRight w:val="0"/>
                  <w:marTop w:val="0"/>
                  <w:marBottom w:val="0"/>
                  <w:divBdr>
                    <w:top w:val="none" w:sz="0" w:space="0" w:color="auto"/>
                    <w:left w:val="none" w:sz="0" w:space="0" w:color="auto"/>
                    <w:bottom w:val="none" w:sz="0" w:space="0" w:color="auto"/>
                    <w:right w:val="none" w:sz="0" w:space="0" w:color="auto"/>
                  </w:divBdr>
                </w:div>
                <w:div w:id="14609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429542813">
          <w:marLeft w:val="0"/>
          <w:marRight w:val="0"/>
          <w:marTop w:val="0"/>
          <w:marBottom w:val="0"/>
          <w:divBdr>
            <w:top w:val="none" w:sz="0" w:space="0" w:color="auto"/>
            <w:left w:val="none" w:sz="0" w:space="0" w:color="auto"/>
            <w:bottom w:val="none" w:sz="0" w:space="0" w:color="auto"/>
            <w:right w:val="none" w:sz="0" w:space="0" w:color="auto"/>
          </w:divBdr>
        </w:div>
        <w:div w:id="1794714114">
          <w:marLeft w:val="0"/>
          <w:marRight w:val="0"/>
          <w:marTop w:val="0"/>
          <w:marBottom w:val="0"/>
          <w:divBdr>
            <w:top w:val="single" w:sz="18" w:space="6" w:color="000000"/>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2156652">
      <w:bodyDiv w:val="1"/>
      <w:marLeft w:val="0"/>
      <w:marRight w:val="0"/>
      <w:marTop w:val="0"/>
      <w:marBottom w:val="0"/>
      <w:divBdr>
        <w:top w:val="none" w:sz="0" w:space="0" w:color="auto"/>
        <w:left w:val="none" w:sz="0" w:space="0" w:color="auto"/>
        <w:bottom w:val="none" w:sz="0" w:space="0" w:color="auto"/>
        <w:right w:val="none" w:sz="0" w:space="0" w:color="auto"/>
      </w:divBdr>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26969977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16085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1049763396">
          <w:marLeft w:val="0"/>
          <w:marRight w:val="0"/>
          <w:marTop w:val="0"/>
          <w:marBottom w:val="0"/>
          <w:divBdr>
            <w:top w:val="none" w:sz="0" w:space="0" w:color="auto"/>
            <w:left w:val="none" w:sz="0" w:space="0" w:color="auto"/>
            <w:bottom w:val="none" w:sz="0" w:space="0" w:color="auto"/>
            <w:right w:val="none" w:sz="0" w:space="0" w:color="auto"/>
          </w:divBdr>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10856">
      <w:bodyDiv w:val="1"/>
      <w:marLeft w:val="0"/>
      <w:marRight w:val="0"/>
      <w:marTop w:val="0"/>
      <w:marBottom w:val="0"/>
      <w:divBdr>
        <w:top w:val="none" w:sz="0" w:space="0" w:color="auto"/>
        <w:left w:val="none" w:sz="0" w:space="0" w:color="auto"/>
        <w:bottom w:val="none" w:sz="0" w:space="0" w:color="auto"/>
        <w:right w:val="none" w:sz="0" w:space="0" w:color="auto"/>
      </w:divBdr>
      <w:divsChild>
        <w:div w:id="209004620">
          <w:marLeft w:val="0"/>
          <w:marRight w:val="0"/>
          <w:marTop w:val="0"/>
          <w:marBottom w:val="0"/>
          <w:divBdr>
            <w:top w:val="none" w:sz="0" w:space="0" w:color="auto"/>
            <w:left w:val="none" w:sz="0" w:space="0" w:color="auto"/>
            <w:bottom w:val="none" w:sz="0" w:space="0" w:color="auto"/>
            <w:right w:val="none" w:sz="0" w:space="0" w:color="auto"/>
          </w:divBdr>
          <w:divsChild>
            <w:div w:id="513693482">
              <w:marLeft w:val="0"/>
              <w:marRight w:val="0"/>
              <w:marTop w:val="0"/>
              <w:marBottom w:val="0"/>
              <w:divBdr>
                <w:top w:val="single" w:sz="6" w:space="0" w:color="DBDBDB"/>
                <w:left w:val="single" w:sz="6" w:space="0" w:color="DBDBDB"/>
                <w:bottom w:val="single" w:sz="6" w:space="0" w:color="DBDBDB"/>
                <w:right w:val="single" w:sz="6" w:space="0" w:color="DBDBDB"/>
              </w:divBdr>
            </w:div>
            <w:div w:id="1206406067">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271791721">
          <w:marLeft w:val="0"/>
          <w:marRight w:val="0"/>
          <w:marTop w:val="0"/>
          <w:marBottom w:val="0"/>
          <w:divBdr>
            <w:top w:val="none" w:sz="0" w:space="0" w:color="auto"/>
            <w:left w:val="none" w:sz="0" w:space="0" w:color="auto"/>
            <w:bottom w:val="none" w:sz="0" w:space="0" w:color="auto"/>
            <w:right w:val="none" w:sz="0" w:space="0" w:color="auto"/>
          </w:divBdr>
          <w:divsChild>
            <w:div w:id="169487615">
              <w:marLeft w:val="0"/>
              <w:marRight w:val="0"/>
              <w:marTop w:val="0"/>
              <w:marBottom w:val="0"/>
              <w:divBdr>
                <w:top w:val="none" w:sz="0" w:space="0" w:color="auto"/>
                <w:left w:val="none" w:sz="0" w:space="0" w:color="auto"/>
                <w:bottom w:val="none" w:sz="0" w:space="0" w:color="auto"/>
                <w:right w:val="none" w:sz="0" w:space="0" w:color="auto"/>
              </w:divBdr>
            </w:div>
            <w:div w:id="181212322">
              <w:marLeft w:val="0"/>
              <w:marRight w:val="0"/>
              <w:marTop w:val="0"/>
              <w:marBottom w:val="0"/>
              <w:divBdr>
                <w:top w:val="none" w:sz="0" w:space="0" w:color="auto"/>
                <w:left w:val="none" w:sz="0" w:space="0" w:color="auto"/>
                <w:bottom w:val="none" w:sz="0" w:space="0" w:color="auto"/>
                <w:right w:val="none" w:sz="0" w:space="0" w:color="auto"/>
              </w:divBdr>
            </w:div>
            <w:div w:id="247154787">
              <w:marLeft w:val="0"/>
              <w:marRight w:val="0"/>
              <w:marTop w:val="0"/>
              <w:marBottom w:val="0"/>
              <w:divBdr>
                <w:top w:val="none" w:sz="0" w:space="0" w:color="auto"/>
                <w:left w:val="none" w:sz="0" w:space="0" w:color="auto"/>
                <w:bottom w:val="none" w:sz="0" w:space="0" w:color="auto"/>
                <w:right w:val="none" w:sz="0" w:space="0" w:color="auto"/>
              </w:divBdr>
            </w:div>
            <w:div w:id="475413246">
              <w:marLeft w:val="0"/>
              <w:marRight w:val="0"/>
              <w:marTop w:val="0"/>
              <w:marBottom w:val="0"/>
              <w:divBdr>
                <w:top w:val="none" w:sz="0" w:space="0" w:color="auto"/>
                <w:left w:val="none" w:sz="0" w:space="0" w:color="auto"/>
                <w:bottom w:val="none" w:sz="0" w:space="0" w:color="auto"/>
                <w:right w:val="none" w:sz="0" w:space="0" w:color="auto"/>
              </w:divBdr>
            </w:div>
            <w:div w:id="538200106">
              <w:marLeft w:val="0"/>
              <w:marRight w:val="0"/>
              <w:marTop w:val="0"/>
              <w:marBottom w:val="0"/>
              <w:divBdr>
                <w:top w:val="none" w:sz="0" w:space="0" w:color="auto"/>
                <w:left w:val="none" w:sz="0" w:space="0" w:color="auto"/>
                <w:bottom w:val="none" w:sz="0" w:space="0" w:color="auto"/>
                <w:right w:val="none" w:sz="0" w:space="0" w:color="auto"/>
              </w:divBdr>
            </w:div>
            <w:div w:id="803811668">
              <w:marLeft w:val="0"/>
              <w:marRight w:val="0"/>
              <w:marTop w:val="0"/>
              <w:marBottom w:val="0"/>
              <w:divBdr>
                <w:top w:val="none" w:sz="0" w:space="0" w:color="auto"/>
                <w:left w:val="none" w:sz="0" w:space="0" w:color="auto"/>
                <w:bottom w:val="none" w:sz="0" w:space="0" w:color="auto"/>
                <w:right w:val="none" w:sz="0" w:space="0" w:color="auto"/>
              </w:divBdr>
            </w:div>
            <w:div w:id="909773029">
              <w:marLeft w:val="0"/>
              <w:marRight w:val="0"/>
              <w:marTop w:val="0"/>
              <w:marBottom w:val="0"/>
              <w:divBdr>
                <w:top w:val="none" w:sz="0" w:space="0" w:color="auto"/>
                <w:left w:val="none" w:sz="0" w:space="0" w:color="auto"/>
                <w:bottom w:val="none" w:sz="0" w:space="0" w:color="auto"/>
                <w:right w:val="none" w:sz="0" w:space="0" w:color="auto"/>
              </w:divBdr>
            </w:div>
            <w:div w:id="923563510">
              <w:marLeft w:val="0"/>
              <w:marRight w:val="0"/>
              <w:marTop w:val="0"/>
              <w:marBottom w:val="0"/>
              <w:divBdr>
                <w:top w:val="none" w:sz="0" w:space="0" w:color="auto"/>
                <w:left w:val="none" w:sz="0" w:space="0" w:color="auto"/>
                <w:bottom w:val="none" w:sz="0" w:space="0" w:color="auto"/>
                <w:right w:val="none" w:sz="0" w:space="0" w:color="auto"/>
              </w:divBdr>
            </w:div>
            <w:div w:id="1083070133">
              <w:marLeft w:val="0"/>
              <w:marRight w:val="0"/>
              <w:marTop w:val="0"/>
              <w:marBottom w:val="0"/>
              <w:divBdr>
                <w:top w:val="none" w:sz="0" w:space="0" w:color="auto"/>
                <w:left w:val="none" w:sz="0" w:space="0" w:color="auto"/>
                <w:bottom w:val="none" w:sz="0" w:space="0" w:color="auto"/>
                <w:right w:val="none" w:sz="0" w:space="0" w:color="auto"/>
              </w:divBdr>
            </w:div>
            <w:div w:id="1357466079">
              <w:marLeft w:val="0"/>
              <w:marRight w:val="0"/>
              <w:marTop w:val="0"/>
              <w:marBottom w:val="0"/>
              <w:divBdr>
                <w:top w:val="none" w:sz="0" w:space="0" w:color="auto"/>
                <w:left w:val="none" w:sz="0" w:space="0" w:color="auto"/>
                <w:bottom w:val="none" w:sz="0" w:space="0" w:color="auto"/>
                <w:right w:val="none" w:sz="0" w:space="0" w:color="auto"/>
              </w:divBdr>
              <w:divsChild>
                <w:div w:id="41171844">
                  <w:marLeft w:val="0"/>
                  <w:marRight w:val="0"/>
                  <w:marTop w:val="0"/>
                  <w:marBottom w:val="0"/>
                  <w:divBdr>
                    <w:top w:val="none" w:sz="0" w:space="0" w:color="auto"/>
                    <w:left w:val="none" w:sz="0" w:space="0" w:color="auto"/>
                    <w:bottom w:val="none" w:sz="0" w:space="0" w:color="auto"/>
                    <w:right w:val="none" w:sz="0" w:space="0" w:color="auto"/>
                  </w:divBdr>
                </w:div>
              </w:divsChild>
            </w:div>
            <w:div w:id="2130664799">
              <w:marLeft w:val="0"/>
              <w:marRight w:val="0"/>
              <w:marTop w:val="0"/>
              <w:marBottom w:val="0"/>
              <w:divBdr>
                <w:top w:val="none" w:sz="0" w:space="0" w:color="auto"/>
                <w:left w:val="none" w:sz="0" w:space="0" w:color="auto"/>
                <w:bottom w:val="none" w:sz="0" w:space="0" w:color="auto"/>
                <w:right w:val="none" w:sz="0" w:space="0" w:color="auto"/>
              </w:divBdr>
            </w:div>
          </w:divsChild>
        </w:div>
        <w:div w:id="282614792">
          <w:marLeft w:val="0"/>
          <w:marRight w:val="0"/>
          <w:marTop w:val="0"/>
          <w:marBottom w:val="0"/>
          <w:divBdr>
            <w:top w:val="none" w:sz="0" w:space="0" w:color="auto"/>
            <w:left w:val="none" w:sz="0" w:space="0" w:color="auto"/>
            <w:bottom w:val="none" w:sz="0" w:space="0" w:color="auto"/>
            <w:right w:val="none" w:sz="0" w:space="0" w:color="auto"/>
          </w:divBdr>
          <w:divsChild>
            <w:div w:id="123079784">
              <w:marLeft w:val="0"/>
              <w:marRight w:val="0"/>
              <w:marTop w:val="0"/>
              <w:marBottom w:val="288"/>
              <w:divBdr>
                <w:top w:val="none" w:sz="0" w:space="0" w:color="auto"/>
                <w:left w:val="none" w:sz="0" w:space="0" w:color="auto"/>
                <w:bottom w:val="none" w:sz="0" w:space="0" w:color="auto"/>
                <w:right w:val="none" w:sz="0" w:space="0" w:color="auto"/>
              </w:divBdr>
              <w:divsChild>
                <w:div w:id="1075323933">
                  <w:marLeft w:val="0"/>
                  <w:marRight w:val="0"/>
                  <w:marTop w:val="0"/>
                  <w:marBottom w:val="0"/>
                  <w:divBdr>
                    <w:top w:val="none" w:sz="0" w:space="0" w:color="auto"/>
                    <w:left w:val="none" w:sz="0" w:space="0" w:color="auto"/>
                    <w:bottom w:val="none" w:sz="0" w:space="0" w:color="auto"/>
                    <w:right w:val="none" w:sz="0" w:space="0" w:color="auto"/>
                  </w:divBdr>
                  <w:divsChild>
                    <w:div w:id="238635231">
                      <w:marLeft w:val="0"/>
                      <w:marRight w:val="0"/>
                      <w:marTop w:val="0"/>
                      <w:marBottom w:val="0"/>
                      <w:divBdr>
                        <w:top w:val="none" w:sz="0" w:space="0" w:color="auto"/>
                        <w:left w:val="none" w:sz="0" w:space="0" w:color="auto"/>
                        <w:bottom w:val="none" w:sz="0" w:space="0" w:color="auto"/>
                        <w:right w:val="none" w:sz="0" w:space="0" w:color="auto"/>
                      </w:divBdr>
                      <w:divsChild>
                        <w:div w:id="237788760">
                          <w:marLeft w:val="0"/>
                          <w:marRight w:val="0"/>
                          <w:marTop w:val="0"/>
                          <w:marBottom w:val="0"/>
                          <w:divBdr>
                            <w:top w:val="none" w:sz="0" w:space="0" w:color="auto"/>
                            <w:left w:val="none" w:sz="0" w:space="0" w:color="auto"/>
                            <w:bottom w:val="none" w:sz="0" w:space="0" w:color="auto"/>
                            <w:right w:val="none" w:sz="0" w:space="0" w:color="auto"/>
                          </w:divBdr>
                        </w:div>
                        <w:div w:id="612981306">
                          <w:marLeft w:val="0"/>
                          <w:marRight w:val="0"/>
                          <w:marTop w:val="0"/>
                          <w:marBottom w:val="0"/>
                          <w:divBdr>
                            <w:top w:val="none" w:sz="0" w:space="0" w:color="auto"/>
                            <w:left w:val="none" w:sz="0" w:space="0" w:color="auto"/>
                            <w:bottom w:val="none" w:sz="0" w:space="0" w:color="auto"/>
                            <w:right w:val="none" w:sz="0" w:space="0" w:color="auto"/>
                          </w:divBdr>
                        </w:div>
                        <w:div w:id="1913192985">
                          <w:marLeft w:val="0"/>
                          <w:marRight w:val="0"/>
                          <w:marTop w:val="0"/>
                          <w:marBottom w:val="0"/>
                          <w:divBdr>
                            <w:top w:val="none" w:sz="0" w:space="0" w:color="auto"/>
                            <w:left w:val="none" w:sz="0" w:space="0" w:color="auto"/>
                            <w:bottom w:val="none" w:sz="0" w:space="0" w:color="auto"/>
                            <w:right w:val="none" w:sz="0" w:space="0" w:color="auto"/>
                          </w:divBdr>
                        </w:div>
                        <w:div w:id="20393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4936">
                  <w:marLeft w:val="0"/>
                  <w:marRight w:val="0"/>
                  <w:marTop w:val="0"/>
                  <w:marBottom w:val="0"/>
                  <w:divBdr>
                    <w:top w:val="none" w:sz="0" w:space="0" w:color="auto"/>
                    <w:left w:val="none" w:sz="0" w:space="0" w:color="auto"/>
                    <w:bottom w:val="none" w:sz="0" w:space="0" w:color="auto"/>
                    <w:right w:val="none" w:sz="0" w:space="0" w:color="auto"/>
                  </w:divBdr>
                  <w:divsChild>
                    <w:div w:id="796071409">
                      <w:marLeft w:val="0"/>
                      <w:marRight w:val="0"/>
                      <w:marTop w:val="0"/>
                      <w:marBottom w:val="288"/>
                      <w:divBdr>
                        <w:top w:val="none" w:sz="0" w:space="0" w:color="auto"/>
                        <w:left w:val="none" w:sz="0" w:space="0" w:color="auto"/>
                        <w:bottom w:val="none" w:sz="0" w:space="0" w:color="auto"/>
                        <w:right w:val="none" w:sz="0" w:space="0" w:color="auto"/>
                      </w:divBdr>
                      <w:divsChild>
                        <w:div w:id="1143499224">
                          <w:marLeft w:val="0"/>
                          <w:marRight w:val="0"/>
                          <w:marTop w:val="100"/>
                          <w:marBottom w:val="100"/>
                          <w:divBdr>
                            <w:top w:val="none" w:sz="0" w:space="0" w:color="auto"/>
                            <w:left w:val="none" w:sz="0" w:space="0" w:color="auto"/>
                            <w:bottom w:val="none" w:sz="0" w:space="0" w:color="auto"/>
                            <w:right w:val="none" w:sz="0" w:space="0" w:color="auto"/>
                          </w:divBdr>
                          <w:divsChild>
                            <w:div w:id="730735984">
                              <w:marLeft w:val="0"/>
                              <w:marRight w:val="0"/>
                              <w:marTop w:val="0"/>
                              <w:marBottom w:val="0"/>
                              <w:divBdr>
                                <w:top w:val="none" w:sz="0" w:space="0" w:color="auto"/>
                                <w:left w:val="none" w:sz="0" w:space="0" w:color="auto"/>
                                <w:bottom w:val="none" w:sz="0" w:space="0" w:color="auto"/>
                                <w:right w:val="none" w:sz="0" w:space="0" w:color="auto"/>
                              </w:divBdr>
                              <w:divsChild>
                                <w:div w:id="167208855">
                                  <w:marLeft w:val="0"/>
                                  <w:marRight w:val="240"/>
                                  <w:marTop w:val="0"/>
                                  <w:marBottom w:val="0"/>
                                  <w:divBdr>
                                    <w:top w:val="none" w:sz="0" w:space="0" w:color="auto"/>
                                    <w:left w:val="none" w:sz="0" w:space="0" w:color="auto"/>
                                    <w:bottom w:val="none" w:sz="0" w:space="0" w:color="auto"/>
                                    <w:right w:val="none" w:sz="0" w:space="0" w:color="auto"/>
                                  </w:divBdr>
                                </w:div>
                                <w:div w:id="19843855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16803968">
              <w:marLeft w:val="0"/>
              <w:marRight w:val="0"/>
              <w:marTop w:val="288"/>
              <w:marBottom w:val="288"/>
              <w:divBdr>
                <w:top w:val="none" w:sz="0" w:space="0" w:color="auto"/>
                <w:left w:val="none" w:sz="0" w:space="0" w:color="auto"/>
                <w:bottom w:val="none" w:sz="0" w:space="0" w:color="auto"/>
                <w:right w:val="none" w:sz="0" w:space="0" w:color="auto"/>
              </w:divBdr>
              <w:divsChild>
                <w:div w:id="314841318">
                  <w:marLeft w:val="0"/>
                  <w:marRight w:val="0"/>
                  <w:marTop w:val="0"/>
                  <w:marBottom w:val="0"/>
                  <w:divBdr>
                    <w:top w:val="none" w:sz="0" w:space="0" w:color="auto"/>
                    <w:left w:val="none" w:sz="0" w:space="0" w:color="auto"/>
                    <w:bottom w:val="none" w:sz="0" w:space="0" w:color="auto"/>
                    <w:right w:val="none" w:sz="0" w:space="0" w:color="auto"/>
                  </w:divBdr>
                </w:div>
              </w:divsChild>
            </w:div>
            <w:div w:id="976256459">
              <w:marLeft w:val="0"/>
              <w:marRight w:val="0"/>
              <w:marTop w:val="288"/>
              <w:marBottom w:val="288"/>
              <w:divBdr>
                <w:top w:val="none" w:sz="0" w:space="0" w:color="auto"/>
                <w:left w:val="none" w:sz="0" w:space="0" w:color="auto"/>
                <w:bottom w:val="none" w:sz="0" w:space="0" w:color="auto"/>
                <w:right w:val="none" w:sz="0" w:space="0" w:color="auto"/>
              </w:divBdr>
              <w:divsChild>
                <w:div w:id="2000109037">
                  <w:marLeft w:val="0"/>
                  <w:marRight w:val="0"/>
                  <w:marTop w:val="0"/>
                  <w:marBottom w:val="0"/>
                  <w:divBdr>
                    <w:top w:val="none" w:sz="0" w:space="0" w:color="auto"/>
                    <w:left w:val="none" w:sz="0" w:space="0" w:color="auto"/>
                    <w:bottom w:val="none" w:sz="0" w:space="0" w:color="auto"/>
                    <w:right w:val="none" w:sz="0" w:space="0" w:color="auto"/>
                  </w:divBdr>
                </w:div>
              </w:divsChild>
            </w:div>
            <w:div w:id="1496527466">
              <w:marLeft w:val="0"/>
              <w:marRight w:val="0"/>
              <w:marTop w:val="288"/>
              <w:marBottom w:val="0"/>
              <w:divBdr>
                <w:top w:val="none" w:sz="0" w:space="0" w:color="auto"/>
                <w:left w:val="none" w:sz="0" w:space="0" w:color="auto"/>
                <w:bottom w:val="none" w:sz="0" w:space="0" w:color="auto"/>
                <w:right w:val="none" w:sz="0" w:space="0" w:color="auto"/>
              </w:divBdr>
              <w:divsChild>
                <w:div w:id="1165785799">
                  <w:marLeft w:val="0"/>
                  <w:marRight w:val="0"/>
                  <w:marTop w:val="0"/>
                  <w:marBottom w:val="0"/>
                  <w:divBdr>
                    <w:top w:val="none" w:sz="0" w:space="0" w:color="auto"/>
                    <w:left w:val="none" w:sz="0" w:space="0" w:color="auto"/>
                    <w:bottom w:val="none" w:sz="0" w:space="0" w:color="auto"/>
                    <w:right w:val="none" w:sz="0" w:space="0" w:color="auto"/>
                  </w:divBdr>
                  <w:divsChild>
                    <w:div w:id="386034550">
                      <w:marLeft w:val="0"/>
                      <w:marRight w:val="0"/>
                      <w:marTop w:val="0"/>
                      <w:marBottom w:val="0"/>
                      <w:divBdr>
                        <w:top w:val="none" w:sz="0" w:space="0" w:color="auto"/>
                        <w:left w:val="none" w:sz="0" w:space="0" w:color="auto"/>
                        <w:bottom w:val="none" w:sz="0" w:space="0" w:color="auto"/>
                        <w:right w:val="none" w:sz="0" w:space="0" w:color="auto"/>
                      </w:divBdr>
                    </w:div>
                    <w:div w:id="1747603016">
                      <w:marLeft w:val="0"/>
                      <w:marRight w:val="0"/>
                      <w:marTop w:val="0"/>
                      <w:marBottom w:val="0"/>
                      <w:divBdr>
                        <w:top w:val="none" w:sz="0" w:space="0" w:color="auto"/>
                        <w:left w:val="none" w:sz="0" w:space="0" w:color="auto"/>
                        <w:bottom w:val="none" w:sz="0" w:space="0" w:color="auto"/>
                        <w:right w:val="none" w:sz="0" w:space="0" w:color="auto"/>
                      </w:divBdr>
                      <w:divsChild>
                        <w:div w:id="721518143">
                          <w:marLeft w:val="0"/>
                          <w:marRight w:val="0"/>
                          <w:marTop w:val="0"/>
                          <w:marBottom w:val="0"/>
                          <w:divBdr>
                            <w:top w:val="none" w:sz="0" w:space="0" w:color="auto"/>
                            <w:left w:val="none" w:sz="0" w:space="0" w:color="auto"/>
                            <w:bottom w:val="none" w:sz="0" w:space="0" w:color="auto"/>
                            <w:right w:val="none" w:sz="0" w:space="0" w:color="auto"/>
                          </w:divBdr>
                        </w:div>
                        <w:div w:id="18346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7532">
              <w:marLeft w:val="0"/>
              <w:marRight w:val="0"/>
              <w:marTop w:val="288"/>
              <w:marBottom w:val="288"/>
              <w:divBdr>
                <w:top w:val="none" w:sz="0" w:space="0" w:color="auto"/>
                <w:left w:val="none" w:sz="0" w:space="0" w:color="auto"/>
                <w:bottom w:val="none" w:sz="0" w:space="0" w:color="auto"/>
                <w:right w:val="none" w:sz="0" w:space="0" w:color="auto"/>
              </w:divBdr>
              <w:divsChild>
                <w:div w:id="32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2615">
          <w:marLeft w:val="0"/>
          <w:marRight w:val="0"/>
          <w:marTop w:val="0"/>
          <w:marBottom w:val="0"/>
          <w:divBdr>
            <w:top w:val="none" w:sz="0" w:space="0" w:color="auto"/>
            <w:left w:val="none" w:sz="0" w:space="0" w:color="auto"/>
            <w:bottom w:val="none" w:sz="0" w:space="0" w:color="auto"/>
            <w:right w:val="none" w:sz="0" w:space="0" w:color="auto"/>
          </w:divBdr>
        </w:div>
        <w:div w:id="1882205225">
          <w:marLeft w:val="0"/>
          <w:marRight w:val="0"/>
          <w:marTop w:val="0"/>
          <w:marBottom w:val="120"/>
          <w:divBdr>
            <w:top w:val="none" w:sz="0" w:space="0" w:color="auto"/>
            <w:left w:val="none" w:sz="0" w:space="0" w:color="auto"/>
            <w:bottom w:val="none" w:sz="0" w:space="0" w:color="auto"/>
            <w:right w:val="none" w:sz="0" w:space="0" w:color="auto"/>
          </w:divBdr>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1287083381">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 w:id="15595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26635595">
      <w:bodyDiv w:val="1"/>
      <w:marLeft w:val="0"/>
      <w:marRight w:val="0"/>
      <w:marTop w:val="0"/>
      <w:marBottom w:val="0"/>
      <w:divBdr>
        <w:top w:val="none" w:sz="0" w:space="0" w:color="auto"/>
        <w:left w:val="none" w:sz="0" w:space="0" w:color="auto"/>
        <w:bottom w:val="none" w:sz="0" w:space="0" w:color="auto"/>
        <w:right w:val="none" w:sz="0" w:space="0" w:color="auto"/>
      </w:divBdr>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358047650">
                          <w:marLeft w:val="0"/>
                          <w:marRight w:val="0"/>
                          <w:marTop w:val="0"/>
                          <w:marBottom w:val="0"/>
                          <w:divBdr>
                            <w:top w:val="none" w:sz="0" w:space="0" w:color="auto"/>
                            <w:left w:val="none" w:sz="0" w:space="0" w:color="auto"/>
                            <w:bottom w:val="none" w:sz="0" w:space="0" w:color="auto"/>
                            <w:right w:val="none" w:sz="0" w:space="0" w:color="auto"/>
                          </w:divBdr>
                        </w:div>
                        <w:div w:id="877425282">
                          <w:marLeft w:val="0"/>
                          <w:marRight w:val="0"/>
                          <w:marTop w:val="0"/>
                          <w:marBottom w:val="0"/>
                          <w:divBdr>
                            <w:top w:val="none" w:sz="0" w:space="0" w:color="auto"/>
                            <w:left w:val="none" w:sz="0" w:space="0" w:color="auto"/>
                            <w:bottom w:val="none" w:sz="0" w:space="0" w:color="auto"/>
                            <w:right w:val="none" w:sz="0" w:space="0" w:color="auto"/>
                          </w:divBdr>
                        </w:div>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69827">
          <w:marLeft w:val="0"/>
          <w:marRight w:val="0"/>
          <w:marTop w:val="0"/>
          <w:marBottom w:val="0"/>
          <w:divBdr>
            <w:top w:val="none" w:sz="0" w:space="0" w:color="auto"/>
            <w:left w:val="none" w:sz="0" w:space="0" w:color="auto"/>
            <w:bottom w:val="none" w:sz="0" w:space="0" w:color="auto"/>
            <w:right w:val="none" w:sz="0" w:space="0" w:color="auto"/>
          </w:divBdr>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7701007">
      <w:bodyDiv w:val="1"/>
      <w:marLeft w:val="0"/>
      <w:marRight w:val="0"/>
      <w:marTop w:val="0"/>
      <w:marBottom w:val="0"/>
      <w:divBdr>
        <w:top w:val="none" w:sz="0" w:space="0" w:color="auto"/>
        <w:left w:val="none" w:sz="0" w:space="0" w:color="auto"/>
        <w:bottom w:val="none" w:sz="0" w:space="0" w:color="auto"/>
        <w:right w:val="none" w:sz="0" w:space="0" w:color="auto"/>
      </w:divBdr>
      <w:divsChild>
        <w:div w:id="835071355">
          <w:marLeft w:val="0"/>
          <w:marRight w:val="0"/>
          <w:marTop w:val="0"/>
          <w:marBottom w:val="0"/>
          <w:divBdr>
            <w:top w:val="none" w:sz="0" w:space="0" w:color="auto"/>
            <w:left w:val="none" w:sz="0" w:space="0" w:color="auto"/>
            <w:bottom w:val="none" w:sz="0" w:space="0" w:color="auto"/>
            <w:right w:val="none" w:sz="0" w:space="0" w:color="auto"/>
          </w:divBdr>
          <w:divsChild>
            <w:div w:id="513888363">
              <w:marLeft w:val="0"/>
              <w:marRight w:val="0"/>
              <w:marTop w:val="0"/>
              <w:marBottom w:val="0"/>
              <w:divBdr>
                <w:top w:val="none" w:sz="0" w:space="0" w:color="auto"/>
                <w:left w:val="none" w:sz="0" w:space="0" w:color="auto"/>
                <w:bottom w:val="none" w:sz="0" w:space="0" w:color="auto"/>
                <w:right w:val="none" w:sz="0" w:space="0" w:color="auto"/>
              </w:divBdr>
              <w:divsChild>
                <w:div w:id="1475633887">
                  <w:marLeft w:val="0"/>
                  <w:marRight w:val="0"/>
                  <w:marTop w:val="0"/>
                  <w:marBottom w:val="0"/>
                  <w:divBdr>
                    <w:top w:val="none" w:sz="0" w:space="0" w:color="auto"/>
                    <w:left w:val="none" w:sz="0" w:space="0" w:color="auto"/>
                    <w:bottom w:val="none" w:sz="0" w:space="0" w:color="auto"/>
                    <w:right w:val="none" w:sz="0" w:space="0" w:color="auto"/>
                  </w:divBdr>
                  <w:divsChild>
                    <w:div w:id="1570456826">
                      <w:marLeft w:val="0"/>
                      <w:marRight w:val="0"/>
                      <w:marTop w:val="0"/>
                      <w:marBottom w:val="0"/>
                      <w:divBdr>
                        <w:top w:val="none" w:sz="0" w:space="0" w:color="auto"/>
                        <w:left w:val="none" w:sz="0" w:space="0" w:color="auto"/>
                        <w:bottom w:val="none" w:sz="0" w:space="0" w:color="auto"/>
                        <w:right w:val="none" w:sz="0" w:space="0" w:color="auto"/>
                      </w:divBdr>
                      <w:divsChild>
                        <w:div w:id="450053361">
                          <w:marLeft w:val="150"/>
                          <w:marRight w:val="0"/>
                          <w:marTop w:val="0"/>
                          <w:marBottom w:val="0"/>
                          <w:divBdr>
                            <w:top w:val="none" w:sz="0" w:space="0" w:color="auto"/>
                            <w:left w:val="none" w:sz="0" w:space="0" w:color="auto"/>
                            <w:bottom w:val="none" w:sz="0" w:space="0" w:color="auto"/>
                            <w:right w:val="none" w:sz="0" w:space="0" w:color="auto"/>
                          </w:divBdr>
                          <w:divsChild>
                            <w:div w:id="1185288537">
                              <w:marLeft w:val="0"/>
                              <w:marRight w:val="0"/>
                              <w:marTop w:val="0"/>
                              <w:marBottom w:val="0"/>
                              <w:divBdr>
                                <w:top w:val="none" w:sz="0" w:space="0" w:color="auto"/>
                                <w:left w:val="none" w:sz="0" w:space="0" w:color="auto"/>
                                <w:bottom w:val="none" w:sz="0" w:space="0" w:color="auto"/>
                                <w:right w:val="none" w:sz="0" w:space="0" w:color="auto"/>
                              </w:divBdr>
                              <w:divsChild>
                                <w:div w:id="2016615398">
                                  <w:marLeft w:val="0"/>
                                  <w:marRight w:val="0"/>
                                  <w:marTop w:val="0"/>
                                  <w:marBottom w:val="0"/>
                                  <w:divBdr>
                                    <w:top w:val="none" w:sz="0" w:space="0" w:color="auto"/>
                                    <w:left w:val="none" w:sz="0" w:space="0" w:color="auto"/>
                                    <w:bottom w:val="none" w:sz="0" w:space="0" w:color="auto"/>
                                    <w:right w:val="none" w:sz="0" w:space="0" w:color="auto"/>
                                  </w:divBdr>
                                  <w:divsChild>
                                    <w:div w:id="1514804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151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178">
              <w:marLeft w:val="0"/>
              <w:marRight w:val="0"/>
              <w:marTop w:val="0"/>
              <w:marBottom w:val="0"/>
              <w:divBdr>
                <w:top w:val="none" w:sz="0" w:space="0" w:color="auto"/>
                <w:left w:val="none" w:sz="0" w:space="0" w:color="auto"/>
                <w:bottom w:val="none" w:sz="0" w:space="0" w:color="auto"/>
                <w:right w:val="none" w:sz="0" w:space="0" w:color="auto"/>
              </w:divBdr>
              <w:divsChild>
                <w:div w:id="263269278">
                  <w:marLeft w:val="0"/>
                  <w:marRight w:val="0"/>
                  <w:marTop w:val="0"/>
                  <w:marBottom w:val="0"/>
                  <w:divBdr>
                    <w:top w:val="single" w:sz="6" w:space="15" w:color="auto"/>
                    <w:left w:val="none" w:sz="0" w:space="15" w:color="auto"/>
                    <w:bottom w:val="none" w:sz="0" w:space="15" w:color="auto"/>
                    <w:right w:val="none" w:sz="0" w:space="15" w:color="auto"/>
                  </w:divBdr>
                  <w:divsChild>
                    <w:div w:id="438569515">
                      <w:marLeft w:val="0"/>
                      <w:marRight w:val="0"/>
                      <w:marTop w:val="0"/>
                      <w:marBottom w:val="225"/>
                      <w:divBdr>
                        <w:top w:val="single" w:sz="6" w:space="0" w:color="FFFFFF"/>
                        <w:left w:val="single" w:sz="6" w:space="0" w:color="FFFFFF"/>
                        <w:bottom w:val="single" w:sz="6" w:space="0" w:color="FFFFFF"/>
                        <w:right w:val="single" w:sz="6" w:space="0" w:color="FFFFFF"/>
                      </w:divBdr>
                    </w:div>
                  </w:divsChild>
                </w:div>
                <w:div w:id="1693720378">
                  <w:marLeft w:val="0"/>
                  <w:marRight w:val="0"/>
                  <w:marTop w:val="0"/>
                  <w:marBottom w:val="0"/>
                  <w:divBdr>
                    <w:top w:val="single" w:sz="6" w:space="15" w:color="auto"/>
                    <w:left w:val="none" w:sz="0" w:space="15" w:color="auto"/>
                    <w:bottom w:val="none" w:sz="0" w:space="15" w:color="auto"/>
                    <w:right w:val="none" w:sz="0" w:space="15" w:color="auto"/>
                  </w:divBdr>
                </w:div>
              </w:divsChild>
            </w:div>
          </w:divsChild>
        </w:div>
        <w:div w:id="1134173598">
          <w:marLeft w:val="0"/>
          <w:marRight w:val="0"/>
          <w:marTop w:val="1050"/>
          <w:marBottom w:val="0"/>
          <w:divBdr>
            <w:top w:val="none" w:sz="0" w:space="0" w:color="auto"/>
            <w:left w:val="none" w:sz="0" w:space="0" w:color="auto"/>
            <w:bottom w:val="none" w:sz="0" w:space="0" w:color="auto"/>
            <w:right w:val="none" w:sz="0" w:space="0" w:color="auto"/>
          </w:divBdr>
          <w:divsChild>
            <w:div w:id="1268000365">
              <w:marLeft w:val="0"/>
              <w:marRight w:val="0"/>
              <w:marTop w:val="0"/>
              <w:marBottom w:val="0"/>
              <w:divBdr>
                <w:top w:val="none" w:sz="0" w:space="0" w:color="auto"/>
                <w:left w:val="none" w:sz="0" w:space="0" w:color="auto"/>
                <w:bottom w:val="none" w:sz="0" w:space="0" w:color="auto"/>
                <w:right w:val="none" w:sz="0" w:space="0" w:color="auto"/>
              </w:divBdr>
              <w:divsChild>
                <w:div w:id="1582835990">
                  <w:marLeft w:val="0"/>
                  <w:marRight w:val="0"/>
                  <w:marTop w:val="0"/>
                  <w:marBottom w:val="0"/>
                  <w:divBdr>
                    <w:top w:val="none" w:sz="0" w:space="0" w:color="auto"/>
                    <w:left w:val="none" w:sz="0" w:space="0" w:color="auto"/>
                    <w:bottom w:val="none" w:sz="0" w:space="0" w:color="auto"/>
                    <w:right w:val="none" w:sz="0" w:space="0" w:color="auto"/>
                  </w:divBdr>
                  <w:divsChild>
                    <w:div w:id="821965780">
                      <w:marLeft w:val="0"/>
                      <w:marRight w:val="0"/>
                      <w:marTop w:val="0"/>
                      <w:marBottom w:val="0"/>
                      <w:divBdr>
                        <w:top w:val="none" w:sz="0" w:space="0" w:color="auto"/>
                        <w:left w:val="none" w:sz="0" w:space="0" w:color="auto"/>
                        <w:bottom w:val="none" w:sz="0" w:space="0" w:color="auto"/>
                        <w:right w:val="none" w:sz="0" w:space="0" w:color="auto"/>
                      </w:divBdr>
                      <w:divsChild>
                        <w:div w:id="57479515">
                          <w:marLeft w:val="0"/>
                          <w:marRight w:val="0"/>
                          <w:marTop w:val="0"/>
                          <w:marBottom w:val="0"/>
                          <w:divBdr>
                            <w:top w:val="none" w:sz="0" w:space="0" w:color="auto"/>
                            <w:left w:val="none" w:sz="0" w:space="0" w:color="auto"/>
                            <w:bottom w:val="single" w:sz="6" w:space="15" w:color="DDDDDD"/>
                            <w:right w:val="none" w:sz="0" w:space="0" w:color="auto"/>
                          </w:divBdr>
                          <w:divsChild>
                            <w:div w:id="349331296">
                              <w:marLeft w:val="0"/>
                              <w:marRight w:val="0"/>
                              <w:marTop w:val="0"/>
                              <w:marBottom w:val="0"/>
                              <w:divBdr>
                                <w:top w:val="none" w:sz="0" w:space="0" w:color="auto"/>
                                <w:left w:val="none" w:sz="0" w:space="0" w:color="auto"/>
                                <w:bottom w:val="none" w:sz="0" w:space="0" w:color="auto"/>
                                <w:right w:val="none" w:sz="0" w:space="0" w:color="auto"/>
                              </w:divBdr>
                            </w:div>
                            <w:div w:id="1854145556">
                              <w:marLeft w:val="0"/>
                              <w:marRight w:val="0"/>
                              <w:marTop w:val="0"/>
                              <w:marBottom w:val="0"/>
                              <w:divBdr>
                                <w:top w:val="none" w:sz="0" w:space="0" w:color="auto"/>
                                <w:left w:val="none" w:sz="0" w:space="0" w:color="auto"/>
                                <w:bottom w:val="none" w:sz="0" w:space="0" w:color="auto"/>
                                <w:right w:val="none" w:sz="0" w:space="0" w:color="auto"/>
                              </w:divBdr>
                              <w:divsChild>
                                <w:div w:id="1415393213">
                                  <w:marLeft w:val="0"/>
                                  <w:marRight w:val="0"/>
                                  <w:marTop w:val="0"/>
                                  <w:marBottom w:val="0"/>
                                  <w:divBdr>
                                    <w:top w:val="none" w:sz="0" w:space="0" w:color="auto"/>
                                    <w:left w:val="none" w:sz="0" w:space="0" w:color="auto"/>
                                    <w:bottom w:val="none" w:sz="0" w:space="0" w:color="auto"/>
                                    <w:right w:val="none" w:sz="0" w:space="0" w:color="auto"/>
                                  </w:divBdr>
                                  <w:divsChild>
                                    <w:div w:id="10466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1157">
                          <w:marLeft w:val="0"/>
                          <w:marRight w:val="0"/>
                          <w:marTop w:val="1200"/>
                          <w:marBottom w:val="0"/>
                          <w:divBdr>
                            <w:top w:val="dotted" w:sz="6" w:space="7" w:color="CCCCCC"/>
                            <w:left w:val="none" w:sz="0" w:space="4" w:color="auto"/>
                            <w:bottom w:val="none" w:sz="0" w:space="0" w:color="auto"/>
                            <w:right w:val="none" w:sz="0" w:space="4" w:color="auto"/>
                          </w:divBdr>
                          <w:divsChild>
                            <w:div w:id="760182953">
                              <w:marLeft w:val="0"/>
                              <w:marRight w:val="0"/>
                              <w:marTop w:val="0"/>
                              <w:marBottom w:val="0"/>
                              <w:divBdr>
                                <w:top w:val="none" w:sz="0" w:space="0" w:color="auto"/>
                                <w:left w:val="none" w:sz="0" w:space="0" w:color="auto"/>
                                <w:bottom w:val="none" w:sz="0" w:space="0" w:color="auto"/>
                                <w:right w:val="none" w:sz="0" w:space="0" w:color="auto"/>
                              </w:divBdr>
                            </w:div>
                          </w:divsChild>
                        </w:div>
                        <w:div w:id="547229691">
                          <w:marLeft w:val="0"/>
                          <w:marRight w:val="0"/>
                          <w:marTop w:val="0"/>
                          <w:marBottom w:val="0"/>
                          <w:divBdr>
                            <w:top w:val="none" w:sz="0" w:space="19" w:color="auto"/>
                            <w:left w:val="none" w:sz="0" w:space="0" w:color="auto"/>
                            <w:bottom w:val="single" w:sz="6" w:space="19" w:color="E5E5EA"/>
                            <w:right w:val="none" w:sz="0" w:space="0" w:color="auto"/>
                          </w:divBdr>
                        </w:div>
                        <w:div w:id="616059396">
                          <w:marLeft w:val="0"/>
                          <w:marRight w:val="0"/>
                          <w:marTop w:val="300"/>
                          <w:marBottom w:val="0"/>
                          <w:divBdr>
                            <w:top w:val="none" w:sz="0" w:space="0" w:color="auto"/>
                            <w:left w:val="none" w:sz="0" w:space="0" w:color="auto"/>
                            <w:bottom w:val="none" w:sz="0" w:space="0" w:color="auto"/>
                            <w:right w:val="none" w:sz="0" w:space="0" w:color="auto"/>
                          </w:divBdr>
                          <w:divsChild>
                            <w:div w:id="332806366">
                              <w:marLeft w:val="0"/>
                              <w:marRight w:val="0"/>
                              <w:marTop w:val="0"/>
                              <w:marBottom w:val="0"/>
                              <w:divBdr>
                                <w:top w:val="none" w:sz="0" w:space="0" w:color="auto"/>
                                <w:left w:val="none" w:sz="0" w:space="0" w:color="auto"/>
                                <w:bottom w:val="none" w:sz="0" w:space="0" w:color="auto"/>
                                <w:right w:val="none" w:sz="0" w:space="0" w:color="auto"/>
                              </w:divBdr>
                              <w:divsChild>
                                <w:div w:id="460927540">
                                  <w:marLeft w:val="0"/>
                                  <w:marRight w:val="0"/>
                                  <w:marTop w:val="0"/>
                                  <w:marBottom w:val="0"/>
                                  <w:divBdr>
                                    <w:top w:val="none" w:sz="0" w:space="0" w:color="auto"/>
                                    <w:left w:val="none" w:sz="0" w:space="0" w:color="auto"/>
                                    <w:bottom w:val="none" w:sz="0" w:space="0" w:color="auto"/>
                                    <w:right w:val="none" w:sz="0" w:space="0" w:color="auto"/>
                                  </w:divBdr>
                                  <w:divsChild>
                                    <w:div w:id="222108107">
                                      <w:marLeft w:val="0"/>
                                      <w:marRight w:val="0"/>
                                      <w:marTop w:val="0"/>
                                      <w:marBottom w:val="0"/>
                                      <w:divBdr>
                                        <w:top w:val="none" w:sz="0" w:space="0" w:color="auto"/>
                                        <w:left w:val="none" w:sz="0" w:space="0" w:color="auto"/>
                                        <w:bottom w:val="none" w:sz="0" w:space="0" w:color="auto"/>
                                        <w:right w:val="none" w:sz="0" w:space="0" w:color="auto"/>
                                      </w:divBdr>
                                    </w:div>
                                  </w:divsChild>
                                </w:div>
                                <w:div w:id="2110538280">
                                  <w:marLeft w:val="0"/>
                                  <w:marRight w:val="0"/>
                                  <w:marTop w:val="0"/>
                                  <w:marBottom w:val="0"/>
                                  <w:divBdr>
                                    <w:top w:val="none" w:sz="0" w:space="0" w:color="auto"/>
                                    <w:left w:val="none" w:sz="0" w:space="0" w:color="auto"/>
                                    <w:bottom w:val="none" w:sz="0" w:space="0" w:color="auto"/>
                                    <w:right w:val="none" w:sz="0" w:space="0" w:color="auto"/>
                                  </w:divBdr>
                                </w:div>
                              </w:divsChild>
                            </w:div>
                            <w:div w:id="440077056">
                              <w:marLeft w:val="0"/>
                              <w:marRight w:val="0"/>
                              <w:marTop w:val="0"/>
                              <w:marBottom w:val="0"/>
                              <w:divBdr>
                                <w:top w:val="none" w:sz="0" w:space="0" w:color="auto"/>
                                <w:left w:val="none" w:sz="0" w:space="0" w:color="auto"/>
                                <w:bottom w:val="none" w:sz="0" w:space="0" w:color="auto"/>
                                <w:right w:val="none" w:sz="0" w:space="0" w:color="auto"/>
                              </w:divBdr>
                              <w:divsChild>
                                <w:div w:id="1004941513">
                                  <w:marLeft w:val="0"/>
                                  <w:marRight w:val="0"/>
                                  <w:marTop w:val="0"/>
                                  <w:marBottom w:val="0"/>
                                  <w:divBdr>
                                    <w:top w:val="none" w:sz="0" w:space="0" w:color="auto"/>
                                    <w:left w:val="none" w:sz="0" w:space="0" w:color="auto"/>
                                    <w:bottom w:val="none" w:sz="0" w:space="0" w:color="auto"/>
                                    <w:right w:val="none" w:sz="0" w:space="0" w:color="auto"/>
                                  </w:divBdr>
                                </w:div>
                              </w:divsChild>
                            </w:div>
                            <w:div w:id="806750880">
                              <w:marLeft w:val="0"/>
                              <w:marRight w:val="0"/>
                              <w:marTop w:val="0"/>
                              <w:marBottom w:val="0"/>
                              <w:divBdr>
                                <w:top w:val="none" w:sz="0" w:space="0" w:color="auto"/>
                                <w:left w:val="none" w:sz="0" w:space="0" w:color="auto"/>
                                <w:bottom w:val="none" w:sz="0" w:space="0" w:color="auto"/>
                                <w:right w:val="none" w:sz="0" w:space="0" w:color="auto"/>
                              </w:divBdr>
                              <w:divsChild>
                                <w:div w:id="1743723553">
                                  <w:marLeft w:val="0"/>
                                  <w:marRight w:val="0"/>
                                  <w:marTop w:val="0"/>
                                  <w:marBottom w:val="0"/>
                                  <w:divBdr>
                                    <w:top w:val="none" w:sz="0" w:space="0" w:color="auto"/>
                                    <w:left w:val="none" w:sz="0" w:space="0" w:color="auto"/>
                                    <w:bottom w:val="none" w:sz="0" w:space="0" w:color="auto"/>
                                    <w:right w:val="none" w:sz="0" w:space="0" w:color="auto"/>
                                  </w:divBdr>
                                </w:div>
                              </w:divsChild>
                            </w:div>
                            <w:div w:id="1077047752">
                              <w:marLeft w:val="0"/>
                              <w:marRight w:val="0"/>
                              <w:marTop w:val="0"/>
                              <w:marBottom w:val="0"/>
                              <w:divBdr>
                                <w:top w:val="none" w:sz="0" w:space="0" w:color="auto"/>
                                <w:left w:val="none" w:sz="0" w:space="0" w:color="auto"/>
                                <w:bottom w:val="none" w:sz="0" w:space="0" w:color="auto"/>
                                <w:right w:val="none" w:sz="0" w:space="0" w:color="auto"/>
                              </w:divBdr>
                              <w:divsChild>
                                <w:div w:id="1212226285">
                                  <w:marLeft w:val="0"/>
                                  <w:marRight w:val="0"/>
                                  <w:marTop w:val="0"/>
                                  <w:marBottom w:val="0"/>
                                  <w:divBdr>
                                    <w:top w:val="none" w:sz="0" w:space="0" w:color="auto"/>
                                    <w:left w:val="none" w:sz="0" w:space="0" w:color="auto"/>
                                    <w:bottom w:val="none" w:sz="0" w:space="0" w:color="auto"/>
                                    <w:right w:val="none" w:sz="0" w:space="0" w:color="auto"/>
                                  </w:divBdr>
                                  <w:divsChild>
                                    <w:div w:id="538518936">
                                      <w:marLeft w:val="0"/>
                                      <w:marRight w:val="0"/>
                                      <w:marTop w:val="0"/>
                                      <w:marBottom w:val="0"/>
                                      <w:divBdr>
                                        <w:top w:val="none" w:sz="0" w:space="0" w:color="auto"/>
                                        <w:left w:val="none" w:sz="0" w:space="0" w:color="auto"/>
                                        <w:bottom w:val="none" w:sz="0" w:space="0" w:color="auto"/>
                                        <w:right w:val="none" w:sz="0" w:space="0" w:color="auto"/>
                                      </w:divBdr>
                                    </w:div>
                                  </w:divsChild>
                                </w:div>
                                <w:div w:id="20252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2735">
                          <w:marLeft w:val="0"/>
                          <w:marRight w:val="0"/>
                          <w:marTop w:val="300"/>
                          <w:marBottom w:val="300"/>
                          <w:divBdr>
                            <w:top w:val="none" w:sz="0" w:space="0" w:color="auto"/>
                            <w:left w:val="none" w:sz="0" w:space="0" w:color="auto"/>
                            <w:bottom w:val="none" w:sz="0" w:space="0" w:color="auto"/>
                            <w:right w:val="none" w:sz="0" w:space="0" w:color="auto"/>
                          </w:divBdr>
                          <w:divsChild>
                            <w:div w:id="1219777443">
                              <w:marLeft w:val="0"/>
                              <w:marRight w:val="0"/>
                              <w:marTop w:val="0"/>
                              <w:marBottom w:val="0"/>
                              <w:divBdr>
                                <w:top w:val="none" w:sz="0" w:space="0" w:color="auto"/>
                                <w:left w:val="none" w:sz="0" w:space="0" w:color="auto"/>
                                <w:bottom w:val="none" w:sz="0" w:space="0" w:color="auto"/>
                                <w:right w:val="none" w:sz="0" w:space="0" w:color="auto"/>
                              </w:divBdr>
                              <w:divsChild>
                                <w:div w:id="208810759">
                                  <w:marLeft w:val="0"/>
                                  <w:marRight w:val="0"/>
                                  <w:marTop w:val="0"/>
                                  <w:marBottom w:val="0"/>
                                  <w:divBdr>
                                    <w:top w:val="none" w:sz="0" w:space="0" w:color="auto"/>
                                    <w:left w:val="none" w:sz="0" w:space="0" w:color="auto"/>
                                    <w:bottom w:val="none" w:sz="0" w:space="0" w:color="auto"/>
                                    <w:right w:val="none" w:sz="0" w:space="0" w:color="auto"/>
                                  </w:divBdr>
                                </w:div>
                                <w:div w:id="9557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366">
                          <w:marLeft w:val="0"/>
                          <w:marRight w:val="0"/>
                          <w:marTop w:val="600"/>
                          <w:marBottom w:val="0"/>
                          <w:divBdr>
                            <w:top w:val="none" w:sz="0" w:space="0" w:color="auto"/>
                            <w:left w:val="none" w:sz="0" w:space="0" w:color="auto"/>
                            <w:bottom w:val="none" w:sz="0" w:space="0" w:color="auto"/>
                            <w:right w:val="none" w:sz="0" w:space="0" w:color="auto"/>
                          </w:divBdr>
                          <w:divsChild>
                            <w:div w:id="1872105011">
                              <w:marLeft w:val="-225"/>
                              <w:marRight w:val="-225"/>
                              <w:marTop w:val="0"/>
                              <w:marBottom w:val="0"/>
                              <w:divBdr>
                                <w:top w:val="none" w:sz="0" w:space="0" w:color="auto"/>
                                <w:left w:val="none" w:sz="0" w:space="0" w:color="auto"/>
                                <w:bottom w:val="none" w:sz="0" w:space="0" w:color="auto"/>
                                <w:right w:val="none" w:sz="0" w:space="0" w:color="auto"/>
                              </w:divBdr>
                              <w:divsChild>
                                <w:div w:id="221332458">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827135399">
                                      <w:marLeft w:val="0"/>
                                      <w:marRight w:val="225"/>
                                      <w:marTop w:val="0"/>
                                      <w:marBottom w:val="0"/>
                                      <w:divBdr>
                                        <w:top w:val="none" w:sz="0" w:space="0" w:color="auto"/>
                                        <w:left w:val="none" w:sz="0" w:space="0" w:color="auto"/>
                                        <w:bottom w:val="none" w:sz="0" w:space="0" w:color="auto"/>
                                        <w:right w:val="none" w:sz="0" w:space="0" w:color="auto"/>
                                      </w:divBdr>
                                    </w:div>
                                    <w:div w:id="2015647744">
                                      <w:marLeft w:val="0"/>
                                      <w:marRight w:val="0"/>
                                      <w:marTop w:val="0"/>
                                      <w:marBottom w:val="0"/>
                                      <w:divBdr>
                                        <w:top w:val="none" w:sz="0" w:space="0" w:color="auto"/>
                                        <w:left w:val="none" w:sz="0" w:space="0" w:color="auto"/>
                                        <w:bottom w:val="none" w:sz="0" w:space="0" w:color="auto"/>
                                        <w:right w:val="none" w:sz="0" w:space="0" w:color="auto"/>
                                      </w:divBdr>
                                      <w:divsChild>
                                        <w:div w:id="54158461">
                                          <w:marLeft w:val="0"/>
                                          <w:marRight w:val="0"/>
                                          <w:marTop w:val="0"/>
                                          <w:marBottom w:val="0"/>
                                          <w:divBdr>
                                            <w:top w:val="none" w:sz="0" w:space="0" w:color="auto"/>
                                            <w:left w:val="none" w:sz="0" w:space="0" w:color="auto"/>
                                            <w:bottom w:val="none" w:sz="0" w:space="0" w:color="auto"/>
                                            <w:right w:val="none" w:sz="0" w:space="0" w:color="auto"/>
                                          </w:divBdr>
                                          <w:divsChild>
                                            <w:div w:id="823274125">
                                              <w:marLeft w:val="0"/>
                                              <w:marRight w:val="0"/>
                                              <w:marTop w:val="0"/>
                                              <w:marBottom w:val="0"/>
                                              <w:divBdr>
                                                <w:top w:val="none" w:sz="0" w:space="0" w:color="auto"/>
                                                <w:left w:val="none" w:sz="0" w:space="0" w:color="auto"/>
                                                <w:bottom w:val="none" w:sz="0" w:space="0" w:color="auto"/>
                                                <w:right w:val="none" w:sz="0" w:space="0" w:color="auto"/>
                                              </w:divBdr>
                                            </w:div>
                                          </w:divsChild>
                                        </w:div>
                                        <w:div w:id="9869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1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606693220">
                                      <w:marLeft w:val="0"/>
                                      <w:marRight w:val="225"/>
                                      <w:marTop w:val="0"/>
                                      <w:marBottom w:val="0"/>
                                      <w:divBdr>
                                        <w:top w:val="none" w:sz="0" w:space="0" w:color="auto"/>
                                        <w:left w:val="none" w:sz="0" w:space="0" w:color="auto"/>
                                        <w:bottom w:val="none" w:sz="0" w:space="0" w:color="auto"/>
                                        <w:right w:val="none" w:sz="0" w:space="0" w:color="auto"/>
                                      </w:divBdr>
                                    </w:div>
                                    <w:div w:id="2056199698">
                                      <w:marLeft w:val="0"/>
                                      <w:marRight w:val="0"/>
                                      <w:marTop w:val="0"/>
                                      <w:marBottom w:val="0"/>
                                      <w:divBdr>
                                        <w:top w:val="none" w:sz="0" w:space="0" w:color="auto"/>
                                        <w:left w:val="none" w:sz="0" w:space="0" w:color="auto"/>
                                        <w:bottom w:val="none" w:sz="0" w:space="0" w:color="auto"/>
                                        <w:right w:val="none" w:sz="0" w:space="0" w:color="auto"/>
                                      </w:divBdr>
                                      <w:divsChild>
                                        <w:div w:id="833837515">
                                          <w:marLeft w:val="0"/>
                                          <w:marRight w:val="0"/>
                                          <w:marTop w:val="0"/>
                                          <w:marBottom w:val="0"/>
                                          <w:divBdr>
                                            <w:top w:val="none" w:sz="0" w:space="0" w:color="auto"/>
                                            <w:left w:val="none" w:sz="0" w:space="0" w:color="auto"/>
                                            <w:bottom w:val="none" w:sz="0" w:space="0" w:color="auto"/>
                                            <w:right w:val="none" w:sz="0" w:space="0" w:color="auto"/>
                                          </w:divBdr>
                                          <w:divsChild>
                                            <w:div w:id="1378815912">
                                              <w:marLeft w:val="0"/>
                                              <w:marRight w:val="0"/>
                                              <w:marTop w:val="0"/>
                                              <w:marBottom w:val="0"/>
                                              <w:divBdr>
                                                <w:top w:val="none" w:sz="0" w:space="0" w:color="auto"/>
                                                <w:left w:val="none" w:sz="0" w:space="0" w:color="auto"/>
                                                <w:bottom w:val="none" w:sz="0" w:space="0" w:color="auto"/>
                                                <w:right w:val="none" w:sz="0" w:space="0" w:color="auto"/>
                                              </w:divBdr>
                                            </w:div>
                                          </w:divsChild>
                                        </w:div>
                                        <w:div w:id="19883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2889">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498836">
                                      <w:marLeft w:val="0"/>
                                      <w:marRight w:val="225"/>
                                      <w:marTop w:val="0"/>
                                      <w:marBottom w:val="0"/>
                                      <w:divBdr>
                                        <w:top w:val="none" w:sz="0" w:space="0" w:color="auto"/>
                                        <w:left w:val="none" w:sz="0" w:space="0" w:color="auto"/>
                                        <w:bottom w:val="none" w:sz="0" w:space="0" w:color="auto"/>
                                        <w:right w:val="none" w:sz="0" w:space="0" w:color="auto"/>
                                      </w:divBdr>
                                    </w:div>
                                    <w:div w:id="1734082711">
                                      <w:marLeft w:val="0"/>
                                      <w:marRight w:val="0"/>
                                      <w:marTop w:val="0"/>
                                      <w:marBottom w:val="0"/>
                                      <w:divBdr>
                                        <w:top w:val="none" w:sz="0" w:space="0" w:color="auto"/>
                                        <w:left w:val="none" w:sz="0" w:space="0" w:color="auto"/>
                                        <w:bottom w:val="none" w:sz="0" w:space="0" w:color="auto"/>
                                        <w:right w:val="none" w:sz="0" w:space="0" w:color="auto"/>
                                      </w:divBdr>
                                      <w:divsChild>
                                        <w:div w:id="144326469">
                                          <w:marLeft w:val="0"/>
                                          <w:marRight w:val="0"/>
                                          <w:marTop w:val="0"/>
                                          <w:marBottom w:val="0"/>
                                          <w:divBdr>
                                            <w:top w:val="none" w:sz="0" w:space="0" w:color="auto"/>
                                            <w:left w:val="none" w:sz="0" w:space="0" w:color="auto"/>
                                            <w:bottom w:val="none" w:sz="0" w:space="0" w:color="auto"/>
                                            <w:right w:val="none" w:sz="0" w:space="0" w:color="auto"/>
                                          </w:divBdr>
                                        </w:div>
                                        <w:div w:id="1301884307">
                                          <w:marLeft w:val="0"/>
                                          <w:marRight w:val="0"/>
                                          <w:marTop w:val="0"/>
                                          <w:marBottom w:val="0"/>
                                          <w:divBdr>
                                            <w:top w:val="none" w:sz="0" w:space="0" w:color="auto"/>
                                            <w:left w:val="none" w:sz="0" w:space="0" w:color="auto"/>
                                            <w:bottom w:val="none" w:sz="0" w:space="0" w:color="auto"/>
                                            <w:right w:val="none" w:sz="0" w:space="0" w:color="auto"/>
                                          </w:divBdr>
                                          <w:divsChild>
                                            <w:div w:id="11579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9480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430783518">
                                      <w:marLeft w:val="0"/>
                                      <w:marRight w:val="0"/>
                                      <w:marTop w:val="0"/>
                                      <w:marBottom w:val="0"/>
                                      <w:divBdr>
                                        <w:top w:val="none" w:sz="0" w:space="0" w:color="auto"/>
                                        <w:left w:val="none" w:sz="0" w:space="0" w:color="auto"/>
                                        <w:bottom w:val="none" w:sz="0" w:space="0" w:color="auto"/>
                                        <w:right w:val="none" w:sz="0" w:space="0" w:color="auto"/>
                                      </w:divBdr>
                                      <w:divsChild>
                                        <w:div w:id="852039383">
                                          <w:marLeft w:val="0"/>
                                          <w:marRight w:val="0"/>
                                          <w:marTop w:val="0"/>
                                          <w:marBottom w:val="0"/>
                                          <w:divBdr>
                                            <w:top w:val="none" w:sz="0" w:space="0" w:color="auto"/>
                                            <w:left w:val="none" w:sz="0" w:space="0" w:color="auto"/>
                                            <w:bottom w:val="none" w:sz="0" w:space="0" w:color="auto"/>
                                            <w:right w:val="none" w:sz="0" w:space="0" w:color="auto"/>
                                          </w:divBdr>
                                        </w:div>
                                        <w:div w:id="1274750790">
                                          <w:marLeft w:val="0"/>
                                          <w:marRight w:val="0"/>
                                          <w:marTop w:val="0"/>
                                          <w:marBottom w:val="0"/>
                                          <w:divBdr>
                                            <w:top w:val="none" w:sz="0" w:space="0" w:color="auto"/>
                                            <w:left w:val="none" w:sz="0" w:space="0" w:color="auto"/>
                                            <w:bottom w:val="none" w:sz="0" w:space="0" w:color="auto"/>
                                            <w:right w:val="none" w:sz="0" w:space="0" w:color="auto"/>
                                          </w:divBdr>
                                          <w:divsChild>
                                            <w:div w:id="21093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42">
                                      <w:marLeft w:val="0"/>
                                      <w:marRight w:val="225"/>
                                      <w:marTop w:val="0"/>
                                      <w:marBottom w:val="0"/>
                                      <w:divBdr>
                                        <w:top w:val="none" w:sz="0" w:space="0" w:color="auto"/>
                                        <w:left w:val="none" w:sz="0" w:space="0" w:color="auto"/>
                                        <w:bottom w:val="none" w:sz="0" w:space="0" w:color="auto"/>
                                        <w:right w:val="none" w:sz="0" w:space="0" w:color="auto"/>
                                      </w:divBdr>
                                    </w:div>
                                  </w:divsChild>
                                </w:div>
                                <w:div w:id="123404765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388067290">
                                      <w:marLeft w:val="0"/>
                                      <w:marRight w:val="225"/>
                                      <w:marTop w:val="0"/>
                                      <w:marBottom w:val="0"/>
                                      <w:divBdr>
                                        <w:top w:val="none" w:sz="0" w:space="0" w:color="auto"/>
                                        <w:left w:val="none" w:sz="0" w:space="0" w:color="auto"/>
                                        <w:bottom w:val="none" w:sz="0" w:space="0" w:color="auto"/>
                                        <w:right w:val="none" w:sz="0" w:space="0" w:color="auto"/>
                                      </w:divBdr>
                                    </w:div>
                                    <w:div w:id="1815875820">
                                      <w:marLeft w:val="0"/>
                                      <w:marRight w:val="0"/>
                                      <w:marTop w:val="0"/>
                                      <w:marBottom w:val="0"/>
                                      <w:divBdr>
                                        <w:top w:val="none" w:sz="0" w:space="0" w:color="auto"/>
                                        <w:left w:val="none" w:sz="0" w:space="0" w:color="auto"/>
                                        <w:bottom w:val="none" w:sz="0" w:space="0" w:color="auto"/>
                                        <w:right w:val="none" w:sz="0" w:space="0" w:color="auto"/>
                                      </w:divBdr>
                                      <w:divsChild>
                                        <w:div w:id="125854393">
                                          <w:marLeft w:val="0"/>
                                          <w:marRight w:val="0"/>
                                          <w:marTop w:val="0"/>
                                          <w:marBottom w:val="0"/>
                                          <w:divBdr>
                                            <w:top w:val="none" w:sz="0" w:space="0" w:color="auto"/>
                                            <w:left w:val="none" w:sz="0" w:space="0" w:color="auto"/>
                                            <w:bottom w:val="none" w:sz="0" w:space="0" w:color="auto"/>
                                            <w:right w:val="none" w:sz="0" w:space="0" w:color="auto"/>
                                          </w:divBdr>
                                          <w:divsChild>
                                            <w:div w:id="968895057">
                                              <w:marLeft w:val="0"/>
                                              <w:marRight w:val="0"/>
                                              <w:marTop w:val="0"/>
                                              <w:marBottom w:val="0"/>
                                              <w:divBdr>
                                                <w:top w:val="none" w:sz="0" w:space="0" w:color="auto"/>
                                                <w:left w:val="none" w:sz="0" w:space="0" w:color="auto"/>
                                                <w:bottom w:val="none" w:sz="0" w:space="0" w:color="auto"/>
                                                <w:right w:val="none" w:sz="0" w:space="0" w:color="auto"/>
                                              </w:divBdr>
                                            </w:div>
                                          </w:divsChild>
                                        </w:div>
                                        <w:div w:id="2017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42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37516733">
                                      <w:marLeft w:val="0"/>
                                      <w:marRight w:val="0"/>
                                      <w:marTop w:val="0"/>
                                      <w:marBottom w:val="0"/>
                                      <w:divBdr>
                                        <w:top w:val="none" w:sz="0" w:space="0" w:color="auto"/>
                                        <w:left w:val="none" w:sz="0" w:space="0" w:color="auto"/>
                                        <w:bottom w:val="none" w:sz="0" w:space="0" w:color="auto"/>
                                        <w:right w:val="none" w:sz="0" w:space="0" w:color="auto"/>
                                      </w:divBdr>
                                      <w:divsChild>
                                        <w:div w:id="633021993">
                                          <w:marLeft w:val="0"/>
                                          <w:marRight w:val="0"/>
                                          <w:marTop w:val="0"/>
                                          <w:marBottom w:val="0"/>
                                          <w:divBdr>
                                            <w:top w:val="none" w:sz="0" w:space="0" w:color="auto"/>
                                            <w:left w:val="none" w:sz="0" w:space="0" w:color="auto"/>
                                            <w:bottom w:val="none" w:sz="0" w:space="0" w:color="auto"/>
                                            <w:right w:val="none" w:sz="0" w:space="0" w:color="auto"/>
                                          </w:divBdr>
                                        </w:div>
                                        <w:div w:id="2122263176">
                                          <w:marLeft w:val="0"/>
                                          <w:marRight w:val="0"/>
                                          <w:marTop w:val="0"/>
                                          <w:marBottom w:val="0"/>
                                          <w:divBdr>
                                            <w:top w:val="none" w:sz="0" w:space="0" w:color="auto"/>
                                            <w:left w:val="none" w:sz="0" w:space="0" w:color="auto"/>
                                            <w:bottom w:val="none" w:sz="0" w:space="0" w:color="auto"/>
                                            <w:right w:val="none" w:sz="0" w:space="0" w:color="auto"/>
                                          </w:divBdr>
                                          <w:divsChild>
                                            <w:div w:id="587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38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39617764">
                          <w:marLeft w:val="0"/>
                          <w:marRight w:val="0"/>
                          <w:marTop w:val="0"/>
                          <w:marBottom w:val="0"/>
                          <w:divBdr>
                            <w:top w:val="none" w:sz="0" w:space="0" w:color="auto"/>
                            <w:left w:val="none" w:sz="0" w:space="0" w:color="auto"/>
                            <w:bottom w:val="single" w:sz="6" w:space="15" w:color="E5E5EA"/>
                            <w:right w:val="none" w:sz="0" w:space="0" w:color="auto"/>
                          </w:divBdr>
                          <w:divsChild>
                            <w:div w:id="23796247">
                              <w:marLeft w:val="0"/>
                              <w:marRight w:val="0"/>
                              <w:marTop w:val="0"/>
                              <w:marBottom w:val="0"/>
                              <w:divBdr>
                                <w:top w:val="none" w:sz="0" w:space="0" w:color="auto"/>
                                <w:left w:val="none" w:sz="0" w:space="0" w:color="auto"/>
                                <w:bottom w:val="none" w:sz="0" w:space="0" w:color="auto"/>
                                <w:right w:val="none" w:sz="0" w:space="0" w:color="auto"/>
                              </w:divBdr>
                            </w:div>
                            <w:div w:id="282156530">
                              <w:marLeft w:val="0"/>
                              <w:marRight w:val="0"/>
                              <w:marTop w:val="0"/>
                              <w:marBottom w:val="0"/>
                              <w:divBdr>
                                <w:top w:val="none" w:sz="0" w:space="0" w:color="auto"/>
                                <w:left w:val="none" w:sz="0" w:space="0" w:color="auto"/>
                                <w:bottom w:val="none" w:sz="0" w:space="0" w:color="auto"/>
                                <w:right w:val="none" w:sz="0" w:space="0" w:color="auto"/>
                              </w:divBdr>
                            </w:div>
                            <w:div w:id="1661234884">
                              <w:marLeft w:val="0"/>
                              <w:marRight w:val="0"/>
                              <w:marTop w:val="0"/>
                              <w:marBottom w:val="0"/>
                              <w:divBdr>
                                <w:top w:val="none" w:sz="0" w:space="0" w:color="auto"/>
                                <w:left w:val="none" w:sz="0" w:space="0" w:color="auto"/>
                                <w:bottom w:val="none" w:sz="0" w:space="0" w:color="auto"/>
                                <w:right w:val="none" w:sz="0" w:space="0" w:color="auto"/>
                              </w:divBdr>
                            </w:div>
                            <w:div w:id="1924366028">
                              <w:marLeft w:val="0"/>
                              <w:marRight w:val="0"/>
                              <w:marTop w:val="0"/>
                              <w:marBottom w:val="225"/>
                              <w:divBdr>
                                <w:top w:val="none" w:sz="0" w:space="0" w:color="auto"/>
                                <w:left w:val="none" w:sz="0" w:space="0" w:color="auto"/>
                                <w:bottom w:val="none" w:sz="0" w:space="0" w:color="auto"/>
                                <w:right w:val="none" w:sz="0" w:space="0" w:color="auto"/>
                              </w:divBdr>
                              <w:divsChild>
                                <w:div w:id="6595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67474">
                      <w:marLeft w:val="0"/>
                      <w:marRight w:val="0"/>
                      <w:marTop w:val="0"/>
                      <w:marBottom w:val="0"/>
                      <w:divBdr>
                        <w:top w:val="none" w:sz="0" w:space="0" w:color="auto"/>
                        <w:left w:val="none" w:sz="0" w:space="0" w:color="auto"/>
                        <w:bottom w:val="none" w:sz="0" w:space="0" w:color="auto"/>
                        <w:right w:val="none" w:sz="0" w:space="0" w:color="auto"/>
                      </w:divBdr>
                    </w:div>
                    <w:div w:id="12974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2935">
          <w:marLeft w:val="0"/>
          <w:marRight w:val="0"/>
          <w:marTop w:val="0"/>
          <w:marBottom w:val="0"/>
          <w:divBdr>
            <w:top w:val="none" w:sz="0" w:space="0" w:color="auto"/>
            <w:left w:val="none" w:sz="0" w:space="0" w:color="auto"/>
            <w:bottom w:val="none" w:sz="0" w:space="0" w:color="auto"/>
            <w:right w:val="none" w:sz="0" w:space="0" w:color="auto"/>
          </w:divBdr>
          <w:divsChild>
            <w:div w:id="131754032">
              <w:marLeft w:val="0"/>
              <w:marRight w:val="0"/>
              <w:marTop w:val="750"/>
              <w:marBottom w:val="0"/>
              <w:divBdr>
                <w:top w:val="none" w:sz="0" w:space="0" w:color="auto"/>
                <w:left w:val="none" w:sz="0" w:space="0" w:color="auto"/>
                <w:bottom w:val="none" w:sz="0" w:space="0" w:color="auto"/>
                <w:right w:val="none" w:sz="0" w:space="0" w:color="auto"/>
              </w:divBdr>
            </w:div>
            <w:div w:id="574436601">
              <w:marLeft w:val="0"/>
              <w:marRight w:val="0"/>
              <w:marTop w:val="750"/>
              <w:marBottom w:val="225"/>
              <w:divBdr>
                <w:top w:val="none" w:sz="0" w:space="0" w:color="auto"/>
                <w:left w:val="none" w:sz="0" w:space="0" w:color="auto"/>
                <w:bottom w:val="none" w:sz="0" w:space="0" w:color="auto"/>
                <w:right w:val="none" w:sz="0" w:space="0" w:color="auto"/>
              </w:divBdr>
            </w:div>
            <w:div w:id="907347667">
              <w:marLeft w:val="0"/>
              <w:marRight w:val="0"/>
              <w:marTop w:val="0"/>
              <w:marBottom w:val="0"/>
              <w:divBdr>
                <w:top w:val="single" w:sz="6" w:space="23" w:color="auto"/>
                <w:left w:val="none" w:sz="0" w:space="0" w:color="auto"/>
                <w:bottom w:val="none" w:sz="0" w:space="0" w:color="auto"/>
                <w:right w:val="none" w:sz="0" w:space="0" w:color="auto"/>
              </w:divBdr>
              <w:divsChild>
                <w:div w:id="1373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102220">
      <w:bodyDiv w:val="1"/>
      <w:marLeft w:val="0"/>
      <w:marRight w:val="0"/>
      <w:marTop w:val="0"/>
      <w:marBottom w:val="0"/>
      <w:divBdr>
        <w:top w:val="none" w:sz="0" w:space="0" w:color="auto"/>
        <w:left w:val="none" w:sz="0" w:space="0" w:color="auto"/>
        <w:bottom w:val="none" w:sz="0" w:space="0" w:color="auto"/>
        <w:right w:val="none" w:sz="0" w:space="0" w:color="auto"/>
      </w:divBdr>
      <w:divsChild>
        <w:div w:id="1248684333">
          <w:marLeft w:val="0"/>
          <w:marRight w:val="0"/>
          <w:marTop w:val="0"/>
          <w:marBottom w:val="0"/>
          <w:divBdr>
            <w:top w:val="none" w:sz="0" w:space="0" w:color="auto"/>
            <w:left w:val="none" w:sz="0" w:space="0" w:color="auto"/>
            <w:bottom w:val="none" w:sz="0" w:space="0" w:color="auto"/>
            <w:right w:val="none" w:sz="0" w:space="0" w:color="auto"/>
          </w:divBdr>
        </w:div>
        <w:div w:id="2065710582">
          <w:marLeft w:val="0"/>
          <w:marRight w:val="0"/>
          <w:marTop w:val="0"/>
          <w:marBottom w:val="0"/>
          <w:divBdr>
            <w:top w:val="none" w:sz="0" w:space="0" w:color="auto"/>
            <w:left w:val="none" w:sz="0" w:space="0" w:color="auto"/>
            <w:bottom w:val="none" w:sz="0" w:space="0" w:color="auto"/>
            <w:right w:val="none" w:sz="0" w:space="0" w:color="auto"/>
          </w:divBdr>
          <w:divsChild>
            <w:div w:id="1505559145">
              <w:marLeft w:val="0"/>
              <w:marRight w:val="0"/>
              <w:marTop w:val="0"/>
              <w:marBottom w:val="0"/>
              <w:divBdr>
                <w:top w:val="none" w:sz="0" w:space="0" w:color="auto"/>
                <w:left w:val="none" w:sz="0" w:space="0" w:color="auto"/>
                <w:bottom w:val="none" w:sz="0" w:space="0" w:color="auto"/>
                <w:right w:val="none" w:sz="0" w:space="0" w:color="auto"/>
              </w:divBdr>
              <w:divsChild>
                <w:div w:id="179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7951">
          <w:marLeft w:val="0"/>
          <w:marRight w:val="0"/>
          <w:marTop w:val="600"/>
          <w:marBottom w:val="0"/>
          <w:divBdr>
            <w:top w:val="none" w:sz="0" w:space="0" w:color="auto"/>
            <w:left w:val="none" w:sz="0" w:space="0" w:color="auto"/>
            <w:bottom w:val="none" w:sz="0" w:space="0" w:color="auto"/>
            <w:right w:val="none" w:sz="0" w:space="0" w:color="auto"/>
          </w:divBdr>
          <w:divsChild>
            <w:div w:id="112360039">
              <w:marLeft w:val="0"/>
              <w:marRight w:val="0"/>
              <w:marTop w:val="0"/>
              <w:marBottom w:val="0"/>
              <w:divBdr>
                <w:top w:val="none" w:sz="0" w:space="0" w:color="auto"/>
                <w:left w:val="none" w:sz="0" w:space="0" w:color="auto"/>
                <w:bottom w:val="none" w:sz="0" w:space="0" w:color="auto"/>
                <w:right w:val="none" w:sz="0" w:space="0" w:color="auto"/>
              </w:divBdr>
              <w:divsChild>
                <w:div w:id="1480921673">
                  <w:marLeft w:val="0"/>
                  <w:marRight w:val="0"/>
                  <w:marTop w:val="0"/>
                  <w:marBottom w:val="0"/>
                  <w:divBdr>
                    <w:top w:val="none" w:sz="0" w:space="0" w:color="auto"/>
                    <w:left w:val="none" w:sz="0" w:space="0" w:color="auto"/>
                    <w:bottom w:val="none" w:sz="0" w:space="0" w:color="auto"/>
                    <w:right w:val="none" w:sz="0" w:space="0" w:color="auto"/>
                  </w:divBdr>
                  <w:divsChild>
                    <w:div w:id="146632618">
                      <w:marLeft w:val="0"/>
                      <w:marRight w:val="0"/>
                      <w:marTop w:val="0"/>
                      <w:marBottom w:val="390"/>
                      <w:divBdr>
                        <w:top w:val="none" w:sz="0" w:space="0" w:color="auto"/>
                        <w:left w:val="none" w:sz="0" w:space="0" w:color="auto"/>
                        <w:bottom w:val="none" w:sz="0" w:space="0" w:color="auto"/>
                        <w:right w:val="none" w:sz="0" w:space="0" w:color="auto"/>
                      </w:divBdr>
                      <w:divsChild>
                        <w:div w:id="1152989552">
                          <w:marLeft w:val="0"/>
                          <w:marRight w:val="0"/>
                          <w:marTop w:val="0"/>
                          <w:marBottom w:val="0"/>
                          <w:divBdr>
                            <w:top w:val="none" w:sz="0" w:space="4" w:color="D6D6D6"/>
                            <w:left w:val="none" w:sz="0" w:space="0" w:color="D6D6D6"/>
                            <w:bottom w:val="dotted" w:sz="6" w:space="4" w:color="D6D6D6"/>
                            <w:right w:val="none" w:sz="0" w:space="0" w:color="D6D6D6"/>
                          </w:divBdr>
                        </w:div>
                      </w:divsChild>
                    </w:div>
                    <w:div w:id="230116449">
                      <w:marLeft w:val="0"/>
                      <w:marRight w:val="0"/>
                      <w:marTop w:val="0"/>
                      <w:marBottom w:val="390"/>
                      <w:divBdr>
                        <w:top w:val="none" w:sz="0" w:space="0" w:color="auto"/>
                        <w:left w:val="none" w:sz="0" w:space="0" w:color="auto"/>
                        <w:bottom w:val="none" w:sz="0" w:space="0" w:color="auto"/>
                        <w:right w:val="none" w:sz="0" w:space="0" w:color="auto"/>
                      </w:divBdr>
                      <w:divsChild>
                        <w:div w:id="263726526">
                          <w:marLeft w:val="0"/>
                          <w:marRight w:val="0"/>
                          <w:marTop w:val="0"/>
                          <w:marBottom w:val="0"/>
                          <w:divBdr>
                            <w:top w:val="none" w:sz="0" w:space="4" w:color="D6D6D6"/>
                            <w:left w:val="none" w:sz="0" w:space="0" w:color="D6D6D6"/>
                            <w:bottom w:val="dotted" w:sz="6" w:space="4" w:color="D6D6D6"/>
                            <w:right w:val="none" w:sz="0" w:space="0" w:color="D6D6D6"/>
                          </w:divBdr>
                        </w:div>
                      </w:divsChild>
                    </w:div>
                    <w:div w:id="231932625">
                      <w:marLeft w:val="300"/>
                      <w:marRight w:val="0"/>
                      <w:marTop w:val="0"/>
                      <w:marBottom w:val="0"/>
                      <w:divBdr>
                        <w:top w:val="none" w:sz="0" w:space="0" w:color="auto"/>
                        <w:left w:val="none" w:sz="0" w:space="0" w:color="auto"/>
                        <w:bottom w:val="none" w:sz="0" w:space="0" w:color="auto"/>
                        <w:right w:val="none" w:sz="0" w:space="0" w:color="auto"/>
                      </w:divBdr>
                      <w:divsChild>
                        <w:div w:id="507600075">
                          <w:marLeft w:val="0"/>
                          <w:marRight w:val="0"/>
                          <w:marTop w:val="0"/>
                          <w:marBottom w:val="0"/>
                          <w:divBdr>
                            <w:top w:val="none" w:sz="0" w:space="4" w:color="D6D6D6"/>
                            <w:left w:val="none" w:sz="0" w:space="0" w:color="D6D6D6"/>
                            <w:bottom w:val="dotted" w:sz="6" w:space="4" w:color="D6D6D6"/>
                            <w:right w:val="none" w:sz="0" w:space="0" w:color="D6D6D6"/>
                          </w:divBdr>
                        </w:div>
                      </w:divsChild>
                    </w:div>
                    <w:div w:id="386223951">
                      <w:marLeft w:val="0"/>
                      <w:marRight w:val="0"/>
                      <w:marTop w:val="0"/>
                      <w:marBottom w:val="390"/>
                      <w:divBdr>
                        <w:top w:val="none" w:sz="0" w:space="0" w:color="auto"/>
                        <w:left w:val="none" w:sz="0" w:space="0" w:color="auto"/>
                        <w:bottom w:val="none" w:sz="0" w:space="0" w:color="auto"/>
                        <w:right w:val="none" w:sz="0" w:space="0" w:color="auto"/>
                      </w:divBdr>
                      <w:divsChild>
                        <w:div w:id="1474104682">
                          <w:marLeft w:val="0"/>
                          <w:marRight w:val="0"/>
                          <w:marTop w:val="0"/>
                          <w:marBottom w:val="0"/>
                          <w:divBdr>
                            <w:top w:val="none" w:sz="0" w:space="4" w:color="D6D6D6"/>
                            <w:left w:val="none" w:sz="0" w:space="0" w:color="D6D6D6"/>
                            <w:bottom w:val="dotted" w:sz="6" w:space="4" w:color="D6D6D6"/>
                            <w:right w:val="none" w:sz="0" w:space="0" w:color="D6D6D6"/>
                          </w:divBdr>
                        </w:div>
                      </w:divsChild>
                    </w:div>
                    <w:div w:id="429785492">
                      <w:marLeft w:val="0"/>
                      <w:marRight w:val="0"/>
                      <w:marTop w:val="0"/>
                      <w:marBottom w:val="390"/>
                      <w:divBdr>
                        <w:top w:val="none" w:sz="0" w:space="0" w:color="auto"/>
                        <w:left w:val="none" w:sz="0" w:space="0" w:color="auto"/>
                        <w:bottom w:val="none" w:sz="0" w:space="0" w:color="auto"/>
                        <w:right w:val="none" w:sz="0" w:space="0" w:color="auto"/>
                      </w:divBdr>
                      <w:divsChild>
                        <w:div w:id="772357231">
                          <w:marLeft w:val="0"/>
                          <w:marRight w:val="0"/>
                          <w:marTop w:val="0"/>
                          <w:marBottom w:val="0"/>
                          <w:divBdr>
                            <w:top w:val="none" w:sz="0" w:space="4" w:color="D6D6D6"/>
                            <w:left w:val="none" w:sz="0" w:space="0" w:color="D6D6D6"/>
                            <w:bottom w:val="dotted" w:sz="6" w:space="4" w:color="D6D6D6"/>
                            <w:right w:val="none" w:sz="0" w:space="0" w:color="D6D6D6"/>
                          </w:divBdr>
                        </w:div>
                      </w:divsChild>
                    </w:div>
                    <w:div w:id="715929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39526248">
                      <w:marLeft w:val="300"/>
                      <w:marRight w:val="0"/>
                      <w:marTop w:val="0"/>
                      <w:marBottom w:val="0"/>
                      <w:divBdr>
                        <w:top w:val="none" w:sz="0" w:space="0" w:color="auto"/>
                        <w:left w:val="none" w:sz="0" w:space="0" w:color="auto"/>
                        <w:bottom w:val="none" w:sz="0" w:space="0" w:color="auto"/>
                        <w:right w:val="none" w:sz="0" w:space="0" w:color="auto"/>
                      </w:divBdr>
                      <w:divsChild>
                        <w:div w:id="1670526083">
                          <w:marLeft w:val="0"/>
                          <w:marRight w:val="0"/>
                          <w:marTop w:val="0"/>
                          <w:marBottom w:val="0"/>
                          <w:divBdr>
                            <w:top w:val="none" w:sz="0" w:space="4" w:color="D6D6D6"/>
                            <w:left w:val="none" w:sz="0" w:space="0" w:color="D6D6D6"/>
                            <w:bottom w:val="dotted" w:sz="6" w:space="4" w:color="D6D6D6"/>
                            <w:right w:val="none" w:sz="0" w:space="0" w:color="D6D6D6"/>
                          </w:divBdr>
                        </w:div>
                      </w:divsChild>
                    </w:div>
                    <w:div w:id="756368561">
                      <w:marLeft w:val="0"/>
                      <w:marRight w:val="0"/>
                      <w:marTop w:val="0"/>
                      <w:marBottom w:val="390"/>
                      <w:divBdr>
                        <w:top w:val="none" w:sz="0" w:space="0" w:color="auto"/>
                        <w:left w:val="none" w:sz="0" w:space="0" w:color="auto"/>
                        <w:bottom w:val="none" w:sz="0" w:space="0" w:color="auto"/>
                        <w:right w:val="none" w:sz="0" w:space="0" w:color="auto"/>
                      </w:divBdr>
                      <w:divsChild>
                        <w:div w:id="1281916878">
                          <w:marLeft w:val="0"/>
                          <w:marRight w:val="0"/>
                          <w:marTop w:val="0"/>
                          <w:marBottom w:val="0"/>
                          <w:divBdr>
                            <w:top w:val="none" w:sz="0" w:space="4" w:color="D6D6D6"/>
                            <w:left w:val="none" w:sz="0" w:space="0" w:color="D6D6D6"/>
                            <w:bottom w:val="dotted" w:sz="6" w:space="4" w:color="D6D6D6"/>
                            <w:right w:val="none" w:sz="0" w:space="0" w:color="D6D6D6"/>
                          </w:divBdr>
                        </w:div>
                      </w:divsChild>
                    </w:div>
                    <w:div w:id="793258125">
                      <w:marLeft w:val="300"/>
                      <w:marRight w:val="0"/>
                      <w:marTop w:val="0"/>
                      <w:marBottom w:val="0"/>
                      <w:divBdr>
                        <w:top w:val="none" w:sz="0" w:space="0" w:color="auto"/>
                        <w:left w:val="none" w:sz="0" w:space="0" w:color="auto"/>
                        <w:bottom w:val="none" w:sz="0" w:space="0" w:color="auto"/>
                        <w:right w:val="none" w:sz="0" w:space="0" w:color="auto"/>
                      </w:divBdr>
                      <w:divsChild>
                        <w:div w:id="143651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816801885">
                      <w:marLeft w:val="300"/>
                      <w:marRight w:val="0"/>
                      <w:marTop w:val="0"/>
                      <w:marBottom w:val="0"/>
                      <w:divBdr>
                        <w:top w:val="none" w:sz="0" w:space="0" w:color="auto"/>
                        <w:left w:val="none" w:sz="0" w:space="0" w:color="auto"/>
                        <w:bottom w:val="none" w:sz="0" w:space="0" w:color="auto"/>
                        <w:right w:val="none" w:sz="0" w:space="0" w:color="auto"/>
                      </w:divBdr>
                      <w:divsChild>
                        <w:div w:id="960647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208909701">
                      <w:marLeft w:val="0"/>
                      <w:marRight w:val="0"/>
                      <w:marTop w:val="0"/>
                      <w:marBottom w:val="390"/>
                      <w:divBdr>
                        <w:top w:val="none" w:sz="0" w:space="0" w:color="auto"/>
                        <w:left w:val="none" w:sz="0" w:space="0" w:color="auto"/>
                        <w:bottom w:val="none" w:sz="0" w:space="0" w:color="auto"/>
                        <w:right w:val="none" w:sz="0" w:space="0" w:color="auto"/>
                      </w:divBdr>
                      <w:divsChild>
                        <w:div w:id="316954125">
                          <w:marLeft w:val="0"/>
                          <w:marRight w:val="0"/>
                          <w:marTop w:val="0"/>
                          <w:marBottom w:val="0"/>
                          <w:divBdr>
                            <w:top w:val="none" w:sz="0" w:space="4" w:color="D6D6D6"/>
                            <w:left w:val="none" w:sz="0" w:space="0" w:color="D6D6D6"/>
                            <w:bottom w:val="dotted" w:sz="6" w:space="4" w:color="D6D6D6"/>
                            <w:right w:val="none" w:sz="0" w:space="0" w:color="D6D6D6"/>
                          </w:divBdr>
                        </w:div>
                      </w:divsChild>
                    </w:div>
                    <w:div w:id="1588731304">
                      <w:marLeft w:val="0"/>
                      <w:marRight w:val="0"/>
                      <w:marTop w:val="0"/>
                      <w:marBottom w:val="390"/>
                      <w:divBdr>
                        <w:top w:val="none" w:sz="0" w:space="0" w:color="auto"/>
                        <w:left w:val="none" w:sz="0" w:space="0" w:color="auto"/>
                        <w:bottom w:val="none" w:sz="0" w:space="0" w:color="auto"/>
                        <w:right w:val="none" w:sz="0" w:space="0" w:color="auto"/>
                      </w:divBdr>
                      <w:divsChild>
                        <w:div w:id="155271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87931354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 w:id="2060015384">
              <w:marLeft w:val="0"/>
              <w:marRight w:val="0"/>
              <w:marTop w:val="0"/>
              <w:marBottom w:val="0"/>
              <w:divBdr>
                <w:top w:val="none" w:sz="0" w:space="0" w:color="auto"/>
                <w:left w:val="none" w:sz="0" w:space="0" w:color="auto"/>
                <w:bottom w:val="none" w:sz="0" w:space="0" w:color="auto"/>
                <w:right w:val="none" w:sz="0" w:space="0" w:color="auto"/>
              </w:divBdr>
              <w:divsChild>
                <w:div w:id="102389410">
                  <w:marLeft w:val="0"/>
                  <w:marRight w:val="0"/>
                  <w:marTop w:val="150"/>
                  <w:marBottom w:val="0"/>
                  <w:divBdr>
                    <w:top w:val="none" w:sz="0" w:space="0" w:color="auto"/>
                    <w:left w:val="none" w:sz="0" w:space="0" w:color="auto"/>
                    <w:bottom w:val="none" w:sz="0" w:space="0" w:color="auto"/>
                    <w:right w:val="none" w:sz="0" w:space="0" w:color="auto"/>
                  </w:divBdr>
                </w:div>
                <w:div w:id="2704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5166235">
      <w:bodyDiv w:val="1"/>
      <w:marLeft w:val="0"/>
      <w:marRight w:val="0"/>
      <w:marTop w:val="0"/>
      <w:marBottom w:val="0"/>
      <w:divBdr>
        <w:top w:val="none" w:sz="0" w:space="0" w:color="auto"/>
        <w:left w:val="none" w:sz="0" w:space="0" w:color="auto"/>
        <w:bottom w:val="none" w:sz="0" w:space="0" w:color="auto"/>
        <w:right w:val="none" w:sz="0" w:space="0" w:color="auto"/>
      </w:divBdr>
      <w:divsChild>
        <w:div w:id="1151482997">
          <w:marLeft w:val="-45"/>
          <w:marRight w:val="360"/>
          <w:marTop w:val="0"/>
          <w:marBottom w:val="315"/>
          <w:divBdr>
            <w:top w:val="none" w:sz="0" w:space="0" w:color="auto"/>
            <w:left w:val="none" w:sz="0" w:space="0" w:color="auto"/>
            <w:bottom w:val="none" w:sz="0" w:space="0" w:color="auto"/>
            <w:right w:val="none" w:sz="0" w:space="0" w:color="auto"/>
          </w:divBdr>
          <w:divsChild>
            <w:div w:id="238759644">
              <w:marLeft w:val="0"/>
              <w:marRight w:val="0"/>
              <w:marTop w:val="0"/>
              <w:marBottom w:val="0"/>
              <w:divBdr>
                <w:top w:val="none" w:sz="0" w:space="0" w:color="auto"/>
                <w:left w:val="none" w:sz="0" w:space="0" w:color="auto"/>
                <w:bottom w:val="none" w:sz="0" w:space="0" w:color="auto"/>
                <w:right w:val="none" w:sz="0" w:space="0" w:color="auto"/>
              </w:divBdr>
              <w:divsChild>
                <w:div w:id="1932857445">
                  <w:marLeft w:val="0"/>
                  <w:marRight w:val="0"/>
                  <w:marTop w:val="0"/>
                  <w:marBottom w:val="0"/>
                  <w:divBdr>
                    <w:top w:val="none" w:sz="0" w:space="0" w:color="auto"/>
                    <w:left w:val="none" w:sz="0" w:space="0" w:color="auto"/>
                    <w:bottom w:val="none" w:sz="0" w:space="0" w:color="auto"/>
                    <w:right w:val="none" w:sz="0" w:space="0" w:color="auto"/>
                  </w:divBdr>
                  <w:divsChild>
                    <w:div w:id="391003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1557232">
          <w:marLeft w:val="0"/>
          <w:marRight w:val="285"/>
          <w:marTop w:val="0"/>
          <w:marBottom w:val="150"/>
          <w:divBdr>
            <w:top w:val="single" w:sz="6" w:space="1" w:color="657E91"/>
            <w:left w:val="single" w:sz="2" w:space="2" w:color="657E91"/>
            <w:bottom w:val="single" w:sz="6" w:space="2" w:color="657E91"/>
            <w:right w:val="single" w:sz="2" w:space="0" w:color="657E91"/>
          </w:divBdr>
          <w:divsChild>
            <w:div w:id="1415663163">
              <w:marLeft w:val="0"/>
              <w:marRight w:val="105"/>
              <w:marTop w:val="0"/>
              <w:marBottom w:val="0"/>
              <w:divBdr>
                <w:top w:val="none" w:sz="0" w:space="0" w:color="auto"/>
                <w:left w:val="none" w:sz="0" w:space="0" w:color="auto"/>
                <w:bottom w:val="none" w:sz="0" w:space="0" w:color="auto"/>
                <w:right w:val="none" w:sz="0" w:space="0" w:color="auto"/>
              </w:divBdr>
            </w:div>
          </w:divsChild>
        </w:div>
        <w:div w:id="1810440357">
          <w:marLeft w:val="0"/>
          <w:marRight w:val="0"/>
          <w:marTop w:val="0"/>
          <w:marBottom w:val="0"/>
          <w:divBdr>
            <w:top w:val="none" w:sz="0" w:space="0" w:color="auto"/>
            <w:left w:val="none" w:sz="0" w:space="0" w:color="auto"/>
            <w:bottom w:val="none" w:sz="0" w:space="0" w:color="auto"/>
            <w:right w:val="none" w:sz="0" w:space="0" w:color="auto"/>
          </w:divBdr>
          <w:divsChild>
            <w:div w:id="245312438">
              <w:marLeft w:val="0"/>
              <w:marRight w:val="0"/>
              <w:marTop w:val="0"/>
              <w:marBottom w:val="0"/>
              <w:divBdr>
                <w:top w:val="none" w:sz="0" w:space="0" w:color="auto"/>
                <w:left w:val="none" w:sz="0" w:space="0" w:color="auto"/>
                <w:bottom w:val="none" w:sz="0" w:space="0" w:color="auto"/>
                <w:right w:val="none" w:sz="0" w:space="0" w:color="auto"/>
              </w:divBdr>
              <w:divsChild>
                <w:div w:id="924612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6454257">
          <w:marLeft w:val="0"/>
          <w:marRight w:val="0"/>
          <w:marTop w:val="75"/>
          <w:marBottom w:val="0"/>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202329213">
                              <w:marLeft w:val="180"/>
                              <w:marRight w:val="0"/>
                              <w:marTop w:val="180"/>
                              <w:marBottom w:val="0"/>
                              <w:divBdr>
                                <w:top w:val="none" w:sz="0" w:space="0" w:color="auto"/>
                                <w:left w:val="none" w:sz="0" w:space="0" w:color="auto"/>
                                <w:bottom w:val="none" w:sz="0" w:space="0" w:color="auto"/>
                                <w:right w:val="none" w:sz="0" w:space="0" w:color="auto"/>
                              </w:divBdr>
                            </w:div>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985626126">
                      <w:marLeft w:val="0"/>
                      <w:marRight w:val="0"/>
                      <w:marTop w:val="0"/>
                      <w:marBottom w:val="0"/>
                      <w:divBdr>
                        <w:top w:val="none" w:sz="0" w:space="0" w:color="auto"/>
                        <w:left w:val="none" w:sz="0" w:space="0" w:color="auto"/>
                        <w:bottom w:val="none" w:sz="0" w:space="0" w:color="auto"/>
                        <w:right w:val="none" w:sz="0" w:space="0" w:color="auto"/>
                      </w:divBdr>
                      <w:divsChild>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25763799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291865898">
                                                  <w:marLeft w:val="180"/>
                                                  <w:marRight w:val="0"/>
                                                  <w:marTop w:val="0"/>
                                                  <w:marBottom w:val="0"/>
                                                  <w:divBdr>
                                                    <w:top w:val="none" w:sz="0" w:space="0" w:color="auto"/>
                                                    <w:left w:val="none" w:sz="0" w:space="0" w:color="auto"/>
                                                    <w:bottom w:val="none" w:sz="0" w:space="0" w:color="auto"/>
                                                    <w:right w:val="none" w:sz="0" w:space="0" w:color="auto"/>
                                                  </w:divBdr>
                                                  <w:divsChild>
                                                    <w:div w:id="446895965">
                                                      <w:marLeft w:val="0"/>
                                                      <w:marRight w:val="0"/>
                                                      <w:marTop w:val="0"/>
                                                      <w:marBottom w:val="0"/>
                                                      <w:divBdr>
                                                        <w:top w:val="none" w:sz="0" w:space="0" w:color="auto"/>
                                                        <w:left w:val="none" w:sz="0" w:space="0" w:color="auto"/>
                                                        <w:bottom w:val="none" w:sz="0" w:space="0" w:color="auto"/>
                                                        <w:right w:val="none" w:sz="0" w:space="0" w:color="auto"/>
                                                      </w:divBdr>
                                                    </w:div>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5462">
                                      <w:marLeft w:val="0"/>
                                      <w:marRight w:val="0"/>
                                      <w:marTop w:val="0"/>
                                      <w:marBottom w:val="18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701006547">
                                      <w:marLeft w:val="0"/>
                                      <w:marRight w:val="0"/>
                                      <w:marTop w:val="0"/>
                                      <w:marBottom w:val="18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248972175">
                                                  <w:marLeft w:val="180"/>
                                                  <w:marRight w:val="0"/>
                                                  <w:marTop w:val="0"/>
                                                  <w:marBottom w:val="0"/>
                                                  <w:divBdr>
                                                    <w:top w:val="none" w:sz="0" w:space="0" w:color="auto"/>
                                                    <w:left w:val="none" w:sz="0" w:space="0" w:color="auto"/>
                                                    <w:bottom w:val="none" w:sz="0" w:space="0" w:color="auto"/>
                                                    <w:right w:val="none" w:sz="0" w:space="0" w:color="auto"/>
                                                  </w:divBdr>
                                                  <w:divsChild>
                                                    <w:div w:id="662128101">
                                                      <w:marLeft w:val="0"/>
                                                      <w:marRight w:val="0"/>
                                                      <w:marTop w:val="0"/>
                                                      <w:marBottom w:val="0"/>
                                                      <w:divBdr>
                                                        <w:top w:val="none" w:sz="0" w:space="0" w:color="auto"/>
                                                        <w:left w:val="none" w:sz="0" w:space="0" w:color="auto"/>
                                                        <w:bottom w:val="none" w:sz="0" w:space="0" w:color="auto"/>
                                                        <w:right w:val="none" w:sz="0" w:space="0" w:color="auto"/>
                                                      </w:divBdr>
                                                    </w:div>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76119673">
                                      <w:marLeft w:val="0"/>
                                      <w:marRight w:val="0"/>
                                      <w:marTop w:val="0"/>
                                      <w:marBottom w:val="24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086152224">
                                      <w:marLeft w:val="0"/>
                                      <w:marRight w:val="0"/>
                                      <w:marTop w:val="0"/>
                                      <w:marBottom w:val="18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 w:id="21254954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806316050">
                                                  <w:marLeft w:val="180"/>
                                                  <w:marRight w:val="0"/>
                                                  <w:marTop w:val="0"/>
                                                  <w:marBottom w:val="0"/>
                                                  <w:divBdr>
                                                    <w:top w:val="none" w:sz="0" w:space="0" w:color="auto"/>
                                                    <w:left w:val="none" w:sz="0" w:space="0" w:color="auto"/>
                                                    <w:bottom w:val="none" w:sz="0" w:space="0" w:color="auto"/>
                                                    <w:right w:val="none" w:sz="0" w:space="0" w:color="auto"/>
                                                  </w:divBdr>
                                                  <w:divsChild>
                                                    <w:div w:id="41105009">
                                                      <w:marLeft w:val="0"/>
                                                      <w:marRight w:val="0"/>
                                                      <w:marTop w:val="0"/>
                                                      <w:marBottom w:val="0"/>
                                                      <w:divBdr>
                                                        <w:top w:val="none" w:sz="0" w:space="0" w:color="auto"/>
                                                        <w:left w:val="none" w:sz="0" w:space="0" w:color="auto"/>
                                                        <w:bottom w:val="none" w:sz="0" w:space="0" w:color="auto"/>
                                                        <w:right w:val="none" w:sz="0" w:space="0" w:color="auto"/>
                                                      </w:divBdr>
                                                    </w:div>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571905">
                      <w:marLeft w:val="0"/>
                      <w:marRight w:val="0"/>
                      <w:marTop w:val="0"/>
                      <w:marBottom w:val="480"/>
                      <w:divBdr>
                        <w:top w:val="none" w:sz="0" w:space="0" w:color="auto"/>
                        <w:left w:val="none" w:sz="0" w:space="0" w:color="auto"/>
                        <w:bottom w:val="none" w:sz="0" w:space="0" w:color="auto"/>
                        <w:right w:val="none" w:sz="0" w:space="0" w:color="auto"/>
                      </w:divBdr>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248975099">
                      <w:marLeft w:val="0"/>
                      <w:marRight w:val="0"/>
                      <w:marTop w:val="0"/>
                      <w:marBottom w:val="480"/>
                      <w:divBdr>
                        <w:top w:val="none" w:sz="0" w:space="0" w:color="auto"/>
                        <w:left w:val="none" w:sz="0" w:space="0" w:color="auto"/>
                        <w:bottom w:val="none" w:sz="0" w:space="0" w:color="auto"/>
                        <w:right w:val="none" w:sz="0" w:space="0" w:color="auto"/>
                      </w:divBdr>
                      <w:divsChild>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 w:id="557477063">
                          <w:marLeft w:val="0"/>
                          <w:marRight w:val="0"/>
                          <w:marTop w:val="0"/>
                          <w:marBottom w:val="0"/>
                          <w:divBdr>
                            <w:top w:val="none" w:sz="0" w:space="0" w:color="auto"/>
                            <w:left w:val="none" w:sz="0" w:space="0" w:color="auto"/>
                            <w:bottom w:val="none" w:sz="0" w:space="0" w:color="auto"/>
                            <w:right w:val="none" w:sz="0" w:space="0" w:color="auto"/>
                          </w:divBdr>
                        </w:div>
                      </w:divsChild>
                    </w:div>
                    <w:div w:id="802892617">
                      <w:marLeft w:val="0"/>
                      <w:marRight w:val="0"/>
                      <w:marTop w:val="0"/>
                      <w:marBottom w:val="480"/>
                      <w:divBdr>
                        <w:top w:val="none" w:sz="0" w:space="0" w:color="auto"/>
                        <w:left w:val="none" w:sz="0" w:space="0" w:color="auto"/>
                        <w:bottom w:val="none" w:sz="0" w:space="0" w:color="auto"/>
                        <w:right w:val="none" w:sz="0" w:space="0" w:color="auto"/>
                      </w:divBdr>
                      <w:divsChild>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510461452">
                  <w:marLeft w:val="0"/>
                  <w:marRight w:val="0"/>
                  <w:marTop w:val="0"/>
                  <w:marBottom w:val="0"/>
                  <w:divBdr>
                    <w:top w:val="none" w:sz="0" w:space="0" w:color="auto"/>
                    <w:left w:val="none" w:sz="0" w:space="0" w:color="auto"/>
                    <w:bottom w:val="none" w:sz="0" w:space="0" w:color="auto"/>
                    <w:right w:val="none" w:sz="0" w:space="0" w:color="auto"/>
                  </w:divBdr>
                </w:div>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670454943">
                  <w:marLeft w:val="0"/>
                  <w:marRight w:val="0"/>
                  <w:marTop w:val="178"/>
                  <w:marBottom w:val="0"/>
                  <w:divBdr>
                    <w:top w:val="none" w:sz="0" w:space="0" w:color="auto"/>
                    <w:left w:val="none" w:sz="0" w:space="0" w:color="auto"/>
                    <w:bottom w:val="none" w:sz="0" w:space="0" w:color="auto"/>
                    <w:right w:val="none" w:sz="0" w:space="0" w:color="auto"/>
                  </w:divBdr>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295678237">
                              <w:marLeft w:val="0"/>
                              <w:marRight w:val="0"/>
                              <w:marTop w:val="0"/>
                              <w:marBottom w:val="0"/>
                              <w:divBdr>
                                <w:top w:val="none" w:sz="0" w:space="0" w:color="auto"/>
                                <w:left w:val="none" w:sz="0" w:space="0" w:color="auto"/>
                                <w:bottom w:val="none" w:sz="0" w:space="0" w:color="auto"/>
                                <w:right w:val="none" w:sz="0" w:space="0" w:color="auto"/>
                              </w:divBdr>
                            </w:div>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 w:id="16794549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4949032">
      <w:bodyDiv w:val="1"/>
      <w:marLeft w:val="0"/>
      <w:marRight w:val="0"/>
      <w:marTop w:val="0"/>
      <w:marBottom w:val="0"/>
      <w:divBdr>
        <w:top w:val="none" w:sz="0" w:space="0" w:color="auto"/>
        <w:left w:val="none" w:sz="0" w:space="0" w:color="auto"/>
        <w:bottom w:val="none" w:sz="0" w:space="0" w:color="auto"/>
        <w:right w:val="none" w:sz="0" w:space="0" w:color="auto"/>
      </w:divBdr>
      <w:divsChild>
        <w:div w:id="402219693">
          <w:marLeft w:val="0"/>
          <w:marRight w:val="0"/>
          <w:marTop w:val="0"/>
          <w:marBottom w:val="0"/>
          <w:divBdr>
            <w:top w:val="none" w:sz="0" w:space="0" w:color="auto"/>
            <w:left w:val="none" w:sz="0" w:space="0" w:color="auto"/>
            <w:bottom w:val="none" w:sz="0" w:space="0" w:color="auto"/>
            <w:right w:val="none" w:sz="0" w:space="0" w:color="auto"/>
          </w:divBdr>
          <w:divsChild>
            <w:div w:id="1237939539">
              <w:marLeft w:val="0"/>
              <w:marRight w:val="0"/>
              <w:marTop w:val="480"/>
              <w:marBottom w:val="0"/>
              <w:divBdr>
                <w:top w:val="none" w:sz="0" w:space="0" w:color="auto"/>
                <w:left w:val="none" w:sz="0" w:space="0" w:color="auto"/>
                <w:bottom w:val="none" w:sz="0" w:space="0" w:color="auto"/>
                <w:right w:val="none" w:sz="0" w:space="0" w:color="auto"/>
              </w:divBdr>
              <w:divsChild>
                <w:div w:id="344946705">
                  <w:marLeft w:val="0"/>
                  <w:marRight w:val="0"/>
                  <w:marTop w:val="0"/>
                  <w:marBottom w:val="0"/>
                  <w:divBdr>
                    <w:top w:val="none" w:sz="0" w:space="0" w:color="auto"/>
                    <w:left w:val="none" w:sz="0" w:space="0" w:color="auto"/>
                    <w:bottom w:val="none" w:sz="0" w:space="0" w:color="auto"/>
                    <w:right w:val="none" w:sz="0" w:space="0" w:color="auto"/>
                  </w:divBdr>
                  <w:divsChild>
                    <w:div w:id="452747049">
                      <w:marLeft w:val="0"/>
                      <w:marRight w:val="0"/>
                      <w:marTop w:val="0"/>
                      <w:marBottom w:val="0"/>
                      <w:divBdr>
                        <w:top w:val="none" w:sz="0" w:space="0" w:color="auto"/>
                        <w:left w:val="none" w:sz="0" w:space="0" w:color="auto"/>
                        <w:bottom w:val="none" w:sz="0" w:space="0" w:color="auto"/>
                        <w:right w:val="none" w:sz="0" w:space="0" w:color="auto"/>
                      </w:divBdr>
                      <w:divsChild>
                        <w:div w:id="672949699">
                          <w:marLeft w:val="0"/>
                          <w:marRight w:val="0"/>
                          <w:marTop w:val="0"/>
                          <w:marBottom w:val="0"/>
                          <w:divBdr>
                            <w:top w:val="none" w:sz="0" w:space="0" w:color="auto"/>
                            <w:left w:val="none" w:sz="0" w:space="0" w:color="auto"/>
                            <w:bottom w:val="none" w:sz="0" w:space="0" w:color="auto"/>
                            <w:right w:val="none" w:sz="0" w:space="0" w:color="auto"/>
                          </w:divBdr>
                        </w:div>
                      </w:divsChild>
                    </w:div>
                    <w:div w:id="1990985876">
                      <w:marLeft w:val="180"/>
                      <w:marRight w:val="0"/>
                      <w:marTop w:val="0"/>
                      <w:marBottom w:val="0"/>
                      <w:divBdr>
                        <w:top w:val="none" w:sz="0" w:space="0" w:color="auto"/>
                        <w:left w:val="none" w:sz="0" w:space="0" w:color="auto"/>
                        <w:bottom w:val="none" w:sz="0" w:space="0" w:color="auto"/>
                        <w:right w:val="none" w:sz="0" w:space="0" w:color="auto"/>
                      </w:divBdr>
                      <w:divsChild>
                        <w:div w:id="269942897">
                          <w:marLeft w:val="0"/>
                          <w:marRight w:val="0"/>
                          <w:marTop w:val="0"/>
                          <w:marBottom w:val="0"/>
                          <w:divBdr>
                            <w:top w:val="none" w:sz="0" w:space="0" w:color="auto"/>
                            <w:left w:val="none" w:sz="0" w:space="0" w:color="auto"/>
                            <w:bottom w:val="none" w:sz="0" w:space="0" w:color="auto"/>
                            <w:right w:val="none" w:sz="0" w:space="0" w:color="auto"/>
                          </w:divBdr>
                          <w:divsChild>
                            <w:div w:id="572934066">
                              <w:marLeft w:val="0"/>
                              <w:marRight w:val="0"/>
                              <w:marTop w:val="0"/>
                              <w:marBottom w:val="0"/>
                              <w:divBdr>
                                <w:top w:val="none" w:sz="0" w:space="0" w:color="auto"/>
                                <w:left w:val="none" w:sz="0" w:space="0" w:color="auto"/>
                                <w:bottom w:val="none" w:sz="0" w:space="0" w:color="auto"/>
                                <w:right w:val="none" w:sz="0" w:space="0" w:color="auto"/>
                              </w:divBdr>
                              <w:divsChild>
                                <w:div w:id="2003047376">
                                  <w:marLeft w:val="0"/>
                                  <w:marRight w:val="0"/>
                                  <w:marTop w:val="0"/>
                                  <w:marBottom w:val="30"/>
                                  <w:divBdr>
                                    <w:top w:val="none" w:sz="0" w:space="0" w:color="auto"/>
                                    <w:left w:val="none" w:sz="0" w:space="0" w:color="auto"/>
                                    <w:bottom w:val="none" w:sz="0" w:space="0" w:color="auto"/>
                                    <w:right w:val="none" w:sz="0" w:space="0" w:color="auto"/>
                                  </w:divBdr>
                                  <w:divsChild>
                                    <w:div w:id="14307833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305">
              <w:marLeft w:val="0"/>
              <w:marRight w:val="0"/>
              <w:marTop w:val="187"/>
              <w:marBottom w:val="0"/>
              <w:divBdr>
                <w:top w:val="none" w:sz="0" w:space="0" w:color="auto"/>
                <w:left w:val="none" w:sz="0" w:space="0" w:color="auto"/>
                <w:bottom w:val="none" w:sz="0" w:space="0" w:color="auto"/>
                <w:right w:val="none" w:sz="0" w:space="0" w:color="auto"/>
              </w:divBdr>
            </w:div>
          </w:divsChild>
        </w:div>
        <w:div w:id="1252009185">
          <w:marLeft w:val="0"/>
          <w:marRight w:val="0"/>
          <w:marTop w:val="0"/>
          <w:marBottom w:val="0"/>
          <w:divBdr>
            <w:top w:val="none" w:sz="0" w:space="0" w:color="auto"/>
            <w:left w:val="none" w:sz="0" w:space="0" w:color="auto"/>
            <w:bottom w:val="none" w:sz="0" w:space="0" w:color="auto"/>
            <w:right w:val="none" w:sz="0" w:space="0" w:color="auto"/>
          </w:divBdr>
          <w:divsChild>
            <w:div w:id="117719497">
              <w:marLeft w:val="0"/>
              <w:marRight w:val="0"/>
              <w:marTop w:val="100"/>
              <w:marBottom w:val="100"/>
              <w:divBdr>
                <w:top w:val="none" w:sz="0" w:space="0" w:color="auto"/>
                <w:left w:val="none" w:sz="0" w:space="0" w:color="auto"/>
                <w:bottom w:val="none" w:sz="0" w:space="0" w:color="auto"/>
                <w:right w:val="none" w:sz="0" w:space="0" w:color="auto"/>
              </w:divBdr>
              <w:divsChild>
                <w:div w:id="520970650">
                  <w:marLeft w:val="0"/>
                  <w:marRight w:val="0"/>
                  <w:marTop w:val="0"/>
                  <w:marBottom w:val="0"/>
                  <w:divBdr>
                    <w:top w:val="none" w:sz="0" w:space="0" w:color="auto"/>
                    <w:left w:val="none" w:sz="0" w:space="0" w:color="auto"/>
                    <w:bottom w:val="none" w:sz="0" w:space="0" w:color="auto"/>
                    <w:right w:val="none" w:sz="0" w:space="0" w:color="auto"/>
                  </w:divBdr>
                  <w:divsChild>
                    <w:div w:id="920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72437650">
                              <w:marLeft w:val="24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1211846813">
                              <w:marLeft w:val="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34587934">
                          <w:marLeft w:val="0"/>
                          <w:marRight w:val="0"/>
                          <w:marTop w:val="0"/>
                          <w:marBottom w:val="0"/>
                          <w:divBdr>
                            <w:top w:val="none" w:sz="0" w:space="0" w:color="auto"/>
                            <w:left w:val="none" w:sz="0" w:space="0" w:color="auto"/>
                            <w:bottom w:val="none" w:sz="0" w:space="0" w:color="auto"/>
                            <w:right w:val="none" w:sz="0" w:space="0" w:color="auto"/>
                          </w:divBdr>
                        </w:div>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114005">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469638739">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642470281">
                                              <w:marLeft w:val="0"/>
                                              <w:marRight w:val="0"/>
                                              <w:marTop w:val="0"/>
                                              <w:marBottom w:val="0"/>
                                              <w:divBdr>
                                                <w:top w:val="none" w:sz="0" w:space="0" w:color="auto"/>
                                                <w:left w:val="none" w:sz="0" w:space="0" w:color="auto"/>
                                                <w:bottom w:val="none" w:sz="0" w:space="0" w:color="auto"/>
                                                <w:right w:val="none" w:sz="0" w:space="0" w:color="auto"/>
                                              </w:divBdr>
                                              <w:divsChild>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 w:id="304243374">
                                                  <w:marLeft w:val="0"/>
                                                  <w:marRight w:val="0"/>
                                                  <w:marTop w:val="0"/>
                                                  <w:marBottom w:val="0"/>
                                                  <w:divBdr>
                                                    <w:top w:val="none" w:sz="0" w:space="0" w:color="auto"/>
                                                    <w:left w:val="none" w:sz="0" w:space="0" w:color="auto"/>
                                                    <w:bottom w:val="none" w:sz="0" w:space="0" w:color="auto"/>
                                                    <w:right w:val="none" w:sz="0" w:space="0" w:color="auto"/>
                                                  </w:divBdr>
                                                </w:div>
                                              </w:divsChild>
                                            </w:div>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 w:id="2133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 w:id="1239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233324">
                      <w:marLeft w:val="0"/>
                      <w:marRight w:val="0"/>
                      <w:marTop w:val="0"/>
                      <w:marBottom w:val="0"/>
                      <w:divBdr>
                        <w:top w:val="none" w:sz="0" w:space="0" w:color="auto"/>
                        <w:left w:val="none" w:sz="0" w:space="0" w:color="auto"/>
                        <w:bottom w:val="none" w:sz="0" w:space="0" w:color="auto"/>
                        <w:right w:val="none" w:sz="0" w:space="0" w:color="auto"/>
                      </w:divBdr>
                    </w:div>
                    <w:div w:id="855965710">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1051462821">
                      <w:marLeft w:val="0"/>
                      <w:marRight w:val="0"/>
                      <w:marTop w:val="0"/>
                      <w:marBottom w:val="0"/>
                      <w:divBdr>
                        <w:top w:val="none" w:sz="0" w:space="0" w:color="auto"/>
                        <w:left w:val="none" w:sz="0" w:space="0" w:color="auto"/>
                        <w:bottom w:val="none" w:sz="0" w:space="0" w:color="auto"/>
                        <w:right w:val="none" w:sz="0" w:space="0" w:color="auto"/>
                      </w:divBdr>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587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863977254">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989334366">
                          <w:marLeft w:val="0"/>
                          <w:marRight w:val="0"/>
                          <w:marTop w:val="0"/>
                          <w:marBottom w:val="0"/>
                          <w:divBdr>
                            <w:top w:val="none" w:sz="0" w:space="0" w:color="auto"/>
                            <w:left w:val="none" w:sz="0" w:space="0" w:color="auto"/>
                            <w:bottom w:val="none" w:sz="0" w:space="0" w:color="auto"/>
                            <w:right w:val="none" w:sz="0" w:space="0" w:color="auto"/>
                          </w:divBdr>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634097075">
                                  <w:marLeft w:val="0"/>
                                  <w:marRight w:val="0"/>
                                  <w:marTop w:val="0"/>
                                  <w:marBottom w:val="0"/>
                                  <w:divBdr>
                                    <w:top w:val="none" w:sz="0" w:space="0" w:color="auto"/>
                                    <w:left w:val="none" w:sz="0" w:space="0" w:color="auto"/>
                                    <w:bottom w:val="none" w:sz="0" w:space="0" w:color="auto"/>
                                    <w:right w:val="none" w:sz="0" w:space="0" w:color="auto"/>
                                  </w:divBdr>
                                </w:div>
                                <w:div w:id="19024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37901236">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24379424">
                      <w:marLeft w:val="0"/>
                      <w:marRight w:val="0"/>
                      <w:marTop w:val="0"/>
                      <w:marBottom w:val="0"/>
                      <w:divBdr>
                        <w:top w:val="none" w:sz="0" w:space="0" w:color="auto"/>
                        <w:left w:val="none" w:sz="0" w:space="0" w:color="auto"/>
                        <w:bottom w:val="none" w:sz="0" w:space="0" w:color="auto"/>
                        <w:right w:val="none" w:sz="0" w:space="0" w:color="auto"/>
                      </w:divBdr>
                    </w:div>
                    <w:div w:id="536965090">
                      <w:marLeft w:val="0"/>
                      <w:marRight w:val="0"/>
                      <w:marTop w:val="0"/>
                      <w:marBottom w:val="150"/>
                      <w:divBdr>
                        <w:top w:val="none" w:sz="0" w:space="0" w:color="auto"/>
                        <w:left w:val="none" w:sz="0" w:space="0" w:color="auto"/>
                        <w:bottom w:val="none" w:sz="0" w:space="0" w:color="auto"/>
                        <w:right w:val="none" w:sz="0" w:space="0" w:color="auto"/>
                      </w:divBdr>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30810888">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9032">
                      <w:marLeft w:val="0"/>
                      <w:marRight w:val="0"/>
                      <w:marTop w:val="0"/>
                      <w:marBottom w:val="150"/>
                      <w:divBdr>
                        <w:top w:val="none" w:sz="0" w:space="0" w:color="auto"/>
                        <w:left w:val="none" w:sz="0" w:space="0" w:color="auto"/>
                        <w:bottom w:val="none" w:sz="0" w:space="0" w:color="auto"/>
                        <w:right w:val="none" w:sz="0" w:space="0" w:color="auto"/>
                      </w:divBdr>
                    </w:div>
                    <w:div w:id="1659579706">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340205113">
                              <w:marLeft w:val="0"/>
                              <w:marRight w:val="0"/>
                              <w:marTop w:val="0"/>
                              <w:marBottom w:val="0"/>
                              <w:divBdr>
                                <w:top w:val="none" w:sz="0" w:space="0" w:color="auto"/>
                                <w:left w:val="none" w:sz="0" w:space="0" w:color="auto"/>
                                <w:bottom w:val="none" w:sz="0" w:space="0" w:color="auto"/>
                                <w:right w:val="none" w:sz="0" w:space="0" w:color="auto"/>
                              </w:divBdr>
                            </w:div>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3610540">
      <w:bodyDiv w:val="1"/>
      <w:marLeft w:val="0"/>
      <w:marRight w:val="0"/>
      <w:marTop w:val="0"/>
      <w:marBottom w:val="0"/>
      <w:divBdr>
        <w:top w:val="none" w:sz="0" w:space="0" w:color="auto"/>
        <w:left w:val="none" w:sz="0" w:space="0" w:color="auto"/>
        <w:bottom w:val="none" w:sz="0" w:space="0" w:color="auto"/>
        <w:right w:val="none" w:sz="0" w:space="0" w:color="auto"/>
      </w:divBdr>
      <w:divsChild>
        <w:div w:id="551845126">
          <w:marLeft w:val="0"/>
          <w:marRight w:val="0"/>
          <w:marTop w:val="0"/>
          <w:marBottom w:val="0"/>
          <w:divBdr>
            <w:top w:val="dotted" w:sz="6" w:space="8" w:color="979797"/>
            <w:left w:val="none" w:sz="0" w:space="0" w:color="auto"/>
            <w:bottom w:val="none" w:sz="0" w:space="0" w:color="auto"/>
            <w:right w:val="none" w:sz="0" w:space="0" w:color="auto"/>
          </w:divBdr>
          <w:divsChild>
            <w:div w:id="282466193">
              <w:marLeft w:val="0"/>
              <w:marRight w:val="0"/>
              <w:marTop w:val="0"/>
              <w:marBottom w:val="0"/>
              <w:divBdr>
                <w:top w:val="dotted" w:sz="6" w:space="8" w:color="979797"/>
                <w:left w:val="none" w:sz="0" w:space="0" w:color="auto"/>
                <w:bottom w:val="none" w:sz="0" w:space="0" w:color="auto"/>
                <w:right w:val="none" w:sz="0" w:space="0" w:color="auto"/>
              </w:divBdr>
            </w:div>
            <w:div w:id="1657806709">
              <w:marLeft w:val="0"/>
              <w:marRight w:val="0"/>
              <w:marTop w:val="0"/>
              <w:marBottom w:val="0"/>
              <w:divBdr>
                <w:top w:val="none" w:sz="0" w:space="0" w:color="auto"/>
                <w:left w:val="none" w:sz="0" w:space="0" w:color="auto"/>
                <w:bottom w:val="none" w:sz="0" w:space="0" w:color="auto"/>
                <w:right w:val="none" w:sz="0" w:space="0" w:color="auto"/>
              </w:divBdr>
            </w:div>
          </w:divsChild>
        </w:div>
        <w:div w:id="1570652674">
          <w:marLeft w:val="0"/>
          <w:marRight w:val="0"/>
          <w:marTop w:val="240"/>
          <w:marBottom w:val="0"/>
          <w:divBdr>
            <w:top w:val="none" w:sz="0" w:space="0" w:color="auto"/>
            <w:left w:val="none" w:sz="0" w:space="0" w:color="auto"/>
            <w:bottom w:val="none" w:sz="0" w:space="0" w:color="auto"/>
            <w:right w:val="none" w:sz="0" w:space="0" w:color="auto"/>
          </w:divBdr>
        </w:div>
        <w:div w:id="1826972271">
          <w:marLeft w:val="0"/>
          <w:marRight w:val="0"/>
          <w:marTop w:val="0"/>
          <w:marBottom w:val="0"/>
          <w:divBdr>
            <w:top w:val="none" w:sz="0" w:space="0" w:color="auto"/>
            <w:left w:val="none" w:sz="0" w:space="0" w:color="auto"/>
            <w:bottom w:val="none" w:sz="0" w:space="0" w:color="auto"/>
            <w:right w:val="none" w:sz="0" w:space="0" w:color="auto"/>
          </w:divBdr>
          <w:divsChild>
            <w:div w:id="694307424">
              <w:marLeft w:val="0"/>
              <w:marRight w:val="0"/>
              <w:marTop w:val="0"/>
              <w:marBottom w:val="450"/>
              <w:divBdr>
                <w:top w:val="none" w:sz="0" w:space="0" w:color="auto"/>
                <w:left w:val="none" w:sz="0" w:space="0" w:color="auto"/>
                <w:bottom w:val="none" w:sz="0" w:space="0" w:color="auto"/>
                <w:right w:val="none" w:sz="0" w:space="0" w:color="auto"/>
              </w:divBdr>
              <w:divsChild>
                <w:div w:id="41180564">
                  <w:marLeft w:val="0"/>
                  <w:marRight w:val="0"/>
                  <w:marTop w:val="0"/>
                  <w:marBottom w:val="0"/>
                  <w:divBdr>
                    <w:top w:val="none" w:sz="0" w:space="0" w:color="auto"/>
                    <w:left w:val="none" w:sz="0" w:space="0" w:color="auto"/>
                    <w:bottom w:val="none" w:sz="0" w:space="0" w:color="auto"/>
                    <w:right w:val="none" w:sz="0" w:space="0" w:color="auto"/>
                  </w:divBdr>
                </w:div>
              </w:divsChild>
            </w:div>
            <w:div w:id="18788516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3722">
      <w:bodyDiv w:val="1"/>
      <w:marLeft w:val="0"/>
      <w:marRight w:val="0"/>
      <w:marTop w:val="0"/>
      <w:marBottom w:val="0"/>
      <w:divBdr>
        <w:top w:val="none" w:sz="0" w:space="0" w:color="auto"/>
        <w:left w:val="none" w:sz="0" w:space="0" w:color="auto"/>
        <w:bottom w:val="none" w:sz="0" w:space="0" w:color="auto"/>
        <w:right w:val="none" w:sz="0" w:space="0" w:color="auto"/>
      </w:divBdr>
      <w:divsChild>
        <w:div w:id="765465057">
          <w:marLeft w:val="0"/>
          <w:marRight w:val="0"/>
          <w:marTop w:val="0"/>
          <w:marBottom w:val="0"/>
          <w:divBdr>
            <w:top w:val="none" w:sz="0" w:space="0" w:color="auto"/>
            <w:left w:val="none" w:sz="0" w:space="0" w:color="auto"/>
            <w:bottom w:val="none" w:sz="0" w:space="0" w:color="auto"/>
            <w:right w:val="none" w:sz="0" w:space="0" w:color="auto"/>
          </w:divBdr>
          <w:divsChild>
            <w:div w:id="448478987">
              <w:marLeft w:val="0"/>
              <w:marRight w:val="0"/>
              <w:marTop w:val="0"/>
              <w:marBottom w:val="0"/>
              <w:divBdr>
                <w:top w:val="none" w:sz="0" w:space="0" w:color="auto"/>
                <w:left w:val="none" w:sz="0" w:space="0" w:color="auto"/>
                <w:bottom w:val="none" w:sz="0" w:space="0" w:color="auto"/>
                <w:right w:val="none" w:sz="0" w:space="0" w:color="auto"/>
              </w:divBdr>
              <w:divsChild>
                <w:div w:id="2883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928655152">
          <w:marLeft w:val="0"/>
          <w:marRight w:val="0"/>
          <w:marTop w:val="0"/>
          <w:marBottom w:val="0"/>
          <w:divBdr>
            <w:top w:val="none" w:sz="0" w:space="0" w:color="auto"/>
            <w:left w:val="none" w:sz="0" w:space="0" w:color="auto"/>
            <w:bottom w:val="none" w:sz="0" w:space="0" w:color="auto"/>
            <w:right w:val="none" w:sz="0" w:space="0" w:color="auto"/>
          </w:divBdr>
          <w:divsChild>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 w:id="20464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540287819">
                          <w:marLeft w:val="0"/>
                          <w:marRight w:val="0"/>
                          <w:marTop w:val="0"/>
                          <w:marBottom w:val="0"/>
                          <w:divBdr>
                            <w:top w:val="none" w:sz="0" w:space="0" w:color="auto"/>
                            <w:left w:val="none" w:sz="0" w:space="0" w:color="auto"/>
                            <w:bottom w:val="none" w:sz="0" w:space="0" w:color="auto"/>
                            <w:right w:val="none" w:sz="0" w:space="0" w:color="auto"/>
                          </w:divBdr>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223218988">
                              <w:marLeft w:val="0"/>
                              <w:marRight w:val="0"/>
                              <w:marTop w:val="0"/>
                              <w:marBottom w:val="0"/>
                              <w:divBdr>
                                <w:top w:val="none" w:sz="0" w:space="0" w:color="auto"/>
                                <w:left w:val="none" w:sz="0" w:space="0" w:color="auto"/>
                                <w:bottom w:val="none" w:sz="0" w:space="0" w:color="auto"/>
                                <w:right w:val="none" w:sz="0" w:space="0" w:color="auto"/>
                              </w:divBdr>
                            </w:div>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 w:id="1976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 w:id="716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 w:id="21212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 w:id="18078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 w:id="19005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 w:id="11229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1117944124">
                          <w:marLeft w:val="0"/>
                          <w:marRight w:val="0"/>
                          <w:marTop w:val="0"/>
                          <w:marBottom w:val="0"/>
                          <w:divBdr>
                            <w:top w:val="none" w:sz="0" w:space="0" w:color="auto"/>
                            <w:left w:val="none" w:sz="0" w:space="0" w:color="auto"/>
                            <w:bottom w:val="none" w:sz="0" w:space="0" w:color="auto"/>
                            <w:right w:val="none" w:sz="0" w:space="0" w:color="auto"/>
                          </w:divBdr>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 w:id="13732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 w:id="9519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287050094">
                          <w:marLeft w:val="0"/>
                          <w:marRight w:val="0"/>
                          <w:marTop w:val="0"/>
                          <w:marBottom w:val="0"/>
                          <w:divBdr>
                            <w:top w:val="none" w:sz="0" w:space="0" w:color="auto"/>
                            <w:left w:val="none" w:sz="0" w:space="0" w:color="auto"/>
                            <w:bottom w:val="none" w:sz="0" w:space="0" w:color="auto"/>
                            <w:right w:val="none" w:sz="0" w:space="0" w:color="auto"/>
                          </w:divBdr>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85199467">
                          <w:marLeft w:val="0"/>
                          <w:marRight w:val="0"/>
                          <w:marTop w:val="0"/>
                          <w:marBottom w:val="0"/>
                          <w:divBdr>
                            <w:top w:val="none" w:sz="0" w:space="0" w:color="auto"/>
                            <w:left w:val="none" w:sz="0" w:space="0" w:color="auto"/>
                            <w:bottom w:val="none" w:sz="0" w:space="0" w:color="auto"/>
                            <w:right w:val="none" w:sz="0" w:space="0" w:color="auto"/>
                          </w:divBdr>
                          <w:divsChild>
                            <w:div w:id="391123425">
                              <w:marLeft w:val="0"/>
                              <w:marRight w:val="0"/>
                              <w:marTop w:val="0"/>
                              <w:marBottom w:val="0"/>
                              <w:divBdr>
                                <w:top w:val="none" w:sz="0" w:space="0" w:color="auto"/>
                                <w:left w:val="none" w:sz="0" w:space="0" w:color="auto"/>
                                <w:bottom w:val="none" w:sz="0" w:space="0" w:color="auto"/>
                                <w:right w:val="none" w:sz="0" w:space="0" w:color="auto"/>
                              </w:divBdr>
                            </w:div>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 w:id="17482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 w:id="15154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222248611">
                              <w:marLeft w:val="0"/>
                              <w:marRight w:val="0"/>
                              <w:marTop w:val="0"/>
                              <w:marBottom w:val="0"/>
                              <w:divBdr>
                                <w:top w:val="none" w:sz="0" w:space="0" w:color="auto"/>
                                <w:left w:val="none" w:sz="0" w:space="0" w:color="auto"/>
                                <w:bottom w:val="none" w:sz="0" w:space="0" w:color="auto"/>
                                <w:right w:val="none" w:sz="0" w:space="0" w:color="auto"/>
                              </w:divBdr>
                            </w:div>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 w:id="10983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 w:id="2332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 w:id="14307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 w:id="13889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71144062">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sChild>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4824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 w:id="110002870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 w:id="16157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954871915">
                  <w:marLeft w:val="0"/>
                  <w:marRight w:val="0"/>
                  <w:marTop w:val="0"/>
                  <w:marBottom w:val="0"/>
                  <w:divBdr>
                    <w:top w:val="none" w:sz="0" w:space="0" w:color="auto"/>
                    <w:left w:val="none" w:sz="0" w:space="0" w:color="auto"/>
                    <w:bottom w:val="none" w:sz="0" w:space="0" w:color="auto"/>
                    <w:right w:val="none" w:sz="0" w:space="0" w:color="auto"/>
                  </w:divBdr>
                </w:div>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681207248">
                      <w:marLeft w:val="-300"/>
                      <w:marRight w:val="-300"/>
                      <w:marTop w:val="0"/>
                      <w:marBottom w:val="0"/>
                      <w:divBdr>
                        <w:top w:val="none" w:sz="0" w:space="0" w:color="auto"/>
                        <w:left w:val="none" w:sz="0" w:space="0" w:color="auto"/>
                        <w:bottom w:val="none" w:sz="0" w:space="0" w:color="auto"/>
                        <w:right w:val="none" w:sz="0" w:space="0" w:color="auto"/>
                      </w:divBdr>
                      <w:divsChild>
                        <w:div w:id="1302996555">
                          <w:marLeft w:val="0"/>
                          <w:marRight w:val="0"/>
                          <w:marTop w:val="0"/>
                          <w:marBottom w:val="0"/>
                          <w:divBdr>
                            <w:top w:val="none" w:sz="0" w:space="0" w:color="auto"/>
                            <w:left w:val="none" w:sz="0" w:space="0" w:color="auto"/>
                            <w:bottom w:val="none" w:sz="0" w:space="0" w:color="auto"/>
                            <w:right w:val="none" w:sz="0" w:space="0" w:color="auto"/>
                          </w:divBdr>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 w:id="815030568">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56313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1220359294">
                              <w:marLeft w:val="0"/>
                              <w:marRight w:val="0"/>
                              <w:marTop w:val="0"/>
                              <w:marBottom w:val="0"/>
                              <w:divBdr>
                                <w:top w:val="none" w:sz="0" w:space="0" w:color="auto"/>
                                <w:left w:val="none" w:sz="0" w:space="0" w:color="auto"/>
                                <w:bottom w:val="none" w:sz="0" w:space="0" w:color="auto"/>
                                <w:right w:val="none" w:sz="0" w:space="0" w:color="auto"/>
                              </w:divBdr>
                              <w:divsChild>
                                <w:div w:id="746345885">
                                  <w:marLeft w:val="0"/>
                                  <w:marRight w:val="0"/>
                                  <w:marTop w:val="0"/>
                                  <w:marBottom w:val="300"/>
                                  <w:divBdr>
                                    <w:top w:val="none" w:sz="0" w:space="0" w:color="auto"/>
                                    <w:left w:val="none" w:sz="0" w:space="0" w:color="auto"/>
                                    <w:bottom w:val="none" w:sz="0" w:space="0" w:color="auto"/>
                                    <w:right w:val="none" w:sz="0" w:space="0" w:color="auto"/>
                                  </w:divBdr>
                                </w:div>
                                <w:div w:id="1017998875">
                                  <w:marLeft w:val="0"/>
                                  <w:marRight w:val="0"/>
                                  <w:marTop w:val="0"/>
                                  <w:marBottom w:val="225"/>
                                  <w:divBdr>
                                    <w:top w:val="none" w:sz="0" w:space="0" w:color="auto"/>
                                    <w:left w:val="none" w:sz="0" w:space="0" w:color="auto"/>
                                    <w:bottom w:val="single" w:sz="6" w:space="0" w:color="333333"/>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77570823">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21397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330909635">
                              <w:marLeft w:val="0"/>
                              <w:marRight w:val="0"/>
                              <w:marTop w:val="0"/>
                              <w:marBottom w:val="600"/>
                              <w:divBdr>
                                <w:top w:val="none" w:sz="0" w:space="0" w:color="auto"/>
                                <w:left w:val="none" w:sz="0" w:space="0" w:color="auto"/>
                                <w:bottom w:val="none" w:sz="0" w:space="0" w:color="auto"/>
                                <w:right w:val="none" w:sz="0" w:space="0" w:color="auto"/>
                              </w:divBdr>
                            </w:div>
                            <w:div w:id="1805736389">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187058234">
                              <w:marLeft w:val="0"/>
                              <w:marRight w:val="0"/>
                              <w:marTop w:val="0"/>
                              <w:marBottom w:val="600"/>
                              <w:divBdr>
                                <w:top w:val="none" w:sz="0" w:space="0" w:color="auto"/>
                                <w:left w:val="none" w:sz="0" w:space="0" w:color="auto"/>
                                <w:bottom w:val="none" w:sz="0" w:space="0" w:color="auto"/>
                                <w:right w:val="none" w:sz="0" w:space="0" w:color="auto"/>
                              </w:divBdr>
                            </w:div>
                            <w:div w:id="18075090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926159428">
                              <w:marLeft w:val="0"/>
                              <w:marRight w:val="0"/>
                              <w:marTop w:val="0"/>
                              <w:marBottom w:val="0"/>
                              <w:divBdr>
                                <w:top w:val="none" w:sz="0" w:space="0" w:color="auto"/>
                                <w:left w:val="none" w:sz="0" w:space="0" w:color="auto"/>
                                <w:bottom w:val="none" w:sz="0" w:space="0" w:color="auto"/>
                                <w:right w:val="none" w:sz="0" w:space="0" w:color="auto"/>
                              </w:divBdr>
                            </w:div>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874728">
      <w:bodyDiv w:val="1"/>
      <w:marLeft w:val="0"/>
      <w:marRight w:val="0"/>
      <w:marTop w:val="0"/>
      <w:marBottom w:val="0"/>
      <w:divBdr>
        <w:top w:val="none" w:sz="0" w:space="0" w:color="auto"/>
        <w:left w:val="none" w:sz="0" w:space="0" w:color="auto"/>
        <w:bottom w:val="none" w:sz="0" w:space="0" w:color="auto"/>
        <w:right w:val="none" w:sz="0" w:space="0" w:color="auto"/>
      </w:divBdr>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306587944">
          <w:marLeft w:val="0"/>
          <w:marRight w:val="0"/>
          <w:marTop w:val="0"/>
          <w:marBottom w:val="0"/>
          <w:divBdr>
            <w:top w:val="none" w:sz="0" w:space="0" w:color="auto"/>
            <w:left w:val="none" w:sz="0" w:space="0" w:color="auto"/>
            <w:bottom w:val="none" w:sz="0" w:space="0" w:color="auto"/>
            <w:right w:val="none" w:sz="0" w:space="0" w:color="auto"/>
          </w:divBdr>
          <w:divsChild>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 w:id="18829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1182">
              <w:marLeft w:val="0"/>
              <w:marRight w:val="0"/>
              <w:marTop w:val="0"/>
              <w:marBottom w:val="0"/>
              <w:divBdr>
                <w:top w:val="none" w:sz="0" w:space="0" w:color="auto"/>
                <w:left w:val="none" w:sz="0" w:space="0" w:color="auto"/>
                <w:bottom w:val="none" w:sz="0" w:space="0" w:color="auto"/>
                <w:right w:val="none" w:sz="0" w:space="0" w:color="auto"/>
              </w:divBdr>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sChild>
            </w:div>
          </w:divsChild>
        </w:div>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412708226">
          <w:marLeft w:val="0"/>
          <w:marRight w:val="0"/>
          <w:marTop w:val="0"/>
          <w:marBottom w:val="315"/>
          <w:divBdr>
            <w:top w:val="none" w:sz="0" w:space="0" w:color="auto"/>
            <w:left w:val="none" w:sz="0" w:space="0" w:color="auto"/>
            <w:bottom w:val="none" w:sz="0" w:space="0" w:color="auto"/>
            <w:right w:val="none" w:sz="0" w:space="0" w:color="auto"/>
          </w:divBdr>
        </w:div>
        <w:div w:id="1322155311">
          <w:marLeft w:val="0"/>
          <w:marRight w:val="0"/>
          <w:marTop w:val="0"/>
          <w:marBottom w:val="120"/>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433285957">
                  <w:marLeft w:val="0"/>
                  <w:marRight w:val="0"/>
                  <w:marTop w:val="0"/>
                  <w:marBottom w:val="0"/>
                  <w:divBdr>
                    <w:top w:val="none" w:sz="0" w:space="0" w:color="auto"/>
                    <w:left w:val="none" w:sz="0" w:space="0" w:color="auto"/>
                    <w:bottom w:val="none" w:sz="0" w:space="0" w:color="auto"/>
                    <w:right w:val="none" w:sz="0" w:space="0" w:color="auto"/>
                  </w:divBdr>
                </w:div>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99024-51A5-46AE-A40A-F049C2895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9264</Words>
  <Characters>47991</Characters>
  <Application>Microsoft Office Word</Application>
  <DocSecurity>0</DocSecurity>
  <Lines>685</Lines>
  <Paragraphs>122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2022-02-13T17:23:00Z</dcterms:created>
  <dcterms:modified xsi:type="dcterms:W3CDTF">2022-02-13T17:23:00Z</dcterms:modified>
</cp:coreProperties>
</file>