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rPr>
          <w:lang w:val="it-IT"/>
        </w:rPr>
      </w:pPr>
      <w:r>
        <w:rPr>
          <w:lang w:val="en-GB"/>
        </w:rPr>
        <w:t>M</w:t>
      </w:r>
      <w:r>
        <w:rPr>
          <w:lang w:val="it-IT"/>
        </w:rPr>
        <w:t>ILIEUDEFENSIE vs SHELL</w:t>
      </w:r>
      <w:r>
        <w:rPr>
          <w:lang w:val="en-GB"/>
        </w:rPr>
        <w:t xml:space="preserve">: </w:t>
      </w:r>
      <w:r>
        <w:rPr>
          <w:lang w:val="it-IT"/>
        </w:rPr>
        <w:t>DISCRIMINATION IS WRONG, EVEN AMONG MAJOR GREENHOUSE GAS EMITTERS</w:t>
      </w:r>
    </w:p>
    <w:p>
      <w:pPr>
        <w:pStyle w:val="25"/>
        <w:widowControl w:val="0"/>
        <w:rPr>
          <w:lang w:val="en-GB"/>
        </w:rPr>
      </w:pPr>
    </w:p>
    <w:p>
      <w:pPr>
        <w:widowControl w:val="0"/>
        <w:spacing w:before="100" w:beforeAutospacing="1" w:after="100" w:afterAutospacing="1"/>
        <w:rPr>
          <w:smallCaps/>
          <w:lang w:val="en-GB"/>
        </w:rPr>
      </w:pPr>
      <w:r>
        <w:rPr>
          <w:smallCaps/>
          <w:lang w:val="en-GB"/>
        </w:rPr>
        <w:t>A</w:t>
      </w:r>
      <w:r>
        <w:rPr>
          <w:smallCaps/>
          <w:lang w:val="it-IT"/>
        </w:rPr>
        <w:t>LESSANDRO DRIGO</w:t>
      </w:r>
      <w:r>
        <w:rPr>
          <w:rStyle w:val="21"/>
          <w:lang w:val="en-GB"/>
        </w:rPr>
        <w:footnoteReference w:id="0" w:customMarkFollows="1"/>
        <w:t>*</w:t>
      </w:r>
    </w:p>
    <w:p>
      <w:pPr>
        <w:rPr>
          <w:rFonts w:ascii="Helvetica" w:hAnsi="Helvetica" w:eastAsia="Helvetica" w:cs="Helvetica"/>
          <w:i/>
          <w:iCs/>
          <w:color w:val="0C0C0C"/>
          <w:sz w:val="20"/>
          <w:szCs w:val="20"/>
          <w:shd w:val="clear" w:color="auto" w:fill="FFFFFF"/>
        </w:rPr>
      </w:pPr>
      <w:r>
        <w:rPr>
          <w:i/>
          <w:iCs/>
          <w:lang w:val="en-GB"/>
        </w:rPr>
        <w:t>The Court of</w:t>
      </w:r>
      <w:r>
        <w:rPr>
          <w:i/>
          <w:iCs/>
          <w:lang w:val="it-IT"/>
        </w:rPr>
        <w:t xml:space="preserve"> </w:t>
      </w:r>
      <w:r>
        <w:rPr>
          <w:i/>
          <w:iCs/>
          <w:lang w:val="en-GB"/>
        </w:rPr>
        <w:t>The Hague (Netherlands)</w:t>
      </w:r>
      <w:r>
        <w:rPr>
          <w:i/>
          <w:iCs/>
          <w:lang w:val="it-IT"/>
        </w:rPr>
        <w:t>, with a milestone judgement,</w:t>
      </w:r>
      <w:r>
        <w:rPr>
          <w:i/>
          <w:iCs/>
          <w:lang w:val="en-GB"/>
        </w:rPr>
        <w:t xml:space="preserve"> ordered Shell's parent company to significantly reduce its emissions. This decision</w:t>
      </w:r>
      <w:r>
        <w:rPr>
          <w:i/>
          <w:iCs/>
          <w:lang w:val="it-IT"/>
        </w:rPr>
        <w:t xml:space="preserve"> represents the first imposition of a specific mitigation obligation on a wider audience than the traditional one. This outlines a new approach to the liability of private companies for the effects of climate change. </w:t>
      </w:r>
      <w:r>
        <w:rPr>
          <w:rFonts w:eastAsia="Helvetica"/>
          <w:i/>
          <w:iCs/>
          <w:color w:val="0C0C0C"/>
          <w:shd w:val="clear" w:color="auto" w:fill="FFFFFF"/>
        </w:rPr>
        <w:t>In other words, this decision emphasises that private companies need to play their part in the climate fight by fulfilling international treaty provisions. The approach based on human rights, soft law and science in defining Shell's mitigation obligations has also confirmed the complementary (and necessary) role of the judiciary</w:t>
      </w:r>
      <w:r>
        <w:rPr>
          <w:rFonts w:eastAsia="Helvetica"/>
          <w:i/>
          <w:iCs/>
          <w:color w:val="0C0C0C"/>
          <w:shd w:val="clear" w:color="auto" w:fill="FFFFFF"/>
          <w:lang w:val="it-IT"/>
        </w:rPr>
        <w:t xml:space="preserve"> power</w:t>
      </w:r>
      <w:r>
        <w:rPr>
          <w:rFonts w:eastAsia="Helvetica"/>
          <w:i/>
          <w:iCs/>
          <w:color w:val="0C0C0C"/>
          <w:shd w:val="clear" w:color="auto" w:fill="FFFFFF"/>
        </w:rPr>
        <w:t xml:space="preserve"> in this matter.</w:t>
      </w:r>
    </w:p>
    <w:p>
      <w:pPr>
        <w:widowControl w:val="0"/>
        <w:spacing w:after="0"/>
        <w:rPr>
          <w:i/>
          <w:iCs/>
          <w:lang w:val="en-GB"/>
        </w:rPr>
      </w:pPr>
    </w:p>
    <w:p>
      <w:pPr>
        <w:widowControl w:val="0"/>
        <w:spacing w:before="240"/>
        <w:rPr>
          <w:b/>
          <w:bCs/>
          <w:sz w:val="28"/>
          <w:szCs w:val="28"/>
          <w:lang w:val="en-GB"/>
        </w:rPr>
      </w:pPr>
      <w:r>
        <w:rPr>
          <w:b/>
          <w:bCs/>
          <w:sz w:val="28"/>
          <w:szCs w:val="28"/>
          <w:lang w:val="en-GB"/>
        </w:rPr>
        <w:t>Table of contents</w:t>
      </w:r>
    </w:p>
    <w:p>
      <w:pPr>
        <w:pStyle w:val="28"/>
        <w:tabs>
          <w:tab w:val="right" w:pos="4172"/>
        </w:tabs>
        <w:rPr>
          <w:lang w:eastAsia="de-CH"/>
        </w:rPr>
      </w:pPr>
      <w:r>
        <w:rPr>
          <w:lang w:val="en-GB"/>
        </w:rPr>
        <w:fldChar w:fldCharType="begin"/>
      </w:r>
      <w:r>
        <w:rPr>
          <w:lang w:val="en-GB"/>
        </w:rPr>
        <w:instrText xml:space="preserve"> TOC \o "1-4" \h \z \u </w:instrText>
      </w:r>
      <w:r>
        <w:rPr>
          <w:lang w:val="en-GB"/>
        </w:rPr>
        <w:fldChar w:fldCharType="separate"/>
      </w:r>
      <w:r>
        <w:fldChar w:fldCharType="begin"/>
      </w:r>
      <w:r>
        <w:instrText xml:space="preserve"> HYPERLINK \l "_Toc54372532" </w:instrText>
      </w:r>
      <w:r>
        <w:fldChar w:fldCharType="separate"/>
      </w:r>
      <w:r>
        <w:rPr>
          <w:rStyle w:val="24"/>
          <w:b/>
          <w:bCs/>
          <w:lang w:val="en-GB"/>
        </w:rPr>
        <w:t xml:space="preserve">I. </w:t>
      </w:r>
      <w:r>
        <w:rPr>
          <w:rStyle w:val="24"/>
          <w:b/>
          <w:bCs/>
          <w:lang w:val="it-IT"/>
        </w:rPr>
        <w:t>Contextualization</w:t>
      </w:r>
      <w:r>
        <w:rPr>
          <w:b/>
          <w:bCs/>
        </w:rPr>
        <w:tab/>
      </w:r>
      <w:r>
        <w:rPr>
          <w:b/>
          <w:bCs/>
        </w:rPr>
        <w:fldChar w:fldCharType="begin"/>
      </w:r>
      <w:r>
        <w:rPr>
          <w:b/>
          <w:bCs/>
        </w:rPr>
        <w:instrText xml:space="preserve"> PAGEREF _Toc54372532 \h </w:instrText>
      </w:r>
      <w:r>
        <w:rPr>
          <w:b/>
          <w:bCs/>
        </w:rPr>
        <w:fldChar w:fldCharType="separate"/>
      </w:r>
      <w:r>
        <w:rPr>
          <w:b/>
          <w:bCs/>
        </w:rPr>
        <w:t>1</w:t>
      </w:r>
      <w:r>
        <w:rPr>
          <w:b/>
          <w:bCs/>
        </w:rPr>
        <w:fldChar w:fldCharType="end"/>
      </w:r>
      <w:r>
        <w:rPr>
          <w:b/>
          <w:bCs/>
        </w:rPr>
        <w:fldChar w:fldCharType="end"/>
      </w:r>
    </w:p>
    <w:p>
      <w:pPr>
        <w:pStyle w:val="28"/>
        <w:tabs>
          <w:tab w:val="right" w:pos="4172"/>
        </w:tabs>
        <w:rPr>
          <w:lang w:val="it-IT" w:eastAsia="de-CH"/>
        </w:rPr>
      </w:pPr>
      <w:r>
        <w:fldChar w:fldCharType="begin"/>
      </w:r>
      <w:r>
        <w:instrText xml:space="preserve"> HYPERLINK \l "_Toc54372541" </w:instrText>
      </w:r>
      <w:r>
        <w:fldChar w:fldCharType="separate"/>
      </w:r>
      <w:r>
        <w:rPr>
          <w:rStyle w:val="24"/>
          <w:b/>
          <w:bCs/>
          <w:lang w:val="en-GB"/>
        </w:rPr>
        <w:t xml:space="preserve">II. </w:t>
      </w:r>
      <w:r>
        <w:rPr>
          <w:rStyle w:val="24"/>
          <w:b/>
          <w:bCs/>
          <w:lang w:val="it-IT"/>
        </w:rPr>
        <w:t xml:space="preserve">Case </w:t>
      </w:r>
      <w:r>
        <w:rPr>
          <w:rStyle w:val="24"/>
          <w:b/>
          <w:bCs/>
        </w:rPr>
        <w:t>Summary</w:t>
      </w:r>
      <w:r>
        <w:rPr>
          <w:b/>
          <w:bCs/>
        </w:rPr>
        <w:tab/>
      </w:r>
      <w:r>
        <w:rPr>
          <w:b/>
          <w:bCs/>
          <w:lang w:val="it-IT"/>
        </w:rPr>
        <w:t>3</w:t>
      </w:r>
      <w:r>
        <w:rPr>
          <w:b/>
          <w:bCs/>
          <w:lang w:val="it-IT"/>
        </w:rPr>
        <w:fldChar w:fldCharType="end"/>
      </w:r>
    </w:p>
    <w:p>
      <w:pPr>
        <w:pStyle w:val="28"/>
        <w:tabs>
          <w:tab w:val="right" w:pos="4172"/>
        </w:tabs>
        <w:rPr>
          <w:b/>
          <w:bCs/>
          <w:lang w:val="it-IT"/>
        </w:rPr>
      </w:pPr>
      <w:r>
        <w:fldChar w:fldCharType="begin"/>
      </w:r>
      <w:r>
        <w:instrText xml:space="preserve"> HYPERLINK \l "_Toc54372555" </w:instrText>
      </w:r>
      <w:r>
        <w:fldChar w:fldCharType="separate"/>
      </w:r>
      <w:r>
        <w:rPr>
          <w:rStyle w:val="24"/>
          <w:b/>
          <w:bCs/>
          <w:lang w:val="en-GB"/>
        </w:rPr>
        <w:t xml:space="preserve">III. </w:t>
      </w:r>
      <w:r>
        <w:rPr>
          <w:rStyle w:val="24"/>
          <w:b/>
          <w:bCs/>
          <w:lang w:val="it-IT"/>
        </w:rPr>
        <w:t>Concluding Remarks</w:t>
      </w:r>
      <w:r>
        <w:rPr>
          <w:b/>
          <w:bCs/>
        </w:rPr>
        <w:tab/>
      </w:r>
      <w:r>
        <w:rPr>
          <w:b/>
          <w:bCs/>
        </w:rPr>
        <w:fldChar w:fldCharType="end"/>
      </w:r>
      <w:r>
        <w:rPr>
          <w:b/>
          <w:bCs/>
          <w:lang w:val="it-IT"/>
        </w:rPr>
        <w:t>6</w:t>
      </w:r>
    </w:p>
    <w:p>
      <w:pPr>
        <w:rPr>
          <w:lang w:val="it-IT" w:eastAsia="de-CH"/>
        </w:rPr>
      </w:pPr>
    </w:p>
    <w:p>
      <w:pPr>
        <w:pStyle w:val="2"/>
        <w:widowControl w:val="0"/>
        <w:rPr>
          <w:lang w:val="en-GB"/>
        </w:rPr>
      </w:pPr>
      <w:r>
        <w:rPr>
          <w:lang w:eastAsia="de-CH"/>
        </w:rPr>
        <mc:AlternateContent>
          <mc:Choice Requires="wps">
            <w:drawing>
              <wp:anchor distT="0" distB="0" distL="114300" distR="114300" simplePos="0" relativeHeight="251659264" behindDoc="1" locked="0" layoutInCell="1" allowOverlap="1">
                <wp:simplePos x="0" y="0"/>
                <wp:positionH relativeFrom="column">
                  <wp:posOffset>-184150</wp:posOffset>
                </wp:positionH>
                <wp:positionV relativeFrom="page">
                  <wp:posOffset>2211705</wp:posOffset>
                </wp:positionV>
                <wp:extent cx="3315335" cy="1181735"/>
                <wp:effectExtent l="0" t="0" r="0" b="0"/>
                <wp:wrapTight wrapText="bothSides">
                  <wp:wrapPolygon>
                    <wp:start x="0" y="0"/>
                    <wp:lineTo x="0" y="21240"/>
                    <wp:lineTo x="21472" y="21240"/>
                    <wp:lineTo x="21472" y="0"/>
                    <wp:lineTo x="0" y="0"/>
                  </wp:wrapPolygon>
                </wp:wrapTight>
                <wp:docPr id="7" name="Rechteck 7"/>
                <wp:cNvGraphicFramePr/>
                <a:graphic xmlns:a="http://schemas.openxmlformats.org/drawingml/2006/main">
                  <a:graphicData uri="http://schemas.microsoft.com/office/word/2010/wordprocessingShape">
                    <wps:wsp>
                      <wps:cNvSpPr/>
                      <wps:spPr>
                        <a:xfrm>
                          <a:off x="0" y="0"/>
                          <a:ext cx="3315335" cy="118173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hteck 7" o:spid="_x0000_s1026" o:spt="1" style="position:absolute;left:0pt;margin-left:-14.5pt;margin-top:174.15pt;height:93.05pt;width:261.05pt;mso-position-vertical-relative:page;mso-wrap-distance-left:9pt;mso-wrap-distance-right:9pt;z-index:-251657216;v-text-anchor:middle;mso-width-relative:page;mso-height-relative:page;" fillcolor="#FFFFFF [3212]" filled="t" stroked="f" coordsize="21600,21600" wrapcoords="0 0 0 21240 21472 21240 21472 0 0 0" o:gfxdata="UEsDBAoAAAAAAIdO4kAAAAAAAAAAAAAAAAAEAAAAZHJzL1BLAwQUAAAACACHTuJA+nU4FdsAAAAL&#10;AQAADwAAAGRycy9kb3ducmV2LnhtbE2PwW7CMBBE75X6D9ZW6g3skBRBGodDpR64FBryASbeJhH2&#10;OoodAv36uqf2OJrRzJtid7OGXXH0vSMJyVIAQ2qc7qmVUJ/eFxtgPijSyjhCCXf0sCsfHwqVazfT&#10;J16r0LJYQj5XEroQhpxz33RolV+6ASl6X260KkQ5tlyPao7l1vCVEGtuVU9xoVMDvnXYXKrJSjgc&#10;D/taZOJ7Wt/3eq6Olw/jaymfnxLxCizgLfyF4Rc/okMZmc5uIu2ZkbBYbeOXICHNNimwmMi2aQLs&#10;LOElzTLgZcH/fyh/AFBLAwQUAAAACACHTuJA+ibZBi4CAABzBAAADgAAAGRycy9lMm9Eb2MueG1s&#10;rVTBbtswDL0P2D8Iuq+Om2bpgjhFkCDDgGAt1g07K7IcC5NEjVLidF8/SnbbrNuhh/kgkyL9pPdI&#10;en5zsoYdFQYNruLlxYgz5STU2u0r/u3r5t01ZyEKVwsDTlX8QQV+s3j7Zt75mbqEFkytkBGIC7PO&#10;V7yN0c+KIshWWREuwCtHwQbQikgu7osaRUfo1hSXo9H7ogOsPYJUIdDuug/yARFfAwhNo6VagzxY&#10;5WKPisqISJRCq33gi3zbplEy3jZNUJGZihPTmFc6hOxdWovFXMz2KHyr5XAF8ZorvOBkhXZ06BPU&#10;WkTBDqj/grJaIgRo4oUEW/REsiLEohy90Oa+FV5lLiR18E+ih/8HKz8f75DpuuJTzpywVPAvSrZR&#10;yR9smtTpfJhR0r2/w8ELZCaqpwZtehMJdsqKPjwpqk6RSdocj8vJeDzhTFKsLK/LKTmEUzx/7jHE&#10;jwosS0bFkUqWlRTHbYh96mNKOi2A0fVGG5Md3O9WBtlRUHk3+RnQ/0gzLiU7SJ/1iGmnSNR6Msna&#10;Qf1AUiD0PRK83Gi60VaEeCeQmoJahsYm3tLSGOgqDoPFWQv461/7KZ9qRVHOOmqyioefB4GKM/PJ&#10;URU/lFdXqSuzczWZXpKD55HdecQd7AqIaEkD6mU2U340j2aDYL/TdC3TqRQSTtLZFZcRH51V7Juf&#10;5lOq5TKnUSd6Ebfu3ssE3mu1PERodC7AszqDaNSLuYTD3KRmP/dz1vO/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U4FdsAAAALAQAADwAAAAAAAAABACAAAAAiAAAAZHJzL2Rvd25yZXYueG1s&#10;UEsBAhQAFAAAAAgAh07iQPom2QYuAgAAcwQAAA4AAAAAAAAAAQAgAAAAKgEAAGRycy9lMm9Eb2Mu&#10;eG1sUEsFBgAAAAAGAAYAWQEAAMoFAAAAAA==&#10;">
                <v:fill on="t" focussize="0,0"/>
                <v:stroke on="f"/>
                <v:imagedata o:title=""/>
                <o:lock v:ext="edit" aspectratio="f"/>
                <w10:wrap type="tight"/>
              </v:rect>
            </w:pict>
          </mc:Fallback>
        </mc:AlternateContent>
      </w:r>
      <w:r>
        <w:rPr>
          <w:lang w:val="en-GB"/>
        </w:rPr>
        <w:fldChar w:fldCharType="end"/>
      </w:r>
      <w:r>
        <w:rPr>
          <w:lang w:val="it-IT"/>
        </w:rPr>
        <w:t>Contextualization</w:t>
      </w:r>
    </w:p>
    <w:p>
      <w:pPr>
        <w:rPr>
          <w:shd w:val="clear" w:color="auto" w:fill="FFFFFF"/>
          <w:lang w:val="it-IT"/>
        </w:rPr>
      </w:pPr>
      <w:r>
        <w:rPr>
          <w:lang w:val="it-IT"/>
        </w:rPr>
        <w:t xml:space="preserve">In order to fully appreciate the impact of this decision, a few fundamental elements should first be stressed. </w:t>
      </w:r>
      <w:r>
        <w:rPr>
          <w:shd w:val="clear" w:color="auto" w:fill="FFFFFF"/>
          <w:lang w:val="it-IT"/>
        </w:rPr>
        <w:t>T</w:t>
      </w:r>
      <w:r>
        <w:rPr>
          <w:shd w:val="clear" w:color="auto" w:fill="FFFFFF"/>
        </w:rPr>
        <w:t>he starting point can only be</w:t>
      </w:r>
      <w:r>
        <w:rPr>
          <w:shd w:val="clear" w:color="auto" w:fill="FFFFFF"/>
          <w:lang w:val="it-IT"/>
        </w:rPr>
        <w:t xml:space="preserve"> that</w:t>
      </w:r>
      <w:r>
        <w:rPr>
          <w:shd w:val="clear" w:color="auto" w:fill="FFFFFF"/>
        </w:rPr>
        <w:t xml:space="preserve"> awareness of climate change is no longer confined to small sections of the world's population. Unfortunately, this collective awakening</w:t>
      </w:r>
      <w:r>
        <w:rPr>
          <w:shd w:val="clear" w:color="auto" w:fill="FFFFFF"/>
          <w:lang w:val="it-IT"/>
        </w:rPr>
        <w:t xml:space="preserve"> </w:t>
      </w:r>
      <w:r>
        <w:rPr>
          <w:shd w:val="clear" w:color="auto" w:fill="FFFFFF"/>
        </w:rPr>
        <w:t xml:space="preserve">has come about more as a result of the emergence of the first effects of </w:t>
      </w:r>
      <w:r>
        <w:rPr>
          <w:shd w:val="clear" w:color="auto" w:fill="FFFFFF"/>
          <w:lang w:val="it-IT"/>
        </w:rPr>
        <w:t>this process</w:t>
      </w:r>
      <w:r>
        <w:rPr>
          <w:rStyle w:val="21"/>
          <w:rFonts w:eastAsia="sans-serif" w:cs="Garamond"/>
          <w:color w:val="1C1D1E"/>
          <w:shd w:val="clear" w:color="auto" w:fill="FFFFFF"/>
        </w:rPr>
        <w:footnoteReference w:id="1"/>
      </w:r>
      <w:r>
        <w:rPr>
          <w:shd w:val="clear" w:color="auto" w:fill="FFFFFF"/>
        </w:rPr>
        <w:t xml:space="preserve"> than due to an adequate and timely listening to the calls of science.</w:t>
      </w:r>
      <w:bookmarkStart w:id="0" w:name="_Ref479"/>
      <w:r>
        <w:rPr>
          <w:rStyle w:val="21"/>
          <w:rFonts w:eastAsia="sans-serif" w:cs="Garamond"/>
          <w:color w:val="1C1D1E"/>
          <w:shd w:val="clear" w:color="auto" w:fill="FFFFFF"/>
        </w:rPr>
        <w:footnoteReference w:id="2"/>
      </w:r>
      <w:bookmarkEnd w:id="0"/>
      <w:r>
        <w:rPr>
          <w:shd w:val="clear" w:color="auto" w:fill="FFFFFF"/>
        </w:rPr>
        <w:t xml:space="preserve"> Regardless of the causes, the correlation between human </w:t>
      </w:r>
      <w:r>
        <w:rPr>
          <w:shd w:val="clear" w:color="auto" w:fill="FFFFFF"/>
          <w:lang w:val="it-IT"/>
        </w:rPr>
        <w:t xml:space="preserve">greenhouse gas (GHG) </w:t>
      </w:r>
      <w:r>
        <w:rPr>
          <w:shd w:val="clear" w:color="auto" w:fill="FFFFFF"/>
        </w:rPr>
        <w:t xml:space="preserve">emissions and climate change is now accepted. Equally accepted, albeit subject to greater uncertainty related to the accuracy </w:t>
      </w:r>
      <w:r>
        <w:rPr>
          <w:shd w:val="clear" w:color="auto" w:fill="FFFFFF"/>
          <w:lang w:val="it-IT"/>
        </w:rPr>
        <w:t xml:space="preserve">and the features </w:t>
      </w:r>
      <w:r>
        <w:rPr>
          <w:shd w:val="clear" w:color="auto" w:fill="FFFFFF"/>
        </w:rPr>
        <w:t>of the models used, are the consequences of the various climate change scenarios.</w:t>
      </w:r>
      <w:bookmarkStart w:id="1" w:name="_Ref26686"/>
      <w:r>
        <w:rPr>
          <w:rStyle w:val="21"/>
          <w:rFonts w:eastAsia="sans-serif" w:cs="Garamond"/>
          <w:color w:val="1C1D1E"/>
          <w:shd w:val="clear" w:color="auto" w:fill="FFFFFF"/>
        </w:rPr>
        <w:footnoteReference w:id="3"/>
      </w:r>
      <w:bookmarkEnd w:id="1"/>
      <w:r>
        <w:rPr>
          <w:shd w:val="clear" w:color="auto" w:fill="FFFFFF"/>
          <w:lang w:val="it-IT"/>
        </w:rPr>
        <w:t xml:space="preserve"> </w:t>
      </w:r>
      <w:r>
        <w:rPr>
          <w:shd w:val="clear" w:color="auto" w:fill="FFFFFF"/>
        </w:rPr>
        <w:t>In</w:t>
      </w:r>
      <w:r>
        <w:rPr>
          <w:shd w:val="clear" w:color="auto" w:fill="FFFFFF"/>
          <w:lang w:val="it-IT"/>
        </w:rPr>
        <w:t xml:space="preserve"> the last years, in</w:t>
      </w:r>
      <w:r>
        <w:rPr>
          <w:shd w:val="clear" w:color="auto" w:fill="FFFFFF"/>
        </w:rPr>
        <w:t xml:space="preserve"> order to limit these changes </w:t>
      </w:r>
      <w:r>
        <w:rPr>
          <w:shd w:val="clear" w:color="auto" w:fill="FFFFFF"/>
          <w:lang w:val="it-IT"/>
        </w:rPr>
        <w:t>(</w:t>
      </w:r>
      <w:r>
        <w:rPr>
          <w:shd w:val="clear" w:color="auto" w:fill="FFFFFF"/>
        </w:rPr>
        <w:t>sometimes of catastrophic proportions</w:t>
      </w:r>
      <w:r>
        <w:rPr>
          <w:shd w:val="clear" w:color="auto" w:fill="FFFFFF"/>
          <w:lang w:val="it-IT"/>
        </w:rPr>
        <w:t>),</w:t>
      </w:r>
      <w:r>
        <w:rPr>
          <w:shd w:val="clear" w:color="auto" w:fill="FFFFFF"/>
        </w:rPr>
        <w:t xml:space="preserve"> the international community has increased its efforts. The 2015 Paris </w:t>
      </w:r>
      <w:r>
        <w:rPr>
          <w:shd w:val="clear" w:color="auto" w:fill="FFFFFF"/>
          <w:lang w:val="it-IT"/>
        </w:rPr>
        <w:t>A</w:t>
      </w:r>
      <w:r>
        <w:rPr>
          <w:shd w:val="clear" w:color="auto" w:fill="FFFFFF"/>
        </w:rPr>
        <w:t>greement</w:t>
      </w:r>
      <w:r>
        <w:rPr>
          <w:rStyle w:val="21"/>
          <w:rFonts w:eastAsia="sans-serif" w:cs="Garamond"/>
          <w:color w:val="1C1D1E"/>
          <w:shd w:val="clear" w:color="auto" w:fill="FFFFFF"/>
        </w:rPr>
        <w:footnoteReference w:id="4"/>
      </w:r>
      <w:r>
        <w:rPr>
          <w:shd w:val="clear" w:color="auto" w:fill="FFFFFF"/>
        </w:rPr>
        <w:t xml:space="preserve"> and the recent Glasgow </w:t>
      </w:r>
      <w:r>
        <w:rPr>
          <w:shd w:val="clear" w:color="auto" w:fill="FFFFFF"/>
          <w:lang w:val="it-IT"/>
        </w:rPr>
        <w:t>one</w:t>
      </w:r>
      <w:r>
        <w:rPr>
          <w:rStyle w:val="21"/>
          <w:rFonts w:eastAsia="sans-serif" w:cs="Garamond"/>
          <w:color w:val="1C1D1E"/>
          <w:shd w:val="clear" w:color="auto" w:fill="FFFFFF"/>
          <w:lang w:val="it-IT"/>
        </w:rPr>
        <w:footnoteReference w:id="5"/>
      </w:r>
      <w:r>
        <w:rPr>
          <w:shd w:val="clear" w:color="auto" w:fill="FFFFFF"/>
        </w:rPr>
        <w:t xml:space="preserve"> are emblematic in this respect. However, they are also symptomatic of the deep and sometimes violent clash of interests surrounding the issue. </w:t>
      </w:r>
      <w:r>
        <w:rPr>
          <w:shd w:val="clear" w:color="auto" w:fill="FFFFFF"/>
          <w:lang w:val="it-IT"/>
        </w:rPr>
        <w:t>The latter, in a nutshell, resulted in a international response that was at best inadequate and slow.</w:t>
      </w:r>
      <w:r>
        <w:rPr>
          <w:rStyle w:val="21"/>
          <w:rFonts w:eastAsia="sans-serif" w:cs="Garamond"/>
          <w:color w:val="1C1D1E"/>
          <w:shd w:val="clear" w:color="auto" w:fill="FFFFFF"/>
          <w:lang w:val="it-IT"/>
        </w:rPr>
        <w:footnoteReference w:id="6"/>
      </w:r>
      <w:r>
        <w:rPr>
          <w:shd w:val="clear" w:color="auto" w:fill="FFFFFF"/>
          <w:lang w:val="it-IT"/>
        </w:rPr>
        <w:t xml:space="preserve"> The dissatisfaction resulting from this scenario has been increasingly channelled towards the courts. The results, however, have not been what was hoped for. </w:t>
      </w:r>
    </w:p>
    <w:p>
      <w:pPr>
        <w:rPr>
          <w:shd w:val="clear" w:color="auto" w:fill="FFFFFF"/>
          <w:lang w:val="en-GB"/>
        </w:rPr>
      </w:pPr>
      <w:r>
        <w:rPr>
          <w:shd w:val="clear" w:color="auto" w:fill="FFFFFF"/>
          <w:lang w:val="it-IT"/>
        </w:rPr>
        <w:t>A turning point came with the so-called Urgenda case. With this latter, the Dutch courts first determined, and then confirmed at all levels of proceedings,</w:t>
      </w:r>
      <w:r>
        <w:rPr>
          <w:rStyle w:val="21"/>
          <w:rFonts w:eastAsia="sans-serif" w:cs="Garamond"/>
          <w:color w:val="1C1D1E"/>
          <w:shd w:val="clear" w:color="auto" w:fill="FFFFFF"/>
          <w:lang w:val="it-IT"/>
        </w:rPr>
        <w:footnoteReference w:id="7"/>
      </w:r>
      <w:r>
        <w:rPr>
          <w:shd w:val="clear" w:color="auto" w:fill="FFFFFF"/>
          <w:lang w:val="it-IT"/>
        </w:rPr>
        <w:t xml:space="preserve"> the existence of a human rights-based obligation on the Dutch state to reduce its GHG emissions. The idea of a correlation between the determination of a defined standard of care, the invocation of international human rights law and other soft law mechanisms as well as scientific documentation has been a turning point and a model at global level. Together with the decision in the Leghari case in Pakistan,</w:t>
      </w:r>
      <w:r>
        <w:rPr>
          <w:rStyle w:val="21"/>
          <w:rFonts w:eastAsia="sans-serif"/>
          <w:color w:val="1C1D1E"/>
          <w:shd w:val="clear" w:color="auto" w:fill="FFFFFF"/>
          <w:lang w:val="it-IT"/>
        </w:rPr>
        <w:footnoteReference w:id="8"/>
      </w:r>
      <w:r>
        <w:rPr>
          <w:shd w:val="clear" w:color="auto" w:fill="FFFFFF"/>
          <w:lang w:val="it-IT"/>
        </w:rPr>
        <w:t xml:space="preserve"> this gave rise to a new and dynamic line of case law. Yet, even in all this cases, the audience to exert influence on was still incomplete. As have been shown,</w:t>
      </w:r>
      <w:bookmarkStart w:id="2" w:name="_Ref606"/>
      <w:r>
        <w:rPr>
          <w:rStyle w:val="21"/>
          <w:rFonts w:eastAsia="sans-serif" w:cs="Garamond"/>
          <w:color w:val="1C1D1E"/>
          <w:shd w:val="clear" w:color="auto" w:fill="FFFFFF"/>
          <w:lang w:val="it-IT"/>
        </w:rPr>
        <w:footnoteReference w:id="9"/>
      </w:r>
      <w:bookmarkEnd w:id="2"/>
      <w:r>
        <w:rPr>
          <w:shd w:val="clear" w:color="auto" w:fill="FFFFFF"/>
          <w:lang w:val="it-IT"/>
        </w:rPr>
        <w:t xml:space="preserve"> there are private companies that have contributed (and continue to contribute) substantially to GHG emissions. </w:t>
      </w:r>
      <w:r>
        <w:rPr>
          <w:rFonts w:hint="default"/>
          <w:shd w:val="clear" w:color="auto" w:fill="FFFFFF"/>
          <w:lang w:val="it-IT"/>
        </w:rPr>
        <w:t>Consequently, a public-private synergy is essential to develop a timely and effective solution.</w:t>
      </w:r>
      <w:r>
        <w:rPr>
          <w:shd w:val="clear" w:color="auto" w:fill="FFFFFF"/>
          <w:lang w:val="it-IT"/>
        </w:rPr>
        <w:t xml:space="preserve"> However, the difficulties related to standing, proof of harm and causation have been a formidable obstacle in litigation against private companies, leading to the failure of a whole season of claims for judicial protection in this respect.</w:t>
      </w:r>
      <w:r>
        <w:rPr>
          <w:rStyle w:val="21"/>
          <w:rFonts w:eastAsia="sans-serif"/>
          <w:color w:val="1C1D1E"/>
          <w:shd w:val="clear" w:color="auto" w:fill="FFFFFF"/>
          <w:lang w:val="it-IT"/>
        </w:rPr>
        <w:footnoteReference w:id="10"/>
      </w:r>
      <w:r>
        <w:rPr>
          <w:rFonts w:hint="default"/>
          <w:shd w:val="clear" w:color="auto" w:fill="FFFFFF"/>
          <w:lang w:val="it-IT"/>
        </w:rPr>
        <w:t xml:space="preserve"> </w:t>
      </w:r>
      <w:r>
        <w:rPr>
          <w:shd w:val="clear" w:color="auto" w:fill="FFFFFF"/>
          <w:lang w:val="it-IT"/>
        </w:rPr>
        <w:t>These attempts, however, should not be seen as prodromal to other future failures. The constantly changing social context and scientific knowledge are in fact being used by a second wave of litigation and the assumptions seem to be promising.</w:t>
      </w:r>
      <w:r>
        <w:rPr>
          <w:rStyle w:val="21"/>
          <w:rFonts w:eastAsia="sans-serif"/>
          <w:color w:val="1C1D1E"/>
          <w:shd w:val="clear" w:color="auto" w:fill="FFFFFF"/>
          <w:lang w:val="it-IT"/>
        </w:rPr>
        <w:footnoteReference w:id="11"/>
      </w:r>
      <w:r>
        <w:rPr>
          <w:shd w:val="clear" w:color="auto" w:fill="FFFFFF"/>
          <w:lang w:val="it-IT"/>
        </w:rPr>
        <w:t xml:space="preserve"> Furthermore, the human rights-based approach developed in Urgenda, as mentioned above, represents a tipping point from a legal strategy point of view. Yet </w:t>
      </w:r>
      <w:r>
        <w:rPr>
          <w:lang w:val="en-GB"/>
        </w:rPr>
        <w:t>«</w:t>
      </w:r>
      <w:r>
        <w:rPr>
          <w:i/>
          <w:iCs/>
          <w:shd w:val="clear" w:color="auto" w:fill="FFFFFF"/>
          <w:lang w:val="it-IT"/>
        </w:rPr>
        <w:t>human rights-based climate litigation(s) in Europe (are) directed against a State. This is logical, as States are the subjects of international law with the primary responsibility to ensure the enjoyment of human rights to everyone residing within their jurisdiction. But States are not necessarily the only actors bearing responsibility for climate change, and thus climate litigation has also been undertaken against private actors.</w:t>
      </w:r>
      <w:r>
        <w:rPr>
          <w:lang w:val="en-GB"/>
        </w:rPr>
        <w:t>»</w:t>
      </w:r>
      <w:r>
        <w:rPr>
          <w:rStyle w:val="21"/>
          <w:rFonts w:eastAsia="sans-serif"/>
          <w:color w:val="1C1D1E"/>
          <w:shd w:val="clear" w:color="auto" w:fill="FFFFFF"/>
          <w:lang w:val="it-IT"/>
        </w:rPr>
        <w:footnoteReference w:id="12"/>
      </w:r>
      <w:r>
        <w:rPr>
          <w:shd w:val="clear" w:color="auto" w:fill="FFFFFF"/>
          <w:lang w:val="it-IT"/>
        </w:rPr>
        <w:t xml:space="preserve"> The latter consideration, however, lacked a judicial confirmation. In other words, until last May, what was missing was a groundbreaking ruling. The importance of the decision examined here emerges substantially.</w:t>
      </w:r>
      <w:bookmarkStart w:id="3" w:name="_Ref28551"/>
      <w:r>
        <w:rPr>
          <w:rStyle w:val="21"/>
          <w:rFonts w:eastAsia="sans-serif" w:cs="Garamond"/>
          <w:color w:val="1C1D1E"/>
          <w:shd w:val="clear" w:color="auto" w:fill="FFFFFF"/>
          <w:lang w:val="it-IT"/>
        </w:rPr>
        <w:footnoteReference w:id="13"/>
      </w:r>
      <w:bookmarkEnd w:id="3"/>
      <w:r>
        <w:rPr>
          <w:shd w:val="clear" w:color="auto" w:fill="FFFFFF"/>
          <w:lang w:val="it-IT"/>
        </w:rPr>
        <w:t xml:space="preserve"> </w:t>
      </w:r>
    </w:p>
    <w:p>
      <w:pPr>
        <w:pStyle w:val="2"/>
        <w:widowControl w:val="0"/>
        <w:rPr>
          <w:lang w:val="en-GB"/>
        </w:rPr>
      </w:pPr>
      <w:r>
        <w:rPr>
          <w:lang w:val="it-IT"/>
        </w:rPr>
        <w:t>Case Summary</w:t>
      </w:r>
    </w:p>
    <w:p>
      <w:pPr>
        <w:rPr>
          <w:rFonts w:eastAsia="SimSun" w:cs="Garamond"/>
          <w:szCs w:val="24"/>
          <w:lang w:val="it-IT"/>
        </w:rPr>
      </w:pPr>
      <w:r>
        <w:rPr>
          <w:rFonts w:eastAsia="SimSun"/>
          <w:szCs w:val="24"/>
          <w:lang w:val="it-IT"/>
        </w:rPr>
        <w:t>The summary of the case can be divided into two parts. In the first, the entire judgment should be summarised as briefly and clearly as possible. Only with this overview, albeit a very brief one, it will be possible to proceed to analyse the various relevant elements in detail.</w:t>
      </w:r>
    </w:p>
    <w:p>
      <w:pPr>
        <w:rPr>
          <w:rFonts w:eastAsia="SimSun" w:cs="Garamond"/>
          <w:szCs w:val="24"/>
          <w:lang w:val="it-IT"/>
        </w:rPr>
      </w:pPr>
      <w:r>
        <w:rPr>
          <w:rFonts w:eastAsia="SimSun" w:cs="Garamond"/>
          <w:szCs w:val="24"/>
          <w:lang w:val="it-IT"/>
        </w:rPr>
        <w:t>On 26 May 2021, the Dutch district judge in The Hague upheld the claims of environmental organizations - including Vereniging Milieudefensie which gives its name to the case - and over 17000 Dutch citizens against Royal Dutch Shell (henceforth RDS), the head company of the Shell Group.</w:t>
      </w:r>
      <w:r>
        <w:rPr>
          <w:rStyle w:val="21"/>
          <w:rFonts w:eastAsia="SimSun" w:cs="Garamond"/>
          <w:szCs w:val="24"/>
          <w:lang w:val="it-IT"/>
        </w:rPr>
        <w:footnoteReference w:id="14"/>
      </w:r>
      <w:r>
        <w:rPr>
          <w:rFonts w:eastAsia="SimSun" w:cs="Garamond"/>
          <w:szCs w:val="24"/>
          <w:lang w:val="it-IT"/>
        </w:rPr>
        <w:t xml:space="preserve"> The Court recognized the Anglo-Dutch oil giant’s substantial contribution to climate change leads to increased related risks. Accordingly, this lower court ruling requires RDS to significantly increase its efforts to prevent climate change by reducing its emissions by 45% by 2030 compared to 2019 levels. The Court imposed two obligations, one of results and one of best efforts, with respect to the reduction of emissions caused by the Shell Group, its supply chain and its consumers.</w:t>
      </w:r>
      <w:r>
        <w:rPr>
          <w:rStyle w:val="21"/>
          <w:rFonts w:eastAsia="SimSun" w:cs="Garamond"/>
          <w:szCs w:val="24"/>
          <w:lang w:val="it-IT"/>
        </w:rPr>
        <w:footnoteReference w:id="15"/>
      </w:r>
    </w:p>
    <w:p>
      <w:pPr>
        <w:rPr>
          <w:rFonts w:eastAsia="SimSun" w:cs="Garamond"/>
          <w:szCs w:val="24"/>
          <w:lang w:val="it-IT"/>
        </w:rPr>
      </w:pPr>
      <w:r>
        <w:rPr>
          <w:rFonts w:eastAsia="SimSun"/>
          <w:szCs w:val="24"/>
          <w:lang w:val="it-IT"/>
        </w:rPr>
        <w:t>The effort to mitigate the effects of climate change by reducing emissions resulting from the 2015 Paris Agreement, therefore, affects both nation states and, according to this verdict, private companies as well. In other words, the greatest challenge ever faced by human beings requires the commitment of all.</w:t>
      </w:r>
      <w:r>
        <w:rPr>
          <w:rStyle w:val="21"/>
        </w:rPr>
        <w:footnoteReference w:id="16"/>
      </w:r>
      <w:r>
        <w:rPr>
          <w:rStyle w:val="15"/>
          <w:lang w:val="it-IT"/>
        </w:rPr>
        <w:t xml:space="preserve"> </w:t>
      </w:r>
    </w:p>
    <w:p>
      <w:pPr>
        <w:rPr>
          <w:rFonts w:eastAsia="SimSun" w:cs="Garamond"/>
          <w:szCs w:val="24"/>
          <w:lang w:val="it-IT"/>
        </w:rPr>
      </w:pPr>
      <w:r>
        <w:rPr>
          <w:rFonts w:eastAsia="SimSun"/>
          <w:szCs w:val="24"/>
          <w:lang w:val="it-IT"/>
        </w:rPr>
        <w:t>As mentioned above, t</w:t>
      </w:r>
      <w:r>
        <w:rPr>
          <w:rFonts w:eastAsia="SimSun" w:cs="Garamond"/>
          <w:szCs w:val="24"/>
          <w:lang w:val="it-IT"/>
        </w:rPr>
        <w:t>his ruling is part of a broader and heterogeneous stream of litigation on climate change that has developed worldwide in recent years.</w:t>
      </w:r>
      <w:r>
        <w:rPr>
          <w:rStyle w:val="21"/>
          <w:rFonts w:eastAsia="SimSun" w:cs="Garamond"/>
          <w:szCs w:val="24"/>
          <w:lang w:val="it-IT"/>
        </w:rPr>
        <w:footnoteReference w:id="17"/>
      </w:r>
      <w:r>
        <w:rPr>
          <w:rFonts w:eastAsia="SimSun" w:cs="Garamond"/>
          <w:szCs w:val="24"/>
          <w:lang w:val="it-IT"/>
        </w:rPr>
        <w:t xml:space="preserve"> One of the reliable points within this </w:t>
      </w:r>
      <w:r>
        <w:rPr>
          <w:rFonts w:eastAsia="SimSun"/>
          <w:szCs w:val="24"/>
          <w:lang w:val="it-IT"/>
        </w:rPr>
        <w:t>fuzzy and unstable</w:t>
      </w:r>
      <w:r>
        <w:rPr>
          <w:rFonts w:eastAsia="SimSun" w:cs="Garamond"/>
          <w:szCs w:val="24"/>
          <w:lang w:val="it-IT"/>
        </w:rPr>
        <w:t xml:space="preserve"> whole, which is still in a dynamic and controversial phase, seems to be the positions of the district judges of The Hague and, more generally, the Dutch ones. </w:t>
      </w:r>
    </w:p>
    <w:p>
      <w:pPr>
        <w:rPr>
          <w:rFonts w:eastAsia="SimSun" w:cs="Garamond"/>
          <w:szCs w:val="24"/>
          <w:lang w:val="it-IT"/>
        </w:rPr>
      </w:pPr>
      <w:r>
        <w:rPr>
          <w:rFonts w:eastAsia="SimSun" w:cs="Garamond"/>
          <w:szCs w:val="24"/>
          <w:lang w:val="it-IT"/>
        </w:rPr>
        <w:t>The particular exposure of Dutch citizens to the threats outlined by climate change has in fact generated a high sensitivity of the Dutch courts on this issue. The position of Dutch judges had already been made clear in the notorious Urgenda case. In that case, the judges established that the Dutch state has a duty to act appropriately and ambitiously against climate change, as the consequences of climate change threaten to seriously harm also the human rights of its citizens.</w:t>
      </w:r>
      <w:r>
        <w:rPr>
          <w:rStyle w:val="21"/>
          <w:rFonts w:eastAsia="SimSun" w:cs="Garamond"/>
          <w:szCs w:val="24"/>
          <w:lang w:val="it-IT"/>
        </w:rPr>
        <w:footnoteReference w:id="18"/>
      </w:r>
    </w:p>
    <w:p>
      <w:pPr>
        <w:rPr>
          <w:rFonts w:eastAsia="SimSun" w:cs="Garamond"/>
          <w:szCs w:val="24"/>
          <w:lang w:val="it-IT"/>
        </w:rPr>
      </w:pPr>
      <w:r>
        <w:rPr>
          <w:rFonts w:eastAsia="SimSun" w:cs="Garamond"/>
          <w:szCs w:val="24"/>
          <w:lang w:val="it-IT"/>
        </w:rPr>
        <w:t xml:space="preserve">More than a year after the final judgement of Urgenda, thanks to </w:t>
      </w:r>
      <w:r>
        <w:rPr>
          <w:rFonts w:eastAsia="SimSun"/>
          <w:szCs w:val="24"/>
          <w:lang w:val="it-IT"/>
        </w:rPr>
        <w:t>the same strategy,</w:t>
      </w:r>
      <w:r>
        <w:rPr>
          <w:rStyle w:val="21"/>
          <w:rFonts w:eastAsia="SimSun"/>
          <w:szCs w:val="24"/>
          <w:lang w:val="it-IT"/>
        </w:rPr>
        <w:footnoteReference w:id="19"/>
      </w:r>
      <w:r>
        <w:rPr>
          <w:rFonts w:eastAsia="SimSun"/>
          <w:szCs w:val="24"/>
          <w:lang w:val="it-IT"/>
        </w:rPr>
        <w:t xml:space="preserve"> this </w:t>
      </w:r>
      <w:r>
        <w:rPr>
          <w:rFonts w:eastAsia="SimSun" w:cs="Garamond"/>
          <w:szCs w:val="24"/>
          <w:lang w:val="it-IT"/>
        </w:rPr>
        <w:t xml:space="preserve">duty, although only at the first judicial level, has also been recognized for a private company. The salient features of this case are many. </w:t>
      </w:r>
    </w:p>
    <w:p>
      <w:pPr>
        <w:rPr>
          <w:rFonts w:eastAsia="SimSun" w:cs="Garamond"/>
          <w:szCs w:val="24"/>
          <w:lang w:val="it-IT"/>
        </w:rPr>
      </w:pPr>
      <w:r>
        <w:rPr>
          <w:rFonts w:eastAsia="SimSun" w:cs="Garamond"/>
          <w:szCs w:val="24"/>
          <w:lang w:val="it-IT"/>
        </w:rPr>
        <w:t>First of all, in determining the applicable jurisdiction, the Court upheld the plaintiffs' argument that RDS's drafting of the Shell Group's corporate policy constituted an independent source of damage under Article 7 of the Rome II Regulation.</w:t>
      </w:r>
      <w:r>
        <w:rPr>
          <w:rStyle w:val="21"/>
          <w:rFonts w:eastAsia="SimSun" w:cs="Garamond"/>
          <w:szCs w:val="24"/>
          <w:lang w:val="it-IT"/>
        </w:rPr>
        <w:footnoteReference w:id="20"/>
      </w:r>
      <w:r>
        <w:rPr>
          <w:rFonts w:eastAsia="SimSun" w:cs="Garamond"/>
          <w:szCs w:val="24"/>
          <w:lang w:val="it-IT"/>
        </w:rPr>
        <w:t xml:space="preserve"> At the same time, the Dutch courts rejected RDS's objection that the emissions of CO2 constituted the event giving rise to damage.</w:t>
      </w:r>
    </w:p>
    <w:p>
      <w:pPr>
        <w:rPr>
          <w:rFonts w:eastAsia="SimSun" w:cs="Garamond"/>
          <w:szCs w:val="24"/>
          <w:lang w:val="it-IT"/>
        </w:rPr>
      </w:pPr>
      <w:r>
        <w:rPr>
          <w:rFonts w:eastAsia="SimSun" w:cs="Garamond"/>
          <w:szCs w:val="24"/>
          <w:lang w:val="it-IT"/>
        </w:rPr>
        <w:t>The Court thus succeeded in emphasizing the global nature of the climate problem and, accordingly, the irrelevance of the location of greenhouse gas emissions.</w:t>
      </w:r>
      <w:r>
        <w:rPr>
          <w:rStyle w:val="21"/>
          <w:rFonts w:eastAsia="SimSun" w:cs="Garamond"/>
          <w:szCs w:val="24"/>
          <w:lang w:val="it-IT"/>
        </w:rPr>
        <w:footnoteReference w:id="21"/>
      </w:r>
      <w:r>
        <w:rPr>
          <w:rFonts w:eastAsia="SimSun" w:cs="Garamond"/>
          <w:szCs w:val="24"/>
          <w:lang w:val="it-IT"/>
        </w:rPr>
        <w:t xml:space="preserve"> In addition, the constant reference to forecasts of particularly intense risks to the Netherlands allows for contextualization of the legal interests to be protected and, at the same time, limits them by focusing only on those of Dutch residents.</w:t>
      </w:r>
      <w:r>
        <w:rPr>
          <w:rStyle w:val="21"/>
          <w:rFonts w:eastAsia="SimSun" w:cs="Garamond"/>
          <w:szCs w:val="24"/>
          <w:lang w:val="it-IT"/>
        </w:rPr>
        <w:footnoteReference w:id="22"/>
      </w:r>
      <w:r>
        <w:rPr>
          <w:rFonts w:eastAsia="SimSun" w:cs="Garamond"/>
          <w:szCs w:val="24"/>
          <w:lang w:val="it-IT"/>
        </w:rPr>
        <w:t xml:space="preserve"> A desire for global protection is thus decisively rejected.</w:t>
      </w:r>
      <w:r>
        <w:rPr>
          <w:rStyle w:val="21"/>
          <w:rFonts w:eastAsia="SimSun" w:cs="Garamond"/>
          <w:szCs w:val="24"/>
          <w:lang w:val="it-IT"/>
        </w:rPr>
        <w:footnoteReference w:id="23"/>
      </w:r>
      <w:r>
        <w:rPr>
          <w:rFonts w:eastAsia="SimSun" w:cs="Garamond"/>
          <w:szCs w:val="24"/>
          <w:lang w:val="it-IT"/>
        </w:rPr>
        <w:t xml:space="preserve">  </w:t>
      </w:r>
    </w:p>
    <w:p>
      <w:pPr>
        <w:rPr>
          <w:rFonts w:eastAsia="SimSun" w:cs="Garamond"/>
          <w:szCs w:val="24"/>
          <w:lang w:val="it-IT"/>
        </w:rPr>
      </w:pPr>
      <w:r>
        <w:rPr>
          <w:rFonts w:eastAsia="SimSun" w:cs="Garamond"/>
          <w:szCs w:val="24"/>
          <w:lang w:val="it-IT"/>
        </w:rPr>
        <w:t>The acceptance of the reconstruction presented by the plaintiffs, pursuant to the Rome II Regulation, leads to the application of Dutch law. The following step consists in the analysis of art. 6:162 Dutch Civil Code</w:t>
      </w:r>
      <w:r>
        <w:rPr>
          <w:rStyle w:val="21"/>
          <w:rFonts w:eastAsia="SimSun" w:cs="Garamond"/>
          <w:szCs w:val="24"/>
          <w:lang w:val="it-IT"/>
        </w:rPr>
        <w:footnoteReference w:id="24"/>
      </w:r>
      <w:r>
        <w:rPr>
          <w:rFonts w:eastAsia="SimSun" w:cs="Garamond"/>
          <w:szCs w:val="24"/>
          <w:lang w:val="it-IT"/>
        </w:rPr>
        <w:t xml:space="preserve"> </w:t>
      </w:r>
      <w:r>
        <w:rPr>
          <w:rFonts w:hint="default" w:eastAsia="SimSun" w:cs="Garamond"/>
          <w:szCs w:val="24"/>
          <w:lang w:val="it-IT"/>
        </w:rPr>
        <w:t xml:space="preserve"> </w:t>
      </w:r>
      <w:r>
        <w:rPr>
          <w:rFonts w:eastAsia="SimSun" w:cs="Garamond"/>
          <w:szCs w:val="24"/>
          <w:lang w:val="it-IT"/>
        </w:rPr>
        <w:t>(which section deals with unlawful acts) and, more precisely, its unwritten standard of care.</w:t>
      </w:r>
      <w:r>
        <w:rPr>
          <w:rStyle w:val="21"/>
          <w:rFonts w:eastAsia="SimSun" w:cs="Garamond"/>
          <w:szCs w:val="24"/>
          <w:lang w:val="it-IT"/>
        </w:rPr>
        <w:footnoteReference w:id="25"/>
      </w:r>
      <w:r>
        <w:rPr>
          <w:rFonts w:eastAsia="SimSun" w:cs="Garamond"/>
          <w:szCs w:val="24"/>
          <w:lang w:val="it-IT"/>
        </w:rPr>
        <w:t xml:space="preserve"> The latter is the legal basis used for prescribing emission reductions in this case. The Court took several elements into account when defining this standard of care.  First of all, potential violations of Dutch citizens' human rights,</w:t>
      </w:r>
      <w:r>
        <w:rPr>
          <w:rStyle w:val="21"/>
          <w:rFonts w:eastAsia="SimSun" w:cs="Garamond"/>
          <w:szCs w:val="24"/>
          <w:lang w:val="it-IT"/>
        </w:rPr>
        <w:footnoteReference w:id="26"/>
      </w:r>
      <w:r>
        <w:rPr>
          <w:rFonts w:eastAsia="SimSun" w:cs="Garamond"/>
          <w:szCs w:val="24"/>
          <w:lang w:val="it-IT"/>
        </w:rPr>
        <w:t xml:space="preserve"> as a result of climate change not mitigated by emission reductions, are raised. In particular, as in the Urgenda case, reference is made to Articles 2 and 8 of the European Convention on Human Rights,</w:t>
      </w:r>
      <w:r>
        <w:rPr>
          <w:rStyle w:val="21"/>
          <w:rFonts w:eastAsia="SimSun" w:cs="Garamond"/>
          <w:szCs w:val="24"/>
          <w:lang w:val="it-IT"/>
        </w:rPr>
        <w:footnoteReference w:id="27"/>
      </w:r>
      <w:r>
        <w:rPr>
          <w:rFonts w:eastAsia="SimSun" w:cs="Garamond"/>
          <w:szCs w:val="24"/>
          <w:lang w:val="it-IT"/>
        </w:rPr>
        <w:t xml:space="preserve"> which respectively protect the right to life and respect for private and family life.</w:t>
      </w:r>
      <w:r>
        <w:rPr>
          <w:rStyle w:val="21"/>
          <w:rFonts w:eastAsia="SimSun" w:cs="Garamond"/>
          <w:szCs w:val="24"/>
          <w:lang w:val="it-IT"/>
        </w:rPr>
        <w:footnoteReference w:id="28"/>
      </w:r>
      <w:r>
        <w:rPr>
          <w:rFonts w:eastAsia="SimSun" w:cs="Garamond"/>
          <w:szCs w:val="24"/>
          <w:lang w:val="it-IT"/>
        </w:rPr>
        <w:t xml:space="preserve"> </w:t>
      </w:r>
    </w:p>
    <w:p>
      <w:pPr>
        <w:rPr>
          <w:rFonts w:eastAsia="SimSun" w:cs="Garamond"/>
          <w:szCs w:val="24"/>
          <w:lang w:val="it-IT"/>
        </w:rPr>
      </w:pPr>
      <w:r>
        <w:rPr>
          <w:rFonts w:eastAsia="SimSun" w:cs="Garamond"/>
          <w:szCs w:val="24"/>
          <w:lang w:val="it-IT"/>
        </w:rPr>
        <w:t>Secondly, the reference to the UN Guiding Principles as an interpretative criterion,</w:t>
      </w:r>
      <w:r>
        <w:rPr>
          <w:rStyle w:val="21"/>
          <w:rFonts w:eastAsia="SimSun" w:cs="Garamond"/>
          <w:szCs w:val="24"/>
          <w:lang w:val="it-IT"/>
        </w:rPr>
        <w:footnoteReference w:id="29"/>
      </w:r>
      <w:r>
        <w:rPr>
          <w:rFonts w:eastAsia="SimSun" w:cs="Garamond"/>
          <w:szCs w:val="24"/>
          <w:lang w:val="it-IT"/>
        </w:rPr>
        <w:t xml:space="preserve"> notwithstanding its soft law nature, makes it possible to reinforce the existence of an obligation for private companies to respect human rights.</w:t>
      </w:r>
      <w:r>
        <w:rPr>
          <w:rStyle w:val="21"/>
          <w:rFonts w:eastAsia="SimSun" w:cs="Garamond"/>
          <w:szCs w:val="24"/>
          <w:lang w:val="it-IT"/>
        </w:rPr>
        <w:footnoteReference w:id="30"/>
      </w:r>
      <w:r>
        <w:rPr>
          <w:rFonts w:eastAsia="SimSun" w:cs="Garamond"/>
          <w:szCs w:val="24"/>
          <w:lang w:val="it-IT"/>
        </w:rPr>
        <w:t xml:space="preserve"> A goal, as the Court points out, that the company itself declares as an integral part of its actions: </w:t>
      </w:r>
      <w:r>
        <w:rPr>
          <w:lang w:val="en-GB"/>
        </w:rPr>
        <w:t>«</w:t>
      </w:r>
      <w:r>
        <w:rPr>
          <w:rFonts w:eastAsia="SimSun" w:cs="Garamond"/>
          <w:i/>
          <w:iCs/>
          <w:szCs w:val="24"/>
          <w:lang w:val="it-IT"/>
        </w:rPr>
        <w:t>We have the responsibility and commitment to respect human rights with a strong focus on how we interact with communities(....). We are committed to respecting human rights. Our human rights policy is informed by the UN Guiding Principles on Business and Human Rights and applies to all our employees and contractors.</w:t>
      </w:r>
      <w:r>
        <w:rPr>
          <w:lang w:val="en-GB"/>
        </w:rPr>
        <w:t>»</w:t>
      </w:r>
      <w:r>
        <w:rPr>
          <w:rStyle w:val="21"/>
          <w:rFonts w:eastAsia="SimSun" w:cs="Garamond"/>
          <w:szCs w:val="24"/>
          <w:lang w:val="it-IT"/>
        </w:rPr>
        <w:footnoteReference w:id="31"/>
      </w:r>
    </w:p>
    <w:p>
      <w:pPr>
        <w:rPr>
          <w:rFonts w:eastAsia="SimSun" w:cs="Garamond"/>
          <w:szCs w:val="24"/>
          <w:lang w:val="it-IT"/>
        </w:rPr>
      </w:pPr>
      <w:r>
        <w:rPr>
          <w:rFonts w:eastAsia="SimSun" w:cs="Garamond"/>
          <w:szCs w:val="24"/>
          <w:lang w:val="it-IT"/>
        </w:rPr>
        <w:t>Thirdly, the lack of actual harm (to date) does not prevent the defendant from incurring a duty of care. Scientific evidence has in fact clearly delineated the correlation between anthropogenic emissions and the worsening and - at this point - acceleration of climate change. As emphasized with respect to the Urgenda case,</w:t>
      </w:r>
      <w:r>
        <w:rPr>
          <w:rStyle w:val="21"/>
          <w:rFonts w:eastAsia="SimSun" w:cs="Garamond"/>
          <w:szCs w:val="24"/>
          <w:lang w:val="it-IT"/>
        </w:rPr>
        <w:footnoteReference w:id="32"/>
      </w:r>
      <w:r>
        <w:rPr>
          <w:rFonts w:eastAsia="SimSun" w:cs="Garamond"/>
          <w:szCs w:val="24"/>
          <w:lang w:val="it-IT"/>
        </w:rPr>
        <w:t xml:space="preserve"> here too the use of the IPCC reports resolves a number of interpretative issues. The Court also reiterated that, to date, RDS is not in breach of its emission reduction obligation.</w:t>
      </w:r>
      <w:r>
        <w:rPr>
          <w:rStyle w:val="21"/>
          <w:rFonts w:eastAsia="SimSun" w:cs="Garamond"/>
          <w:szCs w:val="24"/>
          <w:lang w:val="it-IT"/>
        </w:rPr>
        <w:footnoteReference w:id="33"/>
      </w:r>
      <w:r>
        <w:rPr>
          <w:rFonts w:eastAsia="SimSun" w:cs="Garamond"/>
          <w:szCs w:val="24"/>
          <w:lang w:val="it-IT"/>
        </w:rPr>
        <w:t xml:space="preserve"> Simultaneously, when analyzing the RDS policy for the Shell group, the Court concluded that there is an imminent breach of the obligation.</w:t>
      </w:r>
      <w:r>
        <w:rPr>
          <w:rStyle w:val="21"/>
          <w:rFonts w:eastAsia="SimSun" w:cs="Garamond"/>
          <w:szCs w:val="24"/>
          <w:lang w:val="it-IT"/>
        </w:rPr>
        <w:footnoteReference w:id="34"/>
      </w:r>
      <w:r>
        <w:rPr>
          <w:rFonts w:eastAsia="SimSun" w:cs="Garamond"/>
          <w:szCs w:val="24"/>
          <w:lang w:val="it-IT"/>
        </w:rPr>
        <w:t xml:space="preserve"> </w:t>
      </w:r>
    </w:p>
    <w:p>
      <w:pPr>
        <w:rPr>
          <w:rFonts w:eastAsia="SimSun" w:cs="Garamond"/>
          <w:szCs w:val="24"/>
          <w:lang w:val="it-IT"/>
        </w:rPr>
      </w:pPr>
      <w:r>
        <w:rPr>
          <w:rFonts w:eastAsia="SimSun" w:cs="Garamond"/>
          <w:szCs w:val="24"/>
          <w:lang w:val="it-IT"/>
        </w:rPr>
        <w:t xml:space="preserve">The difficulty and the corresponding importance of this decision lies in the extension of climate change mitigation obligations, </w:t>
      </w:r>
      <w:r>
        <w:rPr>
          <w:rFonts w:eastAsia="SimSun"/>
          <w:szCs w:val="24"/>
          <w:lang w:val="it-IT"/>
        </w:rPr>
        <w:t>arising from international treaties between states,</w:t>
      </w:r>
      <w:r>
        <w:rPr>
          <w:rFonts w:eastAsia="SimSun" w:cs="Garamond"/>
          <w:szCs w:val="24"/>
          <w:lang w:val="it-IT"/>
        </w:rPr>
        <w:t xml:space="preserve"> to non-state actors. Hitherto, it had always been the states that were seen as the obligated parties of these obligations.</w:t>
      </w:r>
      <w:r>
        <w:rPr>
          <w:rStyle w:val="21"/>
          <w:rFonts w:eastAsia="SimSun" w:cs="Garamond"/>
          <w:szCs w:val="24"/>
          <w:lang w:val="it-IT"/>
        </w:rPr>
        <w:footnoteReference w:id="35"/>
      </w:r>
      <w:r>
        <w:rPr>
          <w:rFonts w:eastAsia="SimSun" w:cs="Garamond"/>
          <w:szCs w:val="24"/>
          <w:lang w:val="it-IT"/>
        </w:rPr>
        <w:t xml:space="preserve"> The Court, however, acknowledged the crucial role of private actors in achieving the goals set out in international treaties and based on </w:t>
      </w:r>
      <w:r>
        <w:rPr>
          <w:rFonts w:eastAsia="SimSun"/>
          <w:szCs w:val="24"/>
          <w:lang w:val="it-IT"/>
        </w:rPr>
        <w:t>widely accepted scientific conclusion</w:t>
      </w:r>
      <w:r>
        <w:rPr>
          <w:rStyle w:val="15"/>
          <w:lang w:val="it-IT"/>
        </w:rPr>
        <w:t>.</w:t>
      </w:r>
      <w:r>
        <w:rPr>
          <w:rFonts w:eastAsia="SimSun" w:cs="Garamond"/>
          <w:szCs w:val="24"/>
          <w:lang w:val="it-IT"/>
        </w:rPr>
        <w:t xml:space="preserve"> The Court also noted that there is </w:t>
      </w:r>
      <w:r>
        <w:rPr>
          <w:lang w:val="en-GB"/>
        </w:rPr>
        <w:t>«</w:t>
      </w:r>
      <w:r>
        <w:rPr>
          <w:rFonts w:eastAsia="SimSun" w:cs="Garamond"/>
          <w:i/>
          <w:iCs/>
          <w:szCs w:val="24"/>
          <w:lang w:val="it-IT"/>
        </w:rPr>
        <w:t>the widespread international consensus that human rights offer protection against the impacts of dangerous climate change and that companies must respect human rights.</w:t>
      </w:r>
      <w:r>
        <w:rPr>
          <w:lang w:val="en-GB"/>
        </w:rPr>
        <w:t>»</w:t>
      </w:r>
      <w:r>
        <w:rPr>
          <w:rStyle w:val="21"/>
          <w:rFonts w:eastAsia="SimSun" w:cs="Garamond"/>
          <w:szCs w:val="24"/>
          <w:lang w:val="it-IT"/>
        </w:rPr>
        <w:footnoteReference w:id="36"/>
      </w:r>
      <w:r>
        <w:rPr>
          <w:rStyle w:val="15"/>
          <w:lang w:val="it-IT"/>
        </w:rPr>
        <w:t xml:space="preserve"> </w:t>
      </w:r>
      <w:r>
        <w:rPr>
          <w:rFonts w:eastAsia="SimSun" w:cs="Garamond"/>
          <w:szCs w:val="24"/>
          <w:lang w:val="it-IT"/>
        </w:rPr>
        <w:t>It is precisely on these rights, more specifically the rights to life and private and family life, that the Court has found the legal basis to impose two obligations on Shell. These obligations derive not just from Shell's status as the group leader, but also from its consequent ability to exert a “einwirkungmoglickeit” on many others that orbit around it.</w:t>
      </w:r>
      <w:r>
        <w:rPr>
          <w:rStyle w:val="21"/>
          <w:rFonts w:eastAsia="SimSun" w:cs="Garamond"/>
          <w:szCs w:val="24"/>
          <w:lang w:val="it-IT"/>
        </w:rPr>
        <w:footnoteReference w:id="37"/>
      </w:r>
      <w:r>
        <w:rPr>
          <w:rFonts w:eastAsia="SimSun" w:cs="Garamond"/>
          <w:szCs w:val="24"/>
          <w:lang w:val="it-IT"/>
        </w:rPr>
        <w:t xml:space="preserve"> This would create a</w:t>
      </w:r>
      <w:r>
        <w:rPr>
          <w:rFonts w:hint="default" w:eastAsia="SimSun" w:cs="Garamond"/>
          <w:szCs w:val="24"/>
          <w:lang w:val="it-IT"/>
        </w:rPr>
        <w:t xml:space="preserve"> </w:t>
      </w:r>
      <w:bookmarkStart w:id="5" w:name="_GoBack"/>
      <w:bookmarkEnd w:id="5"/>
      <w:r>
        <w:rPr>
          <w:rFonts w:eastAsia="SimSun" w:cs="Garamond"/>
          <w:szCs w:val="24"/>
          <w:lang w:val="it-IT"/>
        </w:rPr>
        <w:t xml:space="preserve">broader effect on reducing emissions. On the one hand, therefore, RDS has an 'obligation of result' to reduce the emissions resulting from activities on Shell premises. On the other hand it has an 'obligation of best efforts' to reduce the emissions resulting from the production of the energy used by the Shell group, and the emissions resulting from Shell consumers using its products. These obligations, </w:t>
      </w:r>
      <w:r>
        <w:rPr>
          <w:rFonts w:eastAsia="SimSun"/>
          <w:szCs w:val="24"/>
          <w:lang w:val="it-IT"/>
        </w:rPr>
        <w:t>despite the fact that only Shell's conduct is taken into account in the judgement</w:t>
      </w:r>
      <w:r>
        <w:rPr>
          <w:rFonts w:eastAsia="SimSun" w:cs="Garamond"/>
          <w:szCs w:val="24"/>
          <w:lang w:val="it-IT"/>
        </w:rPr>
        <w:t>, do not seem to be limited to RDS.</w:t>
      </w:r>
      <w:r>
        <w:rPr>
          <w:rStyle w:val="21"/>
          <w:rFonts w:eastAsia="SimSun" w:cs="Garamond"/>
          <w:szCs w:val="24"/>
          <w:lang w:val="it-IT"/>
        </w:rPr>
        <w:footnoteReference w:id="38"/>
      </w:r>
      <w:r>
        <w:rPr>
          <w:rFonts w:eastAsia="SimSun" w:cs="Garamond"/>
          <w:szCs w:val="24"/>
          <w:lang w:val="it-IT"/>
        </w:rPr>
        <w:t xml:space="preserve"> This also emerges from the analysis of a defendant's objection, rejected by the Court,</w:t>
      </w:r>
      <w:r>
        <w:rPr>
          <w:rStyle w:val="21"/>
          <w:rFonts w:eastAsia="SimSun" w:cs="Garamond"/>
          <w:szCs w:val="24"/>
          <w:lang w:val="it-IT"/>
        </w:rPr>
        <w:footnoteReference w:id="39"/>
      </w:r>
      <w:r>
        <w:rPr>
          <w:rFonts w:eastAsia="SimSun" w:cs="Garamond"/>
          <w:szCs w:val="24"/>
          <w:lang w:val="it-IT"/>
        </w:rPr>
        <w:t xml:space="preserve"> that such emissions are, from a global market perspective, unavoidable. The Court, however, replied by outlining a general framework in which even the competitors of the Anglo-Dutch giant are bound to reduce emissions.</w:t>
      </w:r>
      <w:r>
        <w:rPr>
          <w:rStyle w:val="21"/>
          <w:rFonts w:eastAsia="SimSun" w:cs="Garamond"/>
          <w:szCs w:val="24"/>
          <w:lang w:val="it-IT"/>
        </w:rPr>
        <w:footnoteReference w:id="40"/>
      </w:r>
      <w:r>
        <w:rPr>
          <w:rFonts w:eastAsia="SimSun" w:cs="Garamond"/>
          <w:szCs w:val="24"/>
          <w:lang w:val="it-IT"/>
        </w:rPr>
        <w:t xml:space="preserve"> </w:t>
      </w:r>
    </w:p>
    <w:p>
      <w:pPr>
        <w:rPr>
          <w:lang w:val="en-GB"/>
        </w:rPr>
      </w:pPr>
      <w:r>
        <w:rPr>
          <w:rFonts w:eastAsia="SimSun"/>
          <w:szCs w:val="24"/>
          <w:lang w:val="it-IT"/>
        </w:rPr>
        <w:t>To sum up the reasoning of the Court</w:t>
      </w:r>
      <w:r>
        <w:rPr>
          <w:rFonts w:eastAsia="SimSun" w:cs="Garamond"/>
          <w:szCs w:val="24"/>
          <w:lang w:val="it-IT"/>
        </w:rPr>
        <w:t xml:space="preserve"> Shell, and all other companies, should act in accordance with the Paris Agreement precisely because they must respect human rights too. </w:t>
      </w:r>
      <w:r>
        <w:rPr>
          <w:rStyle w:val="15"/>
          <w:rFonts w:eastAsia="SimSun" w:cs="Garamond"/>
          <w:sz w:val="24"/>
          <w:szCs w:val="24"/>
        </w:rPr>
        <w:t xml:space="preserve">In other words, given the relevance of the interests at stake and the urgency of the context, the fact that these </w:t>
      </w:r>
      <w:r>
        <w:rPr>
          <w:rStyle w:val="15"/>
          <w:rFonts w:eastAsia="SimSun" w:cs="Garamond"/>
          <w:sz w:val="24"/>
          <w:szCs w:val="24"/>
          <w:lang w:val="it-IT"/>
        </w:rPr>
        <w:t>private companies</w:t>
      </w:r>
      <w:r>
        <w:rPr>
          <w:rStyle w:val="15"/>
          <w:rFonts w:eastAsia="SimSun" w:cs="Garamond"/>
          <w:sz w:val="24"/>
          <w:szCs w:val="24"/>
        </w:rPr>
        <w:t xml:space="preserve"> were not fully parties to the agreement significantly loses its relevance.</w:t>
      </w:r>
    </w:p>
    <w:p>
      <w:pPr>
        <w:pStyle w:val="2"/>
        <w:widowControl w:val="0"/>
        <w:rPr>
          <w:lang w:val="en-GB"/>
        </w:rPr>
      </w:pPr>
      <w:r>
        <w:rPr>
          <w:lang w:val="it-IT"/>
        </w:rPr>
        <w:t>Concluding Remarks</w:t>
      </w:r>
    </w:p>
    <w:p>
      <w:pPr>
        <w:rPr>
          <w:rFonts w:eastAsia="SimSun"/>
          <w:szCs w:val="24"/>
          <w:lang w:val="it-IT"/>
        </w:rPr>
      </w:pPr>
      <w:r>
        <w:rPr>
          <w:rFonts w:eastAsia="SimSun" w:cs="Garamond"/>
          <w:szCs w:val="24"/>
          <w:lang w:val="it-IT"/>
        </w:rPr>
        <w:t>With this decision The Hague district judges take a further step in the judicial approach to climate change issues. They consolidate, in fact, a double paradigm shift. On the one hand, the key role of human rights and, o</w:t>
      </w:r>
      <w:r>
        <w:rPr>
          <w:rFonts w:eastAsia="SimSun"/>
          <w:szCs w:val="24"/>
          <w:lang w:val="it-IT"/>
        </w:rPr>
        <w:t>n the other, the consolidation of the growing presence of the courts in the climate issue.</w:t>
      </w:r>
    </w:p>
    <w:p>
      <w:pPr>
        <w:rPr>
          <w:rFonts w:eastAsia="SimSun" w:cs="Garamond"/>
          <w:szCs w:val="24"/>
          <w:lang w:val="it-IT"/>
        </w:rPr>
      </w:pPr>
      <w:r>
        <w:rPr>
          <w:rFonts w:eastAsia="SimSun" w:cs="Garamond"/>
          <w:szCs w:val="24"/>
          <w:lang w:val="it-IT"/>
        </w:rPr>
        <w:t>As pointed out by authoritative scholars,</w:t>
      </w:r>
      <w:r>
        <w:rPr>
          <w:rStyle w:val="21"/>
          <w:rFonts w:eastAsia="SimSun" w:cs="Garamond"/>
          <w:szCs w:val="24"/>
          <w:lang w:val="it-IT"/>
        </w:rPr>
        <w:footnoteReference w:id="41"/>
      </w:r>
      <w:r>
        <w:rPr>
          <w:rFonts w:eastAsia="SimSun" w:cs="Garamond"/>
          <w:szCs w:val="24"/>
          <w:lang w:val="it-IT"/>
        </w:rPr>
        <w:t xml:space="preserve"> human rights serve as a filler to close the gaps left by international and national law. This is especially so from a liability perspective.</w:t>
      </w:r>
    </w:p>
    <w:p>
      <w:pPr>
        <w:rPr>
          <w:rFonts w:eastAsia="SimSun" w:cs="Garamond"/>
          <w:szCs w:val="24"/>
          <w:lang w:val="it-IT"/>
        </w:rPr>
      </w:pPr>
      <w:r>
        <w:rPr>
          <w:rFonts w:eastAsia="SimSun" w:cs="Garamond"/>
          <w:szCs w:val="24"/>
          <w:lang w:val="it-IT"/>
        </w:rPr>
        <w:t xml:space="preserve">This further contribution made by Dutch case law to the global judicial debate on the subject presents clear elements of interest. It cannot be excluded that this decision, as happened previously with the Urgenda case, will be a source of inspiration for other judicial decisions.  </w:t>
      </w:r>
    </w:p>
    <w:p>
      <w:pPr>
        <w:rPr>
          <w:rFonts w:eastAsia="SimSun"/>
          <w:szCs w:val="24"/>
          <w:lang w:val="it-IT"/>
        </w:rPr>
      </w:pPr>
      <w:r>
        <w:rPr>
          <w:rFonts w:eastAsia="SimSun"/>
          <w:szCs w:val="24"/>
          <w:lang w:val="it-IT"/>
        </w:rPr>
        <w:t xml:space="preserve">Indeed, it should be stressed that the individual relevance of such a case within the climate challenge, however remarkable, </w:t>
      </w:r>
      <w:r>
        <w:rPr>
          <w:rFonts w:eastAsia="SimSun"/>
          <w:i/>
          <w:iCs/>
          <w:szCs w:val="24"/>
          <w:lang w:val="it-IT"/>
        </w:rPr>
        <w:t>is limited and relative</w:t>
      </w:r>
      <w:r>
        <w:rPr>
          <w:rFonts w:eastAsia="SimSun"/>
          <w:szCs w:val="24"/>
          <w:lang w:val="it-IT"/>
        </w:rPr>
        <w:t>. Whether this decision represents a real tipping point in the approach to climate issues will also depend on what other nations and other courts will do. However, on its own, this verdict may even make investments in the Netherlands less attractive in the short term.</w:t>
      </w:r>
      <w:r>
        <w:rPr>
          <w:rStyle w:val="21"/>
          <w:rFonts w:eastAsia="SimSun"/>
          <w:szCs w:val="24"/>
          <w:lang w:val="it-IT"/>
        </w:rPr>
        <w:footnoteReference w:id="42"/>
      </w:r>
      <w:r>
        <w:rPr>
          <w:rFonts w:eastAsia="SimSun"/>
          <w:szCs w:val="24"/>
          <w:lang w:val="it-IT"/>
        </w:rPr>
        <w:t xml:space="preserve"> </w:t>
      </w:r>
      <w:r>
        <w:rPr>
          <w:rFonts w:eastAsia="SimSun"/>
          <w:szCs w:val="24"/>
        </w:rPr>
        <w:t>It is therefore</w:t>
      </w:r>
      <w:r>
        <w:rPr>
          <w:rFonts w:eastAsia="SimSun"/>
          <w:szCs w:val="24"/>
          <w:lang w:val="it-IT"/>
        </w:rPr>
        <w:t xml:space="preserve"> not</w:t>
      </w:r>
      <w:r>
        <w:rPr>
          <w:rFonts w:eastAsia="SimSun"/>
          <w:szCs w:val="24"/>
        </w:rPr>
        <w:t xml:space="preserve"> incredibly odd that, just a few months after this historical decision, the oil company changed its headquarters from the Netherlands to the UK.</w:t>
      </w:r>
      <w:r>
        <w:rPr>
          <w:rStyle w:val="21"/>
          <w:rFonts w:eastAsia="SimSun"/>
          <w:szCs w:val="24"/>
          <w:lang w:val="it-IT"/>
        </w:rPr>
        <w:footnoteReference w:id="43"/>
      </w:r>
      <w:r>
        <w:rPr>
          <w:rStyle w:val="15"/>
          <w:lang w:val="it-IT"/>
        </w:rPr>
        <w:t xml:space="preserve"> </w:t>
      </w:r>
    </w:p>
    <w:p>
      <w:pPr>
        <w:rPr>
          <w:rFonts w:eastAsia="SimSun"/>
          <w:szCs w:val="24"/>
          <w:lang w:val="it-IT"/>
        </w:rPr>
      </w:pPr>
      <w:r>
        <w:rPr>
          <w:rFonts w:eastAsia="SimSun"/>
          <w:szCs w:val="24"/>
          <w:lang w:val="it-IT"/>
        </w:rPr>
        <w:t xml:space="preserve">Apart from this, the second trend confirmed by this judgement is the increasingly significant role of the courts with regard to climate issues. The positions on this topic are very articulated and variegated, not least because the species of climate litigation can hardly be reduced to a single type. However, the moments of connection are numerous and surprising. </w:t>
      </w:r>
    </w:p>
    <w:p>
      <w:pPr>
        <w:rPr>
          <w:rFonts w:eastAsia="SimSun"/>
          <w:szCs w:val="24"/>
          <w:lang w:val="it-IT"/>
        </w:rPr>
      </w:pPr>
      <w:r>
        <w:rPr>
          <w:rFonts w:eastAsia="SimSun"/>
          <w:szCs w:val="24"/>
          <w:lang w:val="it-IT"/>
        </w:rPr>
        <w:t>For example, some critical remarks concerning a claim for compensation for past emissions by a Peruvian farmer against a German energy company pointed out the inadequacy of the tort liability instrument in this area.</w:t>
      </w:r>
      <w:bookmarkStart w:id="4" w:name="_Ref26164"/>
      <w:r>
        <w:rPr>
          <w:rStyle w:val="21"/>
          <w:rFonts w:eastAsia="SimSun"/>
          <w:szCs w:val="24"/>
          <w:lang w:val="it-IT"/>
        </w:rPr>
        <w:footnoteReference w:id="44"/>
      </w:r>
      <w:bookmarkEnd w:id="4"/>
      <w:r>
        <w:rPr>
          <w:rFonts w:eastAsia="SimSun"/>
          <w:szCs w:val="24"/>
          <w:lang w:val="it-IT"/>
        </w:rPr>
        <w:t xml:space="preserve"> According to this perspective the function of civil liability should not only be compensatory but also deterrent. In other words, in addition to compensating the injured party, this branch of law should pursue another goal, namely it should encourage the adoption of ex ante due diligence measures or even limit harmful activity. It is argued that with respect to the consequences of past emissions, this second function of civil liability could not be developed and, therefore, it would not be appropriate to use this legal solution.</w:t>
      </w:r>
      <w:r>
        <w:rPr>
          <w:rStyle w:val="21"/>
          <w:rFonts w:eastAsia="SimSun"/>
          <w:szCs w:val="24"/>
          <w:lang w:val="it-IT"/>
        </w:rPr>
        <w:footnoteReference w:id="45"/>
      </w:r>
      <w:r>
        <w:rPr>
          <w:rFonts w:eastAsia="SimSun"/>
          <w:szCs w:val="24"/>
          <w:lang w:val="it-IT"/>
        </w:rPr>
        <w:t xml:space="preserve">      The issue is certainly a complex one. Undoubtedly, the real point is to determine the timeframe and goals to be pursued.       At the same time, the idea that it is </w:t>
      </w:r>
      <w:r>
        <w:rPr>
          <w:lang w:val="en-GB"/>
        </w:rPr>
        <w:t>«</w:t>
      </w:r>
      <w:r>
        <w:rPr>
          <w:rFonts w:eastAsia="SimSun"/>
          <w:szCs w:val="24"/>
          <w:lang w:val="it-IT"/>
        </w:rPr>
        <w:t>simply too late to prevent climate damage that has already occurred or is imminent in the near future</w:t>
      </w:r>
      <w:r>
        <w:rPr>
          <w:lang w:val="en-GB"/>
        </w:rPr>
        <w:t>»</w:t>
      </w:r>
      <w:r>
        <w:rPr>
          <w:rStyle w:val="21"/>
          <w:rFonts w:eastAsia="SimSun"/>
          <w:szCs w:val="24"/>
          <w:lang w:val="it-IT"/>
        </w:rPr>
        <w:footnoteReference w:id="46"/>
      </w:r>
      <w:r>
        <w:rPr>
          <w:rFonts w:eastAsia="SimSun"/>
          <w:szCs w:val="24"/>
          <w:lang w:val="it-IT"/>
        </w:rPr>
        <w:t xml:space="preserve"> is not entirely correct. Similarly, the idea that climate cases lack the indispensable prerequisites for tort law to fulfil its deterrent function is not fully tenable.</w:t>
      </w:r>
      <w:r>
        <w:rPr>
          <w:rStyle w:val="21"/>
          <w:rFonts w:eastAsia="SimSun"/>
          <w:szCs w:val="24"/>
          <w:lang w:val="it-IT"/>
        </w:rPr>
        <w:footnoteReference w:id="47"/>
      </w:r>
      <w:r>
        <w:rPr>
          <w:rFonts w:eastAsia="SimSun"/>
          <w:szCs w:val="24"/>
          <w:lang w:val="it-IT"/>
        </w:rPr>
        <w:t xml:space="preserve"> In this respect, it is sufficient to consider that, according to climate science, a substantial effort to reduce emissions by 2028 would increase the possibility of limiting the temperature rise to 1.5 degrees.</w:t>
      </w:r>
      <w:r>
        <w:rPr>
          <w:rStyle w:val="21"/>
          <w:rFonts w:eastAsia="SimSun"/>
          <w:szCs w:val="24"/>
          <w:lang w:val="it-IT"/>
        </w:rPr>
        <w:footnoteReference w:id="48"/>
      </w:r>
      <w:r>
        <w:rPr>
          <w:rFonts w:eastAsia="SimSun"/>
          <w:szCs w:val="24"/>
          <w:lang w:val="it-IT"/>
        </w:rPr>
        <w:t xml:space="preserve">  This would avoid the more serious consequences that a 2-degree increase could determine. Thus future conduct over the next </w:t>
      </w:r>
      <w:r>
        <w:rPr>
          <w:rFonts w:hint="default" w:eastAsia="SimSun"/>
          <w:szCs w:val="24"/>
          <w:lang w:val="it-IT"/>
        </w:rPr>
        <w:t xml:space="preserve">six </w:t>
      </w:r>
      <w:r>
        <w:rPr>
          <w:rFonts w:eastAsia="SimSun"/>
          <w:szCs w:val="24"/>
          <w:lang w:val="it-IT"/>
        </w:rPr>
        <w:t xml:space="preserve">years can undoubtedly play a significant role, both with respect to the onset of imminent damage and, not least, by reactivating the preventive effect of tort law. In this sense, almost paradoxically, judgments such as the Shell one are in fact legitimised by these critics. By questioning the use of liability as a tool to deal with damage from past emissions, these criticisms end up legitimising all those judicial interventions that take into account current and future emissions.  </w:t>
      </w:r>
    </w:p>
    <w:p>
      <w:pPr>
        <w:rPr>
          <w:rFonts w:eastAsia="SimSun"/>
          <w:szCs w:val="24"/>
          <w:lang w:val="it-IT"/>
        </w:rPr>
      </w:pPr>
      <w:r>
        <w:rPr>
          <w:rFonts w:eastAsia="SimSun"/>
          <w:szCs w:val="24"/>
          <w:lang w:val="it-IT"/>
        </w:rPr>
        <w:t xml:space="preserve">Other critical remarks, however, appear to be even more controversial. Consider, for example, the metaphorical concept of the drop in the ocean to describe the actual influence of individual contributions to the driving forces of climate change. According to this idea </w:t>
      </w:r>
      <w:r>
        <w:rPr>
          <w:lang w:val="en-GB"/>
        </w:rPr>
        <w:t>«</w:t>
      </w:r>
      <w:r>
        <w:rPr>
          <w:rFonts w:eastAsia="SimSun"/>
          <w:i/>
          <w:iCs/>
          <w:szCs w:val="24"/>
          <w:lang w:val="it-IT"/>
        </w:rPr>
        <w:t>individual actors and their behaviour have no significant influence on the climate. Even if individual large emitters, (...) were to exit the market completely, the positive effect on the climate would be negligible. This applies to individuals and companies alike, and even to states.</w:t>
      </w:r>
      <w:r>
        <w:rPr>
          <w:lang w:val="en-GB"/>
        </w:rPr>
        <w:t>»</w:t>
      </w:r>
      <w:r>
        <w:rPr>
          <w:rStyle w:val="21"/>
          <w:rFonts w:eastAsia="SimSun"/>
          <w:szCs w:val="24"/>
          <w:lang w:val="it-IT"/>
        </w:rPr>
        <w:footnoteReference w:id="49"/>
      </w:r>
      <w:r>
        <w:rPr>
          <w:rFonts w:eastAsia="SimSun"/>
          <w:szCs w:val="24"/>
          <w:lang w:val="it-IT"/>
        </w:rPr>
        <w:t xml:space="preserve"> However, this assertion is contested, echoing the reasoning of the Urgenda case,</w:t>
      </w:r>
      <w:r>
        <w:rPr>
          <w:rStyle w:val="21"/>
          <w:rFonts w:eastAsia="SimSun"/>
          <w:szCs w:val="24"/>
          <w:lang w:val="it-IT"/>
        </w:rPr>
        <w:footnoteReference w:id="50"/>
      </w:r>
      <w:r>
        <w:rPr>
          <w:rFonts w:eastAsia="SimSun"/>
          <w:szCs w:val="24"/>
          <w:lang w:val="it-IT"/>
        </w:rPr>
        <w:t xml:space="preserve"> in the Shell judgment. According to the courts </w:t>
      </w:r>
      <w:r>
        <w:rPr>
          <w:lang w:val="en-GB"/>
        </w:rPr>
        <w:t>«</w:t>
      </w:r>
      <w:r>
        <w:rPr>
          <w:rFonts w:eastAsia="SimSun"/>
          <w:i/>
          <w:iCs/>
          <w:szCs w:val="24"/>
          <w:lang w:val="it-IT"/>
        </w:rPr>
        <w:t>[Shell’s] CO2 emissions only cause imminent environmental damage for Dutch residents in conjunction with other emissions of CO2 and other greenhouse gases […]. Not only are CO2 emitters held personally responsible for environmental damage in legal proceedings conducted all over the world, but also other parties that could influence CO2 emissions. The underlying thought is that every contribution towards a reduction of CO2 emissions may be of importance.</w:t>
      </w:r>
      <w:r>
        <w:rPr>
          <w:lang w:val="en-GB"/>
        </w:rPr>
        <w:t>»</w:t>
      </w:r>
      <w:r>
        <w:rPr>
          <w:rStyle w:val="21"/>
          <w:rFonts w:eastAsia="SimSun"/>
          <w:szCs w:val="24"/>
          <w:lang w:val="it-IT"/>
        </w:rPr>
        <w:footnoteReference w:id="51"/>
      </w:r>
      <w:r>
        <w:rPr>
          <w:rFonts w:eastAsia="SimSun"/>
          <w:szCs w:val="24"/>
          <w:lang w:val="it-IT"/>
        </w:rPr>
        <w:t xml:space="preserve"> The Court also responds to the possible - and specious</w:t>
      </w:r>
      <w:r>
        <w:rPr>
          <w:rStyle w:val="21"/>
          <w:rFonts w:eastAsia="SimSun"/>
          <w:szCs w:val="24"/>
          <w:lang w:val="it-IT"/>
        </w:rPr>
        <w:footnoteReference w:id="52"/>
      </w:r>
      <w:r>
        <w:rPr>
          <w:rFonts w:eastAsia="SimSun"/>
          <w:szCs w:val="24"/>
          <w:lang w:val="it-IT"/>
        </w:rPr>
        <w:t xml:space="preserve"> - objections, according to which, on this basis, all emissions, regardless of significance, should be taken into account. However, to reject this remark the judges merely emphasise that the contribution to climate change must not be negligible.</w:t>
      </w:r>
      <w:r>
        <w:rPr>
          <w:rStyle w:val="21"/>
          <w:rFonts w:eastAsia="SimSun"/>
          <w:szCs w:val="24"/>
          <w:lang w:val="it-IT"/>
        </w:rPr>
        <w:footnoteReference w:id="53"/>
      </w:r>
      <w:r>
        <w:rPr>
          <w:rFonts w:eastAsia="SimSun"/>
          <w:szCs w:val="24"/>
          <w:lang w:val="it-IT"/>
        </w:rPr>
        <w:t xml:space="preserve"> As mentioned above, such evaluations are possible and scientifically verified.</w:t>
      </w:r>
      <w:r>
        <w:rPr>
          <w:rStyle w:val="21"/>
          <w:rFonts w:eastAsia="SimSun"/>
          <w:szCs w:val="24"/>
          <w:lang w:val="it-IT"/>
        </w:rPr>
        <w:footnoteReference w:id="54"/>
      </w:r>
    </w:p>
    <w:p>
      <w:pPr>
        <w:pStyle w:val="14"/>
        <w:rPr>
          <w:rFonts w:eastAsia="SimSun"/>
          <w:lang w:val="it-IT"/>
        </w:rPr>
      </w:pPr>
      <w:r>
        <w:rPr>
          <w:rFonts w:eastAsia="SimSun"/>
          <w:lang w:val="it-IT"/>
        </w:rPr>
        <w:t>Some assessments of the impact on competitiveness are also controversial. This criticism is made regardless of the time frame of emissions. In other words, whether the emissions considered are past emissions or future emissions (as in the Shell case) the objection does not change. According to this position, charging such costs to "emitting" companies within a certain jurisdiction would put them at a huge disadvantage in global competition. Not just for the cost itself but also for the fact that national courts would have neither the competence nor the power to act in the same way against foreign emitters. This means that the possible charging of climate costs by the courts of a given country would lead to two phenomena. On the one hand, especially with respect to past emissions, a tax would (de facto) be imposed on the specific company that could not be avoided (or reduced).</w:t>
      </w:r>
      <w:r>
        <w:rPr>
          <w:rStyle w:val="21"/>
          <w:rFonts w:eastAsia="SimSun"/>
          <w:lang w:val="it-IT"/>
        </w:rPr>
        <w:footnoteReference w:id="55"/>
      </w:r>
      <w:r>
        <w:rPr>
          <w:rFonts w:eastAsia="SimSun"/>
          <w:lang w:val="it-IT"/>
        </w:rPr>
        <w:t xml:space="preserve"> On the other hand, this attitude would probably lead to the emergence of the waterbed phenomenon. Indeed, </w:t>
      </w:r>
      <w:r>
        <w:rPr>
          <w:lang w:val="en-GB"/>
        </w:rPr>
        <w:t>«</w:t>
      </w:r>
      <w:r>
        <w:rPr>
          <w:rFonts w:eastAsia="SimSun"/>
          <w:lang w:val="it-IT"/>
        </w:rPr>
        <w:t>as water in a waterbed moves to the place where the least pressure is put on it</w:t>
      </w:r>
      <w:r>
        <w:rPr>
          <w:lang w:val="en-GB"/>
        </w:rPr>
        <w:t>»</w:t>
      </w:r>
      <w:r>
        <w:rPr>
          <w:rFonts w:eastAsia="SimSun"/>
          <w:lang w:val="it-IT"/>
        </w:rPr>
        <w:t>,</w:t>
      </w:r>
      <w:r>
        <w:rPr>
          <w:rStyle w:val="21"/>
          <w:rFonts w:eastAsia="SimSun"/>
          <w:lang w:val="it-IT"/>
        </w:rPr>
        <w:footnoteReference w:id="56"/>
      </w:r>
      <w:r>
        <w:rPr>
          <w:rFonts w:eastAsia="SimSun"/>
          <w:lang w:val="it-IT"/>
        </w:rPr>
        <w:t xml:space="preserve"> so there will be a shift of emissions in favour of foreign companies or jurisdictions where climate protection is taken less seriously.</w:t>
      </w:r>
      <w:r>
        <w:rPr>
          <w:rStyle w:val="21"/>
          <w:rFonts w:eastAsia="SimSun"/>
          <w:lang w:val="it-IT"/>
        </w:rPr>
        <w:footnoteReference w:id="57"/>
      </w:r>
      <w:r>
        <w:rPr>
          <w:rFonts w:eastAsia="SimSun"/>
          <w:lang w:val="it-IT"/>
        </w:rPr>
        <w:t xml:space="preserve"> This is, in fact, one of main Shell's objections. However, as mentioned above, the oil giant's comments were answered in the strongest possible terms. The Court, recalling that the global need to reduce emissions is not (and cannot be) questioned, makes it clear to RDS that it will not be alone in that process. Indeed, establishing the correlation among human rights, soft law mechanisms and science as a basis to determine the climate care standards of private companies means that other companies will also have to comply with this particular conformation of human rights. Otherwise there will be a Court ready to reaffirm the existence of this obligation. This means that the Court in the Shell case envisages a future where significant reductions in emissions, also thanks to the pressure exerted by the courts through a human rights approach, will characterise the whole market. According to the Court, this is also a response to the idea that companies </w:t>
      </w:r>
      <w:r>
        <w:rPr>
          <w:lang w:val="en-GB"/>
        </w:rPr>
        <w:t>«</w:t>
      </w:r>
      <w:r>
        <w:rPr>
          <w:rFonts w:eastAsia="SimSun"/>
          <w:i/>
          <w:iCs/>
          <w:lang w:val="it-IT"/>
        </w:rPr>
        <w:t>will escape from (...) jurisdiction to States with less strict greenhouse gas reduction obligations, and with less activist courts (and that this kind of decisions) will only relocate the problem, and not solve it.</w:t>
      </w:r>
      <w:r>
        <w:rPr>
          <w:lang w:val="en-GB"/>
        </w:rPr>
        <w:t>»</w:t>
      </w:r>
      <w:r>
        <w:rPr>
          <w:rStyle w:val="21"/>
          <w:rFonts w:eastAsia="SimSun"/>
          <w:lang w:val="it-IT"/>
        </w:rPr>
        <w:footnoteReference w:id="58"/>
      </w:r>
      <w:r>
        <w:rPr>
          <w:lang w:val="it-IT"/>
        </w:rPr>
        <w:t xml:space="preserve"> </w:t>
      </w:r>
      <w:r>
        <w:rPr>
          <w:rFonts w:eastAsia="SimSun"/>
          <w:lang w:val="it-IT"/>
        </w:rPr>
        <w:t>The hope that can be read between the lines of the decision is that, given the seriousness of the problem and its consequences, a virtuous circle can be established to eradicate the problem at its root by nurturing a virtuous standard with respect to the obligations that private companies should also respect. If the standard were high and essentially homogeneous, it would be impossible to escape. As mentioned above, however, reality seems to have contradicted the Court's views, at least in this case.</w:t>
      </w:r>
    </w:p>
    <w:p>
      <w:pPr>
        <w:rPr>
          <w:lang w:val="it-IT"/>
        </w:rPr>
      </w:pPr>
      <w:r>
        <w:rPr>
          <w:rFonts w:eastAsia="SimSun"/>
          <w:szCs w:val="24"/>
          <w:lang w:val="it-IT"/>
        </w:rPr>
        <w:t>If the objections raised by critics of the courts’ role are an integral, and ultimately constructive, part of the legal debate on climate issues, the less so are some considerations concerning the ideological roots of such activism. Labeling the phenomenon of climate litigation as a merely group of ethically motivated court decisions sounds reductive. It is not a question of devaluing democratic decision-making processes or sacrificing the separation of powers.</w:t>
      </w:r>
      <w:r>
        <w:rPr>
          <w:rStyle w:val="21"/>
          <w:rFonts w:eastAsia="SimSun"/>
          <w:szCs w:val="24"/>
          <w:lang w:val="it-IT"/>
        </w:rPr>
        <w:footnoteReference w:id="59"/>
      </w:r>
      <w:r>
        <w:rPr>
          <w:rFonts w:eastAsia="SimSun"/>
          <w:szCs w:val="24"/>
          <w:lang w:val="it-IT"/>
        </w:rPr>
        <w:t xml:space="preserve"> As has been pointed out we are not facing the transition to a dikastocracy.</w:t>
      </w:r>
      <w:r>
        <w:rPr>
          <w:rStyle w:val="21"/>
          <w:rFonts w:eastAsia="SimSun"/>
          <w:szCs w:val="24"/>
          <w:lang w:val="it-IT"/>
        </w:rPr>
        <w:footnoteReference w:id="60"/>
      </w:r>
      <w:r>
        <w:rPr>
          <w:rFonts w:eastAsia="SimSun"/>
          <w:szCs w:val="24"/>
          <w:lang w:val="it-IT"/>
        </w:rPr>
        <w:t xml:space="preserve"> </w:t>
      </w:r>
      <w:r>
        <w:rPr>
          <w:lang w:val="it-IT"/>
        </w:rPr>
        <w:t>Instead, it is important to emphasise the legal, social and scientific context in which the judiciary power is playing its role. Its efforts are undoubtedly improvable, but from a legal perspective they are not illegitimate.</w:t>
      </w:r>
      <w:r>
        <w:rPr>
          <w:rStyle w:val="21"/>
          <w:lang w:val="it-IT"/>
        </w:rPr>
        <w:footnoteReference w:id="61"/>
      </w:r>
      <w:r>
        <w:rPr>
          <w:lang w:val="it-IT"/>
        </w:rPr>
        <w:t xml:space="preserve"> Moreover, the inactivity (or at best inadequate efforts) of states, the increasingly widespread perception and confrontation with the problems that will result from climate change, and the ever closer deadlines for effective action outlined by science are all elements that, in different ways, contribute to justify these efforts. </w:t>
      </w:r>
    </w:p>
    <w:p>
      <w:pPr>
        <w:rPr>
          <w:lang w:val="it-IT"/>
        </w:rPr>
      </w:pPr>
      <w:r>
        <w:rPr>
          <w:lang w:val="it-IT"/>
        </w:rPr>
        <w:t>It is therefore not a question of substitution</w:t>
      </w:r>
      <w:r>
        <w:rPr>
          <w:rStyle w:val="21"/>
          <w:lang w:val="it-IT"/>
        </w:rPr>
        <w:footnoteReference w:id="62"/>
      </w:r>
      <w:r>
        <w:rPr>
          <w:lang w:val="it-IT"/>
        </w:rPr>
        <w:t xml:space="preserve"> but of complementarity in the efforts towards the greatest challenge ever faced by mankind. Whether this will be sufficient or not will be determined only by time. What can be noticed here is that the Shell judgement has all the characteristics to enable an a little more optimistic outlook on the future.</w:t>
      </w:r>
    </w:p>
    <w:sectPr>
      <w:headerReference r:id="rId6" w:type="first"/>
      <w:footerReference r:id="rId8" w:type="first"/>
      <w:headerReference r:id="rId5" w:type="default"/>
      <w:footerReference r:id="rId7" w:type="default"/>
      <w:pgSz w:w="11906" w:h="16838"/>
      <w:pgMar w:top="1417" w:right="1417" w:bottom="1134" w:left="1417" w:header="708" w:footer="708" w:gutter="0"/>
      <w:cols w:space="708" w:num="2"/>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Brill-Italic">
    <w:altName w:val="Segoe Print"/>
    <w:panose1 w:val="00000000000000000000"/>
    <w:charset w:val="00"/>
    <w:family w:val="swiss"/>
    <w:pitch w:val="default"/>
    <w:sig w:usb0="00000000" w:usb1="00000000" w:usb2="00000000" w:usb3="00000000" w:csb0="00000001" w:csb1="00000000"/>
  </w:font>
  <w:font w:name="Brill-BoldItalic">
    <w:altName w:val="Segoe Print"/>
    <w:panose1 w:val="00000000000000000000"/>
    <w:charset w:val="00"/>
    <w:family w:val="swiss"/>
    <w:pitch w:val="default"/>
    <w:sig w:usb0="00000000" w:usb1="00000000" w:usb2="00000000" w:usb3="00000000" w:csb0="00000001" w:csb1="00000000"/>
  </w:font>
  <w:font w:name="Brill-Bold">
    <w:altName w:val="Segoe Print"/>
    <w:panose1 w:val="00000000000000000000"/>
    <w:charset w:val="00"/>
    <w:family w:val="swiss"/>
    <w:pitch w:val="default"/>
    <w:sig w:usb0="00000000" w:usb1="00000000" w:usb2="00000000" w:usb3="00000000" w:csb0="00000001" w:csb1="00000000"/>
  </w:font>
  <w:font w:name="Brill-Roman">
    <w:altName w:val="Segoe Print"/>
    <w:panose1 w:val="00000000000000000000"/>
    <w:charset w:val="EE"/>
    <w:family w:val="auto"/>
    <w:pitch w:val="default"/>
    <w:sig w:usb0="00000000" w:usb1="00000000" w:usb2="00000000" w:usb3="00000000" w:csb0="00000002" w:csb1="00000000"/>
  </w:font>
  <w:font w:name="ff3">
    <w:altName w:val="Segoe Print"/>
    <w:panose1 w:val="00000000000000000000"/>
    <w:charset w:val="00"/>
    <w:family w:val="auto"/>
    <w:pitch w:val="default"/>
    <w:sig w:usb0="00000000" w:usb1="00000000" w:usb2="00000000" w:usb3="00000000" w:csb0="00000000" w:csb1="00000000"/>
  </w:font>
  <w:font w:name="+Body">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AdvTT6071803a.B">
    <w:altName w:val="Segoe Print"/>
    <w:panose1 w:val="00000000000000000000"/>
    <w:charset w:val="00"/>
    <w:family w:val="swiss"/>
    <w:pitch w:val="default"/>
    <w:sig w:usb0="00000000" w:usb1="00000000" w:usb2="00000000" w:usb3="00000000" w:csb0="00000001" w:csb1="00000000"/>
  </w:font>
  <w:font w:name="AdvTT9c438aa4.BI">
    <w:altName w:val="Segoe Print"/>
    <w:panose1 w:val="00000000000000000000"/>
    <w:charset w:val="00"/>
    <w:family w:val="swiss"/>
    <w:pitch w:val="default"/>
    <w:sig w:usb0="00000000" w:usb1="00000000" w:usb2="00000000" w:usb3="00000000" w:csb0="00000001" w:csb1="00000000"/>
  </w:font>
  <w:font w:name="AdvTTa9c1b374">
    <w:altName w:val="Segoe Print"/>
    <w:panose1 w:val="00000000000000000000"/>
    <w:charset w:val="00"/>
    <w:family w:val="swiss"/>
    <w:pitch w:val="default"/>
    <w:sig w:usb0="00000000" w:usb1="00000000" w:usb2="00000000" w:usb3="00000000" w:csb0="00000001" w:csb1="00000000"/>
  </w:font>
  <w:font w:name="ff1">
    <w:altName w:val="Segoe Print"/>
    <w:panose1 w:val="00000000000000000000"/>
    <w:charset w:val="00"/>
    <w:family w:val="auto"/>
    <w:pitch w:val="default"/>
    <w:sig w:usb0="00000000" w:usb1="00000000" w:usb2="00000000" w:usb3="00000000" w:csb0="00000000" w:csb1="00000000"/>
  </w:font>
  <w:font w:name="ArialMT">
    <w:altName w:val="Times New Roman"/>
    <w:panose1 w:val="00000000000000000000"/>
    <w:charset w:val="B2"/>
    <w:family w:val="auto"/>
    <w:pitch w:val="default"/>
    <w:sig w:usb0="00000000" w:usb1="00000000" w:usb2="00000000" w:usb3="00000000" w:csb0="00000040" w:csb1="00000000"/>
  </w:font>
  <w:font w:name="SolferinoText-Light">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600860"/>
    </w:sdtPr>
    <w:sdtEndPr>
      <w:rPr>
        <w:sz w:val="20"/>
      </w:rPr>
    </w:sdtEndPr>
    <w:sdtContent>
      <w:p>
        <w:pPr>
          <w:pStyle w:val="20"/>
        </w:pPr>
      </w:p>
      <w:p>
        <w:pPr>
          <w:pStyle w:val="20"/>
          <w:rPr>
            <w:sz w:val="20"/>
          </w:rPr>
        </w:pPr>
        <w:r>
          <w:rPr>
            <w:sz w:val="20"/>
          </w:rPr>
          <w:fldChar w:fldCharType="begin"/>
        </w:r>
        <w:r>
          <w:rPr>
            <w:sz w:val="20"/>
          </w:rPr>
          <w:instrText xml:space="preserve">PAGE   \* MERGEFORMAT</w:instrText>
        </w:r>
        <w:r>
          <w:rPr>
            <w:sz w:val="20"/>
          </w:rPr>
          <w:fldChar w:fldCharType="separate"/>
        </w:r>
        <w:r>
          <w:rPr>
            <w:sz w:val="20"/>
          </w:rPr>
          <w:t>4</w:t>
        </w:r>
        <w:r>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368870"/>
    </w:sdtPr>
    <w:sdtEndPr>
      <w:rPr>
        <w:sz w:val="20"/>
      </w:rPr>
    </w:sdtEndPr>
    <w:sdtContent>
      <w:p>
        <w:pPr>
          <w:pStyle w:val="20"/>
        </w:pPr>
      </w:p>
      <w:p>
        <w:pPr>
          <w:pStyle w:val="20"/>
          <w:rPr>
            <w:sz w:val="20"/>
          </w:rPr>
        </w:pPr>
        <w:r>
          <w:rPr>
            <w:sz w:val="20"/>
          </w:rPr>
          <w:fldChar w:fldCharType="begin"/>
        </w:r>
        <w:r>
          <w:rPr>
            <w:sz w:val="20"/>
          </w:rPr>
          <w:instrText xml:space="preserve">PAGE   \* MERGEFORMAT</w:instrText>
        </w:r>
        <w:r>
          <w:rPr>
            <w:sz w:val="20"/>
          </w:rPr>
          <w:fldChar w:fldCharType="separate"/>
        </w:r>
        <w:r>
          <w:rPr>
            <w:sz w:val="20"/>
          </w:rPr>
          <w:t>1</w:t>
        </w:r>
        <w:r>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6">
    <w:p>
      <w:pPr>
        <w:spacing w:before="0" w:after="0" w:line="259" w:lineRule="auto"/>
      </w:pPr>
      <w:r>
        <w:separator/>
      </w:r>
    </w:p>
  </w:footnote>
  <w:footnote w:type="continuationSeparator" w:id="127">
    <w:p>
      <w:pPr>
        <w:spacing w:before="0" w:after="0" w:line="259" w:lineRule="auto"/>
      </w:pPr>
      <w:r>
        <w:continuationSeparator/>
      </w:r>
    </w:p>
  </w:footnote>
  <w:footnote w:id="0">
    <w:p>
      <w:pPr>
        <w:pStyle w:val="22"/>
      </w:pPr>
      <w:r>
        <w:rPr>
          <w:rStyle w:val="21"/>
          <w:rFonts w:eastAsia="Symbol" w:cs="Garamond"/>
        </w:rPr>
        <w:t>*</w:t>
      </w:r>
      <w:r>
        <w:tab/>
      </w:r>
      <w:r>
        <w:t xml:space="preserve">PhD Student, University of Lucerne </w:t>
      </w:r>
      <w:r>
        <w:fldChar w:fldCharType="begin"/>
      </w:r>
      <w:r>
        <w:instrText xml:space="preserve"> HYPERLINK "mailto:alessandro.drigo@unilu.ch" </w:instrText>
      </w:r>
      <w:r>
        <w:fldChar w:fldCharType="separate"/>
      </w:r>
      <w:r>
        <w:rPr>
          <w:rStyle w:val="24"/>
        </w:rPr>
        <w:t>alessandro.drigo@unilu.ch</w:t>
      </w:r>
      <w:r>
        <w:rPr>
          <w:rStyle w:val="24"/>
        </w:rPr>
        <w:fldChar w:fldCharType="end"/>
      </w:r>
      <w:r>
        <w:t>; I would like to thank Prof. Dr. Malte Gruber for his precious advice, suggestions and feedback.</w:t>
      </w:r>
      <w:r>
        <w:rPr>
          <w:rFonts w:eastAsia="SimSun"/>
          <w:lang w:val="it-IT"/>
        </w:rPr>
        <w:t xml:space="preserve"> </w:t>
      </w:r>
    </w:p>
  </w:footnote>
  <w:footnote w:id="1">
    <w:p>
      <w:pPr>
        <w:spacing w:after="20" w:line="240" w:lineRule="auto"/>
        <w:ind w:left="397" w:hanging="397"/>
        <w:rPr>
          <w:rFonts w:cs="Garamond"/>
        </w:rPr>
      </w:pPr>
      <w:r>
        <w:rPr>
          <w:rStyle w:val="21"/>
          <w:rFonts w:cs="Garamond"/>
          <w:sz w:val="20"/>
          <w:szCs w:val="20"/>
        </w:rPr>
        <w:footnoteRef/>
      </w:r>
      <w:r>
        <w:rPr>
          <w:rFonts w:cs="Garamond"/>
          <w:sz w:val="20"/>
          <w:szCs w:val="20"/>
          <w:lang w:val="it-IT"/>
        </w:rPr>
        <w:t xml:space="preserve"> </w:t>
      </w:r>
      <w:r>
        <w:rPr>
          <w:rFonts w:cs="Garamond"/>
          <w:sz w:val="20"/>
          <w:szCs w:val="20"/>
          <w:lang w:val="it-IT"/>
        </w:rPr>
        <w:tab/>
      </w:r>
      <w:r>
        <w:rPr>
          <w:rFonts w:eastAsia="SimSun" w:cs="Garamond"/>
          <w:sz w:val="20"/>
          <w:szCs w:val="20"/>
          <w:lang w:val="it-IT"/>
        </w:rPr>
        <w:t xml:space="preserve">For a general overview Intergovernal Panel on Climate Change (IPCC), </w:t>
      </w:r>
      <w:r>
        <w:fldChar w:fldCharType="begin"/>
      </w:r>
      <w:r>
        <w:instrText xml:space="preserve"> HYPERLINK "file:///C:\\Users\\annam\\AppData\\Local\\Temp\\Intergovernal%20Panel%20on%20Climate%20Change%20(IPCC),%20Climate%20Change%202021:%20The%20Physical%20Science%20Basis,%202021,%20p.%205%20ff" </w:instrText>
      </w:r>
      <w:r>
        <w:fldChar w:fldCharType="separate"/>
      </w:r>
      <w:r>
        <w:rPr>
          <w:rStyle w:val="24"/>
          <w:rFonts w:eastAsia="SimSun" w:cs="Garamond"/>
          <w:sz w:val="20"/>
          <w:szCs w:val="20"/>
        </w:rPr>
        <w:t>Climate Change 2021: The Physical Science Basis</w:t>
      </w:r>
      <w:r>
        <w:rPr>
          <w:rStyle w:val="24"/>
          <w:rFonts w:eastAsia="SimSun" w:cs="Garamond"/>
          <w:sz w:val="20"/>
          <w:szCs w:val="20"/>
        </w:rPr>
        <w:fldChar w:fldCharType="end"/>
      </w:r>
      <w:r>
        <w:rPr>
          <w:rFonts w:eastAsia="SimSun" w:cs="Garamond"/>
          <w:sz w:val="20"/>
          <w:szCs w:val="20"/>
          <w:lang w:val="it-IT"/>
        </w:rPr>
        <w:t>, 2021, p. 5 ff.</w:t>
      </w:r>
    </w:p>
  </w:footnote>
  <w:footnote w:id="2">
    <w:p>
      <w:pPr>
        <w:spacing w:after="20"/>
        <w:ind w:left="397" w:hanging="397"/>
        <w:rPr>
          <w:rFonts w:cs="Garamond"/>
          <w:sz w:val="20"/>
          <w:szCs w:val="20"/>
          <w:lang w:val="it-IT"/>
        </w:rPr>
      </w:pPr>
      <w:r>
        <w:rPr>
          <w:rStyle w:val="21"/>
          <w:rFonts w:cs="Garamond"/>
          <w:sz w:val="20"/>
          <w:szCs w:val="20"/>
        </w:rPr>
        <w:footnoteRef/>
      </w:r>
      <w:r>
        <w:rPr>
          <w:rFonts w:cs="Garamond"/>
          <w:sz w:val="20"/>
          <w:szCs w:val="20"/>
        </w:rPr>
        <w:t xml:space="preserve"> </w:t>
      </w:r>
      <w:r>
        <w:rPr>
          <w:rFonts w:cs="Garamond"/>
          <w:sz w:val="20"/>
          <w:szCs w:val="20"/>
          <w:lang w:val="it-IT"/>
        </w:rPr>
        <w:tab/>
      </w:r>
      <w:r>
        <w:rPr>
          <w:rFonts w:cs="Garamond"/>
          <w:sz w:val="20"/>
          <w:szCs w:val="20"/>
          <w:lang w:val="it-IT"/>
        </w:rPr>
        <w:t>T</w:t>
      </w:r>
      <w:r>
        <w:rPr>
          <w:rFonts w:eastAsia="sans-serif" w:cs="Garamond"/>
          <w:color w:val="1C1D1E"/>
          <w:sz w:val="20"/>
          <w:szCs w:val="20"/>
          <w:shd w:val="clear" w:color="auto" w:fill="FFFFFF"/>
          <w:lang w:val="it-IT"/>
        </w:rPr>
        <w:t xml:space="preserve">he first scientific contributions in this sense date back to the 1960s and 1970s. It was these discovery that led to the 2021 Nobel Prize for Physics being awarded to Klaus Hasselmann and Syukuro Manabe. See. </w:t>
      </w:r>
      <w:r>
        <w:rPr>
          <w:rFonts w:cs="Garamond"/>
          <w:sz w:val="20"/>
          <w:szCs w:val="20"/>
          <w:lang w:val="it-IT"/>
        </w:rPr>
        <w:t xml:space="preserve">Nobel Prize Outreach, </w:t>
      </w:r>
      <w:r>
        <w:fldChar w:fldCharType="begin"/>
      </w:r>
      <w:r>
        <w:instrText xml:space="preserve"> HYPERLINK "https://www.nobelprize.org/prizes/physics/2021/popular-information/" </w:instrText>
      </w:r>
      <w:r>
        <w:fldChar w:fldCharType="separate"/>
      </w:r>
      <w:r>
        <w:rPr>
          <w:rStyle w:val="19"/>
          <w:rFonts w:cs="Garamond"/>
          <w:sz w:val="20"/>
          <w:szCs w:val="20"/>
          <w:lang w:val="it-IT"/>
        </w:rPr>
        <w:t>Popular science background: They found hidden patterns in the climate and in other complex phenomena</w:t>
      </w:r>
      <w:r>
        <w:rPr>
          <w:rStyle w:val="19"/>
          <w:rFonts w:cs="Garamond"/>
          <w:sz w:val="20"/>
          <w:szCs w:val="20"/>
          <w:lang w:val="it-IT"/>
        </w:rPr>
        <w:fldChar w:fldCharType="end"/>
      </w:r>
      <w:r>
        <w:rPr>
          <w:rFonts w:cs="Garamond"/>
          <w:sz w:val="20"/>
          <w:szCs w:val="20"/>
          <w:lang w:val="it-IT"/>
        </w:rPr>
        <w:t xml:space="preserve">, </w:t>
      </w:r>
      <w:r>
        <w:rPr>
          <w:sz w:val="20"/>
          <w:szCs w:val="20"/>
          <w:lang w:val="it-IT"/>
        </w:rPr>
        <w:t xml:space="preserve">Stockholm 2021; </w:t>
      </w:r>
      <w:r>
        <w:rPr>
          <w:rFonts w:eastAsia="sans-serif"/>
          <w:color w:val="1C1D1E"/>
          <w:sz w:val="20"/>
          <w:szCs w:val="20"/>
          <w:shd w:val="clear" w:color="auto" w:fill="FFFFFF"/>
          <w:lang w:val="it-IT"/>
        </w:rPr>
        <w:t>It should also be stressed that</w:t>
      </w:r>
      <w:r>
        <w:rPr>
          <w:rFonts w:eastAsia="sans-serif" w:cs="Garamond"/>
          <w:color w:val="1C1D1E"/>
          <w:sz w:val="20"/>
          <w:szCs w:val="20"/>
          <w:shd w:val="clear" w:color="auto" w:fill="FFFFFF"/>
          <w:lang w:val="it-IT"/>
        </w:rPr>
        <w:t xml:space="preserve"> some private companies were aware of this phenomenon well before the end of the 1980s. </w:t>
      </w:r>
      <w:r>
        <w:rPr>
          <w:rFonts w:hint="default" w:eastAsia="sans-serif"/>
          <w:color w:val="1C1D1E"/>
          <w:sz w:val="20"/>
          <w:szCs w:val="20"/>
          <w:shd w:val="clear" w:color="auto" w:fill="FFFFFF"/>
          <w:lang w:val="it-IT"/>
        </w:rPr>
        <w:t>A case in point is the internal report of the oil company Exxon, which already showed these correlations in the early 1980s.</w:t>
      </w:r>
      <w:r>
        <w:rPr>
          <w:rFonts w:eastAsia="sans-serif" w:cs="Garamond"/>
          <w:color w:val="1C1D1E"/>
          <w:sz w:val="20"/>
          <w:szCs w:val="20"/>
          <w:shd w:val="clear" w:color="auto" w:fill="FFFFFF"/>
          <w:lang w:val="it-IT"/>
        </w:rPr>
        <w:t xml:space="preserve"> See </w:t>
      </w:r>
      <w:r>
        <w:rPr>
          <w:rStyle w:val="46"/>
          <w:rFonts w:cs="Garamond"/>
          <w:smallCaps/>
          <w:highlight w:val="none"/>
        </w:rPr>
        <w:t>Hall Shannon</w:t>
      </w:r>
      <w:r>
        <w:rPr>
          <w:rStyle w:val="46"/>
          <w:rFonts w:cs="Garamond"/>
          <w:highlight w:val="none"/>
        </w:rPr>
        <w:t>, Sci</w:t>
      </w:r>
      <w:r>
        <w:rPr>
          <w:rStyle w:val="46"/>
          <w:rFonts w:cs="Garamond"/>
        </w:rPr>
        <w:t xml:space="preserve">entific American, </w:t>
      </w:r>
      <w:r>
        <w:fldChar w:fldCharType="begin"/>
      </w:r>
      <w:r>
        <w:instrText xml:space="preserve"> HYPERLINK "https://www.scientificamerican.com/article/exxon-knew-about-climate-change-almost-40-years-ago/" </w:instrText>
      </w:r>
      <w:r>
        <w:fldChar w:fldCharType="separate"/>
      </w:r>
      <w:r>
        <w:rPr>
          <w:rStyle w:val="24"/>
          <w:rFonts w:cs="Garamond"/>
          <w:sz w:val="20"/>
          <w:szCs w:val="20"/>
        </w:rPr>
        <w:t>Exxon Knew about Climate Change almost 40 years ago</w:t>
      </w:r>
      <w:r>
        <w:rPr>
          <w:rStyle w:val="24"/>
          <w:rFonts w:cs="Garamond"/>
          <w:sz w:val="20"/>
          <w:szCs w:val="20"/>
        </w:rPr>
        <w:fldChar w:fldCharType="end"/>
      </w:r>
      <w:r>
        <w:rPr>
          <w:rStyle w:val="46"/>
          <w:rFonts w:cs="Garamond"/>
        </w:rPr>
        <w:t>, 2015</w:t>
      </w:r>
      <w:r>
        <w:rPr>
          <w:rStyle w:val="46"/>
          <w:rFonts w:cs="Garamond"/>
          <w:lang w:val="it-IT"/>
        </w:rPr>
        <w:t xml:space="preserve">; </w:t>
      </w:r>
      <w:r>
        <w:rPr>
          <w:rStyle w:val="46"/>
          <w:lang w:val="it-IT"/>
        </w:rPr>
        <w:t xml:space="preserve">Shell itself, in a confidential report in 1988, recognised the effects of climate change and, among other things, the wave of litigation associated with it. </w:t>
      </w:r>
      <w:r>
        <w:rPr>
          <w:rStyle w:val="46"/>
          <w:rFonts w:cs="Garamond"/>
          <w:lang w:val="it-IT"/>
        </w:rPr>
        <w:t xml:space="preserve">See </w:t>
      </w:r>
      <w:r>
        <w:rPr>
          <w:rFonts w:cs="Garamond"/>
          <w:sz w:val="20"/>
          <w:szCs w:val="20"/>
          <w:lang w:val="it-IT"/>
        </w:rPr>
        <w:t xml:space="preserve">Shell Internationale Petroleum Maatschappij’s </w:t>
      </w:r>
      <w:r>
        <w:rPr>
          <w:rFonts w:cs="Garamond"/>
          <w:sz w:val="20"/>
          <w:szCs w:val="20"/>
        </w:rPr>
        <w:t>Health, Safety and Environment Division</w:t>
      </w:r>
      <w:r>
        <w:rPr>
          <w:rFonts w:cs="Garamond"/>
          <w:sz w:val="20"/>
          <w:szCs w:val="20"/>
          <w:lang w:val="it-IT"/>
        </w:rPr>
        <w:t>,</w:t>
      </w:r>
      <w:r>
        <w:rPr>
          <w:rFonts w:cs="Garamond"/>
          <w:sz w:val="20"/>
          <w:szCs w:val="20"/>
        </w:rPr>
        <w:t xml:space="preserve"> </w:t>
      </w:r>
      <w:r>
        <w:fldChar w:fldCharType="begin"/>
      </w:r>
      <w:r>
        <w:instrText xml:space="preserve"> HYPERLINK "https://biotech.law.lsu.edu/blog/Shell_Climate_1988.pdf" </w:instrText>
      </w:r>
      <w:r>
        <w:fldChar w:fldCharType="separate"/>
      </w:r>
      <w:r>
        <w:rPr>
          <w:rStyle w:val="24"/>
          <w:rFonts w:cs="Garamond"/>
          <w:sz w:val="20"/>
          <w:szCs w:val="20"/>
        </w:rPr>
        <w:t>Report Series HSE 88-001</w:t>
      </w:r>
      <w:r>
        <w:rPr>
          <w:rStyle w:val="24"/>
          <w:rFonts w:cs="Garamond"/>
          <w:sz w:val="20"/>
          <w:szCs w:val="20"/>
          <w:lang w:val="it-IT"/>
        </w:rPr>
        <w:t xml:space="preserve"> The Greenhouse Effect</w:t>
      </w:r>
      <w:r>
        <w:rPr>
          <w:rStyle w:val="24"/>
          <w:rFonts w:cs="Garamond"/>
          <w:sz w:val="20"/>
          <w:szCs w:val="20"/>
          <w:lang w:val="it-IT"/>
        </w:rPr>
        <w:fldChar w:fldCharType="end"/>
      </w:r>
      <w:r>
        <w:rPr>
          <w:rFonts w:cs="Garamond"/>
          <w:sz w:val="20"/>
          <w:szCs w:val="20"/>
          <w:lang w:val="it-IT"/>
        </w:rPr>
        <w:t xml:space="preserve">,The Hague 1988, passim. Furthermore </w:t>
      </w:r>
      <w:r>
        <w:rPr>
          <w:rFonts w:cs="Garamond"/>
          <w:sz w:val="20"/>
          <w:szCs w:val="20"/>
        </w:rPr>
        <w:t>«</w:t>
      </w:r>
      <w:r>
        <w:rPr>
          <w:rFonts w:cs="Garamond"/>
          <w:sz w:val="20"/>
          <w:szCs w:val="20"/>
          <w:lang w:val="it-IT"/>
        </w:rPr>
        <w:t>(g)lobal carbon emissions from fossil fuels have significantly increased since 1900. Since 1970, CO2 emissions have increased by about 90%, with emissions from fossil fuel combustion and industrial processes contributing about 78% of the total greenhouse gas emissions increase from 1970 to 2011</w:t>
      </w:r>
      <w:r>
        <w:rPr>
          <w:rFonts w:cs="Garamond"/>
          <w:sz w:val="20"/>
          <w:szCs w:val="20"/>
        </w:rPr>
        <w:t>.»</w:t>
      </w:r>
      <w:r>
        <w:rPr>
          <w:rFonts w:cs="Garamond"/>
          <w:sz w:val="20"/>
          <w:szCs w:val="20"/>
          <w:lang w:val="it-IT"/>
        </w:rPr>
        <w:t xml:space="preserve">  in </w:t>
      </w:r>
      <w:r>
        <w:rPr>
          <w:sz w:val="20"/>
          <w:szCs w:val="20"/>
          <w:lang w:val="it-IT"/>
        </w:rPr>
        <w:t xml:space="preserve">United States Environmental Protection Agency (EPA), </w:t>
      </w:r>
      <w:r>
        <w:fldChar w:fldCharType="begin"/>
      </w:r>
      <w:r>
        <w:instrText xml:space="preserve"> HYPERLINK "https://www.epa.gov/ghgemissions/global-greenhouse-gas-emissions-data%20" </w:instrText>
      </w:r>
      <w:r>
        <w:fldChar w:fldCharType="separate"/>
      </w:r>
      <w:r>
        <w:rPr>
          <w:rStyle w:val="24"/>
          <w:sz w:val="20"/>
          <w:szCs w:val="20"/>
          <w:lang w:val="it-IT"/>
        </w:rPr>
        <w:t>Global Greenhouse Gas Emissions Data</w:t>
      </w:r>
      <w:r>
        <w:rPr>
          <w:rStyle w:val="24"/>
          <w:sz w:val="20"/>
          <w:szCs w:val="20"/>
          <w:lang w:val="it-IT"/>
        </w:rPr>
        <w:fldChar w:fldCharType="end"/>
      </w:r>
      <w:r>
        <w:rPr>
          <w:sz w:val="20"/>
          <w:szCs w:val="20"/>
          <w:lang w:val="it-IT"/>
        </w:rPr>
        <w:t xml:space="preserve"> (visited on</w:t>
      </w:r>
      <w:ins w:id="0" w:author="Graf Anna [2]" w:date="2022-02-02T16:36:00Z">
        <w:r>
          <w:rPr>
            <w:sz w:val="20"/>
            <w:szCs w:val="20"/>
            <w:lang w:val="it-IT"/>
          </w:rPr>
          <w:t>:</w:t>
        </w:r>
      </w:ins>
      <w:r>
        <w:rPr>
          <w:sz w:val="20"/>
          <w:szCs w:val="20"/>
          <w:lang w:val="it-IT"/>
        </w:rPr>
        <w:t xml:space="preserve"> 28/11/2021)</w:t>
      </w:r>
      <w:r>
        <w:rPr>
          <w:rFonts w:hint="default"/>
          <w:sz w:val="20"/>
          <w:szCs w:val="20"/>
          <w:lang w:val="it-IT"/>
        </w:rPr>
        <w:t>.</w:t>
      </w:r>
      <w:r>
        <w:rPr>
          <w:rFonts w:cs="Garamond"/>
          <w:sz w:val="20"/>
          <w:szCs w:val="20"/>
          <w:lang w:val="it-IT"/>
        </w:rPr>
        <w:t xml:space="preserve"> </w:t>
      </w:r>
    </w:p>
  </w:footnote>
  <w:footnote w:id="3">
    <w:p>
      <w:pPr>
        <w:pStyle w:val="22"/>
        <w:snapToGrid w:val="0"/>
        <w:rPr>
          <w:rFonts w:hint="default" w:cs="Garamond"/>
          <w:lang w:val="it-IT"/>
        </w:rPr>
      </w:pPr>
      <w:r>
        <w:rPr>
          <w:rStyle w:val="21"/>
          <w:rFonts w:cs="Garamond"/>
        </w:rPr>
        <w:footnoteRef/>
      </w:r>
      <w:r>
        <w:rPr>
          <w:rFonts w:cs="Garamond"/>
        </w:rPr>
        <w:t xml:space="preserve"> </w:t>
      </w:r>
      <w:r>
        <w:rPr>
          <w:rFonts w:cs="Garamond"/>
          <w:lang w:val="it-IT"/>
        </w:rPr>
        <w:tab/>
      </w:r>
      <w:r>
        <w:t>«</w:t>
      </w:r>
      <w:r>
        <w:rPr>
          <w:rFonts w:cs="Garamond"/>
        </w:rPr>
        <w:t>The Netherlands and Shell have both pointed out that there is still</w:t>
      </w:r>
      <w:r>
        <w:rPr>
          <w:rFonts w:cs="Garamond"/>
          <w:lang w:val="it-IT"/>
        </w:rPr>
        <w:t xml:space="preserve"> </w:t>
      </w:r>
      <w:r>
        <w:rPr>
          <w:rFonts w:cs="Garamond"/>
        </w:rPr>
        <w:t>much scientific uncertainty about the exact consequences of climate change.</w:t>
      </w:r>
      <w:r>
        <w:rPr>
          <w:rFonts w:cs="Garamond"/>
          <w:lang w:val="it-IT"/>
        </w:rPr>
        <w:t xml:space="preserve"> </w:t>
      </w:r>
      <w:r>
        <w:rPr>
          <w:rFonts w:cs="Garamond"/>
        </w:rPr>
        <w:t>As the Appeals Court had already noted in the</w:t>
      </w:r>
      <w:r>
        <w:rPr>
          <w:rFonts w:cs="Garamond"/>
          <w:lang w:val="it-IT"/>
        </w:rPr>
        <w:t xml:space="preserve"> </w:t>
      </w:r>
      <w:r>
        <w:rPr>
          <w:rFonts w:cs="Garamond"/>
        </w:rPr>
        <w:t>Urgenda litigation, there is</w:t>
      </w:r>
      <w:r>
        <w:rPr>
          <w:rFonts w:cs="Garamond"/>
          <w:lang w:val="it-IT"/>
        </w:rPr>
        <w:t xml:space="preserve"> </w:t>
      </w:r>
      <w:r>
        <w:rPr>
          <w:rFonts w:cs="Garamond"/>
        </w:rPr>
        <w:t>enough scientific certainty to conclude that there is a real threat of dangerous</w:t>
      </w:r>
      <w:r>
        <w:rPr>
          <w:rFonts w:cs="Garamond"/>
          <w:lang w:val="it-IT"/>
        </w:rPr>
        <w:t xml:space="preserve"> </w:t>
      </w:r>
      <w:r>
        <w:rPr>
          <w:rFonts w:cs="Garamond"/>
        </w:rPr>
        <w:t>climate change, which is likely to constitute a risk</w:t>
      </w:r>
      <w:r>
        <w:rPr>
          <w:rFonts w:cs="Garamond"/>
          <w:lang w:val="it-IT"/>
        </w:rPr>
        <w:t xml:space="preserve"> </w:t>
      </w:r>
      <w:r>
        <w:rPr>
          <w:rFonts w:cs="Garamond"/>
        </w:rPr>
        <w:t>even to the lives of the present</w:t>
      </w:r>
      <w:r>
        <w:rPr>
          <w:rFonts w:cs="Garamond"/>
          <w:lang w:val="it-IT"/>
        </w:rPr>
        <w:t xml:space="preserve"> </w:t>
      </w:r>
      <w:r>
        <w:rPr>
          <w:rFonts w:cs="Garamond"/>
        </w:rPr>
        <w:t>generation of Dutch citizens.</w:t>
      </w:r>
      <w:r>
        <w:t>»</w:t>
      </w:r>
      <w:r>
        <w:rPr>
          <w:lang w:val="it-IT"/>
        </w:rPr>
        <w:t xml:space="preserve"> </w:t>
      </w:r>
      <w:r>
        <w:rPr>
          <w:rFonts w:hint="default"/>
          <w:lang w:val="it-IT"/>
        </w:rPr>
        <w:t>i</w:t>
      </w:r>
      <w:r>
        <w:rPr>
          <w:lang w:val="it-IT"/>
        </w:rPr>
        <w:t xml:space="preserve">n </w:t>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rFonts w:cs="Garamond"/>
          <w:caps w:val="0"/>
          <w:smallCaps/>
          <w:highlight w:val="none"/>
          <w:shd w:val="clear" w:color="auto" w:fill="auto"/>
          <w:lang w:val="it-IT"/>
        </w:rPr>
        <w:t>O</w:t>
      </w:r>
      <w:r>
        <w:rPr>
          <w:rFonts w:hint="default" w:cs="Garamond"/>
          <w:caps w:val="0"/>
          <w:smallCaps/>
          <w:highlight w:val="none"/>
          <w:shd w:val="clear" w:color="auto" w:fill="auto"/>
          <w:lang w:val="it-IT"/>
        </w:rPr>
        <w:t>tto</w:t>
      </w:r>
      <w:r>
        <w:rPr>
          <w:rFonts w:cs="Garamond"/>
          <w:caps w:val="0"/>
          <w:smallCaps/>
          <w:highlight w:val="none"/>
          <w:shd w:val="clear" w:color="auto" w:fill="auto"/>
          <w:lang w:val="it-IT"/>
        </w:rPr>
        <w:t>,</w:t>
      </w:r>
      <w:r>
        <w:rPr>
          <w:rFonts w:cs="Garamond"/>
          <w:highlight w:val="none"/>
          <w:lang w:val="it-IT"/>
        </w:rPr>
        <w:t xml:space="preserve"> </w:t>
      </w:r>
      <w:r>
        <w:rPr>
          <w:rFonts w:eastAsia="Brill-BoldItalic" w:cs="Garamond"/>
          <w:bCs/>
          <w:iCs/>
          <w:highlight w:val="none"/>
        </w:rPr>
        <w:t>N</w:t>
      </w:r>
      <w:r>
        <w:rPr>
          <w:rFonts w:eastAsia="Brill-BoldItalic" w:cs="Garamond"/>
          <w:bCs/>
          <w:iCs/>
        </w:rPr>
        <w:t>otes on Recent Developments</w:t>
      </w:r>
      <w:r>
        <w:rPr>
          <w:rFonts w:eastAsia="Brill-BoldItalic" w:cs="Garamond"/>
          <w:bCs/>
          <w:iCs/>
          <w:lang w:val="it-IT"/>
        </w:rPr>
        <w:t xml:space="preserve">: </w:t>
      </w:r>
      <w:r>
        <w:rPr>
          <w:rFonts w:eastAsia="Brill-Bold" w:cs="Garamond"/>
          <w:bCs/>
          <w:iCs/>
        </w:rPr>
        <w:t>Friends of the Earth Netherlands (Milieudefensie)</w:t>
      </w:r>
      <w:r>
        <w:rPr>
          <w:rFonts w:eastAsia="Brill-Bold" w:cs="Garamond"/>
          <w:bCs/>
          <w:iCs/>
          <w:lang w:val="it-IT"/>
        </w:rPr>
        <w:t xml:space="preserve"> </w:t>
      </w:r>
      <w:r>
        <w:rPr>
          <w:rFonts w:eastAsia="Brill-Bold" w:cs="Garamond"/>
          <w:bCs/>
          <w:iCs/>
        </w:rPr>
        <w:t>v Royal Dutch Shell</w:t>
      </w:r>
      <w:r>
        <w:rPr>
          <w:rFonts w:eastAsia="Brill-Bold" w:cs="Garamond"/>
          <w:bCs/>
          <w:iCs/>
          <w:lang w:val="it-IT"/>
        </w:rPr>
        <w:t xml:space="preserve">, in </w:t>
      </w:r>
      <w:r>
        <w:rPr>
          <w:rFonts w:eastAsia="Brill-Roman" w:cs="Garamond"/>
        </w:rPr>
        <w:t>Chinese Journal of Environmental</w:t>
      </w:r>
      <w:r>
        <w:rPr>
          <w:rFonts w:eastAsia="Brill-Roman" w:cs="Garamond"/>
          <w:lang w:val="it-IT"/>
        </w:rPr>
        <w:t xml:space="preserve"> </w:t>
      </w:r>
      <w:r>
        <w:rPr>
          <w:rFonts w:eastAsia="Brill-Roman" w:cs="Garamond"/>
        </w:rPr>
        <w:t>Law</w:t>
      </w:r>
      <w:r>
        <w:rPr>
          <w:rFonts w:eastAsia="Brill-Roman" w:cs="Garamond"/>
          <w:lang w:val="it-IT"/>
        </w:rPr>
        <w:t>,</w:t>
      </w:r>
      <w:r>
        <w:rPr>
          <w:rFonts w:eastAsia="Brill-Roman" w:cs="Garamond"/>
        </w:rPr>
        <w:t xml:space="preserve"> 2021</w:t>
      </w:r>
      <w:r>
        <w:rPr>
          <w:rFonts w:eastAsia="Brill-Roman" w:cs="Garamond"/>
          <w:lang w:val="it-IT"/>
        </w:rPr>
        <w:t>/5, p.</w:t>
      </w:r>
      <w:r>
        <w:rPr>
          <w:rFonts w:eastAsia="Brill-Roman" w:cs="Garamond"/>
        </w:rPr>
        <w:t xml:space="preserve"> 237</w:t>
      </w:r>
      <w:r>
        <w:rPr>
          <w:rFonts w:eastAsia="Brill-Roman" w:cs="Garamond"/>
          <w:lang w:val="it-IT"/>
        </w:rPr>
        <w:t xml:space="preserve"> </w:t>
      </w:r>
      <w:r>
        <w:rPr>
          <w:rFonts w:hint="default" w:eastAsia="Brill-Roman" w:cs="Garamond"/>
          <w:lang w:val="it-IT"/>
        </w:rPr>
        <w:t>ff</w:t>
      </w:r>
      <w:r>
        <w:rPr>
          <w:rFonts w:eastAsia="Brill-Roman" w:cs="Garamond"/>
          <w:lang w:val="it-IT"/>
        </w:rPr>
        <w:t>., p.</w:t>
      </w:r>
      <w:r>
        <w:rPr>
          <w:rFonts w:hint="default" w:eastAsia="Brill-Roman" w:cs="Garamond"/>
          <w:lang w:val="it-IT"/>
        </w:rPr>
        <w:t xml:space="preserve"> </w:t>
      </w:r>
      <w:r>
        <w:rPr>
          <w:rFonts w:cs="Garamond"/>
        </w:rPr>
        <w:t>25</w:t>
      </w:r>
      <w:r>
        <w:rPr>
          <w:rFonts w:cs="Garamond"/>
          <w:lang w:val="it-IT"/>
        </w:rPr>
        <w:t>1</w:t>
      </w:r>
      <w:r>
        <w:rPr>
          <w:rFonts w:hint="default" w:cs="Garamond"/>
          <w:lang w:val="it-IT"/>
        </w:rPr>
        <w:t>.</w:t>
      </w:r>
    </w:p>
  </w:footnote>
  <w:footnote w:id="4">
    <w:p>
      <w:pPr>
        <w:spacing w:after="20" w:line="240" w:lineRule="auto"/>
        <w:ind w:left="397" w:hanging="397"/>
        <w:rPr>
          <w:rFonts w:cs="Garamond"/>
          <w:sz w:val="20"/>
          <w:szCs w:val="20"/>
        </w:rPr>
      </w:pPr>
      <w:r>
        <w:rPr>
          <w:rStyle w:val="21"/>
          <w:rFonts w:cs="Garamond"/>
          <w:sz w:val="20"/>
          <w:szCs w:val="20"/>
        </w:rPr>
        <w:footnoteRef/>
      </w:r>
      <w:r>
        <w:rPr>
          <w:rFonts w:cs="Garamond"/>
          <w:sz w:val="20"/>
          <w:szCs w:val="20"/>
        </w:rPr>
        <w:t xml:space="preserve"> </w:t>
      </w:r>
      <w:r>
        <w:rPr>
          <w:rFonts w:cs="Garamond"/>
          <w:sz w:val="20"/>
          <w:szCs w:val="20"/>
          <w:lang w:val="it-IT"/>
        </w:rPr>
        <w:tab/>
      </w:r>
      <w:r>
        <w:rPr>
          <w:rFonts w:eastAsia="SimSun" w:cs="Garamond"/>
          <w:sz w:val="20"/>
          <w:szCs w:val="20"/>
          <w:lang w:val="it-IT"/>
        </w:rPr>
        <w:t xml:space="preserve">United Nations, </w:t>
      </w:r>
      <w:r>
        <w:fldChar w:fldCharType="begin"/>
      </w:r>
      <w:r>
        <w:instrText xml:space="preserve"> HYPERLINK "https://unfccc.int/sites/default/files/english_paris_agreement.pdf" </w:instrText>
      </w:r>
      <w:r>
        <w:fldChar w:fldCharType="separate"/>
      </w:r>
      <w:r>
        <w:rPr>
          <w:rStyle w:val="24"/>
          <w:rFonts w:eastAsia="SimSun" w:cs="Garamond"/>
          <w:sz w:val="20"/>
          <w:szCs w:val="20"/>
          <w:lang w:val="it-IT"/>
        </w:rPr>
        <w:t>Paris Agreeement to the United Nations Framework Convention on Climate Change</w:t>
      </w:r>
      <w:r>
        <w:rPr>
          <w:rStyle w:val="24"/>
          <w:rFonts w:eastAsia="SimSun" w:cs="Garamond"/>
          <w:sz w:val="20"/>
          <w:szCs w:val="20"/>
          <w:lang w:val="it-IT"/>
        </w:rPr>
        <w:fldChar w:fldCharType="end"/>
      </w:r>
      <w:r>
        <w:rPr>
          <w:rFonts w:eastAsia="SimSun" w:cs="Garamond"/>
          <w:sz w:val="20"/>
          <w:szCs w:val="20"/>
          <w:lang w:val="it-IT"/>
        </w:rPr>
        <w:t>, Paris 2015</w:t>
      </w:r>
      <w:r>
        <w:rPr>
          <w:rFonts w:hint="default" w:eastAsia="SimSun" w:cs="Garamond"/>
          <w:sz w:val="20"/>
          <w:szCs w:val="20"/>
          <w:lang w:val="it-IT"/>
        </w:rPr>
        <w:t>.</w:t>
      </w:r>
      <w:r>
        <w:rPr>
          <w:rFonts w:eastAsia="SimSun" w:cs="Garamond"/>
          <w:sz w:val="20"/>
          <w:szCs w:val="20"/>
          <w:lang w:val="it-IT"/>
        </w:rPr>
        <w:t xml:space="preserve"> </w:t>
      </w:r>
    </w:p>
  </w:footnote>
  <w:footnote w:id="5">
    <w:p>
      <w:pPr>
        <w:spacing w:after="20" w:line="240" w:lineRule="auto"/>
        <w:ind w:left="397" w:hanging="397"/>
        <w:rPr>
          <w:rFonts w:hint="default" w:cs="Garamond"/>
          <w:lang w:val="it-IT"/>
        </w:rPr>
      </w:pPr>
      <w:r>
        <w:rPr>
          <w:rStyle w:val="21"/>
          <w:rFonts w:cs="Garamond"/>
        </w:rPr>
        <w:footnoteRef/>
      </w:r>
      <w:r>
        <w:rPr>
          <w:rFonts w:cs="Garamond"/>
        </w:rPr>
        <w:t xml:space="preserve"> </w:t>
      </w:r>
      <w:r>
        <w:rPr>
          <w:rFonts w:cs="Garamond"/>
          <w:sz w:val="20"/>
          <w:szCs w:val="20"/>
          <w:lang w:val="it-IT"/>
        </w:rPr>
        <w:tab/>
      </w:r>
      <w:r>
        <w:rPr>
          <w:rFonts w:eastAsia="SimSun" w:cs="Garamond"/>
          <w:sz w:val="20"/>
          <w:szCs w:val="20"/>
          <w:lang w:val="it-IT"/>
        </w:rPr>
        <w:t>United Nations, Glasgow Climate Pact, Glasgow 2021</w:t>
      </w:r>
      <w:r>
        <w:rPr>
          <w:rFonts w:hint="default" w:eastAsia="SimSun" w:cs="Garamond"/>
          <w:sz w:val="20"/>
          <w:szCs w:val="20"/>
          <w:lang w:val="it-IT"/>
        </w:rPr>
        <w:t>.</w:t>
      </w:r>
    </w:p>
  </w:footnote>
  <w:footnote w:id="6">
    <w:p>
      <w:pPr>
        <w:shd w:val="clear" w:color="auto" w:fill="FFFFFF"/>
        <w:spacing w:after="20" w:line="240" w:lineRule="auto"/>
        <w:ind w:left="397" w:hanging="397"/>
        <w:rPr>
          <w:rFonts w:eastAsia="ff3" w:cs="Garamond"/>
          <w:color w:val="000000"/>
          <w:sz w:val="20"/>
          <w:szCs w:val="20"/>
          <w:shd w:val="clear" w:color="auto" w:fill="FFFFFF"/>
          <w:lang w:eastAsia="zh-CN"/>
        </w:rPr>
      </w:pPr>
      <w:r>
        <w:rPr>
          <w:rStyle w:val="21"/>
          <w:rFonts w:cs="Garamond"/>
          <w:sz w:val="20"/>
          <w:szCs w:val="20"/>
        </w:rPr>
        <w:footnoteRef/>
      </w:r>
      <w:r>
        <w:rPr>
          <w:rFonts w:cs="Garamond"/>
          <w:sz w:val="20"/>
          <w:szCs w:val="20"/>
        </w:rPr>
        <w:t xml:space="preserve"> </w:t>
      </w:r>
      <w:r>
        <w:rPr>
          <w:rFonts w:cs="Garamond"/>
          <w:sz w:val="20"/>
          <w:szCs w:val="20"/>
          <w:lang w:val="it-IT"/>
        </w:rPr>
        <w:tab/>
      </w:r>
      <w:r>
        <w:rPr>
          <w:rFonts w:eastAsia="ff3"/>
          <w:smallCaps/>
          <w:color w:val="000000"/>
          <w:sz w:val="20"/>
          <w:szCs w:val="20"/>
          <w:shd w:val="clear" w:color="auto" w:fill="FFFFFF"/>
          <w:lang w:eastAsia="zh-CN"/>
        </w:rPr>
        <w:t>M</w:t>
      </w:r>
      <w:r>
        <w:rPr>
          <w:rFonts w:hint="default" w:eastAsia="ff3"/>
          <w:smallCaps/>
          <w:color w:val="000000"/>
          <w:sz w:val="20"/>
          <w:szCs w:val="20"/>
          <w:shd w:val="clear" w:color="auto" w:fill="FFFFFF"/>
          <w:lang w:val="it-IT" w:eastAsia="zh-CN"/>
        </w:rPr>
        <w:t xml:space="preserve">aizland </w:t>
      </w:r>
      <w:r>
        <w:rPr>
          <w:rFonts w:eastAsia="ff3"/>
          <w:smallCaps/>
          <w:color w:val="000000"/>
          <w:sz w:val="20"/>
          <w:szCs w:val="20"/>
          <w:shd w:val="clear" w:color="auto" w:fill="FFFFFF"/>
          <w:lang w:eastAsia="zh-CN"/>
        </w:rPr>
        <w:t>L</w:t>
      </w:r>
      <w:r>
        <w:rPr>
          <w:rFonts w:hint="default" w:eastAsia="ff3"/>
          <w:smallCaps/>
          <w:color w:val="000000"/>
          <w:sz w:val="20"/>
          <w:szCs w:val="20"/>
          <w:shd w:val="clear" w:color="auto" w:fill="FFFFFF"/>
          <w:lang w:val="it-IT" w:eastAsia="zh-CN"/>
        </w:rPr>
        <w:t>indsay</w:t>
      </w:r>
      <w:r>
        <w:rPr>
          <w:rFonts w:eastAsia="ff3"/>
          <w:color w:val="000000"/>
          <w:sz w:val="20"/>
          <w:szCs w:val="20"/>
          <w:shd w:val="clear" w:color="auto" w:fill="FFFFFF"/>
          <w:lang w:eastAsia="zh-CN"/>
        </w:rPr>
        <w:t>,</w:t>
      </w:r>
      <w:r>
        <w:fldChar w:fldCharType="begin"/>
      </w:r>
      <w:r>
        <w:instrText xml:space="preserve"> HYPERLINK "https://www.cfr.org/backgrounder/paris-global-climate-change-agreements" </w:instrText>
      </w:r>
      <w:r>
        <w:fldChar w:fldCharType="separate"/>
      </w:r>
      <w:r>
        <w:rPr>
          <w:rStyle w:val="24"/>
          <w:rFonts w:eastAsia="ff3"/>
          <w:color w:val="000000"/>
          <w:sz w:val="20"/>
          <w:szCs w:val="20"/>
          <w:shd w:val="clear" w:color="auto" w:fill="FFFFFF"/>
          <w:lang w:eastAsia="zh-CN"/>
        </w:rPr>
        <w:t xml:space="preserve"> Council on Foreign Relations, ‘Global Climate Agreements: Successes and Failures’</w:t>
      </w:r>
      <w:r>
        <w:rPr>
          <w:rStyle w:val="24"/>
          <w:rFonts w:eastAsia="ff3"/>
          <w:color w:val="000000"/>
          <w:sz w:val="20"/>
          <w:szCs w:val="20"/>
          <w:shd w:val="clear" w:color="auto" w:fill="FFFFFF"/>
          <w:lang w:eastAsia="zh-CN"/>
        </w:rPr>
        <w:fldChar w:fldCharType="end"/>
      </w:r>
      <w:r>
        <w:rPr>
          <w:rFonts w:eastAsia="ff3"/>
          <w:color w:val="000000"/>
          <w:sz w:val="20"/>
          <w:szCs w:val="20"/>
          <w:shd w:val="clear" w:color="auto" w:fill="FFFFFF"/>
          <w:lang w:eastAsia="zh-CN"/>
        </w:rPr>
        <w:t>, 2021 (visited on November 25 2021)</w:t>
      </w:r>
      <w:r>
        <w:rPr>
          <w:rFonts w:hint="default" w:eastAsia="ff3"/>
          <w:color w:val="000000"/>
          <w:sz w:val="20"/>
          <w:szCs w:val="20"/>
          <w:shd w:val="clear" w:color="auto" w:fill="FFFFFF"/>
          <w:lang w:val="it-IT" w:eastAsia="zh-CN"/>
        </w:rPr>
        <w:t xml:space="preserve">; </w:t>
      </w:r>
      <w:r>
        <w:rPr>
          <w:rFonts w:hint="default" w:eastAsiaTheme="minorEastAsia"/>
          <w:caps w:val="0"/>
          <w:smallCaps/>
          <w:color w:val="auto"/>
          <w:sz w:val="20"/>
          <w:szCs w:val="20"/>
          <w:shd w:val="clear" w:color="auto" w:fill="FFFFFF"/>
          <w:lang w:val="it-IT" w:eastAsia="zh-CN"/>
        </w:rPr>
        <w:t xml:space="preserve">Abate Randall, </w:t>
      </w:r>
      <w:r>
        <w:rPr>
          <w:rFonts w:hint="default" w:eastAsiaTheme="minorEastAsia"/>
          <w:caps w:val="0"/>
          <w:smallCaps w:val="0"/>
          <w:color w:val="auto"/>
          <w:sz w:val="20"/>
          <w:szCs w:val="20"/>
          <w:shd w:val="clear" w:color="auto" w:fill="FFFFFF"/>
          <w:lang w:val="it-IT" w:eastAsia="zh-CN"/>
        </w:rPr>
        <w:t>Climate Change and the Voiceless: Protecting Future Generations, Wildlife, and Natural Resources, Cambridge 2020, p. 6 ff.</w:t>
      </w:r>
      <w:r>
        <w:rPr>
          <w:rFonts w:hint="default" w:eastAsia="ff3"/>
          <w:color w:val="000000"/>
          <w:sz w:val="20"/>
          <w:szCs w:val="20"/>
          <w:shd w:val="clear" w:color="auto" w:fill="FFFFFF"/>
          <w:lang w:val="it-IT" w:eastAsia="zh-CN"/>
        </w:rPr>
        <w:t xml:space="preserve"> </w:t>
      </w:r>
      <w:r>
        <w:rPr>
          <w:rFonts w:eastAsia="ff3"/>
          <w:color w:val="000000"/>
          <w:sz w:val="20"/>
          <w:szCs w:val="20"/>
          <w:shd w:val="clear" w:color="auto" w:fill="FFFFFF"/>
          <w:lang w:eastAsia="zh-CN"/>
        </w:rPr>
        <w:t xml:space="preserve"> </w:t>
      </w:r>
    </w:p>
  </w:footnote>
  <w:footnote w:id="7">
    <w:p>
      <w:pPr>
        <w:shd w:val="clear" w:color="auto" w:fill="FFFFFF"/>
        <w:spacing w:after="20"/>
        <w:ind w:left="397" w:hanging="397"/>
        <w:rPr>
          <w:rFonts w:cs="Garamond"/>
          <w:sz w:val="20"/>
          <w:szCs w:val="20"/>
        </w:rPr>
      </w:pPr>
      <w:r>
        <w:rPr>
          <w:rStyle w:val="21"/>
          <w:rFonts w:cs="Garamond"/>
        </w:rPr>
        <w:footnoteRef/>
      </w:r>
      <w:r>
        <w:rPr>
          <w:rFonts w:cs="Garamond"/>
          <w:sz w:val="20"/>
          <w:szCs w:val="20"/>
        </w:rPr>
        <w:t xml:space="preserve"> </w:t>
      </w:r>
      <w:r>
        <w:rPr>
          <w:rFonts w:cs="Garamond"/>
          <w:sz w:val="20"/>
          <w:szCs w:val="20"/>
          <w:lang w:val="it-IT"/>
        </w:rPr>
        <w:tab/>
      </w:r>
      <w:r>
        <w:rPr>
          <w:rFonts w:eastAsia="sans-serif" w:cs="Garamond"/>
          <w:sz w:val="20"/>
          <w:szCs w:val="20"/>
        </w:rPr>
        <w:t>Urgenda Foundation (on behalf of 886 individuals) v The State of the Netherlands (Ministry of Infrastructure and the Environment)</w:t>
      </w:r>
      <w:r>
        <w:rPr>
          <w:rFonts w:eastAsia="sans-serif" w:cs="Garamond"/>
          <w:sz w:val="20"/>
          <w:szCs w:val="20"/>
          <w:lang w:val="it-IT"/>
        </w:rPr>
        <w:t xml:space="preserve">, </w:t>
      </w:r>
      <w:r>
        <w:rPr>
          <w:rFonts w:cs="Garamond"/>
          <w:sz w:val="20"/>
          <w:szCs w:val="20"/>
        </w:rPr>
        <w:fldChar w:fldCharType="begin"/>
      </w:r>
      <w:r>
        <w:rPr>
          <w:rFonts w:cs="Garamond"/>
          <w:sz w:val="20"/>
          <w:szCs w:val="20"/>
        </w:rPr>
        <w:instrText xml:space="preserve"> HYPERLINK "https://uitspraken.rechtspraak.nl/inziendocument?id=ECLI:NL:RBDHA:2015:7196" </w:instrText>
      </w:r>
      <w:r>
        <w:rPr>
          <w:rFonts w:cs="Garamond"/>
          <w:sz w:val="20"/>
          <w:szCs w:val="20"/>
        </w:rPr>
        <w:fldChar w:fldCharType="separate"/>
      </w:r>
      <w:r>
        <w:rPr>
          <w:rStyle w:val="24"/>
          <w:rFonts w:cs="Garamond"/>
          <w:sz w:val="20"/>
          <w:szCs w:val="20"/>
        </w:rPr>
        <w:t xml:space="preserve">ECLI:NL:RBDHA:2015:7196 </w:t>
      </w:r>
      <w:r>
        <w:rPr>
          <w:rFonts w:cs="Garamond"/>
          <w:sz w:val="20"/>
          <w:szCs w:val="20"/>
        </w:rPr>
        <w:fldChar w:fldCharType="end"/>
      </w:r>
      <w:r>
        <w:rPr>
          <w:rFonts w:cs="Garamond"/>
          <w:sz w:val="20"/>
          <w:szCs w:val="20"/>
          <w:lang w:val="it-IT"/>
        </w:rPr>
        <w:t>(The Hague District Court 2015);</w:t>
      </w:r>
      <w:ins w:id="1" w:author="Graf Anna [2]" w:date="2022-02-02T16:38:00Z">
        <w:r>
          <w:rPr>
            <w:rFonts w:cs="Garamond"/>
            <w:sz w:val="20"/>
            <w:szCs w:val="20"/>
            <w:lang w:val="it-IT"/>
          </w:rPr>
          <w:t xml:space="preserve"> </w:t>
        </w:r>
      </w:ins>
      <w:r>
        <w:rPr>
          <w:rFonts w:eastAsia="sans-serif" w:cs="Garamond"/>
          <w:sz w:val="20"/>
          <w:szCs w:val="20"/>
        </w:rPr>
        <w:t>The State of the Netherlands (Ministry of Economic Affairs and Climate Policy) v Urgenda Foundation</w:t>
      </w:r>
      <w:r>
        <w:rPr>
          <w:rFonts w:eastAsia="sans-serif" w:cs="Garamond"/>
          <w:sz w:val="20"/>
          <w:szCs w:val="20"/>
          <w:lang w:val="it-IT"/>
        </w:rPr>
        <w:t xml:space="preserve">, </w:t>
      </w:r>
      <w:r>
        <w:rPr>
          <w:rFonts w:cs="Garamond"/>
          <w:sz w:val="20"/>
          <w:szCs w:val="20"/>
        </w:rPr>
        <w:fldChar w:fldCharType="begin"/>
      </w:r>
      <w:r>
        <w:rPr>
          <w:rFonts w:cs="Garamond"/>
          <w:sz w:val="20"/>
          <w:szCs w:val="20"/>
        </w:rPr>
        <w:instrText xml:space="preserve"> HYPERLINK "https://uitspraken.rechtspraak.nl/inziendocument?id=ECLI:NL:GHDHA:2018:2610" </w:instrText>
      </w:r>
      <w:r>
        <w:rPr>
          <w:rFonts w:cs="Garamond"/>
          <w:sz w:val="20"/>
          <w:szCs w:val="20"/>
        </w:rPr>
        <w:fldChar w:fldCharType="separate"/>
      </w:r>
      <w:r>
        <w:rPr>
          <w:rStyle w:val="24"/>
          <w:rFonts w:cs="Garamond"/>
          <w:sz w:val="20"/>
          <w:szCs w:val="20"/>
        </w:rPr>
        <w:t>ECLI:NL:GHDHA:2018:2591</w:t>
      </w:r>
      <w:r>
        <w:rPr>
          <w:rFonts w:cs="Garamond"/>
          <w:sz w:val="20"/>
          <w:szCs w:val="20"/>
        </w:rPr>
        <w:fldChar w:fldCharType="end"/>
      </w:r>
      <w:r>
        <w:rPr>
          <w:rFonts w:cs="Garamond"/>
          <w:sz w:val="20"/>
          <w:szCs w:val="20"/>
          <w:lang w:val="it-IT"/>
        </w:rPr>
        <w:t xml:space="preserve"> (The Hague Court of Appeal 2018); </w:t>
      </w:r>
      <w:r>
        <w:rPr>
          <w:rFonts w:eastAsia="sans-serif" w:cs="Garamond"/>
          <w:sz w:val="20"/>
          <w:szCs w:val="20"/>
        </w:rPr>
        <w:t>The State of the Netherlands (Ministry of Economic Affairs and Climate Policy) v Stichting Urgenda</w:t>
      </w:r>
      <w:r>
        <w:rPr>
          <w:rFonts w:eastAsia="sans-serif" w:cs="Garamond"/>
          <w:sz w:val="20"/>
          <w:szCs w:val="20"/>
          <w:lang w:val="it-IT"/>
        </w:rPr>
        <w:t xml:space="preserve">, </w:t>
      </w:r>
      <w:r>
        <w:rPr>
          <w:rFonts w:cs="Garamond"/>
          <w:sz w:val="20"/>
          <w:szCs w:val="20"/>
        </w:rPr>
        <w:fldChar w:fldCharType="begin"/>
      </w:r>
      <w:r>
        <w:rPr>
          <w:rFonts w:cs="Garamond"/>
          <w:sz w:val="20"/>
          <w:szCs w:val="20"/>
        </w:rPr>
        <w:instrText xml:space="preserve"> HYPERLINK "https://uitspraken.rechtspraak.nl/inziendocument?id=ECLI:NL:HR:2019:2007" </w:instrText>
      </w:r>
      <w:r>
        <w:rPr>
          <w:rFonts w:cs="Garamond"/>
          <w:sz w:val="20"/>
          <w:szCs w:val="20"/>
        </w:rPr>
        <w:fldChar w:fldCharType="separate"/>
      </w:r>
      <w:r>
        <w:rPr>
          <w:rStyle w:val="24"/>
          <w:rFonts w:cs="Garamond"/>
          <w:sz w:val="20"/>
          <w:szCs w:val="20"/>
        </w:rPr>
        <w:t>ECLI:NL:HR:2019:2006</w:t>
      </w:r>
      <w:r>
        <w:rPr>
          <w:rFonts w:cs="Garamond"/>
          <w:sz w:val="20"/>
          <w:szCs w:val="20"/>
        </w:rPr>
        <w:fldChar w:fldCharType="end"/>
      </w:r>
      <w:ins w:id="2" w:author="Graf Anna [2]" w:date="2022-02-02T16:37:00Z">
        <w:r>
          <w:rPr>
            <w:rFonts w:cs="Garamond"/>
            <w:sz w:val="20"/>
            <w:szCs w:val="20"/>
            <w:lang w:val="it-IT"/>
          </w:rPr>
          <w:t xml:space="preserve"> </w:t>
        </w:r>
      </w:ins>
      <w:r>
        <w:rPr>
          <w:rFonts w:cs="Garamond"/>
          <w:sz w:val="20"/>
          <w:szCs w:val="20"/>
          <w:lang w:val="it-IT"/>
        </w:rPr>
        <w:t>(Dutch Supreme Court 2019)</w:t>
      </w:r>
      <w:ins w:id="3" w:author="Graf Anna [2]" w:date="2022-02-02T16:38:00Z">
        <w:r>
          <w:rPr>
            <w:rFonts w:cs="Garamond"/>
            <w:sz w:val="20"/>
            <w:szCs w:val="20"/>
            <w:lang w:val="it-IT"/>
          </w:rPr>
          <w:t>.</w:t>
        </w:r>
      </w:ins>
    </w:p>
  </w:footnote>
  <w:footnote w:id="8">
    <w:p>
      <w:pPr>
        <w:pStyle w:val="22"/>
        <w:snapToGrid w:val="0"/>
        <w:rPr>
          <w:rFonts w:hint="default" w:cs="Garamond"/>
          <w:lang w:val="it-IT"/>
        </w:rPr>
      </w:pPr>
      <w:r>
        <w:rPr>
          <w:rStyle w:val="21"/>
          <w:rFonts w:cs="Garamond"/>
        </w:rPr>
        <w:footnoteRef/>
      </w:r>
      <w:r>
        <w:rPr>
          <w:rFonts w:cs="Garamond"/>
          <w:lang w:val="it-IT"/>
        </w:rPr>
        <w:t xml:space="preserve"> </w:t>
      </w:r>
      <w:r>
        <w:rPr>
          <w:rFonts w:cs="Garamond"/>
          <w:lang w:val="it-IT"/>
        </w:rPr>
        <w:tab/>
      </w:r>
      <w:r>
        <w:rPr>
          <w:rFonts w:cs="Garamond"/>
          <w:lang w:val="it-IT"/>
        </w:rPr>
        <w:t xml:space="preserve">Asghar Leghari vs Federation of Pakistan, </w:t>
      </w:r>
      <w:r>
        <w:fldChar w:fldCharType="begin"/>
      </w:r>
      <w:r>
        <w:instrText xml:space="preserve"> HYPERLINK "https://sys.lhc.gov.pk/appjudgments/2018LHC132.pdf" </w:instrText>
      </w:r>
      <w:r>
        <w:fldChar w:fldCharType="separate"/>
      </w:r>
      <w:r>
        <w:rPr>
          <w:rStyle w:val="24"/>
          <w:rFonts w:cs="Garamond"/>
          <w:lang w:val="it-IT"/>
        </w:rPr>
        <w:t>W.P. No. 25501/2015</w:t>
      </w:r>
      <w:r>
        <w:rPr>
          <w:rStyle w:val="24"/>
          <w:rFonts w:cs="Garamond"/>
          <w:lang w:val="it-IT"/>
        </w:rPr>
        <w:fldChar w:fldCharType="end"/>
      </w:r>
      <w:r>
        <w:rPr>
          <w:rFonts w:cs="Garamond"/>
          <w:lang w:val="it-IT"/>
        </w:rPr>
        <w:t xml:space="preserve"> (Lahore High Court Lahore)</w:t>
      </w:r>
      <w:r>
        <w:rPr>
          <w:rFonts w:hint="default" w:cs="Garamond"/>
          <w:lang w:val="it-IT"/>
        </w:rPr>
        <w:t>.</w:t>
      </w:r>
    </w:p>
  </w:footnote>
  <w:footnote w:id="9">
    <w:p>
      <w:pPr>
        <w:shd w:val="clear" w:color="auto" w:fill="FFFFFF"/>
        <w:spacing w:after="20"/>
        <w:ind w:left="397" w:hanging="397"/>
        <w:rPr>
          <w:rFonts w:hint="default" w:cs="Garamond"/>
          <w:sz w:val="20"/>
          <w:szCs w:val="20"/>
          <w:lang w:val="it-IT"/>
        </w:rPr>
      </w:pPr>
      <w:r>
        <w:rPr>
          <w:rStyle w:val="21"/>
          <w:rFonts w:cs="Garamond"/>
          <w:sz w:val="20"/>
          <w:szCs w:val="20"/>
        </w:rPr>
        <w:footnoteRef/>
      </w:r>
      <w:r>
        <w:rPr>
          <w:rFonts w:cs="Garamond"/>
          <w:sz w:val="20"/>
          <w:szCs w:val="20"/>
          <w:lang w:val="it-IT"/>
        </w:rPr>
        <w:tab/>
      </w:r>
      <w:r>
        <w:rPr>
          <w:rFonts w:cs="Garamond"/>
          <w:sz w:val="20"/>
          <w:szCs w:val="20"/>
          <w:lang w:val="it-IT"/>
        </w:rPr>
        <w:t xml:space="preserve">Climate Accountability Institute, </w:t>
      </w:r>
      <w:r>
        <w:fldChar w:fldCharType="begin"/>
      </w:r>
      <w:r>
        <w:instrText xml:space="preserve"> HYPERLINK "https://climateaccountability.org/pdf/CAI%20PressRelease%20Dec20.pdf" </w:instrText>
      </w:r>
      <w:r>
        <w:fldChar w:fldCharType="separate"/>
      </w:r>
      <w:r>
        <w:rPr>
          <w:rStyle w:val="24"/>
          <w:rFonts w:cs="Garamond"/>
          <w:sz w:val="20"/>
          <w:szCs w:val="20"/>
        </w:rPr>
        <w:t>Update of Carbon Majors 1965-2018</w:t>
      </w:r>
      <w:r>
        <w:rPr>
          <w:rStyle w:val="24"/>
          <w:rFonts w:cs="Garamond"/>
          <w:sz w:val="20"/>
          <w:szCs w:val="20"/>
        </w:rPr>
        <w:fldChar w:fldCharType="end"/>
      </w:r>
      <w:r>
        <w:rPr>
          <w:rFonts w:cs="Garamond"/>
          <w:sz w:val="20"/>
          <w:szCs w:val="20"/>
          <w:lang w:val="it-IT"/>
        </w:rPr>
        <w:t>, Snowpass (USA)</w:t>
      </w:r>
      <w:r>
        <w:rPr>
          <w:rFonts w:cs="Garamond"/>
          <w:sz w:val="20"/>
          <w:szCs w:val="20"/>
        </w:rPr>
        <w:t xml:space="preserve"> 2020</w:t>
      </w:r>
      <w:r>
        <w:rPr>
          <w:rFonts w:hint="default" w:cs="Garamond"/>
          <w:sz w:val="20"/>
          <w:szCs w:val="20"/>
          <w:lang w:val="it-IT"/>
        </w:rPr>
        <w:t>.</w:t>
      </w:r>
    </w:p>
  </w:footnote>
  <w:footnote w:id="10">
    <w:p>
      <w:pPr>
        <w:spacing w:after="20" w:line="240" w:lineRule="auto"/>
        <w:ind w:left="397" w:hanging="397"/>
        <w:rPr>
          <w:rFonts w:hint="default" w:cs="Garamond"/>
          <w:sz w:val="20"/>
          <w:szCs w:val="20"/>
          <w:lang w:val="it-IT"/>
        </w:rPr>
      </w:pPr>
      <w:r>
        <w:rPr>
          <w:rStyle w:val="21"/>
          <w:rFonts w:cs="Garamond"/>
          <w:sz w:val="20"/>
          <w:szCs w:val="20"/>
        </w:rPr>
        <w:footnoteRef/>
      </w:r>
      <w:r>
        <w:rPr>
          <w:rFonts w:cs="Garamond"/>
          <w:sz w:val="20"/>
          <w:szCs w:val="20"/>
        </w:rPr>
        <w:t xml:space="preserve"> </w:t>
      </w:r>
      <w:r>
        <w:rPr>
          <w:rFonts w:cs="Garamond"/>
          <w:sz w:val="20"/>
          <w:szCs w:val="20"/>
          <w:lang w:val="it-IT"/>
        </w:rPr>
        <w:tab/>
      </w:r>
      <w:r>
        <w:rPr>
          <w:rFonts w:eastAsia="+Body" w:cs="Garamond"/>
          <w:caps w:val="0"/>
          <w:smallCaps/>
          <w:sz w:val="20"/>
          <w:szCs w:val="20"/>
          <w:lang w:val="it-IT"/>
        </w:rPr>
        <w:t>G</w:t>
      </w:r>
      <w:r>
        <w:rPr>
          <w:rFonts w:hint="default" w:eastAsia="+Body" w:cs="Garamond"/>
          <w:caps w:val="0"/>
          <w:smallCaps/>
          <w:sz w:val="20"/>
          <w:szCs w:val="20"/>
          <w:lang w:val="it-IT"/>
        </w:rPr>
        <w:t>anguly</w:t>
      </w:r>
      <w:r>
        <w:rPr>
          <w:rFonts w:eastAsia="+Body" w:cs="Garamond"/>
          <w:caps w:val="0"/>
          <w:smallCaps/>
          <w:sz w:val="20"/>
          <w:szCs w:val="20"/>
          <w:lang w:val="it-IT"/>
        </w:rPr>
        <w:t xml:space="preserve"> G</w:t>
      </w:r>
      <w:r>
        <w:rPr>
          <w:rFonts w:hint="default" w:eastAsia="+Body" w:cs="Garamond"/>
          <w:caps w:val="0"/>
          <w:smallCaps/>
          <w:sz w:val="20"/>
          <w:szCs w:val="20"/>
          <w:lang w:val="it-IT"/>
        </w:rPr>
        <w:t>eetanjali</w:t>
      </w:r>
      <w:r>
        <w:rPr>
          <w:rFonts w:eastAsia="+Body" w:cs="Garamond"/>
          <w:caps w:val="0"/>
          <w:smallCaps/>
          <w:sz w:val="20"/>
          <w:szCs w:val="20"/>
          <w:lang w:val="it-IT"/>
        </w:rPr>
        <w:t>/S</w:t>
      </w:r>
      <w:r>
        <w:rPr>
          <w:rFonts w:hint="default" w:eastAsia="+Body" w:cs="Garamond"/>
          <w:caps w:val="0"/>
          <w:smallCaps/>
          <w:sz w:val="20"/>
          <w:szCs w:val="20"/>
          <w:lang w:val="it-IT"/>
        </w:rPr>
        <w:t>etzer</w:t>
      </w:r>
      <w:r>
        <w:rPr>
          <w:rFonts w:eastAsia="+Body" w:cs="Garamond"/>
          <w:caps w:val="0"/>
          <w:smallCaps/>
          <w:sz w:val="20"/>
          <w:szCs w:val="20"/>
          <w:lang w:val="it-IT"/>
        </w:rPr>
        <w:t xml:space="preserve"> J</w:t>
      </w:r>
      <w:r>
        <w:rPr>
          <w:rFonts w:hint="default" w:eastAsia="+Body" w:cs="Garamond"/>
          <w:caps w:val="0"/>
          <w:smallCaps/>
          <w:sz w:val="20"/>
          <w:szCs w:val="20"/>
          <w:lang w:val="it-IT"/>
        </w:rPr>
        <w:t>oana</w:t>
      </w:r>
      <w:r>
        <w:rPr>
          <w:rFonts w:eastAsia="+Body" w:cs="Garamond"/>
          <w:caps w:val="0"/>
          <w:smallCaps/>
          <w:sz w:val="20"/>
          <w:szCs w:val="20"/>
          <w:lang w:val="it-IT"/>
        </w:rPr>
        <w:t>/ H</w:t>
      </w:r>
      <w:r>
        <w:rPr>
          <w:rFonts w:hint="default" w:eastAsia="+Body" w:cs="Garamond"/>
          <w:caps w:val="0"/>
          <w:smallCaps/>
          <w:sz w:val="20"/>
          <w:szCs w:val="20"/>
          <w:lang w:val="it-IT"/>
        </w:rPr>
        <w:t>eyvaert</w:t>
      </w:r>
      <w:r>
        <w:rPr>
          <w:rFonts w:eastAsia="+Body" w:cs="Garamond"/>
          <w:caps w:val="0"/>
          <w:smallCaps/>
          <w:sz w:val="20"/>
          <w:szCs w:val="20"/>
          <w:lang w:val="it-IT"/>
        </w:rPr>
        <w:t xml:space="preserve"> V</w:t>
      </w:r>
      <w:r>
        <w:rPr>
          <w:rFonts w:hint="default" w:eastAsia="+Body" w:cs="Garamond"/>
          <w:caps w:val="0"/>
          <w:smallCaps/>
          <w:sz w:val="20"/>
          <w:szCs w:val="20"/>
          <w:lang w:val="it-IT"/>
        </w:rPr>
        <w:t>eerle</w:t>
      </w:r>
      <w:r>
        <w:rPr>
          <w:rFonts w:cs="Garamond"/>
          <w:sz w:val="20"/>
          <w:szCs w:val="20"/>
          <w:lang w:val="it-IT"/>
        </w:rPr>
        <w:t>,</w:t>
      </w:r>
      <w:r>
        <w:rPr>
          <w:rFonts w:cs="Garamond"/>
          <w:sz w:val="20"/>
          <w:szCs w:val="20"/>
          <w:lang w:val="en-GB"/>
        </w:rPr>
        <w:t xml:space="preserve"> </w:t>
      </w:r>
      <w:r>
        <w:rPr>
          <w:rFonts w:eastAsia="sans-serif" w:cs="Garamond"/>
          <w:color w:val="1C1D1E"/>
          <w:sz w:val="20"/>
          <w:szCs w:val="20"/>
          <w:shd w:val="clear" w:color="auto" w:fill="FFFFFF"/>
          <w:lang w:val="it-IT"/>
        </w:rPr>
        <w:t>If at First You Don’t Succeed: Suing Corporations for Climate Change, in</w:t>
      </w:r>
      <w:r>
        <w:rPr>
          <w:rFonts w:hint="default" w:eastAsia="sans-serif" w:cs="Garamond"/>
          <w:i w:val="0"/>
          <w:iCs w:val="0"/>
          <w:color w:val="1C1D1E"/>
          <w:sz w:val="20"/>
          <w:szCs w:val="20"/>
          <w:shd w:val="clear" w:color="auto" w:fill="FFFFFF"/>
          <w:lang w:val="it-IT"/>
        </w:rPr>
        <w:t xml:space="preserve"> </w:t>
      </w:r>
      <w:r>
        <w:rPr>
          <w:rStyle w:val="18"/>
          <w:rFonts w:eastAsia="Helvetica" w:cs="Garamond"/>
          <w:i w:val="0"/>
          <w:iCs w:val="0"/>
          <w:color w:val="2A2A2A"/>
          <w:sz w:val="20"/>
          <w:szCs w:val="20"/>
          <w:shd w:val="clear" w:color="auto" w:fill="FFFFFF"/>
        </w:rPr>
        <w:t>Oxford Journal of Legal Studies</w:t>
      </w:r>
      <w:r>
        <w:rPr>
          <w:rStyle w:val="18"/>
          <w:rFonts w:eastAsia="Helvetica" w:cs="Garamond"/>
          <w:i w:val="0"/>
          <w:iCs w:val="0"/>
          <w:color w:val="2A2A2A"/>
          <w:sz w:val="20"/>
          <w:szCs w:val="20"/>
          <w:shd w:val="clear" w:color="auto" w:fill="FFFFFF"/>
          <w:lang w:val="it-IT"/>
        </w:rPr>
        <w:t xml:space="preserve">, 2018/4, p. 841 </w:t>
      </w:r>
      <w:r>
        <w:rPr>
          <w:rStyle w:val="18"/>
          <w:rFonts w:hint="default" w:eastAsia="Helvetica" w:cs="Garamond"/>
          <w:i w:val="0"/>
          <w:iCs w:val="0"/>
          <w:color w:val="2A2A2A"/>
          <w:sz w:val="20"/>
          <w:szCs w:val="20"/>
          <w:shd w:val="clear" w:color="auto" w:fill="FFFFFF"/>
          <w:lang w:val="it-IT"/>
        </w:rPr>
        <w:t>ff.</w:t>
      </w:r>
      <w:r>
        <w:rPr>
          <w:rStyle w:val="18"/>
          <w:rFonts w:eastAsia="Helvetica" w:cs="Garamond"/>
          <w:i w:val="0"/>
          <w:iCs w:val="0"/>
          <w:color w:val="2A2A2A"/>
          <w:sz w:val="20"/>
          <w:szCs w:val="20"/>
          <w:shd w:val="clear" w:color="auto" w:fill="FFFFFF"/>
          <w:lang w:val="it-IT"/>
        </w:rPr>
        <w:t>, p. 846</w:t>
      </w:r>
      <w:r>
        <w:rPr>
          <w:rStyle w:val="18"/>
          <w:rFonts w:hint="default" w:eastAsia="Helvetica" w:cs="Garamond"/>
          <w:i w:val="0"/>
          <w:iCs w:val="0"/>
          <w:color w:val="2A2A2A"/>
          <w:sz w:val="20"/>
          <w:szCs w:val="20"/>
          <w:shd w:val="clear" w:color="auto" w:fill="FFFFFF"/>
          <w:lang w:val="it-IT"/>
        </w:rPr>
        <w:t>.</w:t>
      </w:r>
    </w:p>
  </w:footnote>
  <w:footnote w:id="11">
    <w:p>
      <w:pPr>
        <w:spacing w:after="20" w:line="240" w:lineRule="auto"/>
        <w:ind w:left="397" w:hanging="397"/>
        <w:rPr>
          <w:rFonts w:hint="default"/>
          <w:lang w:val="it-IT"/>
        </w:rPr>
      </w:pPr>
      <w:r>
        <w:rPr>
          <w:rStyle w:val="21"/>
        </w:rPr>
        <w:footnoteRef/>
      </w:r>
      <w:r>
        <w:rPr>
          <w:rFonts w:cs="Garamond"/>
          <w:sz w:val="20"/>
          <w:szCs w:val="20"/>
          <w:lang w:val="it-IT"/>
        </w:rPr>
        <w:t xml:space="preserve"> </w:t>
      </w:r>
      <w:r>
        <w:rPr>
          <w:rFonts w:cs="Garamond"/>
          <w:sz w:val="20"/>
          <w:szCs w:val="20"/>
          <w:lang w:val="it-IT"/>
        </w:rPr>
        <w:tab/>
      </w:r>
      <w:r>
        <w:rPr>
          <w:rFonts w:eastAsia="+Body" w:cs="Garamond"/>
          <w:caps w:val="0"/>
          <w:smallCaps/>
          <w:sz w:val="20"/>
          <w:szCs w:val="20"/>
          <w:lang w:val="it-IT"/>
        </w:rPr>
        <w:t>G</w:t>
      </w:r>
      <w:r>
        <w:rPr>
          <w:rFonts w:hint="default" w:eastAsia="+Body" w:cs="Garamond"/>
          <w:caps w:val="0"/>
          <w:smallCaps/>
          <w:sz w:val="20"/>
          <w:szCs w:val="20"/>
          <w:lang w:val="it-IT"/>
        </w:rPr>
        <w:t>anguly</w:t>
      </w:r>
      <w:r>
        <w:rPr>
          <w:rStyle w:val="18"/>
          <w:rFonts w:eastAsia="Helvetica" w:cs="Garamond"/>
          <w:i w:val="0"/>
          <w:iCs w:val="0"/>
          <w:color w:val="2A2A2A"/>
          <w:sz w:val="20"/>
          <w:szCs w:val="20"/>
          <w:shd w:val="clear" w:color="auto" w:fill="FFFFFF"/>
          <w:lang w:val="it-IT"/>
        </w:rPr>
        <w:t>/</w:t>
      </w:r>
      <w:r>
        <w:rPr>
          <w:rFonts w:eastAsia="+Body" w:cs="Garamond"/>
          <w:caps w:val="0"/>
          <w:smallCaps/>
          <w:sz w:val="20"/>
          <w:szCs w:val="20"/>
          <w:lang w:val="it-IT"/>
        </w:rPr>
        <w:t>S</w:t>
      </w:r>
      <w:r>
        <w:rPr>
          <w:rFonts w:hint="default" w:eastAsia="+Body" w:cs="Garamond"/>
          <w:caps w:val="0"/>
          <w:smallCaps/>
          <w:sz w:val="20"/>
          <w:szCs w:val="20"/>
          <w:lang w:val="it-IT"/>
        </w:rPr>
        <w:t>etzer</w:t>
      </w:r>
      <w:r>
        <w:rPr>
          <w:rStyle w:val="18"/>
          <w:rFonts w:eastAsia="Helvetica" w:cs="Garamond"/>
          <w:i w:val="0"/>
          <w:iCs w:val="0"/>
          <w:color w:val="2A2A2A"/>
          <w:sz w:val="20"/>
          <w:szCs w:val="20"/>
          <w:shd w:val="clear" w:color="auto" w:fill="FFFFFF"/>
          <w:lang w:val="it-IT"/>
        </w:rPr>
        <w:t>/</w:t>
      </w:r>
      <w:r>
        <w:rPr>
          <w:rFonts w:eastAsia="+Body" w:cs="Garamond"/>
          <w:caps w:val="0"/>
          <w:smallCaps/>
          <w:sz w:val="20"/>
          <w:szCs w:val="20"/>
          <w:lang w:val="it-IT"/>
        </w:rPr>
        <w:t>H</w:t>
      </w:r>
      <w:r>
        <w:rPr>
          <w:rFonts w:hint="default" w:eastAsia="+Body" w:cs="Garamond"/>
          <w:caps w:val="0"/>
          <w:smallCaps/>
          <w:sz w:val="20"/>
          <w:szCs w:val="20"/>
          <w:lang w:val="it-IT"/>
        </w:rPr>
        <w:t>eyvaert</w:t>
      </w:r>
      <w:r>
        <w:rPr>
          <w:rFonts w:eastAsia="+Body" w:cs="Garamond"/>
          <w:caps w:val="0"/>
          <w:smallCaps/>
          <w:sz w:val="20"/>
          <w:szCs w:val="20"/>
          <w:lang w:val="it-IT"/>
        </w:rPr>
        <w:t xml:space="preserve"> </w:t>
      </w:r>
      <w:r>
        <w:rPr>
          <w:rStyle w:val="18"/>
          <w:rFonts w:eastAsia="Helvetica" w:cs="Garamond"/>
          <w:i w:val="0"/>
          <w:iCs w:val="0"/>
          <w:color w:val="2A2A2A"/>
          <w:sz w:val="20"/>
          <w:szCs w:val="20"/>
          <w:shd w:val="clear" w:color="auto" w:fill="FFFFFF"/>
          <w:lang w:val="it-IT"/>
        </w:rPr>
        <w:t>(Fn. 10), p. 849 f</w:t>
      </w:r>
      <w:r>
        <w:rPr>
          <w:rStyle w:val="18"/>
          <w:rFonts w:hint="default" w:eastAsia="Helvetica" w:cs="Garamond"/>
          <w:i w:val="0"/>
          <w:iCs w:val="0"/>
          <w:color w:val="2A2A2A"/>
          <w:sz w:val="20"/>
          <w:szCs w:val="20"/>
          <w:shd w:val="clear" w:color="auto" w:fill="FFFFFF"/>
          <w:lang w:val="it-IT"/>
        </w:rPr>
        <w:t>f.</w:t>
      </w:r>
    </w:p>
  </w:footnote>
  <w:footnote w:id="12">
    <w:p>
      <w:pPr>
        <w:pStyle w:val="22"/>
        <w:snapToGrid w:val="0"/>
        <w:rPr>
          <w:rFonts w:hint="default"/>
          <w:lang w:val="it-IT"/>
        </w:rPr>
      </w:pPr>
      <w:r>
        <w:rPr>
          <w:rStyle w:val="21"/>
        </w:rPr>
        <w:footnoteRef/>
      </w:r>
      <w:r>
        <w:t xml:space="preserve"> </w:t>
      </w:r>
      <w:r>
        <w:rPr>
          <w:lang w:val="it-IT"/>
        </w:rPr>
        <w:tab/>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rPr>
          <w:lang w:val="it-IT"/>
        </w:rPr>
        <w:t>, p. 240</w:t>
      </w:r>
      <w:r>
        <w:rPr>
          <w:rFonts w:hint="default"/>
          <w:lang w:val="it-IT"/>
        </w:rPr>
        <w:t>.</w:t>
      </w:r>
    </w:p>
  </w:footnote>
  <w:footnote w:id="13">
    <w:p>
      <w:pPr>
        <w:shd w:val="clear" w:color="auto" w:fill="FFFFFF"/>
        <w:spacing w:after="20" w:line="240" w:lineRule="auto"/>
        <w:ind w:left="397" w:hanging="397"/>
        <w:rPr>
          <w:rFonts w:hint="default" w:cs="Garamond"/>
          <w:sz w:val="20"/>
          <w:szCs w:val="20"/>
          <w:lang w:val="it-IT"/>
        </w:rPr>
      </w:pPr>
      <w:r>
        <w:rPr>
          <w:rStyle w:val="21"/>
          <w:rFonts w:cs="Garamond"/>
          <w:sz w:val="20"/>
          <w:szCs w:val="20"/>
        </w:rPr>
        <w:footnoteRef/>
      </w:r>
      <w:r>
        <w:rPr>
          <w:rFonts w:cs="Garamond"/>
          <w:sz w:val="20"/>
          <w:szCs w:val="20"/>
        </w:rPr>
        <w:t xml:space="preserve"> </w:t>
      </w:r>
      <w:r>
        <w:rPr>
          <w:rFonts w:cs="Garamond"/>
          <w:sz w:val="20"/>
          <w:szCs w:val="20"/>
          <w:lang w:val="it-IT"/>
        </w:rPr>
        <w:tab/>
      </w:r>
      <w:r>
        <w:rPr>
          <w:rFonts w:cs="Garamond" w:eastAsiaTheme="minorEastAsia"/>
          <w:caps w:val="0"/>
          <w:smallCaps/>
          <w:color w:val="auto"/>
          <w:sz w:val="20"/>
          <w:szCs w:val="20"/>
          <w:shd w:val="clear" w:color="auto" w:fill="FFFFFF"/>
          <w:lang w:val="it-IT"/>
        </w:rPr>
        <w:t>M</w:t>
      </w:r>
      <w:r>
        <w:rPr>
          <w:rFonts w:hint="default" w:cs="Garamond" w:eastAsiaTheme="minorEastAsia"/>
          <w:caps w:val="0"/>
          <w:smallCaps/>
          <w:color w:val="auto"/>
          <w:sz w:val="20"/>
          <w:szCs w:val="20"/>
          <w:shd w:val="clear" w:color="auto" w:fill="FFFFFF"/>
          <w:lang w:val="it-IT"/>
        </w:rPr>
        <w:t>acchi</w:t>
      </w:r>
      <w:r>
        <w:rPr>
          <w:rFonts w:cs="Garamond" w:eastAsiaTheme="minorEastAsia"/>
          <w:caps w:val="0"/>
          <w:smallCaps/>
          <w:color w:val="auto"/>
          <w:sz w:val="20"/>
          <w:szCs w:val="20"/>
          <w:shd w:val="clear" w:color="auto" w:fill="FFFFFF"/>
          <w:lang w:val="it-IT"/>
        </w:rPr>
        <w:t xml:space="preserve"> C</w:t>
      </w:r>
      <w:r>
        <w:rPr>
          <w:rFonts w:hint="default" w:cs="Garamond" w:eastAsiaTheme="minorEastAsia"/>
          <w:caps w:val="0"/>
          <w:smallCaps/>
          <w:color w:val="auto"/>
          <w:sz w:val="20"/>
          <w:szCs w:val="20"/>
          <w:shd w:val="clear" w:color="auto" w:fill="FFFFFF"/>
          <w:lang w:val="it-IT"/>
        </w:rPr>
        <w:t>hiara</w:t>
      </w:r>
      <w:r>
        <w:rPr>
          <w:rFonts w:cs="Garamond" w:eastAsiaTheme="minorEastAsia"/>
          <w:caps w:val="0"/>
          <w:smallCaps/>
          <w:color w:val="auto"/>
          <w:sz w:val="20"/>
          <w:szCs w:val="20"/>
          <w:shd w:val="clear" w:color="auto" w:fill="FFFFFF"/>
          <w:lang w:val="it-IT"/>
        </w:rPr>
        <w:t>/V</w:t>
      </w:r>
      <w:r>
        <w:rPr>
          <w:rFonts w:hint="default" w:cs="Garamond" w:eastAsiaTheme="minorEastAsia"/>
          <w:caps w:val="0"/>
          <w:smallCaps/>
          <w:color w:val="auto"/>
          <w:sz w:val="20"/>
          <w:szCs w:val="20"/>
          <w:shd w:val="clear" w:color="auto" w:fill="FFFFFF"/>
          <w:lang w:val="it-IT"/>
        </w:rPr>
        <w:t>an</w:t>
      </w:r>
      <w:r>
        <w:rPr>
          <w:rFonts w:cs="Garamond" w:eastAsiaTheme="minorEastAsia"/>
          <w:caps w:val="0"/>
          <w:smallCaps/>
          <w:color w:val="auto"/>
          <w:sz w:val="20"/>
          <w:szCs w:val="20"/>
          <w:shd w:val="clear" w:color="auto" w:fill="FFFFFF"/>
          <w:lang w:val="it-IT"/>
        </w:rPr>
        <w:t xml:space="preserve"> Z</w:t>
      </w:r>
      <w:r>
        <w:rPr>
          <w:rFonts w:hint="default" w:cs="Garamond" w:eastAsiaTheme="minorEastAsia"/>
          <w:caps w:val="0"/>
          <w:smallCaps/>
          <w:color w:val="auto"/>
          <w:sz w:val="20"/>
          <w:szCs w:val="20"/>
          <w:shd w:val="clear" w:color="auto" w:fill="FFFFFF"/>
          <w:lang w:val="it-IT"/>
        </w:rPr>
        <w:t>eben</w:t>
      </w:r>
      <w:r>
        <w:rPr>
          <w:rFonts w:cs="Garamond" w:eastAsiaTheme="minorEastAsia"/>
          <w:caps w:val="0"/>
          <w:smallCaps/>
          <w:color w:val="auto"/>
          <w:sz w:val="20"/>
          <w:szCs w:val="20"/>
          <w:shd w:val="clear" w:color="auto" w:fill="FFFFFF"/>
          <w:lang w:val="it-IT"/>
        </w:rPr>
        <w:t xml:space="preserve"> J</w:t>
      </w:r>
      <w:r>
        <w:rPr>
          <w:rFonts w:hint="default" w:cs="Garamond" w:eastAsiaTheme="minorEastAsia"/>
          <w:caps w:val="0"/>
          <w:smallCaps/>
          <w:color w:val="auto"/>
          <w:sz w:val="20"/>
          <w:szCs w:val="20"/>
          <w:shd w:val="clear" w:color="auto" w:fill="FFFFFF"/>
          <w:lang w:val="it-IT"/>
        </w:rPr>
        <w:t>osephine</w:t>
      </w:r>
      <w:r>
        <w:rPr>
          <w:rFonts w:eastAsia="Lucida Sans Unicode" w:cs="Garamond"/>
          <w:color w:val="14171C"/>
          <w:sz w:val="20"/>
          <w:szCs w:val="20"/>
          <w:shd w:val="clear" w:color="auto" w:fill="FFFFFF"/>
          <w:lang w:val="it-IT"/>
        </w:rPr>
        <w:t xml:space="preserve">, </w:t>
      </w:r>
      <w:r>
        <w:rPr>
          <w:rFonts w:eastAsia="AdvTT6071803a.B" w:cs="Garamond"/>
          <w:sz w:val="20"/>
          <w:szCs w:val="20"/>
        </w:rPr>
        <w:t>Business and human rights implications of climate change</w:t>
      </w:r>
      <w:r>
        <w:rPr>
          <w:rFonts w:eastAsia="AdvTT6071803a.B" w:cs="Garamond"/>
          <w:sz w:val="20"/>
          <w:szCs w:val="20"/>
          <w:lang w:val="it-IT"/>
        </w:rPr>
        <w:t xml:space="preserve"> </w:t>
      </w:r>
      <w:r>
        <w:rPr>
          <w:rFonts w:eastAsia="AdvTT6071803a.B" w:cs="Garamond"/>
          <w:sz w:val="20"/>
          <w:szCs w:val="20"/>
        </w:rPr>
        <w:t xml:space="preserve">litigation: </w:t>
      </w:r>
      <w:r>
        <w:rPr>
          <w:rFonts w:eastAsia="AdvTT9c438aa4.BI" w:cs="Garamond"/>
          <w:sz w:val="20"/>
          <w:szCs w:val="20"/>
        </w:rPr>
        <w:t>Milieudefensie et al</w:t>
      </w:r>
      <w:r>
        <w:rPr>
          <w:rFonts w:eastAsia="AdvTT6071803a.B" w:cs="Garamond"/>
          <w:sz w:val="20"/>
          <w:szCs w:val="20"/>
        </w:rPr>
        <w:t xml:space="preserve">. </w:t>
      </w:r>
      <w:r>
        <w:rPr>
          <w:rFonts w:eastAsia="AdvTT9c438aa4.BI" w:cs="Garamond"/>
          <w:sz w:val="20"/>
          <w:szCs w:val="20"/>
        </w:rPr>
        <w:t>v Royal Dutch Shell</w:t>
      </w:r>
      <w:r>
        <w:rPr>
          <w:rFonts w:eastAsia="AdvTT9c438aa4.BI" w:cs="Garamond"/>
          <w:sz w:val="20"/>
          <w:szCs w:val="20"/>
          <w:lang w:val="it-IT"/>
        </w:rPr>
        <w:t>,</w:t>
      </w:r>
      <w:r>
        <w:rPr>
          <w:rFonts w:eastAsia="Lucida Sans Unicode" w:cs="Garamond"/>
          <w:color w:val="14171C"/>
          <w:sz w:val="20"/>
          <w:szCs w:val="20"/>
          <w:shd w:val="clear" w:color="auto" w:fill="FFFFFF"/>
          <w:lang w:val="it-IT"/>
        </w:rPr>
        <w:t xml:space="preserve"> in </w:t>
      </w:r>
      <w:r>
        <w:rPr>
          <w:rStyle w:val="18"/>
          <w:rFonts w:eastAsia="sans-serif" w:cs="Garamond"/>
          <w:i w:val="0"/>
          <w:iCs w:val="0"/>
          <w:color w:val="1C1D1E"/>
          <w:sz w:val="20"/>
          <w:szCs w:val="20"/>
          <w:shd w:val="clear" w:color="auto" w:fill="FFFFFF"/>
        </w:rPr>
        <w:t>Review of European, Comparative and International Environmental Law</w:t>
      </w:r>
      <w:r>
        <w:rPr>
          <w:rStyle w:val="18"/>
          <w:rFonts w:eastAsia="sans-serif" w:cs="Garamond"/>
          <w:i w:val="0"/>
          <w:iCs w:val="0"/>
          <w:color w:val="1C1D1E"/>
          <w:sz w:val="20"/>
          <w:szCs w:val="20"/>
          <w:shd w:val="clear" w:color="auto" w:fill="FFFFFF"/>
          <w:lang w:val="it-IT"/>
        </w:rPr>
        <w:t xml:space="preserve"> </w:t>
      </w:r>
      <w:r>
        <w:rPr>
          <w:rFonts w:eastAsia="AdvTTa9c1b374" w:cs="Garamond"/>
          <w:i w:val="0"/>
          <w:iCs w:val="0"/>
          <w:sz w:val="20"/>
          <w:szCs w:val="20"/>
        </w:rPr>
        <w:t>2021</w:t>
      </w:r>
      <w:r>
        <w:rPr>
          <w:rFonts w:eastAsia="AdvTTa9c1b374" w:cs="Garamond"/>
          <w:i w:val="0"/>
          <w:iCs w:val="0"/>
          <w:sz w:val="20"/>
          <w:szCs w:val="20"/>
          <w:lang w:val="it-IT"/>
        </w:rPr>
        <w:t>/</w:t>
      </w:r>
      <w:r>
        <w:rPr>
          <w:rFonts w:eastAsia="AdvTTa9c1b374" w:cs="Garamond"/>
          <w:i w:val="0"/>
          <w:iCs w:val="0"/>
          <w:sz w:val="20"/>
          <w:szCs w:val="20"/>
        </w:rPr>
        <w:t>30</w:t>
      </w:r>
      <w:r>
        <w:rPr>
          <w:rFonts w:eastAsia="AdvTTa9c1b374" w:cs="Garamond"/>
          <w:i w:val="0"/>
          <w:iCs w:val="0"/>
          <w:sz w:val="20"/>
          <w:szCs w:val="20"/>
          <w:lang w:val="it-IT"/>
        </w:rPr>
        <w:t xml:space="preserve">, p. </w:t>
      </w:r>
      <w:r>
        <w:rPr>
          <w:rFonts w:eastAsia="AdvTTa9c1b374" w:cs="Garamond"/>
          <w:i w:val="0"/>
          <w:iCs w:val="0"/>
          <w:sz w:val="20"/>
          <w:szCs w:val="20"/>
        </w:rPr>
        <w:t>409</w:t>
      </w:r>
      <w:r>
        <w:rPr>
          <w:rFonts w:eastAsia="AdvTTa9c1b374" w:cs="Garamond"/>
          <w:i w:val="0"/>
          <w:iCs w:val="0"/>
          <w:sz w:val="20"/>
          <w:szCs w:val="20"/>
          <w:lang w:val="it-IT"/>
        </w:rPr>
        <w:t xml:space="preserve"> </w:t>
      </w:r>
      <w:r>
        <w:rPr>
          <w:rStyle w:val="18"/>
          <w:rFonts w:hint="default" w:eastAsia="Helvetica" w:cs="Garamond"/>
          <w:i w:val="0"/>
          <w:iCs w:val="0"/>
          <w:color w:val="2A2A2A"/>
          <w:sz w:val="20"/>
          <w:szCs w:val="20"/>
          <w:shd w:val="clear" w:color="auto" w:fill="FFFFFF"/>
          <w:lang w:val="it-IT"/>
        </w:rPr>
        <w:t>ff.</w:t>
      </w:r>
      <w:r>
        <w:rPr>
          <w:rFonts w:eastAsia="AdvTTa9c1b374" w:cs="Garamond"/>
          <w:i w:val="0"/>
          <w:iCs w:val="0"/>
          <w:sz w:val="20"/>
          <w:szCs w:val="20"/>
          <w:lang w:val="it-IT"/>
        </w:rPr>
        <w:t xml:space="preserve">, p. </w:t>
      </w:r>
      <w:r>
        <w:rPr>
          <w:rFonts w:eastAsia="ff1" w:cs="Garamond"/>
          <w:i w:val="0"/>
          <w:iCs w:val="0"/>
          <w:color w:val="000000"/>
          <w:sz w:val="20"/>
          <w:szCs w:val="20"/>
          <w:shd w:val="clear" w:color="auto" w:fill="FFFFFF"/>
          <w:lang w:val="it-IT" w:eastAsia="zh-CN" w:bidi="ar"/>
        </w:rPr>
        <w:t>41</w:t>
      </w:r>
      <w:r>
        <w:rPr>
          <w:rFonts w:eastAsia="ff1" w:cs="Garamond"/>
          <w:color w:val="000000"/>
          <w:sz w:val="20"/>
          <w:szCs w:val="20"/>
          <w:shd w:val="clear" w:color="auto" w:fill="FFFFFF"/>
          <w:lang w:val="it-IT" w:eastAsia="zh-CN" w:bidi="ar"/>
        </w:rPr>
        <w:t>0</w:t>
      </w:r>
      <w:r>
        <w:rPr>
          <w:rFonts w:hint="default" w:eastAsia="ff1" w:cs="Garamond"/>
          <w:color w:val="000000"/>
          <w:sz w:val="20"/>
          <w:szCs w:val="20"/>
          <w:shd w:val="clear" w:color="auto" w:fill="FFFFFF"/>
          <w:lang w:val="it-IT" w:eastAsia="zh-CN" w:bidi="ar"/>
        </w:rPr>
        <w:t>.</w:t>
      </w:r>
    </w:p>
  </w:footnote>
  <w:footnote w:id="14">
    <w:p>
      <w:pPr>
        <w:spacing w:after="20" w:line="240" w:lineRule="auto"/>
        <w:ind w:left="397" w:hanging="397"/>
        <w:rPr>
          <w:rFonts w:cs="Garamond"/>
        </w:rPr>
      </w:pPr>
      <w:r>
        <w:rPr>
          <w:rStyle w:val="21"/>
          <w:rFonts w:cs="Garamond"/>
        </w:rPr>
        <w:footnoteRef/>
      </w:r>
      <w:r>
        <w:rPr>
          <w:rFonts w:cs="Garamond"/>
        </w:rPr>
        <w:t xml:space="preserve"> </w:t>
      </w:r>
      <w:r>
        <w:rPr>
          <w:rFonts w:cs="Garamond"/>
          <w:lang w:val="it-IT"/>
        </w:rPr>
        <w:tab/>
      </w:r>
      <w:r>
        <w:rPr>
          <w:rFonts w:eastAsia="Brill-Bold" w:cs="Garamond"/>
          <w:bCs/>
          <w:sz w:val="20"/>
          <w:szCs w:val="20"/>
        </w:rPr>
        <w:t>Friends of the Earth Netherlands (Milieudefensie)</w:t>
      </w:r>
      <w:r>
        <w:rPr>
          <w:rFonts w:eastAsia="Brill-Bold" w:cs="Garamond"/>
          <w:bCs/>
          <w:sz w:val="20"/>
          <w:szCs w:val="20"/>
          <w:lang w:val="it-IT"/>
        </w:rPr>
        <w:t xml:space="preserve"> </w:t>
      </w:r>
      <w:r>
        <w:rPr>
          <w:rFonts w:eastAsia="Brill-Bold" w:cs="Garamond"/>
          <w:bCs/>
          <w:sz w:val="20"/>
          <w:szCs w:val="20"/>
        </w:rPr>
        <w:t>v Royal Dutch Shell</w:t>
      </w:r>
      <w:r>
        <w:rPr>
          <w:rFonts w:eastAsia="Brill-Bold" w:cs="Garamond"/>
          <w:bCs/>
          <w:sz w:val="20"/>
          <w:szCs w:val="20"/>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sz w:val="20"/>
          <w:szCs w:val="20"/>
          <w:lang w:val="it-IT"/>
        </w:rPr>
        <w:t xml:space="preserve">ECLI:NL:RBDHA:2021:5339 </w:t>
      </w:r>
      <w:r>
        <w:rPr>
          <w:rStyle w:val="24"/>
          <w:rFonts w:cs="Garamond"/>
          <w:bCs/>
          <w:sz w:val="20"/>
          <w:szCs w:val="20"/>
          <w:lang w:val="it-IT"/>
        </w:rPr>
        <w:fldChar w:fldCharType="end"/>
      </w:r>
      <w:r>
        <w:rPr>
          <w:rFonts w:cs="Garamond"/>
          <w:bCs/>
          <w:sz w:val="20"/>
          <w:szCs w:val="20"/>
          <w:lang w:val="it-IT"/>
        </w:rPr>
        <w:t>( The Hague District Court 2021)</w:t>
      </w:r>
      <w:r>
        <w:rPr>
          <w:rFonts w:hint="default" w:cs="Garamond"/>
          <w:bCs/>
          <w:sz w:val="20"/>
          <w:szCs w:val="20"/>
          <w:lang w:val="it-IT"/>
        </w:rPr>
        <w:t>.</w:t>
      </w:r>
      <w:r>
        <w:rPr>
          <w:rFonts w:cs="Garamond"/>
          <w:lang w:val="it-IT"/>
        </w:rPr>
        <w:t xml:space="preserve"> </w:t>
      </w:r>
    </w:p>
  </w:footnote>
  <w:footnote w:id="15">
    <w:p>
      <w:pPr>
        <w:pStyle w:val="22"/>
        <w:snapToGrid w:val="0"/>
        <w:rPr>
          <w:rFonts w:cs="Garamond"/>
        </w:rPr>
      </w:pPr>
      <w:r>
        <w:rPr>
          <w:rStyle w:val="21"/>
          <w:rFonts w:cs="Garamond"/>
        </w:rPr>
        <w:footnoteRef/>
      </w:r>
      <w:r>
        <w:rPr>
          <w:rFonts w:cs="Garamond"/>
          <w:lang w:val="it-IT"/>
        </w:rPr>
        <w:t xml:space="preserve"> </w:t>
      </w:r>
      <w:r>
        <w:rPr>
          <w:rFonts w:cs="Garamond"/>
          <w:lang w:val="it-IT"/>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lang w:val="it-IT"/>
        </w:rPr>
        <w:t>, para 5.3.</w:t>
      </w:r>
    </w:p>
  </w:footnote>
  <w:footnote w:id="16">
    <w:p>
      <w:pPr>
        <w:spacing w:after="20" w:line="240" w:lineRule="auto"/>
        <w:ind w:left="397" w:hanging="397"/>
        <w:rPr>
          <w:rFonts w:hint="default" w:cs="Garamond"/>
          <w:lang w:val="it-IT"/>
        </w:rPr>
      </w:pPr>
      <w:r>
        <w:rPr>
          <w:rStyle w:val="21"/>
          <w:rFonts w:cs="Garamond"/>
        </w:rPr>
        <w:footnoteRef/>
      </w:r>
      <w:r>
        <w:rPr>
          <w:rFonts w:cs="Garamond"/>
          <w:lang w:val="it-IT"/>
        </w:rPr>
        <w:t xml:space="preserve">  </w:t>
      </w:r>
      <w:r>
        <w:rPr>
          <w:rFonts w:cs="Garamond"/>
          <w:lang w:val="it-IT"/>
        </w:rPr>
        <w:tab/>
      </w:r>
      <w:r>
        <w:rPr>
          <w:rFonts w:eastAsia="SimSun" w:cs="Garamond"/>
          <w:sz w:val="20"/>
          <w:szCs w:val="20"/>
          <w:lang w:val="it-IT"/>
        </w:rPr>
        <w:t xml:space="preserve">Cfr. </w:t>
      </w:r>
      <w:r>
        <w:rPr>
          <w:rFonts w:cs="Garamond" w:eastAsiaTheme="minorEastAsia"/>
          <w:caps w:val="0"/>
          <w:smallCaps/>
          <w:sz w:val="20"/>
          <w:szCs w:val="20"/>
          <w:lang w:val="it-IT"/>
        </w:rPr>
        <w:t>B</w:t>
      </w:r>
      <w:r>
        <w:rPr>
          <w:rFonts w:hint="default" w:cs="Garamond" w:eastAsiaTheme="minorEastAsia"/>
          <w:caps w:val="0"/>
          <w:smallCaps/>
          <w:sz w:val="20"/>
          <w:szCs w:val="20"/>
          <w:lang w:val="it-IT"/>
        </w:rPr>
        <w:t>arrau</w:t>
      </w:r>
      <w:r>
        <w:rPr>
          <w:rFonts w:cs="Garamond" w:eastAsiaTheme="minorEastAsia"/>
          <w:caps w:val="0"/>
          <w:smallCaps/>
          <w:sz w:val="20"/>
          <w:szCs w:val="20"/>
          <w:lang w:val="it-IT"/>
        </w:rPr>
        <w:t xml:space="preserve"> A</w:t>
      </w:r>
      <w:r>
        <w:rPr>
          <w:rFonts w:hint="default" w:cs="Garamond" w:eastAsiaTheme="minorEastAsia"/>
          <w:caps w:val="0"/>
          <w:smallCaps/>
          <w:sz w:val="20"/>
          <w:szCs w:val="20"/>
          <w:lang w:val="it-IT"/>
        </w:rPr>
        <w:t>urelien</w:t>
      </w:r>
      <w:r>
        <w:rPr>
          <w:rFonts w:eastAsia="SimSun" w:cs="Garamond"/>
          <w:sz w:val="20"/>
          <w:szCs w:val="20"/>
          <w:lang w:val="it-IT"/>
        </w:rPr>
        <w:t xml:space="preserve">, </w:t>
      </w:r>
      <w:r>
        <w:rPr>
          <w:rFonts w:cs="Garamond"/>
          <w:sz w:val="20"/>
          <w:szCs w:val="20"/>
          <w:lang w:val="it-IT"/>
        </w:rPr>
        <w:t xml:space="preserve">Le plus grand défi de l'histoire de l'humanité, </w:t>
      </w:r>
      <w:r>
        <w:rPr>
          <w:rFonts w:eastAsia="ArialMT" w:cs="Garamond"/>
          <w:sz w:val="20"/>
          <w:szCs w:val="20"/>
          <w:lang w:val="fr-CH"/>
        </w:rPr>
        <w:t>Neuilly-sur-Seine Cedex</w:t>
      </w:r>
      <w:r>
        <w:rPr>
          <w:rFonts w:eastAsia="ArialMT" w:cs="Garamond"/>
          <w:sz w:val="20"/>
          <w:szCs w:val="20"/>
          <w:lang w:val="it-IT"/>
        </w:rPr>
        <w:t xml:space="preserve">, </w:t>
      </w:r>
      <w:r>
        <w:rPr>
          <w:rFonts w:eastAsia="ArialMT" w:cs="Garamond"/>
          <w:sz w:val="20"/>
          <w:szCs w:val="20"/>
          <w:lang w:val="fr-CH"/>
        </w:rPr>
        <w:t>2019</w:t>
      </w:r>
      <w:r>
        <w:rPr>
          <w:rFonts w:eastAsia="ArialMT" w:cs="Garamond"/>
          <w:sz w:val="20"/>
          <w:szCs w:val="20"/>
          <w:lang w:val="it-IT"/>
        </w:rPr>
        <w:t>;</w:t>
      </w:r>
      <w:r>
        <w:rPr>
          <w:rFonts w:cs="Garamond"/>
          <w:lang w:val="it-IT"/>
        </w:rPr>
        <w:t xml:space="preserve"> </w:t>
      </w:r>
      <w:r>
        <w:rPr>
          <w:rFonts w:eastAsiaTheme="minorEastAsia"/>
          <w:caps w:val="0"/>
          <w:smallCaps/>
          <w:sz w:val="20"/>
          <w:szCs w:val="20"/>
          <w:lang w:val="it-IT"/>
        </w:rPr>
        <w:t>D</w:t>
      </w:r>
      <w:r>
        <w:rPr>
          <w:rFonts w:hint="default" w:eastAsiaTheme="minorEastAsia"/>
          <w:caps w:val="0"/>
          <w:smallCaps/>
          <w:sz w:val="20"/>
          <w:szCs w:val="20"/>
          <w:lang w:val="it-IT"/>
        </w:rPr>
        <w:t>e</w:t>
      </w:r>
      <w:r>
        <w:rPr>
          <w:rFonts w:eastAsiaTheme="minorEastAsia"/>
          <w:caps w:val="0"/>
          <w:smallCaps/>
          <w:sz w:val="20"/>
          <w:szCs w:val="20"/>
          <w:lang w:val="it-IT"/>
        </w:rPr>
        <w:t xml:space="preserve"> C</w:t>
      </w:r>
      <w:r>
        <w:rPr>
          <w:rFonts w:hint="default" w:eastAsiaTheme="minorEastAsia"/>
          <w:caps w:val="0"/>
          <w:smallCaps/>
          <w:sz w:val="20"/>
          <w:szCs w:val="20"/>
          <w:lang w:val="it-IT"/>
        </w:rPr>
        <w:t>esco</w:t>
      </w:r>
      <w:r>
        <w:rPr>
          <w:rFonts w:eastAsiaTheme="minorEastAsia"/>
          <w:caps w:val="0"/>
          <w:smallCaps/>
          <w:sz w:val="20"/>
          <w:szCs w:val="20"/>
          <w:lang w:val="it-IT"/>
        </w:rPr>
        <w:t xml:space="preserve"> A</w:t>
      </w:r>
      <w:r>
        <w:rPr>
          <w:rFonts w:hint="default" w:eastAsiaTheme="minorEastAsia"/>
          <w:caps w:val="0"/>
          <w:smallCaps/>
          <w:sz w:val="20"/>
          <w:szCs w:val="20"/>
          <w:lang w:val="it-IT"/>
        </w:rPr>
        <w:t>ndrea</w:t>
      </w:r>
      <w:r>
        <w:rPr>
          <w:rFonts w:eastAsiaTheme="minorEastAsia"/>
          <w:caps w:val="0"/>
          <w:smallCaps/>
          <w:sz w:val="20"/>
          <w:szCs w:val="20"/>
          <w:lang w:val="it-IT"/>
        </w:rPr>
        <w:t xml:space="preserve"> F</w:t>
      </w:r>
      <w:r>
        <w:rPr>
          <w:rFonts w:hint="default" w:eastAsiaTheme="minorEastAsia"/>
          <w:caps w:val="0"/>
          <w:smallCaps/>
          <w:sz w:val="20"/>
          <w:szCs w:val="20"/>
          <w:lang w:val="it-IT"/>
        </w:rPr>
        <w:t>ederico</w:t>
      </w:r>
      <w:r>
        <w:rPr>
          <w:rFonts w:eastAsia="SimSun"/>
          <w:sz w:val="20"/>
          <w:szCs w:val="20"/>
          <w:lang w:val="it-IT"/>
        </w:rPr>
        <w:t xml:space="preserve">, </w:t>
      </w:r>
      <w:r>
        <w:fldChar w:fldCharType="begin"/>
      </w:r>
      <w:r>
        <w:instrText xml:space="preserve"> HYPERLINK "https://www.corriere.it/pianeta2020/21_giugno_04/cingolani-la-transizione-ecologica-piu-grande-sfida-che-l-umanita-dovra-affrontare-bd9b8490-c51b-11eb-86af-ac042f3197d2.shtml" </w:instrText>
      </w:r>
      <w:r>
        <w:fldChar w:fldCharType="separate"/>
      </w:r>
      <w:r>
        <w:rPr>
          <w:rStyle w:val="19"/>
          <w:rFonts w:eastAsia="SolferinoText-Light" w:cs="Garamond"/>
          <w:sz w:val="20"/>
          <w:szCs w:val="20"/>
          <w:shd w:val="clear" w:color="auto" w:fill="FFFFFF"/>
          <w:lang w:val="fr-CH"/>
        </w:rPr>
        <w:t>Cingolani</w:t>
      </w:r>
      <w:r>
        <w:rPr>
          <w:rStyle w:val="19"/>
          <w:rFonts w:eastAsia="SolferinoText-Light" w:cs="Garamond"/>
          <w:sz w:val="20"/>
          <w:szCs w:val="20"/>
          <w:shd w:val="clear" w:color="auto" w:fill="FFFFFF"/>
          <w:lang w:val="it-IT"/>
        </w:rPr>
        <w:t xml:space="preserve"> </w:t>
      </w:r>
      <w:r>
        <w:rPr>
          <w:rStyle w:val="19"/>
          <w:rFonts w:eastAsia="SolferinoText-Light" w:cs="Garamond"/>
          <w:sz w:val="20"/>
          <w:szCs w:val="20"/>
          <w:shd w:val="clear" w:color="auto" w:fill="FFFFFF"/>
          <w:lang w:val="fr-CH"/>
        </w:rPr>
        <w:t>e la transizione ecologica: «Dobbiamo pensare ai nostri figli non alle ideologie»</w:t>
      </w:r>
      <w:r>
        <w:rPr>
          <w:rStyle w:val="24"/>
          <w:rFonts w:eastAsia="SolferinoText-Light" w:cs="Garamond"/>
          <w:sz w:val="20"/>
          <w:szCs w:val="20"/>
          <w:shd w:val="clear" w:color="auto" w:fill="FFFFFF"/>
          <w:lang w:val="fr-CH"/>
        </w:rPr>
        <w:fldChar w:fldCharType="end"/>
      </w:r>
      <w:r>
        <w:rPr>
          <w:rFonts w:eastAsia="SolferinoText-Light" w:cs="Garamond"/>
          <w:color w:val="0A0A0A"/>
          <w:sz w:val="20"/>
          <w:szCs w:val="20"/>
          <w:shd w:val="clear" w:color="auto" w:fill="FFFFFF"/>
          <w:lang w:val="it-IT"/>
        </w:rPr>
        <w:t>, in: Corriere della Sera of</w:t>
      </w:r>
      <w:r>
        <w:rPr>
          <w:rFonts w:eastAsia="SolferinoText-Light" w:cs="Garamond"/>
          <w:color w:val="0A0A0A"/>
          <w:sz w:val="20"/>
          <w:szCs w:val="20"/>
          <w:highlight w:val="none"/>
          <w:shd w:val="clear" w:color="auto" w:fill="FFFFFF"/>
          <w:lang w:val="it-IT"/>
        </w:rPr>
        <w:t xml:space="preserve"> </w:t>
      </w:r>
      <w:r>
        <w:rPr>
          <w:rFonts w:hint="default" w:eastAsia="SolferinoText-Light"/>
          <w:color w:val="0A0A0A"/>
          <w:sz w:val="20"/>
          <w:szCs w:val="20"/>
          <w:highlight w:val="none"/>
          <w:shd w:val="clear" w:color="auto" w:fill="FFFFFF"/>
          <w:lang w:val="it-IT"/>
        </w:rPr>
        <w:t xml:space="preserve"> June 4, 2020</w:t>
      </w:r>
      <w:r>
        <w:rPr>
          <w:rFonts w:hint="default" w:eastAsia="SolferinoText-Light" w:cs="Garamond"/>
          <w:color w:val="0A0A0A"/>
          <w:sz w:val="20"/>
          <w:szCs w:val="20"/>
          <w:highlight w:val="none"/>
          <w:shd w:val="clear" w:color="auto" w:fill="FFFFFF"/>
          <w:lang w:val="it-IT"/>
        </w:rPr>
        <w:t>.</w:t>
      </w:r>
    </w:p>
  </w:footnote>
  <w:footnote w:id="17">
    <w:p>
      <w:pPr>
        <w:pStyle w:val="22"/>
        <w:rPr>
          <w:rFonts w:cs="Garamond"/>
          <w:lang w:val="it-IT"/>
        </w:rPr>
      </w:pPr>
      <w:r>
        <w:rPr>
          <w:rStyle w:val="21"/>
          <w:rFonts w:cs="Garamond"/>
        </w:rPr>
        <w:footnoteRef/>
      </w:r>
      <w:r>
        <w:rPr>
          <w:rFonts w:cs="Garamond"/>
        </w:rPr>
        <w:t xml:space="preserve"> </w:t>
      </w:r>
      <w:r>
        <w:rPr>
          <w:rFonts w:cs="Garamond"/>
        </w:rPr>
        <w:tab/>
      </w:r>
      <w:r>
        <w:rPr>
          <w:rFonts w:cs="Garamond"/>
          <w:lang w:val="it-IT"/>
        </w:rPr>
        <w:t xml:space="preserve">United Nations, </w:t>
      </w:r>
      <w:r>
        <w:fldChar w:fldCharType="begin"/>
      </w:r>
      <w:r>
        <w:instrText xml:space="preserve"> HYPERLINK "https://wedocs.unep.org/bitstream/handle/20.500.11822/34818/GCLR.pdf?sequence=1&amp;isAllowed=y" </w:instrText>
      </w:r>
      <w:r>
        <w:fldChar w:fldCharType="separate"/>
      </w:r>
      <w:r>
        <w:rPr>
          <w:rStyle w:val="24"/>
          <w:rFonts w:eastAsia="SimSun" w:cs="Garamond"/>
        </w:rPr>
        <w:t xml:space="preserve">Global Climate Litigation Report 2020 </w:t>
      </w:r>
      <w:r>
        <w:rPr>
          <w:rStyle w:val="24"/>
          <w:rFonts w:eastAsia="SimSun" w:cs="Garamond"/>
          <w:lang w:val="it-IT"/>
        </w:rPr>
        <w:t>status review</w:t>
      </w:r>
      <w:r>
        <w:rPr>
          <w:rStyle w:val="24"/>
          <w:rFonts w:eastAsia="SimSun" w:cs="Garamond"/>
          <w:lang w:val="it-IT"/>
        </w:rPr>
        <w:fldChar w:fldCharType="end"/>
      </w:r>
      <w:r>
        <w:rPr>
          <w:rFonts w:cs="Garamond"/>
          <w:lang w:val="it-IT"/>
        </w:rPr>
        <w:t>, 2020, p. 9 f</w:t>
      </w:r>
      <w:r>
        <w:rPr>
          <w:rFonts w:hint="default" w:cs="Garamond"/>
          <w:lang w:val="it-IT"/>
        </w:rPr>
        <w:t>f.</w:t>
      </w:r>
      <w:r>
        <w:rPr>
          <w:rFonts w:cs="Garamond"/>
          <w:lang w:val="it-IT"/>
        </w:rPr>
        <w:t xml:space="preserve"> </w:t>
      </w:r>
    </w:p>
  </w:footnote>
  <w:footnote w:id="18">
    <w:p>
      <w:pPr>
        <w:pStyle w:val="22"/>
        <w:snapToGrid w:val="0"/>
        <w:rPr>
          <w:rFonts w:hint="default" w:cs="Garamond"/>
          <w:lang w:val="it-IT"/>
        </w:rPr>
      </w:pPr>
      <w:r>
        <w:rPr>
          <w:rStyle w:val="21"/>
          <w:rFonts w:cs="Garamond"/>
        </w:rPr>
        <w:footnoteRef/>
      </w:r>
      <w:r>
        <w:rPr>
          <w:rFonts w:cs="Garamond"/>
        </w:rPr>
        <w:t xml:space="preserve"> </w:t>
      </w:r>
      <w:r>
        <w:rPr>
          <w:rFonts w:cs="Garamond"/>
          <w:lang w:val="it-IT"/>
        </w:rPr>
        <w:tab/>
      </w:r>
      <w:r>
        <w:rPr>
          <w:rFonts w:eastAsia="sans-serif" w:cs="Garamond"/>
        </w:rPr>
        <w:t>Urgenda Foundation (on behalf of 886 individuals) v The State of the Netherlands (Ministry of Infrastructure and the Environment)</w:t>
      </w:r>
      <w:r>
        <w:rPr>
          <w:rFonts w:eastAsia="sans-serif" w:cs="Garamond"/>
          <w:lang w:val="it-IT"/>
        </w:rPr>
        <w:t xml:space="preserve">, </w:t>
      </w:r>
      <w:r>
        <w:rPr>
          <w:rFonts w:cs="Garamond"/>
          <w:sz w:val="20"/>
          <w:szCs w:val="20"/>
        </w:rPr>
        <w:fldChar w:fldCharType="begin"/>
      </w:r>
      <w:r>
        <w:rPr>
          <w:rFonts w:cs="Garamond"/>
          <w:sz w:val="20"/>
          <w:szCs w:val="20"/>
        </w:rPr>
        <w:instrText xml:space="preserve"> HYPERLINK "https://uitspraken.rechtspraak.nl/inziendocument?id=ECLI:NL:RBDHA:2015:7196" </w:instrText>
      </w:r>
      <w:r>
        <w:rPr>
          <w:rFonts w:cs="Garamond"/>
          <w:sz w:val="20"/>
          <w:szCs w:val="20"/>
        </w:rPr>
        <w:fldChar w:fldCharType="separate"/>
      </w:r>
      <w:r>
        <w:rPr>
          <w:rStyle w:val="24"/>
          <w:rFonts w:cs="Garamond"/>
          <w:sz w:val="20"/>
          <w:szCs w:val="20"/>
        </w:rPr>
        <w:t xml:space="preserve">ECLI:NL:RBDHA:2015:7196 </w:t>
      </w:r>
      <w:r>
        <w:rPr>
          <w:rFonts w:cs="Garamond"/>
          <w:sz w:val="20"/>
          <w:szCs w:val="20"/>
        </w:rPr>
        <w:fldChar w:fldCharType="end"/>
      </w:r>
      <w:r>
        <w:rPr>
          <w:rFonts w:eastAsia="SimSun" w:cs="Garamond"/>
        </w:rPr>
        <w:t xml:space="preserve"> </w:t>
      </w:r>
      <w:r>
        <w:rPr>
          <w:rFonts w:cs="Garamond"/>
          <w:lang w:val="it-IT"/>
        </w:rPr>
        <w:t>(The Hague District Court 2015) para 2.8 ff. and 4.64 ff</w:t>
      </w:r>
      <w:r>
        <w:rPr>
          <w:rFonts w:hint="default" w:cs="Garamond"/>
          <w:lang w:val="it-IT"/>
        </w:rPr>
        <w:t>.</w:t>
      </w:r>
    </w:p>
  </w:footnote>
  <w:footnote w:id="19">
    <w:p>
      <w:pPr>
        <w:pStyle w:val="22"/>
        <w:snapToGrid w:val="0"/>
        <w:rPr>
          <w:rFonts w:cs="Garamond"/>
          <w:lang w:val="it-IT"/>
        </w:rPr>
      </w:pPr>
      <w:r>
        <w:rPr>
          <w:rStyle w:val="21"/>
          <w:rFonts w:cs="Garamond"/>
        </w:rPr>
        <w:footnoteRef/>
      </w:r>
      <w:r>
        <w:rPr>
          <w:rFonts w:cs="Garamond"/>
          <w:lang w:val="it-IT"/>
        </w:rPr>
        <w:t xml:space="preserve"> </w:t>
      </w:r>
      <w:r>
        <w:rPr>
          <w:rFonts w:cs="Garamond"/>
          <w:lang w:val="it-IT"/>
        </w:rPr>
        <w:tab/>
      </w:r>
      <w:r>
        <w:rPr>
          <w:lang w:val="en-GB"/>
        </w:rPr>
        <w:t>«</w:t>
      </w:r>
      <w:r>
        <w:rPr>
          <w:rFonts w:cs="Garamond"/>
        </w:rPr>
        <w:t>Friends of the Earth Netherlands was thus following the legal strategy used in Urgenda discussed above. This was no coincidence, as the lead counsel – Roger Cox – was the same person in both cases.</w:t>
      </w:r>
      <w:r>
        <w:rPr>
          <w:lang w:val="en-GB"/>
        </w:rPr>
        <w:t>»</w:t>
      </w:r>
      <w:r>
        <w:rPr>
          <w:rFonts w:cs="Garamond"/>
          <w:lang w:val="it-IT"/>
        </w:rPr>
        <w:t xml:space="preserve"> in </w:t>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t>, p. </w:t>
      </w:r>
      <w:r>
        <w:rPr>
          <w:lang w:val="it-IT"/>
        </w:rPr>
        <w:t>244</w:t>
      </w:r>
      <w:r>
        <w:t>.</w:t>
      </w:r>
      <w:r>
        <w:rPr>
          <w:lang w:val="it-IT"/>
        </w:rPr>
        <w:t xml:space="preserve"> </w:t>
      </w:r>
    </w:p>
  </w:footnote>
  <w:footnote w:id="20">
    <w:p>
      <w:pPr>
        <w:pStyle w:val="22"/>
        <w:rPr>
          <w:rFonts w:hint="default" w:cs="Garamond"/>
          <w:lang w:val="it-IT"/>
        </w:rPr>
      </w:pPr>
      <w:r>
        <w:rPr>
          <w:rStyle w:val="21"/>
          <w:rFonts w:cs="Garamond"/>
        </w:rPr>
        <w:footnoteRef/>
      </w:r>
      <w:r>
        <w:rPr>
          <w:rFonts w:cs="Garamond"/>
        </w:rPr>
        <w:t xml:space="preserve"> </w:t>
      </w:r>
      <w:r>
        <w:rPr>
          <w:rFonts w:cs="Garamond"/>
        </w:rPr>
        <w:tab/>
      </w:r>
      <w:r>
        <w:rPr>
          <w:rFonts w:cs="Garamond"/>
          <w:lang w:val="it-IT"/>
        </w:rPr>
        <w:t>European Parliament/ Council of Europe</w:t>
      </w:r>
      <w:r>
        <w:rPr>
          <w:rFonts w:eastAsia="Segoe UI" w:cs="Garamond"/>
          <w:shd w:val="clear" w:color="auto" w:fill="FFFFFF"/>
          <w:lang w:val="it-IT"/>
        </w:rPr>
        <w:t xml:space="preserve">, </w:t>
      </w:r>
      <w:r>
        <w:rPr>
          <w:rStyle w:val="24"/>
          <w:rFonts w:eastAsia="Segoe UI" w:cs="Garamond"/>
          <w:shd w:val="clear" w:color="auto" w:fill="FFFFFF"/>
        </w:rPr>
        <w:t>Regulation (EC) No 864/2007 on the law applicable to non-contractual obligations (Rome II)</w:t>
      </w:r>
      <w:r>
        <w:rPr>
          <w:rStyle w:val="24"/>
          <w:rFonts w:eastAsia="Segoe UI" w:cs="Garamond"/>
          <w:shd w:val="clear" w:color="auto" w:fill="FFFFFF"/>
          <w:lang w:val="it-IT"/>
        </w:rPr>
        <w:t xml:space="preserve">, </w:t>
      </w:r>
      <w:r>
        <w:rPr>
          <w:rFonts w:eastAsia="Segoe UI" w:cs="Garamond"/>
          <w:shd w:val="clear" w:color="auto" w:fill="FFFFFF"/>
          <w:lang w:val="it-IT"/>
        </w:rPr>
        <w:t>Brussels 2007</w:t>
      </w:r>
      <w:r>
        <w:rPr>
          <w:rFonts w:hint="default" w:eastAsia="Segoe UI" w:cs="Garamond"/>
          <w:shd w:val="clear" w:color="auto" w:fill="FFFFFF"/>
          <w:lang w:val="it-IT"/>
        </w:rPr>
        <w:t>.</w:t>
      </w:r>
    </w:p>
  </w:footnote>
  <w:footnote w:id="21">
    <w:p>
      <w:pPr>
        <w:pStyle w:val="22"/>
        <w:rPr>
          <w:rFonts w:hint="default" w:cs="Garamond"/>
          <w:lang w:val="it-IT"/>
        </w:rPr>
      </w:pPr>
      <w:r>
        <w:rPr>
          <w:rStyle w:val="21"/>
          <w:rFonts w:cs="Garamond"/>
        </w:rPr>
        <w:footnoteRef/>
      </w:r>
      <w:r>
        <w:rPr>
          <w:rFonts w:cs="Garamond"/>
          <w:lang w:val="it-IT"/>
        </w:rPr>
        <w:t xml:space="preserve"> </w:t>
      </w:r>
      <w:r>
        <w:rPr>
          <w:rFonts w:cs="Garamond"/>
          <w:lang w:val="it-IT"/>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rFonts w:cs="Garamond"/>
          <w:lang w:val="it-IT"/>
        </w:rPr>
        <w:t>, para 4.3.5-4.3.6-4.3.7</w:t>
      </w:r>
      <w:r>
        <w:rPr>
          <w:rFonts w:hint="default" w:cs="Garamond"/>
          <w:lang w:val="it-IT"/>
        </w:rPr>
        <w:t>.</w:t>
      </w:r>
    </w:p>
  </w:footnote>
  <w:footnote w:id="22">
    <w:p>
      <w:pPr>
        <w:pStyle w:val="22"/>
        <w:rPr>
          <w:rFonts w:hint="default" w:cs="Garamond"/>
          <w:lang w:val="it-IT"/>
        </w:rPr>
      </w:pPr>
      <w:r>
        <w:rPr>
          <w:rStyle w:val="21"/>
          <w:rFonts w:cs="Garamond"/>
        </w:rPr>
        <w:footnoteRef/>
      </w:r>
      <w:r>
        <w:rPr>
          <w:rFonts w:cs="Garamond"/>
        </w:rPr>
        <w:t xml:space="preserve"> </w:t>
      </w:r>
      <w:r>
        <w:rPr>
          <w:rFonts w:cs="Garamond"/>
          <w:lang w:val="it-IT"/>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rFonts w:cs="Garamond"/>
          <w:lang w:val="it-IT"/>
        </w:rPr>
        <w:t>, para 2.3.9, 4.2.5, 4.4.6</w:t>
      </w:r>
      <w:r>
        <w:rPr>
          <w:rFonts w:hint="default" w:cs="Garamond"/>
          <w:lang w:val="it-IT"/>
        </w:rPr>
        <w:t>.</w:t>
      </w:r>
    </w:p>
  </w:footnote>
  <w:footnote w:id="23">
    <w:p>
      <w:pPr>
        <w:pStyle w:val="22"/>
        <w:snapToGrid w:val="0"/>
        <w:rPr>
          <w:rFonts w:hint="default" w:eastAsia="Brill-Roman" w:cs="Garamond"/>
          <w:lang w:val="it-IT"/>
        </w:rPr>
      </w:pPr>
      <w:r>
        <w:rPr>
          <w:rStyle w:val="21"/>
          <w:rFonts w:cs="Garamond"/>
        </w:rPr>
        <w:footnoteRef/>
      </w:r>
      <w:r>
        <w:rPr>
          <w:rFonts w:cs="Garamond"/>
        </w:rPr>
        <w:t xml:space="preserve"> </w:t>
      </w:r>
      <w:r>
        <w:rPr>
          <w:rFonts w:cs="Garamond"/>
          <w:lang w:val="it-IT"/>
        </w:rPr>
        <w:tab/>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t>, p. </w:t>
      </w:r>
      <w:r>
        <w:rPr>
          <w:lang w:val="it-IT"/>
        </w:rPr>
        <w:t>24</w:t>
      </w:r>
      <w:r>
        <w:rPr>
          <w:highlight w:val="none"/>
          <w:lang w:val="it-IT"/>
        </w:rPr>
        <w:t>4</w:t>
      </w:r>
      <w:r>
        <w:rPr>
          <w:rFonts w:eastAsia="Brill-Roman" w:cs="Garamond"/>
          <w:highlight w:val="none"/>
          <w:lang w:val="it-IT"/>
        </w:rPr>
        <w:t xml:space="preserve">; </w:t>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rFonts w:cs="Garamond"/>
          <w:lang w:val="it-IT"/>
        </w:rPr>
        <w:t xml:space="preserve"> </w:t>
      </w:r>
      <w:r>
        <w:rPr>
          <w:rFonts w:eastAsia="Brill-Roman" w:cs="Garamond"/>
          <w:lang w:val="it-IT"/>
        </w:rPr>
        <w:t xml:space="preserve"> para 4.2.1–6, 4.4.34</w:t>
      </w:r>
      <w:r>
        <w:rPr>
          <w:rFonts w:hint="default" w:eastAsia="Brill-Roman" w:cs="Garamond"/>
          <w:lang w:val="it-IT"/>
        </w:rPr>
        <w:t>.</w:t>
      </w:r>
    </w:p>
  </w:footnote>
  <w:footnote w:id="24">
    <w:p>
      <w:pPr>
        <w:pStyle w:val="22"/>
        <w:rPr>
          <w:rFonts w:hint="default" w:cs="Garamond"/>
          <w:lang w:val="it-IT"/>
        </w:rPr>
      </w:pPr>
      <w:r>
        <w:rPr>
          <w:rStyle w:val="21"/>
          <w:rFonts w:cs="Garamond"/>
        </w:rPr>
        <w:footnoteRef/>
      </w:r>
      <w:r>
        <w:rPr>
          <w:rFonts w:cs="Garamond"/>
        </w:rPr>
        <w:t xml:space="preserve"> </w:t>
      </w:r>
      <w:r>
        <w:rPr>
          <w:rFonts w:cs="Garamond"/>
        </w:rPr>
        <w:tab/>
      </w:r>
      <w:r>
        <w:rPr>
          <w:rFonts w:cs="Garamond"/>
          <w:lang w:val="it-IT"/>
        </w:rPr>
        <w:t xml:space="preserve">Art. 6:162, </w:t>
      </w:r>
      <w:r>
        <w:fldChar w:fldCharType="begin"/>
      </w:r>
      <w:r>
        <w:instrText xml:space="preserve"> HYPERLINK "https://wetten.overheid.nl/BWBR0005289/2020-07-01/" \l "Boek6_Titeldeel3_Afdeling1_Artikel162" </w:instrText>
      </w:r>
      <w:r>
        <w:fldChar w:fldCharType="separate"/>
      </w:r>
      <w:r>
        <w:rPr>
          <w:rStyle w:val="24"/>
          <w:rFonts w:cs="Garamond"/>
          <w:lang w:val="it-IT"/>
        </w:rPr>
        <w:t>Dutch Civil Code</w:t>
      </w:r>
      <w:r>
        <w:rPr>
          <w:rStyle w:val="24"/>
          <w:rFonts w:cs="Garamond"/>
          <w:lang w:val="it-IT"/>
        </w:rPr>
        <w:fldChar w:fldCharType="end"/>
      </w:r>
      <w:r>
        <w:rPr>
          <w:rStyle w:val="24"/>
          <w:rFonts w:hint="default" w:cs="Garamond"/>
          <w:lang w:val="it-IT"/>
        </w:rPr>
        <w:t>.</w:t>
      </w:r>
    </w:p>
  </w:footnote>
  <w:footnote w:id="25">
    <w:p>
      <w:pPr>
        <w:pStyle w:val="22"/>
        <w:snapToGrid w:val="0"/>
        <w:rPr>
          <w:rFonts w:cs="Garamond"/>
          <w:lang w:val="it-IT"/>
        </w:rPr>
      </w:pPr>
      <w:r>
        <w:rPr>
          <w:rStyle w:val="21"/>
          <w:rFonts w:cs="Garamond"/>
        </w:rPr>
        <w:footnoteRef/>
      </w:r>
      <w:r>
        <w:rPr>
          <w:rFonts w:cs="Garamond"/>
        </w:rPr>
        <w:t xml:space="preserve">  </w:t>
      </w:r>
      <w:r>
        <w:rPr>
          <w:rFonts w:cs="Garamond"/>
          <w:lang w:val="it-IT"/>
        </w:rPr>
        <w:tab/>
      </w:r>
      <w:r>
        <w:rPr>
          <w:lang w:val="en-GB"/>
        </w:rPr>
        <w:t>«</w:t>
      </w:r>
      <w:r>
        <w:rPr>
          <w:rFonts w:cs="Garamond"/>
        </w:rPr>
        <w:t>Interestingly, the Court found that Shell was acting unlawfully, even though it did not find a single specific provision of domestic or international law that Shell had breached.</w:t>
      </w:r>
      <w:r>
        <w:rPr>
          <w:rFonts w:cs="Garamond"/>
          <w:lang w:val="it-IT"/>
        </w:rPr>
        <w:t xml:space="preserve">(...) </w:t>
      </w:r>
      <w:r>
        <w:rPr>
          <w:rFonts w:cs="Garamond"/>
        </w:rPr>
        <w:t>Under Dutch private law, a company can be held liable not just when it acts contrary to a specific legal rule, but also when it acts contrary to a societal standard of due care or ‘proper social conduct’ (</w:t>
      </w:r>
      <w:r>
        <w:rPr>
          <w:rFonts w:cs="Garamond"/>
          <w:lang w:val="it-IT"/>
        </w:rPr>
        <w:t>...</w:t>
      </w:r>
      <w:r>
        <w:rPr>
          <w:rFonts w:cs="Garamond"/>
        </w:rPr>
        <w:t>). This standard of due care can even be filled in by laws and regulations which, formally speaking, are not binding on Shell, such as the Climate Agreement and the European Convention on Human Rights (ECHR). Even though Shell was not bound by any of these legal instruments, the Court felt that they could nonetheless be used to determine whether Shell adhered to the unwritten standard of due care.</w:t>
      </w:r>
      <w:r>
        <w:rPr>
          <w:lang w:val="en-GB"/>
        </w:rPr>
        <w:t>»</w:t>
      </w:r>
      <w:r>
        <w:rPr>
          <w:rFonts w:cs="Garamond"/>
          <w:lang w:val="it-IT"/>
        </w:rPr>
        <w:t xml:space="preserve">  </w:t>
      </w:r>
      <w:r>
        <w:rPr>
          <w:rFonts w:hint="default" w:cs="Garamond"/>
          <w:lang w:val="it-IT"/>
        </w:rPr>
        <w:t>i</w:t>
      </w:r>
      <w:r>
        <w:rPr>
          <w:rFonts w:cs="Garamond"/>
          <w:lang w:val="it-IT"/>
        </w:rPr>
        <w:t xml:space="preserve">n </w:t>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t>, p. </w:t>
      </w:r>
      <w:r>
        <w:rPr>
          <w:lang w:val="it-IT"/>
        </w:rPr>
        <w:t>244</w:t>
      </w:r>
      <w:r>
        <w:t>.</w:t>
      </w:r>
      <w:r>
        <w:rPr>
          <w:lang w:val="it-IT"/>
        </w:rPr>
        <w:t xml:space="preserve"> </w:t>
      </w:r>
      <w:r>
        <w:rPr>
          <w:rFonts w:cs="Garamond"/>
          <w:lang w:val="it-IT"/>
        </w:rPr>
        <w:t xml:space="preserve"> </w:t>
      </w:r>
    </w:p>
  </w:footnote>
  <w:footnote w:id="26">
    <w:p>
      <w:pPr>
        <w:pStyle w:val="22"/>
        <w:rPr>
          <w:rFonts w:cs="Garamond"/>
          <w:lang w:val="it-IT"/>
        </w:rPr>
      </w:pPr>
      <w:r>
        <w:rPr>
          <w:rStyle w:val="21"/>
          <w:rFonts w:cs="Garamond"/>
        </w:rPr>
        <w:footnoteRef/>
      </w:r>
      <w:r>
        <w:rPr>
          <w:rFonts w:cs="Garamond"/>
        </w:rPr>
        <w:t xml:space="preserve"> </w:t>
      </w:r>
      <w:r>
        <w:rPr>
          <w:rFonts w:cs="Garamond"/>
          <w:lang w:val="it-IT"/>
        </w:rPr>
        <w:t xml:space="preserve"> </w:t>
      </w:r>
      <w:r>
        <w:rPr>
          <w:rFonts w:cs="Garamond"/>
          <w:lang w:val="it-IT"/>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xml:space="preserve">( The Hague District Court 2021) </w:t>
      </w:r>
      <w:r>
        <w:rPr>
          <w:rFonts w:eastAsia="Brill-Roman" w:cs="Garamond"/>
        </w:rPr>
        <w:t>para 4.4.9.</w:t>
      </w:r>
    </w:p>
  </w:footnote>
  <w:footnote w:id="27">
    <w:p>
      <w:pPr>
        <w:pStyle w:val="22"/>
        <w:snapToGrid w:val="0"/>
        <w:rPr>
          <w:rFonts w:hint="default" w:cs="Garamond"/>
          <w:highlight w:val="none"/>
          <w:lang w:val="it-IT"/>
        </w:rPr>
      </w:pPr>
      <w:r>
        <w:rPr>
          <w:rStyle w:val="21"/>
          <w:rFonts w:cs="Garamond"/>
        </w:rPr>
        <w:footnoteRef/>
      </w:r>
      <w:r>
        <w:rPr>
          <w:rFonts w:cs="Garamond"/>
        </w:rPr>
        <w:t xml:space="preserve"> </w:t>
      </w:r>
      <w:r>
        <w:rPr>
          <w:rFonts w:cs="Garamond"/>
        </w:rPr>
        <w:tab/>
      </w:r>
      <w:r>
        <w:rPr>
          <w:rFonts w:cs="Garamond"/>
          <w:highlight w:val="none"/>
        </w:rPr>
        <w:t xml:space="preserve">Council of Europe, </w:t>
      </w:r>
      <w:r>
        <w:rPr>
          <w:rStyle w:val="24"/>
          <w:rFonts w:cs="Garamond"/>
          <w:color w:val="auto"/>
          <w:highlight w:val="none"/>
        </w:rPr>
        <w:fldChar w:fldCharType="begin"/>
      </w:r>
      <w:r>
        <w:rPr>
          <w:rStyle w:val="24"/>
          <w:rFonts w:cs="Garamond"/>
          <w:color w:val="auto"/>
          <w:highlight w:val="none"/>
        </w:rPr>
        <w:instrText xml:space="preserve"> HYPERLINK "https://www.echr.coe.int/documents/convention_eng.pdf" </w:instrText>
      </w:r>
      <w:r>
        <w:rPr>
          <w:rStyle w:val="24"/>
          <w:rFonts w:cs="Garamond"/>
          <w:color w:val="auto"/>
          <w:highlight w:val="none"/>
        </w:rPr>
        <w:fldChar w:fldCharType="separate"/>
      </w:r>
      <w:r>
        <w:rPr>
          <w:rStyle w:val="24"/>
          <w:rFonts w:cs="Garamond"/>
          <w:highlight w:val="none"/>
        </w:rPr>
        <w:t>European Convention for the Protection of Human Rights and Fundamental Freedoms, as amended by Protocols No 15,</w:t>
      </w:r>
      <w:r>
        <w:rPr>
          <w:rStyle w:val="24"/>
          <w:rFonts w:cs="Garamond"/>
          <w:color w:val="auto"/>
          <w:highlight w:val="none"/>
        </w:rPr>
        <w:fldChar w:fldCharType="end"/>
      </w:r>
      <w:r>
        <w:rPr>
          <w:rStyle w:val="24"/>
          <w:rFonts w:cs="Garamond"/>
          <w:color w:val="auto"/>
          <w:highlight w:val="none"/>
        </w:rPr>
        <w:t xml:space="preserve"> </w:t>
      </w:r>
      <w:r>
        <w:rPr>
          <w:rFonts w:cs="Garamond"/>
          <w:highlight w:val="none"/>
        </w:rPr>
        <w:t>Brussels 2021</w:t>
      </w:r>
      <w:r>
        <w:rPr>
          <w:rFonts w:hint="default" w:cs="Garamond"/>
          <w:highlight w:val="none"/>
          <w:lang w:val="it-IT"/>
        </w:rPr>
        <w:t>.</w:t>
      </w:r>
    </w:p>
  </w:footnote>
  <w:footnote w:id="28">
    <w:p>
      <w:pPr>
        <w:pStyle w:val="22"/>
        <w:rPr>
          <w:rFonts w:hint="default" w:cs="Garamond"/>
          <w:lang w:val="it-IT"/>
        </w:rPr>
      </w:pPr>
      <w:r>
        <w:rPr>
          <w:rStyle w:val="21"/>
          <w:rFonts w:cs="Garamond"/>
        </w:rPr>
        <w:footnoteRef/>
      </w:r>
      <w:r>
        <w:rPr>
          <w:rFonts w:cs="Garamond"/>
          <w:lang w:val="de-CH"/>
        </w:rPr>
        <w:t xml:space="preserve"> </w:t>
      </w:r>
      <w:r>
        <w:rPr>
          <w:rFonts w:cs="Garamond"/>
          <w:lang w:val="it-IT"/>
        </w:rPr>
        <w:tab/>
      </w:r>
      <w:r>
        <w:rPr>
          <w:rFonts w:cs="Garamond" w:eastAsiaTheme="minorEastAsia"/>
          <w:caps w:val="0"/>
          <w:smallCaps/>
          <w:color w:val="auto"/>
          <w:sz w:val="20"/>
          <w:szCs w:val="20"/>
          <w:shd w:val="clear" w:color="auto" w:fill="FFFFFF"/>
          <w:lang w:val="it-IT"/>
        </w:rPr>
        <w:t>M</w:t>
      </w:r>
      <w:r>
        <w:rPr>
          <w:rFonts w:hint="default" w:cs="Garamond" w:eastAsiaTheme="minorEastAsia"/>
          <w:caps w:val="0"/>
          <w:smallCaps/>
          <w:color w:val="auto"/>
          <w:sz w:val="20"/>
          <w:szCs w:val="20"/>
          <w:shd w:val="clear" w:color="auto" w:fill="FFFFFF"/>
          <w:lang w:val="it-IT"/>
        </w:rPr>
        <w:t>acchi</w:t>
      </w:r>
      <w:r>
        <w:rPr>
          <w:rFonts w:cs="Garamond" w:eastAsiaTheme="minorEastAsia"/>
          <w:caps w:val="0"/>
          <w:smallCaps/>
          <w:color w:val="auto"/>
          <w:sz w:val="20"/>
          <w:szCs w:val="20"/>
          <w:shd w:val="clear" w:color="auto" w:fill="FFFFFF"/>
          <w:lang w:val="it-IT"/>
        </w:rPr>
        <w:t>/V</w:t>
      </w:r>
      <w:r>
        <w:rPr>
          <w:rFonts w:hint="default" w:cs="Garamond" w:eastAsiaTheme="minorEastAsia"/>
          <w:caps w:val="0"/>
          <w:smallCaps/>
          <w:color w:val="auto"/>
          <w:sz w:val="20"/>
          <w:szCs w:val="20"/>
          <w:shd w:val="clear" w:color="auto" w:fill="FFFFFF"/>
          <w:lang w:val="it-IT"/>
        </w:rPr>
        <w:t>an</w:t>
      </w:r>
      <w:r>
        <w:rPr>
          <w:rFonts w:cs="Garamond" w:eastAsiaTheme="minorEastAsia"/>
          <w:caps w:val="0"/>
          <w:smallCaps/>
          <w:color w:val="auto"/>
          <w:sz w:val="20"/>
          <w:szCs w:val="20"/>
          <w:shd w:val="clear" w:color="auto" w:fill="FFFFFF"/>
          <w:lang w:val="it-IT"/>
        </w:rPr>
        <w:t xml:space="preserve"> Z</w:t>
      </w:r>
      <w:r>
        <w:rPr>
          <w:rFonts w:hint="default" w:cs="Garamond" w:eastAsiaTheme="minorEastAsia"/>
          <w:caps w:val="0"/>
          <w:smallCaps/>
          <w:color w:val="auto"/>
          <w:sz w:val="20"/>
          <w:szCs w:val="20"/>
          <w:shd w:val="clear" w:color="auto" w:fill="FFFFFF"/>
          <w:lang w:val="it-IT"/>
        </w:rPr>
        <w:t>eben</w:t>
      </w:r>
      <w:r>
        <w:rPr>
          <w:smallCaps/>
          <w:lang w:val="it-IT"/>
        </w:rPr>
        <w:t xml:space="preserve"> </w:t>
      </w:r>
      <w:r>
        <w:rPr>
          <w:highlight w:val="none"/>
        </w:rPr>
        <w:t>(Fn.</w:t>
      </w:r>
      <w:r>
        <w:rPr>
          <w:highlight w:val="none"/>
          <w:lang w:val="it-IT"/>
        </w:rPr>
        <w:fldChar w:fldCharType="begin"/>
      </w:r>
      <w:r>
        <w:rPr>
          <w:highlight w:val="none"/>
          <w:lang w:val="it-IT"/>
        </w:rPr>
        <w:instrText xml:space="preserve"> NOTEREF _Ref28551 \h </w:instrText>
      </w:r>
      <w:r>
        <w:rPr>
          <w:highlight w:val="none"/>
          <w:lang w:val="it-IT"/>
        </w:rPr>
        <w:fldChar w:fldCharType="separate"/>
      </w:r>
      <w:r>
        <w:rPr>
          <w:highlight w:val="none"/>
          <w:lang w:val="it-IT"/>
        </w:rPr>
        <w:t>13</w:t>
      </w:r>
      <w:r>
        <w:rPr>
          <w:highlight w:val="none"/>
          <w:lang w:val="it-IT"/>
        </w:rPr>
        <w:fldChar w:fldCharType="end"/>
      </w:r>
      <w:r>
        <w:rPr>
          <w:highlight w:val="none"/>
        </w:rPr>
        <w:t>)</w:t>
      </w:r>
      <w:r>
        <w:rPr>
          <w:lang w:val="de-CH"/>
        </w:rPr>
        <w:t>, p. </w:t>
      </w:r>
      <w:r>
        <w:rPr>
          <w:rFonts w:cs="Garamond"/>
          <w:lang w:val="it-IT"/>
        </w:rPr>
        <w:t>413 f</w:t>
      </w:r>
      <w:r>
        <w:rPr>
          <w:rFonts w:hint="default" w:cs="Garamond"/>
          <w:lang w:val="it-IT"/>
        </w:rPr>
        <w:t>f.</w:t>
      </w:r>
    </w:p>
  </w:footnote>
  <w:footnote w:id="29">
    <w:p>
      <w:pPr>
        <w:pStyle w:val="22"/>
        <w:rPr>
          <w:rFonts w:hint="default" w:cs="Garamond"/>
          <w:lang w:val="it-IT"/>
        </w:rPr>
      </w:pPr>
      <w:r>
        <w:rPr>
          <w:rStyle w:val="21"/>
          <w:rFonts w:cs="Garamond"/>
        </w:rPr>
        <w:footnoteRef/>
      </w:r>
      <w:r>
        <w:rPr>
          <w:rFonts w:cs="Garamond"/>
          <w:lang w:val="de-CH"/>
        </w:rPr>
        <w:t xml:space="preserve"> </w:t>
      </w:r>
      <w:r>
        <w:rPr>
          <w:rFonts w:cs="Garamond"/>
          <w:lang w:val="it-IT"/>
        </w:rPr>
        <w:tab/>
      </w:r>
      <w:r>
        <w:rPr>
          <w:rFonts w:cs="Garamond" w:eastAsiaTheme="minorEastAsia"/>
          <w:caps w:val="0"/>
          <w:smallCaps/>
          <w:color w:val="auto"/>
          <w:sz w:val="20"/>
          <w:szCs w:val="20"/>
          <w:shd w:val="clear" w:color="auto" w:fill="FFFFFF"/>
          <w:lang w:val="it-IT"/>
        </w:rPr>
        <w:t>M</w:t>
      </w:r>
      <w:r>
        <w:rPr>
          <w:rFonts w:hint="default" w:cs="Garamond" w:eastAsiaTheme="minorEastAsia"/>
          <w:caps w:val="0"/>
          <w:smallCaps/>
          <w:color w:val="auto"/>
          <w:sz w:val="20"/>
          <w:szCs w:val="20"/>
          <w:shd w:val="clear" w:color="auto" w:fill="FFFFFF"/>
          <w:lang w:val="it-IT"/>
        </w:rPr>
        <w:t>acchi</w:t>
      </w:r>
      <w:r>
        <w:rPr>
          <w:rFonts w:cs="Garamond" w:eastAsiaTheme="minorEastAsia"/>
          <w:caps w:val="0"/>
          <w:smallCaps/>
          <w:color w:val="auto"/>
          <w:sz w:val="20"/>
          <w:szCs w:val="20"/>
          <w:shd w:val="clear" w:color="auto" w:fill="FFFFFF"/>
          <w:lang w:val="it-IT"/>
        </w:rPr>
        <w:t>/V</w:t>
      </w:r>
      <w:r>
        <w:rPr>
          <w:rFonts w:hint="default" w:cs="Garamond" w:eastAsiaTheme="minorEastAsia"/>
          <w:caps w:val="0"/>
          <w:smallCaps/>
          <w:color w:val="auto"/>
          <w:sz w:val="20"/>
          <w:szCs w:val="20"/>
          <w:shd w:val="clear" w:color="auto" w:fill="FFFFFF"/>
          <w:lang w:val="it-IT"/>
        </w:rPr>
        <w:t>an</w:t>
      </w:r>
      <w:r>
        <w:rPr>
          <w:rFonts w:cs="Garamond" w:eastAsiaTheme="minorEastAsia"/>
          <w:caps w:val="0"/>
          <w:smallCaps/>
          <w:color w:val="auto"/>
          <w:sz w:val="20"/>
          <w:szCs w:val="20"/>
          <w:shd w:val="clear" w:color="auto" w:fill="FFFFFF"/>
          <w:lang w:val="it-IT"/>
        </w:rPr>
        <w:t xml:space="preserve"> Z</w:t>
      </w:r>
      <w:r>
        <w:rPr>
          <w:rFonts w:hint="default" w:cs="Garamond" w:eastAsiaTheme="minorEastAsia"/>
          <w:caps w:val="0"/>
          <w:smallCaps/>
          <w:color w:val="auto"/>
          <w:sz w:val="20"/>
          <w:szCs w:val="20"/>
          <w:shd w:val="clear" w:color="auto" w:fill="FFFFFF"/>
          <w:lang w:val="it-IT"/>
        </w:rPr>
        <w:t>eben</w:t>
      </w:r>
      <w:r>
        <w:rPr>
          <w:smallCaps/>
          <w:lang w:val="it-IT"/>
        </w:rPr>
        <w:t xml:space="preserve"> </w:t>
      </w:r>
      <w:r>
        <w:rPr>
          <w:highlight w:val="none"/>
        </w:rPr>
        <w:t>(Fn.</w:t>
      </w:r>
      <w:r>
        <w:rPr>
          <w:highlight w:val="none"/>
          <w:lang w:val="it-IT"/>
        </w:rPr>
        <w:fldChar w:fldCharType="begin"/>
      </w:r>
      <w:r>
        <w:rPr>
          <w:highlight w:val="none"/>
          <w:lang w:val="it-IT"/>
        </w:rPr>
        <w:instrText xml:space="preserve"> NOTEREF _Ref28551 \h </w:instrText>
      </w:r>
      <w:r>
        <w:rPr>
          <w:highlight w:val="none"/>
          <w:lang w:val="it-IT"/>
        </w:rPr>
        <w:fldChar w:fldCharType="separate"/>
      </w:r>
      <w:r>
        <w:rPr>
          <w:highlight w:val="none"/>
          <w:lang w:val="it-IT"/>
        </w:rPr>
        <w:t>13</w:t>
      </w:r>
      <w:r>
        <w:rPr>
          <w:highlight w:val="none"/>
          <w:lang w:val="it-IT"/>
        </w:rPr>
        <w:fldChar w:fldCharType="end"/>
      </w:r>
      <w:r>
        <w:rPr>
          <w:highlight w:val="none"/>
        </w:rPr>
        <w:t>)</w:t>
      </w:r>
      <w:r>
        <w:rPr>
          <w:lang w:val="de-CH"/>
        </w:rPr>
        <w:t>, p. </w:t>
      </w:r>
      <w:r>
        <w:rPr>
          <w:rFonts w:cs="Garamond"/>
          <w:lang w:val="it-IT"/>
        </w:rPr>
        <w:t>412 f</w:t>
      </w:r>
      <w:r>
        <w:rPr>
          <w:rFonts w:hint="default" w:cs="Garamond"/>
          <w:lang w:val="it-IT"/>
        </w:rPr>
        <w:t>f.</w:t>
      </w:r>
    </w:p>
  </w:footnote>
  <w:footnote w:id="30">
    <w:p>
      <w:pPr>
        <w:pStyle w:val="22"/>
        <w:rPr>
          <w:rFonts w:cs="Garamond"/>
        </w:rPr>
      </w:pPr>
      <w:r>
        <w:rPr>
          <w:rStyle w:val="21"/>
          <w:rFonts w:cs="Garamond"/>
        </w:rPr>
        <w:footnoteRef/>
      </w:r>
      <w:r>
        <w:rPr>
          <w:rFonts w:cs="Garamond"/>
        </w:rPr>
        <w:t xml:space="preserve"> </w:t>
      </w:r>
      <w:r>
        <w:rPr>
          <w:rFonts w:cs="Garamond"/>
          <w:lang w:val="it-IT"/>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rFonts w:cs="Garamond"/>
        </w:rPr>
        <w:t>, paras 4.4.13–4.4.15.</w:t>
      </w:r>
    </w:p>
  </w:footnote>
  <w:footnote w:id="31">
    <w:p>
      <w:pPr>
        <w:pStyle w:val="22"/>
        <w:rPr>
          <w:rFonts w:hint="default" w:cs="Garamond"/>
          <w:lang w:val="it-IT"/>
        </w:rPr>
      </w:pPr>
      <w:r>
        <w:rPr>
          <w:rStyle w:val="21"/>
          <w:rFonts w:cs="Garamond"/>
        </w:rPr>
        <w:footnoteRef/>
      </w:r>
      <w:r>
        <w:rPr>
          <w:rFonts w:cs="Garamond"/>
        </w:rPr>
        <w:t xml:space="preserve"> </w:t>
      </w:r>
      <w:r>
        <w:rPr>
          <w:rFonts w:cs="Garamond"/>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rFonts w:hint="default" w:cs="Garamond"/>
          <w:bCs/>
          <w:lang w:val="it-IT"/>
        </w:rPr>
        <w:t>.</w:t>
      </w:r>
    </w:p>
  </w:footnote>
  <w:footnote w:id="32">
    <w:p>
      <w:pPr>
        <w:pStyle w:val="22"/>
        <w:rPr>
          <w:rFonts w:cs="Garamond"/>
          <w:lang w:val="it-IT"/>
        </w:rPr>
      </w:pPr>
      <w:r>
        <w:rPr>
          <w:rStyle w:val="21"/>
          <w:rFonts w:cs="Garamond"/>
        </w:rPr>
        <w:footnoteRef/>
      </w:r>
      <w:r>
        <w:rPr>
          <w:rFonts w:cs="Garamond"/>
        </w:rPr>
        <w:t xml:space="preserve"> </w:t>
      </w:r>
      <w:r>
        <w:rPr>
          <w:rFonts w:cs="Garamond"/>
        </w:rPr>
        <w:tab/>
      </w:r>
      <w:r>
        <w:rPr>
          <w:rFonts w:cs="Garamond" w:eastAsiaTheme="minorEastAsia"/>
          <w:iCs/>
          <w:caps w:val="0"/>
          <w:smallCaps/>
          <w:lang w:val="it-IT"/>
        </w:rPr>
        <w:t>B</w:t>
      </w:r>
      <w:r>
        <w:rPr>
          <w:rFonts w:hint="default" w:cs="Garamond" w:eastAsiaTheme="minorEastAsia"/>
          <w:iCs/>
          <w:caps w:val="0"/>
          <w:smallCaps/>
          <w:lang w:val="it-IT"/>
        </w:rPr>
        <w:t>akker</w:t>
      </w:r>
      <w:r>
        <w:rPr>
          <w:rFonts w:cs="Garamond" w:eastAsiaTheme="minorEastAsia"/>
          <w:iCs/>
          <w:caps w:val="0"/>
          <w:smallCaps/>
          <w:lang w:val="it-IT"/>
        </w:rPr>
        <w:t xml:space="preserve"> C</w:t>
      </w:r>
      <w:r>
        <w:rPr>
          <w:rFonts w:hint="default" w:cs="Garamond" w:eastAsiaTheme="minorEastAsia"/>
          <w:iCs/>
          <w:caps w:val="0"/>
          <w:smallCaps/>
          <w:lang w:val="it-IT"/>
        </w:rPr>
        <w:t>hristine</w:t>
      </w:r>
      <w:r>
        <w:rPr>
          <w:rFonts w:eastAsia="Brill-Italic" w:cs="Garamond"/>
          <w:iCs/>
          <w:lang w:val="it-IT"/>
        </w:rPr>
        <w:t xml:space="preserve">, </w:t>
      </w:r>
      <w:r>
        <w:rPr>
          <w:rFonts w:eastAsia="Brill-Bold" w:cs="Garamond"/>
          <w:iCs/>
        </w:rPr>
        <w:t>Climate Change Litigation in</w:t>
      </w:r>
      <w:r>
        <w:rPr>
          <w:rFonts w:eastAsia="Brill-Bold" w:cs="Garamond"/>
          <w:iCs/>
          <w:lang w:val="it-IT"/>
        </w:rPr>
        <w:t xml:space="preserve"> </w:t>
      </w:r>
      <w:r>
        <w:rPr>
          <w:rFonts w:eastAsia="Brill-Bold" w:cs="Garamond"/>
          <w:iCs/>
        </w:rPr>
        <w:t>the Netherlands:</w:t>
      </w:r>
      <w:r>
        <w:rPr>
          <w:rFonts w:eastAsia="Brill-Bold" w:cs="Garamond"/>
          <w:iCs/>
          <w:lang w:val="it-IT"/>
        </w:rPr>
        <w:t xml:space="preserve"> </w:t>
      </w:r>
      <w:r>
        <w:rPr>
          <w:rFonts w:eastAsia="Brill-Bold" w:cs="Garamond"/>
          <w:iCs/>
        </w:rPr>
        <w:t>The</w:t>
      </w:r>
      <w:r>
        <w:rPr>
          <w:rFonts w:eastAsia="Brill-Bold" w:cs="Garamond"/>
          <w:iCs/>
          <w:lang w:val="it-IT"/>
        </w:rPr>
        <w:t xml:space="preserve"> </w:t>
      </w:r>
      <w:r>
        <w:rPr>
          <w:rFonts w:eastAsia="Brill-BoldItalic" w:cs="Garamond"/>
          <w:iCs/>
        </w:rPr>
        <w:t xml:space="preserve">Urgenda </w:t>
      </w:r>
      <w:r>
        <w:rPr>
          <w:rFonts w:eastAsia="Brill-Bold" w:cs="Garamond"/>
          <w:iCs/>
        </w:rPr>
        <w:t>Case and</w:t>
      </w:r>
      <w:r>
        <w:rPr>
          <w:rFonts w:eastAsia="Brill-Bold" w:cs="Garamond"/>
          <w:iCs/>
          <w:lang w:val="it-IT"/>
        </w:rPr>
        <w:t xml:space="preserve"> </w:t>
      </w:r>
      <w:r>
        <w:rPr>
          <w:rFonts w:eastAsia="Brill-Bold" w:cs="Garamond"/>
          <w:iCs/>
        </w:rPr>
        <w:t>Beyond</w:t>
      </w:r>
      <w:r>
        <w:rPr>
          <w:rFonts w:eastAsia="Brill-Bold" w:cs="Garamond"/>
          <w:iCs/>
          <w:lang w:val="it-IT"/>
        </w:rPr>
        <w:t xml:space="preserve">, in Alogna Ivano/Bakker Christine/Gauci Jean-Pierre (eds.), </w:t>
      </w:r>
      <w:r>
        <w:rPr>
          <w:rFonts w:eastAsia="Brill-Bold" w:cs="Garamond"/>
          <w:iCs/>
        </w:rPr>
        <w:t>Climate Change Litigation:</w:t>
      </w:r>
      <w:r>
        <w:rPr>
          <w:rFonts w:eastAsia="Brill-Bold" w:cs="Garamond"/>
          <w:iCs/>
          <w:lang w:val="it-IT"/>
        </w:rPr>
        <w:t xml:space="preserve"> </w:t>
      </w:r>
      <w:r>
        <w:rPr>
          <w:rFonts w:eastAsia="Brill-Bold" w:cs="Garamond"/>
          <w:iCs/>
        </w:rPr>
        <w:t>Global Perspectives</w:t>
      </w:r>
      <w:r>
        <w:rPr>
          <w:rFonts w:eastAsia="Brill-Bold" w:cs="Garamond"/>
          <w:iCs/>
          <w:lang w:val="it-IT"/>
        </w:rPr>
        <w:t>, 1. Ed., Leiden, 2021, p. 200 ff.</w:t>
      </w:r>
    </w:p>
  </w:footnote>
  <w:footnote w:id="33">
    <w:p>
      <w:pPr>
        <w:pStyle w:val="22"/>
        <w:rPr>
          <w:rFonts w:hint="default" w:cs="Garamond"/>
          <w:lang w:val="it-IT"/>
        </w:rPr>
      </w:pPr>
      <w:r>
        <w:rPr>
          <w:rStyle w:val="21"/>
          <w:rFonts w:cs="Garamond"/>
        </w:rPr>
        <w:footnoteRef/>
      </w:r>
      <w:r>
        <w:rPr>
          <w:rFonts w:cs="Garamond"/>
        </w:rPr>
        <w:t xml:space="preserve"> </w:t>
      </w:r>
      <w:r>
        <w:rPr>
          <w:rFonts w:cs="Garamond"/>
          <w:lang w:val="it-IT"/>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rFonts w:cs="Garamond"/>
          <w:lang w:val="it-IT"/>
        </w:rPr>
        <w:t>, para 4.5.8</w:t>
      </w:r>
      <w:r>
        <w:rPr>
          <w:rFonts w:hint="default" w:cs="Garamond"/>
          <w:lang w:val="it-IT"/>
        </w:rPr>
        <w:t>.</w:t>
      </w:r>
    </w:p>
  </w:footnote>
  <w:footnote w:id="34">
    <w:p>
      <w:pPr>
        <w:pStyle w:val="22"/>
        <w:snapToGrid w:val="0"/>
        <w:rPr>
          <w:rFonts w:hint="default" w:cs="Garamond"/>
          <w:lang w:val="it-IT"/>
        </w:rPr>
      </w:pPr>
      <w:r>
        <w:rPr>
          <w:rStyle w:val="21"/>
          <w:rFonts w:cs="Garamond"/>
        </w:rPr>
        <w:footnoteRef/>
      </w:r>
      <w:r>
        <w:rPr>
          <w:rFonts w:cs="Garamond"/>
        </w:rPr>
        <w:t xml:space="preserve"> </w:t>
      </w:r>
      <w:r>
        <w:rPr>
          <w:rFonts w:cs="Garamond"/>
          <w:lang w:val="it-IT"/>
        </w:rPr>
        <w:tab/>
      </w:r>
      <w:r>
        <w:rPr>
          <w:rFonts w:cs="Garamond"/>
          <w:lang w:val="it-IT"/>
        </w:rPr>
        <w:t>Ivi</w:t>
      </w:r>
    </w:p>
  </w:footnote>
  <w:footnote w:id="35">
    <w:p>
      <w:pPr>
        <w:pStyle w:val="22"/>
        <w:snapToGrid w:val="0"/>
        <w:rPr>
          <w:rFonts w:hint="default" w:cs="Garamond"/>
          <w:lang w:val="it-IT"/>
        </w:rPr>
      </w:pPr>
      <w:r>
        <w:rPr>
          <w:rStyle w:val="21"/>
          <w:rFonts w:cs="Garamond"/>
        </w:rPr>
        <w:footnoteRef/>
      </w:r>
      <w:r>
        <w:rPr>
          <w:rFonts w:cs="Garamond"/>
        </w:rPr>
        <w:t xml:space="preserve"> </w:t>
      </w:r>
      <w:r>
        <w:rPr>
          <w:rFonts w:cs="Garamond"/>
          <w:lang w:val="it-IT"/>
        </w:rPr>
        <w:tab/>
      </w:r>
      <w:r>
        <w:rPr>
          <w:lang w:val="en-GB"/>
        </w:rPr>
        <w:t>«</w:t>
      </w:r>
      <w:r>
        <w:rPr>
          <w:rFonts w:cs="Garamond"/>
        </w:rPr>
        <w:t>Through this approach, the legal impact of the Paris Agreement reaches well beyond its bottom-up mitigation regime, structured around Nationally Determined Contributions. The Agreement’s general goals have guided the Dutch court’s interpretation in a way that has significant, if not downright radical, implications for Shell’s legal liability.</w:t>
      </w:r>
      <w:r>
        <w:rPr>
          <w:lang w:val="en-GB"/>
        </w:rPr>
        <w:t>»</w:t>
      </w:r>
      <w:r>
        <w:rPr>
          <w:rFonts w:cs="Garamond"/>
          <w:lang w:val="it-IT"/>
        </w:rPr>
        <w:t xml:space="preserve"> in </w:t>
      </w:r>
      <w:r>
        <w:rPr>
          <w:rFonts w:eastAsia="+Body"/>
          <w:caps w:val="0"/>
          <w:smallCaps/>
          <w:lang w:val="it-IT"/>
        </w:rPr>
        <w:t>Y</w:t>
      </w:r>
      <w:r>
        <w:rPr>
          <w:rFonts w:hint="default" w:eastAsia="+Body"/>
          <w:caps w:val="0"/>
          <w:smallCaps/>
          <w:lang w:val="it-IT"/>
        </w:rPr>
        <w:t>amineva</w:t>
      </w:r>
      <w:r>
        <w:rPr>
          <w:rFonts w:eastAsia="+Body"/>
          <w:caps w:val="0"/>
          <w:smallCaps/>
          <w:lang w:val="it-IT"/>
        </w:rPr>
        <w:t xml:space="preserve"> Y</w:t>
      </w:r>
      <w:r>
        <w:rPr>
          <w:rFonts w:hint="default" w:eastAsia="+Body"/>
          <w:caps w:val="0"/>
          <w:smallCaps/>
          <w:lang w:val="it-IT"/>
        </w:rPr>
        <w:t>ulia</w:t>
      </w:r>
      <w:r>
        <w:rPr>
          <w:lang w:val="it-IT"/>
        </w:rPr>
        <w:t xml:space="preserve">, CCEEL blog, </w:t>
      </w:r>
      <w:r>
        <w:fldChar w:fldCharType="begin"/>
      </w:r>
      <w:r>
        <w:instrText xml:space="preserve"> HYPERLINK "https://sites.uef.fi/cceel/shell-shocked-a-watershed-moment-for-climate-litigation-against-fossil-fuel-companies/%20" </w:instrText>
      </w:r>
      <w:r>
        <w:fldChar w:fldCharType="separate"/>
      </w:r>
      <w:r>
        <w:rPr>
          <w:rStyle w:val="24"/>
          <w:lang w:val="it-IT"/>
        </w:rPr>
        <w:t>Shell-shocked: a watershed moment for climate litigation against fossil fuel companies</w:t>
      </w:r>
      <w:r>
        <w:rPr>
          <w:rStyle w:val="24"/>
          <w:lang w:val="it-IT"/>
        </w:rPr>
        <w:fldChar w:fldCharType="end"/>
      </w:r>
      <w:r>
        <w:rPr>
          <w:lang w:val="it-IT"/>
        </w:rPr>
        <w:t>, 2021, (visited on: December 15 2021)</w:t>
      </w:r>
      <w:r>
        <w:rPr>
          <w:rFonts w:hint="default"/>
          <w:lang w:val="it-IT"/>
        </w:rPr>
        <w:t>.</w:t>
      </w:r>
    </w:p>
  </w:footnote>
  <w:footnote w:id="36">
    <w:p>
      <w:pPr>
        <w:pStyle w:val="22"/>
        <w:rPr>
          <w:rFonts w:hint="default" w:cs="Garamond"/>
          <w:lang w:val="it-IT"/>
        </w:rPr>
      </w:pPr>
      <w:r>
        <w:rPr>
          <w:rStyle w:val="21"/>
          <w:rFonts w:cs="Garamond"/>
        </w:rPr>
        <w:footnoteRef/>
      </w:r>
      <w:r>
        <w:rPr>
          <w:rFonts w:cs="Garamond"/>
        </w:rPr>
        <w:t xml:space="preserve"> </w:t>
      </w:r>
      <w:r>
        <w:rPr>
          <w:rFonts w:cs="Garamond"/>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xml:space="preserve">( The Hague District Court 2021), para </w:t>
      </w:r>
      <w:r>
        <w:rPr>
          <w:rFonts w:cs="Garamond"/>
          <w:lang w:val="it-IT"/>
        </w:rPr>
        <w:t>4.1.3</w:t>
      </w:r>
      <w:r>
        <w:rPr>
          <w:rFonts w:hint="default" w:cs="Garamond"/>
          <w:lang w:val="it-IT"/>
        </w:rPr>
        <w:t>.</w:t>
      </w:r>
    </w:p>
  </w:footnote>
  <w:footnote w:id="37">
    <w:p>
      <w:pPr>
        <w:pStyle w:val="22"/>
        <w:snapToGrid w:val="0"/>
        <w:rPr>
          <w:rFonts w:cs="Garamond"/>
          <w:lang w:val="it-IT"/>
        </w:rPr>
      </w:pPr>
      <w:r>
        <w:rPr>
          <w:rStyle w:val="21"/>
          <w:rFonts w:cs="Garamond"/>
        </w:rPr>
        <w:footnoteRef/>
      </w:r>
      <w:r>
        <w:rPr>
          <w:rFonts w:cs="Garamond"/>
        </w:rPr>
        <w:t xml:space="preserve"> </w:t>
      </w:r>
      <w:r>
        <w:rPr>
          <w:rFonts w:cs="Garamond"/>
          <w:lang w:val="it-IT"/>
        </w:rPr>
        <w:tab/>
      </w:r>
      <w:r>
        <w:rPr>
          <w:lang w:val="it-IT"/>
        </w:rPr>
        <w:t>For further considerations</w:t>
      </w:r>
      <w:r>
        <w:rPr>
          <w:rFonts w:cs="Garamond"/>
          <w:lang w:val="it-IT"/>
        </w:rPr>
        <w:t xml:space="preserve"> </w:t>
      </w:r>
      <w:r>
        <w:rPr>
          <w:rFonts w:cs="Garamond" w:eastAsiaTheme="minorEastAsia"/>
          <w:caps w:val="0"/>
          <w:smallCaps/>
          <w:color w:val="auto"/>
          <w:sz w:val="20"/>
          <w:szCs w:val="20"/>
          <w:shd w:val="clear" w:color="auto" w:fill="FFFFFF"/>
          <w:lang w:val="it-IT"/>
        </w:rPr>
        <w:t>M</w:t>
      </w:r>
      <w:r>
        <w:rPr>
          <w:rFonts w:hint="default" w:cs="Garamond" w:eastAsiaTheme="minorEastAsia"/>
          <w:caps w:val="0"/>
          <w:smallCaps/>
          <w:color w:val="auto"/>
          <w:sz w:val="20"/>
          <w:szCs w:val="20"/>
          <w:shd w:val="clear" w:color="auto" w:fill="FFFFFF"/>
          <w:lang w:val="it-IT"/>
        </w:rPr>
        <w:t>acchi</w:t>
      </w:r>
      <w:r>
        <w:rPr>
          <w:rFonts w:cs="Garamond" w:eastAsiaTheme="minorEastAsia"/>
          <w:caps w:val="0"/>
          <w:smallCaps/>
          <w:color w:val="auto"/>
          <w:sz w:val="20"/>
          <w:szCs w:val="20"/>
          <w:shd w:val="clear" w:color="auto" w:fill="FFFFFF"/>
          <w:lang w:val="it-IT"/>
        </w:rPr>
        <w:t>/V</w:t>
      </w:r>
      <w:r>
        <w:rPr>
          <w:rFonts w:hint="default" w:cs="Garamond" w:eastAsiaTheme="minorEastAsia"/>
          <w:caps w:val="0"/>
          <w:smallCaps/>
          <w:color w:val="auto"/>
          <w:sz w:val="20"/>
          <w:szCs w:val="20"/>
          <w:shd w:val="clear" w:color="auto" w:fill="FFFFFF"/>
          <w:lang w:val="it-IT"/>
        </w:rPr>
        <w:t>an</w:t>
      </w:r>
      <w:r>
        <w:rPr>
          <w:rFonts w:cs="Garamond" w:eastAsiaTheme="minorEastAsia"/>
          <w:caps w:val="0"/>
          <w:smallCaps/>
          <w:color w:val="auto"/>
          <w:sz w:val="20"/>
          <w:szCs w:val="20"/>
          <w:shd w:val="clear" w:color="auto" w:fill="FFFFFF"/>
          <w:lang w:val="it-IT"/>
        </w:rPr>
        <w:t xml:space="preserve"> Z</w:t>
      </w:r>
      <w:r>
        <w:rPr>
          <w:rFonts w:hint="default" w:cs="Garamond" w:eastAsiaTheme="minorEastAsia"/>
          <w:caps w:val="0"/>
          <w:smallCaps/>
          <w:color w:val="auto"/>
          <w:sz w:val="20"/>
          <w:szCs w:val="20"/>
          <w:shd w:val="clear" w:color="auto" w:fill="FFFFFF"/>
          <w:lang w:val="it-IT"/>
        </w:rPr>
        <w:t>eben</w:t>
      </w:r>
      <w:r>
        <w:rPr>
          <w:smallCaps/>
          <w:lang w:val="it-IT"/>
        </w:rPr>
        <w:t xml:space="preserve"> </w:t>
      </w:r>
      <w:r>
        <w:rPr>
          <w:highlight w:val="none"/>
        </w:rPr>
        <w:t>(Fn.</w:t>
      </w:r>
      <w:r>
        <w:rPr>
          <w:highlight w:val="none"/>
          <w:lang w:val="it-IT"/>
        </w:rPr>
        <w:fldChar w:fldCharType="begin"/>
      </w:r>
      <w:r>
        <w:rPr>
          <w:highlight w:val="none"/>
          <w:lang w:val="it-IT"/>
        </w:rPr>
        <w:instrText xml:space="preserve"> NOTEREF _Ref28551 \h </w:instrText>
      </w:r>
      <w:r>
        <w:rPr>
          <w:highlight w:val="none"/>
          <w:lang w:val="it-IT"/>
        </w:rPr>
        <w:fldChar w:fldCharType="separate"/>
      </w:r>
      <w:r>
        <w:rPr>
          <w:highlight w:val="none"/>
          <w:lang w:val="it-IT"/>
        </w:rPr>
        <w:t>13</w:t>
      </w:r>
      <w:r>
        <w:rPr>
          <w:highlight w:val="none"/>
          <w:lang w:val="it-IT"/>
        </w:rPr>
        <w:fldChar w:fldCharType="end"/>
      </w:r>
      <w:r>
        <w:rPr>
          <w:highlight w:val="none"/>
        </w:rPr>
        <w:t>),</w:t>
      </w:r>
      <w:r>
        <w:t xml:space="preserve"> p. </w:t>
      </w:r>
      <w:r>
        <w:rPr>
          <w:rFonts w:cs="Garamond"/>
          <w:lang w:val="it-IT"/>
        </w:rPr>
        <w:t>414</w:t>
      </w:r>
      <w:r>
        <w:rPr>
          <w:rFonts w:hint="default" w:cs="Garamond"/>
          <w:lang w:val="it-IT"/>
        </w:rPr>
        <w:t>.</w:t>
      </w:r>
      <w:r>
        <w:rPr>
          <w:rFonts w:cs="Garamond"/>
          <w:lang w:val="it-IT"/>
        </w:rPr>
        <w:t xml:space="preserve"> </w:t>
      </w:r>
    </w:p>
  </w:footnote>
  <w:footnote w:id="38">
    <w:p>
      <w:pPr>
        <w:pStyle w:val="22"/>
        <w:snapToGrid w:val="0"/>
        <w:rPr>
          <w:rFonts w:cs="Garamond"/>
          <w:lang w:val="it-IT"/>
        </w:rPr>
      </w:pPr>
      <w:r>
        <w:rPr>
          <w:rStyle w:val="21"/>
          <w:rFonts w:cs="Garamond"/>
        </w:rPr>
        <w:footnoteRef/>
      </w:r>
      <w:r>
        <w:rPr>
          <w:rFonts w:cs="Garamond"/>
        </w:rPr>
        <w:t xml:space="preserve"> </w:t>
      </w:r>
      <w:r>
        <w:rPr>
          <w:rFonts w:cs="Garamond"/>
          <w:lang w:val="it-IT"/>
        </w:rPr>
        <w:tab/>
      </w:r>
      <w:r>
        <w:rPr>
          <w:lang w:val="en-GB"/>
        </w:rPr>
        <w:t>«</w:t>
      </w:r>
      <w:r>
        <w:rPr>
          <w:rFonts w:cs="Garamond"/>
        </w:rPr>
        <w:t>The responsibility of business enterprises to respect</w:t>
      </w:r>
      <w:r>
        <w:rPr>
          <w:rFonts w:cs="Garamond"/>
          <w:lang w:val="it-IT"/>
        </w:rPr>
        <w:t xml:space="preserve"> </w:t>
      </w:r>
      <w:r>
        <w:rPr>
          <w:rFonts w:cs="Garamond"/>
        </w:rPr>
        <w:t>human rights, (...) is a global standard of</w:t>
      </w:r>
      <w:r>
        <w:rPr>
          <w:rFonts w:cs="Garamond"/>
          <w:lang w:val="it-IT"/>
        </w:rPr>
        <w:t xml:space="preserve"> </w:t>
      </w:r>
      <w:r>
        <w:rPr>
          <w:rFonts w:cs="Garamond"/>
        </w:rPr>
        <w:t>expected conduct for all business enterprises</w:t>
      </w:r>
      <w:r>
        <w:rPr>
          <w:rFonts w:cs="Garamond"/>
          <w:lang w:val="it-IT"/>
        </w:rPr>
        <w:t xml:space="preserve"> </w:t>
      </w:r>
      <w:r>
        <w:rPr>
          <w:rFonts w:cs="Garamond"/>
        </w:rPr>
        <w:t>wherever they operate. It exists independently of</w:t>
      </w:r>
      <w:r>
        <w:rPr>
          <w:rFonts w:cs="Garamond"/>
          <w:lang w:val="it-IT"/>
        </w:rPr>
        <w:t xml:space="preserve"> </w:t>
      </w:r>
      <w:r>
        <w:rPr>
          <w:rFonts w:cs="Garamond"/>
        </w:rPr>
        <w:t>States’ abilities and/or willingness to fulfil their own human rights obligations</w:t>
      </w:r>
      <w:r>
        <w:rPr>
          <w:rFonts w:cs="Garamond"/>
          <w:lang w:val="it-IT"/>
        </w:rPr>
        <w:t xml:space="preserve"> </w:t>
      </w:r>
      <w:r>
        <w:rPr>
          <w:rFonts w:cs="Garamond"/>
        </w:rPr>
        <w:t>and does not diminish those obligations. And it exists over and above compliance with national laws and regulations protecting human rights. Therefore, it is not enough for companies to monitor developments</w:t>
      </w:r>
      <w:r>
        <w:rPr>
          <w:rFonts w:cs="Garamond"/>
          <w:lang w:val="it-IT"/>
        </w:rPr>
        <w:t xml:space="preserve"> </w:t>
      </w:r>
      <w:r>
        <w:rPr>
          <w:rFonts w:cs="Garamond"/>
        </w:rPr>
        <w:t>and follow the measures States take; they have an individual responsibility.(...)</w:t>
      </w:r>
      <w:r>
        <w:rPr>
          <w:rFonts w:cs="Garamond"/>
          <w:lang w:val="it-IT"/>
        </w:rPr>
        <w:t xml:space="preserve"> </w:t>
      </w:r>
      <w:r>
        <w:rPr>
          <w:rFonts w:cs="Garamond"/>
        </w:rPr>
        <w:t>it is universally endorsed that companies must respect human rights.</w:t>
      </w:r>
      <w:r>
        <w:rPr>
          <w:rFonts w:cs="Garamond"/>
          <w:lang w:val="it-IT"/>
        </w:rPr>
        <w:t xml:space="preserve"> (...)</w:t>
      </w:r>
      <w:r>
        <w:rPr>
          <w:rFonts w:cs="Garamond"/>
        </w:rPr>
        <w:t xml:space="preserve"> This means that they</w:t>
      </w:r>
      <w:r>
        <w:rPr>
          <w:rFonts w:cs="Garamond"/>
          <w:lang w:val="it-IT"/>
        </w:rPr>
        <w:t xml:space="preserve"> </w:t>
      </w:r>
      <w:r>
        <w:rPr>
          <w:rFonts w:cs="Garamond"/>
        </w:rPr>
        <w:t>should avoid infringing on the human rights of others and should address</w:t>
      </w:r>
      <w:r>
        <w:rPr>
          <w:rFonts w:cs="Garamond"/>
          <w:lang w:val="it-IT"/>
        </w:rPr>
        <w:t xml:space="preserve"> </w:t>
      </w:r>
      <w:r>
        <w:rPr>
          <w:rFonts w:cs="Garamond"/>
        </w:rPr>
        <w:t>adverse human rights impacts with which they are involved. Tackling the</w:t>
      </w:r>
      <w:r>
        <w:rPr>
          <w:rFonts w:cs="Garamond"/>
          <w:lang w:val="it-IT"/>
        </w:rPr>
        <w:t xml:space="preserve"> </w:t>
      </w:r>
      <w:r>
        <w:rPr>
          <w:rFonts w:cs="Garamond"/>
        </w:rPr>
        <w:t>adverse human rights impacts means that measures must be taken to</w:t>
      </w:r>
      <w:r>
        <w:rPr>
          <w:rFonts w:cs="Garamond"/>
          <w:lang w:val="it-IT"/>
        </w:rPr>
        <w:t xml:space="preserve"> </w:t>
      </w:r>
      <w:r>
        <w:rPr>
          <w:rFonts w:cs="Garamond"/>
        </w:rPr>
        <w:t>prevent, limit and, where necessary, address these impacts. It is a global</w:t>
      </w:r>
      <w:r>
        <w:rPr>
          <w:rFonts w:cs="Garamond"/>
          <w:lang w:val="it-IT"/>
        </w:rPr>
        <w:t xml:space="preserve"> </w:t>
      </w:r>
      <w:r>
        <w:rPr>
          <w:rFonts w:cs="Garamond"/>
        </w:rPr>
        <w:t>standard of expected conduct for all businesses wherever they operate.</w:t>
      </w:r>
      <w:r>
        <w:rPr>
          <w:rFonts w:cs="Garamond"/>
          <w:lang w:val="it-IT"/>
        </w:rPr>
        <w:t xml:space="preserve"> </w:t>
      </w:r>
      <w:r>
        <w:rPr>
          <w:rFonts w:cs="Garamond"/>
        </w:rPr>
        <w:t>(...) It is not an optional responsibility for companies. It applies everywhere, regardless</w:t>
      </w:r>
      <w:r>
        <w:rPr>
          <w:rFonts w:cs="Garamond"/>
          <w:lang w:val="it-IT"/>
        </w:rPr>
        <w:t xml:space="preserve"> </w:t>
      </w:r>
      <w:r>
        <w:rPr>
          <w:rFonts w:cs="Garamond"/>
        </w:rPr>
        <w:t>of the local legal context, and is not passive (…) it requires action on the</w:t>
      </w:r>
      <w:r>
        <w:rPr>
          <w:rFonts w:cs="Garamond"/>
          <w:lang w:val="it-IT"/>
        </w:rPr>
        <w:t xml:space="preserve"> </w:t>
      </w:r>
      <w:r>
        <w:rPr>
          <w:rFonts w:cs="Garamond"/>
        </w:rPr>
        <w:t>part of businesses</w:t>
      </w:r>
      <w:r>
        <w:rPr>
          <w:rFonts w:hint="default" w:cs="Garamond"/>
          <w:lang w:val="it-IT"/>
        </w:rPr>
        <w:t>.</w:t>
      </w:r>
      <w:r>
        <w:rPr>
          <w:lang w:val="en-GB"/>
        </w:rPr>
        <w:t>»</w:t>
      </w:r>
      <w:r>
        <w:rPr>
          <w:rFonts w:cs="Garamond"/>
          <w:lang w:val="it-IT"/>
        </w:rPr>
        <w:t xml:space="preserve">  in </w:t>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rFonts w:cs="Garamond"/>
          <w:lang w:val="it-IT"/>
        </w:rPr>
        <w:t xml:space="preserve">, para 4.4.13–4.4.15; Furthermore </w:t>
      </w:r>
      <w:r>
        <w:rPr>
          <w:rFonts w:cs="Garamond"/>
          <w:lang w:val="en-GB"/>
        </w:rPr>
        <w:t>«</w:t>
      </w:r>
      <w:r>
        <w:rPr>
          <w:rFonts w:cs="Garamond"/>
          <w:lang w:val="it-IT"/>
        </w:rPr>
        <w:t>(t)</w:t>
      </w:r>
      <w:r>
        <w:rPr>
          <w:rFonts w:eastAsia="Georgia" w:cs="Garamond"/>
          <w:color w:val="000000"/>
          <w:shd w:val="clear" w:color="auto" w:fill="FFFFFF"/>
        </w:rPr>
        <w:t>his position seems to have attracted the support of the Dutch Government.</w:t>
      </w:r>
      <w:r>
        <w:rPr>
          <w:rFonts w:eastAsia="Georgia" w:cs="Garamond"/>
          <w:color w:val="000000"/>
          <w:shd w:val="clear" w:color="auto" w:fill="FFFFFF"/>
          <w:lang w:val="it-IT"/>
        </w:rPr>
        <w:t xml:space="preserve"> </w:t>
      </w:r>
      <w:r>
        <w:rPr>
          <w:rFonts w:eastAsia="Georgia" w:cs="Garamond"/>
          <w:color w:val="000000"/>
          <w:shd w:val="clear" w:color="auto" w:fill="FFFFFF"/>
        </w:rPr>
        <w:t>When the Netherlands’ Minister and State Secretary of Economic Affairs and</w:t>
      </w:r>
      <w:r>
        <w:rPr>
          <w:rFonts w:eastAsia="Georgia" w:cs="Garamond"/>
          <w:color w:val="000000"/>
          <w:shd w:val="clear" w:color="auto" w:fill="FFFFFF"/>
          <w:lang w:val="it-IT"/>
        </w:rPr>
        <w:t xml:space="preserve"> </w:t>
      </w:r>
      <w:r>
        <w:rPr>
          <w:rFonts w:eastAsia="Georgia" w:cs="Garamond"/>
          <w:color w:val="000000"/>
          <w:shd w:val="clear" w:color="auto" w:fill="FFFFFF"/>
        </w:rPr>
        <w:t>Climate were jointly asked about the consequences of the Shell ruling, both</w:t>
      </w:r>
      <w:r>
        <w:rPr>
          <w:rFonts w:eastAsia="Georgia" w:cs="Garamond"/>
          <w:color w:val="000000"/>
          <w:shd w:val="clear" w:color="auto" w:fill="FFFFFF"/>
          <w:lang w:val="it-IT"/>
        </w:rPr>
        <w:t xml:space="preserve"> </w:t>
      </w:r>
      <w:r>
        <w:rPr>
          <w:rFonts w:eastAsia="Georgia" w:cs="Garamond"/>
          <w:color w:val="000000"/>
          <w:shd w:val="clear" w:color="auto" w:fill="FFFFFF"/>
        </w:rPr>
        <w:t>worldwide and in the Netherlands, they gave the following reply:</w:t>
      </w:r>
      <w:r>
        <w:rPr>
          <w:rFonts w:eastAsia="Georgia" w:cs="Garamond"/>
          <w:color w:val="000000"/>
          <w:shd w:val="clear" w:color="auto" w:fill="FFFFFF"/>
          <w:lang w:val="it-IT"/>
        </w:rPr>
        <w:t xml:space="preserve"> </w:t>
      </w:r>
      <w:r>
        <w:rPr>
          <w:rFonts w:eastAsia="Georgia" w:cs="Garamond"/>
          <w:color w:val="000000"/>
          <w:shd w:val="clear" w:color="auto" w:fill="FFFFFF"/>
        </w:rPr>
        <w:t>It concerns a lawsuit between Milieudefensie et al and Royal Dutch Shell.</w:t>
      </w:r>
      <w:r>
        <w:rPr>
          <w:rFonts w:eastAsia="Georgia" w:cs="Garamond"/>
          <w:color w:val="000000"/>
          <w:shd w:val="clear" w:color="auto" w:fill="FFFFFF"/>
          <w:lang w:val="it-IT"/>
        </w:rPr>
        <w:t xml:space="preserve"> </w:t>
      </w:r>
      <w:r>
        <w:rPr>
          <w:rFonts w:eastAsia="Georgia" w:cs="Garamond"/>
          <w:color w:val="000000"/>
          <w:shd w:val="clear" w:color="auto" w:fill="FFFFFF"/>
        </w:rPr>
        <w:t>The reduction obligation imposed by the court only applies to Shell.</w:t>
      </w:r>
      <w:r>
        <w:rPr>
          <w:rFonts w:eastAsia="Georgia" w:cs="Garamond"/>
          <w:color w:val="000000"/>
          <w:shd w:val="clear" w:color="auto" w:fill="FFFFFF"/>
          <w:lang w:val="it-IT"/>
        </w:rPr>
        <w:t xml:space="preserve"> </w:t>
      </w:r>
      <w:r>
        <w:rPr>
          <w:rFonts w:eastAsia="Georgia" w:cs="Garamond"/>
          <w:color w:val="000000"/>
          <w:shd w:val="clear" w:color="auto" w:fill="FFFFFF"/>
        </w:rPr>
        <w:t>However, the court states in its judgment that the responsibility to respect</w:t>
      </w:r>
      <w:r>
        <w:rPr>
          <w:rFonts w:eastAsia="Georgia" w:cs="Garamond"/>
          <w:color w:val="000000"/>
          <w:shd w:val="clear" w:color="auto" w:fill="FFFFFF"/>
          <w:lang w:val="it-IT"/>
        </w:rPr>
        <w:t xml:space="preserve"> </w:t>
      </w:r>
      <w:r>
        <w:rPr>
          <w:rFonts w:eastAsia="Georgia" w:cs="Garamond"/>
          <w:color w:val="000000"/>
          <w:shd w:val="clear" w:color="auto" w:fill="FFFFFF"/>
        </w:rPr>
        <w:t>human rights is not only for Shell but applies to all companies.</w:t>
      </w:r>
      <w:r>
        <w:rPr>
          <w:rFonts w:cs="Garamond"/>
          <w:lang w:val="en-GB"/>
        </w:rPr>
        <w:t>»</w:t>
      </w:r>
      <w:r>
        <w:rPr>
          <w:rFonts w:eastAsia="Georgia" w:cs="Garamond"/>
          <w:color w:val="000000"/>
          <w:shd w:val="clear" w:color="auto" w:fill="FFFFFF"/>
          <w:lang w:val="it-IT"/>
        </w:rPr>
        <w:t xml:space="preserve"> in</w:t>
      </w:r>
      <w:r>
        <w:rPr>
          <w:rFonts w:hint="default" w:eastAsia="Georgia" w:cs="Garamond"/>
          <w:color w:val="000000"/>
          <w:shd w:val="clear" w:color="auto" w:fill="FFFFFF"/>
          <w:lang w:val="it-IT"/>
        </w:rPr>
        <w:t xml:space="preserve"> </w:t>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t>, p. </w:t>
      </w:r>
      <w:r>
        <w:rPr>
          <w:lang w:val="it-IT"/>
        </w:rPr>
        <w:t>250</w:t>
      </w:r>
      <w:r>
        <w:t>.</w:t>
      </w:r>
      <w:r>
        <w:rPr>
          <w:lang w:val="it-IT"/>
        </w:rPr>
        <w:t xml:space="preserve"> </w:t>
      </w:r>
    </w:p>
  </w:footnote>
  <w:footnote w:id="39">
    <w:p>
      <w:pPr>
        <w:pStyle w:val="22"/>
        <w:snapToGrid w:val="0"/>
        <w:rPr>
          <w:rFonts w:cs="Garamond"/>
          <w:lang w:val="it-IT"/>
        </w:rPr>
      </w:pPr>
      <w:r>
        <w:rPr>
          <w:rStyle w:val="21"/>
          <w:rFonts w:cs="Garamond"/>
        </w:rPr>
        <w:footnoteRef/>
      </w:r>
      <w:r>
        <w:rPr>
          <w:rFonts w:cs="Garamond"/>
        </w:rPr>
        <w:t xml:space="preserve"> </w:t>
      </w:r>
      <w:r>
        <w:rPr>
          <w:rFonts w:cs="Garamond"/>
          <w:lang w:val="it-IT"/>
        </w:rPr>
        <w:tab/>
      </w:r>
      <w:r>
        <w:rPr>
          <w:rFonts w:cs="Garamond"/>
        </w:rPr>
        <w:t xml:space="preserve">An overview of Shell's objections and defences, which were rejected by the Court, can be found in </w:t>
      </w:r>
      <w:r>
        <w:rPr>
          <w:rFonts w:cs="Garamond"/>
          <w:lang w:val="it-IT"/>
        </w:rPr>
        <w:t xml:space="preserve"> </w:t>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t>, p. </w:t>
      </w:r>
      <w:r>
        <w:rPr>
          <w:lang w:val="it-IT"/>
        </w:rPr>
        <w:t>248 f</w:t>
      </w:r>
      <w:r>
        <w:rPr>
          <w:rFonts w:hint="default"/>
          <w:lang w:val="it-IT"/>
        </w:rPr>
        <w:t>f</w:t>
      </w:r>
      <w:r>
        <w:t>.</w:t>
      </w:r>
      <w:r>
        <w:rPr>
          <w:lang w:val="it-IT"/>
        </w:rPr>
        <w:t xml:space="preserve"> </w:t>
      </w:r>
    </w:p>
  </w:footnote>
  <w:footnote w:id="40">
    <w:p>
      <w:pPr>
        <w:pStyle w:val="22"/>
        <w:rPr>
          <w:rFonts w:hint="default" w:cs="Garamond"/>
          <w:lang w:val="it-IT"/>
        </w:rPr>
      </w:pPr>
      <w:r>
        <w:rPr>
          <w:rStyle w:val="21"/>
          <w:rFonts w:cs="Garamond"/>
        </w:rPr>
        <w:footnoteRef/>
      </w:r>
      <w:r>
        <w:rPr>
          <w:rFonts w:cs="Garamond"/>
        </w:rPr>
        <w:t xml:space="preserve"> </w:t>
      </w:r>
      <w:r>
        <w:rPr>
          <w:rFonts w:cs="Garamond"/>
          <w:lang w:val="it-IT"/>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rFonts w:cs="Garamond"/>
          <w:lang w:val="it-IT"/>
        </w:rPr>
        <w:t>, para 4.4.49 4.4.50</w:t>
      </w:r>
      <w:r>
        <w:rPr>
          <w:rFonts w:hint="default" w:cs="Garamond"/>
          <w:lang w:val="it-IT"/>
        </w:rPr>
        <w:t>.</w:t>
      </w:r>
    </w:p>
  </w:footnote>
  <w:footnote w:id="41">
    <w:p>
      <w:pPr>
        <w:pStyle w:val="22"/>
        <w:rPr>
          <w:rFonts w:hint="default" w:cs="Garamond"/>
          <w:lang w:val="it-IT"/>
        </w:rPr>
      </w:pPr>
      <w:r>
        <w:rPr>
          <w:rStyle w:val="21"/>
          <w:rFonts w:cs="Garamond"/>
        </w:rPr>
        <w:footnoteRef/>
      </w:r>
      <w:r>
        <w:rPr>
          <w:rFonts w:cs="Garamond"/>
        </w:rPr>
        <w:t xml:space="preserve"> </w:t>
      </w:r>
      <w:r>
        <w:rPr>
          <w:rFonts w:cs="Garamond"/>
        </w:rPr>
        <w:tab/>
      </w:r>
      <w:r>
        <w:rPr>
          <w:rFonts w:eastAsia="+Body" w:cs="Garamond"/>
          <w:caps w:val="0"/>
          <w:smallCaps/>
          <w:lang w:val="it-IT"/>
        </w:rPr>
        <w:t>S</w:t>
      </w:r>
      <w:r>
        <w:rPr>
          <w:rFonts w:hint="default" w:eastAsia="+Body" w:cs="Garamond"/>
          <w:caps w:val="0"/>
          <w:smallCaps/>
          <w:lang w:val="it-IT"/>
        </w:rPr>
        <w:t>avaresi</w:t>
      </w:r>
      <w:r>
        <w:rPr>
          <w:rFonts w:eastAsia="+Body" w:cs="Garamond"/>
          <w:caps w:val="0"/>
          <w:smallCaps/>
          <w:lang w:val="it-IT"/>
        </w:rPr>
        <w:t xml:space="preserve"> A</w:t>
      </w:r>
      <w:r>
        <w:rPr>
          <w:rFonts w:hint="default" w:eastAsia="+Body" w:cs="Garamond"/>
          <w:caps w:val="0"/>
          <w:smallCaps/>
          <w:lang w:val="it-IT"/>
        </w:rPr>
        <w:t>nnalisa</w:t>
      </w:r>
      <w:r>
        <w:rPr>
          <w:rFonts w:cs="Garamond"/>
          <w:lang w:val="it-IT"/>
        </w:rPr>
        <w:t xml:space="preserve">, Plugging the enforcement gap: The rise and rise of human rights in climate change litigation, in: </w:t>
      </w:r>
      <w:r>
        <w:fldChar w:fldCharType="begin"/>
      </w:r>
      <w:r>
        <w:instrText xml:space="preserve"> HYPERLINK "http://www.qil-qdi.org/plugging-the-enforcement-gap-the-rise-and-rise-of-human-rights-in-climate-change-litigation/" </w:instrText>
      </w:r>
      <w:r>
        <w:fldChar w:fldCharType="separate"/>
      </w:r>
      <w:r>
        <w:rPr>
          <w:rStyle w:val="19"/>
          <w:rFonts w:eastAsia="Brill-Italic" w:cs="Garamond"/>
          <w:iCs/>
          <w:lang w:val="it-IT"/>
        </w:rPr>
        <w:t>Questions of International Law (QIL-QDI), 2021/77</w:t>
      </w:r>
      <w:r>
        <w:rPr>
          <w:rStyle w:val="19"/>
          <w:rFonts w:eastAsia="Brill-Italic" w:cs="Garamond"/>
          <w:iCs/>
          <w:lang w:val="it-IT"/>
        </w:rPr>
        <w:fldChar w:fldCharType="end"/>
      </w:r>
      <w:r>
        <w:rPr>
          <w:rFonts w:cs="Garamond"/>
          <w:lang w:val="it-IT"/>
        </w:rPr>
        <w:t xml:space="preserve">, p.1 </w:t>
      </w:r>
      <w:r>
        <w:rPr>
          <w:rStyle w:val="18"/>
          <w:rFonts w:hint="default" w:eastAsia="Helvetica" w:cs="Garamond"/>
          <w:i w:val="0"/>
          <w:iCs w:val="0"/>
          <w:color w:val="2A2A2A"/>
          <w:sz w:val="20"/>
          <w:szCs w:val="20"/>
          <w:shd w:val="clear" w:color="auto" w:fill="FFFFFF"/>
          <w:lang w:val="it-IT"/>
        </w:rPr>
        <w:t>ff.</w:t>
      </w:r>
      <w:r>
        <w:rPr>
          <w:rFonts w:cs="Garamond"/>
          <w:lang w:val="it-IT"/>
        </w:rPr>
        <w:t>, passi</w:t>
      </w:r>
      <w:r>
        <w:rPr>
          <w:rFonts w:cs="Garamond"/>
          <w:highlight w:val="none"/>
          <w:lang w:val="it-IT"/>
        </w:rPr>
        <w:t xml:space="preserve">m; </w:t>
      </w:r>
      <w:r>
        <w:rPr>
          <w:rFonts w:cs="Garamond"/>
          <w:lang w:val="it-IT"/>
        </w:rPr>
        <w:t xml:space="preserve"> For a critical view of this approach see </w:t>
      </w:r>
      <w:r>
        <w:rPr>
          <w:rFonts w:eastAsia="+Body" w:cs="Garamond"/>
          <w:caps w:val="0"/>
          <w:smallCaps/>
          <w:lang w:val="it-IT"/>
        </w:rPr>
        <w:t>M</w:t>
      </w:r>
      <w:r>
        <w:rPr>
          <w:rFonts w:hint="default" w:eastAsia="+Body" w:cs="Garamond"/>
          <w:caps w:val="0"/>
          <w:smallCaps/>
          <w:lang w:val="it-IT"/>
        </w:rPr>
        <w:t>ayer</w:t>
      </w:r>
      <w:r>
        <w:rPr>
          <w:rFonts w:eastAsia="+Body" w:cs="Garamond"/>
          <w:caps w:val="0"/>
          <w:smallCaps/>
          <w:lang w:val="it-IT"/>
        </w:rPr>
        <w:t xml:space="preserve"> B</w:t>
      </w:r>
      <w:r>
        <w:rPr>
          <w:rFonts w:hint="default" w:eastAsia="+Body" w:cs="Garamond"/>
          <w:caps w:val="0"/>
          <w:smallCaps/>
          <w:lang w:val="it-IT"/>
        </w:rPr>
        <w:t>enoit</w:t>
      </w:r>
      <w:r>
        <w:rPr>
          <w:rFonts w:cs="Garamond"/>
          <w:lang w:val="it-IT"/>
        </w:rPr>
        <w:t xml:space="preserve">, Climate Change Mitigation as an Obligation under Human Rights Treaties?, in: American Journal of International Law, 2021/115, p. 409 </w:t>
      </w:r>
      <w:r>
        <w:rPr>
          <w:rStyle w:val="18"/>
          <w:rFonts w:hint="default" w:eastAsia="Helvetica" w:cs="Garamond"/>
          <w:i w:val="0"/>
          <w:iCs w:val="0"/>
          <w:color w:val="2A2A2A"/>
          <w:sz w:val="20"/>
          <w:szCs w:val="20"/>
          <w:shd w:val="clear" w:color="auto" w:fill="FFFFFF"/>
          <w:lang w:val="it-IT"/>
        </w:rPr>
        <w:t>ff.</w:t>
      </w:r>
      <w:r>
        <w:rPr>
          <w:rFonts w:cs="Garamond"/>
          <w:lang w:val="it-IT"/>
        </w:rPr>
        <w:t>, passim</w:t>
      </w:r>
      <w:r>
        <w:rPr>
          <w:rFonts w:hint="default" w:cs="Garamond"/>
          <w:lang w:val="it-IT"/>
        </w:rPr>
        <w:t>.</w:t>
      </w:r>
    </w:p>
  </w:footnote>
  <w:footnote w:id="42">
    <w:p>
      <w:pPr>
        <w:pStyle w:val="22"/>
        <w:snapToGrid w:val="0"/>
        <w:rPr>
          <w:rFonts w:hint="default"/>
          <w:lang w:val="it-IT"/>
        </w:rPr>
      </w:pPr>
      <w:r>
        <w:rPr>
          <w:rStyle w:val="21"/>
        </w:rPr>
        <w:footnoteRef/>
      </w:r>
      <w:r>
        <w:t xml:space="preserve"> </w:t>
      </w:r>
      <w:r>
        <w:rPr>
          <w:lang w:val="it-IT"/>
        </w:rPr>
        <w:tab/>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t>, p. </w:t>
      </w:r>
      <w:r>
        <w:rPr>
          <w:lang w:val="it-IT"/>
        </w:rPr>
        <w:t>251</w:t>
      </w:r>
      <w:r>
        <w:rPr>
          <w:rFonts w:hint="default"/>
          <w:lang w:val="it-IT"/>
        </w:rPr>
        <w:t>.</w:t>
      </w:r>
    </w:p>
  </w:footnote>
  <w:footnote w:id="43">
    <w:p>
      <w:pPr>
        <w:spacing w:after="20" w:line="240" w:lineRule="auto"/>
        <w:ind w:left="397" w:hanging="397"/>
        <w:rPr>
          <w:rFonts w:cs="Garamond"/>
        </w:rPr>
      </w:pPr>
      <w:r>
        <w:rPr>
          <w:rStyle w:val="21"/>
          <w:rFonts w:cs="Garamond"/>
          <w:sz w:val="20"/>
          <w:szCs w:val="20"/>
        </w:rPr>
        <w:footnoteRef/>
      </w:r>
      <w:r>
        <w:rPr>
          <w:rFonts w:cs="Garamond"/>
          <w:sz w:val="20"/>
          <w:szCs w:val="20"/>
        </w:rPr>
        <w:t xml:space="preserve"> </w:t>
      </w:r>
      <w:r>
        <w:rPr>
          <w:rFonts w:cs="Garamond"/>
          <w:sz w:val="20"/>
          <w:szCs w:val="20"/>
          <w:lang w:val="it-IT"/>
        </w:rPr>
        <w:tab/>
      </w:r>
      <w:r>
        <w:rPr>
          <w:rFonts w:cs="Garamond" w:eastAsiaTheme="minorEastAsia"/>
          <w:caps w:val="0"/>
          <w:smallCaps/>
          <w:sz w:val="20"/>
          <w:szCs w:val="20"/>
        </w:rPr>
        <w:t>N</w:t>
      </w:r>
      <w:r>
        <w:rPr>
          <w:rFonts w:hint="default" w:cs="Garamond" w:eastAsiaTheme="minorEastAsia"/>
          <w:caps w:val="0"/>
          <w:smallCaps/>
          <w:sz w:val="20"/>
          <w:szCs w:val="20"/>
          <w:lang w:val="it-IT"/>
        </w:rPr>
        <w:t>asralla</w:t>
      </w:r>
      <w:r>
        <w:rPr>
          <w:rFonts w:cs="Garamond" w:eastAsiaTheme="minorEastAsia"/>
          <w:caps w:val="0"/>
          <w:smallCaps/>
          <w:sz w:val="20"/>
          <w:szCs w:val="20"/>
        </w:rPr>
        <w:t xml:space="preserve"> S</w:t>
      </w:r>
      <w:r>
        <w:rPr>
          <w:rFonts w:hint="default" w:cs="Garamond" w:eastAsiaTheme="minorEastAsia"/>
          <w:caps w:val="0"/>
          <w:smallCaps/>
          <w:sz w:val="20"/>
          <w:szCs w:val="20"/>
          <w:lang w:val="it-IT"/>
        </w:rPr>
        <w:t>hadia</w:t>
      </w:r>
      <w:r>
        <w:rPr>
          <w:rFonts w:cs="Garamond" w:eastAsiaTheme="minorEastAsia"/>
          <w:caps w:val="0"/>
          <w:smallCaps/>
          <w:sz w:val="20"/>
          <w:szCs w:val="20"/>
        </w:rPr>
        <w:t>/R</w:t>
      </w:r>
      <w:r>
        <w:rPr>
          <w:rFonts w:hint="default" w:cs="Garamond" w:eastAsiaTheme="minorEastAsia"/>
          <w:caps w:val="0"/>
          <w:smallCaps/>
          <w:sz w:val="20"/>
          <w:szCs w:val="20"/>
          <w:lang w:val="it-IT"/>
        </w:rPr>
        <w:t>avikumar</w:t>
      </w:r>
      <w:r>
        <w:rPr>
          <w:rFonts w:cs="Garamond" w:eastAsiaTheme="minorEastAsia"/>
          <w:caps w:val="0"/>
          <w:smallCaps/>
          <w:sz w:val="20"/>
          <w:szCs w:val="20"/>
        </w:rPr>
        <w:t xml:space="preserve"> S</w:t>
      </w:r>
      <w:r>
        <w:rPr>
          <w:rFonts w:hint="default" w:cs="Garamond" w:eastAsiaTheme="minorEastAsia"/>
          <w:caps w:val="0"/>
          <w:smallCaps/>
          <w:sz w:val="20"/>
          <w:szCs w:val="20"/>
          <w:lang w:val="it-IT"/>
        </w:rPr>
        <w:t>achin</w:t>
      </w:r>
      <w:r>
        <w:rPr>
          <w:rFonts w:eastAsia="SimSun" w:cs="Garamond"/>
          <w:sz w:val="20"/>
          <w:szCs w:val="20"/>
        </w:rPr>
        <w:t xml:space="preserve">, Reuters, </w:t>
      </w:r>
      <w:r>
        <w:fldChar w:fldCharType="begin"/>
      </w:r>
      <w:r>
        <w:instrText xml:space="preserve"> HYPERLINK "https://www.reuters.com/world/uk/shell-proposes-single-share-structure-tax-residence-uk-2021-11-15/" </w:instrText>
      </w:r>
      <w:r>
        <w:fldChar w:fldCharType="separate"/>
      </w:r>
      <w:r>
        <w:rPr>
          <w:rStyle w:val="24"/>
          <w:rFonts w:eastAsia="Arial" w:cs="Garamond"/>
          <w:sz w:val="20"/>
          <w:szCs w:val="20"/>
        </w:rPr>
        <w:t>Shell ditches the Dutch, seeks move to London in overhaul</w:t>
      </w:r>
      <w:r>
        <w:rPr>
          <w:rStyle w:val="24"/>
          <w:rFonts w:eastAsia="Arial" w:cs="Garamond"/>
          <w:sz w:val="20"/>
          <w:szCs w:val="20"/>
        </w:rPr>
        <w:fldChar w:fldCharType="end"/>
      </w:r>
      <w:r>
        <w:rPr>
          <w:rFonts w:eastAsia="Arial" w:cs="Garamond"/>
          <w:sz w:val="20"/>
          <w:szCs w:val="20"/>
        </w:rPr>
        <w:t>, London 2021, (visited on: November 30, 2021)</w:t>
      </w:r>
      <w:r>
        <w:rPr>
          <w:rFonts w:eastAsia="Arial" w:cs="Garamond"/>
          <w:sz w:val="20"/>
          <w:szCs w:val="20"/>
          <w:lang w:val="it-IT"/>
        </w:rPr>
        <w:t xml:space="preserve">; The bizarre coincidence is also reported by </w:t>
      </w:r>
      <w:r>
        <w:rPr>
          <w:rFonts w:eastAsia="Brill-Italic" w:cs="Garamond"/>
          <w:iCs/>
          <w:caps w:val="0"/>
          <w:smallCaps/>
          <w:sz w:val="20"/>
          <w:szCs w:val="20"/>
          <w:highlight w:val="none"/>
          <w:shd w:val="clear" w:color="auto" w:fill="auto"/>
        </w:rPr>
        <w:t>S</w:t>
      </w:r>
      <w:r>
        <w:rPr>
          <w:rFonts w:hint="default" w:eastAsia="Brill-Italic" w:cs="Garamond"/>
          <w:iCs/>
          <w:caps w:val="0"/>
          <w:smallCaps/>
          <w:sz w:val="20"/>
          <w:szCs w:val="20"/>
          <w:highlight w:val="none"/>
          <w:shd w:val="clear" w:color="auto" w:fill="auto"/>
          <w:lang w:val="it-IT"/>
        </w:rPr>
        <w:t>pijkers</w:t>
      </w:r>
      <w:r>
        <w:rPr>
          <w:rFonts w:cs="Garamond"/>
          <w:iCs/>
          <w:caps w:val="0"/>
          <w:smallCaps/>
          <w:sz w:val="20"/>
          <w:szCs w:val="20"/>
          <w:highlight w:val="none"/>
          <w:shd w:val="clear" w:color="auto" w:fill="auto"/>
        </w:rPr>
        <w:t> </w:t>
      </w:r>
      <w:r>
        <w:rPr>
          <w:sz w:val="20"/>
          <w:szCs w:val="20"/>
          <w:highlight w:val="none"/>
        </w:rPr>
        <w:t>(Fn.</w:t>
      </w:r>
      <w:r>
        <w:rPr>
          <w:rFonts w:hint="default"/>
          <w:sz w:val="20"/>
          <w:szCs w:val="20"/>
          <w:highlight w:val="none"/>
          <w:lang w:val="it-IT"/>
        </w:rPr>
        <w:t xml:space="preserve"> </w:t>
      </w:r>
      <w:r>
        <w:rPr>
          <w:sz w:val="20"/>
          <w:szCs w:val="20"/>
          <w:highlight w:val="none"/>
        </w:rPr>
        <w:fldChar w:fldCharType="begin"/>
      </w:r>
      <w:r>
        <w:rPr>
          <w:sz w:val="20"/>
          <w:szCs w:val="20"/>
          <w:highlight w:val="none"/>
        </w:rPr>
        <w:instrText xml:space="preserve"> NOTEREF _Ref26686 \h </w:instrText>
      </w:r>
      <w:r>
        <w:rPr>
          <w:sz w:val="20"/>
          <w:szCs w:val="20"/>
          <w:highlight w:val="none"/>
        </w:rPr>
        <w:fldChar w:fldCharType="separate"/>
      </w:r>
      <w:r>
        <w:rPr>
          <w:sz w:val="20"/>
          <w:szCs w:val="20"/>
          <w:highlight w:val="none"/>
        </w:rPr>
        <w:t>3</w:t>
      </w:r>
      <w:r>
        <w:rPr>
          <w:sz w:val="20"/>
          <w:szCs w:val="20"/>
          <w:highlight w:val="none"/>
        </w:rPr>
        <w:fldChar w:fldCharType="end"/>
      </w:r>
      <w:r>
        <w:rPr>
          <w:sz w:val="20"/>
          <w:szCs w:val="20"/>
          <w:highlight w:val="none"/>
        </w:rPr>
        <w:t>)</w:t>
      </w:r>
      <w:r>
        <w:rPr>
          <w:sz w:val="20"/>
          <w:szCs w:val="20"/>
        </w:rPr>
        <w:t>, p. </w:t>
      </w:r>
      <w:r>
        <w:rPr>
          <w:sz w:val="20"/>
          <w:szCs w:val="20"/>
          <w:lang w:val="it-IT"/>
        </w:rPr>
        <w:t>249</w:t>
      </w:r>
      <w:r>
        <w:rPr>
          <w:sz w:val="20"/>
          <w:szCs w:val="20"/>
        </w:rPr>
        <w:t>.</w:t>
      </w:r>
      <w:r>
        <w:rPr>
          <w:sz w:val="20"/>
          <w:szCs w:val="20"/>
          <w:lang w:val="it-IT"/>
        </w:rPr>
        <w:t xml:space="preserve"> </w:t>
      </w:r>
    </w:p>
  </w:footnote>
  <w:footnote w:id="44">
    <w:p>
      <w:pPr>
        <w:pStyle w:val="22"/>
        <w:snapToGrid w:val="0"/>
        <w:rPr>
          <w:rFonts w:cs="Garamond"/>
          <w:lang w:val="it-IT"/>
        </w:rPr>
      </w:pPr>
      <w:r>
        <w:rPr>
          <w:rStyle w:val="21"/>
          <w:rFonts w:cs="Garamond"/>
        </w:rPr>
        <w:footnoteRef/>
      </w:r>
      <w:r>
        <w:rPr>
          <w:rFonts w:cs="Garamond"/>
        </w:rPr>
        <w:t xml:space="preserve"> </w:t>
      </w:r>
      <w:r>
        <w:rPr>
          <w:rFonts w:cs="Garamond"/>
          <w:lang w:val="it-IT"/>
        </w:rPr>
        <w:tab/>
      </w:r>
      <w:r>
        <w:rPr>
          <w:rFonts w:cs="Garamond"/>
        </w:rPr>
        <w:t xml:space="preserve">In particular, reference is made here to certain critical remarks raised by </w:t>
      </w:r>
      <w:r>
        <w:rPr>
          <w:rFonts w:eastAsiaTheme="minorEastAsia"/>
          <w:caps w:val="0"/>
          <w:smallCaps/>
          <w:sz w:val="20"/>
          <w:szCs w:val="20"/>
          <w:lang w:val="it-IT"/>
        </w:rPr>
        <w:t>W</w:t>
      </w:r>
      <w:r>
        <w:rPr>
          <w:rFonts w:hint="default" w:eastAsiaTheme="minorEastAsia"/>
          <w:caps w:val="0"/>
          <w:smallCaps/>
          <w:sz w:val="20"/>
          <w:szCs w:val="20"/>
          <w:lang w:val="it-IT"/>
        </w:rPr>
        <w:t>agner</w:t>
      </w:r>
      <w:r>
        <w:rPr>
          <w:rFonts w:eastAsiaTheme="minorEastAsia"/>
          <w:caps w:val="0"/>
          <w:smallCaps/>
          <w:sz w:val="20"/>
          <w:szCs w:val="20"/>
          <w:lang w:val="it-IT"/>
        </w:rPr>
        <w:t xml:space="preserve"> G</w:t>
      </w:r>
      <w:r>
        <w:rPr>
          <w:rFonts w:hint="default" w:eastAsiaTheme="minorEastAsia"/>
          <w:caps w:val="0"/>
          <w:smallCaps/>
          <w:sz w:val="20"/>
          <w:szCs w:val="20"/>
          <w:lang w:val="it-IT"/>
        </w:rPr>
        <w:t>erhard</w:t>
      </w:r>
      <w:r>
        <w:rPr>
          <w:rFonts w:eastAsia="SimSun"/>
          <w:sz w:val="20"/>
          <w:szCs w:val="20"/>
          <w:lang w:val="it-IT"/>
        </w:rPr>
        <w:t>, Klimahaftung vor Gericht, Münc</w:t>
      </w:r>
      <w:r>
        <w:rPr>
          <w:rFonts w:eastAsia="SimSun"/>
          <w:sz w:val="20"/>
          <w:szCs w:val="20"/>
          <w:highlight w:val="none"/>
          <w:lang w:val="it-IT"/>
        </w:rPr>
        <w:t>hen 20</w:t>
      </w:r>
      <w:r>
        <w:rPr>
          <w:rFonts w:eastAsia="SimSun"/>
          <w:sz w:val="20"/>
          <w:szCs w:val="20"/>
          <w:lang w:val="it-IT"/>
        </w:rPr>
        <w:t>20</w:t>
      </w:r>
      <w:r>
        <w:rPr>
          <w:rFonts w:eastAsia="SimSun"/>
          <w:lang w:val="it-IT"/>
        </w:rPr>
        <w:t>, p.</w:t>
      </w:r>
      <w:r>
        <w:rPr>
          <w:rFonts w:cs="Garamond"/>
        </w:rPr>
        <w:t xml:space="preserve"> </w:t>
      </w:r>
      <w:r>
        <w:rPr>
          <w:rFonts w:cs="Garamond"/>
          <w:lang w:val="it-IT"/>
        </w:rPr>
        <w:t>111</w:t>
      </w:r>
      <w:r>
        <w:rPr>
          <w:rFonts w:cs="Garamond"/>
        </w:rPr>
        <w:t xml:space="preserve"> f</w:t>
      </w:r>
      <w:r>
        <w:rPr>
          <w:rFonts w:cs="Garamond"/>
          <w:lang w:val="it-IT"/>
        </w:rPr>
        <w:t>f</w:t>
      </w:r>
      <w:r>
        <w:rPr>
          <w:rFonts w:hint="default" w:cs="Garamond"/>
          <w:lang w:val="it-IT"/>
        </w:rPr>
        <w:t>.</w:t>
      </w:r>
    </w:p>
  </w:footnote>
  <w:footnote w:id="45">
    <w:p>
      <w:pPr>
        <w:snapToGrid w:val="0"/>
        <w:spacing w:after="20" w:line="240" w:lineRule="auto"/>
        <w:ind w:left="397" w:hanging="397"/>
        <w:rPr>
          <w:rFonts w:hint="default" w:cs="Garamond"/>
          <w:sz w:val="20"/>
          <w:szCs w:val="20"/>
          <w:lang w:val="it-IT"/>
        </w:rPr>
      </w:pPr>
      <w:r>
        <w:rPr>
          <w:rStyle w:val="21"/>
          <w:rFonts w:cs="Garamond"/>
        </w:rPr>
        <w:footnoteRef/>
      </w:r>
      <w:r>
        <w:rPr>
          <w:rFonts w:cs="Garamond"/>
          <w:lang w:val="de-CH"/>
        </w:rPr>
        <w:t xml:space="preserve"> </w:t>
      </w:r>
      <w:r>
        <w:rPr>
          <w:rFonts w:cs="Garamond"/>
          <w:lang w:val="it-IT"/>
        </w:rPr>
        <w:tab/>
      </w:r>
      <w:r>
        <w:rPr>
          <w:rFonts w:eastAsiaTheme="minorEastAsia"/>
          <w:caps w:val="0"/>
          <w:smallCaps/>
          <w:sz w:val="20"/>
          <w:szCs w:val="20"/>
          <w:lang w:val="it-IT"/>
        </w:rPr>
        <w:t>W</w:t>
      </w:r>
      <w:r>
        <w:rPr>
          <w:rFonts w:hint="default" w:eastAsiaTheme="minorEastAsia"/>
          <w:caps w:val="0"/>
          <w:smallCaps/>
          <w:sz w:val="20"/>
          <w:szCs w:val="20"/>
          <w:lang w:val="it-IT"/>
        </w:rPr>
        <w:t>agner (</w:t>
      </w:r>
      <w:r>
        <w:rPr>
          <w:rFonts w:eastAsia="SimSun"/>
          <w:sz w:val="20"/>
          <w:szCs w:val="20"/>
          <w:lang w:val="it-IT"/>
        </w:rPr>
        <w:t>Fn.</w:t>
      </w:r>
      <w:r>
        <w:rPr>
          <w:rFonts w:hint="default" w:eastAsia="SimSun"/>
          <w:sz w:val="20"/>
          <w:szCs w:val="20"/>
          <w:lang w:val="it-IT"/>
        </w:rPr>
        <w:t xml:space="preserve"> </w:t>
      </w:r>
      <w:r>
        <w:rPr>
          <w:rFonts w:eastAsia="SimSun"/>
          <w:sz w:val="20"/>
          <w:szCs w:val="20"/>
          <w:lang w:val="it-IT"/>
        </w:rPr>
        <w:fldChar w:fldCharType="begin"/>
      </w:r>
      <w:r>
        <w:rPr>
          <w:rFonts w:eastAsia="SimSun"/>
          <w:sz w:val="20"/>
          <w:szCs w:val="20"/>
          <w:lang w:val="it-IT"/>
        </w:rPr>
        <w:instrText xml:space="preserve"> NOTEREF _Ref26164 \h </w:instrText>
      </w:r>
      <w:r>
        <w:rPr>
          <w:rFonts w:eastAsia="SimSun"/>
          <w:sz w:val="20"/>
          <w:szCs w:val="20"/>
          <w:lang w:val="it-IT"/>
        </w:rPr>
        <w:fldChar w:fldCharType="separate"/>
      </w:r>
      <w:r>
        <w:rPr>
          <w:rFonts w:eastAsia="SimSun"/>
          <w:sz w:val="20"/>
          <w:szCs w:val="20"/>
          <w:lang w:val="it-IT"/>
        </w:rPr>
        <w:t>44</w:t>
      </w:r>
      <w:r>
        <w:rPr>
          <w:rFonts w:eastAsia="SimSun"/>
          <w:sz w:val="20"/>
          <w:szCs w:val="20"/>
          <w:lang w:val="it-IT"/>
        </w:rPr>
        <w:fldChar w:fldCharType="end"/>
      </w:r>
      <w:r>
        <w:rPr>
          <w:rFonts w:hint="default" w:eastAsia="SimSun"/>
          <w:sz w:val="20"/>
          <w:szCs w:val="20"/>
          <w:lang w:val="it-IT"/>
        </w:rPr>
        <w:t>)</w:t>
      </w:r>
      <w:r>
        <w:rPr>
          <w:rFonts w:eastAsia="SimSun"/>
          <w:sz w:val="20"/>
          <w:szCs w:val="20"/>
          <w:lang w:val="it-IT"/>
        </w:rPr>
        <w:t>, p. 118</w:t>
      </w:r>
      <w:r>
        <w:rPr>
          <w:rFonts w:cs="Garamond"/>
          <w:sz w:val="20"/>
          <w:szCs w:val="20"/>
          <w:lang w:val="it-IT"/>
        </w:rPr>
        <w:t xml:space="preserve"> f</w:t>
      </w:r>
      <w:r>
        <w:rPr>
          <w:rFonts w:hint="default" w:cs="Garamond"/>
          <w:sz w:val="20"/>
          <w:szCs w:val="20"/>
          <w:lang w:val="it-IT"/>
        </w:rPr>
        <w:t>f.</w:t>
      </w:r>
    </w:p>
  </w:footnote>
  <w:footnote w:id="46">
    <w:p>
      <w:pPr>
        <w:pStyle w:val="22"/>
        <w:snapToGrid w:val="0"/>
        <w:rPr>
          <w:rFonts w:hint="default" w:cs="Garamond"/>
          <w:lang w:val="it-IT"/>
        </w:rPr>
      </w:pPr>
      <w:r>
        <w:rPr>
          <w:rStyle w:val="21"/>
          <w:rFonts w:cs="Garamond"/>
        </w:rPr>
        <w:footnoteRef/>
      </w:r>
      <w:r>
        <w:rPr>
          <w:rFonts w:cs="Garamond"/>
        </w:rPr>
        <w:t xml:space="preserve"> </w:t>
      </w:r>
      <w:r>
        <w:rPr>
          <w:rFonts w:cs="Garamond"/>
          <w:lang w:val="it-IT"/>
        </w:rPr>
        <w:tab/>
      </w:r>
      <w:r>
        <w:rPr>
          <w:rFonts w:eastAsiaTheme="minorEastAsia"/>
          <w:caps w:val="0"/>
          <w:smallCaps/>
          <w:sz w:val="20"/>
          <w:szCs w:val="20"/>
          <w:lang w:val="it-IT"/>
        </w:rPr>
        <w:t>W</w:t>
      </w:r>
      <w:r>
        <w:rPr>
          <w:rFonts w:hint="default" w:eastAsiaTheme="minorEastAsia"/>
          <w:caps w:val="0"/>
          <w:smallCaps/>
          <w:sz w:val="20"/>
          <w:szCs w:val="20"/>
          <w:lang w:val="it-IT"/>
        </w:rPr>
        <w:t>agner (</w:t>
      </w:r>
      <w:r>
        <w:rPr>
          <w:rFonts w:eastAsia="SimSun"/>
          <w:sz w:val="20"/>
          <w:szCs w:val="20"/>
          <w:lang w:val="it-IT"/>
        </w:rPr>
        <w:t>Fn.</w:t>
      </w:r>
      <w:r>
        <w:rPr>
          <w:rFonts w:hint="default" w:eastAsia="SimSun"/>
          <w:sz w:val="20"/>
          <w:szCs w:val="20"/>
          <w:lang w:val="it-IT"/>
        </w:rPr>
        <w:t xml:space="preserve"> </w:t>
      </w:r>
      <w:r>
        <w:rPr>
          <w:rFonts w:eastAsia="SimSun"/>
          <w:sz w:val="20"/>
          <w:szCs w:val="20"/>
          <w:lang w:val="it-IT"/>
        </w:rPr>
        <w:fldChar w:fldCharType="begin"/>
      </w:r>
      <w:r>
        <w:rPr>
          <w:rFonts w:eastAsia="SimSun"/>
          <w:sz w:val="20"/>
          <w:szCs w:val="20"/>
          <w:lang w:val="it-IT"/>
        </w:rPr>
        <w:instrText xml:space="preserve"> NOTEREF _Ref26164 \h </w:instrText>
      </w:r>
      <w:r>
        <w:rPr>
          <w:rFonts w:eastAsia="SimSun"/>
          <w:sz w:val="20"/>
          <w:szCs w:val="20"/>
          <w:lang w:val="it-IT"/>
        </w:rPr>
        <w:fldChar w:fldCharType="separate"/>
      </w:r>
      <w:r>
        <w:rPr>
          <w:rFonts w:eastAsia="SimSun"/>
          <w:sz w:val="20"/>
          <w:szCs w:val="20"/>
          <w:lang w:val="it-IT"/>
        </w:rPr>
        <w:t>44</w:t>
      </w:r>
      <w:r>
        <w:rPr>
          <w:rFonts w:eastAsia="SimSun"/>
          <w:sz w:val="20"/>
          <w:szCs w:val="20"/>
          <w:lang w:val="it-IT"/>
        </w:rPr>
        <w:fldChar w:fldCharType="end"/>
      </w:r>
      <w:r>
        <w:rPr>
          <w:rFonts w:hint="default" w:eastAsia="SimSun"/>
          <w:sz w:val="20"/>
          <w:szCs w:val="20"/>
          <w:lang w:val="it-IT"/>
        </w:rPr>
        <w:t>)</w:t>
      </w:r>
      <w:r>
        <w:rPr>
          <w:rFonts w:eastAsia="SimSun"/>
          <w:lang w:val="it-IT"/>
        </w:rPr>
        <w:t>, p.</w:t>
      </w:r>
      <w:r>
        <w:rPr>
          <w:rFonts w:cs="Garamond"/>
          <w:lang w:val="it-IT"/>
        </w:rPr>
        <w:t>119</w:t>
      </w:r>
      <w:r>
        <w:rPr>
          <w:rFonts w:hint="default" w:cs="Garamond"/>
          <w:lang w:val="it-IT"/>
        </w:rPr>
        <w:t>.</w:t>
      </w:r>
    </w:p>
  </w:footnote>
  <w:footnote w:id="47">
    <w:p>
      <w:pPr>
        <w:pStyle w:val="22"/>
        <w:snapToGrid w:val="0"/>
        <w:rPr>
          <w:rFonts w:hint="default"/>
          <w:lang w:val="it-IT"/>
        </w:rPr>
      </w:pPr>
      <w:r>
        <w:rPr>
          <w:rStyle w:val="21"/>
        </w:rPr>
        <w:footnoteRef/>
      </w:r>
      <w:r>
        <w:t xml:space="preserve"> </w:t>
      </w:r>
      <w:r>
        <w:rPr>
          <w:lang w:val="it-IT"/>
        </w:rPr>
        <w:tab/>
      </w:r>
      <w:r>
        <w:rPr>
          <w:sz w:val="20"/>
          <w:szCs w:val="20"/>
          <w:lang w:val="en-GB"/>
        </w:rPr>
        <w:t>«</w:t>
      </w:r>
      <w:r>
        <w:rPr>
          <w:rFonts w:cs="Garamond"/>
          <w:sz w:val="20"/>
          <w:szCs w:val="20"/>
          <w:lang w:val="it-IT"/>
        </w:rPr>
        <w:t>G</w:t>
      </w:r>
      <w:r>
        <w:rPr>
          <w:rFonts w:cs="Garamond"/>
          <w:sz w:val="20"/>
          <w:szCs w:val="20"/>
        </w:rPr>
        <w:t>lobal climate change and the threat of climate damage according to today's climate research could not have been predicted a hundred years ago</w:t>
      </w:r>
      <w:r>
        <w:rPr>
          <w:sz w:val="20"/>
          <w:szCs w:val="20"/>
          <w:lang w:val="en-GB"/>
        </w:rPr>
        <w:t>»</w:t>
      </w:r>
      <w:r>
        <w:rPr>
          <w:rFonts w:cs="Garamond"/>
        </w:rPr>
        <w:t xml:space="preserve"> </w:t>
      </w:r>
      <w:r>
        <w:rPr>
          <w:rFonts w:cs="Garamond"/>
          <w:lang w:val="it-IT"/>
        </w:rPr>
        <w:t xml:space="preserve">in </w:t>
      </w:r>
      <w:r>
        <w:rPr>
          <w:rFonts w:eastAsiaTheme="minorEastAsia"/>
          <w:caps w:val="0"/>
          <w:smallCaps/>
          <w:sz w:val="20"/>
          <w:szCs w:val="20"/>
          <w:lang w:val="it-IT"/>
        </w:rPr>
        <w:t>W</w:t>
      </w:r>
      <w:r>
        <w:rPr>
          <w:rFonts w:hint="default" w:eastAsiaTheme="minorEastAsia"/>
          <w:caps w:val="0"/>
          <w:smallCaps/>
          <w:sz w:val="20"/>
          <w:szCs w:val="20"/>
          <w:lang w:val="it-IT"/>
        </w:rPr>
        <w:t>agner (</w:t>
      </w:r>
      <w:r>
        <w:rPr>
          <w:rFonts w:eastAsia="SimSun"/>
          <w:sz w:val="20"/>
          <w:szCs w:val="20"/>
          <w:lang w:val="it-IT"/>
        </w:rPr>
        <w:t>Fn.</w:t>
      </w:r>
      <w:r>
        <w:rPr>
          <w:rFonts w:hint="default" w:eastAsia="SimSun"/>
          <w:sz w:val="20"/>
          <w:szCs w:val="20"/>
          <w:lang w:val="it-IT"/>
        </w:rPr>
        <w:t xml:space="preserve"> </w:t>
      </w:r>
      <w:r>
        <w:rPr>
          <w:rFonts w:eastAsia="SimSun"/>
          <w:sz w:val="20"/>
          <w:szCs w:val="20"/>
          <w:lang w:val="it-IT"/>
        </w:rPr>
        <w:fldChar w:fldCharType="begin"/>
      </w:r>
      <w:r>
        <w:rPr>
          <w:rFonts w:eastAsia="SimSun"/>
          <w:sz w:val="20"/>
          <w:szCs w:val="20"/>
          <w:lang w:val="it-IT"/>
        </w:rPr>
        <w:instrText xml:space="preserve"> NOTEREF _Ref26164 \h </w:instrText>
      </w:r>
      <w:r>
        <w:rPr>
          <w:rFonts w:eastAsia="SimSun"/>
          <w:sz w:val="20"/>
          <w:szCs w:val="20"/>
          <w:lang w:val="it-IT"/>
        </w:rPr>
        <w:fldChar w:fldCharType="separate"/>
      </w:r>
      <w:r>
        <w:rPr>
          <w:rFonts w:eastAsia="SimSun"/>
          <w:sz w:val="20"/>
          <w:szCs w:val="20"/>
          <w:lang w:val="it-IT"/>
        </w:rPr>
        <w:t>44</w:t>
      </w:r>
      <w:r>
        <w:rPr>
          <w:rFonts w:eastAsia="SimSun"/>
          <w:sz w:val="20"/>
          <w:szCs w:val="20"/>
          <w:lang w:val="it-IT"/>
        </w:rPr>
        <w:fldChar w:fldCharType="end"/>
      </w:r>
      <w:r>
        <w:rPr>
          <w:rFonts w:hint="default" w:eastAsia="SimSun"/>
          <w:sz w:val="20"/>
          <w:szCs w:val="20"/>
          <w:lang w:val="it-IT"/>
        </w:rPr>
        <w:t>)</w:t>
      </w:r>
      <w:r>
        <w:rPr>
          <w:rFonts w:eastAsia="SimSun"/>
          <w:lang w:val="it-IT"/>
        </w:rPr>
        <w:t>, p.</w:t>
      </w:r>
      <w:r>
        <w:rPr>
          <w:rFonts w:cs="Garamond"/>
          <w:lang w:val="it-IT"/>
        </w:rPr>
        <w:t xml:space="preserve"> 232</w:t>
      </w:r>
      <w:r>
        <w:rPr>
          <w:rFonts w:hint="default" w:cs="Garamond"/>
          <w:lang w:val="it-IT"/>
        </w:rPr>
        <w:t>.</w:t>
      </w:r>
      <w:r>
        <w:rPr>
          <w:rFonts w:cs="Garamond"/>
          <w:lang w:val="it-IT"/>
        </w:rPr>
        <w:t xml:space="preserve"> This </w:t>
      </w:r>
      <w:r>
        <w:rPr>
          <w:lang w:val="it-IT"/>
        </w:rPr>
        <w:t xml:space="preserve">statements </w:t>
      </w:r>
      <w:r>
        <w:rPr>
          <w:rFonts w:cs="Garamond"/>
        </w:rPr>
        <w:t xml:space="preserve">does not seem entirely conclusive. </w:t>
      </w:r>
      <w:r>
        <w:rPr>
          <w:rFonts w:cs="Garamond"/>
          <w:lang w:val="it-IT"/>
        </w:rPr>
        <w:t>Please cfr. Fn.</w:t>
      </w:r>
      <w:r>
        <w:rPr>
          <w:rFonts w:hint="default" w:cs="Garamond"/>
          <w:lang w:val="it-IT"/>
        </w:rPr>
        <w:t xml:space="preserve"> </w:t>
      </w:r>
      <w:r>
        <w:rPr>
          <w:rFonts w:cs="Garamond"/>
          <w:lang w:val="it-IT"/>
        </w:rPr>
        <w:fldChar w:fldCharType="begin"/>
      </w:r>
      <w:r>
        <w:rPr>
          <w:rFonts w:cs="Garamond"/>
          <w:lang w:val="it-IT"/>
        </w:rPr>
        <w:instrText xml:space="preserve"> NOTEREF _Ref479 \h </w:instrText>
      </w:r>
      <w:r>
        <w:rPr>
          <w:rFonts w:cs="Garamond"/>
          <w:lang w:val="it-IT"/>
        </w:rPr>
        <w:fldChar w:fldCharType="separate"/>
      </w:r>
      <w:r>
        <w:rPr>
          <w:rFonts w:cs="Garamond"/>
          <w:lang w:val="it-IT"/>
        </w:rPr>
        <w:t>2</w:t>
      </w:r>
      <w:r>
        <w:rPr>
          <w:rFonts w:cs="Garamond"/>
          <w:lang w:val="it-IT"/>
        </w:rPr>
        <w:fldChar w:fldCharType="end"/>
      </w:r>
      <w:r>
        <w:rPr>
          <w:rFonts w:hint="default" w:cs="Garamond"/>
          <w:lang w:val="it-IT"/>
        </w:rPr>
        <w:t>.</w:t>
      </w:r>
    </w:p>
  </w:footnote>
  <w:footnote w:id="48">
    <w:p>
      <w:pPr>
        <w:pStyle w:val="22"/>
        <w:snapToGrid w:val="0"/>
        <w:rPr>
          <w:rFonts w:hint="default" w:cs="Garamond"/>
          <w:lang w:val="it-IT"/>
        </w:rPr>
      </w:pPr>
      <w:r>
        <w:rPr>
          <w:rStyle w:val="21"/>
          <w:rFonts w:cs="Garamond"/>
          <w:highlight w:val="yellow"/>
        </w:rPr>
        <w:footnoteRef/>
      </w:r>
      <w:r>
        <w:rPr>
          <w:rFonts w:cs="Garamond"/>
          <w:highlight w:val="yellow"/>
        </w:rPr>
        <w:t xml:space="preserve"> </w:t>
      </w:r>
      <w:r>
        <w:rPr>
          <w:rFonts w:cs="Garamond"/>
          <w:lang w:val="it-IT"/>
        </w:rPr>
        <w:tab/>
      </w:r>
      <w:r>
        <w:t xml:space="preserve">Mercator Research Institute on Global Commons and Climate Change, </w:t>
      </w:r>
      <w:r>
        <w:fldChar w:fldCharType="begin"/>
      </w:r>
      <w:r>
        <w:instrText xml:space="preserve"> HYPERLINK "https://www.mcc-berlin.net/en/research/co2-budget.html" </w:instrText>
      </w:r>
      <w:r>
        <w:fldChar w:fldCharType="separate"/>
      </w:r>
      <w:r>
        <w:rPr>
          <w:rStyle w:val="19"/>
        </w:rPr>
        <w:t>That’s how fast the carbon clock is ticking</w:t>
      </w:r>
      <w:r>
        <w:rPr>
          <w:rStyle w:val="24"/>
        </w:rPr>
        <w:fldChar w:fldCharType="end"/>
      </w:r>
      <w:r>
        <w:rPr>
          <w:rStyle w:val="24"/>
          <w:rFonts w:hint="default"/>
          <w:lang w:val="it-IT"/>
        </w:rPr>
        <w:t>.</w:t>
      </w:r>
    </w:p>
  </w:footnote>
  <w:footnote w:id="49">
    <w:p>
      <w:pPr>
        <w:pStyle w:val="22"/>
        <w:snapToGrid w:val="0"/>
        <w:rPr>
          <w:rFonts w:cs="Garamond"/>
          <w:lang w:val="it-IT"/>
        </w:rPr>
      </w:pPr>
      <w:r>
        <w:rPr>
          <w:rStyle w:val="21"/>
          <w:rFonts w:cs="Garamond"/>
        </w:rPr>
        <w:footnoteRef/>
      </w:r>
      <w:r>
        <w:rPr>
          <w:rFonts w:cs="Garamond"/>
        </w:rPr>
        <w:t xml:space="preserve"> </w:t>
      </w:r>
      <w:r>
        <w:rPr>
          <w:rFonts w:cs="Garamond"/>
          <w:lang w:val="it-IT"/>
        </w:rPr>
        <w:tab/>
      </w:r>
      <w:r>
        <w:rPr>
          <w:rFonts w:eastAsiaTheme="minorEastAsia"/>
          <w:caps w:val="0"/>
          <w:smallCaps/>
          <w:sz w:val="20"/>
          <w:szCs w:val="20"/>
          <w:lang w:val="it-IT"/>
        </w:rPr>
        <w:t>W</w:t>
      </w:r>
      <w:r>
        <w:rPr>
          <w:rFonts w:hint="default" w:eastAsiaTheme="minorEastAsia"/>
          <w:caps w:val="0"/>
          <w:smallCaps/>
          <w:sz w:val="20"/>
          <w:szCs w:val="20"/>
          <w:lang w:val="it-IT"/>
        </w:rPr>
        <w:t>agner (</w:t>
      </w:r>
      <w:r>
        <w:rPr>
          <w:rFonts w:eastAsia="SimSun"/>
          <w:sz w:val="20"/>
          <w:szCs w:val="20"/>
          <w:lang w:val="it-IT"/>
        </w:rPr>
        <w:t>Fn.</w:t>
      </w:r>
      <w:r>
        <w:rPr>
          <w:rFonts w:hint="default" w:eastAsia="SimSun"/>
          <w:sz w:val="20"/>
          <w:szCs w:val="20"/>
          <w:lang w:val="it-IT"/>
        </w:rPr>
        <w:t xml:space="preserve"> </w:t>
      </w:r>
      <w:r>
        <w:rPr>
          <w:rFonts w:eastAsia="SimSun"/>
          <w:sz w:val="20"/>
          <w:szCs w:val="20"/>
          <w:lang w:val="it-IT"/>
        </w:rPr>
        <w:fldChar w:fldCharType="begin"/>
      </w:r>
      <w:r>
        <w:rPr>
          <w:rFonts w:eastAsia="SimSun"/>
          <w:sz w:val="20"/>
          <w:szCs w:val="20"/>
          <w:lang w:val="it-IT"/>
        </w:rPr>
        <w:instrText xml:space="preserve"> NOTEREF _Ref26164 \h </w:instrText>
      </w:r>
      <w:r>
        <w:rPr>
          <w:rFonts w:eastAsia="SimSun"/>
          <w:sz w:val="20"/>
          <w:szCs w:val="20"/>
          <w:lang w:val="it-IT"/>
        </w:rPr>
        <w:fldChar w:fldCharType="separate"/>
      </w:r>
      <w:r>
        <w:rPr>
          <w:rFonts w:eastAsia="SimSun"/>
          <w:sz w:val="20"/>
          <w:szCs w:val="20"/>
          <w:lang w:val="it-IT"/>
        </w:rPr>
        <w:t>44</w:t>
      </w:r>
      <w:r>
        <w:rPr>
          <w:rFonts w:eastAsia="SimSun"/>
          <w:sz w:val="20"/>
          <w:szCs w:val="20"/>
          <w:lang w:val="it-IT"/>
        </w:rPr>
        <w:fldChar w:fldCharType="end"/>
      </w:r>
      <w:r>
        <w:rPr>
          <w:rFonts w:hint="default" w:eastAsia="SimSun"/>
          <w:sz w:val="20"/>
          <w:szCs w:val="20"/>
          <w:lang w:val="it-IT"/>
        </w:rPr>
        <w:t>)</w:t>
      </w:r>
      <w:r>
        <w:rPr>
          <w:rFonts w:eastAsia="SimSun"/>
          <w:lang w:val="it-IT"/>
        </w:rPr>
        <w:t>, p.</w:t>
      </w:r>
      <w:r>
        <w:rPr>
          <w:rFonts w:cs="Garamond"/>
          <w:lang w:val="it-IT"/>
        </w:rPr>
        <w:t xml:space="preserve"> 112</w:t>
      </w:r>
      <w:r>
        <w:rPr>
          <w:rFonts w:hint="default" w:cs="Garamond"/>
          <w:lang w:val="it-IT"/>
        </w:rPr>
        <w:t>.</w:t>
      </w:r>
      <w:r>
        <w:rPr>
          <w:rFonts w:cs="Garamond"/>
          <w:lang w:val="it-IT"/>
        </w:rPr>
        <w:t xml:space="preserve"> </w:t>
      </w:r>
    </w:p>
  </w:footnote>
  <w:footnote w:id="50">
    <w:p>
      <w:pPr>
        <w:shd w:val="clear" w:color="auto" w:fill="FFFFFF"/>
        <w:spacing w:after="20"/>
        <w:ind w:left="397" w:hanging="397"/>
        <w:rPr>
          <w:rFonts w:cs="Garamond"/>
        </w:rPr>
      </w:pPr>
      <w:r>
        <w:rPr>
          <w:rStyle w:val="21"/>
          <w:rFonts w:cs="Garamond"/>
          <w:sz w:val="20"/>
          <w:szCs w:val="20"/>
        </w:rPr>
        <w:footnoteRef/>
      </w:r>
      <w:r>
        <w:rPr>
          <w:rFonts w:cs="Garamond"/>
          <w:sz w:val="20"/>
          <w:szCs w:val="20"/>
        </w:rPr>
        <w:t xml:space="preserve"> </w:t>
      </w:r>
      <w:r>
        <w:rPr>
          <w:rFonts w:cs="Garamond"/>
          <w:sz w:val="20"/>
          <w:szCs w:val="20"/>
          <w:lang w:val="it-IT"/>
        </w:rPr>
        <w:tab/>
      </w:r>
      <w:r>
        <w:rPr>
          <w:rFonts w:eastAsia="sans-serif" w:cs="Garamond"/>
          <w:sz w:val="20"/>
          <w:szCs w:val="20"/>
        </w:rPr>
        <w:t>The State of the Netherlands (Ministry of Economic Affairs and Climate Policy) v Stichting Urgenda</w:t>
      </w:r>
      <w:r>
        <w:rPr>
          <w:rFonts w:eastAsia="sans-serif" w:cs="Garamond"/>
          <w:sz w:val="20"/>
          <w:szCs w:val="20"/>
          <w:lang w:val="it-IT"/>
        </w:rPr>
        <w:t xml:space="preserve">, </w:t>
      </w:r>
      <w:r>
        <w:rPr>
          <w:rFonts w:cs="Garamond"/>
          <w:sz w:val="20"/>
          <w:szCs w:val="20"/>
        </w:rPr>
        <w:t>ECLI:NL:HR:2019:2006</w:t>
      </w:r>
      <w:r>
        <w:rPr>
          <w:rFonts w:cs="Garamond"/>
          <w:sz w:val="20"/>
          <w:szCs w:val="20"/>
          <w:lang w:val="it-IT"/>
        </w:rPr>
        <w:t>,</w:t>
      </w:r>
      <w:r>
        <w:rPr>
          <w:rFonts w:hint="default" w:cs="Garamond"/>
          <w:sz w:val="20"/>
          <w:szCs w:val="20"/>
          <w:lang w:val="it-IT"/>
        </w:rPr>
        <w:t xml:space="preserve"> </w:t>
      </w:r>
      <w:r>
        <w:rPr>
          <w:rFonts w:cs="Garamond"/>
          <w:sz w:val="20"/>
          <w:szCs w:val="20"/>
          <w:lang w:val="it-IT"/>
        </w:rPr>
        <w:t xml:space="preserve">(Dutch Supreme Court 2019), </w:t>
      </w:r>
      <w:r>
        <w:rPr>
          <w:rFonts w:cs="Garamond"/>
          <w:sz w:val="20"/>
          <w:szCs w:val="20"/>
        </w:rPr>
        <w:t>para 5.7.7.</w:t>
      </w:r>
    </w:p>
  </w:footnote>
  <w:footnote w:id="51">
    <w:p>
      <w:pPr>
        <w:pStyle w:val="22"/>
        <w:snapToGrid w:val="0"/>
        <w:rPr>
          <w:rFonts w:cs="Garamond"/>
        </w:rPr>
      </w:pPr>
      <w:r>
        <w:rPr>
          <w:rStyle w:val="21"/>
          <w:rFonts w:cs="Garamond"/>
        </w:rPr>
        <w:footnoteRef/>
      </w:r>
      <w:r>
        <w:rPr>
          <w:rFonts w:cs="Garamond"/>
        </w:rPr>
        <w:t xml:space="preserve"> </w:t>
      </w:r>
      <w:r>
        <w:rPr>
          <w:rFonts w:cs="Garamond"/>
          <w:lang w:val="it-IT"/>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rFonts w:cs="Garamond"/>
        </w:rPr>
        <w:t>, para 4.3.5.</w:t>
      </w:r>
    </w:p>
  </w:footnote>
  <w:footnote w:id="52">
    <w:p>
      <w:pPr>
        <w:pStyle w:val="22"/>
        <w:snapToGrid w:val="0"/>
        <w:rPr>
          <w:rFonts w:cs="Garamond"/>
          <w:lang w:val="it-IT"/>
        </w:rPr>
      </w:pPr>
      <w:r>
        <w:rPr>
          <w:rStyle w:val="21"/>
          <w:rFonts w:cs="Garamond"/>
        </w:rPr>
        <w:footnoteRef/>
      </w:r>
      <w:r>
        <w:rPr>
          <w:rFonts w:cs="Garamond"/>
        </w:rPr>
        <w:t xml:space="preserve"> </w:t>
      </w:r>
      <w:r>
        <w:rPr>
          <w:rFonts w:cs="Garamond"/>
          <w:lang w:val="it-IT"/>
        </w:rPr>
        <w:tab/>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t>, p. </w:t>
      </w:r>
      <w:r>
        <w:rPr>
          <w:lang w:val="it-IT"/>
        </w:rPr>
        <w:t>249</w:t>
      </w:r>
      <w:r>
        <w:t>.</w:t>
      </w:r>
      <w:r>
        <w:rPr>
          <w:lang w:val="it-IT"/>
        </w:rPr>
        <w:t xml:space="preserve"> </w:t>
      </w:r>
    </w:p>
  </w:footnote>
  <w:footnote w:id="53">
    <w:p>
      <w:pPr>
        <w:pStyle w:val="22"/>
        <w:rPr>
          <w:rFonts w:cs="Garamond"/>
        </w:rPr>
      </w:pPr>
      <w:r>
        <w:rPr>
          <w:rStyle w:val="21"/>
          <w:rFonts w:cs="Garamond"/>
        </w:rPr>
        <w:footnoteRef/>
      </w:r>
      <w:r>
        <w:rPr>
          <w:rFonts w:cs="Garamond"/>
          <w:lang w:val="it-IT"/>
        </w:rPr>
        <w:tab/>
      </w:r>
      <w:r>
        <w:rPr>
          <w:rFonts w:eastAsia="Brill-Bold" w:cs="Garamond"/>
          <w:bCs/>
        </w:rPr>
        <w:t>Friends of the Earth Netherlands (Milieudefensie)</w:t>
      </w:r>
      <w:r>
        <w:rPr>
          <w:rFonts w:eastAsia="Brill-Bold" w:cs="Garamond"/>
          <w:bCs/>
          <w:lang w:val="it-IT"/>
        </w:rPr>
        <w:t xml:space="preserve"> </w:t>
      </w:r>
      <w:r>
        <w:rPr>
          <w:rFonts w:eastAsia="Brill-Bold" w:cs="Garamond"/>
          <w:bCs/>
        </w:rPr>
        <w:t>v Royal Dutch Shell</w:t>
      </w:r>
      <w:r>
        <w:rPr>
          <w:rFonts w:eastAsia="Brill-Bold" w:cs="Garamond"/>
          <w:bCs/>
          <w:lang w:val="it-IT"/>
        </w:rPr>
        <w:t xml:space="preserve">, </w:t>
      </w:r>
      <w:r>
        <w:fldChar w:fldCharType="begin"/>
      </w:r>
      <w:r>
        <w:instrText xml:space="preserve"> HYPERLINK "https://uitspraken.rechtspraak.nl/inziendocument?id=ECLI:NL:RBDHA:2021:5339" </w:instrText>
      </w:r>
      <w:r>
        <w:fldChar w:fldCharType="separate"/>
      </w:r>
      <w:r>
        <w:rPr>
          <w:rStyle w:val="24"/>
          <w:rFonts w:cs="Garamond"/>
          <w:bCs/>
          <w:lang w:val="it-IT"/>
        </w:rPr>
        <w:t xml:space="preserve">ECLI:NL:RBDHA:2021:5339 </w:t>
      </w:r>
      <w:r>
        <w:rPr>
          <w:rStyle w:val="24"/>
          <w:rFonts w:cs="Garamond"/>
          <w:bCs/>
          <w:lang w:val="it-IT"/>
        </w:rPr>
        <w:fldChar w:fldCharType="end"/>
      </w:r>
      <w:r>
        <w:rPr>
          <w:rFonts w:cs="Garamond"/>
          <w:bCs/>
          <w:lang w:val="it-IT"/>
        </w:rPr>
        <w:t>( The Hague District Court 2021)</w:t>
      </w:r>
      <w:r>
        <w:rPr>
          <w:rFonts w:hint="default" w:cs="Garamond"/>
          <w:bCs/>
          <w:lang w:val="it-IT"/>
        </w:rPr>
        <w:t>,</w:t>
      </w:r>
      <w:r>
        <w:rPr>
          <w:rFonts w:cs="Garamond"/>
          <w:lang w:val="it-IT"/>
        </w:rPr>
        <w:t xml:space="preserve"> </w:t>
      </w:r>
      <w:r>
        <w:rPr>
          <w:rFonts w:cs="Garamond"/>
        </w:rPr>
        <w:t>paras 4.4.16</w:t>
      </w:r>
      <w:r>
        <w:rPr>
          <w:rFonts w:cs="Garamond"/>
          <w:lang w:val="it-IT"/>
        </w:rPr>
        <w:t>-</w:t>
      </w:r>
      <w:r>
        <w:rPr>
          <w:rFonts w:cs="Garamond"/>
        </w:rPr>
        <w:t>4.4.37.</w:t>
      </w:r>
    </w:p>
  </w:footnote>
  <w:footnote w:id="54">
    <w:p>
      <w:pPr>
        <w:pStyle w:val="22"/>
        <w:snapToGrid w:val="0"/>
        <w:rPr>
          <w:rFonts w:hint="default" w:cs="Garamond"/>
          <w:lang w:val="it-IT"/>
        </w:rPr>
      </w:pPr>
      <w:r>
        <w:rPr>
          <w:rStyle w:val="21"/>
          <w:rFonts w:cs="Garamond"/>
        </w:rPr>
        <w:footnoteRef/>
      </w:r>
      <w:r>
        <w:rPr>
          <w:rFonts w:cs="Garamond"/>
        </w:rPr>
        <w:t xml:space="preserve"> </w:t>
      </w:r>
      <w:r>
        <w:rPr>
          <w:rFonts w:cs="Garamond"/>
          <w:lang w:val="it-IT"/>
        </w:rPr>
        <w:tab/>
      </w:r>
      <w:r>
        <w:rPr>
          <w:rFonts w:cs="Garamond"/>
          <w:lang w:val="it-IT"/>
        </w:rPr>
        <w:t xml:space="preserve">Please cfr. Fn. </w:t>
      </w:r>
      <w:r>
        <w:rPr>
          <w:rFonts w:cs="Garamond"/>
          <w:lang w:val="it-IT"/>
        </w:rPr>
        <w:fldChar w:fldCharType="begin"/>
      </w:r>
      <w:r>
        <w:rPr>
          <w:rFonts w:cs="Garamond"/>
          <w:lang w:val="it-IT"/>
        </w:rPr>
        <w:instrText xml:space="preserve"> NOTEREF _Ref606 \h </w:instrText>
      </w:r>
      <w:r>
        <w:rPr>
          <w:rFonts w:cs="Garamond"/>
          <w:lang w:val="it-IT"/>
        </w:rPr>
        <w:fldChar w:fldCharType="separate"/>
      </w:r>
      <w:r>
        <w:rPr>
          <w:rFonts w:cs="Garamond"/>
          <w:lang w:val="it-IT"/>
        </w:rPr>
        <w:t>9</w:t>
      </w:r>
      <w:r>
        <w:rPr>
          <w:rFonts w:cs="Garamond"/>
          <w:lang w:val="it-IT"/>
        </w:rPr>
        <w:fldChar w:fldCharType="end"/>
      </w:r>
      <w:r>
        <w:rPr>
          <w:rFonts w:hint="default" w:cs="Garamond"/>
          <w:lang w:val="it-IT"/>
        </w:rPr>
        <w:t>.</w:t>
      </w:r>
    </w:p>
  </w:footnote>
  <w:footnote w:id="55">
    <w:p>
      <w:pPr>
        <w:pStyle w:val="22"/>
        <w:snapToGrid w:val="0"/>
        <w:rPr>
          <w:rFonts w:hint="default" w:cs="Garamond"/>
          <w:lang w:val="it-IT"/>
        </w:rPr>
      </w:pPr>
      <w:r>
        <w:rPr>
          <w:rStyle w:val="21"/>
          <w:rFonts w:cs="Garamond"/>
        </w:rPr>
        <w:footnoteRef/>
      </w:r>
      <w:r>
        <w:rPr>
          <w:rFonts w:cs="Garamond"/>
        </w:rPr>
        <w:t xml:space="preserve"> </w:t>
      </w:r>
      <w:r>
        <w:rPr>
          <w:rFonts w:cs="Garamond"/>
          <w:lang w:val="it-IT"/>
        </w:rPr>
        <w:tab/>
      </w:r>
      <w:r>
        <w:rPr>
          <w:rFonts w:eastAsiaTheme="minorEastAsia"/>
          <w:caps w:val="0"/>
          <w:smallCaps/>
          <w:sz w:val="20"/>
          <w:szCs w:val="20"/>
          <w:lang w:val="it-IT"/>
        </w:rPr>
        <w:t>W</w:t>
      </w:r>
      <w:r>
        <w:rPr>
          <w:rFonts w:hint="default" w:eastAsiaTheme="minorEastAsia"/>
          <w:caps w:val="0"/>
          <w:smallCaps/>
          <w:sz w:val="20"/>
          <w:szCs w:val="20"/>
          <w:lang w:val="it-IT"/>
        </w:rPr>
        <w:t>agner (</w:t>
      </w:r>
      <w:r>
        <w:rPr>
          <w:rFonts w:eastAsia="SimSun"/>
          <w:sz w:val="20"/>
          <w:szCs w:val="20"/>
          <w:lang w:val="it-IT"/>
        </w:rPr>
        <w:t>Fn.</w:t>
      </w:r>
      <w:r>
        <w:rPr>
          <w:rFonts w:hint="default" w:eastAsia="SimSun"/>
          <w:sz w:val="20"/>
          <w:szCs w:val="20"/>
          <w:lang w:val="it-IT"/>
        </w:rPr>
        <w:t xml:space="preserve"> </w:t>
      </w:r>
      <w:r>
        <w:rPr>
          <w:rFonts w:eastAsia="SimSun"/>
          <w:sz w:val="20"/>
          <w:szCs w:val="20"/>
          <w:lang w:val="it-IT"/>
        </w:rPr>
        <w:fldChar w:fldCharType="begin"/>
      </w:r>
      <w:r>
        <w:rPr>
          <w:rFonts w:eastAsia="SimSun"/>
          <w:sz w:val="20"/>
          <w:szCs w:val="20"/>
          <w:lang w:val="it-IT"/>
        </w:rPr>
        <w:instrText xml:space="preserve"> NOTEREF _Ref26164 \h </w:instrText>
      </w:r>
      <w:r>
        <w:rPr>
          <w:rFonts w:eastAsia="SimSun"/>
          <w:sz w:val="20"/>
          <w:szCs w:val="20"/>
          <w:lang w:val="it-IT"/>
        </w:rPr>
        <w:fldChar w:fldCharType="separate"/>
      </w:r>
      <w:r>
        <w:rPr>
          <w:rFonts w:eastAsia="SimSun"/>
          <w:sz w:val="20"/>
          <w:szCs w:val="20"/>
          <w:lang w:val="it-IT"/>
        </w:rPr>
        <w:t>44</w:t>
      </w:r>
      <w:r>
        <w:rPr>
          <w:rFonts w:eastAsia="SimSun"/>
          <w:sz w:val="20"/>
          <w:szCs w:val="20"/>
          <w:lang w:val="it-IT"/>
        </w:rPr>
        <w:fldChar w:fldCharType="end"/>
      </w:r>
      <w:r>
        <w:rPr>
          <w:rFonts w:hint="default" w:eastAsia="SimSun"/>
          <w:sz w:val="20"/>
          <w:szCs w:val="20"/>
          <w:lang w:val="it-IT"/>
        </w:rPr>
        <w:t>)</w:t>
      </w:r>
      <w:r>
        <w:rPr>
          <w:rFonts w:eastAsia="SimSun"/>
          <w:lang w:val="it-IT"/>
        </w:rPr>
        <w:t>, p.</w:t>
      </w:r>
      <w:r>
        <w:rPr>
          <w:rFonts w:cs="Garamond"/>
          <w:lang w:val="it-IT"/>
        </w:rPr>
        <w:t xml:space="preserve"> 120</w:t>
      </w:r>
      <w:r>
        <w:rPr>
          <w:rFonts w:hint="default" w:cs="Garamond"/>
          <w:lang w:val="it-IT"/>
        </w:rPr>
        <w:t>.</w:t>
      </w:r>
    </w:p>
  </w:footnote>
  <w:footnote w:id="56">
    <w:p>
      <w:pPr>
        <w:pStyle w:val="22"/>
        <w:snapToGrid w:val="0"/>
        <w:rPr>
          <w:rFonts w:cs="Garamond"/>
          <w:lang w:val="it-IT"/>
        </w:rPr>
      </w:pPr>
      <w:r>
        <w:rPr>
          <w:rStyle w:val="21"/>
          <w:rFonts w:cs="Garamond"/>
        </w:rPr>
        <w:footnoteRef/>
      </w:r>
      <w:r>
        <w:rPr>
          <w:rFonts w:cs="Garamond"/>
        </w:rPr>
        <w:t xml:space="preserve"> </w:t>
      </w:r>
      <w:r>
        <w:rPr>
          <w:rFonts w:cs="Garamond"/>
          <w:lang w:val="it-IT"/>
        </w:rPr>
        <w:tab/>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t>, p. </w:t>
      </w:r>
      <w:r>
        <w:rPr>
          <w:lang w:val="it-IT"/>
        </w:rPr>
        <w:t>249</w:t>
      </w:r>
      <w:r>
        <w:t>.</w:t>
      </w:r>
      <w:r>
        <w:rPr>
          <w:lang w:val="it-IT"/>
        </w:rPr>
        <w:t xml:space="preserve"> </w:t>
      </w:r>
    </w:p>
  </w:footnote>
  <w:footnote w:id="57">
    <w:p>
      <w:pPr>
        <w:pStyle w:val="22"/>
        <w:snapToGrid w:val="0"/>
        <w:rPr>
          <w:rFonts w:hint="default" w:cs="Garamond"/>
          <w:lang w:val="it-IT"/>
        </w:rPr>
      </w:pPr>
      <w:r>
        <w:rPr>
          <w:rStyle w:val="21"/>
          <w:rFonts w:cs="Garamond"/>
        </w:rPr>
        <w:footnoteRef/>
      </w:r>
      <w:r>
        <w:rPr>
          <w:rFonts w:cs="Garamond"/>
        </w:rPr>
        <w:t xml:space="preserve"> </w:t>
      </w:r>
      <w:r>
        <w:rPr>
          <w:rFonts w:cs="Garamond"/>
          <w:lang w:val="it-IT"/>
        </w:rPr>
        <w:tab/>
      </w:r>
      <w:r>
        <w:rPr>
          <w:rFonts w:eastAsiaTheme="minorEastAsia"/>
          <w:caps w:val="0"/>
          <w:smallCaps/>
          <w:sz w:val="20"/>
          <w:szCs w:val="20"/>
          <w:lang w:val="it-IT"/>
        </w:rPr>
        <w:t>W</w:t>
      </w:r>
      <w:r>
        <w:rPr>
          <w:rFonts w:hint="default" w:eastAsiaTheme="minorEastAsia"/>
          <w:caps w:val="0"/>
          <w:smallCaps/>
          <w:sz w:val="20"/>
          <w:szCs w:val="20"/>
          <w:lang w:val="it-IT"/>
        </w:rPr>
        <w:t>agner (</w:t>
      </w:r>
      <w:r>
        <w:rPr>
          <w:rFonts w:eastAsia="SimSun"/>
          <w:sz w:val="20"/>
          <w:szCs w:val="20"/>
          <w:lang w:val="it-IT"/>
        </w:rPr>
        <w:t>Fn.</w:t>
      </w:r>
      <w:r>
        <w:rPr>
          <w:rFonts w:hint="default" w:eastAsia="SimSun"/>
          <w:sz w:val="20"/>
          <w:szCs w:val="20"/>
          <w:lang w:val="it-IT"/>
        </w:rPr>
        <w:t xml:space="preserve"> </w:t>
      </w:r>
      <w:r>
        <w:rPr>
          <w:rFonts w:eastAsia="SimSun"/>
          <w:sz w:val="20"/>
          <w:szCs w:val="20"/>
          <w:lang w:val="it-IT"/>
        </w:rPr>
        <w:fldChar w:fldCharType="begin"/>
      </w:r>
      <w:r>
        <w:rPr>
          <w:rFonts w:eastAsia="SimSun"/>
          <w:sz w:val="20"/>
          <w:szCs w:val="20"/>
          <w:lang w:val="it-IT"/>
        </w:rPr>
        <w:instrText xml:space="preserve"> NOTEREF _Ref26164 \h </w:instrText>
      </w:r>
      <w:r>
        <w:rPr>
          <w:rFonts w:eastAsia="SimSun"/>
          <w:sz w:val="20"/>
          <w:szCs w:val="20"/>
          <w:lang w:val="it-IT"/>
        </w:rPr>
        <w:fldChar w:fldCharType="separate"/>
      </w:r>
      <w:r>
        <w:rPr>
          <w:rFonts w:eastAsia="SimSun"/>
          <w:sz w:val="20"/>
          <w:szCs w:val="20"/>
          <w:lang w:val="it-IT"/>
        </w:rPr>
        <w:t>44</w:t>
      </w:r>
      <w:r>
        <w:rPr>
          <w:rFonts w:eastAsia="SimSun"/>
          <w:sz w:val="20"/>
          <w:szCs w:val="20"/>
          <w:lang w:val="it-IT"/>
        </w:rPr>
        <w:fldChar w:fldCharType="end"/>
      </w:r>
      <w:r>
        <w:rPr>
          <w:rFonts w:hint="default" w:eastAsia="SimSun"/>
          <w:sz w:val="20"/>
          <w:szCs w:val="20"/>
          <w:lang w:val="it-IT"/>
        </w:rPr>
        <w:t>)</w:t>
      </w:r>
      <w:r>
        <w:rPr>
          <w:rFonts w:eastAsia="SimSun"/>
          <w:lang w:val="it-IT"/>
        </w:rPr>
        <w:t>, p.</w:t>
      </w:r>
      <w:r>
        <w:rPr>
          <w:rFonts w:cs="Garamond"/>
          <w:lang w:val="it-IT"/>
        </w:rPr>
        <w:t xml:space="preserve"> 121</w:t>
      </w:r>
      <w:r>
        <w:rPr>
          <w:rFonts w:hint="default" w:cs="Garamond"/>
          <w:lang w:val="it-IT"/>
        </w:rPr>
        <w:t>.</w:t>
      </w:r>
    </w:p>
  </w:footnote>
  <w:footnote w:id="58">
    <w:p>
      <w:pPr>
        <w:pStyle w:val="22"/>
        <w:snapToGrid w:val="0"/>
        <w:rPr>
          <w:rFonts w:hint="default" w:cs="Garamond"/>
          <w:lang w:val="it-IT"/>
        </w:rPr>
      </w:pPr>
      <w:r>
        <w:rPr>
          <w:rStyle w:val="21"/>
          <w:rFonts w:cs="Garamond"/>
        </w:rPr>
        <w:footnoteRef/>
      </w:r>
      <w:r>
        <w:rPr>
          <w:rFonts w:cs="Garamond"/>
        </w:rPr>
        <w:t xml:space="preserve"> </w:t>
      </w:r>
      <w:r>
        <w:rPr>
          <w:rFonts w:cs="Garamond"/>
          <w:lang w:val="it-IT"/>
        </w:rPr>
        <w:tab/>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t>, p.</w:t>
      </w:r>
      <w:r>
        <w:rPr>
          <w:rFonts w:cs="Garamond"/>
          <w:lang w:val="it-IT"/>
        </w:rPr>
        <w:t xml:space="preserve"> 249</w:t>
      </w:r>
      <w:r>
        <w:rPr>
          <w:rFonts w:hint="default" w:cs="Garamond"/>
          <w:lang w:val="it-IT"/>
        </w:rPr>
        <w:t>.</w:t>
      </w:r>
    </w:p>
  </w:footnote>
  <w:footnote w:id="59">
    <w:p>
      <w:pPr>
        <w:pStyle w:val="22"/>
        <w:snapToGrid w:val="0"/>
        <w:rPr>
          <w:rFonts w:hint="default" w:cs="Garamond"/>
          <w:lang w:val="it-IT"/>
        </w:rPr>
      </w:pPr>
      <w:r>
        <w:rPr>
          <w:rStyle w:val="21"/>
          <w:rFonts w:cs="Garamond"/>
        </w:rPr>
        <w:footnoteRef/>
      </w:r>
      <w:r>
        <w:rPr>
          <w:rFonts w:cs="Garamond"/>
        </w:rPr>
        <w:t xml:space="preserve"> </w:t>
      </w:r>
      <w:r>
        <w:rPr>
          <w:rFonts w:cs="Garamond"/>
          <w:lang w:val="it-IT"/>
        </w:rPr>
        <w:tab/>
      </w:r>
      <w:r>
        <w:rPr>
          <w:rFonts w:eastAsiaTheme="minorEastAsia"/>
          <w:caps w:val="0"/>
          <w:smallCaps/>
          <w:sz w:val="20"/>
          <w:szCs w:val="20"/>
          <w:lang w:val="it-IT"/>
        </w:rPr>
        <w:t>W</w:t>
      </w:r>
      <w:r>
        <w:rPr>
          <w:rFonts w:hint="default" w:eastAsiaTheme="minorEastAsia"/>
          <w:caps w:val="0"/>
          <w:smallCaps/>
          <w:sz w:val="20"/>
          <w:szCs w:val="20"/>
          <w:lang w:val="it-IT"/>
        </w:rPr>
        <w:t>agner (</w:t>
      </w:r>
      <w:r>
        <w:rPr>
          <w:rFonts w:eastAsia="SimSun"/>
          <w:sz w:val="20"/>
          <w:szCs w:val="20"/>
          <w:lang w:val="it-IT"/>
        </w:rPr>
        <w:t>Fn.</w:t>
      </w:r>
      <w:r>
        <w:rPr>
          <w:rFonts w:hint="default" w:eastAsia="SimSun"/>
          <w:sz w:val="20"/>
          <w:szCs w:val="20"/>
          <w:lang w:val="it-IT"/>
        </w:rPr>
        <w:t xml:space="preserve"> </w:t>
      </w:r>
      <w:r>
        <w:rPr>
          <w:rFonts w:eastAsia="SimSun"/>
          <w:sz w:val="20"/>
          <w:szCs w:val="20"/>
          <w:lang w:val="it-IT"/>
        </w:rPr>
        <w:fldChar w:fldCharType="begin"/>
      </w:r>
      <w:r>
        <w:rPr>
          <w:rFonts w:eastAsia="SimSun"/>
          <w:sz w:val="20"/>
          <w:szCs w:val="20"/>
          <w:lang w:val="it-IT"/>
        </w:rPr>
        <w:instrText xml:space="preserve"> NOTEREF _Ref26164 \h </w:instrText>
      </w:r>
      <w:r>
        <w:rPr>
          <w:rFonts w:eastAsia="SimSun"/>
          <w:sz w:val="20"/>
          <w:szCs w:val="20"/>
          <w:lang w:val="it-IT"/>
        </w:rPr>
        <w:fldChar w:fldCharType="separate"/>
      </w:r>
      <w:r>
        <w:rPr>
          <w:rFonts w:eastAsia="SimSun"/>
          <w:sz w:val="20"/>
          <w:szCs w:val="20"/>
          <w:lang w:val="it-IT"/>
        </w:rPr>
        <w:t>44</w:t>
      </w:r>
      <w:r>
        <w:rPr>
          <w:rFonts w:eastAsia="SimSun"/>
          <w:sz w:val="20"/>
          <w:szCs w:val="20"/>
          <w:lang w:val="it-IT"/>
        </w:rPr>
        <w:fldChar w:fldCharType="end"/>
      </w:r>
      <w:r>
        <w:rPr>
          <w:rFonts w:hint="default" w:eastAsia="SimSun"/>
          <w:sz w:val="20"/>
          <w:szCs w:val="20"/>
          <w:lang w:val="it-IT"/>
        </w:rPr>
        <w:t>)</w:t>
      </w:r>
      <w:r>
        <w:rPr>
          <w:rFonts w:eastAsia="SimSun"/>
          <w:lang w:val="it-IT"/>
        </w:rPr>
        <w:t>, p.</w:t>
      </w:r>
      <w:r>
        <w:rPr>
          <w:rFonts w:cs="Garamond"/>
          <w:lang w:val="it-IT"/>
        </w:rPr>
        <w:t xml:space="preserve"> 119-120</w:t>
      </w:r>
      <w:r>
        <w:rPr>
          <w:rFonts w:hint="default" w:cs="Garamond"/>
          <w:lang w:val="it-IT"/>
        </w:rPr>
        <w:t>.</w:t>
      </w:r>
    </w:p>
  </w:footnote>
  <w:footnote w:id="60">
    <w:p>
      <w:pPr>
        <w:pStyle w:val="22"/>
        <w:snapToGrid w:val="0"/>
        <w:rPr>
          <w:rFonts w:cs="Garamond"/>
          <w:lang w:val="it-IT"/>
        </w:rPr>
      </w:pPr>
      <w:r>
        <w:rPr>
          <w:rStyle w:val="21"/>
          <w:rFonts w:cs="Garamond"/>
        </w:rPr>
        <w:footnoteRef/>
      </w:r>
      <w:r>
        <w:rPr>
          <w:rFonts w:cs="Garamond"/>
        </w:rPr>
        <w:t xml:space="preserve"> </w:t>
      </w:r>
      <w:r>
        <w:rPr>
          <w:rFonts w:cs="Garamond"/>
          <w:lang w:val="it-IT"/>
        </w:rPr>
        <w:tab/>
      </w:r>
      <w:r>
        <w:rPr>
          <w:rFonts w:eastAsia="Brill-Italic" w:cs="Garamond"/>
          <w:iCs/>
          <w:caps w:val="0"/>
          <w:smallCaps/>
          <w:highlight w:val="none"/>
          <w:shd w:val="clear" w:color="auto" w:fill="auto"/>
        </w:rPr>
        <w:t>S</w:t>
      </w:r>
      <w:r>
        <w:rPr>
          <w:rFonts w:hint="default" w:eastAsia="Brill-Italic" w:cs="Garamond"/>
          <w:iCs/>
          <w:caps w:val="0"/>
          <w:smallCaps/>
          <w:highlight w:val="none"/>
          <w:shd w:val="clear" w:color="auto" w:fill="auto"/>
          <w:lang w:val="it-IT"/>
        </w:rPr>
        <w:t>pijkers</w:t>
      </w:r>
      <w:r>
        <w:rPr>
          <w:rFonts w:cs="Garamond"/>
          <w:iCs/>
          <w:caps w:val="0"/>
          <w:smallCaps/>
          <w:highlight w:val="none"/>
          <w:shd w:val="clear" w:color="auto" w:fill="auto"/>
        </w:rPr>
        <w:t> </w:t>
      </w:r>
      <w:r>
        <w:rPr>
          <w:highlight w:val="none"/>
        </w:rPr>
        <w:t>(Fn.</w:t>
      </w:r>
      <w:r>
        <w:rPr>
          <w:rFonts w:hint="default"/>
          <w:highlight w:val="none"/>
          <w:lang w:val="it-IT"/>
        </w:rPr>
        <w:t xml:space="preserve"> </w:t>
      </w:r>
      <w:r>
        <w:rPr>
          <w:highlight w:val="none"/>
        </w:rPr>
        <w:fldChar w:fldCharType="begin"/>
      </w:r>
      <w:r>
        <w:rPr>
          <w:highlight w:val="none"/>
        </w:rPr>
        <w:instrText xml:space="preserve"> NOTEREF _Ref26686 \h </w:instrText>
      </w:r>
      <w:r>
        <w:rPr>
          <w:highlight w:val="none"/>
        </w:rPr>
        <w:fldChar w:fldCharType="separate"/>
      </w:r>
      <w:r>
        <w:rPr>
          <w:highlight w:val="none"/>
        </w:rPr>
        <w:t>3</w:t>
      </w:r>
      <w:r>
        <w:rPr>
          <w:highlight w:val="none"/>
        </w:rPr>
        <w:fldChar w:fldCharType="end"/>
      </w:r>
      <w:r>
        <w:rPr>
          <w:highlight w:val="none"/>
        </w:rPr>
        <w:t>)</w:t>
      </w:r>
      <w:r>
        <w:t>, p. </w:t>
      </w:r>
      <w:r>
        <w:rPr>
          <w:lang w:val="it-IT"/>
        </w:rPr>
        <w:t>254</w:t>
      </w:r>
      <w:r>
        <w:t>.</w:t>
      </w:r>
      <w:r>
        <w:rPr>
          <w:lang w:val="it-IT"/>
        </w:rPr>
        <w:t xml:space="preserve"> </w:t>
      </w:r>
    </w:p>
  </w:footnote>
  <w:footnote w:id="61">
    <w:p>
      <w:pPr>
        <w:pStyle w:val="22"/>
        <w:snapToGrid w:val="0"/>
        <w:rPr>
          <w:rFonts w:hint="default"/>
          <w:lang w:val="it-IT"/>
        </w:rPr>
      </w:pPr>
      <w:r>
        <w:rPr>
          <w:rStyle w:val="21"/>
        </w:rPr>
        <w:footnoteRef/>
      </w:r>
      <w:r>
        <w:t xml:space="preserve"> </w:t>
      </w:r>
      <w:r>
        <w:rPr>
          <w:lang w:val="it-IT"/>
        </w:rPr>
        <w:tab/>
      </w:r>
      <w:r>
        <w:rPr>
          <w:rFonts w:eastAsia="+Body"/>
          <w:caps w:val="0"/>
          <w:smallCaps/>
          <w:lang w:val="it-IT"/>
        </w:rPr>
        <w:t>B</w:t>
      </w:r>
      <w:r>
        <w:rPr>
          <w:rFonts w:hint="default" w:eastAsia="+Body"/>
          <w:caps w:val="0"/>
          <w:smallCaps/>
          <w:lang w:val="it-IT"/>
        </w:rPr>
        <w:t>urgers</w:t>
      </w:r>
      <w:r>
        <w:rPr>
          <w:rFonts w:eastAsia="+Body"/>
          <w:caps w:val="0"/>
          <w:smallCaps/>
          <w:lang w:val="it-IT"/>
        </w:rPr>
        <w:t xml:space="preserve"> L</w:t>
      </w:r>
      <w:r>
        <w:rPr>
          <w:rFonts w:hint="default" w:eastAsia="+Body"/>
          <w:caps w:val="0"/>
          <w:smallCaps/>
          <w:lang w:val="it-IT"/>
        </w:rPr>
        <w:t>aura</w:t>
      </w:r>
      <w:r>
        <w:rPr>
          <w:lang w:val="it-IT"/>
        </w:rPr>
        <w:t xml:space="preserve">, Should Judges Make Climate Change Law?, in: Transnational Environmental Law, 2020/9, p. 55 </w:t>
      </w:r>
      <w:r>
        <w:rPr>
          <w:rStyle w:val="18"/>
          <w:rFonts w:hint="default" w:eastAsia="Helvetica" w:cs="Garamond"/>
          <w:i w:val="0"/>
          <w:iCs w:val="0"/>
          <w:color w:val="2A2A2A"/>
          <w:sz w:val="20"/>
          <w:szCs w:val="20"/>
          <w:shd w:val="clear" w:color="auto" w:fill="FFFFFF"/>
          <w:lang w:val="it-IT"/>
        </w:rPr>
        <w:t>ff.</w:t>
      </w:r>
      <w:r>
        <w:rPr>
          <w:lang w:val="it-IT"/>
        </w:rPr>
        <w:t>, passim</w:t>
      </w:r>
      <w:r>
        <w:rPr>
          <w:rFonts w:hint="default"/>
          <w:lang w:val="it-IT"/>
        </w:rPr>
        <w:t>.</w:t>
      </w:r>
    </w:p>
  </w:footnote>
  <w:footnote w:id="62">
    <w:p>
      <w:pPr>
        <w:pStyle w:val="22"/>
        <w:snapToGrid w:val="0"/>
        <w:rPr>
          <w:rFonts w:hint="default"/>
          <w:lang w:val="it-IT"/>
        </w:rPr>
      </w:pPr>
      <w:r>
        <w:rPr>
          <w:rStyle w:val="21"/>
        </w:rPr>
        <w:footnoteRef/>
      </w:r>
      <w:r>
        <w:t xml:space="preserve"> </w:t>
      </w:r>
      <w:r>
        <w:rPr>
          <w:lang w:val="it-IT"/>
        </w:rPr>
        <w:tab/>
      </w:r>
      <w:r>
        <w:rPr>
          <w:rFonts w:eastAsiaTheme="minorEastAsia"/>
          <w:caps w:val="0"/>
          <w:smallCaps/>
          <w:sz w:val="20"/>
          <w:szCs w:val="20"/>
          <w:lang w:val="it-IT"/>
        </w:rPr>
        <w:t>W</w:t>
      </w:r>
      <w:r>
        <w:rPr>
          <w:rFonts w:hint="default" w:eastAsiaTheme="minorEastAsia"/>
          <w:caps w:val="0"/>
          <w:smallCaps/>
          <w:sz w:val="20"/>
          <w:szCs w:val="20"/>
          <w:lang w:val="it-IT"/>
        </w:rPr>
        <w:t>agner (</w:t>
      </w:r>
      <w:r>
        <w:rPr>
          <w:rFonts w:eastAsia="SimSun"/>
          <w:sz w:val="20"/>
          <w:szCs w:val="20"/>
          <w:lang w:val="it-IT"/>
        </w:rPr>
        <w:t>Fn.</w:t>
      </w:r>
      <w:r>
        <w:rPr>
          <w:rFonts w:hint="default" w:eastAsia="SimSun"/>
          <w:sz w:val="20"/>
          <w:szCs w:val="20"/>
          <w:lang w:val="it-IT"/>
        </w:rPr>
        <w:t xml:space="preserve"> </w:t>
      </w:r>
      <w:r>
        <w:rPr>
          <w:rFonts w:eastAsia="SimSun"/>
          <w:sz w:val="20"/>
          <w:szCs w:val="20"/>
          <w:lang w:val="it-IT"/>
        </w:rPr>
        <w:fldChar w:fldCharType="begin"/>
      </w:r>
      <w:r>
        <w:rPr>
          <w:rFonts w:eastAsia="SimSun"/>
          <w:sz w:val="20"/>
          <w:szCs w:val="20"/>
          <w:lang w:val="it-IT"/>
        </w:rPr>
        <w:instrText xml:space="preserve"> NOTEREF _Ref26164 \h </w:instrText>
      </w:r>
      <w:r>
        <w:rPr>
          <w:rFonts w:eastAsia="SimSun"/>
          <w:sz w:val="20"/>
          <w:szCs w:val="20"/>
          <w:lang w:val="it-IT"/>
        </w:rPr>
        <w:fldChar w:fldCharType="separate"/>
      </w:r>
      <w:r>
        <w:rPr>
          <w:rFonts w:eastAsia="SimSun"/>
          <w:sz w:val="20"/>
          <w:szCs w:val="20"/>
          <w:lang w:val="it-IT"/>
        </w:rPr>
        <w:t>44</w:t>
      </w:r>
      <w:r>
        <w:rPr>
          <w:rFonts w:eastAsia="SimSun"/>
          <w:sz w:val="20"/>
          <w:szCs w:val="20"/>
          <w:lang w:val="it-IT"/>
        </w:rPr>
        <w:fldChar w:fldCharType="end"/>
      </w:r>
      <w:r>
        <w:rPr>
          <w:rFonts w:hint="default" w:eastAsia="SimSun"/>
          <w:sz w:val="20"/>
          <w:szCs w:val="20"/>
          <w:lang w:val="it-IT"/>
        </w:rPr>
        <w:t>)</w:t>
      </w:r>
      <w:r>
        <w:rPr>
          <w:rFonts w:eastAsia="SimSun"/>
          <w:lang w:val="it-IT"/>
        </w:rPr>
        <w:t>, p.</w:t>
      </w:r>
      <w:r>
        <w:rPr>
          <w:lang w:val="it-IT"/>
        </w:rPr>
        <w:t>113</w:t>
      </w:r>
      <w:r>
        <w:rPr>
          <w:rFonts w:hint="default"/>
          <w:lang w:val="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6"/>
      <w:tblW w:w="10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8"/>
      <w:gridCol w:w="5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tcPr>
        <w:p>
          <w:pPr>
            <w:pStyle w:val="23"/>
            <w:tabs>
              <w:tab w:val="left" w:pos="3360"/>
              <w:tab w:val="left" w:pos="3849"/>
              <w:tab w:val="clear" w:pos="4536"/>
              <w:tab w:val="clear" w:pos="9072"/>
            </w:tabs>
            <w:ind w:right="-147"/>
            <w:rPr>
              <w:color w:val="808080" w:themeColor="text1" w:themeTint="80"/>
              <w:sz w:val="20"/>
              <w:szCs w:val="24"/>
              <w14:textFill>
                <w14:solidFill>
                  <w14:schemeClr w14:val="tx1">
                    <w14:lumMod w14:val="50000"/>
                    <w14:lumOff w14:val="50000"/>
                  </w14:schemeClr>
                </w14:solidFill>
              </w14:textFill>
            </w:rPr>
          </w:pPr>
          <w:r>
            <w:rPr>
              <w:color w:val="808080" w:themeColor="text1" w:themeTint="80"/>
              <w:sz w:val="20"/>
              <w:szCs w:val="24"/>
              <w14:textFill>
                <w14:solidFill>
                  <w14:schemeClr w14:val="tx1">
                    <w14:lumMod w14:val="50000"/>
                    <w14:lumOff w14:val="50000"/>
                  </w14:schemeClr>
                </w14:solidFill>
              </w14:textFill>
            </w:rPr>
            <w:t>cognitio 2022/1</w:t>
          </w:r>
        </w:p>
      </w:tc>
      <w:tc>
        <w:tcPr>
          <w:tcW w:w="5209" w:type="dxa"/>
        </w:tcPr>
        <w:p>
          <w:pPr>
            <w:pStyle w:val="23"/>
            <w:tabs>
              <w:tab w:val="center" w:pos="2567"/>
              <w:tab w:val="clear" w:pos="4536"/>
              <w:tab w:val="clear" w:pos="9072"/>
            </w:tabs>
            <w:rPr>
              <w:color w:val="808080" w:themeColor="text1" w:themeTint="80"/>
              <w:sz w:val="20"/>
              <w:szCs w:val="24"/>
              <w:lang w:val="it-IT"/>
              <w14:textFill>
                <w14:solidFill>
                  <w14:schemeClr w14:val="tx1">
                    <w14:lumMod w14:val="50000"/>
                    <w14:lumOff w14:val="50000"/>
                  </w14:schemeClr>
                </w14:solidFill>
              </w14:textFill>
            </w:rPr>
          </w:pPr>
          <w:r>
            <w:rPr>
              <w:color w:val="808080" w:themeColor="text1" w:themeTint="80"/>
              <w:sz w:val="20"/>
              <w:szCs w:val="24"/>
              <w:lang w:val="it-IT"/>
              <w14:textFill>
                <w14:solidFill>
                  <w14:schemeClr w14:val="tx1">
                    <w14:lumMod w14:val="50000"/>
                    <w14:lumOff w14:val="50000"/>
                  </w14:schemeClr>
                </w14:solidFill>
              </w14:textFill>
            </w:rPr>
            <w:t>DRIGO</w:t>
          </w:r>
          <w:r>
            <w:rPr>
              <w:color w:val="808080" w:themeColor="text1" w:themeTint="80"/>
              <w:sz w:val="20"/>
              <w:szCs w:val="24"/>
              <w14:textFill>
                <w14:solidFill>
                  <w14:schemeClr w14:val="tx1">
                    <w14:lumMod w14:val="50000"/>
                    <w14:lumOff w14:val="50000"/>
                  </w14:schemeClr>
                </w14:solidFill>
              </w14:textFill>
            </w:rPr>
            <w:t>,</w:t>
          </w:r>
          <w:r>
            <w:rPr>
              <w:color w:val="808080" w:themeColor="text1" w:themeTint="80"/>
              <w:sz w:val="20"/>
              <w:szCs w:val="24"/>
              <w:lang w:val="it-IT"/>
              <w14:textFill>
                <w14:solidFill>
                  <w14:schemeClr w14:val="tx1">
                    <w14:lumMod w14:val="50000"/>
                    <w14:lumOff w14:val="50000"/>
                  </w14:schemeClr>
                </w14:solidFill>
              </w14:textFill>
            </w:rPr>
            <w:t xml:space="preserve"> Milieudefensie vs Shell</w:t>
          </w:r>
          <w:r>
            <w:rPr>
              <w:color w:val="808080" w:themeColor="text1" w:themeTint="80"/>
              <w:sz w:val="20"/>
              <w:szCs w:val="24"/>
              <w14:textFill>
                <w14:solidFill>
                  <w14:schemeClr w14:val="tx1">
                    <w14:lumMod w14:val="50000"/>
                    <w14:lumOff w14:val="50000"/>
                  </w14:schemeClr>
                </w14:solidFill>
              </w14:textFill>
            </w:rPr>
            <w:t xml:space="preserve"> </w:t>
          </w:r>
        </w:p>
      </w:tc>
    </w:tr>
  </w:tbl>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eastAsia="de-CH"/>
      </w:rPr>
      <w:drawing>
        <wp:anchor distT="0" distB="0" distL="114300" distR="114300" simplePos="0" relativeHeight="251660288" behindDoc="1" locked="0" layoutInCell="1" allowOverlap="1">
          <wp:simplePos x="0" y="0"/>
          <wp:positionH relativeFrom="column">
            <wp:posOffset>-899795</wp:posOffset>
          </wp:positionH>
          <wp:positionV relativeFrom="paragraph">
            <wp:posOffset>-449580</wp:posOffset>
          </wp:positionV>
          <wp:extent cx="7573010" cy="2443480"/>
          <wp:effectExtent l="0" t="0" r="8890" b="0"/>
          <wp:wrapThrough wrapText="bothSides">
            <wp:wrapPolygon>
              <wp:start x="0" y="0"/>
              <wp:lineTo x="0" y="21387"/>
              <wp:lineTo x="21571" y="21387"/>
              <wp:lineTo x="21571" y="0"/>
              <wp:lineTo x="0" y="0"/>
            </wp:wrapPolygon>
          </wp:wrapThrough>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2443480"/>
                  </a:xfrm>
                  <a:prstGeom prst="rect">
                    <a:avLst/>
                  </a:prstGeom>
                </pic:spPr>
              </pic:pic>
            </a:graphicData>
          </a:graphic>
        </wp:anchor>
      </w:drawing>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D1492"/>
    <w:multiLevelType w:val="multilevel"/>
    <w:tmpl w:val="2A8D1492"/>
    <w:lvl w:ilvl="0" w:tentative="0">
      <w:start w:val="1"/>
      <w:numFmt w:val="upperRoman"/>
      <w:pStyle w:val="2"/>
      <w:suff w:val="space"/>
      <w:lvlText w:val="%1."/>
      <w:lvlJc w:val="left"/>
      <w:pPr>
        <w:ind w:left="0" w:firstLine="0"/>
      </w:pPr>
      <w:rPr>
        <w:rFonts w:hint="default"/>
      </w:rPr>
    </w:lvl>
    <w:lvl w:ilvl="1" w:tentative="0">
      <w:start w:val="1"/>
      <w:numFmt w:val="upperLetter"/>
      <w:pStyle w:val="3"/>
      <w:suff w:val="space"/>
      <w:lvlText w:val="%2."/>
      <w:lvlJc w:val="left"/>
      <w:pPr>
        <w:ind w:left="0" w:firstLine="0"/>
      </w:pPr>
      <w:rPr>
        <w:rFonts w:hint="default"/>
      </w:rPr>
    </w:lvl>
    <w:lvl w:ilvl="2" w:tentative="0">
      <w:start w:val="1"/>
      <w:numFmt w:val="decimal"/>
      <w:pStyle w:val="4"/>
      <w:suff w:val="space"/>
      <w:lvlText w:val="%3."/>
      <w:lvlJc w:val="left"/>
      <w:pPr>
        <w:ind w:left="0" w:firstLine="0"/>
      </w:pPr>
      <w:rPr>
        <w:rFonts w:hint="default"/>
      </w:rPr>
    </w:lvl>
    <w:lvl w:ilvl="3" w:tentative="0">
      <w:start w:val="1"/>
      <w:numFmt w:val="lowerLetter"/>
      <w:pStyle w:val="5"/>
      <w:suff w:val="space"/>
      <w:lvlText w:val="%4."/>
      <w:lvlJc w:val="left"/>
      <w:pPr>
        <w:ind w:left="0" w:firstLine="0"/>
      </w:pPr>
      <w:rPr>
        <w:rFonts w:hint="default"/>
      </w:rPr>
    </w:lvl>
    <w:lvl w:ilvl="4" w:tentative="0">
      <w:start w:val="1"/>
      <w:numFmt w:val="decimal"/>
      <w:pStyle w:val="6"/>
      <w:lvlText w:val="(%5)"/>
      <w:lvlJc w:val="left"/>
      <w:pPr>
        <w:ind w:left="0" w:firstLine="0"/>
      </w:pPr>
      <w:rPr>
        <w:rFonts w:hint="default"/>
      </w:rPr>
    </w:lvl>
    <w:lvl w:ilvl="5" w:tentative="0">
      <w:start w:val="1"/>
      <w:numFmt w:val="lowerLetter"/>
      <w:pStyle w:val="7"/>
      <w:lvlText w:val="(%6)"/>
      <w:lvlJc w:val="left"/>
      <w:pPr>
        <w:ind w:left="0" w:firstLine="0"/>
      </w:pPr>
      <w:rPr>
        <w:rFonts w:hint="default"/>
      </w:rPr>
    </w:lvl>
    <w:lvl w:ilvl="6" w:tentative="0">
      <w:start w:val="1"/>
      <w:numFmt w:val="lowerRoman"/>
      <w:pStyle w:val="8"/>
      <w:lvlText w:val="(%7)"/>
      <w:lvlJc w:val="left"/>
      <w:pPr>
        <w:ind w:left="0" w:firstLine="0"/>
      </w:pPr>
      <w:rPr>
        <w:rFonts w:hint="default"/>
      </w:rPr>
    </w:lvl>
    <w:lvl w:ilvl="7" w:tentative="0">
      <w:start w:val="1"/>
      <w:numFmt w:val="lowerLetter"/>
      <w:pStyle w:val="9"/>
      <w:lvlText w:val="(%8)"/>
      <w:lvlJc w:val="left"/>
      <w:pPr>
        <w:ind w:left="0" w:firstLine="0"/>
      </w:pPr>
      <w:rPr>
        <w:rFonts w:hint="default"/>
      </w:rPr>
    </w:lvl>
    <w:lvl w:ilvl="8" w:tentative="0">
      <w:start w:val="1"/>
      <w:numFmt w:val="lowerRoman"/>
      <w:pStyle w:val="10"/>
      <w:lvlText w:val="(%9)"/>
      <w:lvlJc w:val="left"/>
      <w:pPr>
        <w:ind w:left="0" w:firstLine="0"/>
      </w:pPr>
      <w:rPr>
        <w:rFonts w:hint="default"/>
      </w:rPr>
    </w:lvl>
  </w:abstractNum>
  <w:abstractNum w:abstractNumId="1">
    <w:nsid w:val="41E537A6"/>
    <w:multiLevelType w:val="multilevel"/>
    <w:tmpl w:val="41E537A6"/>
    <w:lvl w:ilvl="0" w:tentative="0">
      <w:start w:val="1"/>
      <w:numFmt w:val="bullet"/>
      <w:pStyle w:val="4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f Anna [2]">
    <w15:presenceInfo w15:providerId="Windows Live" w15:userId="2454920740855a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autoHyphenation/>
  <w:hyphenationZone w:val="425"/>
  <w:noPunctuationKerning w:val="1"/>
  <w:characterSpacingControl w:val="doNotCompress"/>
  <w:footnotePr>
    <w:footnote w:id="126"/>
    <w:footnote w:id="127"/>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EB"/>
    <w:rsid w:val="00041390"/>
    <w:rsid w:val="00073A3F"/>
    <w:rsid w:val="00082152"/>
    <w:rsid w:val="00082D5B"/>
    <w:rsid w:val="0009799E"/>
    <w:rsid w:val="000A7483"/>
    <w:rsid w:val="000F4016"/>
    <w:rsid w:val="001063A2"/>
    <w:rsid w:val="0011351C"/>
    <w:rsid w:val="00126DDD"/>
    <w:rsid w:val="00156DA7"/>
    <w:rsid w:val="00172A27"/>
    <w:rsid w:val="00177617"/>
    <w:rsid w:val="001A14DC"/>
    <w:rsid w:val="001A652E"/>
    <w:rsid w:val="001B4A6E"/>
    <w:rsid w:val="001D627E"/>
    <w:rsid w:val="001E5019"/>
    <w:rsid w:val="0021448F"/>
    <w:rsid w:val="00217900"/>
    <w:rsid w:val="002244EA"/>
    <w:rsid w:val="0023709C"/>
    <w:rsid w:val="00276BE0"/>
    <w:rsid w:val="002D36E6"/>
    <w:rsid w:val="002E42B6"/>
    <w:rsid w:val="00302178"/>
    <w:rsid w:val="00306522"/>
    <w:rsid w:val="00312A09"/>
    <w:rsid w:val="00340FC4"/>
    <w:rsid w:val="00372272"/>
    <w:rsid w:val="003760ED"/>
    <w:rsid w:val="00387E69"/>
    <w:rsid w:val="00393F03"/>
    <w:rsid w:val="003A2F5B"/>
    <w:rsid w:val="003F1FF1"/>
    <w:rsid w:val="00405788"/>
    <w:rsid w:val="00421F3C"/>
    <w:rsid w:val="0042496B"/>
    <w:rsid w:val="00433171"/>
    <w:rsid w:val="0044689D"/>
    <w:rsid w:val="00467B69"/>
    <w:rsid w:val="004A275E"/>
    <w:rsid w:val="004A366A"/>
    <w:rsid w:val="004D5EB4"/>
    <w:rsid w:val="004F77BC"/>
    <w:rsid w:val="00503C75"/>
    <w:rsid w:val="00506AB2"/>
    <w:rsid w:val="00523826"/>
    <w:rsid w:val="0057732D"/>
    <w:rsid w:val="00596C7E"/>
    <w:rsid w:val="005B17DB"/>
    <w:rsid w:val="005D55A4"/>
    <w:rsid w:val="005E1893"/>
    <w:rsid w:val="006400FA"/>
    <w:rsid w:val="00655596"/>
    <w:rsid w:val="0066430A"/>
    <w:rsid w:val="00684088"/>
    <w:rsid w:val="0068574C"/>
    <w:rsid w:val="006C62B2"/>
    <w:rsid w:val="006E36B1"/>
    <w:rsid w:val="0072314B"/>
    <w:rsid w:val="00732790"/>
    <w:rsid w:val="00745468"/>
    <w:rsid w:val="00746F63"/>
    <w:rsid w:val="00754672"/>
    <w:rsid w:val="00774A7A"/>
    <w:rsid w:val="00790D1C"/>
    <w:rsid w:val="00794341"/>
    <w:rsid w:val="007C736B"/>
    <w:rsid w:val="007F7566"/>
    <w:rsid w:val="00837F13"/>
    <w:rsid w:val="0084391F"/>
    <w:rsid w:val="008449A5"/>
    <w:rsid w:val="00866AE4"/>
    <w:rsid w:val="0087029B"/>
    <w:rsid w:val="0087403F"/>
    <w:rsid w:val="0087565A"/>
    <w:rsid w:val="00890F52"/>
    <w:rsid w:val="008C2CDE"/>
    <w:rsid w:val="008D0107"/>
    <w:rsid w:val="008E7F7A"/>
    <w:rsid w:val="008F35A8"/>
    <w:rsid w:val="009108BD"/>
    <w:rsid w:val="00933CD6"/>
    <w:rsid w:val="00942FD8"/>
    <w:rsid w:val="00944038"/>
    <w:rsid w:val="00956E3C"/>
    <w:rsid w:val="00980AC3"/>
    <w:rsid w:val="0099352C"/>
    <w:rsid w:val="009B7556"/>
    <w:rsid w:val="009C677B"/>
    <w:rsid w:val="009D7A96"/>
    <w:rsid w:val="009E299A"/>
    <w:rsid w:val="00A04473"/>
    <w:rsid w:val="00A077F0"/>
    <w:rsid w:val="00A1793A"/>
    <w:rsid w:val="00A45DE4"/>
    <w:rsid w:val="00A45F1B"/>
    <w:rsid w:val="00A741DF"/>
    <w:rsid w:val="00A83EC8"/>
    <w:rsid w:val="00A86670"/>
    <w:rsid w:val="00AC30EF"/>
    <w:rsid w:val="00AD3A5E"/>
    <w:rsid w:val="00AE56B8"/>
    <w:rsid w:val="00B0094A"/>
    <w:rsid w:val="00B079C8"/>
    <w:rsid w:val="00B32D78"/>
    <w:rsid w:val="00B43226"/>
    <w:rsid w:val="00B82898"/>
    <w:rsid w:val="00BE0757"/>
    <w:rsid w:val="00C076DE"/>
    <w:rsid w:val="00C154E9"/>
    <w:rsid w:val="00C1757C"/>
    <w:rsid w:val="00C60EC7"/>
    <w:rsid w:val="00C63360"/>
    <w:rsid w:val="00C6578A"/>
    <w:rsid w:val="00C7093D"/>
    <w:rsid w:val="00C70978"/>
    <w:rsid w:val="00C8591D"/>
    <w:rsid w:val="00CB7094"/>
    <w:rsid w:val="00CE1E6D"/>
    <w:rsid w:val="00CE56E4"/>
    <w:rsid w:val="00D02AA5"/>
    <w:rsid w:val="00D25B2C"/>
    <w:rsid w:val="00D56742"/>
    <w:rsid w:val="00D82AB7"/>
    <w:rsid w:val="00DB31DE"/>
    <w:rsid w:val="00DC291E"/>
    <w:rsid w:val="00DF64E6"/>
    <w:rsid w:val="00E51B93"/>
    <w:rsid w:val="00E8654B"/>
    <w:rsid w:val="00E96FF7"/>
    <w:rsid w:val="00EA05C1"/>
    <w:rsid w:val="00EB10B3"/>
    <w:rsid w:val="00EB5EE8"/>
    <w:rsid w:val="00ED2298"/>
    <w:rsid w:val="00EE5C00"/>
    <w:rsid w:val="00F07B87"/>
    <w:rsid w:val="00F20AC2"/>
    <w:rsid w:val="00F236C9"/>
    <w:rsid w:val="00F27040"/>
    <w:rsid w:val="00F74BAA"/>
    <w:rsid w:val="00FB25B8"/>
    <w:rsid w:val="00FD01F5"/>
    <w:rsid w:val="00FF64E7"/>
    <w:rsid w:val="012A3807"/>
    <w:rsid w:val="01733735"/>
    <w:rsid w:val="048D14EA"/>
    <w:rsid w:val="05062EBA"/>
    <w:rsid w:val="055D4A8A"/>
    <w:rsid w:val="05CE4AB7"/>
    <w:rsid w:val="06EB141B"/>
    <w:rsid w:val="079B6621"/>
    <w:rsid w:val="08427854"/>
    <w:rsid w:val="092B3182"/>
    <w:rsid w:val="09DD6BD2"/>
    <w:rsid w:val="0ABF6E86"/>
    <w:rsid w:val="0B2D7E82"/>
    <w:rsid w:val="0B652B7A"/>
    <w:rsid w:val="0C437165"/>
    <w:rsid w:val="0C9E2A43"/>
    <w:rsid w:val="0CA609A5"/>
    <w:rsid w:val="0CE76E4E"/>
    <w:rsid w:val="0D99495E"/>
    <w:rsid w:val="0DDF6541"/>
    <w:rsid w:val="0F162E14"/>
    <w:rsid w:val="0FE3426C"/>
    <w:rsid w:val="100E38E4"/>
    <w:rsid w:val="113723F8"/>
    <w:rsid w:val="12E9552E"/>
    <w:rsid w:val="136C1D13"/>
    <w:rsid w:val="13DB13C5"/>
    <w:rsid w:val="15156501"/>
    <w:rsid w:val="16D17BEB"/>
    <w:rsid w:val="171A4936"/>
    <w:rsid w:val="17AB23DD"/>
    <w:rsid w:val="1854263F"/>
    <w:rsid w:val="19141231"/>
    <w:rsid w:val="197141E2"/>
    <w:rsid w:val="19B80AD8"/>
    <w:rsid w:val="1EE64AD0"/>
    <w:rsid w:val="1FA329A1"/>
    <w:rsid w:val="1FB41D77"/>
    <w:rsid w:val="1FE2711F"/>
    <w:rsid w:val="205F71AE"/>
    <w:rsid w:val="21727589"/>
    <w:rsid w:val="21977B9C"/>
    <w:rsid w:val="21F96A05"/>
    <w:rsid w:val="22821D47"/>
    <w:rsid w:val="24CD5E26"/>
    <w:rsid w:val="25BB39D5"/>
    <w:rsid w:val="25C3653C"/>
    <w:rsid w:val="27A00EF7"/>
    <w:rsid w:val="28D17BB9"/>
    <w:rsid w:val="29874F18"/>
    <w:rsid w:val="29C948BB"/>
    <w:rsid w:val="2A357AB1"/>
    <w:rsid w:val="2A457FE5"/>
    <w:rsid w:val="2A9566DC"/>
    <w:rsid w:val="2BD330B3"/>
    <w:rsid w:val="2C042E0C"/>
    <w:rsid w:val="2CCC6F04"/>
    <w:rsid w:val="2D390670"/>
    <w:rsid w:val="302D7878"/>
    <w:rsid w:val="31E13D88"/>
    <w:rsid w:val="31FA534B"/>
    <w:rsid w:val="31FD5397"/>
    <w:rsid w:val="33577478"/>
    <w:rsid w:val="33681098"/>
    <w:rsid w:val="33BB476B"/>
    <w:rsid w:val="344824EB"/>
    <w:rsid w:val="35583A73"/>
    <w:rsid w:val="375E4420"/>
    <w:rsid w:val="3783397C"/>
    <w:rsid w:val="37C90C98"/>
    <w:rsid w:val="38875116"/>
    <w:rsid w:val="392D32D8"/>
    <w:rsid w:val="39E650D3"/>
    <w:rsid w:val="3A0E1428"/>
    <w:rsid w:val="3B3C7D8E"/>
    <w:rsid w:val="3BB76914"/>
    <w:rsid w:val="3BC9211B"/>
    <w:rsid w:val="3BDC1D3A"/>
    <w:rsid w:val="3C0575AF"/>
    <w:rsid w:val="3C141B33"/>
    <w:rsid w:val="3C5058C3"/>
    <w:rsid w:val="3D98585A"/>
    <w:rsid w:val="40A27750"/>
    <w:rsid w:val="41B93F00"/>
    <w:rsid w:val="422D1223"/>
    <w:rsid w:val="42767972"/>
    <w:rsid w:val="45244F06"/>
    <w:rsid w:val="472301B8"/>
    <w:rsid w:val="49402702"/>
    <w:rsid w:val="49601B57"/>
    <w:rsid w:val="4A2A4083"/>
    <w:rsid w:val="4B9E6C02"/>
    <w:rsid w:val="4C206A10"/>
    <w:rsid w:val="4D19354F"/>
    <w:rsid w:val="4D3973BD"/>
    <w:rsid w:val="4DD451BD"/>
    <w:rsid w:val="4EED327F"/>
    <w:rsid w:val="50413077"/>
    <w:rsid w:val="50BF20E0"/>
    <w:rsid w:val="51775F3F"/>
    <w:rsid w:val="51BD7918"/>
    <w:rsid w:val="52BB6FA4"/>
    <w:rsid w:val="531C4493"/>
    <w:rsid w:val="53E558B5"/>
    <w:rsid w:val="54E2644A"/>
    <w:rsid w:val="557D5D4E"/>
    <w:rsid w:val="55991FC3"/>
    <w:rsid w:val="55D328F9"/>
    <w:rsid w:val="57465325"/>
    <w:rsid w:val="58150E25"/>
    <w:rsid w:val="58257133"/>
    <w:rsid w:val="599C5B69"/>
    <w:rsid w:val="5AA42A1E"/>
    <w:rsid w:val="5C473B19"/>
    <w:rsid w:val="5D7654EE"/>
    <w:rsid w:val="5F196D16"/>
    <w:rsid w:val="5F795095"/>
    <w:rsid w:val="5F890FCD"/>
    <w:rsid w:val="5FE74703"/>
    <w:rsid w:val="5FEB50CA"/>
    <w:rsid w:val="60497763"/>
    <w:rsid w:val="60A01599"/>
    <w:rsid w:val="614677D7"/>
    <w:rsid w:val="61CF78F3"/>
    <w:rsid w:val="636E646F"/>
    <w:rsid w:val="647673F3"/>
    <w:rsid w:val="6560018F"/>
    <w:rsid w:val="66082338"/>
    <w:rsid w:val="66302BEA"/>
    <w:rsid w:val="66356C82"/>
    <w:rsid w:val="67010579"/>
    <w:rsid w:val="67824FAB"/>
    <w:rsid w:val="6966151C"/>
    <w:rsid w:val="69EA21C6"/>
    <w:rsid w:val="6C1DE1C6"/>
    <w:rsid w:val="6C261CBB"/>
    <w:rsid w:val="6C402655"/>
    <w:rsid w:val="6D02428F"/>
    <w:rsid w:val="6DC43F60"/>
    <w:rsid w:val="6DD4545A"/>
    <w:rsid w:val="70941F2A"/>
    <w:rsid w:val="714C40F8"/>
    <w:rsid w:val="71C229FD"/>
    <w:rsid w:val="71EE5A0E"/>
    <w:rsid w:val="72AD0A85"/>
    <w:rsid w:val="732526EB"/>
    <w:rsid w:val="763A4E58"/>
    <w:rsid w:val="785B6BFB"/>
    <w:rsid w:val="78E017A8"/>
    <w:rsid w:val="78F71B4D"/>
    <w:rsid w:val="78FC0FEE"/>
    <w:rsid w:val="7BC45BC7"/>
    <w:rsid w:val="7D8448D2"/>
    <w:rsid w:val="7E205B2D"/>
    <w:rsid w:val="7E4E093D"/>
    <w:rsid w:val="7F7F104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Garamond" w:hAnsi="Garamond" w:eastAsiaTheme="minorHAnsi" w:cstheme="minorBidi"/>
      <w:sz w:val="24"/>
      <w:szCs w:val="22"/>
      <w:lang w:val="en-US" w:eastAsia="en-US" w:bidi="ar-SA"/>
    </w:rPr>
  </w:style>
  <w:style w:type="paragraph" w:styleId="2">
    <w:name w:val="heading 1"/>
    <w:basedOn w:val="1"/>
    <w:next w:val="1"/>
    <w:link w:val="35"/>
    <w:qFormat/>
    <w:uiPriority w:val="9"/>
    <w:pPr>
      <w:keepNext/>
      <w:keepLines/>
      <w:numPr>
        <w:ilvl w:val="0"/>
        <w:numId w:val="1"/>
      </w:numPr>
      <w:spacing w:before="480" w:after="100" w:afterAutospacing="1" w:line="240" w:lineRule="auto"/>
      <w:outlineLvl w:val="0"/>
    </w:pPr>
    <w:rPr>
      <w:rFonts w:eastAsiaTheme="majorEastAsia" w:cstheme="majorBidi"/>
      <w:b/>
      <w:sz w:val="28"/>
      <w:szCs w:val="32"/>
    </w:rPr>
  </w:style>
  <w:style w:type="paragraph" w:styleId="3">
    <w:name w:val="heading 2"/>
    <w:basedOn w:val="1"/>
    <w:next w:val="1"/>
    <w:link w:val="36"/>
    <w:unhideWhenUsed/>
    <w:qFormat/>
    <w:uiPriority w:val="9"/>
    <w:pPr>
      <w:keepNext/>
      <w:keepLines/>
      <w:numPr>
        <w:ilvl w:val="1"/>
        <w:numId w:val="1"/>
      </w:numPr>
      <w:spacing w:before="360" w:after="100" w:afterAutospacing="1" w:line="240" w:lineRule="auto"/>
      <w:outlineLvl w:val="1"/>
    </w:pPr>
    <w:rPr>
      <w:rFonts w:eastAsiaTheme="majorEastAsia" w:cstheme="majorBidi"/>
      <w:b/>
      <w:szCs w:val="26"/>
    </w:rPr>
  </w:style>
  <w:style w:type="paragraph" w:styleId="4">
    <w:name w:val="heading 3"/>
    <w:basedOn w:val="1"/>
    <w:next w:val="1"/>
    <w:link w:val="37"/>
    <w:unhideWhenUsed/>
    <w:qFormat/>
    <w:uiPriority w:val="9"/>
    <w:pPr>
      <w:keepNext/>
      <w:keepLines/>
      <w:numPr>
        <w:ilvl w:val="2"/>
        <w:numId w:val="1"/>
      </w:numPr>
      <w:spacing w:before="360" w:after="100" w:afterAutospacing="1" w:line="240" w:lineRule="auto"/>
      <w:outlineLvl w:val="2"/>
    </w:pPr>
    <w:rPr>
      <w:rFonts w:eastAsiaTheme="majorEastAsia" w:cstheme="majorBidi"/>
      <w:b/>
      <w:szCs w:val="24"/>
    </w:rPr>
  </w:style>
  <w:style w:type="paragraph" w:styleId="5">
    <w:name w:val="heading 4"/>
    <w:basedOn w:val="1"/>
    <w:next w:val="1"/>
    <w:link w:val="38"/>
    <w:unhideWhenUsed/>
    <w:qFormat/>
    <w:uiPriority w:val="9"/>
    <w:pPr>
      <w:keepNext/>
      <w:keepLines/>
      <w:numPr>
        <w:ilvl w:val="3"/>
        <w:numId w:val="1"/>
      </w:numPr>
      <w:spacing w:before="360" w:after="100" w:afterAutospacing="1" w:line="240" w:lineRule="auto"/>
      <w:outlineLvl w:val="3"/>
    </w:pPr>
    <w:rPr>
      <w:rFonts w:eastAsiaTheme="majorEastAsia" w:cstheme="majorBidi"/>
      <w:i/>
      <w:iCs/>
    </w:rPr>
  </w:style>
  <w:style w:type="paragraph" w:styleId="6">
    <w:name w:val="heading 5"/>
    <w:basedOn w:val="1"/>
    <w:next w:val="1"/>
    <w:link w:val="39"/>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40"/>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41"/>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42"/>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3"/>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4">
    <w:name w:val="Body Text"/>
    <w:basedOn w:val="1"/>
    <w:qFormat/>
    <w:uiPriority w:val="1"/>
    <w:rPr>
      <w:rFonts w:eastAsia="Garamond" w:cs="Garamond"/>
      <w:szCs w:val="24"/>
    </w:rPr>
  </w:style>
  <w:style w:type="character" w:styleId="15">
    <w:name w:val="annotation reference"/>
    <w:basedOn w:val="11"/>
    <w:semiHidden/>
    <w:unhideWhenUsed/>
    <w:qFormat/>
    <w:uiPriority w:val="99"/>
    <w:rPr>
      <w:sz w:val="16"/>
      <w:szCs w:val="16"/>
    </w:rPr>
  </w:style>
  <w:style w:type="paragraph" w:styleId="16">
    <w:name w:val="annotation text"/>
    <w:basedOn w:val="1"/>
    <w:link w:val="50"/>
    <w:semiHidden/>
    <w:unhideWhenUsed/>
    <w:qFormat/>
    <w:uiPriority w:val="99"/>
    <w:pPr>
      <w:spacing w:line="240" w:lineRule="auto"/>
    </w:pPr>
    <w:rPr>
      <w:sz w:val="20"/>
      <w:szCs w:val="20"/>
    </w:rPr>
  </w:style>
  <w:style w:type="paragraph" w:styleId="17">
    <w:name w:val="annotation subject"/>
    <w:basedOn w:val="16"/>
    <w:next w:val="16"/>
    <w:link w:val="51"/>
    <w:semiHidden/>
    <w:unhideWhenUsed/>
    <w:qFormat/>
    <w:uiPriority w:val="99"/>
    <w:rPr>
      <w:b/>
      <w:bCs/>
    </w:rPr>
  </w:style>
  <w:style w:type="character" w:styleId="18">
    <w:name w:val="Emphasis"/>
    <w:basedOn w:val="11"/>
    <w:qFormat/>
    <w:uiPriority w:val="0"/>
    <w:rPr>
      <w:i/>
      <w:iCs/>
    </w:rPr>
  </w:style>
  <w:style w:type="character" w:styleId="19">
    <w:name w:val="FollowedHyperlink"/>
    <w:basedOn w:val="11"/>
    <w:semiHidden/>
    <w:unhideWhenUsed/>
    <w:qFormat/>
    <w:uiPriority w:val="99"/>
    <w:rPr>
      <w:color w:val="954F72" w:themeColor="followedHyperlink"/>
      <w:u w:val="single"/>
      <w14:textFill>
        <w14:solidFill>
          <w14:schemeClr w14:val="folHlink"/>
        </w14:solidFill>
      </w14:textFill>
    </w:rPr>
  </w:style>
  <w:style w:type="paragraph" w:styleId="20">
    <w:name w:val="footer"/>
    <w:basedOn w:val="1"/>
    <w:link w:val="34"/>
    <w:unhideWhenUsed/>
    <w:qFormat/>
    <w:uiPriority w:val="99"/>
    <w:pPr>
      <w:tabs>
        <w:tab w:val="center" w:pos="4536"/>
        <w:tab w:val="right" w:pos="9072"/>
      </w:tabs>
      <w:spacing w:after="0" w:line="240" w:lineRule="auto"/>
    </w:pPr>
  </w:style>
  <w:style w:type="character" w:styleId="21">
    <w:name w:val="footnote reference"/>
    <w:basedOn w:val="11"/>
    <w:semiHidden/>
    <w:unhideWhenUsed/>
    <w:uiPriority w:val="99"/>
    <w:rPr>
      <w:vertAlign w:val="superscript"/>
    </w:rPr>
  </w:style>
  <w:style w:type="paragraph" w:styleId="22">
    <w:name w:val="footnote text"/>
    <w:basedOn w:val="1"/>
    <w:link w:val="46"/>
    <w:unhideWhenUsed/>
    <w:uiPriority w:val="99"/>
    <w:pPr>
      <w:spacing w:after="20" w:line="240" w:lineRule="auto"/>
      <w:ind w:left="397" w:hanging="397"/>
    </w:pPr>
    <w:rPr>
      <w:sz w:val="20"/>
      <w:szCs w:val="20"/>
    </w:rPr>
  </w:style>
  <w:style w:type="paragraph" w:styleId="23">
    <w:name w:val="header"/>
    <w:basedOn w:val="1"/>
    <w:link w:val="33"/>
    <w:unhideWhenUsed/>
    <w:uiPriority w:val="99"/>
    <w:pPr>
      <w:tabs>
        <w:tab w:val="center" w:pos="4536"/>
        <w:tab w:val="right" w:pos="9072"/>
      </w:tabs>
      <w:spacing w:after="0" w:line="240" w:lineRule="auto"/>
    </w:pPr>
  </w:style>
  <w:style w:type="character" w:styleId="24">
    <w:name w:val="Hyperlink"/>
    <w:basedOn w:val="11"/>
    <w:unhideWhenUsed/>
    <w:qFormat/>
    <w:uiPriority w:val="99"/>
    <w:rPr>
      <w:color w:val="0000FF"/>
      <w:u w:val="none"/>
    </w:rPr>
  </w:style>
  <w:style w:type="paragraph" w:styleId="25">
    <w:name w:val="Subtitle"/>
    <w:basedOn w:val="1"/>
    <w:next w:val="1"/>
    <w:link w:val="45"/>
    <w:qFormat/>
    <w:uiPriority w:val="11"/>
    <w:pPr>
      <w:spacing w:before="120" w:after="0" w:line="240" w:lineRule="auto"/>
      <w:ind w:left="-624"/>
    </w:pPr>
    <w:rPr>
      <w:rFonts w:eastAsiaTheme="minorEastAsia"/>
      <w:sz w:val="36"/>
    </w:rPr>
  </w:style>
  <w:style w:type="table" w:styleId="26">
    <w:name w:val="Table Grid"/>
    <w:basedOn w:val="12"/>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Title"/>
    <w:basedOn w:val="1"/>
    <w:next w:val="1"/>
    <w:link w:val="44"/>
    <w:qFormat/>
    <w:uiPriority w:val="10"/>
    <w:pPr>
      <w:spacing w:after="0" w:line="240" w:lineRule="auto"/>
      <w:ind w:left="-624"/>
      <w:contextualSpacing/>
    </w:pPr>
    <w:rPr>
      <w:rFonts w:eastAsiaTheme="majorEastAsia" w:cstheme="majorBidi"/>
      <w:b/>
      <w:spacing w:val="-10"/>
      <w:kern w:val="28"/>
      <w:sz w:val="48"/>
      <w:szCs w:val="56"/>
    </w:rPr>
  </w:style>
  <w:style w:type="paragraph" w:styleId="28">
    <w:name w:val="toc 1"/>
    <w:basedOn w:val="1"/>
    <w:next w:val="1"/>
    <w:unhideWhenUsed/>
    <w:qFormat/>
    <w:uiPriority w:val="39"/>
    <w:pPr>
      <w:spacing w:after="100"/>
    </w:pPr>
  </w:style>
  <w:style w:type="paragraph" w:styleId="29">
    <w:name w:val="toc 2"/>
    <w:basedOn w:val="1"/>
    <w:next w:val="1"/>
    <w:unhideWhenUsed/>
    <w:uiPriority w:val="39"/>
    <w:pPr>
      <w:spacing w:after="100"/>
      <w:ind w:left="240"/>
    </w:pPr>
  </w:style>
  <w:style w:type="paragraph" w:styleId="30">
    <w:name w:val="toc 3"/>
    <w:basedOn w:val="1"/>
    <w:next w:val="1"/>
    <w:unhideWhenUsed/>
    <w:uiPriority w:val="39"/>
    <w:pPr>
      <w:spacing w:after="100"/>
      <w:ind w:left="480"/>
    </w:pPr>
  </w:style>
  <w:style w:type="paragraph" w:styleId="31">
    <w:name w:val="toc 4"/>
    <w:basedOn w:val="1"/>
    <w:next w:val="1"/>
    <w:unhideWhenUsed/>
    <w:qFormat/>
    <w:uiPriority w:val="39"/>
    <w:pPr>
      <w:spacing w:after="100"/>
      <w:ind w:left="720"/>
    </w:pPr>
  </w:style>
  <w:style w:type="character" w:customStyle="1" w:styleId="32">
    <w:name w:val="Sprechblasentext Zchn"/>
    <w:basedOn w:val="11"/>
    <w:link w:val="13"/>
    <w:semiHidden/>
    <w:qFormat/>
    <w:uiPriority w:val="99"/>
    <w:rPr>
      <w:rFonts w:ascii="Segoe UI" w:hAnsi="Segoe UI" w:cs="Segoe UI"/>
      <w:sz w:val="18"/>
      <w:szCs w:val="18"/>
    </w:rPr>
  </w:style>
  <w:style w:type="character" w:customStyle="1" w:styleId="33">
    <w:name w:val="Kopfzeile Zchn"/>
    <w:basedOn w:val="11"/>
    <w:link w:val="23"/>
    <w:uiPriority w:val="99"/>
  </w:style>
  <w:style w:type="character" w:customStyle="1" w:styleId="34">
    <w:name w:val="Fußzeile Zchn"/>
    <w:basedOn w:val="11"/>
    <w:link w:val="20"/>
    <w:qFormat/>
    <w:uiPriority w:val="99"/>
  </w:style>
  <w:style w:type="character" w:customStyle="1" w:styleId="35">
    <w:name w:val="Überschrift 1 Zchn"/>
    <w:basedOn w:val="11"/>
    <w:link w:val="2"/>
    <w:uiPriority w:val="9"/>
    <w:rPr>
      <w:rFonts w:ascii="Garamond" w:hAnsi="Garamond" w:eastAsiaTheme="majorEastAsia" w:cstheme="majorBidi"/>
      <w:b/>
      <w:sz w:val="28"/>
      <w:szCs w:val="32"/>
    </w:rPr>
  </w:style>
  <w:style w:type="character" w:customStyle="1" w:styleId="36">
    <w:name w:val="Überschrift 2 Zchn"/>
    <w:basedOn w:val="11"/>
    <w:link w:val="3"/>
    <w:uiPriority w:val="9"/>
    <w:rPr>
      <w:rFonts w:ascii="Garamond" w:hAnsi="Garamond" w:eastAsiaTheme="majorEastAsia" w:cstheme="majorBidi"/>
      <w:b/>
      <w:sz w:val="24"/>
      <w:szCs w:val="26"/>
    </w:rPr>
  </w:style>
  <w:style w:type="character" w:customStyle="1" w:styleId="37">
    <w:name w:val="Überschrift 3 Zchn"/>
    <w:basedOn w:val="11"/>
    <w:link w:val="4"/>
    <w:qFormat/>
    <w:uiPriority w:val="9"/>
    <w:rPr>
      <w:rFonts w:ascii="Garamond" w:hAnsi="Garamond" w:eastAsiaTheme="majorEastAsia" w:cstheme="majorBidi"/>
      <w:b/>
      <w:sz w:val="24"/>
      <w:szCs w:val="24"/>
    </w:rPr>
  </w:style>
  <w:style w:type="character" w:customStyle="1" w:styleId="38">
    <w:name w:val="Überschrift 4 Zchn"/>
    <w:basedOn w:val="11"/>
    <w:link w:val="5"/>
    <w:uiPriority w:val="9"/>
    <w:rPr>
      <w:rFonts w:ascii="Garamond" w:hAnsi="Garamond" w:eastAsiaTheme="majorEastAsia" w:cstheme="majorBidi"/>
      <w:i/>
      <w:iCs/>
      <w:sz w:val="24"/>
    </w:rPr>
  </w:style>
  <w:style w:type="character" w:customStyle="1" w:styleId="39">
    <w:name w:val="Überschrift 5 Zchn"/>
    <w:basedOn w:val="11"/>
    <w:link w:val="6"/>
    <w:semiHidden/>
    <w:uiPriority w:val="9"/>
    <w:rPr>
      <w:rFonts w:asciiTheme="majorHAnsi" w:hAnsiTheme="majorHAnsi" w:eastAsiaTheme="majorEastAsia" w:cstheme="majorBidi"/>
      <w:color w:val="2F5597" w:themeColor="accent1" w:themeShade="BF"/>
    </w:rPr>
  </w:style>
  <w:style w:type="character" w:customStyle="1" w:styleId="40">
    <w:name w:val="Überschrift 6 Zchn"/>
    <w:basedOn w:val="11"/>
    <w:link w:val="7"/>
    <w:semiHidden/>
    <w:uiPriority w:val="9"/>
    <w:rPr>
      <w:rFonts w:asciiTheme="majorHAnsi" w:hAnsiTheme="majorHAnsi" w:eastAsiaTheme="majorEastAsia" w:cstheme="majorBidi"/>
      <w:color w:val="203864" w:themeColor="accent1" w:themeShade="80"/>
    </w:rPr>
  </w:style>
  <w:style w:type="character" w:customStyle="1" w:styleId="41">
    <w:name w:val="Überschrift 7 Zchn"/>
    <w:basedOn w:val="11"/>
    <w:link w:val="8"/>
    <w:semiHidden/>
    <w:uiPriority w:val="9"/>
    <w:rPr>
      <w:rFonts w:asciiTheme="majorHAnsi" w:hAnsiTheme="majorHAnsi" w:eastAsiaTheme="majorEastAsia" w:cstheme="majorBidi"/>
      <w:i/>
      <w:iCs/>
      <w:color w:val="203864" w:themeColor="accent1" w:themeShade="80"/>
    </w:rPr>
  </w:style>
  <w:style w:type="character" w:customStyle="1" w:styleId="42">
    <w:name w:val="Überschrift 8 Zchn"/>
    <w:basedOn w:val="11"/>
    <w:link w:val="9"/>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43">
    <w:name w:val="Überschrift 9 Zchn"/>
    <w:basedOn w:val="11"/>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44">
    <w:name w:val="Titel Zchn"/>
    <w:basedOn w:val="11"/>
    <w:link w:val="27"/>
    <w:uiPriority w:val="10"/>
    <w:rPr>
      <w:rFonts w:ascii="Garamond" w:hAnsi="Garamond" w:eastAsiaTheme="majorEastAsia" w:cstheme="majorBidi"/>
      <w:b/>
      <w:spacing w:val="-10"/>
      <w:kern w:val="28"/>
      <w:sz w:val="48"/>
      <w:szCs w:val="56"/>
    </w:rPr>
  </w:style>
  <w:style w:type="character" w:customStyle="1" w:styleId="45">
    <w:name w:val="Untertitel Zchn"/>
    <w:basedOn w:val="11"/>
    <w:link w:val="25"/>
    <w:uiPriority w:val="11"/>
    <w:rPr>
      <w:rFonts w:ascii="Garamond" w:hAnsi="Garamond" w:eastAsiaTheme="minorEastAsia"/>
      <w:sz w:val="36"/>
    </w:rPr>
  </w:style>
  <w:style w:type="character" w:customStyle="1" w:styleId="46">
    <w:name w:val="Fußnotentext Zchn"/>
    <w:basedOn w:val="11"/>
    <w:link w:val="22"/>
    <w:qFormat/>
    <w:uiPriority w:val="99"/>
    <w:rPr>
      <w:rFonts w:ascii="Garamond" w:hAnsi="Garamond"/>
      <w:sz w:val="20"/>
      <w:szCs w:val="20"/>
    </w:rPr>
  </w:style>
  <w:style w:type="character" w:customStyle="1" w:styleId="47">
    <w:name w:val="Nicht aufgelöste Erwähnung1"/>
    <w:basedOn w:val="11"/>
    <w:semiHidden/>
    <w:unhideWhenUsed/>
    <w:uiPriority w:val="99"/>
    <w:rPr>
      <w:color w:val="605E5C"/>
      <w:shd w:val="clear" w:color="auto" w:fill="E1DFDD"/>
    </w:rPr>
  </w:style>
  <w:style w:type="paragraph" w:styleId="48">
    <w:name w:val="No Spacing"/>
    <w:qFormat/>
    <w:uiPriority w:val="1"/>
    <w:pPr>
      <w:numPr>
        <w:ilvl w:val="0"/>
        <w:numId w:val="2"/>
      </w:numPr>
    </w:pPr>
    <w:rPr>
      <w:rFonts w:ascii="Garamond" w:hAnsi="Garamond" w:eastAsiaTheme="minorHAnsi" w:cstheme="minorBidi"/>
      <w:sz w:val="24"/>
      <w:szCs w:val="22"/>
      <w:lang w:val="de-CH" w:eastAsia="en-US" w:bidi="ar-SA"/>
    </w:rPr>
  </w:style>
  <w:style w:type="paragraph" w:customStyle="1" w:styleId="49">
    <w:name w:val="Grundschrift"/>
    <w:basedOn w:val="1"/>
    <w:qFormat/>
    <w:uiPriority w:val="0"/>
    <w:pPr>
      <w:spacing w:before="100" w:beforeAutospacing="1" w:after="100" w:afterAutospacing="1" w:line="240" w:lineRule="auto"/>
    </w:pPr>
    <w:rPr>
      <w:szCs w:val="24"/>
      <w:lang w:eastAsia="de-CH"/>
    </w:rPr>
  </w:style>
  <w:style w:type="character" w:customStyle="1" w:styleId="50">
    <w:name w:val="Kommentartext Zchn"/>
    <w:basedOn w:val="11"/>
    <w:link w:val="16"/>
    <w:semiHidden/>
    <w:qFormat/>
    <w:uiPriority w:val="99"/>
    <w:rPr>
      <w:rFonts w:ascii="Garamond" w:hAnsi="Garamond"/>
      <w:sz w:val="20"/>
      <w:szCs w:val="20"/>
    </w:rPr>
  </w:style>
  <w:style w:type="character" w:customStyle="1" w:styleId="51">
    <w:name w:val="Kommentarthema Zchn"/>
    <w:basedOn w:val="50"/>
    <w:link w:val="17"/>
    <w:semiHidden/>
    <w:qFormat/>
    <w:uiPriority w:val="99"/>
    <w:rPr>
      <w:rFonts w:ascii="Garamond" w:hAnsi="Garamond"/>
      <w:b/>
      <w:bCs/>
      <w:sz w:val="20"/>
      <w:szCs w:val="20"/>
    </w:rPr>
  </w:style>
  <w:style w:type="character" w:customStyle="1" w:styleId="52">
    <w:name w:val="Nicht aufgelöste Erwähnung2"/>
    <w:basedOn w:val="11"/>
    <w:semiHidden/>
    <w:unhideWhenUsed/>
    <w:qFormat/>
    <w:uiPriority w:val="99"/>
    <w:rPr>
      <w:color w:val="605E5C"/>
      <w:shd w:val="clear" w:color="auto" w:fill="E1DFDD"/>
    </w:rPr>
  </w:style>
  <w:style w:type="character" w:customStyle="1" w:styleId="53">
    <w:name w:val="Nicht aufgelöste Erwähnung3"/>
    <w:basedOn w:val="11"/>
    <w:semiHidden/>
    <w:unhideWhenUsed/>
    <w:qFormat/>
    <w:uiPriority w:val="99"/>
    <w:rPr>
      <w:color w:val="605E5C"/>
      <w:shd w:val="clear" w:color="auto" w:fill="E1DFDD"/>
    </w:rPr>
  </w:style>
  <w:style w:type="character" w:customStyle="1" w:styleId="54">
    <w:name w:val="A5"/>
    <w:unhideWhenUsed/>
    <w:qFormat/>
    <w:uiPriority w:val="99"/>
    <w:rPr>
      <w:rFonts w:hint="default" w:ascii="Calibri Light" w:hAnsi="Calibri Light" w:eastAsia="Calibri Light"/>
      <w:sz w:val="11"/>
    </w:rPr>
  </w:style>
  <w:style w:type="character" w:customStyle="1" w:styleId="55">
    <w:name w:val="Unresolved Mention"/>
    <w:basedOn w:val="11"/>
    <w:semiHidden/>
    <w:unhideWhenUsed/>
    <w:uiPriority w:val="99"/>
    <w:rPr>
      <w:color w:val="605E5C"/>
      <w:shd w:val="clear" w:color="auto" w:fill="E1DFDD"/>
    </w:rPr>
  </w:style>
  <w:style w:type="paragraph" w:customStyle="1" w:styleId="56">
    <w:name w:val="Revision"/>
    <w:hidden/>
    <w:semiHidden/>
    <w:uiPriority w:val="99"/>
    <w:rPr>
      <w:rFonts w:ascii="Garamond" w:hAnsi="Garamond"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A2B0A-CBB9-4758-82BE-B2EB145419CF}">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3036</Words>
  <Characters>19127</Characters>
  <Lines>159</Lines>
  <Paragraphs>44</Paragraphs>
  <TotalTime>38</TotalTime>
  <ScaleCrop>false</ScaleCrop>
  <LinksUpToDate>false</LinksUpToDate>
  <CharactersWithSpaces>22119</CharactersWithSpaces>
  <Application>WPS Office_11.2.0.10308_F1E327BC-269C-435d-A152-05C5408002CA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2021-12-22T11:17:00Z</dcterms:created>
  <dc:creator>Alessandro Drigo</dc:creator>
  <cp:lastModifiedBy>Alessandro Drigo</cp:lastModifiedBy>
  <dcterms:modified xsi:type="dcterms:W3CDTF">2022-02-15T20:42:18Z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85A9BC51BE494E598CB24C456237077F</vt:lpwstr>
  </property>
</Properties>
</file>