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04B8" w14:textId="7B674DDA" w:rsidR="004D274C" w:rsidRDefault="004702FD" w:rsidP="004702FD">
      <w:pPr>
        <w:bidi/>
        <w:jc w:val="center"/>
        <w:rPr>
          <w:rFonts w:asciiTheme="minorBidi" w:hAnsiTheme="minorBidi" w:cstheme="minorBidi"/>
          <w:b/>
          <w:bCs/>
          <w:rtl/>
        </w:rPr>
      </w:pPr>
      <w:r w:rsidRPr="004702FD">
        <w:rPr>
          <w:rFonts w:asciiTheme="minorBidi" w:hAnsiTheme="minorBidi" w:cstheme="minorBidi"/>
          <w:b/>
          <w:bCs/>
          <w:rtl/>
        </w:rPr>
        <w:t>סימפוזיון</w:t>
      </w:r>
      <w:r w:rsidR="00944C5F">
        <w:rPr>
          <w:rFonts w:asciiTheme="minorBidi" w:hAnsiTheme="minorBidi" w:cstheme="minorBidi" w:hint="cs"/>
          <w:b/>
          <w:bCs/>
          <w:rtl/>
        </w:rPr>
        <w:t xml:space="preserve"> בנושא הוראת האמנות</w:t>
      </w:r>
    </w:p>
    <w:p w14:paraId="511D4FFF" w14:textId="39C1C43B" w:rsidR="00572200" w:rsidRPr="004702FD" w:rsidRDefault="00572200" w:rsidP="00572200">
      <w:pPr>
        <w:bidi/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משך הסימפוזיון 90 דקות </w:t>
      </w:r>
    </w:p>
    <w:p w14:paraId="7C936B07" w14:textId="4522B03C" w:rsidR="004702FD" w:rsidRPr="001C32E2" w:rsidRDefault="004702FD" w:rsidP="004702FD">
      <w:pPr>
        <w:bidi/>
        <w:jc w:val="center"/>
        <w:rPr>
          <w:rFonts w:asciiTheme="minorBidi" w:hAnsiTheme="minorBidi" w:cstheme="minorBidi"/>
          <w:b/>
          <w:bCs/>
          <w:rtl/>
        </w:rPr>
      </w:pPr>
      <w:r w:rsidRPr="004702FD">
        <w:rPr>
          <w:rFonts w:asciiTheme="minorBidi" w:hAnsiTheme="minorBidi" w:cstheme="minorBidi"/>
          <w:b/>
          <w:bCs/>
          <w:rtl/>
        </w:rPr>
        <w:t>תקציר</w:t>
      </w:r>
      <w:r w:rsidR="001C32E2">
        <w:rPr>
          <w:rFonts w:asciiTheme="minorBidi" w:hAnsiTheme="minorBidi" w:cstheme="minorBidi"/>
          <w:b/>
          <w:bCs/>
        </w:rPr>
        <w:t xml:space="preserve">  </w:t>
      </w:r>
      <w:r w:rsidR="001C32E2">
        <w:rPr>
          <w:rFonts w:asciiTheme="minorBidi" w:hAnsiTheme="minorBidi" w:cstheme="minorBidi" w:hint="cs"/>
          <w:b/>
          <w:bCs/>
          <w:rtl/>
        </w:rPr>
        <w:t xml:space="preserve"> </w:t>
      </w:r>
    </w:p>
    <w:p w14:paraId="13D047B3" w14:textId="6F6FDC31" w:rsidR="00572200" w:rsidRDefault="00572200" w:rsidP="001C32E2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יושב ראש סימפוזיון:</w:t>
      </w:r>
      <w:r>
        <w:rPr>
          <w:rFonts w:asciiTheme="minorBidi" w:hAnsiTheme="minorBidi" w:cstheme="minorBidi" w:hint="cs"/>
          <w:b/>
          <w:bCs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="00944C5F" w:rsidRPr="00944C5F">
        <w:rPr>
          <w:rFonts w:asciiTheme="minorBidi" w:hAnsiTheme="minorBidi" w:cstheme="minorBidi" w:hint="cs"/>
          <w:rtl/>
        </w:rPr>
        <w:t>עודד הירש, ראש המכון לאמנות במכללה האקדמית לחינוך אורנים</w:t>
      </w:r>
    </w:p>
    <w:p w14:paraId="1DA9DD24" w14:textId="56194D49" w:rsidR="00944C5F" w:rsidRDefault="004E44EE" w:rsidP="00A37720">
      <w:pPr>
        <w:bidi/>
        <w:spacing w:line="24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נושא:</w:t>
      </w:r>
      <w:r w:rsidR="00944C5F">
        <w:rPr>
          <w:rFonts w:asciiTheme="minorBidi" w:hAnsiTheme="minorBidi" w:cstheme="minorBidi" w:hint="cs"/>
          <w:b/>
          <w:bCs/>
          <w:rtl/>
        </w:rPr>
        <w:t xml:space="preserve"> </w:t>
      </w:r>
      <w:r w:rsidR="00A37720" w:rsidRPr="00A37720">
        <w:rPr>
          <w:rFonts w:asciiTheme="minorBidi" w:hAnsiTheme="minorBidi" w:cstheme="minorBidi" w:hint="cs"/>
          <w:rtl/>
        </w:rPr>
        <w:t>למה בכלל ללמד אמנות - על החשיבות והערך המוסף שבלימודי האמנות בבתי הספר</w:t>
      </w:r>
    </w:p>
    <w:p w14:paraId="5DFAE38B" w14:textId="77777777" w:rsidR="00A37720" w:rsidRDefault="00A37720" w:rsidP="001C32E2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</w:p>
    <w:p w14:paraId="3DE30D15" w14:textId="689CAF38" w:rsidR="004E44EE" w:rsidRDefault="004E44EE" w:rsidP="00A37720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משתתפים מציגים:</w:t>
      </w:r>
    </w:p>
    <w:p w14:paraId="2E3CBC86" w14:textId="1EAD6239" w:rsidR="00944C5F" w:rsidRPr="00944C5F" w:rsidRDefault="00944C5F" w:rsidP="00944C5F">
      <w:pPr>
        <w:bidi/>
        <w:spacing w:line="480" w:lineRule="auto"/>
        <w:rPr>
          <w:rFonts w:asciiTheme="minorBidi" w:hAnsiTheme="minorBidi" w:cstheme="minorBidi"/>
          <w:rtl/>
        </w:rPr>
      </w:pPr>
      <w:r w:rsidRPr="00944C5F">
        <w:rPr>
          <w:rFonts w:asciiTheme="minorBidi" w:hAnsiTheme="minorBidi" w:cstheme="minorBidi" w:hint="cs"/>
          <w:u w:val="single"/>
          <w:rtl/>
        </w:rPr>
        <w:t xml:space="preserve">רחל אהרון </w:t>
      </w:r>
      <w:r w:rsidRPr="00944C5F">
        <w:rPr>
          <w:rFonts w:asciiTheme="minorBidi" w:hAnsiTheme="minorBidi" w:cstheme="minorBidi"/>
          <w:u w:val="single"/>
          <w:rtl/>
        </w:rPr>
        <w:t>–</w:t>
      </w:r>
      <w:r w:rsidRPr="00944C5F">
        <w:rPr>
          <w:rFonts w:asciiTheme="minorBidi" w:hAnsiTheme="minorBidi" w:cstheme="minorBidi" w:hint="cs"/>
          <w:rtl/>
        </w:rPr>
        <w:t xml:space="preserve"> רכזת הכלה, מחנכת וסגנית מנהל חט"ב אורט יגאל אלון בנוף הגליל.</w:t>
      </w:r>
    </w:p>
    <w:p w14:paraId="7C9DF5A0" w14:textId="482B57D9" w:rsidR="00944C5F" w:rsidRPr="00944C5F" w:rsidRDefault="00944C5F" w:rsidP="00944C5F">
      <w:pPr>
        <w:bidi/>
        <w:spacing w:line="480" w:lineRule="auto"/>
        <w:rPr>
          <w:rFonts w:asciiTheme="minorBidi" w:hAnsiTheme="minorBidi" w:cstheme="minorBidi"/>
          <w:rtl/>
        </w:rPr>
      </w:pPr>
      <w:r w:rsidRPr="00944C5F">
        <w:rPr>
          <w:rFonts w:asciiTheme="minorBidi" w:hAnsiTheme="minorBidi" w:cstheme="minorBidi" w:hint="cs"/>
          <w:u w:val="single"/>
          <w:rtl/>
        </w:rPr>
        <w:t xml:space="preserve">עידית שר </w:t>
      </w:r>
      <w:r w:rsidRPr="00944C5F">
        <w:rPr>
          <w:rFonts w:asciiTheme="minorBidi" w:hAnsiTheme="minorBidi" w:cstheme="minorBidi"/>
          <w:u w:val="single"/>
          <w:rtl/>
        </w:rPr>
        <w:t>–</w:t>
      </w:r>
      <w:r w:rsidRPr="00944C5F">
        <w:rPr>
          <w:rFonts w:asciiTheme="minorBidi" w:hAnsiTheme="minorBidi" w:cstheme="minorBidi" w:hint="cs"/>
          <w:rtl/>
        </w:rPr>
        <w:t xml:space="preserve"> מורה לאמנות, מדריכה פדגוגית בבית הספר היסודי דוד ילין בחיפה.</w:t>
      </w:r>
    </w:p>
    <w:p w14:paraId="41D607AF" w14:textId="73EC354C" w:rsidR="00944C5F" w:rsidRDefault="00944C5F" w:rsidP="00944C5F">
      <w:pPr>
        <w:bidi/>
        <w:spacing w:line="480" w:lineRule="auto"/>
        <w:rPr>
          <w:rFonts w:asciiTheme="minorBidi" w:hAnsiTheme="minorBidi" w:cstheme="minorBidi"/>
          <w:rtl/>
        </w:rPr>
      </w:pPr>
      <w:r w:rsidRPr="00944C5F">
        <w:rPr>
          <w:rFonts w:asciiTheme="minorBidi" w:hAnsiTheme="minorBidi" w:cstheme="minorBidi" w:hint="cs"/>
          <w:u w:val="single"/>
          <w:rtl/>
        </w:rPr>
        <w:t xml:space="preserve">נועה לוין חריף </w:t>
      </w:r>
      <w:r w:rsidRPr="00944C5F">
        <w:rPr>
          <w:rFonts w:asciiTheme="minorBidi" w:hAnsiTheme="minorBidi" w:cstheme="minorBidi"/>
          <w:u w:val="single"/>
          <w:rtl/>
        </w:rPr>
        <w:t>–</w:t>
      </w:r>
      <w:r w:rsidRPr="00944C5F">
        <w:rPr>
          <w:rFonts w:asciiTheme="minorBidi" w:hAnsiTheme="minorBidi" w:cstheme="minorBidi" w:hint="cs"/>
          <w:rtl/>
        </w:rPr>
        <w:t xml:space="preserve"> מרצה לאמנות ומדריכה פדגוגית באורנים, מורה לאמנות בבית הספר הניסויי     אזורי </w:t>
      </w:r>
      <w:proofErr w:type="spellStart"/>
      <w:r w:rsidRPr="00944C5F">
        <w:rPr>
          <w:rFonts w:asciiTheme="minorBidi" w:hAnsiTheme="minorBidi" w:cstheme="minorBidi" w:hint="cs"/>
          <w:rtl/>
        </w:rPr>
        <w:t>תפן</w:t>
      </w:r>
      <w:proofErr w:type="spellEnd"/>
    </w:p>
    <w:p w14:paraId="47C5A64F" w14:textId="301706D8" w:rsidR="00D55CA0" w:rsidRPr="00944C5F" w:rsidRDefault="00D55CA0" w:rsidP="00D55CA0">
      <w:pPr>
        <w:bidi/>
        <w:spacing w:line="480" w:lineRule="auto"/>
        <w:rPr>
          <w:rFonts w:asciiTheme="minorBidi" w:hAnsiTheme="minorBidi" w:cstheme="minorBidi"/>
          <w:rtl/>
        </w:rPr>
      </w:pPr>
      <w:r w:rsidRPr="00D55CA0">
        <w:rPr>
          <w:rFonts w:asciiTheme="minorBidi" w:hAnsiTheme="minorBidi" w:cstheme="minorBidi" w:hint="cs"/>
          <w:u w:val="single"/>
          <w:rtl/>
        </w:rPr>
        <w:t xml:space="preserve">ינאי קלנר </w:t>
      </w:r>
      <w:r w:rsidRPr="00D55CA0">
        <w:rPr>
          <w:rFonts w:asciiTheme="minorBidi" w:hAnsiTheme="minorBidi" w:cstheme="minorBidi"/>
          <w:u w:val="single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אמן ומרצה לאמנות באורנים</w:t>
      </w:r>
    </w:p>
    <w:p w14:paraId="156F40DD" w14:textId="68FC79AF" w:rsidR="00944C5F" w:rsidRPr="00944C5F" w:rsidRDefault="00944C5F" w:rsidP="00944C5F">
      <w:pPr>
        <w:bidi/>
        <w:spacing w:line="480" w:lineRule="auto"/>
        <w:rPr>
          <w:rFonts w:asciiTheme="minorBidi" w:hAnsiTheme="minorBidi" w:cstheme="minorBidi"/>
          <w:rtl/>
        </w:rPr>
      </w:pPr>
      <w:r w:rsidRPr="00944C5F">
        <w:rPr>
          <w:rFonts w:asciiTheme="minorBidi" w:hAnsiTheme="minorBidi" w:cstheme="minorBidi" w:hint="cs"/>
          <w:u w:val="single"/>
          <w:rtl/>
        </w:rPr>
        <w:t>שתי סטודנטיות מהחוג לאמנות</w:t>
      </w:r>
      <w:r w:rsidRPr="00944C5F">
        <w:rPr>
          <w:rFonts w:asciiTheme="minorBidi" w:hAnsiTheme="minorBidi" w:cstheme="minorBidi" w:hint="cs"/>
          <w:rtl/>
        </w:rPr>
        <w:t xml:space="preserve"> </w:t>
      </w:r>
      <w:r w:rsidRPr="00944C5F">
        <w:rPr>
          <w:rFonts w:asciiTheme="minorBidi" w:hAnsiTheme="minorBidi" w:cstheme="minorBidi"/>
          <w:rtl/>
        </w:rPr>
        <w:t>–</w:t>
      </w:r>
      <w:r w:rsidRPr="00944C5F">
        <w:rPr>
          <w:rFonts w:asciiTheme="minorBidi" w:hAnsiTheme="minorBidi" w:cstheme="minorBidi" w:hint="cs"/>
          <w:rtl/>
        </w:rPr>
        <w:t xml:space="preserve"> טרם נבחרו</w:t>
      </w:r>
    </w:p>
    <w:p w14:paraId="7BC710ED" w14:textId="77777777" w:rsidR="00A37720" w:rsidRDefault="00A37720" w:rsidP="001C32E2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</w:p>
    <w:p w14:paraId="3507047B" w14:textId="21A2C0B1" w:rsidR="00944C5F" w:rsidRDefault="00572200" w:rsidP="00A37720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רציונל:</w:t>
      </w:r>
      <w:r>
        <w:rPr>
          <w:rFonts w:asciiTheme="minorBidi" w:hAnsiTheme="minorBidi" w:cstheme="minorBidi" w:hint="cs"/>
          <w:b/>
          <w:bCs/>
        </w:rPr>
        <w:t xml:space="preserve"> </w:t>
      </w:r>
    </w:p>
    <w:p w14:paraId="36182A98" w14:textId="2DC76D10" w:rsidR="00A37720" w:rsidRPr="00576F0E" w:rsidRDefault="00A37720" w:rsidP="00A37720">
      <w:pPr>
        <w:bidi/>
        <w:spacing w:line="480" w:lineRule="auto"/>
        <w:rPr>
          <w:rFonts w:asciiTheme="minorBidi" w:hAnsiTheme="minorBidi" w:cstheme="minorBidi"/>
          <w:rtl/>
        </w:rPr>
      </w:pPr>
      <w:r w:rsidRPr="00576F0E">
        <w:rPr>
          <w:rFonts w:asciiTheme="minorBidi" w:hAnsiTheme="minorBidi" w:cstheme="minorBidi" w:hint="cs"/>
          <w:rtl/>
        </w:rPr>
        <w:t xml:space="preserve">הוראת האמנות בבתי הספר מאפשרת פיתוח רגישויות </w:t>
      </w:r>
      <w:commentRangeStart w:id="0"/>
      <w:r w:rsidRPr="00576F0E">
        <w:rPr>
          <w:rFonts w:asciiTheme="minorBidi" w:hAnsiTheme="minorBidi" w:cstheme="minorBidi" w:hint="cs"/>
          <w:rtl/>
        </w:rPr>
        <w:t>ויכולות</w:t>
      </w:r>
      <w:commentRangeEnd w:id="0"/>
      <w:r w:rsidR="00FC14FB">
        <w:rPr>
          <w:rStyle w:val="a5"/>
          <w:rtl/>
        </w:rPr>
        <w:commentReference w:id="0"/>
      </w:r>
      <w:r w:rsidRPr="00576F0E">
        <w:rPr>
          <w:rFonts w:asciiTheme="minorBidi" w:hAnsiTheme="minorBidi" w:cstheme="minorBidi" w:hint="cs"/>
          <w:rtl/>
        </w:rPr>
        <w:t xml:space="preserve"> </w:t>
      </w:r>
      <w:ins w:id="1" w:author="Oded Hirsch" w:date="2022-02-14T09:55:00Z">
        <w:r w:rsidR="00FE6622">
          <w:rPr>
            <w:rFonts w:asciiTheme="minorBidi" w:hAnsiTheme="minorBidi" w:cstheme="minorBidi" w:hint="cs"/>
            <w:rtl/>
          </w:rPr>
          <w:t xml:space="preserve">תפיסה מורכבת של המציאות </w:t>
        </w:r>
      </w:ins>
      <w:r w:rsidRPr="00576F0E">
        <w:rPr>
          <w:rFonts w:asciiTheme="minorBidi" w:hAnsiTheme="minorBidi" w:cstheme="minorBidi" w:hint="cs"/>
          <w:rtl/>
        </w:rPr>
        <w:t xml:space="preserve">בקרב תלמידים, אשר מקצועות לימוד אחרים </w:t>
      </w:r>
      <w:ins w:id="2" w:author="mila schwartz" w:date="2022-02-12T13:05:00Z">
        <w:r w:rsidR="00FC14FB">
          <w:rPr>
            <w:rFonts w:asciiTheme="minorBidi" w:hAnsiTheme="minorBidi" w:cstheme="minorBidi" w:hint="cs"/>
            <w:rtl/>
          </w:rPr>
          <w:t xml:space="preserve">לפעמים </w:t>
        </w:r>
      </w:ins>
      <w:r w:rsidRPr="00576F0E">
        <w:rPr>
          <w:rFonts w:asciiTheme="minorBidi" w:hAnsiTheme="minorBidi" w:cstheme="minorBidi" w:hint="cs"/>
          <w:rtl/>
        </w:rPr>
        <w:t xml:space="preserve">נוטים להזניח. הסימפוזיון </w:t>
      </w:r>
      <w:ins w:id="3" w:author="Oded Hirsch" w:date="2022-02-14T09:55:00Z">
        <w:r w:rsidR="00FE6622">
          <w:rPr>
            <w:rFonts w:asciiTheme="minorBidi" w:hAnsiTheme="minorBidi" w:cstheme="minorBidi" w:hint="cs"/>
            <w:rtl/>
          </w:rPr>
          <w:t>י</w:t>
        </w:r>
      </w:ins>
      <w:del w:id="4" w:author="Oded Hirsch" w:date="2022-02-14T09:55:00Z">
        <w:r w:rsidRPr="00576F0E" w:rsidDel="00FE6622">
          <w:rPr>
            <w:rFonts w:asciiTheme="minorBidi" w:hAnsiTheme="minorBidi" w:cstheme="minorBidi" w:hint="cs"/>
            <w:rtl/>
          </w:rPr>
          <w:delText xml:space="preserve">יציג גישות </w:delText>
        </w:r>
        <w:commentRangeStart w:id="5"/>
        <w:r w:rsidRPr="00576F0E" w:rsidDel="00FE6622">
          <w:rPr>
            <w:rFonts w:asciiTheme="minorBidi" w:hAnsiTheme="minorBidi" w:cstheme="minorBidi" w:hint="cs"/>
            <w:rtl/>
          </w:rPr>
          <w:delText>שונות</w:delText>
        </w:r>
        <w:commentRangeEnd w:id="5"/>
        <w:r w:rsidR="00FC14FB" w:rsidDel="00FE6622">
          <w:rPr>
            <w:rStyle w:val="a5"/>
            <w:rtl/>
          </w:rPr>
          <w:commentReference w:id="5"/>
        </w:r>
        <w:r w:rsidRPr="00576F0E" w:rsidDel="00FE6622">
          <w:rPr>
            <w:rFonts w:asciiTheme="minorBidi" w:hAnsiTheme="minorBidi" w:cstheme="minorBidi" w:hint="cs"/>
            <w:rtl/>
          </w:rPr>
          <w:delText xml:space="preserve"> וי</w:delText>
        </w:r>
      </w:del>
      <w:r w:rsidRPr="00576F0E">
        <w:rPr>
          <w:rFonts w:asciiTheme="minorBidi" w:hAnsiTheme="minorBidi" w:cstheme="minorBidi" w:hint="cs"/>
          <w:rtl/>
        </w:rPr>
        <w:t>תמקד ב</w:t>
      </w:r>
      <w:ins w:id="6" w:author="Oded Hirsch" w:date="2022-02-14T09:55:00Z">
        <w:r w:rsidR="00FE6622">
          <w:rPr>
            <w:rFonts w:asciiTheme="minorBidi" w:hAnsiTheme="minorBidi" w:cstheme="minorBidi" w:hint="cs"/>
            <w:rtl/>
          </w:rPr>
          <w:t xml:space="preserve">הצגת </w:t>
        </w:r>
      </w:ins>
      <w:r w:rsidRPr="00576F0E">
        <w:rPr>
          <w:rFonts w:asciiTheme="minorBidi" w:hAnsiTheme="minorBidi" w:cstheme="minorBidi" w:hint="cs"/>
          <w:rtl/>
        </w:rPr>
        <w:t>מיזמים חינוכיים המשלבים יצירה אמנותית עם ערכים חברתיים של רב תרבותיות והעצמה אישית. יושם דגש על קולות מהשטח וסקירה של תהליכים משמעותיים במרחב הבית ספרי והתמזגותו עם הקהילה הסובבת.</w:t>
      </w:r>
    </w:p>
    <w:p w14:paraId="6CDBF06B" w14:textId="56AFC146" w:rsidR="00D55CA0" w:rsidRDefault="00D55CA0" w:rsidP="001C32E2">
      <w:pPr>
        <w:bidi/>
        <w:spacing w:line="480" w:lineRule="auto"/>
        <w:rPr>
          <w:ins w:id="7" w:author="Oded Hirsch" w:date="2022-02-14T09:56:00Z"/>
          <w:rFonts w:asciiTheme="minorBidi" w:hAnsiTheme="minorBidi" w:cstheme="minorBidi"/>
          <w:b/>
          <w:bCs/>
          <w:rtl/>
        </w:rPr>
      </w:pPr>
    </w:p>
    <w:p w14:paraId="2F9678B1" w14:textId="77777777" w:rsidR="00FE6622" w:rsidRDefault="00FE6622" w:rsidP="00FE6622">
      <w:pPr>
        <w:bidi/>
        <w:spacing w:line="480" w:lineRule="auto"/>
        <w:rPr>
          <w:rFonts w:asciiTheme="minorBidi" w:hAnsiTheme="minorBidi" w:cstheme="minorBidi"/>
          <w:b/>
          <w:bCs/>
          <w:rtl/>
        </w:rPr>
        <w:pPrChange w:id="8" w:author="Oded Hirsch" w:date="2022-02-14T09:56:00Z">
          <w:pPr>
            <w:bidi/>
            <w:spacing w:line="480" w:lineRule="auto"/>
          </w:pPr>
        </w:pPrChange>
      </w:pPr>
    </w:p>
    <w:p w14:paraId="04AE66E3" w14:textId="7E6E69C0" w:rsidR="00146D2F" w:rsidRDefault="00576F0E" w:rsidP="00D55CA0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lastRenderedPageBreak/>
        <w:t>מבנה:</w:t>
      </w:r>
    </w:p>
    <w:p w14:paraId="69D4759F" w14:textId="62B614BB" w:rsidR="00576F0E" w:rsidRPr="00576F0E" w:rsidRDefault="00576F0E" w:rsidP="00576F0E">
      <w:pPr>
        <w:bidi/>
        <w:spacing w:line="480" w:lineRule="auto"/>
        <w:rPr>
          <w:rFonts w:asciiTheme="minorBidi" w:hAnsiTheme="minorBidi" w:cstheme="minorBidi"/>
          <w:rtl/>
        </w:rPr>
      </w:pPr>
      <w:r w:rsidRPr="00576F0E">
        <w:rPr>
          <w:rFonts w:asciiTheme="minorBidi" w:hAnsiTheme="minorBidi" w:cstheme="minorBidi" w:hint="cs"/>
          <w:rtl/>
        </w:rPr>
        <w:t>3 הרצאות קצרות</w:t>
      </w:r>
      <w:ins w:id="9" w:author="mila schwartz" w:date="2022-02-12T13:07:00Z">
        <w:r w:rsidR="00FC14FB">
          <w:rPr>
            <w:rFonts w:asciiTheme="minorBidi" w:hAnsiTheme="minorBidi" w:cstheme="minorBidi" w:hint="cs"/>
            <w:rtl/>
          </w:rPr>
          <w:t>,</w:t>
        </w:r>
      </w:ins>
      <w:r w:rsidRPr="00576F0E">
        <w:rPr>
          <w:rFonts w:asciiTheme="minorBidi" w:hAnsiTheme="minorBidi" w:cstheme="minorBidi" w:hint="cs"/>
          <w:rtl/>
        </w:rPr>
        <w:t xml:space="preserve"> </w:t>
      </w:r>
      <w:del w:id="10" w:author="mila schwartz" w:date="2022-02-12T13:07:00Z">
        <w:r w:rsidRPr="00576F0E" w:rsidDel="00FC14FB">
          <w:rPr>
            <w:rFonts w:asciiTheme="minorBidi" w:hAnsiTheme="minorBidi" w:cstheme="minorBidi" w:hint="cs"/>
            <w:rtl/>
          </w:rPr>
          <w:delText>ו</w:delText>
        </w:r>
      </w:del>
      <w:r w:rsidRPr="00576F0E">
        <w:rPr>
          <w:rFonts w:asciiTheme="minorBidi" w:hAnsiTheme="minorBidi" w:cstheme="minorBidi" w:hint="cs"/>
          <w:rtl/>
        </w:rPr>
        <w:t>זמן לשאלות והתייחסויות הקהל</w:t>
      </w:r>
    </w:p>
    <w:p w14:paraId="22F4783E" w14:textId="3D670CB8" w:rsidR="00576F0E" w:rsidRDefault="00576F0E" w:rsidP="00576F0E">
      <w:pPr>
        <w:bidi/>
        <w:spacing w:line="48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פירוט:</w:t>
      </w:r>
    </w:p>
    <w:p w14:paraId="355FCD08" w14:textId="2268E4EA" w:rsidR="00576F0E" w:rsidRDefault="00576F0E" w:rsidP="00FE6622">
      <w:pPr>
        <w:bidi/>
        <w:spacing w:line="480" w:lineRule="auto"/>
        <w:rPr>
          <w:ins w:id="11" w:author="mila schwartz" w:date="2022-02-12T13:08:00Z"/>
          <w:rFonts w:asciiTheme="minorBidi" w:hAnsiTheme="minorBidi" w:cstheme="minorBidi"/>
          <w:u w:val="single"/>
          <w:rtl/>
        </w:rPr>
        <w:pPrChange w:id="12" w:author="Oded Hirsch" w:date="2022-02-14T09:56:00Z">
          <w:pPr>
            <w:bidi/>
            <w:spacing w:line="480" w:lineRule="auto"/>
          </w:pPr>
        </w:pPrChange>
      </w:pPr>
      <w:commentRangeStart w:id="13"/>
      <w:r w:rsidRPr="00D55CA0">
        <w:rPr>
          <w:rFonts w:asciiTheme="minorBidi" w:hAnsiTheme="minorBidi" w:cstheme="minorBidi" w:hint="cs"/>
          <w:u w:val="single"/>
          <w:rtl/>
        </w:rPr>
        <w:t>הרצאה</w:t>
      </w:r>
      <w:commentRangeEnd w:id="13"/>
      <w:r w:rsidR="00FC14FB">
        <w:rPr>
          <w:rStyle w:val="a5"/>
        </w:rPr>
        <w:commentReference w:id="13"/>
      </w:r>
      <w:r w:rsidRPr="00D55CA0">
        <w:rPr>
          <w:rFonts w:asciiTheme="minorBidi" w:hAnsiTheme="minorBidi" w:cstheme="minorBidi" w:hint="cs"/>
          <w:u w:val="single"/>
          <w:rtl/>
        </w:rPr>
        <w:t xml:space="preserve"> 1 </w:t>
      </w:r>
    </w:p>
    <w:p w14:paraId="7382E07E" w14:textId="2753304F" w:rsidR="00FC14FB" w:rsidRPr="00FE6622" w:rsidRDefault="00FE6622" w:rsidP="00FC14FB">
      <w:pPr>
        <w:bidi/>
        <w:spacing w:line="480" w:lineRule="auto"/>
        <w:rPr>
          <w:ins w:id="14" w:author="mila schwartz" w:date="2022-02-12T13:08:00Z"/>
          <w:rFonts w:asciiTheme="minorBidi" w:hAnsiTheme="minorBidi" w:cstheme="minorBidi"/>
          <w:b/>
          <w:bCs/>
          <w:rPrChange w:id="15" w:author="Oded Hirsch" w:date="2022-02-14T09:58:00Z">
            <w:rPr>
              <w:ins w:id="16" w:author="mila schwartz" w:date="2022-02-12T13:08:00Z"/>
              <w:rFonts w:asciiTheme="minorBidi" w:hAnsiTheme="minorBidi" w:cstheme="minorBidi"/>
              <w:u w:val="single"/>
            </w:rPr>
          </w:rPrChange>
        </w:rPr>
      </w:pPr>
      <w:ins w:id="17" w:author="Oded Hirsch" w:date="2022-02-14T09:58:00Z">
        <w:r w:rsidRPr="00FE6622">
          <w:rPr>
            <w:rFonts w:asciiTheme="minorBidi" w:hAnsiTheme="minorBidi" w:cstheme="minorBidi" w:hint="cs"/>
            <w:b/>
            <w:bCs/>
            <w:rtl/>
            <w:rPrChange w:id="18" w:author="Oded Hirsch" w:date="2022-02-14T09:58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אמנות במרחב הקהילתי </w:t>
        </w:r>
        <w:r w:rsidRPr="00FE6622">
          <w:rPr>
            <w:rFonts w:asciiTheme="minorBidi" w:hAnsiTheme="minorBidi" w:cstheme="minorBidi"/>
            <w:b/>
            <w:bCs/>
            <w:rtl/>
            <w:rPrChange w:id="19" w:author="Oded Hirsch" w:date="2022-02-14T09:58:00Z">
              <w:rPr>
                <w:rFonts w:asciiTheme="minorBidi" w:hAnsiTheme="minorBidi" w:cstheme="minorBidi"/>
                <w:u w:val="single"/>
                <w:rtl/>
              </w:rPr>
            </w:rPrChange>
          </w:rPr>
          <w:t>–</w:t>
        </w:r>
        <w:r w:rsidRPr="00FE6622">
          <w:rPr>
            <w:rFonts w:asciiTheme="minorBidi" w:hAnsiTheme="minorBidi" w:cstheme="minorBidi" w:hint="cs"/>
            <w:b/>
            <w:bCs/>
            <w:rtl/>
            <w:rPrChange w:id="20" w:author="Oded Hirsch" w:date="2022-02-14T09:58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 </w:t>
        </w:r>
        <w:proofErr w:type="spellStart"/>
        <w:r w:rsidRPr="00FE6622">
          <w:rPr>
            <w:rFonts w:asciiTheme="minorBidi" w:hAnsiTheme="minorBidi" w:cstheme="minorBidi" w:hint="cs"/>
            <w:b/>
            <w:bCs/>
            <w:rtl/>
            <w:rPrChange w:id="21" w:author="Oded Hirsch" w:date="2022-02-14T09:58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>פרוייקט</w:t>
        </w:r>
        <w:proofErr w:type="spellEnd"/>
        <w:r w:rsidRPr="00FE6622">
          <w:rPr>
            <w:rFonts w:asciiTheme="minorBidi" w:hAnsiTheme="minorBidi" w:cstheme="minorBidi" w:hint="cs"/>
            <w:b/>
            <w:bCs/>
            <w:rtl/>
            <w:rPrChange w:id="22" w:author="Oded Hirsch" w:date="2022-02-14T09:58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 נוף הגליל</w:t>
        </w:r>
      </w:ins>
    </w:p>
    <w:p w14:paraId="5910FBB1" w14:textId="5A4A98B8" w:rsidR="00FC14FB" w:rsidRPr="00D55CA0" w:rsidRDefault="00FC14FB" w:rsidP="00FC14FB">
      <w:pPr>
        <w:bidi/>
        <w:spacing w:line="480" w:lineRule="auto"/>
        <w:rPr>
          <w:rFonts w:asciiTheme="minorBidi" w:hAnsiTheme="minorBidi" w:cstheme="minorBidi"/>
          <w:u w:val="single"/>
          <w:rtl/>
        </w:rPr>
      </w:pPr>
      <w:ins w:id="23" w:author="mila schwartz" w:date="2022-02-12T13:08:00Z">
        <w:r>
          <w:rPr>
            <w:rFonts w:asciiTheme="minorBidi" w:hAnsiTheme="minorBidi" w:cstheme="minorBidi" w:hint="cs"/>
            <w:u w:val="single"/>
            <w:rtl/>
          </w:rPr>
          <w:t>זמן ההרצאה:</w:t>
        </w:r>
        <w:r>
          <w:rPr>
            <w:rFonts w:asciiTheme="minorBidi" w:hAnsiTheme="minorBidi" w:cstheme="minorBidi" w:hint="cs"/>
            <w:u w:val="single"/>
          </w:rPr>
          <w:t xml:space="preserve"> </w:t>
        </w:r>
        <w:r>
          <w:rPr>
            <w:rFonts w:asciiTheme="minorBidi" w:hAnsiTheme="minorBidi" w:cstheme="minorBidi" w:hint="cs"/>
            <w:u w:val="single"/>
            <w:rtl/>
          </w:rPr>
          <w:t xml:space="preserve"> </w:t>
        </w:r>
        <w:del w:id="24" w:author="Oded Hirsch" w:date="2022-02-14T09:58:00Z">
          <w:r w:rsidDel="00FE6622">
            <w:rPr>
              <w:rFonts w:asciiTheme="minorBidi" w:hAnsiTheme="minorBidi" w:cstheme="minorBidi" w:hint="cs"/>
              <w:u w:val="single"/>
              <w:rtl/>
            </w:rPr>
            <w:delText>?</w:delText>
          </w:r>
        </w:del>
      </w:ins>
      <w:ins w:id="25" w:author="Oded Hirsch" w:date="2022-02-14T09:58:00Z">
        <w:r w:rsidR="00FE6622">
          <w:rPr>
            <w:rFonts w:asciiTheme="minorBidi" w:hAnsiTheme="minorBidi" w:cstheme="minorBidi" w:hint="cs"/>
            <w:u w:val="single"/>
            <w:rtl/>
          </w:rPr>
          <w:t>20 דקות</w:t>
        </w:r>
      </w:ins>
    </w:p>
    <w:p w14:paraId="4EF4E1F8" w14:textId="33A87991" w:rsidR="00576F0E" w:rsidRPr="00D55CA0" w:rsidRDefault="00FC14FB" w:rsidP="00576F0E">
      <w:pPr>
        <w:bidi/>
        <w:spacing w:line="480" w:lineRule="auto"/>
        <w:rPr>
          <w:rFonts w:asciiTheme="minorBidi" w:hAnsiTheme="minorBidi" w:cstheme="minorBidi"/>
          <w:rtl/>
        </w:rPr>
      </w:pPr>
      <w:ins w:id="26" w:author="mila schwartz" w:date="2022-02-12T13:10:00Z">
        <w:r>
          <w:rPr>
            <w:rFonts w:asciiTheme="minorBidi" w:hAnsiTheme="minorBidi" w:cstheme="minorBidi" w:hint="cs"/>
            <w:rtl/>
          </w:rPr>
          <w:t>המצ</w:t>
        </w:r>
        <w:r w:rsidR="001A3013">
          <w:rPr>
            <w:rFonts w:asciiTheme="minorBidi" w:hAnsiTheme="minorBidi" w:cstheme="minorBidi" w:hint="cs"/>
            <w:rtl/>
          </w:rPr>
          <w:t>יגים:</w:t>
        </w:r>
        <w:r w:rsidR="001A3013">
          <w:rPr>
            <w:rFonts w:asciiTheme="minorBidi" w:hAnsiTheme="minorBidi" w:cstheme="minorBidi" w:hint="cs"/>
          </w:rPr>
          <w:t xml:space="preserve"> </w:t>
        </w:r>
      </w:ins>
      <w:r w:rsidR="00576F0E" w:rsidRPr="00D55CA0">
        <w:rPr>
          <w:rFonts w:asciiTheme="minorBidi" w:hAnsiTheme="minorBidi" w:cstheme="minorBidi" w:hint="cs"/>
          <w:rtl/>
        </w:rPr>
        <w:t>רחל אהרון ונועה לוין חריף</w:t>
      </w:r>
    </w:p>
    <w:p w14:paraId="0C6DD755" w14:textId="1DA757E7" w:rsidR="00576F0E" w:rsidRPr="00D55CA0" w:rsidRDefault="001A3013" w:rsidP="00576F0E">
      <w:pPr>
        <w:bidi/>
        <w:spacing w:line="480" w:lineRule="auto"/>
        <w:rPr>
          <w:rFonts w:asciiTheme="minorBidi" w:hAnsiTheme="minorBidi" w:cstheme="minorBidi"/>
          <w:rtl/>
        </w:rPr>
      </w:pPr>
      <w:ins w:id="27" w:author="mila schwartz" w:date="2022-02-12T13:10:00Z">
        <w:r>
          <w:rPr>
            <w:rFonts w:asciiTheme="minorBidi" w:hAnsiTheme="minorBidi" w:cstheme="minorBidi" w:hint="cs"/>
            <w:rtl/>
          </w:rPr>
          <w:t>תקציר:</w:t>
        </w:r>
        <w:r>
          <w:rPr>
            <w:rFonts w:asciiTheme="minorBidi" w:hAnsiTheme="minorBidi" w:cstheme="minorBidi" w:hint="cs"/>
          </w:rPr>
          <w:t xml:space="preserve"> </w:t>
        </w:r>
      </w:ins>
      <w:r w:rsidR="00576F0E" w:rsidRPr="00D55CA0">
        <w:rPr>
          <w:rFonts w:asciiTheme="minorBidi" w:hAnsiTheme="minorBidi" w:cstheme="minorBidi" w:hint="cs"/>
          <w:rtl/>
        </w:rPr>
        <w:t xml:space="preserve">יוצג </w:t>
      </w:r>
      <w:del w:id="28" w:author="mila schwartz" w:date="2022-02-12T13:10:00Z">
        <w:r w:rsidR="00576F0E" w:rsidRPr="00D55CA0" w:rsidDel="001A3013">
          <w:rPr>
            <w:rFonts w:asciiTheme="minorBidi" w:hAnsiTheme="minorBidi" w:cstheme="minorBidi" w:hint="cs"/>
            <w:rtl/>
          </w:rPr>
          <w:delText>פרוייקט</w:delText>
        </w:r>
      </w:del>
      <w:ins w:id="29" w:author="mila schwartz" w:date="2022-02-12T13:10:00Z">
        <w:r w:rsidRPr="00D55CA0">
          <w:rPr>
            <w:rFonts w:asciiTheme="minorBidi" w:hAnsiTheme="minorBidi" w:cstheme="minorBidi" w:hint="cs"/>
            <w:rtl/>
          </w:rPr>
          <w:t>פרויקט</w:t>
        </w:r>
      </w:ins>
      <w:r w:rsidR="00576F0E" w:rsidRPr="00D55CA0">
        <w:rPr>
          <w:rFonts w:asciiTheme="minorBidi" w:hAnsiTheme="minorBidi" w:cstheme="minorBidi" w:hint="cs"/>
          <w:rtl/>
        </w:rPr>
        <w:t xml:space="preserve"> חברתי קהילתי אשר נעשה בשיתוף של מכללת אורנים עם חטיבת הביניים אורט יגאל אלון בנוף הגליל ועיריית נוף הגליל. במסגרת </w:t>
      </w:r>
      <w:del w:id="30" w:author="mila schwartz" w:date="2022-02-12T13:11:00Z">
        <w:r w:rsidR="00576F0E" w:rsidRPr="00D55CA0" w:rsidDel="001A3013">
          <w:rPr>
            <w:rFonts w:asciiTheme="minorBidi" w:hAnsiTheme="minorBidi" w:cstheme="minorBidi" w:hint="cs"/>
            <w:rtl/>
          </w:rPr>
          <w:delText>הפרוייקט</w:delText>
        </w:r>
      </w:del>
      <w:ins w:id="31" w:author="mila schwartz" w:date="2022-02-12T13:11:00Z">
        <w:r w:rsidRPr="00D55CA0">
          <w:rPr>
            <w:rFonts w:asciiTheme="minorBidi" w:hAnsiTheme="minorBidi" w:cstheme="minorBidi" w:hint="cs"/>
            <w:rtl/>
          </w:rPr>
          <w:t>הפרויקט</w:t>
        </w:r>
      </w:ins>
      <w:r w:rsidR="00576F0E" w:rsidRPr="00D55CA0">
        <w:rPr>
          <w:rFonts w:asciiTheme="minorBidi" w:hAnsiTheme="minorBidi" w:cstheme="minorBidi" w:hint="cs"/>
          <w:rtl/>
        </w:rPr>
        <w:t xml:space="preserve"> השלימו סטודנטים ותלמידים סדרה של ציורי קיר במרחב בעירוני בשיתוף עם קהילת ההורים ובית הספר.</w:t>
      </w:r>
    </w:p>
    <w:p w14:paraId="7E0EE4BB" w14:textId="1E76E953" w:rsidR="00576F0E" w:rsidRPr="00D55CA0" w:rsidRDefault="00576F0E" w:rsidP="00576F0E">
      <w:pPr>
        <w:bidi/>
        <w:spacing w:line="480" w:lineRule="auto"/>
        <w:rPr>
          <w:rFonts w:asciiTheme="minorBidi" w:hAnsiTheme="minorBidi" w:cstheme="minorBidi"/>
          <w:rtl/>
        </w:rPr>
      </w:pPr>
      <w:r w:rsidRPr="00D55CA0">
        <w:rPr>
          <w:rFonts w:asciiTheme="minorBidi" w:hAnsiTheme="minorBidi" w:cstheme="minorBidi" w:hint="cs"/>
          <w:rtl/>
        </w:rPr>
        <w:t>ההרצאה תסקור כיצד לימודי האמנות תורמים למטרות בית הספר: רב תרבותיות, העצמה התלמיד ויצירת קהילה עירונית.</w:t>
      </w:r>
    </w:p>
    <w:p w14:paraId="42899166" w14:textId="77777777" w:rsidR="00576F0E" w:rsidRPr="00D55CA0" w:rsidRDefault="00576F0E" w:rsidP="00576F0E">
      <w:pPr>
        <w:bidi/>
        <w:spacing w:line="480" w:lineRule="auto"/>
        <w:rPr>
          <w:rFonts w:asciiTheme="minorBidi" w:hAnsiTheme="minorBidi" w:cstheme="minorBidi"/>
          <w:rtl/>
        </w:rPr>
      </w:pPr>
    </w:p>
    <w:p w14:paraId="2E7701FE" w14:textId="7AD1A2E2" w:rsidR="00576F0E" w:rsidRDefault="00576F0E" w:rsidP="00576F0E">
      <w:pPr>
        <w:bidi/>
        <w:spacing w:line="480" w:lineRule="auto"/>
        <w:rPr>
          <w:ins w:id="32" w:author="Oded Hirsch" w:date="2022-02-14T09:59:00Z"/>
          <w:rFonts w:asciiTheme="minorBidi" w:hAnsiTheme="minorBidi" w:cstheme="minorBidi"/>
          <w:u w:val="single"/>
          <w:rtl/>
        </w:rPr>
      </w:pPr>
      <w:commentRangeStart w:id="33"/>
      <w:r w:rsidRPr="00D55CA0">
        <w:rPr>
          <w:rFonts w:asciiTheme="minorBidi" w:hAnsiTheme="minorBidi" w:cstheme="minorBidi" w:hint="cs"/>
          <w:u w:val="single"/>
          <w:rtl/>
        </w:rPr>
        <w:t>הרצאה</w:t>
      </w:r>
      <w:commentRangeEnd w:id="33"/>
      <w:r w:rsidR="001A3013">
        <w:rPr>
          <w:rStyle w:val="a5"/>
          <w:rtl/>
        </w:rPr>
        <w:commentReference w:id="33"/>
      </w:r>
      <w:r w:rsidRPr="00D55CA0">
        <w:rPr>
          <w:rFonts w:asciiTheme="minorBidi" w:hAnsiTheme="minorBidi" w:cstheme="minorBidi" w:hint="cs"/>
          <w:u w:val="single"/>
          <w:rtl/>
        </w:rPr>
        <w:t xml:space="preserve"> 2 </w:t>
      </w:r>
    </w:p>
    <w:p w14:paraId="5762A259" w14:textId="52252A3F" w:rsidR="00FE6622" w:rsidRDefault="00FE6622" w:rsidP="00FE6622">
      <w:pPr>
        <w:bidi/>
        <w:spacing w:line="480" w:lineRule="auto"/>
        <w:rPr>
          <w:ins w:id="34" w:author="Oded Hirsch" w:date="2022-02-14T09:59:00Z"/>
          <w:rFonts w:asciiTheme="minorBidi" w:hAnsiTheme="minorBidi" w:cstheme="minorBidi"/>
          <w:b/>
          <w:bCs/>
          <w:rtl/>
        </w:rPr>
      </w:pPr>
      <w:ins w:id="35" w:author="Oded Hirsch" w:date="2022-02-14T09:59:00Z">
        <w:r w:rsidRPr="00FE6622">
          <w:rPr>
            <w:rFonts w:asciiTheme="minorBidi" w:hAnsiTheme="minorBidi" w:cstheme="minorBidi" w:hint="cs"/>
            <w:b/>
            <w:bCs/>
            <w:rtl/>
            <w:rPrChange w:id="36" w:author="Oded Hirsch" w:date="2022-02-14T09:59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>איך משלבים אמנות לתוך שיעורי המקצוע</w:t>
        </w:r>
      </w:ins>
    </w:p>
    <w:p w14:paraId="76D28D8C" w14:textId="35543347" w:rsidR="00FE6622" w:rsidRPr="00FE6622" w:rsidRDefault="00FE6622" w:rsidP="00FE6622">
      <w:pPr>
        <w:bidi/>
        <w:spacing w:line="480" w:lineRule="auto"/>
        <w:rPr>
          <w:rFonts w:asciiTheme="minorBidi" w:hAnsiTheme="minorBidi" w:cstheme="minorBidi"/>
          <w:u w:val="single"/>
          <w:rtl/>
          <w:rPrChange w:id="37" w:author="Oded Hirsch" w:date="2022-02-14T10:00:00Z">
            <w:rPr>
              <w:rFonts w:asciiTheme="minorBidi" w:hAnsiTheme="minorBidi" w:cstheme="minorBidi"/>
              <w:u w:val="single"/>
              <w:rtl/>
            </w:rPr>
          </w:rPrChange>
        </w:rPr>
        <w:pPrChange w:id="38" w:author="Oded Hirsch" w:date="2022-02-14T09:59:00Z">
          <w:pPr>
            <w:bidi/>
            <w:spacing w:line="480" w:lineRule="auto"/>
          </w:pPr>
        </w:pPrChange>
      </w:pPr>
      <w:ins w:id="39" w:author="Oded Hirsch" w:date="2022-02-14T09:59:00Z">
        <w:r w:rsidRPr="00FE6622">
          <w:rPr>
            <w:rFonts w:asciiTheme="minorBidi" w:hAnsiTheme="minorBidi" w:cstheme="minorBidi" w:hint="cs"/>
            <w:u w:val="single"/>
            <w:rtl/>
            <w:rPrChange w:id="40" w:author="Oded Hirsch" w:date="2022-02-14T10:00:00Z">
              <w:rPr>
                <w:rFonts w:asciiTheme="minorBidi" w:hAnsiTheme="minorBidi" w:cstheme="minorBidi" w:hint="cs"/>
                <w:b/>
                <w:bCs/>
                <w:rtl/>
              </w:rPr>
            </w:rPrChange>
          </w:rPr>
          <w:t>זמן ההרצאה: 20 דקות</w:t>
        </w:r>
      </w:ins>
    </w:p>
    <w:p w14:paraId="3BE40CF9" w14:textId="59E2DE18" w:rsidR="00576F0E" w:rsidRDefault="001A3013" w:rsidP="00576F0E">
      <w:pPr>
        <w:bidi/>
        <w:spacing w:line="480" w:lineRule="auto"/>
        <w:rPr>
          <w:ins w:id="41" w:author="mila schwartz" w:date="2022-02-12T13:14:00Z"/>
          <w:rFonts w:asciiTheme="minorBidi" w:hAnsiTheme="minorBidi" w:cstheme="minorBidi"/>
          <w:rtl/>
        </w:rPr>
      </w:pPr>
      <w:ins w:id="42" w:author="mila schwartz" w:date="2022-02-12T13:11:00Z">
        <w:r>
          <w:rPr>
            <w:rFonts w:asciiTheme="minorBidi" w:hAnsiTheme="minorBidi" w:cstheme="minorBidi" w:hint="cs"/>
            <w:rtl/>
          </w:rPr>
          <w:t>המציגים:</w:t>
        </w:r>
        <w:r>
          <w:rPr>
            <w:rFonts w:asciiTheme="minorBidi" w:hAnsiTheme="minorBidi" w:cstheme="minorBidi" w:hint="cs"/>
          </w:rPr>
          <w:t xml:space="preserve"> </w:t>
        </w:r>
      </w:ins>
      <w:r w:rsidR="00576F0E" w:rsidRPr="00D55CA0">
        <w:rPr>
          <w:rFonts w:asciiTheme="minorBidi" w:hAnsiTheme="minorBidi" w:cstheme="minorBidi" w:hint="cs"/>
          <w:rtl/>
        </w:rPr>
        <w:t>עידית שר</w:t>
      </w:r>
    </w:p>
    <w:p w14:paraId="287EFDA1" w14:textId="77777777" w:rsidR="001A3013" w:rsidRPr="001A3013" w:rsidRDefault="001A3013" w:rsidP="001A3013">
      <w:pPr>
        <w:bidi/>
        <w:spacing w:line="480" w:lineRule="auto"/>
        <w:rPr>
          <w:ins w:id="43" w:author="mila schwartz" w:date="2022-02-12T13:14:00Z"/>
          <w:rFonts w:asciiTheme="minorBidi" w:hAnsiTheme="minorBidi" w:cstheme="minorBidi"/>
          <w:rtl/>
        </w:rPr>
      </w:pPr>
      <w:ins w:id="44" w:author="mila schwartz" w:date="2022-02-12T13:14:00Z">
        <w:r w:rsidRPr="001A3013">
          <w:rPr>
            <w:rFonts w:asciiTheme="minorBidi" w:hAnsiTheme="minorBidi" w:cstheme="minorBidi" w:hint="cs"/>
            <w:rtl/>
          </w:rPr>
          <w:t xml:space="preserve">המרצה, עידית שר, הינה מדריכה פדגוגית ותיקה המתמחה בהטמעה של גישות והתנסויות רב תחומיות </w:t>
        </w:r>
        <w:commentRangeStart w:id="45"/>
        <w:commentRangeStart w:id="46"/>
        <w:r w:rsidRPr="001A3013">
          <w:rPr>
            <w:rFonts w:asciiTheme="minorBidi" w:hAnsiTheme="minorBidi" w:cstheme="minorBidi" w:hint="cs"/>
            <w:rtl/>
          </w:rPr>
          <w:t>בהוראה</w:t>
        </w:r>
        <w:commentRangeEnd w:id="45"/>
        <w:r>
          <w:rPr>
            <w:rStyle w:val="a5"/>
            <w:rtl/>
          </w:rPr>
          <w:commentReference w:id="45"/>
        </w:r>
        <w:commentRangeEnd w:id="46"/>
        <w:r>
          <w:rPr>
            <w:rStyle w:val="a5"/>
            <w:rtl/>
          </w:rPr>
          <w:commentReference w:id="46"/>
        </w:r>
        <w:r w:rsidRPr="001A3013">
          <w:rPr>
            <w:rFonts w:asciiTheme="minorBidi" w:hAnsiTheme="minorBidi" w:cstheme="minorBidi" w:hint="cs"/>
            <w:rtl/>
          </w:rPr>
          <w:t>.</w:t>
        </w:r>
      </w:ins>
    </w:p>
    <w:p w14:paraId="6F6F2452" w14:textId="77777777" w:rsidR="001A3013" w:rsidRPr="00D55CA0" w:rsidDel="00FE6622" w:rsidRDefault="001A3013" w:rsidP="001A3013">
      <w:pPr>
        <w:bidi/>
        <w:spacing w:line="480" w:lineRule="auto"/>
        <w:rPr>
          <w:del w:id="47" w:author="Oded Hirsch" w:date="2022-02-14T10:00:00Z"/>
          <w:rFonts w:asciiTheme="minorBidi" w:hAnsiTheme="minorBidi" w:cstheme="minorBidi"/>
          <w:rtl/>
        </w:rPr>
      </w:pPr>
    </w:p>
    <w:p w14:paraId="4F34FDB0" w14:textId="77777777" w:rsidR="001A3013" w:rsidRDefault="001A3013" w:rsidP="00576F0E">
      <w:pPr>
        <w:bidi/>
        <w:spacing w:line="480" w:lineRule="auto"/>
        <w:rPr>
          <w:ins w:id="48" w:author="mila schwartz" w:date="2022-02-12T13:13:00Z"/>
          <w:rFonts w:asciiTheme="minorBidi" w:hAnsiTheme="minorBidi" w:cstheme="minorBidi"/>
          <w:rtl/>
        </w:rPr>
      </w:pPr>
      <w:ins w:id="49" w:author="mila schwartz" w:date="2022-02-12T13:12:00Z">
        <w:r>
          <w:rPr>
            <w:rFonts w:asciiTheme="minorBidi" w:hAnsiTheme="minorBidi" w:cstheme="minorBidi" w:hint="cs"/>
            <w:rtl/>
          </w:rPr>
          <w:t xml:space="preserve">ההרצאה </w:t>
        </w:r>
      </w:ins>
      <w:ins w:id="50" w:author="mila schwartz" w:date="2022-02-12T13:13:00Z">
        <w:r>
          <w:rPr>
            <w:rFonts w:asciiTheme="minorBidi" w:hAnsiTheme="minorBidi" w:cstheme="minorBidi" w:hint="cs"/>
            <w:rtl/>
          </w:rPr>
          <w:t>תעסוק בשאלות הבאות:</w:t>
        </w:r>
        <w:r>
          <w:rPr>
            <w:rFonts w:asciiTheme="minorBidi" w:hAnsiTheme="minorBidi" w:cstheme="minorBidi" w:hint="cs"/>
          </w:rPr>
          <w:t xml:space="preserve"> </w:t>
        </w:r>
      </w:ins>
    </w:p>
    <w:p w14:paraId="34B9DADB" w14:textId="77777777" w:rsidR="001A3013" w:rsidRDefault="00576F0E" w:rsidP="001A3013">
      <w:pPr>
        <w:pStyle w:val="a3"/>
        <w:numPr>
          <w:ilvl w:val="0"/>
          <w:numId w:val="6"/>
        </w:numPr>
        <w:bidi/>
        <w:spacing w:line="480" w:lineRule="auto"/>
        <w:rPr>
          <w:ins w:id="51" w:author="mila schwartz" w:date="2022-02-12T13:13:00Z"/>
          <w:rFonts w:asciiTheme="minorBidi" w:hAnsiTheme="minorBidi" w:cstheme="minorBidi"/>
        </w:rPr>
      </w:pPr>
      <w:r w:rsidRPr="001A3013">
        <w:rPr>
          <w:rFonts w:asciiTheme="minorBidi" w:hAnsiTheme="minorBidi" w:cstheme="minorBidi" w:hint="eastAsia"/>
          <w:rtl/>
          <w:rPrChange w:id="52" w:author="mila schwartz" w:date="2022-02-12T13:13:00Z">
            <w:rPr>
              <w:rFonts w:hint="eastAsia"/>
              <w:rtl/>
            </w:rPr>
          </w:rPrChange>
        </w:rPr>
        <w:t>כיצד</w:t>
      </w:r>
      <w:r w:rsidRPr="001A3013">
        <w:rPr>
          <w:rFonts w:asciiTheme="minorBidi" w:hAnsiTheme="minorBidi" w:cstheme="minorBidi"/>
          <w:rtl/>
          <w:rPrChange w:id="53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54" w:author="mila schwartz" w:date="2022-02-12T13:13:00Z">
            <w:rPr>
              <w:rFonts w:hint="eastAsia"/>
              <w:rtl/>
            </w:rPr>
          </w:rPrChange>
        </w:rPr>
        <w:t>הוראת</w:t>
      </w:r>
      <w:r w:rsidRPr="001A3013">
        <w:rPr>
          <w:rFonts w:asciiTheme="minorBidi" w:hAnsiTheme="minorBidi" w:cstheme="minorBidi"/>
          <w:rtl/>
          <w:rPrChange w:id="55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56" w:author="mila schwartz" w:date="2022-02-12T13:13:00Z">
            <w:rPr>
              <w:rFonts w:hint="eastAsia"/>
              <w:rtl/>
            </w:rPr>
          </w:rPrChange>
        </w:rPr>
        <w:t>האמנות</w:t>
      </w:r>
      <w:r w:rsidRPr="001A3013">
        <w:rPr>
          <w:rFonts w:asciiTheme="minorBidi" w:hAnsiTheme="minorBidi" w:cstheme="minorBidi"/>
          <w:rtl/>
          <w:rPrChange w:id="57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58" w:author="mila schwartz" w:date="2022-02-12T13:13:00Z">
            <w:rPr>
              <w:rFonts w:hint="eastAsia"/>
              <w:rtl/>
            </w:rPr>
          </w:rPrChange>
        </w:rPr>
        <w:t>משתלבת</w:t>
      </w:r>
      <w:r w:rsidRPr="001A3013">
        <w:rPr>
          <w:rFonts w:asciiTheme="minorBidi" w:hAnsiTheme="minorBidi" w:cstheme="minorBidi"/>
          <w:rtl/>
          <w:rPrChange w:id="59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60" w:author="mila schwartz" w:date="2022-02-12T13:13:00Z">
            <w:rPr>
              <w:rFonts w:hint="eastAsia"/>
              <w:rtl/>
            </w:rPr>
          </w:rPrChange>
        </w:rPr>
        <w:t>עם</w:t>
      </w:r>
      <w:r w:rsidRPr="001A3013">
        <w:rPr>
          <w:rFonts w:asciiTheme="minorBidi" w:hAnsiTheme="minorBidi" w:cstheme="minorBidi"/>
          <w:rtl/>
          <w:rPrChange w:id="61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62" w:author="mila schwartz" w:date="2022-02-12T13:13:00Z">
            <w:rPr>
              <w:rFonts w:hint="eastAsia"/>
              <w:rtl/>
            </w:rPr>
          </w:rPrChange>
        </w:rPr>
        <w:t>תחומי</w:t>
      </w:r>
      <w:r w:rsidRPr="001A3013">
        <w:rPr>
          <w:rFonts w:asciiTheme="minorBidi" w:hAnsiTheme="minorBidi" w:cstheme="minorBidi"/>
          <w:rtl/>
          <w:rPrChange w:id="63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64" w:author="mila schwartz" w:date="2022-02-12T13:13:00Z">
            <w:rPr>
              <w:rFonts w:hint="eastAsia"/>
              <w:rtl/>
            </w:rPr>
          </w:rPrChange>
        </w:rPr>
        <w:t>דעת</w:t>
      </w:r>
      <w:r w:rsidRPr="001A3013">
        <w:rPr>
          <w:rFonts w:asciiTheme="minorBidi" w:hAnsiTheme="minorBidi" w:cstheme="minorBidi"/>
          <w:rtl/>
          <w:rPrChange w:id="65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66" w:author="mila schwartz" w:date="2022-02-12T13:13:00Z">
            <w:rPr>
              <w:rFonts w:hint="eastAsia"/>
              <w:rtl/>
            </w:rPr>
          </w:rPrChange>
        </w:rPr>
        <w:t>אחרים</w:t>
      </w:r>
      <w:r w:rsidR="00D55CA0" w:rsidRPr="001A3013">
        <w:rPr>
          <w:rFonts w:asciiTheme="minorBidi" w:hAnsiTheme="minorBidi" w:cstheme="minorBidi"/>
          <w:rtl/>
          <w:rPrChange w:id="67" w:author="mila schwartz" w:date="2022-02-12T13:13:00Z">
            <w:rPr>
              <w:rtl/>
            </w:rPr>
          </w:rPrChange>
        </w:rPr>
        <w:t xml:space="preserve"> בבתי הספר</w:t>
      </w:r>
      <w:del w:id="68" w:author="mila schwartz" w:date="2022-02-12T13:13:00Z">
        <w:r w:rsidR="00D55CA0" w:rsidRPr="001A3013" w:rsidDel="001A3013">
          <w:rPr>
            <w:rFonts w:asciiTheme="minorBidi" w:hAnsiTheme="minorBidi" w:cstheme="minorBidi"/>
            <w:rtl/>
            <w:rPrChange w:id="69" w:author="mila schwartz" w:date="2022-02-12T13:13:00Z">
              <w:rPr>
                <w:rtl/>
              </w:rPr>
            </w:rPrChange>
          </w:rPr>
          <w:delText xml:space="preserve">. </w:delText>
        </w:r>
      </w:del>
      <w:ins w:id="70" w:author="mila schwartz" w:date="2022-02-12T13:13:00Z">
        <w:r w:rsidR="001A3013">
          <w:rPr>
            <w:rFonts w:asciiTheme="minorBidi" w:hAnsiTheme="minorBidi" w:cstheme="minorBidi" w:hint="cs"/>
            <w:rtl/>
          </w:rPr>
          <w:t>?</w:t>
        </w:r>
      </w:ins>
    </w:p>
    <w:p w14:paraId="6B42EB12" w14:textId="77777777" w:rsidR="001A3013" w:rsidRDefault="00D55CA0" w:rsidP="001A3013">
      <w:pPr>
        <w:pStyle w:val="a3"/>
        <w:numPr>
          <w:ilvl w:val="0"/>
          <w:numId w:val="6"/>
        </w:numPr>
        <w:bidi/>
        <w:spacing w:line="480" w:lineRule="auto"/>
        <w:rPr>
          <w:ins w:id="71" w:author="mila schwartz" w:date="2022-02-12T13:13:00Z"/>
          <w:rFonts w:asciiTheme="minorBidi" w:hAnsiTheme="minorBidi" w:cstheme="minorBidi"/>
        </w:rPr>
      </w:pPr>
      <w:r w:rsidRPr="001A3013">
        <w:rPr>
          <w:rFonts w:asciiTheme="minorBidi" w:hAnsiTheme="minorBidi" w:cstheme="minorBidi" w:hint="eastAsia"/>
          <w:rtl/>
          <w:rPrChange w:id="72" w:author="mila schwartz" w:date="2022-02-12T13:13:00Z">
            <w:rPr>
              <w:rFonts w:hint="eastAsia"/>
              <w:rtl/>
            </w:rPr>
          </w:rPrChange>
        </w:rPr>
        <w:lastRenderedPageBreak/>
        <w:t>מהו</w:t>
      </w:r>
      <w:r w:rsidRPr="001A3013">
        <w:rPr>
          <w:rFonts w:asciiTheme="minorBidi" w:hAnsiTheme="minorBidi" w:cstheme="minorBidi"/>
          <w:rtl/>
          <w:rPrChange w:id="73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74" w:author="mila schwartz" w:date="2022-02-12T13:13:00Z">
            <w:rPr>
              <w:rFonts w:hint="eastAsia"/>
              <w:rtl/>
            </w:rPr>
          </w:rPrChange>
        </w:rPr>
        <w:t>הערך</w:t>
      </w:r>
      <w:r w:rsidRPr="001A3013">
        <w:rPr>
          <w:rFonts w:asciiTheme="minorBidi" w:hAnsiTheme="minorBidi" w:cstheme="minorBidi"/>
          <w:rtl/>
          <w:rPrChange w:id="75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76" w:author="mila schwartz" w:date="2022-02-12T13:13:00Z">
            <w:rPr>
              <w:rFonts w:hint="eastAsia"/>
              <w:rtl/>
            </w:rPr>
          </w:rPrChange>
        </w:rPr>
        <w:t>המוסף</w:t>
      </w:r>
      <w:r w:rsidRPr="001A3013">
        <w:rPr>
          <w:rFonts w:asciiTheme="minorBidi" w:hAnsiTheme="minorBidi" w:cstheme="minorBidi"/>
          <w:rtl/>
          <w:rPrChange w:id="77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78" w:author="mila schwartz" w:date="2022-02-12T13:13:00Z">
            <w:rPr>
              <w:rFonts w:hint="eastAsia"/>
              <w:rtl/>
            </w:rPr>
          </w:rPrChange>
        </w:rPr>
        <w:t>שבשיתופי</w:t>
      </w:r>
      <w:r w:rsidRPr="001A3013">
        <w:rPr>
          <w:rFonts w:asciiTheme="minorBidi" w:hAnsiTheme="minorBidi" w:cstheme="minorBidi"/>
          <w:rtl/>
          <w:rPrChange w:id="79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80" w:author="mila schwartz" w:date="2022-02-12T13:13:00Z">
            <w:rPr>
              <w:rFonts w:hint="eastAsia"/>
              <w:rtl/>
            </w:rPr>
          </w:rPrChange>
        </w:rPr>
        <w:t>הפעולה</w:t>
      </w:r>
      <w:r w:rsidRPr="001A3013">
        <w:rPr>
          <w:rFonts w:asciiTheme="minorBidi" w:hAnsiTheme="minorBidi" w:cstheme="minorBidi"/>
          <w:rtl/>
          <w:rPrChange w:id="81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82" w:author="mila schwartz" w:date="2022-02-12T13:13:00Z">
            <w:rPr>
              <w:rFonts w:hint="eastAsia"/>
              <w:rtl/>
            </w:rPr>
          </w:rPrChange>
        </w:rPr>
        <w:t>בין</w:t>
      </w:r>
      <w:r w:rsidRPr="001A3013">
        <w:rPr>
          <w:rFonts w:asciiTheme="minorBidi" w:hAnsiTheme="minorBidi" w:cstheme="minorBidi"/>
          <w:rtl/>
          <w:rPrChange w:id="83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84" w:author="mila schwartz" w:date="2022-02-12T13:13:00Z">
            <w:rPr>
              <w:rFonts w:hint="eastAsia"/>
              <w:rtl/>
            </w:rPr>
          </w:rPrChange>
        </w:rPr>
        <w:t>מקצועות</w:t>
      </w:r>
      <w:r w:rsidRPr="001A3013">
        <w:rPr>
          <w:rFonts w:asciiTheme="minorBidi" w:hAnsiTheme="minorBidi" w:cstheme="minorBidi"/>
          <w:rtl/>
          <w:rPrChange w:id="85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86" w:author="mila schwartz" w:date="2022-02-12T13:13:00Z">
            <w:rPr>
              <w:rFonts w:hint="eastAsia"/>
              <w:rtl/>
            </w:rPr>
          </w:rPrChange>
        </w:rPr>
        <w:t>הלימוד</w:t>
      </w:r>
      <w:r w:rsidRPr="001A3013">
        <w:rPr>
          <w:rFonts w:asciiTheme="minorBidi" w:hAnsiTheme="minorBidi" w:cstheme="minorBidi"/>
          <w:rtl/>
          <w:rPrChange w:id="87" w:author="mila schwartz" w:date="2022-02-12T13:13:00Z">
            <w:rPr>
              <w:rtl/>
            </w:rPr>
          </w:rPrChange>
        </w:rPr>
        <w:t xml:space="preserve"> </w:t>
      </w:r>
      <w:r w:rsidRPr="001A3013">
        <w:rPr>
          <w:rFonts w:asciiTheme="minorBidi" w:hAnsiTheme="minorBidi" w:cstheme="minorBidi" w:hint="eastAsia"/>
          <w:rtl/>
          <w:rPrChange w:id="88" w:author="mila schwartz" w:date="2022-02-12T13:13:00Z">
            <w:rPr>
              <w:rFonts w:hint="eastAsia"/>
              <w:rtl/>
            </w:rPr>
          </w:rPrChange>
        </w:rPr>
        <w:t>השונים</w:t>
      </w:r>
      <w:del w:id="89" w:author="mila schwartz" w:date="2022-02-12T13:13:00Z">
        <w:r w:rsidRPr="001A3013" w:rsidDel="001A3013">
          <w:rPr>
            <w:rFonts w:asciiTheme="minorBidi" w:hAnsiTheme="minorBidi" w:cstheme="minorBidi"/>
            <w:rtl/>
            <w:rPrChange w:id="90" w:author="mila schwartz" w:date="2022-02-12T13:13:00Z">
              <w:rPr>
                <w:rtl/>
              </w:rPr>
            </w:rPrChange>
          </w:rPr>
          <w:delText xml:space="preserve">. </w:delText>
        </w:r>
      </w:del>
      <w:ins w:id="91" w:author="mila schwartz" w:date="2022-02-12T13:13:00Z">
        <w:r w:rsidR="001A3013">
          <w:rPr>
            <w:rFonts w:asciiTheme="minorBidi" w:hAnsiTheme="minorBidi" w:cstheme="minorBidi" w:hint="cs"/>
            <w:rtl/>
          </w:rPr>
          <w:t>?</w:t>
        </w:r>
      </w:ins>
    </w:p>
    <w:p w14:paraId="4E141ECC" w14:textId="356AC066" w:rsidR="00576F0E" w:rsidRPr="001A3013" w:rsidRDefault="00D55CA0">
      <w:pPr>
        <w:pStyle w:val="a3"/>
        <w:numPr>
          <w:ilvl w:val="0"/>
          <w:numId w:val="6"/>
        </w:numPr>
        <w:bidi/>
        <w:spacing w:line="480" w:lineRule="auto"/>
        <w:rPr>
          <w:rFonts w:asciiTheme="minorBidi" w:hAnsiTheme="minorBidi" w:cstheme="minorBidi"/>
          <w:rtl/>
          <w:rPrChange w:id="92" w:author="mila schwartz" w:date="2022-02-12T13:13:00Z">
            <w:rPr>
              <w:rtl/>
            </w:rPr>
          </w:rPrChange>
        </w:rPr>
        <w:pPrChange w:id="93" w:author="mila schwartz" w:date="2022-02-12T13:13:00Z">
          <w:pPr>
            <w:bidi/>
            <w:spacing w:line="480" w:lineRule="auto"/>
          </w:pPr>
        </w:pPrChange>
      </w:pPr>
      <w:r w:rsidRPr="001A3013">
        <w:rPr>
          <w:rFonts w:asciiTheme="minorBidi" w:hAnsiTheme="minorBidi" w:cstheme="minorBidi" w:hint="eastAsia"/>
          <w:rtl/>
          <w:rPrChange w:id="94" w:author="mila schwartz" w:date="2022-02-12T13:13:00Z">
            <w:rPr>
              <w:rFonts w:hint="eastAsia"/>
              <w:rtl/>
            </w:rPr>
          </w:rPrChange>
        </w:rPr>
        <w:t>האם</w:t>
      </w:r>
      <w:r w:rsidRPr="001A3013">
        <w:rPr>
          <w:rFonts w:asciiTheme="minorBidi" w:hAnsiTheme="minorBidi" w:cstheme="minorBidi"/>
          <w:rtl/>
          <w:rPrChange w:id="95" w:author="mila schwartz" w:date="2022-02-12T13:13:00Z">
            <w:rPr>
              <w:rtl/>
            </w:rPr>
          </w:rPrChange>
        </w:rPr>
        <w:t xml:space="preserve"> ניתן ללמד מתמטיקה באמצעות </w:t>
      </w:r>
      <w:commentRangeStart w:id="96"/>
      <w:r w:rsidRPr="001A3013">
        <w:rPr>
          <w:rFonts w:asciiTheme="minorBidi" w:hAnsiTheme="minorBidi" w:cstheme="minorBidi" w:hint="eastAsia"/>
          <w:rtl/>
          <w:rPrChange w:id="97" w:author="mila schwartz" w:date="2022-02-12T13:13:00Z">
            <w:rPr>
              <w:rFonts w:hint="eastAsia"/>
              <w:rtl/>
            </w:rPr>
          </w:rPrChange>
        </w:rPr>
        <w:t>מוסיקה</w:t>
      </w:r>
      <w:commentRangeEnd w:id="96"/>
      <w:r w:rsidR="007C00DB">
        <w:rPr>
          <w:rStyle w:val="a5"/>
          <w:rtl/>
        </w:rPr>
        <w:commentReference w:id="96"/>
      </w:r>
      <w:r w:rsidRPr="001A3013">
        <w:rPr>
          <w:rFonts w:asciiTheme="minorBidi" w:hAnsiTheme="minorBidi" w:cstheme="minorBidi"/>
          <w:rtl/>
          <w:rPrChange w:id="98" w:author="mila schwartz" w:date="2022-02-12T13:13:00Z">
            <w:rPr>
              <w:rtl/>
            </w:rPr>
          </w:rPrChange>
        </w:rPr>
        <w:t xml:space="preserve"> וביולוגיה באמצעות ציור</w:t>
      </w:r>
      <w:del w:id="99" w:author="mila schwartz" w:date="2022-02-12T13:13:00Z">
        <w:r w:rsidRPr="001A3013" w:rsidDel="001A3013">
          <w:rPr>
            <w:rFonts w:asciiTheme="minorBidi" w:hAnsiTheme="minorBidi" w:cstheme="minorBidi"/>
            <w:rtl/>
            <w:rPrChange w:id="100" w:author="mila schwartz" w:date="2022-02-12T13:13:00Z">
              <w:rPr>
                <w:rtl/>
              </w:rPr>
            </w:rPrChange>
          </w:rPr>
          <w:delText>.</w:delText>
        </w:r>
      </w:del>
      <w:ins w:id="101" w:author="mila schwartz" w:date="2022-02-12T13:13:00Z">
        <w:r w:rsidR="001A3013">
          <w:rPr>
            <w:rFonts w:asciiTheme="minorBidi" w:hAnsiTheme="minorBidi" w:cstheme="minorBidi" w:hint="cs"/>
            <w:rtl/>
          </w:rPr>
          <w:t>?</w:t>
        </w:r>
      </w:ins>
    </w:p>
    <w:p w14:paraId="5B500851" w14:textId="4D17E678" w:rsidR="00D55CA0" w:rsidRPr="00D55CA0" w:rsidDel="001A3013" w:rsidRDefault="00FE6622" w:rsidP="00D55CA0">
      <w:pPr>
        <w:bidi/>
        <w:spacing w:line="480" w:lineRule="auto"/>
        <w:rPr>
          <w:del w:id="102" w:author="mila schwartz" w:date="2022-02-12T13:14:00Z"/>
          <w:rFonts w:asciiTheme="minorBidi" w:hAnsiTheme="minorBidi" w:cstheme="minorBidi"/>
          <w:rtl/>
        </w:rPr>
      </w:pPr>
      <w:ins w:id="103" w:author="Oded Hirsch" w:date="2022-02-14T10:01:00Z">
        <w:r>
          <w:rPr>
            <w:rFonts w:asciiTheme="minorBidi" w:hAnsiTheme="minorBidi" w:cstheme="minorBidi" w:hint="cs"/>
            <w:rtl/>
          </w:rPr>
          <w:t>ההרצאה תציג דרכים ללמידה אפקטיב</w:t>
        </w:r>
      </w:ins>
      <w:ins w:id="104" w:author="Oded Hirsch" w:date="2022-02-14T10:02:00Z">
        <w:r>
          <w:rPr>
            <w:rFonts w:asciiTheme="minorBidi" w:hAnsiTheme="minorBidi" w:cstheme="minorBidi" w:hint="cs"/>
            <w:rtl/>
          </w:rPr>
          <w:t>ית ועמוקה של תכני מקצועות הליבה</w:t>
        </w:r>
      </w:ins>
      <w:ins w:id="105" w:author="Oded Hirsch" w:date="2022-02-14T10:03:00Z">
        <w:r>
          <w:rPr>
            <w:rFonts w:asciiTheme="minorBidi" w:hAnsiTheme="minorBidi" w:cstheme="minorBidi" w:hint="cs"/>
            <w:rtl/>
          </w:rPr>
          <w:t xml:space="preserve"> באמצעות אמנות.</w:t>
        </w:r>
      </w:ins>
      <w:del w:id="106" w:author="mila schwartz" w:date="2022-02-12T13:14:00Z">
        <w:r w:rsidR="00D55CA0" w:rsidRPr="00D55CA0" w:rsidDel="001A3013">
          <w:rPr>
            <w:rFonts w:asciiTheme="minorBidi" w:hAnsiTheme="minorBidi" w:cstheme="minorBidi" w:hint="cs"/>
            <w:rtl/>
          </w:rPr>
          <w:delText>המרצה הינה מדריכה פדגוגית ותיקה המתמחה בהטמעה של גישות והתנסויות רב תחומיות בהוראה.</w:delText>
        </w:r>
      </w:del>
    </w:p>
    <w:p w14:paraId="7EDC65F0" w14:textId="683FA338" w:rsidR="00D55CA0" w:rsidRPr="00D55CA0" w:rsidRDefault="00D55CA0" w:rsidP="00D55CA0">
      <w:pPr>
        <w:bidi/>
        <w:spacing w:line="480" w:lineRule="auto"/>
        <w:rPr>
          <w:rFonts w:asciiTheme="minorBidi" w:hAnsiTheme="minorBidi" w:cstheme="minorBidi"/>
          <w:rtl/>
        </w:rPr>
      </w:pPr>
    </w:p>
    <w:p w14:paraId="0095FCC3" w14:textId="77777777" w:rsidR="0093015B" w:rsidRDefault="0093015B" w:rsidP="00D55CA0">
      <w:pPr>
        <w:bidi/>
        <w:spacing w:line="480" w:lineRule="auto"/>
        <w:rPr>
          <w:ins w:id="107" w:author="Oded Hirsch" w:date="2022-02-14T10:03:00Z"/>
          <w:rFonts w:asciiTheme="minorBidi" w:hAnsiTheme="minorBidi" w:cstheme="minorBidi"/>
          <w:u w:val="single"/>
          <w:rtl/>
        </w:rPr>
      </w:pPr>
    </w:p>
    <w:p w14:paraId="6C657F12" w14:textId="150E7954" w:rsidR="00D55CA0" w:rsidRDefault="00D55CA0" w:rsidP="0093015B">
      <w:pPr>
        <w:bidi/>
        <w:spacing w:line="480" w:lineRule="auto"/>
        <w:rPr>
          <w:ins w:id="108" w:author="Oded Hirsch" w:date="2022-02-14T10:04:00Z"/>
          <w:rFonts w:asciiTheme="minorBidi" w:hAnsiTheme="minorBidi" w:cstheme="minorBidi"/>
          <w:u w:val="single"/>
          <w:rtl/>
        </w:rPr>
      </w:pPr>
      <w:commentRangeStart w:id="109"/>
      <w:commentRangeStart w:id="110"/>
      <w:r w:rsidRPr="00D55CA0">
        <w:rPr>
          <w:rFonts w:asciiTheme="minorBidi" w:hAnsiTheme="minorBidi" w:cstheme="minorBidi" w:hint="cs"/>
          <w:u w:val="single"/>
          <w:rtl/>
        </w:rPr>
        <w:t>הרצאה</w:t>
      </w:r>
      <w:commentRangeEnd w:id="109"/>
      <w:r w:rsidR="00DE69F8">
        <w:rPr>
          <w:rStyle w:val="a5"/>
          <w:rtl/>
        </w:rPr>
        <w:commentReference w:id="109"/>
      </w:r>
      <w:commentRangeEnd w:id="110"/>
      <w:r w:rsidR="00DE69F8">
        <w:rPr>
          <w:rStyle w:val="a5"/>
          <w:rtl/>
        </w:rPr>
        <w:commentReference w:id="110"/>
      </w:r>
      <w:r w:rsidRPr="00D55CA0">
        <w:rPr>
          <w:rFonts w:asciiTheme="minorBidi" w:hAnsiTheme="minorBidi" w:cstheme="minorBidi" w:hint="cs"/>
          <w:u w:val="single"/>
          <w:rtl/>
        </w:rPr>
        <w:t xml:space="preserve"> 3</w:t>
      </w:r>
    </w:p>
    <w:p w14:paraId="67515B5A" w14:textId="19215BFA" w:rsidR="0093015B" w:rsidRPr="0093015B" w:rsidRDefault="0093015B" w:rsidP="0093015B">
      <w:pPr>
        <w:bidi/>
        <w:spacing w:line="480" w:lineRule="auto"/>
        <w:rPr>
          <w:ins w:id="111" w:author="Oded Hirsch" w:date="2022-02-14T10:03:00Z"/>
          <w:rFonts w:asciiTheme="minorBidi" w:hAnsiTheme="minorBidi" w:cstheme="minorBidi"/>
          <w:b/>
          <w:bCs/>
          <w:rtl/>
          <w:rPrChange w:id="112" w:author="Oded Hirsch" w:date="2022-02-14T10:05:00Z">
            <w:rPr>
              <w:ins w:id="113" w:author="Oded Hirsch" w:date="2022-02-14T10:03:00Z"/>
              <w:rFonts w:asciiTheme="minorBidi" w:hAnsiTheme="minorBidi" w:cstheme="minorBidi"/>
              <w:u w:val="single"/>
              <w:rtl/>
            </w:rPr>
          </w:rPrChange>
        </w:rPr>
        <w:pPrChange w:id="114" w:author="Oded Hirsch" w:date="2022-02-14T10:04:00Z">
          <w:pPr>
            <w:bidi/>
            <w:spacing w:line="480" w:lineRule="auto"/>
          </w:pPr>
        </w:pPrChange>
      </w:pPr>
      <w:ins w:id="115" w:author="Oded Hirsch" w:date="2022-02-14T10:04:00Z">
        <w:r w:rsidRPr="0093015B">
          <w:rPr>
            <w:rFonts w:asciiTheme="minorBidi" w:hAnsiTheme="minorBidi" w:cstheme="minorBidi" w:hint="cs"/>
            <w:b/>
            <w:bCs/>
            <w:rtl/>
            <w:rPrChange w:id="116" w:author="Oded Hirsch" w:date="2022-02-14T10:05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סטודנטיות מלמדות אמנות </w:t>
        </w:r>
        <w:r w:rsidRPr="0093015B">
          <w:rPr>
            <w:rFonts w:asciiTheme="minorBidi" w:hAnsiTheme="minorBidi" w:cstheme="minorBidi"/>
            <w:b/>
            <w:bCs/>
            <w:rtl/>
            <w:rPrChange w:id="117" w:author="Oded Hirsch" w:date="2022-02-14T10:05:00Z">
              <w:rPr>
                <w:rFonts w:asciiTheme="minorBidi" w:hAnsiTheme="minorBidi" w:cstheme="minorBidi"/>
                <w:u w:val="single"/>
                <w:rtl/>
              </w:rPr>
            </w:rPrChange>
          </w:rPr>
          <w:t>–</w:t>
        </w:r>
        <w:r w:rsidRPr="0093015B">
          <w:rPr>
            <w:rFonts w:asciiTheme="minorBidi" w:hAnsiTheme="minorBidi" w:cstheme="minorBidi" w:hint="cs"/>
            <w:b/>
            <w:bCs/>
            <w:rtl/>
            <w:rPrChange w:id="118" w:author="Oded Hirsch" w:date="2022-02-14T10:05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 ב</w:t>
        </w:r>
      </w:ins>
      <w:ins w:id="119" w:author="Oded Hirsch" w:date="2022-02-14T10:10:00Z">
        <w:r>
          <w:rPr>
            <w:rFonts w:asciiTheme="minorBidi" w:hAnsiTheme="minorBidi" w:cstheme="minorBidi" w:hint="cs"/>
            <w:b/>
            <w:bCs/>
            <w:rtl/>
          </w:rPr>
          <w:t>י</w:t>
        </w:r>
      </w:ins>
      <w:ins w:id="120" w:author="Oded Hirsch" w:date="2022-02-14T10:04:00Z">
        <w:r w:rsidRPr="0093015B">
          <w:rPr>
            <w:rFonts w:asciiTheme="minorBidi" w:hAnsiTheme="minorBidi" w:cstheme="minorBidi" w:hint="cs"/>
            <w:b/>
            <w:bCs/>
            <w:rtl/>
            <w:rPrChange w:id="121" w:author="Oded Hirsch" w:date="2022-02-14T10:05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ת ספר יסודי </w:t>
        </w:r>
      </w:ins>
      <w:ins w:id="122" w:author="Oded Hirsch" w:date="2022-02-14T10:10:00Z">
        <w:r>
          <w:rPr>
            <w:rFonts w:asciiTheme="minorBidi" w:hAnsiTheme="minorBidi" w:cstheme="minorBidi" w:hint="cs"/>
            <w:b/>
            <w:bCs/>
            <w:rtl/>
          </w:rPr>
          <w:t>'</w:t>
        </w:r>
      </w:ins>
      <w:ins w:id="123" w:author="Oded Hirsch" w:date="2022-02-14T10:04:00Z">
        <w:r w:rsidRPr="0093015B">
          <w:rPr>
            <w:rFonts w:asciiTheme="minorBidi" w:hAnsiTheme="minorBidi" w:cstheme="minorBidi" w:hint="cs"/>
            <w:b/>
            <w:bCs/>
            <w:rtl/>
            <w:rPrChange w:id="124" w:author="Oded Hirsch" w:date="2022-02-14T10:05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>רימונים</w:t>
        </w:r>
      </w:ins>
      <w:ins w:id="125" w:author="Oded Hirsch" w:date="2022-02-14T10:10:00Z">
        <w:r>
          <w:rPr>
            <w:rFonts w:asciiTheme="minorBidi" w:hAnsiTheme="minorBidi" w:cstheme="minorBidi" w:hint="cs"/>
            <w:b/>
            <w:bCs/>
            <w:rtl/>
          </w:rPr>
          <w:t>'</w:t>
        </w:r>
      </w:ins>
      <w:bookmarkStart w:id="126" w:name="_GoBack"/>
      <w:bookmarkEnd w:id="126"/>
      <w:ins w:id="127" w:author="Oded Hirsch" w:date="2022-02-14T10:04:00Z">
        <w:r w:rsidRPr="0093015B">
          <w:rPr>
            <w:rFonts w:asciiTheme="minorBidi" w:hAnsiTheme="minorBidi" w:cstheme="minorBidi" w:hint="cs"/>
            <w:b/>
            <w:bCs/>
            <w:rtl/>
            <w:rPrChange w:id="128" w:author="Oded Hirsch" w:date="2022-02-14T10:05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 בטבעון</w:t>
        </w:r>
      </w:ins>
      <w:ins w:id="129" w:author="Oded Hirsch" w:date="2022-02-14T10:05:00Z">
        <w:r w:rsidRPr="0093015B">
          <w:rPr>
            <w:rFonts w:asciiTheme="minorBidi" w:hAnsiTheme="minorBidi" w:cstheme="minorBidi" w:hint="cs"/>
            <w:b/>
            <w:bCs/>
            <w:rtl/>
            <w:rPrChange w:id="130" w:author="Oded Hirsch" w:date="2022-02-14T10:05:00Z">
              <w:rPr>
                <w:rFonts w:asciiTheme="minorBidi" w:hAnsiTheme="minorBidi" w:cstheme="minorBidi" w:hint="cs"/>
                <w:u w:val="single"/>
                <w:rtl/>
              </w:rPr>
            </w:rPrChange>
          </w:rPr>
          <w:t xml:space="preserve"> כמקרה מבחן</w:t>
        </w:r>
      </w:ins>
    </w:p>
    <w:p w14:paraId="3DD90C53" w14:textId="77777777" w:rsidR="00FE6622" w:rsidRDefault="00FE6622" w:rsidP="00FE6622">
      <w:pPr>
        <w:bidi/>
        <w:spacing w:line="480" w:lineRule="auto"/>
        <w:rPr>
          <w:ins w:id="131" w:author="mila schwartz" w:date="2022-02-12T13:15:00Z"/>
          <w:rFonts w:asciiTheme="minorBidi" w:hAnsiTheme="minorBidi" w:cstheme="minorBidi" w:hint="cs"/>
          <w:u w:val="single"/>
          <w:rtl/>
        </w:rPr>
        <w:pPrChange w:id="132" w:author="Oded Hirsch" w:date="2022-02-14T10:03:00Z">
          <w:pPr>
            <w:bidi/>
            <w:spacing w:line="480" w:lineRule="auto"/>
          </w:pPr>
        </w:pPrChange>
      </w:pPr>
    </w:p>
    <w:p w14:paraId="1B645D49" w14:textId="5D1AA736" w:rsidR="00DE69F8" w:rsidRPr="00D55CA0" w:rsidRDefault="00DE69F8" w:rsidP="00DE69F8">
      <w:pPr>
        <w:bidi/>
        <w:spacing w:line="480" w:lineRule="auto"/>
        <w:rPr>
          <w:rFonts w:asciiTheme="minorBidi" w:hAnsiTheme="minorBidi" w:cstheme="minorBidi"/>
          <w:u w:val="single"/>
          <w:rtl/>
        </w:rPr>
      </w:pPr>
      <w:ins w:id="133" w:author="mila schwartz" w:date="2022-02-12T13:15:00Z">
        <w:r>
          <w:rPr>
            <w:rFonts w:asciiTheme="minorBidi" w:hAnsiTheme="minorBidi" w:cstheme="minorBidi" w:hint="cs"/>
            <w:u w:val="single"/>
            <w:rtl/>
          </w:rPr>
          <w:t>המציגים:</w:t>
        </w:r>
        <w:r>
          <w:rPr>
            <w:rFonts w:asciiTheme="minorBidi" w:hAnsiTheme="minorBidi" w:cstheme="minorBidi" w:hint="cs"/>
            <w:u w:val="single"/>
          </w:rPr>
          <w:t xml:space="preserve"> </w:t>
        </w:r>
      </w:ins>
    </w:p>
    <w:p w14:paraId="4FF63D4D" w14:textId="4AAB27D0" w:rsidR="00D55CA0" w:rsidRDefault="00D55CA0" w:rsidP="00D55CA0">
      <w:pPr>
        <w:bidi/>
        <w:spacing w:line="480" w:lineRule="auto"/>
        <w:rPr>
          <w:ins w:id="134" w:author="Oded Hirsch" w:date="2022-02-14T10:05:00Z"/>
          <w:rFonts w:asciiTheme="minorBidi" w:hAnsiTheme="minorBidi" w:cstheme="minorBidi"/>
          <w:rtl/>
        </w:rPr>
      </w:pPr>
      <w:r w:rsidRPr="00D55CA0">
        <w:rPr>
          <w:rFonts w:asciiTheme="minorBidi" w:hAnsiTheme="minorBidi" w:cstheme="minorBidi" w:hint="cs"/>
          <w:rtl/>
        </w:rPr>
        <w:t xml:space="preserve">שתי סטודנטיות מהחוג לאמנות באורנים בשילוב עם האמן ינאי קלנר יציגו יחידת לימוד לדוגמא שהתקיימה בבית </w:t>
      </w:r>
      <w:commentRangeStart w:id="135"/>
      <w:r w:rsidRPr="00D55CA0">
        <w:rPr>
          <w:rFonts w:asciiTheme="minorBidi" w:hAnsiTheme="minorBidi" w:cstheme="minorBidi" w:hint="cs"/>
          <w:rtl/>
        </w:rPr>
        <w:t>הספר</w:t>
      </w:r>
      <w:commentRangeEnd w:id="135"/>
      <w:r w:rsidR="002C5E71">
        <w:rPr>
          <w:rStyle w:val="a5"/>
          <w:rtl/>
        </w:rPr>
        <w:commentReference w:id="135"/>
      </w:r>
      <w:ins w:id="136" w:author="Oded Hirsch" w:date="2022-02-14T10:06:00Z">
        <w:r w:rsidR="0093015B">
          <w:rPr>
            <w:rFonts w:asciiTheme="minorBidi" w:hAnsiTheme="minorBidi" w:cstheme="minorBidi" w:hint="cs"/>
            <w:rtl/>
          </w:rPr>
          <w:t xml:space="preserve"> היסודי</w:t>
        </w:r>
      </w:ins>
      <w:r w:rsidRPr="00D55CA0">
        <w:rPr>
          <w:rFonts w:asciiTheme="minorBidi" w:hAnsiTheme="minorBidi" w:cstheme="minorBidi" w:hint="cs"/>
          <w:rtl/>
        </w:rPr>
        <w:t xml:space="preserve"> </w:t>
      </w:r>
      <w:ins w:id="137" w:author="Oded Hirsch" w:date="2022-02-14T10:06:00Z">
        <w:r w:rsidR="0093015B">
          <w:rPr>
            <w:rFonts w:asciiTheme="minorBidi" w:hAnsiTheme="minorBidi" w:cstheme="minorBidi" w:hint="cs"/>
            <w:rtl/>
          </w:rPr>
          <w:t>'</w:t>
        </w:r>
      </w:ins>
      <w:r w:rsidRPr="00D55CA0">
        <w:rPr>
          <w:rFonts w:asciiTheme="minorBidi" w:hAnsiTheme="minorBidi" w:cstheme="minorBidi" w:hint="cs"/>
          <w:rtl/>
        </w:rPr>
        <w:t>רימונים</w:t>
      </w:r>
      <w:ins w:id="138" w:author="Oded Hirsch" w:date="2022-02-14T10:06:00Z">
        <w:r w:rsidR="0093015B">
          <w:rPr>
            <w:rFonts w:asciiTheme="minorBidi" w:hAnsiTheme="minorBidi" w:cstheme="minorBidi" w:hint="cs"/>
            <w:rtl/>
          </w:rPr>
          <w:t>'</w:t>
        </w:r>
      </w:ins>
      <w:r w:rsidRPr="00D55CA0">
        <w:rPr>
          <w:rFonts w:asciiTheme="minorBidi" w:hAnsiTheme="minorBidi" w:cstheme="minorBidi" w:hint="cs"/>
          <w:rtl/>
        </w:rPr>
        <w:t xml:space="preserve"> בטבעון. </w:t>
      </w:r>
      <w:ins w:id="139" w:author="mila schwartz" w:date="2022-02-12T13:16:00Z">
        <w:r w:rsidR="002C5E71">
          <w:rPr>
            <w:rFonts w:asciiTheme="minorBidi" w:hAnsiTheme="minorBidi" w:cstheme="minorBidi" w:hint="cs"/>
            <w:rtl/>
          </w:rPr>
          <w:t xml:space="preserve">הם יתמקדו בשאלות </w:t>
        </w:r>
      </w:ins>
      <w:r w:rsidRPr="00D55CA0">
        <w:rPr>
          <w:rFonts w:asciiTheme="minorBidi" w:hAnsiTheme="minorBidi" w:cstheme="minorBidi" w:hint="cs"/>
          <w:rtl/>
        </w:rPr>
        <w:t xml:space="preserve">מה היו ההישגים והערך המוסף שהושג באמצעות התהליך שהסטודנטיות עברו עם </w:t>
      </w:r>
      <w:commentRangeStart w:id="140"/>
      <w:r w:rsidRPr="00D55CA0">
        <w:rPr>
          <w:rFonts w:asciiTheme="minorBidi" w:hAnsiTheme="minorBidi" w:cstheme="minorBidi" w:hint="cs"/>
          <w:rtl/>
        </w:rPr>
        <w:t>התלמידים</w:t>
      </w:r>
      <w:commentRangeEnd w:id="140"/>
      <w:r w:rsidR="007C00DB">
        <w:rPr>
          <w:rStyle w:val="a5"/>
          <w:rtl/>
        </w:rPr>
        <w:commentReference w:id="140"/>
      </w:r>
      <w:r w:rsidRPr="00D55CA0">
        <w:rPr>
          <w:rFonts w:asciiTheme="minorBidi" w:hAnsiTheme="minorBidi" w:cstheme="minorBidi" w:hint="cs"/>
          <w:rtl/>
        </w:rPr>
        <w:t>.</w:t>
      </w:r>
    </w:p>
    <w:p w14:paraId="7F24A649" w14:textId="29C67C9D" w:rsidR="0093015B" w:rsidRDefault="0093015B" w:rsidP="0093015B">
      <w:pPr>
        <w:bidi/>
        <w:spacing w:line="480" w:lineRule="auto"/>
        <w:rPr>
          <w:ins w:id="141" w:author="Oded Hirsch" w:date="2022-02-14T10:09:00Z"/>
          <w:rFonts w:asciiTheme="minorBidi" w:hAnsiTheme="minorBidi" w:cstheme="minorBidi"/>
          <w:rtl/>
        </w:rPr>
      </w:pPr>
      <w:ins w:id="142" w:author="Oded Hirsch" w:date="2022-02-14T10:08:00Z">
        <w:r>
          <w:rPr>
            <w:rFonts w:asciiTheme="minorBidi" w:hAnsiTheme="minorBidi" w:cstheme="minorBidi" w:hint="cs"/>
            <w:rtl/>
          </w:rPr>
          <w:t xml:space="preserve">הסטודנטיות יתארו ויציגו את המהלכים הלימודיים שעברו עם התלמידים ויציגו כיצד מטמיעות </w:t>
        </w:r>
      </w:ins>
      <w:ins w:id="143" w:author="Oded Hirsch" w:date="2022-02-14T10:09:00Z">
        <w:r>
          <w:rPr>
            <w:rFonts w:asciiTheme="minorBidi" w:hAnsiTheme="minorBidi" w:cstheme="minorBidi" w:hint="cs"/>
            <w:rtl/>
          </w:rPr>
          <w:t>בכיתה תכנים של עזרה וכבוד הדדי, שיתוף פעולה ואפילו דימוי גוף באמצעות לימודי האמנות.</w:t>
        </w:r>
      </w:ins>
    </w:p>
    <w:p w14:paraId="3EA76CE0" w14:textId="77777777" w:rsidR="0093015B" w:rsidRPr="00D55CA0" w:rsidRDefault="0093015B" w:rsidP="0093015B">
      <w:pPr>
        <w:bidi/>
        <w:spacing w:line="480" w:lineRule="auto"/>
        <w:rPr>
          <w:rFonts w:asciiTheme="minorBidi" w:hAnsiTheme="minorBidi" w:cstheme="minorBidi"/>
          <w:rtl/>
        </w:rPr>
        <w:pPrChange w:id="144" w:author="Oded Hirsch" w:date="2022-02-14T10:09:00Z">
          <w:pPr>
            <w:bidi/>
            <w:spacing w:line="480" w:lineRule="auto"/>
          </w:pPr>
        </w:pPrChange>
      </w:pPr>
    </w:p>
    <w:p w14:paraId="0BBA2B63" w14:textId="77777777" w:rsidR="00D55CA0" w:rsidRPr="00D55CA0" w:rsidRDefault="00D55CA0" w:rsidP="00D55CA0">
      <w:pPr>
        <w:bidi/>
        <w:spacing w:line="480" w:lineRule="auto"/>
        <w:rPr>
          <w:rFonts w:asciiTheme="minorBidi" w:hAnsiTheme="minorBidi" w:cstheme="minorBidi"/>
          <w:rtl/>
        </w:rPr>
      </w:pPr>
    </w:p>
    <w:sectPr w:rsidR="00D55CA0" w:rsidRPr="00D55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la schwartz" w:date="2022-02-12T13:05:00Z" w:initials="ms">
    <w:p w14:paraId="4A913085" w14:textId="7FC4A573" w:rsidR="00FC14FB" w:rsidRDefault="00FC14FB" w:rsidP="00FC14F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אילה יכולות?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בבקשה תסביר </w:t>
      </w:r>
    </w:p>
  </w:comment>
  <w:comment w:id="5" w:author="mila schwartz" w:date="2022-02-12T13:06:00Z" w:initials="ms">
    <w:p w14:paraId="2A069D0D" w14:textId="08F35103" w:rsidR="00FC14FB" w:rsidRDefault="00FC14FB" w:rsidP="00FC14FB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למה?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לא ברור </w:t>
      </w:r>
    </w:p>
  </w:comment>
  <w:comment w:id="13" w:author="mila schwartz" w:date="2022-02-12T13:10:00Z" w:initials="ms">
    <w:p w14:paraId="17FFE0F4" w14:textId="37928CBC" w:rsidR="00FC14FB" w:rsidRDefault="00FC14FB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שם ההרצאה</w:t>
      </w:r>
      <w:r w:rsidR="001A3013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</w:comment>
  <w:comment w:id="33" w:author="mila schwartz" w:date="2022-02-12T13:11:00Z" w:initials="ms">
    <w:p w14:paraId="2275E2C7" w14:textId="38FC3B6A" w:rsidR="001A3013" w:rsidRDefault="001A3013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שם ההרצאה? </w:t>
      </w:r>
    </w:p>
  </w:comment>
  <w:comment w:id="45" w:author="mila schwartz" w:date="2022-02-12T13:14:00Z" w:initials="ms">
    <w:p w14:paraId="0C787279" w14:textId="2C8DC32B" w:rsidR="001A3013" w:rsidRDefault="001A3013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בבקשה, תוסיף משפט מקשר בין ההצגה של המרצה לבין תוכן ההרצאה </w:t>
      </w:r>
    </w:p>
  </w:comment>
  <w:comment w:id="46" w:author="mila schwartz" w:date="2022-02-12T13:14:00Z" w:initials="ms">
    <w:p w14:paraId="463C2B9C" w14:textId="5DFC83EC" w:rsidR="001A3013" w:rsidRDefault="001A3013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ביתיים יש משהו שחסר כאן </w:t>
      </w:r>
    </w:p>
  </w:comment>
  <w:comment w:id="96" w:author="mila schwartz" w:date="2022-02-12T13:18:00Z" w:initials="ms">
    <w:p w14:paraId="3193E221" w14:textId="2DBEEA19" w:rsidR="007C00DB" w:rsidRDefault="007C00DB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בבקשה, לאחר השאלות תוסיף את המסכנות של המדריכה , כעת התקציר נעצר בשאלות </w:t>
      </w:r>
    </w:p>
  </w:comment>
  <w:comment w:id="109" w:author="mila schwartz" w:date="2022-02-12T13:15:00Z" w:initials="ms">
    <w:p w14:paraId="65482551" w14:textId="56922665" w:rsidR="00DE69F8" w:rsidRDefault="00DE69F8" w:rsidP="00DE69F8">
      <w:pPr>
        <w:pStyle w:val="a6"/>
      </w:pPr>
      <w:r>
        <w:rPr>
          <w:rStyle w:val="a5"/>
        </w:rPr>
        <w:annotationRef/>
      </w:r>
      <w:r w:rsidRPr="00DE69F8">
        <w:rPr>
          <w:rFonts w:hint="cs"/>
          <w:rtl/>
        </w:rPr>
        <w:t>שם ההרצאה?</w:t>
      </w:r>
    </w:p>
  </w:comment>
  <w:comment w:id="110" w:author="mila schwartz" w:date="2022-02-12T13:15:00Z" w:initials="ms">
    <w:p w14:paraId="4E0728D7" w14:textId="3D998F2F" w:rsidR="00DE69F8" w:rsidRDefault="00DE69F8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שמות המציגות </w:t>
      </w:r>
    </w:p>
  </w:comment>
  <w:comment w:id="135" w:author="mila schwartz" w:date="2022-02-12T13:16:00Z" w:initials="ms">
    <w:p w14:paraId="5F8C904E" w14:textId="5742951A" w:rsidR="002C5E71" w:rsidRDefault="002C5E71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איזה תכון , יטיבה או יסודי </w:t>
      </w:r>
    </w:p>
  </w:comment>
  <w:comment w:id="140" w:author="mila schwartz" w:date="2022-02-12T13:17:00Z" w:initials="ms">
    <w:p w14:paraId="02107084" w14:textId="319814A7" w:rsidR="007C00DB" w:rsidRDefault="007C00DB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בבקשה תוסיף קצת פרטים על התהליך של העבודה על התלמידים ועל ההישגים. עד 150 מילים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913085" w15:done="1"/>
  <w15:commentEx w15:paraId="2A069D0D" w15:done="0"/>
  <w15:commentEx w15:paraId="17FFE0F4" w15:done="1"/>
  <w15:commentEx w15:paraId="2275E2C7" w15:done="1"/>
  <w15:commentEx w15:paraId="0C787279" w15:done="1"/>
  <w15:commentEx w15:paraId="463C2B9C" w15:done="1"/>
  <w15:commentEx w15:paraId="3193E221" w15:done="1"/>
  <w15:commentEx w15:paraId="65482551" w15:done="1"/>
  <w15:commentEx w15:paraId="4E0728D7" w15:done="1"/>
  <w15:commentEx w15:paraId="5F8C904E" w15:done="1"/>
  <w15:commentEx w15:paraId="0210708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22F27" w16cex:dateUtc="2022-02-12T11:05:00Z"/>
  <w16cex:commentExtensible w16cex:durableId="25B22F4D" w16cex:dateUtc="2022-02-12T11:06:00Z"/>
  <w16cex:commentExtensible w16cex:durableId="25B23041" w16cex:dateUtc="2022-02-12T11:10:00Z"/>
  <w16cex:commentExtensible w16cex:durableId="25B2309A" w16cex:dateUtc="2022-02-12T11:11:00Z"/>
  <w16cex:commentExtensible w16cex:durableId="25B23129" w16cex:dateUtc="2022-02-12T11:14:00Z"/>
  <w16cex:commentExtensible w16cex:durableId="25B2314B" w16cex:dateUtc="2022-02-12T11:14:00Z"/>
  <w16cex:commentExtensible w16cex:durableId="25B23208" w16cex:dateUtc="2022-02-12T11:18:00Z"/>
  <w16cex:commentExtensible w16cex:durableId="25B2316F" w16cex:dateUtc="2022-02-12T11:15:00Z"/>
  <w16cex:commentExtensible w16cex:durableId="25B23175" w16cex:dateUtc="2022-02-12T11:15:00Z"/>
  <w16cex:commentExtensible w16cex:durableId="25B231CA" w16cex:dateUtc="2022-02-12T11:16:00Z"/>
  <w16cex:commentExtensible w16cex:durableId="25B231D8" w16cex:dateUtc="2022-02-12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913085" w16cid:durableId="25B22F27"/>
  <w16cid:commentId w16cid:paraId="2A069D0D" w16cid:durableId="25B22F4D"/>
  <w16cid:commentId w16cid:paraId="17FFE0F4" w16cid:durableId="25B23041"/>
  <w16cid:commentId w16cid:paraId="2275E2C7" w16cid:durableId="25B2309A"/>
  <w16cid:commentId w16cid:paraId="0C787279" w16cid:durableId="25B23129"/>
  <w16cid:commentId w16cid:paraId="463C2B9C" w16cid:durableId="25B2314B"/>
  <w16cid:commentId w16cid:paraId="3193E221" w16cid:durableId="25B23208"/>
  <w16cid:commentId w16cid:paraId="65482551" w16cid:durableId="25B2316F"/>
  <w16cid:commentId w16cid:paraId="4E0728D7" w16cid:durableId="25B23175"/>
  <w16cid:commentId w16cid:paraId="5F8C904E" w16cid:durableId="25B231CA"/>
  <w16cid:commentId w16cid:paraId="02107084" w16cid:durableId="25B231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929"/>
    <w:multiLevelType w:val="hybridMultilevel"/>
    <w:tmpl w:val="E21CC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5F60"/>
    <w:multiLevelType w:val="hybridMultilevel"/>
    <w:tmpl w:val="76F6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1B56"/>
    <w:multiLevelType w:val="hybridMultilevel"/>
    <w:tmpl w:val="C534157E"/>
    <w:lvl w:ilvl="0" w:tplc="9DDCA7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74E0"/>
    <w:multiLevelType w:val="hybridMultilevel"/>
    <w:tmpl w:val="A4F4D28A"/>
    <w:lvl w:ilvl="0" w:tplc="14348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35CCA"/>
    <w:multiLevelType w:val="hybridMultilevel"/>
    <w:tmpl w:val="DA8CBD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3FA0"/>
    <w:multiLevelType w:val="hybridMultilevel"/>
    <w:tmpl w:val="5726D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 schwartz">
    <w15:presenceInfo w15:providerId="None" w15:userId="mila schwartz"/>
  </w15:person>
  <w15:person w15:author="Oded Hirsch">
    <w15:presenceInfo w15:providerId="AD" w15:userId="S-1-5-21-3747357662-1419301311-624986276-5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FD"/>
    <w:rsid w:val="00146D2F"/>
    <w:rsid w:val="001A3013"/>
    <w:rsid w:val="001C32E2"/>
    <w:rsid w:val="002C5E71"/>
    <w:rsid w:val="004702FD"/>
    <w:rsid w:val="004D274C"/>
    <w:rsid w:val="004E44EE"/>
    <w:rsid w:val="00572200"/>
    <w:rsid w:val="00576F0E"/>
    <w:rsid w:val="0060296F"/>
    <w:rsid w:val="007171C0"/>
    <w:rsid w:val="00747121"/>
    <w:rsid w:val="007C00DB"/>
    <w:rsid w:val="009201C1"/>
    <w:rsid w:val="0093015B"/>
    <w:rsid w:val="00944C5F"/>
    <w:rsid w:val="009677EF"/>
    <w:rsid w:val="00A37720"/>
    <w:rsid w:val="00BA6807"/>
    <w:rsid w:val="00D55CA0"/>
    <w:rsid w:val="00DE69F8"/>
    <w:rsid w:val="00FB1F7B"/>
    <w:rsid w:val="00FC14FB"/>
    <w:rsid w:val="00FE64C1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5FDE"/>
  <w15:chartTrackingRefBased/>
  <w15:docId w15:val="{A0F8D850-7B87-4CE1-B636-3463D15D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2F"/>
    <w:pPr>
      <w:ind w:left="720"/>
      <w:contextualSpacing/>
    </w:pPr>
  </w:style>
  <w:style w:type="paragraph" w:styleId="a4">
    <w:name w:val="Revision"/>
    <w:hidden/>
    <w:uiPriority w:val="99"/>
    <w:semiHidden/>
    <w:rsid w:val="00FC14FB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FC14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14FB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C14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14FB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C14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662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E662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2065</Characters>
  <Application>Microsoft Office Word</Application>
  <DocSecurity>4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schwartz</dc:creator>
  <cp:keywords/>
  <dc:description/>
  <cp:lastModifiedBy>Oded Hirsch</cp:lastModifiedBy>
  <cp:revision>2</cp:revision>
  <dcterms:created xsi:type="dcterms:W3CDTF">2022-02-14T08:10:00Z</dcterms:created>
  <dcterms:modified xsi:type="dcterms:W3CDTF">2022-02-14T08:10:00Z</dcterms:modified>
</cp:coreProperties>
</file>