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5C339" w14:textId="77777777" w:rsidR="007E124C" w:rsidRPr="000711C8" w:rsidRDefault="007E124C" w:rsidP="007E124C">
      <w:pPr>
        <w:ind w:right="-421"/>
        <w:jc w:val="center"/>
        <w:rPr>
          <w:b/>
          <w:lang w:val="en-US"/>
        </w:rPr>
      </w:pPr>
      <w:r w:rsidRPr="000711C8">
        <w:rPr>
          <w:b/>
          <w:lang w:val="en-US"/>
        </w:rPr>
        <w:t xml:space="preserve">Louise-Hélène </w:t>
      </w:r>
      <w:proofErr w:type="spellStart"/>
      <w:r w:rsidRPr="000711C8">
        <w:rPr>
          <w:b/>
          <w:lang w:val="en-US"/>
        </w:rPr>
        <w:t>Filion</w:t>
      </w:r>
      <w:proofErr w:type="spellEnd"/>
    </w:p>
    <w:p w14:paraId="61CF1C73" w14:textId="77777777" w:rsidR="007E124C" w:rsidRPr="000711C8" w:rsidRDefault="007E124C" w:rsidP="007E124C">
      <w:pPr>
        <w:tabs>
          <w:tab w:val="left" w:pos="3288"/>
        </w:tabs>
        <w:ind w:right="-421"/>
        <w:jc w:val="center"/>
        <w:rPr>
          <w:lang w:val="en-US"/>
        </w:rPr>
      </w:pPr>
      <w:r w:rsidRPr="000711C8">
        <w:rPr>
          <w:lang w:val="en-US"/>
        </w:rPr>
        <w:t>712 W. Huron St., Apt. 306</w:t>
      </w:r>
    </w:p>
    <w:p w14:paraId="61835133" w14:textId="77777777" w:rsidR="007E124C" w:rsidRPr="000711C8" w:rsidRDefault="007E124C" w:rsidP="007E124C">
      <w:pPr>
        <w:tabs>
          <w:tab w:val="left" w:pos="3288"/>
        </w:tabs>
        <w:ind w:right="-421"/>
        <w:jc w:val="center"/>
        <w:rPr>
          <w:lang w:val="en-US"/>
        </w:rPr>
      </w:pPr>
      <w:r w:rsidRPr="000711C8">
        <w:rPr>
          <w:lang w:val="en-US"/>
        </w:rPr>
        <w:t>Ann Arbor, MI, 48103</w:t>
      </w:r>
    </w:p>
    <w:p w14:paraId="05CF012D" w14:textId="71194E60" w:rsidR="007E124C" w:rsidRPr="000711C8" w:rsidRDefault="007E124C" w:rsidP="007E124C">
      <w:pPr>
        <w:tabs>
          <w:tab w:val="left" w:pos="3288"/>
        </w:tabs>
        <w:ind w:right="-421"/>
        <w:jc w:val="center"/>
        <w:rPr>
          <w:lang w:val="en-US"/>
        </w:rPr>
      </w:pPr>
      <w:r w:rsidRPr="00824154">
        <w:rPr>
          <w:lang w:val="en-US"/>
        </w:rPr>
        <w:t>lofilion@umich.edu</w:t>
      </w:r>
      <w:r w:rsidRPr="000711C8">
        <w:rPr>
          <w:lang w:val="en-US"/>
        </w:rPr>
        <w:t xml:space="preserve"> +1-734-929-8502</w:t>
      </w:r>
    </w:p>
    <w:p w14:paraId="716CC12F" w14:textId="77777777" w:rsidR="007E124C" w:rsidRPr="000711C8" w:rsidRDefault="007E124C" w:rsidP="007E124C">
      <w:pPr>
        <w:tabs>
          <w:tab w:val="left" w:pos="3288"/>
        </w:tabs>
        <w:ind w:right="-421"/>
        <w:jc w:val="center"/>
        <w:rPr>
          <w:lang w:val="en-US"/>
        </w:rPr>
      </w:pPr>
    </w:p>
    <w:p w14:paraId="743C1DDC" w14:textId="77777777" w:rsidR="007E124C" w:rsidRPr="000711C8" w:rsidRDefault="007E124C" w:rsidP="007E124C">
      <w:pPr>
        <w:ind w:right="-421"/>
        <w:rPr>
          <w:lang w:val="en-US"/>
        </w:rPr>
      </w:pPr>
    </w:p>
    <w:p w14:paraId="41526F71" w14:textId="77777777" w:rsidR="007E124C" w:rsidRPr="000711C8" w:rsidRDefault="007E124C" w:rsidP="007E124C">
      <w:pPr>
        <w:ind w:left="-567" w:right="-421"/>
        <w:jc w:val="both"/>
        <w:rPr>
          <w:b/>
          <w:lang w:val="en-US"/>
        </w:rPr>
      </w:pPr>
      <w:r w:rsidRPr="000711C8">
        <w:rPr>
          <w:b/>
          <w:lang w:val="en-US"/>
        </w:rPr>
        <w:t>PROFESSIONAL EXPERIENCE</w:t>
      </w:r>
    </w:p>
    <w:p w14:paraId="128A18E5" w14:textId="77777777" w:rsidR="007E124C" w:rsidRPr="00824154" w:rsidRDefault="007E124C" w:rsidP="007E124C">
      <w:pPr>
        <w:ind w:left="-567" w:right="-421"/>
        <w:jc w:val="both"/>
        <w:rPr>
          <w:b/>
          <w:color w:val="000000" w:themeColor="text1"/>
          <w:lang w:val="en-US"/>
        </w:rPr>
      </w:pPr>
    </w:p>
    <w:p w14:paraId="56E9D0AC" w14:textId="77777777" w:rsidR="007E124C" w:rsidRPr="00824154" w:rsidRDefault="007E124C" w:rsidP="007E124C">
      <w:pPr>
        <w:ind w:left="-567" w:right="-279"/>
        <w:jc w:val="both"/>
        <w:rPr>
          <w:b/>
          <w:color w:val="000000" w:themeColor="text1"/>
          <w:lang w:val="en-US"/>
        </w:rPr>
      </w:pPr>
      <w:r w:rsidRPr="00824154">
        <w:rPr>
          <w:b/>
          <w:color w:val="000000" w:themeColor="text1"/>
          <w:lang w:val="en-US"/>
        </w:rPr>
        <w:t>September 2019-Present</w:t>
      </w:r>
    </w:p>
    <w:p w14:paraId="62F73B43" w14:textId="77777777" w:rsidR="007E124C" w:rsidRPr="00824154" w:rsidRDefault="007E124C" w:rsidP="007E124C">
      <w:pPr>
        <w:ind w:left="-567" w:right="-279"/>
        <w:jc w:val="both"/>
        <w:rPr>
          <w:b/>
          <w:color w:val="000000" w:themeColor="text1"/>
          <w:lang w:val="en-US"/>
        </w:rPr>
      </w:pPr>
      <w:r w:rsidRPr="00824154">
        <w:rPr>
          <w:b/>
          <w:color w:val="000000" w:themeColor="text1"/>
          <w:lang w:val="en-US"/>
        </w:rPr>
        <w:t>Lecturer in French – Residential College</w:t>
      </w:r>
    </w:p>
    <w:p w14:paraId="41A95EF1" w14:textId="77777777" w:rsidR="007E124C" w:rsidRPr="00824154" w:rsidRDefault="007E124C" w:rsidP="007E124C">
      <w:pPr>
        <w:ind w:left="-567" w:right="-279"/>
        <w:jc w:val="both"/>
        <w:rPr>
          <w:bCs/>
          <w:color w:val="000000" w:themeColor="text1"/>
          <w:lang w:val="en-US"/>
        </w:rPr>
      </w:pPr>
      <w:r w:rsidRPr="00824154">
        <w:rPr>
          <w:bCs/>
          <w:color w:val="000000" w:themeColor="text1"/>
          <w:lang w:val="en-US"/>
        </w:rPr>
        <w:t>University of Michigan (Ann Arbor, MI)</w:t>
      </w:r>
    </w:p>
    <w:p w14:paraId="19AC2915" w14:textId="77777777" w:rsidR="007E124C" w:rsidRPr="000711C8" w:rsidRDefault="007E124C" w:rsidP="007E124C">
      <w:pPr>
        <w:ind w:left="-567" w:right="-279"/>
        <w:jc w:val="both"/>
        <w:rPr>
          <w:b/>
          <w:lang w:val="en-US"/>
        </w:rPr>
      </w:pPr>
    </w:p>
    <w:p w14:paraId="7CB0C2D2" w14:textId="77777777" w:rsidR="007E124C" w:rsidRPr="000711C8" w:rsidRDefault="007E124C" w:rsidP="007E124C">
      <w:pPr>
        <w:ind w:left="-567" w:right="-279"/>
        <w:jc w:val="both"/>
        <w:rPr>
          <w:b/>
          <w:lang w:val="en-US"/>
        </w:rPr>
      </w:pPr>
      <w:r w:rsidRPr="000711C8">
        <w:rPr>
          <w:b/>
          <w:lang w:val="en-US"/>
        </w:rPr>
        <w:t xml:space="preserve">November 2018-Present    </w:t>
      </w:r>
    </w:p>
    <w:p w14:paraId="242EFB56" w14:textId="77777777" w:rsidR="007E124C" w:rsidRPr="000711C8" w:rsidRDefault="007E124C" w:rsidP="007E124C">
      <w:pPr>
        <w:ind w:left="-567" w:right="-279"/>
        <w:jc w:val="both"/>
        <w:rPr>
          <w:b/>
          <w:lang w:val="en-US"/>
        </w:rPr>
      </w:pPr>
      <w:r w:rsidRPr="000711C8">
        <w:rPr>
          <w:b/>
          <w:lang w:val="en-US"/>
        </w:rPr>
        <w:t>FRQSC Postdoctoral Fellow – Department of Germanic Languages and Literatures</w:t>
      </w:r>
    </w:p>
    <w:p w14:paraId="396CCE43" w14:textId="77777777" w:rsidR="007E124C" w:rsidRPr="000711C8" w:rsidRDefault="007E124C" w:rsidP="007E124C">
      <w:pPr>
        <w:ind w:left="-567" w:right="-279"/>
        <w:jc w:val="both"/>
        <w:rPr>
          <w:lang w:val="en-US"/>
        </w:rPr>
      </w:pPr>
      <w:r w:rsidRPr="000711C8">
        <w:rPr>
          <w:lang w:val="en-US"/>
        </w:rPr>
        <w:t>University of Michigan (Ann Arbor, MI)</w:t>
      </w:r>
    </w:p>
    <w:p w14:paraId="1E31A6C6" w14:textId="77777777" w:rsidR="007E124C" w:rsidRPr="00824154" w:rsidRDefault="007E124C" w:rsidP="007E124C">
      <w:pPr>
        <w:ind w:left="-567" w:right="-279"/>
        <w:jc w:val="both"/>
        <w:rPr>
          <w:b/>
          <w:color w:val="000000" w:themeColor="text1"/>
          <w:lang w:val="en-US"/>
        </w:rPr>
      </w:pPr>
    </w:p>
    <w:p w14:paraId="71D7C9E0" w14:textId="77777777" w:rsidR="007E124C" w:rsidRPr="00824154" w:rsidRDefault="007E124C" w:rsidP="007E124C">
      <w:pPr>
        <w:ind w:left="-567" w:right="-279"/>
        <w:jc w:val="both"/>
        <w:rPr>
          <w:b/>
          <w:color w:val="000000" w:themeColor="text1"/>
          <w:lang w:val="en-US"/>
        </w:rPr>
      </w:pPr>
      <w:r w:rsidRPr="00824154">
        <w:rPr>
          <w:b/>
          <w:color w:val="000000" w:themeColor="text1"/>
          <w:lang w:val="en-US"/>
        </w:rPr>
        <w:t>October 2017-September 2018</w:t>
      </w:r>
    </w:p>
    <w:p w14:paraId="7E688F4E" w14:textId="77777777" w:rsidR="007E124C" w:rsidRPr="00824154" w:rsidRDefault="007E124C" w:rsidP="007E124C">
      <w:pPr>
        <w:ind w:left="-567" w:right="-279"/>
        <w:jc w:val="both"/>
        <w:rPr>
          <w:b/>
          <w:color w:val="000000" w:themeColor="text1"/>
          <w:lang w:val="en-US"/>
        </w:rPr>
      </w:pPr>
      <w:r w:rsidRPr="00824154">
        <w:rPr>
          <w:b/>
          <w:color w:val="000000" w:themeColor="text1"/>
          <w:lang w:val="en-US"/>
        </w:rPr>
        <w:t>Visiting Scholar and Lecturer – Department of Romance Languages and Literatures</w:t>
      </w:r>
    </w:p>
    <w:p w14:paraId="0C4EAA23" w14:textId="77777777" w:rsidR="007E124C" w:rsidRPr="00824154" w:rsidRDefault="007E124C" w:rsidP="007E124C">
      <w:pPr>
        <w:ind w:left="-567" w:right="-279"/>
        <w:jc w:val="both"/>
        <w:rPr>
          <w:bCs/>
          <w:color w:val="000000" w:themeColor="text1"/>
        </w:rPr>
      </w:pPr>
      <w:proofErr w:type="spellStart"/>
      <w:r w:rsidRPr="00824154">
        <w:rPr>
          <w:bCs/>
          <w:color w:val="000000" w:themeColor="text1"/>
        </w:rPr>
        <w:t>Universität</w:t>
      </w:r>
      <w:proofErr w:type="spellEnd"/>
      <w:r w:rsidRPr="00824154">
        <w:rPr>
          <w:bCs/>
          <w:color w:val="000000" w:themeColor="text1"/>
        </w:rPr>
        <w:t xml:space="preserve"> des </w:t>
      </w:r>
      <w:proofErr w:type="spellStart"/>
      <w:r w:rsidRPr="00824154">
        <w:rPr>
          <w:bCs/>
          <w:color w:val="000000" w:themeColor="text1"/>
        </w:rPr>
        <w:t>Saarlandes</w:t>
      </w:r>
      <w:proofErr w:type="spellEnd"/>
      <w:r w:rsidRPr="00824154">
        <w:rPr>
          <w:bCs/>
          <w:color w:val="000000" w:themeColor="text1"/>
        </w:rPr>
        <w:t xml:space="preserve"> (Saarbrücken, SR)</w:t>
      </w:r>
    </w:p>
    <w:p w14:paraId="40E1AB80" w14:textId="77777777" w:rsidR="007E124C" w:rsidRPr="00837995" w:rsidRDefault="007E124C" w:rsidP="007E124C">
      <w:pPr>
        <w:ind w:left="-567" w:right="-279"/>
        <w:jc w:val="both"/>
        <w:rPr>
          <w:b/>
        </w:rPr>
      </w:pPr>
    </w:p>
    <w:p w14:paraId="2C7D1C7A" w14:textId="77777777" w:rsidR="007E124C" w:rsidRPr="00837995" w:rsidRDefault="007E124C" w:rsidP="007E124C">
      <w:pPr>
        <w:ind w:left="-567" w:right="-279"/>
        <w:jc w:val="both"/>
        <w:rPr>
          <w:b/>
        </w:rPr>
      </w:pPr>
    </w:p>
    <w:p w14:paraId="56BA3907" w14:textId="77777777" w:rsidR="007E124C" w:rsidRPr="00B72C10" w:rsidRDefault="007E124C" w:rsidP="007E124C">
      <w:pPr>
        <w:ind w:left="-567" w:right="-563"/>
        <w:jc w:val="both"/>
        <w:rPr>
          <w:b/>
        </w:rPr>
      </w:pPr>
      <w:r w:rsidRPr="00B72C10">
        <w:rPr>
          <w:b/>
        </w:rPr>
        <w:t>EDUCATION</w:t>
      </w:r>
    </w:p>
    <w:p w14:paraId="412AB109" w14:textId="77777777" w:rsidR="007E124C" w:rsidRPr="00B72C10" w:rsidRDefault="007E124C" w:rsidP="007E124C">
      <w:pPr>
        <w:ind w:left="-567" w:right="-563"/>
        <w:jc w:val="both"/>
      </w:pPr>
    </w:p>
    <w:p w14:paraId="1DD68AE7" w14:textId="72E0A0CC" w:rsidR="007E124C" w:rsidRPr="00B72C10" w:rsidRDefault="007E124C" w:rsidP="007E124C">
      <w:pPr>
        <w:tabs>
          <w:tab w:val="left" w:pos="1276"/>
        </w:tabs>
        <w:ind w:left="-567" w:right="-563"/>
        <w:jc w:val="both"/>
        <w:rPr>
          <w:b/>
        </w:rPr>
      </w:pPr>
      <w:proofErr w:type="gramStart"/>
      <w:r w:rsidRPr="00B72C10">
        <w:rPr>
          <w:b/>
        </w:rPr>
        <w:t xml:space="preserve">2017  </w:t>
      </w:r>
      <w:proofErr w:type="spellStart"/>
      <w:r w:rsidRPr="00B72C10">
        <w:rPr>
          <w:b/>
        </w:rPr>
        <w:t>Ph.D</w:t>
      </w:r>
      <w:proofErr w:type="spellEnd"/>
      <w:r w:rsidRPr="00B72C10">
        <w:rPr>
          <w:b/>
        </w:rPr>
        <w:t>.</w:t>
      </w:r>
      <w:proofErr w:type="gramEnd"/>
      <w:r w:rsidRPr="00B72C10">
        <w:rPr>
          <w:b/>
        </w:rPr>
        <w:t xml:space="preserve"> in </w:t>
      </w:r>
      <w:proofErr w:type="spellStart"/>
      <w:r w:rsidRPr="00B72C10">
        <w:rPr>
          <w:b/>
        </w:rPr>
        <w:t>Literary</w:t>
      </w:r>
      <w:proofErr w:type="spellEnd"/>
      <w:r w:rsidRPr="00B72C10">
        <w:rPr>
          <w:b/>
        </w:rPr>
        <w:t xml:space="preserve"> </w:t>
      </w:r>
      <w:proofErr w:type="spellStart"/>
      <w:r w:rsidRPr="00B72C10">
        <w:rPr>
          <w:b/>
        </w:rPr>
        <w:t>Studies</w:t>
      </w:r>
      <w:proofErr w:type="spellEnd"/>
    </w:p>
    <w:p w14:paraId="4A9B7138" w14:textId="5ED1396F" w:rsidR="007E124C" w:rsidRPr="00B72C10" w:rsidRDefault="007E124C" w:rsidP="007E124C">
      <w:pPr>
        <w:ind w:left="-567" w:right="-563"/>
        <w:jc w:val="both"/>
        <w:rPr>
          <w:i/>
          <w:iCs/>
          <w:rPrChange w:id="0" w:author="Louise-Hélène Filion" w:date="2022-02-24T17:00:00Z">
            <w:rPr>
              <w:i/>
              <w:iCs/>
              <w:lang w:val="en-US"/>
            </w:rPr>
          </w:rPrChange>
        </w:rPr>
      </w:pPr>
      <w:r w:rsidRPr="00837995">
        <w:t xml:space="preserve">Université du Québec à Montréal (Montréal, </w:t>
      </w:r>
      <w:proofErr w:type="gramStart"/>
      <w:r w:rsidRPr="00837995">
        <w:t>QC)</w:t>
      </w:r>
      <w:ins w:id="1" w:author="Louise-Hélène Filion" w:date="2022-02-24T17:00:00Z">
        <w:r w:rsidR="00B72C10">
          <w:t>/</w:t>
        </w:r>
        <w:proofErr w:type="gramEnd"/>
        <w:r w:rsidR="00B72C10">
          <w:t xml:space="preserve"> </w:t>
        </w:r>
        <w:proofErr w:type="spellStart"/>
        <w:r w:rsidR="00B72C10" w:rsidRPr="00837995">
          <w:t>Universität</w:t>
        </w:r>
        <w:proofErr w:type="spellEnd"/>
        <w:r w:rsidR="00B72C10" w:rsidRPr="00837995">
          <w:t xml:space="preserve"> des </w:t>
        </w:r>
        <w:proofErr w:type="spellStart"/>
        <w:r w:rsidR="00B72C10" w:rsidRPr="00837995">
          <w:t>Saarlandes</w:t>
        </w:r>
        <w:proofErr w:type="spellEnd"/>
        <w:r w:rsidR="00B72C10" w:rsidRPr="00837995">
          <w:t xml:space="preserve"> (Saarbrücken, Germany) /</w:t>
        </w:r>
      </w:ins>
      <w:r w:rsidRPr="00837995">
        <w:t xml:space="preserve">. </w:t>
      </w:r>
      <w:r w:rsidRPr="00B72C10">
        <w:rPr>
          <w:rPrChange w:id="2" w:author="Louise-Hélène Filion" w:date="2022-02-24T17:00:00Z">
            <w:rPr>
              <w:lang w:val="en-US"/>
            </w:rPr>
          </w:rPrChange>
        </w:rPr>
        <w:t xml:space="preserve">International Joint </w:t>
      </w:r>
      <w:proofErr w:type="spellStart"/>
      <w:r w:rsidRPr="00B72C10">
        <w:rPr>
          <w:rPrChange w:id="3" w:author="Louise-Hélène Filion" w:date="2022-02-24T17:00:00Z">
            <w:rPr>
              <w:lang w:val="en-US"/>
            </w:rPr>
          </w:rPrChange>
        </w:rPr>
        <w:t>Ph.D</w:t>
      </w:r>
      <w:proofErr w:type="spellEnd"/>
      <w:r w:rsidRPr="00B72C10">
        <w:rPr>
          <w:rPrChange w:id="4" w:author="Louise-Hélène Filion" w:date="2022-02-24T17:00:00Z">
            <w:rPr>
              <w:lang w:val="en-US"/>
            </w:rPr>
          </w:rPrChange>
        </w:rPr>
        <w:t xml:space="preserve">. Program. </w:t>
      </w:r>
      <w:proofErr w:type="spellStart"/>
      <w:r w:rsidRPr="00B72C10">
        <w:rPr>
          <w:i/>
          <w:iCs/>
          <w:rPrChange w:id="5" w:author="Louise-Hélène Filion" w:date="2022-02-24T17:00:00Z">
            <w:rPr>
              <w:i/>
              <w:iCs/>
              <w:lang w:val="en-US"/>
            </w:rPr>
          </w:rPrChange>
        </w:rPr>
        <w:t>Summa</w:t>
      </w:r>
      <w:proofErr w:type="spellEnd"/>
      <w:r w:rsidRPr="00B72C10">
        <w:rPr>
          <w:i/>
          <w:iCs/>
          <w:rPrChange w:id="6" w:author="Louise-Hélène Filion" w:date="2022-02-24T17:00:00Z">
            <w:rPr>
              <w:i/>
              <w:iCs/>
              <w:lang w:val="en-US"/>
            </w:rPr>
          </w:rPrChange>
        </w:rPr>
        <w:t xml:space="preserve"> Cum </w:t>
      </w:r>
      <w:proofErr w:type="spellStart"/>
      <w:r w:rsidRPr="00B72C10">
        <w:rPr>
          <w:i/>
          <w:iCs/>
          <w:rPrChange w:id="7" w:author="Louise-Hélène Filion" w:date="2022-02-24T17:00:00Z">
            <w:rPr>
              <w:i/>
              <w:iCs/>
              <w:lang w:val="en-US"/>
            </w:rPr>
          </w:rPrChange>
        </w:rPr>
        <w:t>Laude</w:t>
      </w:r>
      <w:proofErr w:type="spellEnd"/>
      <w:r w:rsidRPr="00B72C10">
        <w:rPr>
          <w:i/>
          <w:iCs/>
          <w:rPrChange w:id="8" w:author="Louise-Hélène Filion" w:date="2022-02-24T17:00:00Z">
            <w:rPr>
              <w:i/>
              <w:iCs/>
              <w:lang w:val="en-US"/>
            </w:rPr>
          </w:rPrChange>
        </w:rPr>
        <w:t>.</w:t>
      </w:r>
    </w:p>
    <w:p w14:paraId="48535F1D" w14:textId="77777777" w:rsidR="007E124C" w:rsidRPr="00B72C10" w:rsidRDefault="007E124C" w:rsidP="007E124C">
      <w:pPr>
        <w:ind w:left="-567" w:right="-563"/>
        <w:jc w:val="both"/>
        <w:rPr>
          <w:rPrChange w:id="9" w:author="Louise-Hélène Filion" w:date="2022-02-24T17:00:00Z">
            <w:rPr>
              <w:lang w:val="en-US"/>
            </w:rPr>
          </w:rPrChange>
        </w:rPr>
      </w:pPr>
    </w:p>
    <w:p w14:paraId="4174B958" w14:textId="2E85AFEA" w:rsidR="007E124C" w:rsidRPr="000711C8" w:rsidRDefault="007E124C" w:rsidP="007E124C">
      <w:pPr>
        <w:ind w:left="-567" w:right="-563"/>
        <w:jc w:val="both"/>
        <w:rPr>
          <w:b/>
          <w:lang w:val="en-US"/>
        </w:rPr>
      </w:pPr>
      <w:proofErr w:type="gramStart"/>
      <w:r w:rsidRPr="000711C8">
        <w:rPr>
          <w:b/>
          <w:lang w:val="en-US"/>
        </w:rPr>
        <w:t>2010  M.A.</w:t>
      </w:r>
      <w:proofErr w:type="gramEnd"/>
      <w:r w:rsidRPr="000711C8">
        <w:rPr>
          <w:b/>
          <w:lang w:val="en-US"/>
        </w:rPr>
        <w:t xml:space="preserve"> in French-Language Literature </w:t>
      </w:r>
    </w:p>
    <w:p w14:paraId="35F74EB2" w14:textId="77777777" w:rsidR="007E124C" w:rsidRPr="00837995" w:rsidRDefault="007E124C" w:rsidP="007E124C">
      <w:pPr>
        <w:ind w:left="-567" w:right="-563"/>
        <w:jc w:val="both"/>
      </w:pPr>
      <w:r w:rsidRPr="00837995">
        <w:t>Université de Montréal (Montréal, QC).</w:t>
      </w:r>
    </w:p>
    <w:p w14:paraId="6B92C174" w14:textId="77777777" w:rsidR="007E124C" w:rsidRPr="00837995" w:rsidRDefault="007E124C" w:rsidP="007E124C">
      <w:pPr>
        <w:ind w:left="-567" w:right="-563"/>
        <w:jc w:val="both"/>
      </w:pPr>
    </w:p>
    <w:p w14:paraId="78146138" w14:textId="59BA7CF2" w:rsidR="007E124C" w:rsidRPr="000711C8" w:rsidRDefault="007E124C" w:rsidP="007E124C">
      <w:pPr>
        <w:tabs>
          <w:tab w:val="left" w:pos="993"/>
        </w:tabs>
        <w:ind w:left="-567" w:right="-563"/>
        <w:jc w:val="both"/>
        <w:rPr>
          <w:b/>
          <w:lang w:val="en-US"/>
        </w:rPr>
      </w:pPr>
      <w:proofErr w:type="gramStart"/>
      <w:r w:rsidRPr="000711C8">
        <w:rPr>
          <w:b/>
          <w:lang w:val="en-US"/>
        </w:rPr>
        <w:t>2008  B.A.</w:t>
      </w:r>
      <w:proofErr w:type="gramEnd"/>
      <w:r w:rsidRPr="000711C8">
        <w:rPr>
          <w:b/>
          <w:lang w:val="en-US"/>
        </w:rPr>
        <w:t xml:space="preserve"> in French-Language Literature</w:t>
      </w:r>
    </w:p>
    <w:p w14:paraId="40E298B4" w14:textId="77777777" w:rsidR="007E124C" w:rsidRPr="000711C8" w:rsidRDefault="007E124C" w:rsidP="007E124C">
      <w:pPr>
        <w:ind w:left="-567" w:right="-563"/>
        <w:jc w:val="both"/>
        <w:rPr>
          <w:lang w:val="en-US"/>
        </w:rPr>
      </w:pPr>
      <w:r w:rsidRPr="00837995">
        <w:t xml:space="preserve">Université de Montréal (Montréal, QC). </w:t>
      </w:r>
      <w:r w:rsidRPr="000711C8">
        <w:rPr>
          <w:lang w:val="en-US"/>
        </w:rPr>
        <w:t>Including one year (2007–2008) of study in France at the Université Paris VII-Denis-Diderot.</w:t>
      </w:r>
    </w:p>
    <w:p w14:paraId="500918DE" w14:textId="77777777" w:rsidR="007E124C" w:rsidRPr="000711C8" w:rsidRDefault="007E124C" w:rsidP="007E124C">
      <w:pPr>
        <w:ind w:left="-567" w:right="-563"/>
        <w:jc w:val="both"/>
        <w:rPr>
          <w:lang w:val="en-US" w:eastAsia="en-US"/>
        </w:rPr>
      </w:pPr>
    </w:p>
    <w:p w14:paraId="080BD092" w14:textId="77777777" w:rsidR="007E124C" w:rsidRPr="000711C8" w:rsidRDefault="007E124C" w:rsidP="007E124C">
      <w:pPr>
        <w:pStyle w:val="Paragraphedeliste"/>
        <w:ind w:left="-567" w:right="-563"/>
        <w:jc w:val="both"/>
        <w:rPr>
          <w:b/>
          <w:bCs/>
          <w:sz w:val="24"/>
          <w:szCs w:val="24"/>
          <w:lang w:val="en-US"/>
        </w:rPr>
      </w:pPr>
      <w:r w:rsidRPr="000711C8">
        <w:rPr>
          <w:b/>
          <w:bCs/>
          <w:sz w:val="24"/>
          <w:szCs w:val="24"/>
          <w:lang w:val="en-US"/>
        </w:rPr>
        <w:t xml:space="preserve">German </w:t>
      </w:r>
      <w:r>
        <w:rPr>
          <w:b/>
          <w:bCs/>
          <w:sz w:val="24"/>
          <w:szCs w:val="24"/>
          <w:lang w:val="en-US"/>
        </w:rPr>
        <w:t>L</w:t>
      </w:r>
      <w:r w:rsidRPr="000711C8">
        <w:rPr>
          <w:b/>
          <w:bCs/>
          <w:sz w:val="24"/>
          <w:szCs w:val="24"/>
          <w:lang w:val="en-US"/>
        </w:rPr>
        <w:t xml:space="preserve">anguage </w:t>
      </w:r>
      <w:r>
        <w:rPr>
          <w:b/>
          <w:bCs/>
          <w:sz w:val="24"/>
          <w:szCs w:val="24"/>
          <w:lang w:val="en-US"/>
        </w:rPr>
        <w:t>C</w:t>
      </w:r>
      <w:r w:rsidRPr="000711C8">
        <w:rPr>
          <w:b/>
          <w:bCs/>
          <w:sz w:val="24"/>
          <w:szCs w:val="24"/>
          <w:lang w:val="en-US"/>
        </w:rPr>
        <w:t>ertification</w:t>
      </w:r>
    </w:p>
    <w:p w14:paraId="484D354C" w14:textId="77777777" w:rsidR="007E124C" w:rsidRPr="000711C8" w:rsidRDefault="007E124C" w:rsidP="007E124C">
      <w:pPr>
        <w:pStyle w:val="Paragraphedeliste"/>
        <w:ind w:left="-567" w:right="-563"/>
        <w:jc w:val="both"/>
        <w:rPr>
          <w:sz w:val="24"/>
          <w:szCs w:val="24"/>
          <w:lang w:val="en-US"/>
        </w:rPr>
      </w:pPr>
      <w:r w:rsidRPr="00824154">
        <w:rPr>
          <w:b/>
          <w:bCs/>
          <w:sz w:val="24"/>
          <w:szCs w:val="24"/>
          <w:lang w:val="en-US"/>
        </w:rPr>
        <w:t>November 2018</w:t>
      </w:r>
      <w:r w:rsidRPr="000711C8">
        <w:rPr>
          <w:sz w:val="24"/>
          <w:szCs w:val="24"/>
          <w:lang w:val="en-US"/>
        </w:rPr>
        <w:t xml:space="preserve"> </w:t>
      </w:r>
      <w:r w:rsidRPr="000711C8">
        <w:rPr>
          <w:i/>
          <w:iCs/>
          <w:sz w:val="24"/>
          <w:szCs w:val="24"/>
          <w:lang w:val="en-US"/>
        </w:rPr>
        <w:t>Goethe-</w:t>
      </w:r>
      <w:proofErr w:type="spellStart"/>
      <w:r w:rsidRPr="000711C8">
        <w:rPr>
          <w:i/>
          <w:iCs/>
          <w:sz w:val="24"/>
          <w:szCs w:val="24"/>
          <w:lang w:val="en-US"/>
        </w:rPr>
        <w:t>Zertifikat</w:t>
      </w:r>
      <w:proofErr w:type="spellEnd"/>
      <w:r w:rsidRPr="000711C8">
        <w:rPr>
          <w:i/>
          <w:iCs/>
          <w:sz w:val="24"/>
          <w:szCs w:val="24"/>
          <w:lang w:val="en-US"/>
        </w:rPr>
        <w:t xml:space="preserve"> C2: </w:t>
      </w:r>
      <w:proofErr w:type="spellStart"/>
      <w:r w:rsidRPr="000711C8">
        <w:rPr>
          <w:i/>
          <w:iCs/>
          <w:sz w:val="24"/>
          <w:szCs w:val="24"/>
          <w:lang w:val="en-US"/>
        </w:rPr>
        <w:t>Großes</w:t>
      </w:r>
      <w:proofErr w:type="spellEnd"/>
      <w:r w:rsidRPr="000711C8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0711C8">
        <w:rPr>
          <w:i/>
          <w:iCs/>
          <w:sz w:val="24"/>
          <w:szCs w:val="24"/>
          <w:lang w:val="en-US"/>
        </w:rPr>
        <w:t>Deutsches</w:t>
      </w:r>
      <w:proofErr w:type="spellEnd"/>
      <w:r w:rsidRPr="000711C8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0711C8">
        <w:rPr>
          <w:i/>
          <w:iCs/>
          <w:sz w:val="24"/>
          <w:szCs w:val="24"/>
          <w:lang w:val="en-US"/>
        </w:rPr>
        <w:t>Sprachdiplom</w:t>
      </w:r>
      <w:proofErr w:type="spellEnd"/>
      <w:r w:rsidRPr="000711C8">
        <w:rPr>
          <w:i/>
          <w:iCs/>
          <w:sz w:val="24"/>
          <w:szCs w:val="24"/>
          <w:lang w:val="en-US"/>
        </w:rPr>
        <w:t xml:space="preserve"> (GDS)</w:t>
      </w:r>
      <w:r w:rsidRPr="000711C8">
        <w:rPr>
          <w:sz w:val="24"/>
          <w:szCs w:val="24"/>
          <w:lang w:val="en-US"/>
        </w:rPr>
        <w:t>. Passed at the Goethe-</w:t>
      </w:r>
      <w:proofErr w:type="spellStart"/>
      <w:r w:rsidRPr="000711C8">
        <w:rPr>
          <w:sz w:val="24"/>
          <w:szCs w:val="24"/>
          <w:lang w:val="en-US"/>
        </w:rPr>
        <w:t>Institut</w:t>
      </w:r>
      <w:proofErr w:type="spellEnd"/>
      <w:r w:rsidRPr="000711C8">
        <w:rPr>
          <w:sz w:val="24"/>
          <w:szCs w:val="24"/>
          <w:lang w:val="en-US"/>
        </w:rPr>
        <w:t xml:space="preserve"> Frankfurt</w:t>
      </w:r>
      <w:r>
        <w:rPr>
          <w:sz w:val="24"/>
          <w:szCs w:val="24"/>
          <w:lang w:val="en-US"/>
        </w:rPr>
        <w:t xml:space="preserve">.  </w:t>
      </w:r>
    </w:p>
    <w:p w14:paraId="550290A8" w14:textId="77777777" w:rsidR="007E124C" w:rsidRPr="000711C8" w:rsidRDefault="007E124C" w:rsidP="007E124C">
      <w:pPr>
        <w:pStyle w:val="Paragraphedeliste"/>
        <w:ind w:left="-567" w:right="-563"/>
        <w:jc w:val="both"/>
        <w:rPr>
          <w:sz w:val="24"/>
          <w:szCs w:val="24"/>
          <w:lang w:val="en-US"/>
        </w:rPr>
      </w:pPr>
    </w:p>
    <w:p w14:paraId="5E745405" w14:textId="77777777" w:rsidR="007E124C" w:rsidRPr="000711C8" w:rsidRDefault="007E124C" w:rsidP="007E124C">
      <w:pPr>
        <w:pStyle w:val="Paragraphedeliste"/>
        <w:ind w:left="-567" w:right="-563"/>
        <w:jc w:val="both"/>
        <w:rPr>
          <w:b/>
          <w:bCs/>
          <w:sz w:val="24"/>
          <w:szCs w:val="24"/>
          <w:lang w:val="en-US"/>
        </w:rPr>
      </w:pPr>
      <w:r w:rsidRPr="000711C8">
        <w:rPr>
          <w:b/>
          <w:bCs/>
          <w:sz w:val="24"/>
          <w:szCs w:val="24"/>
          <w:lang w:val="en-US"/>
        </w:rPr>
        <w:t xml:space="preserve">German </w:t>
      </w:r>
      <w:r>
        <w:rPr>
          <w:b/>
          <w:bCs/>
          <w:sz w:val="24"/>
          <w:szCs w:val="24"/>
          <w:lang w:val="en-US"/>
        </w:rPr>
        <w:t>C</w:t>
      </w:r>
      <w:r w:rsidRPr="000711C8">
        <w:rPr>
          <w:b/>
          <w:bCs/>
          <w:sz w:val="24"/>
          <w:szCs w:val="24"/>
          <w:lang w:val="en-US"/>
        </w:rPr>
        <w:t xml:space="preserve">ourses </w:t>
      </w:r>
    </w:p>
    <w:p w14:paraId="2FC83F99" w14:textId="77777777" w:rsidR="007E124C" w:rsidRPr="000711C8" w:rsidRDefault="007E124C" w:rsidP="007E124C">
      <w:pPr>
        <w:pStyle w:val="Paragraphedeliste"/>
        <w:spacing w:after="0" w:line="240" w:lineRule="auto"/>
        <w:ind w:left="-567" w:right="-561"/>
        <w:jc w:val="both"/>
        <w:rPr>
          <w:sz w:val="24"/>
          <w:szCs w:val="24"/>
          <w:lang w:val="en-US"/>
        </w:rPr>
      </w:pPr>
      <w:r w:rsidRPr="00824154">
        <w:rPr>
          <w:b/>
          <w:bCs/>
          <w:sz w:val="24"/>
          <w:szCs w:val="24"/>
          <w:lang w:val="en-US"/>
        </w:rPr>
        <w:t>August 2010</w:t>
      </w:r>
      <w:r>
        <w:rPr>
          <w:sz w:val="24"/>
          <w:szCs w:val="24"/>
          <w:lang w:val="en-US"/>
        </w:rPr>
        <w:t xml:space="preserve"> </w:t>
      </w:r>
      <w:proofErr w:type="spellStart"/>
      <w:r w:rsidRPr="000711C8">
        <w:rPr>
          <w:sz w:val="24"/>
          <w:szCs w:val="24"/>
          <w:lang w:val="en-US"/>
        </w:rPr>
        <w:t>Freie</w:t>
      </w:r>
      <w:proofErr w:type="spellEnd"/>
      <w:r w:rsidRPr="000711C8">
        <w:rPr>
          <w:sz w:val="24"/>
          <w:szCs w:val="24"/>
          <w:lang w:val="en-US"/>
        </w:rPr>
        <w:t xml:space="preserve"> Universität Berlin</w:t>
      </w:r>
      <w:r>
        <w:rPr>
          <w:sz w:val="24"/>
          <w:szCs w:val="24"/>
          <w:lang w:val="en-US"/>
        </w:rPr>
        <w:t>.</w:t>
      </w:r>
      <w:r w:rsidRPr="000711C8">
        <w:rPr>
          <w:sz w:val="24"/>
          <w:szCs w:val="24"/>
          <w:lang w:val="en-US"/>
        </w:rPr>
        <w:t xml:space="preserve"> </w:t>
      </w:r>
    </w:p>
    <w:p w14:paraId="303CAD1F" w14:textId="77777777" w:rsidR="007E124C" w:rsidRPr="000711C8" w:rsidRDefault="007E124C" w:rsidP="007E124C">
      <w:pPr>
        <w:ind w:left="-567" w:right="-561"/>
        <w:jc w:val="both"/>
        <w:rPr>
          <w:lang w:val="en-US"/>
        </w:rPr>
      </w:pPr>
      <w:r w:rsidRPr="00824154">
        <w:rPr>
          <w:b/>
          <w:bCs/>
          <w:lang w:val="en-US"/>
        </w:rPr>
        <w:t>June–July 2009</w:t>
      </w:r>
      <w:r>
        <w:rPr>
          <w:lang w:val="en-US"/>
        </w:rPr>
        <w:t xml:space="preserve"> </w:t>
      </w:r>
      <w:r w:rsidRPr="000711C8">
        <w:rPr>
          <w:lang w:val="en-US"/>
        </w:rPr>
        <w:t>Goethe-</w:t>
      </w:r>
      <w:proofErr w:type="spellStart"/>
      <w:r w:rsidRPr="000711C8">
        <w:rPr>
          <w:lang w:val="en-US"/>
        </w:rPr>
        <w:t>Institut</w:t>
      </w:r>
      <w:proofErr w:type="spellEnd"/>
      <w:r w:rsidRPr="000711C8">
        <w:rPr>
          <w:lang w:val="en-US"/>
        </w:rPr>
        <w:t xml:space="preserve"> München</w:t>
      </w:r>
      <w:r>
        <w:rPr>
          <w:lang w:val="en-US"/>
        </w:rPr>
        <w:t>.</w:t>
      </w:r>
      <w:r w:rsidRPr="000711C8">
        <w:rPr>
          <w:lang w:val="en-US"/>
        </w:rPr>
        <w:t xml:space="preserve"> </w:t>
      </w:r>
    </w:p>
    <w:p w14:paraId="22CA3E41" w14:textId="77777777" w:rsidR="007E124C" w:rsidRDefault="007E124C" w:rsidP="007E124C">
      <w:pPr>
        <w:ind w:left="-567" w:right="-561"/>
        <w:jc w:val="both"/>
        <w:rPr>
          <w:lang w:val="en-US"/>
        </w:rPr>
      </w:pPr>
      <w:r w:rsidRPr="00824154">
        <w:rPr>
          <w:b/>
          <w:bCs/>
          <w:lang w:val="en-US"/>
        </w:rPr>
        <w:t>June–August 2008</w:t>
      </w:r>
      <w:r w:rsidRPr="000711C8">
        <w:rPr>
          <w:lang w:val="en-US"/>
        </w:rPr>
        <w:t xml:space="preserve"> Goethe-</w:t>
      </w:r>
      <w:proofErr w:type="spellStart"/>
      <w:r w:rsidRPr="000711C8">
        <w:rPr>
          <w:lang w:val="en-US"/>
        </w:rPr>
        <w:t>Institut</w:t>
      </w:r>
      <w:proofErr w:type="spellEnd"/>
      <w:r w:rsidRPr="000711C8">
        <w:rPr>
          <w:lang w:val="en-US"/>
        </w:rPr>
        <w:t xml:space="preserve"> Frankfurt</w:t>
      </w:r>
      <w:r>
        <w:rPr>
          <w:lang w:val="en-US"/>
        </w:rPr>
        <w:t>.</w:t>
      </w:r>
      <w:r w:rsidRPr="000711C8">
        <w:rPr>
          <w:lang w:val="en-US"/>
        </w:rPr>
        <w:t xml:space="preserve"> </w:t>
      </w:r>
    </w:p>
    <w:p w14:paraId="43C2FBBC" w14:textId="77777777" w:rsidR="007E124C" w:rsidRPr="000711C8" w:rsidRDefault="007E124C" w:rsidP="007E124C">
      <w:pPr>
        <w:ind w:left="-567" w:right="-561"/>
        <w:jc w:val="both"/>
        <w:rPr>
          <w:lang w:val="en-US"/>
        </w:rPr>
      </w:pPr>
      <w:r w:rsidRPr="00824154">
        <w:rPr>
          <w:b/>
          <w:bCs/>
          <w:lang w:val="en-US"/>
        </w:rPr>
        <w:t>September–November 2018</w:t>
      </w:r>
      <w:r w:rsidRPr="000711C8">
        <w:rPr>
          <w:lang w:val="en-US"/>
        </w:rPr>
        <w:t xml:space="preserve"> Goethe-</w:t>
      </w:r>
      <w:proofErr w:type="spellStart"/>
      <w:r w:rsidRPr="000711C8">
        <w:rPr>
          <w:lang w:val="en-US"/>
        </w:rPr>
        <w:t>Institut</w:t>
      </w:r>
      <w:proofErr w:type="spellEnd"/>
      <w:r w:rsidRPr="000711C8">
        <w:rPr>
          <w:lang w:val="en-US"/>
        </w:rPr>
        <w:t xml:space="preserve"> Frankfurt (enhancement). </w:t>
      </w:r>
    </w:p>
    <w:p w14:paraId="2A403703" w14:textId="77777777" w:rsidR="007E124C" w:rsidRPr="000711C8" w:rsidRDefault="007E124C" w:rsidP="007E124C">
      <w:pPr>
        <w:ind w:left="-567" w:right="-561"/>
        <w:jc w:val="both"/>
        <w:rPr>
          <w:lang w:val="en-US"/>
        </w:rPr>
      </w:pPr>
      <w:r w:rsidRPr="00824154">
        <w:rPr>
          <w:b/>
          <w:bCs/>
          <w:lang w:val="en-US"/>
        </w:rPr>
        <w:t>July–August 2007</w:t>
      </w:r>
      <w:r>
        <w:rPr>
          <w:lang w:val="en-US"/>
        </w:rPr>
        <w:t xml:space="preserve"> </w:t>
      </w:r>
      <w:r w:rsidRPr="000711C8">
        <w:rPr>
          <w:lang w:val="en-US"/>
        </w:rPr>
        <w:t>Goethe-</w:t>
      </w:r>
      <w:proofErr w:type="spellStart"/>
      <w:r w:rsidRPr="000711C8">
        <w:rPr>
          <w:lang w:val="en-US"/>
        </w:rPr>
        <w:t>Institut</w:t>
      </w:r>
      <w:proofErr w:type="spellEnd"/>
      <w:r w:rsidRPr="000711C8">
        <w:rPr>
          <w:lang w:val="en-US"/>
        </w:rPr>
        <w:t xml:space="preserve"> Berlin.</w:t>
      </w:r>
    </w:p>
    <w:p w14:paraId="7C8B2E26" w14:textId="77777777" w:rsidR="007E124C" w:rsidRPr="000711C8" w:rsidRDefault="007E124C" w:rsidP="007E124C">
      <w:pPr>
        <w:ind w:left="-567" w:right="-563"/>
        <w:jc w:val="both"/>
        <w:rPr>
          <w:lang w:val="en-US"/>
        </w:rPr>
      </w:pPr>
      <w:r w:rsidRPr="00824154">
        <w:rPr>
          <w:b/>
          <w:bCs/>
          <w:lang w:val="en-US"/>
        </w:rPr>
        <w:t>2009–2010</w:t>
      </w:r>
      <w:r>
        <w:rPr>
          <w:lang w:val="en-US"/>
        </w:rPr>
        <w:t xml:space="preserve"> </w:t>
      </w:r>
      <w:r w:rsidRPr="000711C8">
        <w:rPr>
          <w:lang w:val="en-US"/>
        </w:rPr>
        <w:t xml:space="preserve">Alexander von Humboldt German International School, </w:t>
      </w:r>
      <w:proofErr w:type="spellStart"/>
      <w:r w:rsidRPr="000711C8">
        <w:rPr>
          <w:lang w:val="en-US"/>
        </w:rPr>
        <w:t>Baie-D’Urfé</w:t>
      </w:r>
      <w:proofErr w:type="spellEnd"/>
      <w:r w:rsidRPr="000711C8">
        <w:rPr>
          <w:lang w:val="en-US"/>
        </w:rPr>
        <w:t xml:space="preserve"> (Montréal)</w:t>
      </w:r>
      <w:r>
        <w:rPr>
          <w:lang w:val="en-US"/>
        </w:rPr>
        <w:t>.</w:t>
      </w:r>
      <w:r w:rsidRPr="000711C8">
        <w:rPr>
          <w:lang w:val="en-US"/>
        </w:rPr>
        <w:t xml:space="preserve"> </w:t>
      </w:r>
    </w:p>
    <w:p w14:paraId="027673A0" w14:textId="77777777" w:rsidR="007E124C" w:rsidRPr="007067F0" w:rsidRDefault="007E124C" w:rsidP="007E124C">
      <w:pPr>
        <w:ind w:left="-567" w:right="-563"/>
        <w:jc w:val="both"/>
        <w:rPr>
          <w:lang w:val="en-US"/>
        </w:rPr>
      </w:pPr>
      <w:r w:rsidRPr="00824154">
        <w:rPr>
          <w:b/>
          <w:bCs/>
          <w:lang w:val="en-US"/>
        </w:rPr>
        <w:t>2008</w:t>
      </w:r>
      <w:r>
        <w:rPr>
          <w:lang w:val="en-US"/>
        </w:rPr>
        <w:t xml:space="preserve"> </w:t>
      </w:r>
      <w:r w:rsidRPr="007067F0">
        <w:rPr>
          <w:lang w:val="en-US"/>
        </w:rPr>
        <w:t>Université Paris VII-Denis-Diderot.</w:t>
      </w:r>
    </w:p>
    <w:p w14:paraId="153E7281" w14:textId="77777777" w:rsidR="007E124C" w:rsidRPr="000711C8" w:rsidRDefault="007E124C" w:rsidP="007E124C">
      <w:pPr>
        <w:ind w:left="-567" w:right="-563"/>
        <w:jc w:val="both"/>
        <w:rPr>
          <w:lang w:val="en-US"/>
        </w:rPr>
      </w:pPr>
      <w:r w:rsidRPr="00824154">
        <w:rPr>
          <w:b/>
          <w:bCs/>
          <w:lang w:val="en-US"/>
        </w:rPr>
        <w:t>2004</w:t>
      </w:r>
      <w:r>
        <w:rPr>
          <w:lang w:val="en-US"/>
        </w:rPr>
        <w:t xml:space="preserve"> </w:t>
      </w:r>
      <w:r w:rsidRPr="000711C8">
        <w:rPr>
          <w:lang w:val="en-US"/>
        </w:rPr>
        <w:t>Collège André-Grasset (Montréal).</w:t>
      </w:r>
    </w:p>
    <w:p w14:paraId="17BB8D3E" w14:textId="77777777" w:rsidR="007E124C" w:rsidRPr="000711C8" w:rsidRDefault="007E124C" w:rsidP="007E124C">
      <w:pPr>
        <w:ind w:left="-567" w:right="-563"/>
        <w:jc w:val="both"/>
        <w:rPr>
          <w:lang w:val="en-US"/>
        </w:rPr>
      </w:pPr>
      <w:r w:rsidRPr="00824154">
        <w:rPr>
          <w:b/>
          <w:bCs/>
          <w:lang w:val="en-US"/>
        </w:rPr>
        <w:t>2009 and 2002–2003</w:t>
      </w:r>
      <w:r>
        <w:rPr>
          <w:lang w:val="en-US"/>
        </w:rPr>
        <w:t xml:space="preserve"> </w:t>
      </w:r>
      <w:r w:rsidRPr="000711C8">
        <w:rPr>
          <w:lang w:val="en-US"/>
        </w:rPr>
        <w:t>Goethe-</w:t>
      </w:r>
      <w:proofErr w:type="spellStart"/>
      <w:r w:rsidRPr="000711C8">
        <w:rPr>
          <w:lang w:val="en-US"/>
        </w:rPr>
        <w:t>Institut</w:t>
      </w:r>
      <w:proofErr w:type="spellEnd"/>
      <w:r w:rsidRPr="000711C8">
        <w:rPr>
          <w:lang w:val="en-US"/>
        </w:rPr>
        <w:t xml:space="preserve"> Montréal.</w:t>
      </w:r>
    </w:p>
    <w:p w14:paraId="11264DDB" w14:textId="77777777" w:rsidR="007E124C" w:rsidRPr="000711C8" w:rsidRDefault="007E124C" w:rsidP="007E124C">
      <w:pPr>
        <w:ind w:left="-567" w:right="-563"/>
        <w:jc w:val="both"/>
        <w:rPr>
          <w:lang w:val="en-US"/>
        </w:rPr>
      </w:pPr>
    </w:p>
    <w:p w14:paraId="0585853B" w14:textId="77777777" w:rsidR="007E124C" w:rsidRPr="000711C8" w:rsidRDefault="007E124C" w:rsidP="007E124C">
      <w:pPr>
        <w:ind w:left="-567" w:right="-563"/>
        <w:jc w:val="both"/>
        <w:rPr>
          <w:b/>
          <w:lang w:val="en-US"/>
        </w:rPr>
      </w:pPr>
      <w:r w:rsidRPr="000711C8">
        <w:rPr>
          <w:b/>
          <w:lang w:val="en-US"/>
        </w:rPr>
        <w:t>SCHOLARSHIPS AND AWARDS</w:t>
      </w:r>
    </w:p>
    <w:p w14:paraId="6E54E486" w14:textId="77777777" w:rsidR="007E124C" w:rsidRPr="000711C8" w:rsidRDefault="007E124C" w:rsidP="007E124C">
      <w:pPr>
        <w:ind w:left="-567" w:right="-563"/>
        <w:jc w:val="both"/>
        <w:rPr>
          <w:b/>
          <w:lang w:val="en-US"/>
        </w:rPr>
      </w:pPr>
    </w:p>
    <w:p w14:paraId="49CFDC72" w14:textId="77777777" w:rsidR="007E124C" w:rsidRPr="00837995" w:rsidRDefault="007E124C" w:rsidP="007E124C">
      <w:pPr>
        <w:ind w:left="-567" w:right="-563"/>
        <w:jc w:val="both"/>
      </w:pPr>
      <w:r w:rsidRPr="00824154">
        <w:rPr>
          <w:b/>
          <w:bCs/>
          <w:lang w:val="en-US"/>
        </w:rPr>
        <w:t>2019</w:t>
      </w:r>
      <w:r w:rsidRPr="00824154">
        <w:rPr>
          <w:lang w:val="en-US"/>
        </w:rPr>
        <w:t xml:space="preserve"> </w:t>
      </w:r>
      <w:r w:rsidRPr="000711C8">
        <w:rPr>
          <w:lang w:val="en-US"/>
        </w:rPr>
        <w:t xml:space="preserve">Award </w:t>
      </w:r>
      <w:r>
        <w:rPr>
          <w:lang w:val="en-US"/>
        </w:rPr>
        <w:t xml:space="preserve">from the </w:t>
      </w:r>
      <w:r w:rsidRPr="000711C8">
        <w:rPr>
          <w:lang w:val="en-US"/>
        </w:rPr>
        <w:t xml:space="preserve">Scholarly Publications Program, Canadian Federation for the Humanities and Social Sciences – for book manuscript, “Les usages </w:t>
      </w:r>
      <w:proofErr w:type="spellStart"/>
      <w:r w:rsidRPr="000711C8">
        <w:rPr>
          <w:lang w:val="en-US"/>
        </w:rPr>
        <w:t>littéraires</w:t>
      </w:r>
      <w:proofErr w:type="spellEnd"/>
      <w:r w:rsidRPr="000711C8">
        <w:rPr>
          <w:lang w:val="en-US"/>
        </w:rPr>
        <w:t xml:space="preserve"> de Thomas Bernhard et de Peter </w:t>
      </w:r>
      <w:proofErr w:type="spellStart"/>
      <w:r w:rsidRPr="000711C8">
        <w:rPr>
          <w:lang w:val="en-US"/>
        </w:rPr>
        <w:t>Handke</w:t>
      </w:r>
      <w:proofErr w:type="spellEnd"/>
      <w:r w:rsidRPr="000711C8">
        <w:rPr>
          <w:lang w:val="en-US"/>
        </w:rPr>
        <w:t xml:space="preserve"> au Québec. </w:t>
      </w:r>
      <w:r w:rsidRPr="00837995">
        <w:t>Les modalités d’une affiliation interculturelle” (</w:t>
      </w:r>
      <w:r w:rsidRPr="00743BB8">
        <w:t>CAN$</w:t>
      </w:r>
      <w:r>
        <w:t xml:space="preserve"> </w:t>
      </w:r>
      <w:r w:rsidRPr="00743BB8">
        <w:t>8,000).</w:t>
      </w:r>
    </w:p>
    <w:p w14:paraId="4648CD51" w14:textId="77777777" w:rsidR="007E124C" w:rsidRPr="00837995" w:rsidRDefault="007E124C" w:rsidP="007E124C">
      <w:pPr>
        <w:ind w:left="-567" w:right="-563"/>
        <w:jc w:val="both"/>
      </w:pPr>
      <w:r w:rsidRPr="00824154">
        <w:rPr>
          <w:b/>
          <w:bCs/>
        </w:rPr>
        <w:t>2018–2022</w:t>
      </w:r>
      <w:r>
        <w:t xml:space="preserve"> </w:t>
      </w:r>
      <w:r w:rsidRPr="00837995">
        <w:t xml:space="preserve">Postdoctoral </w:t>
      </w:r>
      <w:proofErr w:type="spellStart"/>
      <w:r w:rsidRPr="00837995">
        <w:t>fellowship</w:t>
      </w:r>
      <w:proofErr w:type="spellEnd"/>
      <w:r w:rsidRPr="00837995">
        <w:t xml:space="preserve">, </w:t>
      </w:r>
      <w:r w:rsidRPr="00837995">
        <w:rPr>
          <w:i/>
        </w:rPr>
        <w:t>Fonds de recherche Société et culture – Gouvernement du Québec</w:t>
      </w:r>
      <w:r w:rsidRPr="00837995">
        <w:t xml:space="preserve"> </w:t>
      </w:r>
      <w:r w:rsidRPr="00743BB8">
        <w:t>(CAN$</w:t>
      </w:r>
      <w:r>
        <w:t xml:space="preserve"> </w:t>
      </w:r>
      <w:r w:rsidRPr="00743BB8">
        <w:t>1</w:t>
      </w:r>
      <w:r>
        <w:t>83</w:t>
      </w:r>
      <w:r w:rsidRPr="00743BB8">
        <w:t>,</w:t>
      </w:r>
      <w:r>
        <w:t>333</w:t>
      </w:r>
      <w:r w:rsidRPr="00743BB8">
        <w:t>).</w:t>
      </w:r>
    </w:p>
    <w:p w14:paraId="71F97656" w14:textId="77777777" w:rsidR="007E124C" w:rsidRPr="00837995" w:rsidRDefault="007E124C" w:rsidP="007E124C">
      <w:pPr>
        <w:ind w:left="-567" w:right="-563"/>
        <w:jc w:val="both"/>
      </w:pPr>
      <w:r w:rsidRPr="00824154">
        <w:rPr>
          <w:b/>
          <w:bCs/>
        </w:rPr>
        <w:t xml:space="preserve">2017 </w:t>
      </w:r>
      <w:proofErr w:type="spellStart"/>
      <w:r w:rsidRPr="00837995">
        <w:rPr>
          <w:i/>
          <w:iCs/>
        </w:rPr>
        <w:t>S</w:t>
      </w:r>
      <w:r w:rsidRPr="00743BB8">
        <w:rPr>
          <w:i/>
          <w:iCs/>
        </w:rPr>
        <w:t>umma</w:t>
      </w:r>
      <w:proofErr w:type="spellEnd"/>
      <w:r w:rsidRPr="00743BB8">
        <w:rPr>
          <w:i/>
          <w:iCs/>
        </w:rPr>
        <w:t xml:space="preserve"> </w:t>
      </w:r>
      <w:r w:rsidRPr="00837995">
        <w:rPr>
          <w:i/>
          <w:iCs/>
        </w:rPr>
        <w:t>c</w:t>
      </w:r>
      <w:r w:rsidRPr="00743BB8">
        <w:rPr>
          <w:i/>
          <w:iCs/>
        </w:rPr>
        <w:t xml:space="preserve">um </w:t>
      </w:r>
      <w:proofErr w:type="spellStart"/>
      <w:r w:rsidRPr="00837995">
        <w:rPr>
          <w:i/>
          <w:iCs/>
        </w:rPr>
        <w:t>l</w:t>
      </w:r>
      <w:r w:rsidRPr="00743BB8">
        <w:rPr>
          <w:i/>
          <w:iCs/>
        </w:rPr>
        <w:t>aude</w:t>
      </w:r>
      <w:proofErr w:type="spellEnd"/>
      <w:r w:rsidRPr="00837995">
        <w:t xml:space="preserve"> / “</w:t>
      </w:r>
      <w:r w:rsidRPr="00743BB8">
        <w:rPr>
          <w:i/>
          <w:iCs/>
        </w:rPr>
        <w:t>Mention Excellent</w:t>
      </w:r>
      <w:r w:rsidRPr="00837995">
        <w:t xml:space="preserve">” for </w:t>
      </w:r>
      <w:proofErr w:type="spellStart"/>
      <w:r w:rsidRPr="00837995">
        <w:t>Ph.D</w:t>
      </w:r>
      <w:proofErr w:type="spellEnd"/>
      <w:r w:rsidRPr="00837995">
        <w:t xml:space="preserve">. in </w:t>
      </w:r>
      <w:proofErr w:type="spellStart"/>
      <w:r w:rsidRPr="00837995">
        <w:t>Literary</w:t>
      </w:r>
      <w:proofErr w:type="spellEnd"/>
      <w:r w:rsidRPr="00837995">
        <w:t xml:space="preserve"> </w:t>
      </w:r>
      <w:proofErr w:type="spellStart"/>
      <w:r w:rsidRPr="00837995">
        <w:t>Studies</w:t>
      </w:r>
      <w:proofErr w:type="spellEnd"/>
      <w:r w:rsidRPr="00837995">
        <w:t xml:space="preserve">, Université du Québec à Montréal and </w:t>
      </w:r>
      <w:proofErr w:type="spellStart"/>
      <w:r w:rsidRPr="00837995">
        <w:t>Universität</w:t>
      </w:r>
      <w:proofErr w:type="spellEnd"/>
      <w:r w:rsidRPr="00837995">
        <w:t xml:space="preserve"> des </w:t>
      </w:r>
      <w:proofErr w:type="spellStart"/>
      <w:r w:rsidRPr="00837995">
        <w:t>Saarlandes</w:t>
      </w:r>
      <w:proofErr w:type="spellEnd"/>
      <w:r w:rsidRPr="00837995">
        <w:t>.</w:t>
      </w:r>
    </w:p>
    <w:p w14:paraId="0A3DC040" w14:textId="77777777" w:rsidR="007E124C" w:rsidRPr="000711C8" w:rsidRDefault="007E124C" w:rsidP="007E124C">
      <w:pPr>
        <w:ind w:left="-567" w:right="-563"/>
        <w:jc w:val="both"/>
        <w:rPr>
          <w:lang w:val="en-US"/>
        </w:rPr>
      </w:pPr>
      <w:r w:rsidRPr="00824154">
        <w:rPr>
          <w:b/>
          <w:bCs/>
          <w:lang w:val="en-US"/>
        </w:rPr>
        <w:t>2015–2016</w:t>
      </w:r>
      <w:r>
        <w:rPr>
          <w:lang w:val="en-US"/>
        </w:rPr>
        <w:t xml:space="preserve"> </w:t>
      </w:r>
      <w:r w:rsidRPr="000711C8">
        <w:rPr>
          <w:lang w:val="en-US"/>
        </w:rPr>
        <w:t xml:space="preserve">Scholarship for Graduate Studies in Québec Culture and Literature from the </w:t>
      </w:r>
      <w:r w:rsidRPr="000711C8">
        <w:rPr>
          <w:i/>
          <w:lang w:val="en-US"/>
        </w:rPr>
        <w:t>Interuniversity</w:t>
      </w:r>
      <w:r w:rsidRPr="000711C8">
        <w:rPr>
          <w:lang w:val="en-US"/>
        </w:rPr>
        <w:t xml:space="preserve"> </w:t>
      </w:r>
      <w:r w:rsidRPr="000711C8">
        <w:rPr>
          <w:i/>
          <w:lang w:val="en-US"/>
        </w:rPr>
        <w:t>Research Centre for the Study of Québec Literature and Culture</w:t>
      </w:r>
      <w:r w:rsidRPr="000711C8">
        <w:rPr>
          <w:lang w:val="en-US"/>
        </w:rPr>
        <w:t>, Université du Québec à Montréal</w:t>
      </w:r>
      <w:r w:rsidRPr="000711C8">
        <w:rPr>
          <w:i/>
          <w:lang w:val="en-US"/>
        </w:rPr>
        <w:t xml:space="preserve"> </w:t>
      </w:r>
      <w:r w:rsidRPr="00743BB8">
        <w:rPr>
          <w:lang w:val="en-US"/>
        </w:rPr>
        <w:t>(</w:t>
      </w:r>
      <w:r>
        <w:rPr>
          <w:lang w:val="en-US"/>
        </w:rPr>
        <w:t>CAN</w:t>
      </w:r>
      <w:r w:rsidRPr="00743BB8">
        <w:rPr>
          <w:lang w:val="en-US"/>
        </w:rPr>
        <w:t>$</w:t>
      </w:r>
      <w:r>
        <w:rPr>
          <w:lang w:val="en-US"/>
        </w:rPr>
        <w:t xml:space="preserve"> </w:t>
      </w:r>
      <w:r w:rsidRPr="00743BB8">
        <w:rPr>
          <w:lang w:val="en-US"/>
        </w:rPr>
        <w:t>4,000).</w:t>
      </w:r>
    </w:p>
    <w:p w14:paraId="7E05063A" w14:textId="77777777" w:rsidR="007E124C" w:rsidRPr="000711C8" w:rsidRDefault="007E124C" w:rsidP="007E124C">
      <w:pPr>
        <w:ind w:left="-567" w:right="-563"/>
        <w:jc w:val="both"/>
        <w:rPr>
          <w:lang w:val="en-US"/>
        </w:rPr>
      </w:pPr>
      <w:r w:rsidRPr="00824154">
        <w:rPr>
          <w:b/>
          <w:bCs/>
          <w:lang w:val="en-US"/>
        </w:rPr>
        <w:t>2013–2014</w:t>
      </w:r>
      <w:r>
        <w:rPr>
          <w:lang w:val="en-US"/>
        </w:rPr>
        <w:t xml:space="preserve"> </w:t>
      </w:r>
      <w:r w:rsidRPr="000711C8">
        <w:rPr>
          <w:lang w:val="en-US"/>
        </w:rPr>
        <w:t xml:space="preserve">Scholarship from the Government of Québec (Ministry of Education, Department of Higher Education) to conduct research in Germany </w:t>
      </w:r>
      <w:r w:rsidRPr="00743BB8">
        <w:rPr>
          <w:lang w:val="en-US"/>
        </w:rPr>
        <w:t>(</w:t>
      </w:r>
      <w:r>
        <w:rPr>
          <w:lang w:val="en-US"/>
        </w:rPr>
        <w:t xml:space="preserve">CAN </w:t>
      </w:r>
      <w:r w:rsidRPr="00743BB8">
        <w:rPr>
          <w:lang w:val="en-US"/>
        </w:rPr>
        <w:t>$4,000).</w:t>
      </w:r>
    </w:p>
    <w:p w14:paraId="21CCDB01" w14:textId="77777777" w:rsidR="007E124C" w:rsidRPr="000711C8" w:rsidRDefault="007E124C" w:rsidP="007E124C">
      <w:pPr>
        <w:ind w:left="-567" w:right="-563"/>
        <w:jc w:val="both"/>
        <w:rPr>
          <w:lang w:val="en-US"/>
        </w:rPr>
      </w:pPr>
      <w:r w:rsidRPr="00824154">
        <w:rPr>
          <w:b/>
          <w:bCs/>
          <w:lang w:val="en-US"/>
        </w:rPr>
        <w:t>2010–2013</w:t>
      </w:r>
      <w:r>
        <w:rPr>
          <w:lang w:val="en-US"/>
        </w:rPr>
        <w:t xml:space="preserve"> </w:t>
      </w:r>
      <w:r w:rsidRPr="000711C8">
        <w:rPr>
          <w:lang w:val="en-US"/>
        </w:rPr>
        <w:t>Joseph-Armand Bombardier Canada Doctoral Scholarship</w:t>
      </w:r>
      <w:r w:rsidRPr="000711C8">
        <w:rPr>
          <w:i/>
          <w:lang w:val="en-US"/>
        </w:rPr>
        <w:t>, Social Sciences and Humanities</w:t>
      </w:r>
      <w:r w:rsidRPr="000711C8">
        <w:rPr>
          <w:lang w:val="en-US"/>
        </w:rPr>
        <w:t xml:space="preserve"> </w:t>
      </w:r>
      <w:r w:rsidRPr="000711C8">
        <w:rPr>
          <w:i/>
          <w:lang w:val="en-US"/>
        </w:rPr>
        <w:t>Research Council of Canada</w:t>
      </w:r>
      <w:r w:rsidRPr="000711C8">
        <w:rPr>
          <w:lang w:val="en-US"/>
        </w:rPr>
        <w:t xml:space="preserve"> </w:t>
      </w:r>
      <w:r w:rsidRPr="00743BB8">
        <w:rPr>
          <w:lang w:val="en-US"/>
        </w:rPr>
        <w:t>(</w:t>
      </w:r>
      <w:r>
        <w:rPr>
          <w:lang w:val="en-US"/>
        </w:rPr>
        <w:t>CAN</w:t>
      </w:r>
      <w:r w:rsidRPr="00743BB8">
        <w:rPr>
          <w:lang w:val="en-US"/>
        </w:rPr>
        <w:t>$</w:t>
      </w:r>
      <w:r>
        <w:rPr>
          <w:lang w:val="en-US"/>
        </w:rPr>
        <w:t xml:space="preserve"> </w:t>
      </w:r>
      <w:r w:rsidRPr="00743BB8">
        <w:rPr>
          <w:lang w:val="en-US"/>
        </w:rPr>
        <w:t>105,000).</w:t>
      </w:r>
    </w:p>
    <w:p w14:paraId="4AFA799F" w14:textId="77777777" w:rsidR="007E124C" w:rsidRPr="000711C8" w:rsidRDefault="007E124C" w:rsidP="007E124C">
      <w:pPr>
        <w:ind w:left="-567" w:right="-563"/>
        <w:jc w:val="both"/>
        <w:rPr>
          <w:lang w:val="en-US"/>
        </w:rPr>
      </w:pPr>
      <w:r w:rsidRPr="00824154">
        <w:rPr>
          <w:b/>
          <w:bCs/>
          <w:lang w:val="en-US"/>
        </w:rPr>
        <w:t>2010–2013</w:t>
      </w:r>
      <w:r>
        <w:rPr>
          <w:lang w:val="en-US"/>
        </w:rPr>
        <w:t xml:space="preserve"> </w:t>
      </w:r>
      <w:r w:rsidRPr="000711C8">
        <w:rPr>
          <w:lang w:val="en-US"/>
        </w:rPr>
        <w:t xml:space="preserve">Doctoral Research Scholarship, </w:t>
      </w:r>
      <w:r w:rsidRPr="000711C8">
        <w:rPr>
          <w:i/>
          <w:lang w:val="en-US"/>
        </w:rPr>
        <w:t>Fonds de recherche du Québec—</w:t>
      </w:r>
      <w:proofErr w:type="spellStart"/>
      <w:r w:rsidRPr="000711C8">
        <w:rPr>
          <w:i/>
          <w:lang w:val="en-US"/>
        </w:rPr>
        <w:t>société</w:t>
      </w:r>
      <w:proofErr w:type="spellEnd"/>
      <w:r w:rsidRPr="000711C8">
        <w:rPr>
          <w:i/>
          <w:lang w:val="en-US"/>
        </w:rPr>
        <w:t xml:space="preserve"> et culture</w:t>
      </w:r>
      <w:r w:rsidRPr="000711C8">
        <w:rPr>
          <w:lang w:val="en-US"/>
        </w:rPr>
        <w:t xml:space="preserve">, </w:t>
      </w:r>
      <w:r>
        <w:rPr>
          <w:lang w:val="en-US"/>
        </w:rPr>
        <w:t>awarded</w:t>
      </w:r>
      <w:r w:rsidRPr="000711C8">
        <w:rPr>
          <w:lang w:val="en-US"/>
        </w:rPr>
        <w:t xml:space="preserve"> but declined funding </w:t>
      </w:r>
      <w:r w:rsidRPr="00743BB8">
        <w:rPr>
          <w:lang w:val="en-US"/>
        </w:rPr>
        <w:t>(</w:t>
      </w:r>
      <w:r>
        <w:rPr>
          <w:lang w:val="en-US"/>
        </w:rPr>
        <w:t>CAN</w:t>
      </w:r>
      <w:r w:rsidRPr="00743BB8">
        <w:rPr>
          <w:lang w:val="en-US"/>
        </w:rPr>
        <w:t>$</w:t>
      </w:r>
      <w:r>
        <w:rPr>
          <w:lang w:val="en-US"/>
        </w:rPr>
        <w:t xml:space="preserve"> </w:t>
      </w:r>
      <w:r w:rsidRPr="00743BB8">
        <w:rPr>
          <w:lang w:val="en-US"/>
        </w:rPr>
        <w:t>60,000).</w:t>
      </w:r>
    </w:p>
    <w:p w14:paraId="0618B4D0" w14:textId="77777777" w:rsidR="007E124C" w:rsidRPr="000711C8" w:rsidRDefault="007E124C" w:rsidP="007E124C">
      <w:pPr>
        <w:ind w:left="-567" w:right="-563"/>
        <w:jc w:val="both"/>
        <w:rPr>
          <w:lang w:val="en-US"/>
        </w:rPr>
      </w:pPr>
      <w:r w:rsidRPr="00824154">
        <w:rPr>
          <w:b/>
          <w:bCs/>
          <w:lang w:val="en-US"/>
        </w:rPr>
        <w:t>2010</w:t>
      </w:r>
      <w:r w:rsidRPr="000711C8">
        <w:rPr>
          <w:lang w:val="en-US"/>
        </w:rPr>
        <w:t xml:space="preserve"> “Excellent” distinction for the Master’s degree thesis, Université de Montréal.</w:t>
      </w:r>
    </w:p>
    <w:p w14:paraId="7CDD4030" w14:textId="77777777" w:rsidR="007E124C" w:rsidRPr="000711C8" w:rsidRDefault="007E124C" w:rsidP="007E124C">
      <w:pPr>
        <w:ind w:left="-567" w:right="-563"/>
        <w:jc w:val="both"/>
        <w:rPr>
          <w:lang w:val="en-US"/>
        </w:rPr>
      </w:pPr>
      <w:r w:rsidRPr="00824154">
        <w:rPr>
          <w:b/>
          <w:bCs/>
          <w:lang w:val="en-US"/>
        </w:rPr>
        <w:t>2009–2010</w:t>
      </w:r>
      <w:r>
        <w:rPr>
          <w:lang w:val="en-US"/>
        </w:rPr>
        <w:t xml:space="preserve"> </w:t>
      </w:r>
      <w:r w:rsidRPr="000711C8">
        <w:rPr>
          <w:lang w:val="en-US"/>
        </w:rPr>
        <w:t xml:space="preserve">Joseph-Armand Bombardier Canada Master’s Scholarship, </w:t>
      </w:r>
      <w:r w:rsidRPr="000711C8">
        <w:rPr>
          <w:i/>
          <w:lang w:val="en-US"/>
        </w:rPr>
        <w:t>Social Sciences and Humanities</w:t>
      </w:r>
      <w:r w:rsidRPr="000711C8">
        <w:rPr>
          <w:lang w:val="en-US"/>
        </w:rPr>
        <w:t xml:space="preserve"> </w:t>
      </w:r>
      <w:r w:rsidRPr="000711C8">
        <w:rPr>
          <w:i/>
          <w:lang w:val="en-US"/>
        </w:rPr>
        <w:t>Research Council of Canada</w:t>
      </w:r>
      <w:r w:rsidRPr="000711C8">
        <w:rPr>
          <w:lang w:val="en-US"/>
        </w:rPr>
        <w:t xml:space="preserve"> </w:t>
      </w:r>
      <w:r w:rsidRPr="00743BB8">
        <w:rPr>
          <w:lang w:val="en-US"/>
        </w:rPr>
        <w:t>(CAN$17,500).</w:t>
      </w:r>
    </w:p>
    <w:p w14:paraId="4EF46D38" w14:textId="77777777" w:rsidR="007E124C" w:rsidRPr="000711C8" w:rsidRDefault="007E124C" w:rsidP="007E124C">
      <w:pPr>
        <w:tabs>
          <w:tab w:val="left" w:pos="993"/>
        </w:tabs>
        <w:ind w:left="-567" w:right="-563"/>
        <w:jc w:val="both"/>
        <w:rPr>
          <w:lang w:val="en-US"/>
        </w:rPr>
      </w:pPr>
      <w:r w:rsidRPr="00824154">
        <w:rPr>
          <w:b/>
          <w:lang w:val="en-US"/>
        </w:rPr>
        <w:t>2008</w:t>
      </w:r>
      <w:r>
        <w:rPr>
          <w:bCs/>
          <w:lang w:val="en-US"/>
        </w:rPr>
        <w:t xml:space="preserve"> </w:t>
      </w:r>
      <w:r w:rsidRPr="00743BB8">
        <w:rPr>
          <w:lang w:val="en-US"/>
        </w:rPr>
        <w:t>“</w:t>
      </w:r>
      <w:r w:rsidRPr="00743BB8">
        <w:rPr>
          <w:i/>
          <w:iCs/>
          <w:lang w:val="en-US"/>
        </w:rPr>
        <w:t>Mention Excellent</w:t>
      </w:r>
      <w:r w:rsidRPr="00743BB8">
        <w:rPr>
          <w:lang w:val="en-US"/>
        </w:rPr>
        <w:t xml:space="preserve">” </w:t>
      </w:r>
      <w:r w:rsidRPr="000711C8">
        <w:rPr>
          <w:lang w:val="en-US"/>
        </w:rPr>
        <w:t xml:space="preserve">for </w:t>
      </w:r>
      <w:r w:rsidRPr="000711C8">
        <w:rPr>
          <w:bCs/>
          <w:lang w:val="en-US"/>
        </w:rPr>
        <w:t xml:space="preserve">Bachelor’s degree (B.A.) in French-Language Literature, Université de Montréal. </w:t>
      </w:r>
    </w:p>
    <w:p w14:paraId="120ED9E2" w14:textId="77777777" w:rsidR="007E124C" w:rsidRPr="000711C8" w:rsidRDefault="007E124C" w:rsidP="007E124C">
      <w:pPr>
        <w:ind w:left="-567" w:right="-563"/>
        <w:jc w:val="both"/>
        <w:rPr>
          <w:lang w:val="en-US"/>
        </w:rPr>
      </w:pPr>
      <w:r w:rsidRPr="00824154">
        <w:rPr>
          <w:b/>
          <w:bCs/>
          <w:lang w:val="en-US"/>
        </w:rPr>
        <w:t>2007–2008</w:t>
      </w:r>
      <w:r>
        <w:rPr>
          <w:lang w:val="en-US"/>
        </w:rPr>
        <w:t xml:space="preserve"> </w:t>
      </w:r>
      <w:r w:rsidRPr="000711C8">
        <w:rPr>
          <w:lang w:val="en-US"/>
        </w:rPr>
        <w:t>Scholarship from the Government of Québec (Ministry of Education, Department of Higher Education) for one year of study at the Université Paris VII-Denis Diderot (</w:t>
      </w:r>
      <w:r w:rsidRPr="00743BB8">
        <w:rPr>
          <w:lang w:val="en-US"/>
        </w:rPr>
        <w:t>CAN$</w:t>
      </w:r>
      <w:r>
        <w:rPr>
          <w:lang w:val="en-US"/>
        </w:rPr>
        <w:t xml:space="preserve"> </w:t>
      </w:r>
      <w:r w:rsidRPr="00743BB8">
        <w:rPr>
          <w:lang w:val="en-US"/>
        </w:rPr>
        <w:t>6,400).</w:t>
      </w:r>
      <w:r w:rsidRPr="000711C8">
        <w:rPr>
          <w:lang w:val="en-US"/>
        </w:rPr>
        <w:t xml:space="preserve"> </w:t>
      </w:r>
    </w:p>
    <w:p w14:paraId="5EC97317" w14:textId="1A43FEEC" w:rsidR="007E124C" w:rsidRPr="000711C8" w:rsidRDefault="007E124C" w:rsidP="007E124C">
      <w:pPr>
        <w:ind w:left="-567" w:right="-563"/>
        <w:jc w:val="both"/>
        <w:rPr>
          <w:lang w:val="en-US"/>
        </w:rPr>
      </w:pPr>
      <w:r w:rsidRPr="00824154">
        <w:rPr>
          <w:b/>
          <w:bCs/>
          <w:lang w:val="en-US"/>
        </w:rPr>
        <w:t>2007</w:t>
      </w:r>
      <w:r>
        <w:rPr>
          <w:lang w:val="en-US"/>
        </w:rPr>
        <w:t xml:space="preserve"> </w:t>
      </w:r>
      <w:r w:rsidRPr="000711C8">
        <w:rPr>
          <w:lang w:val="en-US"/>
        </w:rPr>
        <w:t>Dean’s List for being “exceptional undergraduate student,” Université de Montréal.</w:t>
      </w:r>
    </w:p>
    <w:p w14:paraId="715117D6" w14:textId="77777777" w:rsidR="007E124C" w:rsidRPr="000711C8" w:rsidRDefault="007E124C" w:rsidP="007E124C">
      <w:pPr>
        <w:ind w:left="-567" w:right="-563"/>
        <w:jc w:val="both"/>
        <w:rPr>
          <w:lang w:val="en-US"/>
        </w:rPr>
      </w:pPr>
      <w:r w:rsidRPr="00824154">
        <w:rPr>
          <w:b/>
          <w:bCs/>
          <w:lang w:val="en-US"/>
        </w:rPr>
        <w:t>2005</w:t>
      </w:r>
      <w:r>
        <w:rPr>
          <w:b/>
          <w:bCs/>
          <w:lang w:val="en-US"/>
        </w:rPr>
        <w:t xml:space="preserve"> </w:t>
      </w:r>
      <w:r w:rsidRPr="000711C8">
        <w:rPr>
          <w:lang w:val="en-US"/>
        </w:rPr>
        <w:t xml:space="preserve">Host Scholarship at the Université de Montréal, Faculty of Arts and Sciences (Program: French-Language Literature), for academic excellence at the </w:t>
      </w:r>
      <w:r>
        <w:rPr>
          <w:lang w:val="en-US"/>
        </w:rPr>
        <w:t xml:space="preserve">post-secondary education, pre-university level </w:t>
      </w:r>
      <w:r w:rsidRPr="000711C8">
        <w:rPr>
          <w:lang w:val="en-US"/>
        </w:rPr>
        <w:t>(Québec’s CEGEP) (</w:t>
      </w:r>
      <w:r>
        <w:rPr>
          <w:lang w:val="en-US"/>
        </w:rPr>
        <w:t>CAN</w:t>
      </w:r>
      <w:r w:rsidRPr="000711C8">
        <w:rPr>
          <w:lang w:val="en-US"/>
        </w:rPr>
        <w:t>$</w:t>
      </w:r>
      <w:r>
        <w:rPr>
          <w:lang w:val="en-US"/>
        </w:rPr>
        <w:t xml:space="preserve"> </w:t>
      </w:r>
      <w:r w:rsidRPr="000711C8">
        <w:rPr>
          <w:lang w:val="en-US"/>
        </w:rPr>
        <w:t>2,000).</w:t>
      </w:r>
    </w:p>
    <w:p w14:paraId="4F0C6ED1" w14:textId="77777777" w:rsidR="007E124C" w:rsidRPr="000711C8" w:rsidRDefault="007E124C" w:rsidP="007E124C">
      <w:pPr>
        <w:ind w:right="-563"/>
        <w:jc w:val="both"/>
        <w:rPr>
          <w:lang w:val="en-US"/>
        </w:rPr>
      </w:pPr>
    </w:p>
    <w:p w14:paraId="2B042E5B" w14:textId="77777777" w:rsidR="007E124C" w:rsidRPr="000711C8" w:rsidRDefault="007E124C" w:rsidP="007E124C">
      <w:pPr>
        <w:ind w:right="-563"/>
        <w:jc w:val="both"/>
        <w:rPr>
          <w:lang w:val="en-US"/>
        </w:rPr>
      </w:pPr>
    </w:p>
    <w:p w14:paraId="5A731826" w14:textId="77777777" w:rsidR="007E124C" w:rsidRPr="00837995" w:rsidRDefault="007E124C" w:rsidP="007E124C">
      <w:pPr>
        <w:ind w:left="-567" w:right="-563"/>
        <w:jc w:val="both"/>
        <w:rPr>
          <w:b/>
        </w:rPr>
      </w:pPr>
      <w:r w:rsidRPr="00837995">
        <w:rPr>
          <w:b/>
        </w:rPr>
        <w:t xml:space="preserve">PUBLICATIONS </w:t>
      </w:r>
    </w:p>
    <w:p w14:paraId="0C724166" w14:textId="77777777" w:rsidR="007E124C" w:rsidRPr="00021F24" w:rsidRDefault="007E124C" w:rsidP="007E124C">
      <w:pPr>
        <w:ind w:left="-567" w:right="-563"/>
        <w:jc w:val="both"/>
        <w:rPr>
          <w:b/>
          <w:color w:val="000000" w:themeColor="text1"/>
        </w:rPr>
      </w:pPr>
    </w:p>
    <w:p w14:paraId="1643A67F" w14:textId="44484CEB" w:rsidR="007E124C" w:rsidRPr="00021F24" w:rsidRDefault="007E124C" w:rsidP="007E124C">
      <w:pPr>
        <w:ind w:left="-567" w:right="-563"/>
        <w:jc w:val="both"/>
        <w:rPr>
          <w:b/>
          <w:color w:val="000000" w:themeColor="text1"/>
        </w:rPr>
      </w:pPr>
      <w:r w:rsidRPr="00021F24">
        <w:rPr>
          <w:b/>
          <w:color w:val="000000" w:themeColor="text1"/>
        </w:rPr>
        <w:t>Book</w:t>
      </w:r>
    </w:p>
    <w:p w14:paraId="3C5711B5" w14:textId="77777777" w:rsidR="007E124C" w:rsidRPr="00021F24" w:rsidRDefault="007E124C" w:rsidP="007E124C">
      <w:pPr>
        <w:ind w:left="-567" w:right="-563"/>
        <w:jc w:val="both"/>
        <w:rPr>
          <w:b/>
          <w:color w:val="000000" w:themeColor="text1"/>
        </w:rPr>
      </w:pPr>
    </w:p>
    <w:p w14:paraId="734F0FBD" w14:textId="3D97515E" w:rsidR="007E124C" w:rsidRPr="00021F24" w:rsidRDefault="007E124C" w:rsidP="007E124C">
      <w:pPr>
        <w:ind w:left="-567" w:right="-563"/>
        <w:jc w:val="both"/>
        <w:rPr>
          <w:color w:val="000000" w:themeColor="text1"/>
        </w:rPr>
      </w:pPr>
      <w:r w:rsidRPr="00021F24">
        <w:rPr>
          <w:i/>
          <w:iCs/>
          <w:color w:val="000000" w:themeColor="text1"/>
        </w:rPr>
        <w:t>Les usages littéraires de Thomas Bernhard et de Peter Handke au Québec. Les modalités d’une affiliation interculturelle</w:t>
      </w:r>
      <w:r w:rsidRPr="00021F24">
        <w:rPr>
          <w:color w:val="000000" w:themeColor="text1"/>
        </w:rPr>
        <w:t xml:space="preserve">. </w:t>
      </w:r>
      <w:r w:rsidR="007128E5" w:rsidRPr="00021F24">
        <w:rPr>
          <w:color w:val="000000" w:themeColor="text1"/>
        </w:rPr>
        <w:t>(</w:t>
      </w:r>
      <w:proofErr w:type="spellStart"/>
      <w:r w:rsidRPr="00021F24">
        <w:rPr>
          <w:color w:val="000000" w:themeColor="text1"/>
        </w:rPr>
        <w:t>Montr</w:t>
      </w:r>
      <w:r w:rsidR="007128E5" w:rsidRPr="00021F24">
        <w:rPr>
          <w:color w:val="000000" w:themeColor="text1"/>
        </w:rPr>
        <w:t>e</w:t>
      </w:r>
      <w:r w:rsidRPr="00021F24">
        <w:rPr>
          <w:color w:val="000000" w:themeColor="text1"/>
        </w:rPr>
        <w:t>al</w:t>
      </w:r>
      <w:proofErr w:type="spellEnd"/>
      <w:r w:rsidR="007128E5" w:rsidRPr="00021F24">
        <w:rPr>
          <w:color w:val="000000" w:themeColor="text1"/>
        </w:rPr>
        <w:t>:</w:t>
      </w:r>
      <w:r w:rsidRPr="00021F24">
        <w:rPr>
          <w:color w:val="000000" w:themeColor="text1"/>
        </w:rPr>
        <w:t xml:space="preserve"> Éditions Nota </w:t>
      </w:r>
      <w:r w:rsidR="007128E5" w:rsidRPr="00021F24">
        <w:rPr>
          <w:color w:val="000000" w:themeColor="text1"/>
        </w:rPr>
        <w:t>B</w:t>
      </w:r>
      <w:r w:rsidRPr="00021F24">
        <w:rPr>
          <w:color w:val="000000" w:themeColor="text1"/>
        </w:rPr>
        <w:t>ene, 2021</w:t>
      </w:r>
      <w:r w:rsidR="007128E5" w:rsidRPr="00021F24">
        <w:rPr>
          <w:color w:val="000000" w:themeColor="text1"/>
        </w:rPr>
        <w:t>).</w:t>
      </w:r>
      <w:r w:rsidRPr="00021F24">
        <w:rPr>
          <w:color w:val="000000" w:themeColor="text1"/>
        </w:rPr>
        <w:t xml:space="preserve"> 460 p</w:t>
      </w:r>
      <w:r w:rsidR="007128E5" w:rsidRPr="00021F24">
        <w:rPr>
          <w:color w:val="000000" w:themeColor="text1"/>
        </w:rPr>
        <w:t>p</w:t>
      </w:r>
      <w:r w:rsidRPr="00021F24">
        <w:rPr>
          <w:color w:val="000000" w:themeColor="text1"/>
        </w:rPr>
        <w:t>.</w:t>
      </w:r>
    </w:p>
    <w:p w14:paraId="3D5B6634" w14:textId="766CB68C" w:rsidR="00D87B1F" w:rsidRPr="008E6C49" w:rsidRDefault="00D87B1F" w:rsidP="007E124C">
      <w:pPr>
        <w:ind w:left="-567" w:right="-563"/>
        <w:jc w:val="both"/>
        <w:rPr>
          <w:color w:val="FF0000"/>
          <w:rPrChange w:id="10" w:author="Louise-Hélène Filion" w:date="2022-02-28T12:59:00Z">
            <w:rPr>
              <w:color w:val="000000" w:themeColor="text1"/>
            </w:rPr>
          </w:rPrChange>
        </w:rPr>
      </w:pPr>
    </w:p>
    <w:p w14:paraId="4974F03B" w14:textId="0E9A005B" w:rsidR="00D87B1F" w:rsidRPr="008E6C49" w:rsidRDefault="00D87B1F" w:rsidP="007E124C">
      <w:pPr>
        <w:ind w:left="-567" w:right="-563"/>
        <w:jc w:val="both"/>
        <w:rPr>
          <w:color w:val="FF0000"/>
          <w:lang w:val="en-US"/>
          <w:rPrChange w:id="11" w:author="Louise-Hélène Filion" w:date="2022-02-28T12:59:00Z">
            <w:rPr>
              <w:b/>
              <w:bCs/>
              <w:color w:val="000000" w:themeColor="text1"/>
            </w:rPr>
          </w:rPrChange>
        </w:rPr>
      </w:pPr>
      <w:r w:rsidRPr="008E6C49">
        <w:rPr>
          <w:color w:val="FF0000"/>
          <w:lang w:val="en-US"/>
          <w:rPrChange w:id="12" w:author="Louise-Hélène Filion" w:date="2022-02-28T12:59:00Z">
            <w:rPr>
              <w:b/>
              <w:bCs/>
              <w:color w:val="000000" w:themeColor="text1"/>
            </w:rPr>
          </w:rPrChange>
        </w:rPr>
        <w:t xml:space="preserve">Media Appearances </w:t>
      </w:r>
      <w:ins w:id="13" w:author="Louise-Hélène Filion" w:date="2022-02-28T12:58:00Z">
        <w:r w:rsidR="008E6C49" w:rsidRPr="008E6C49">
          <w:rPr>
            <w:color w:val="FF0000"/>
            <w:lang w:val="en-US"/>
            <w:rPrChange w:id="14" w:author="Louise-Hélène Filion" w:date="2022-02-28T12:59:00Z">
              <w:rPr>
                <w:color w:val="000000" w:themeColor="text1"/>
                <w:lang w:val="en-US"/>
              </w:rPr>
            </w:rPrChange>
          </w:rPr>
          <w:t>of the book thus far:</w:t>
        </w:r>
      </w:ins>
    </w:p>
    <w:p w14:paraId="3C8F887B" w14:textId="6973AFC5" w:rsidR="00D87B1F" w:rsidRPr="008E6C49" w:rsidRDefault="00D87B1F" w:rsidP="007E124C">
      <w:pPr>
        <w:ind w:left="-567" w:right="-563"/>
        <w:jc w:val="both"/>
        <w:rPr>
          <w:color w:val="000000" w:themeColor="text1"/>
          <w:lang w:val="en-US"/>
          <w:rPrChange w:id="15" w:author="Louise-Hélène Filion" w:date="2022-02-28T12:58:00Z">
            <w:rPr>
              <w:color w:val="000000" w:themeColor="text1"/>
            </w:rPr>
          </w:rPrChange>
        </w:rPr>
      </w:pPr>
    </w:p>
    <w:p w14:paraId="006A048F" w14:textId="03847A68" w:rsidR="00D87B1F" w:rsidRPr="00021F24" w:rsidRDefault="00D87B1F" w:rsidP="00D87B1F">
      <w:pPr>
        <w:ind w:left="-567" w:right="-563"/>
        <w:jc w:val="both"/>
        <w:rPr>
          <w:color w:val="000000" w:themeColor="text1"/>
          <w:lang w:val="en-US"/>
        </w:rPr>
      </w:pPr>
      <w:r w:rsidRPr="00021F24">
        <w:rPr>
          <w:color w:val="000000" w:themeColor="text1"/>
        </w:rPr>
        <w:t>“Louise-Hélène Filion – Les écrivains québécois face à la tradition germanophone</w:t>
      </w:r>
      <w:r w:rsidR="007128E5" w:rsidRPr="00021F24">
        <w:rPr>
          <w:color w:val="000000" w:themeColor="text1"/>
        </w:rPr>
        <w:t>,</w:t>
      </w:r>
      <w:r w:rsidRPr="00021F24">
        <w:rPr>
          <w:color w:val="000000" w:themeColor="text1"/>
        </w:rPr>
        <w:t xml:space="preserve">” </w:t>
      </w:r>
      <w:r w:rsidRPr="00021F24">
        <w:rPr>
          <w:i/>
          <w:iCs/>
          <w:color w:val="000000" w:themeColor="text1"/>
        </w:rPr>
        <w:t xml:space="preserve">Canadian Network Spotlights. </w:t>
      </w:r>
      <w:r w:rsidRPr="00021F24">
        <w:rPr>
          <w:i/>
          <w:iCs/>
          <w:color w:val="000000" w:themeColor="text1"/>
          <w:lang w:val="en-US"/>
        </w:rPr>
        <w:t xml:space="preserve">A video series of the Canadian Studies Centre of the University of Innsbruck, </w:t>
      </w:r>
      <w:r w:rsidRPr="00021F24">
        <w:rPr>
          <w:color w:val="000000" w:themeColor="text1"/>
          <w:lang w:val="en-US"/>
        </w:rPr>
        <w:t>8 November 2021,</w:t>
      </w:r>
    </w:p>
    <w:p w14:paraId="604F9868" w14:textId="18F370F7" w:rsidR="00D87B1F" w:rsidRPr="00021F24" w:rsidRDefault="00D87B1F" w:rsidP="007E124C">
      <w:pPr>
        <w:ind w:left="-567" w:right="-563"/>
        <w:jc w:val="both"/>
        <w:rPr>
          <w:color w:val="000000" w:themeColor="text1"/>
          <w:lang w:val="en-US"/>
        </w:rPr>
      </w:pPr>
      <w:r w:rsidRPr="00021F24">
        <w:rPr>
          <w:color w:val="000000" w:themeColor="text1"/>
          <w:lang w:val="en-US"/>
        </w:rPr>
        <w:t>https://www.uibk.ac.at/canada/network/videos/cns24-filion.html</w:t>
      </w:r>
      <w:r w:rsidR="007128E5" w:rsidRPr="00021F24">
        <w:rPr>
          <w:color w:val="000000" w:themeColor="text1"/>
          <w:lang w:val="en-US"/>
        </w:rPr>
        <w:t>.</w:t>
      </w:r>
    </w:p>
    <w:p w14:paraId="11053F68" w14:textId="77777777" w:rsidR="00D87B1F" w:rsidRPr="00021F24" w:rsidRDefault="00D87B1F" w:rsidP="007E124C">
      <w:pPr>
        <w:ind w:left="-567" w:right="-563"/>
        <w:jc w:val="both"/>
        <w:rPr>
          <w:color w:val="000000" w:themeColor="text1"/>
          <w:lang w:val="en-US"/>
        </w:rPr>
      </w:pPr>
    </w:p>
    <w:p w14:paraId="1EC1BE80" w14:textId="2131B452" w:rsidR="00D87B1F" w:rsidRPr="00021F24" w:rsidRDefault="00D87B1F" w:rsidP="00D87B1F">
      <w:pPr>
        <w:ind w:left="-567" w:right="-563"/>
        <w:jc w:val="both"/>
        <w:rPr>
          <w:color w:val="000000" w:themeColor="text1"/>
        </w:rPr>
      </w:pPr>
      <w:r w:rsidRPr="00021F24">
        <w:rPr>
          <w:color w:val="000000" w:themeColor="text1"/>
        </w:rPr>
        <w:t xml:space="preserve">Christian Desmeules, “Peter Handke. L’art de la fugue,” </w:t>
      </w:r>
      <w:r w:rsidRPr="00021F24">
        <w:rPr>
          <w:i/>
          <w:iCs/>
          <w:color w:val="000000" w:themeColor="text1"/>
        </w:rPr>
        <w:t>Le devoir</w:t>
      </w:r>
      <w:r w:rsidRPr="00021F24">
        <w:rPr>
          <w:color w:val="000000" w:themeColor="text1"/>
        </w:rPr>
        <w:t xml:space="preserve">, </w:t>
      </w:r>
      <w:r w:rsidR="00F7545D" w:rsidRPr="00021F24">
        <w:rPr>
          <w:color w:val="000000" w:themeColor="text1"/>
        </w:rPr>
        <w:t>3 April</w:t>
      </w:r>
      <w:r w:rsidRPr="00021F24">
        <w:rPr>
          <w:color w:val="000000" w:themeColor="text1"/>
        </w:rPr>
        <w:t xml:space="preserve"> 2021. https://www.ledevoir.com/lire/598081/litterature-autrichienne-peter-handke-l-art-de-la-fugue.</w:t>
      </w:r>
    </w:p>
    <w:p w14:paraId="44773D9B" w14:textId="58D5C937" w:rsidR="00D87B1F" w:rsidRPr="00021F24" w:rsidRDefault="00D87B1F" w:rsidP="007E124C">
      <w:pPr>
        <w:ind w:left="-567" w:right="-563"/>
        <w:jc w:val="both"/>
        <w:rPr>
          <w:color w:val="000000" w:themeColor="text1"/>
        </w:rPr>
      </w:pPr>
    </w:p>
    <w:p w14:paraId="1C9517E0" w14:textId="77777777" w:rsidR="00D87B1F" w:rsidRPr="00D87B1F" w:rsidRDefault="00D87B1F" w:rsidP="007E124C">
      <w:pPr>
        <w:ind w:left="-567" w:right="-563"/>
        <w:jc w:val="both"/>
      </w:pPr>
    </w:p>
    <w:p w14:paraId="2FFBE9A4" w14:textId="6CD87886" w:rsidR="007E124C" w:rsidRPr="00E1662A" w:rsidRDefault="007E124C" w:rsidP="007E124C">
      <w:pPr>
        <w:ind w:left="-567" w:right="-563"/>
        <w:jc w:val="both"/>
        <w:rPr>
          <w:b/>
          <w:color w:val="000000" w:themeColor="text1"/>
          <w:lang w:val="en-US"/>
          <w:rPrChange w:id="16" w:author="Louise-Hélène Filion" w:date="2022-02-28T14:37:00Z">
            <w:rPr>
              <w:b/>
            </w:rPr>
          </w:rPrChange>
        </w:rPr>
      </w:pPr>
      <w:r w:rsidRPr="00E1662A">
        <w:rPr>
          <w:b/>
          <w:color w:val="000000" w:themeColor="text1"/>
          <w:lang w:val="en-US"/>
          <w:rPrChange w:id="17" w:author="Louise-Hélène Filion" w:date="2022-02-28T14:37:00Z">
            <w:rPr>
              <w:b/>
            </w:rPr>
          </w:rPrChange>
        </w:rPr>
        <w:lastRenderedPageBreak/>
        <w:t>Peer-Reviewed Journal Articles</w:t>
      </w:r>
      <w:ins w:id="18" w:author="Louise-Hélène Filion" w:date="2022-02-28T13:07:00Z">
        <w:r w:rsidR="00500077" w:rsidRPr="00E1662A">
          <w:rPr>
            <w:b/>
            <w:color w:val="000000" w:themeColor="text1"/>
            <w:lang w:val="en-US"/>
            <w:rPrChange w:id="19" w:author="Louise-Hélène Filion" w:date="2022-02-28T14:37:00Z">
              <w:rPr>
                <w:b/>
              </w:rPr>
            </w:rPrChange>
          </w:rPr>
          <w:t xml:space="preserve"> and Book Chapters</w:t>
        </w:r>
      </w:ins>
    </w:p>
    <w:p w14:paraId="6E3F0E98" w14:textId="77777777" w:rsidR="007E124C" w:rsidRPr="00500077" w:rsidRDefault="007E124C" w:rsidP="007E124C">
      <w:pPr>
        <w:ind w:left="-567" w:right="-563"/>
        <w:jc w:val="both"/>
        <w:rPr>
          <w:b/>
          <w:lang w:val="en-US"/>
          <w:rPrChange w:id="20" w:author="Louise-Hélène Filion" w:date="2022-02-28T13:07:00Z">
            <w:rPr>
              <w:b/>
            </w:rPr>
          </w:rPrChange>
        </w:rPr>
      </w:pPr>
    </w:p>
    <w:p w14:paraId="041FCB24" w14:textId="77777777" w:rsidR="007E124C" w:rsidRPr="00837995" w:rsidRDefault="007E124C" w:rsidP="007E124C">
      <w:pPr>
        <w:ind w:left="-567" w:right="-563"/>
        <w:jc w:val="both"/>
        <w:rPr>
          <w:bCs/>
          <w:color w:val="000000" w:themeColor="text1"/>
        </w:rPr>
      </w:pPr>
      <w:r w:rsidRPr="00837995">
        <w:rPr>
          <w:bCs/>
        </w:rPr>
        <w:t xml:space="preserve">“L’usage des stéréotypes et la structuration des dialogues interculturels dans </w:t>
      </w:r>
      <w:r w:rsidRPr="00837995">
        <w:rPr>
          <w:bCs/>
          <w:i/>
          <w:iCs/>
        </w:rPr>
        <w:t xml:space="preserve">Im Land der </w:t>
      </w:r>
      <w:proofErr w:type="spellStart"/>
      <w:r w:rsidRPr="00837995">
        <w:rPr>
          <w:bCs/>
          <w:i/>
          <w:iCs/>
        </w:rPr>
        <w:t>Frühaufsteher</w:t>
      </w:r>
      <w:proofErr w:type="spellEnd"/>
      <w:r w:rsidRPr="00837995">
        <w:rPr>
          <w:bCs/>
          <w:i/>
          <w:iCs/>
        </w:rPr>
        <w:t> </w:t>
      </w:r>
      <w:r w:rsidRPr="00837995">
        <w:rPr>
          <w:bCs/>
        </w:rPr>
        <w:t xml:space="preserve">de Paula </w:t>
      </w:r>
      <w:proofErr w:type="spellStart"/>
      <w:r w:rsidRPr="00837995">
        <w:rPr>
          <w:bCs/>
        </w:rPr>
        <w:t>Bulling</w:t>
      </w:r>
      <w:proofErr w:type="spellEnd"/>
      <w:r w:rsidRPr="00837995">
        <w:rPr>
          <w:bCs/>
        </w:rPr>
        <w:t xml:space="preserve"> et </w:t>
      </w:r>
      <w:proofErr w:type="spellStart"/>
      <w:r w:rsidRPr="00837995">
        <w:rPr>
          <w:bCs/>
          <w:i/>
          <w:iCs/>
        </w:rPr>
        <w:t>Fußnoten</w:t>
      </w:r>
      <w:proofErr w:type="spellEnd"/>
      <w:r w:rsidRPr="000711C8">
        <w:rPr>
          <w:rFonts w:ascii="Calibri" w:hAnsi="Calibri" w:cs="Calibri"/>
          <w:bCs/>
          <w:lang w:val="en-US"/>
        </w:rPr>
        <w:t>﻿</w:t>
      </w:r>
      <w:r w:rsidRPr="00837995">
        <w:rPr>
          <w:bCs/>
        </w:rPr>
        <w:t xml:space="preserve"> de </w:t>
      </w:r>
      <w:proofErr w:type="spellStart"/>
      <w:r w:rsidRPr="00837995">
        <w:rPr>
          <w:bCs/>
        </w:rPr>
        <w:t>Nacha</w:t>
      </w:r>
      <w:proofErr w:type="spellEnd"/>
      <w:r w:rsidRPr="00837995">
        <w:rPr>
          <w:bCs/>
        </w:rPr>
        <w:t xml:space="preserve"> Vollenweider</w:t>
      </w:r>
      <w:r w:rsidRPr="00837995">
        <w:rPr>
          <w:bCs/>
          <w:color w:val="000000" w:themeColor="text1"/>
        </w:rPr>
        <w:t xml:space="preserve">,” </w:t>
      </w:r>
      <w:proofErr w:type="spellStart"/>
      <w:r w:rsidRPr="00837995">
        <w:rPr>
          <w:bCs/>
          <w:i/>
          <w:iCs/>
          <w:color w:val="000000" w:themeColor="text1"/>
        </w:rPr>
        <w:t>Seminar</w:t>
      </w:r>
      <w:proofErr w:type="spellEnd"/>
      <w:r w:rsidRPr="00837995">
        <w:rPr>
          <w:bCs/>
          <w:i/>
          <w:iCs/>
          <w:color w:val="000000" w:themeColor="text1"/>
        </w:rPr>
        <w:t xml:space="preserve">: A Journal of </w:t>
      </w:r>
      <w:proofErr w:type="spellStart"/>
      <w:r w:rsidRPr="00837995">
        <w:rPr>
          <w:bCs/>
          <w:i/>
          <w:iCs/>
          <w:color w:val="000000" w:themeColor="text1"/>
        </w:rPr>
        <w:t>Germanic</w:t>
      </w:r>
      <w:proofErr w:type="spellEnd"/>
      <w:r w:rsidRPr="00837995">
        <w:rPr>
          <w:bCs/>
          <w:i/>
          <w:iCs/>
          <w:color w:val="000000" w:themeColor="text1"/>
        </w:rPr>
        <w:t xml:space="preserve"> </w:t>
      </w:r>
      <w:proofErr w:type="spellStart"/>
      <w:r w:rsidRPr="00837995">
        <w:rPr>
          <w:bCs/>
          <w:i/>
          <w:iCs/>
          <w:color w:val="000000" w:themeColor="text1"/>
        </w:rPr>
        <w:t>Studies</w:t>
      </w:r>
      <w:proofErr w:type="spellEnd"/>
      <w:r>
        <w:rPr>
          <w:bCs/>
          <w:color w:val="000000" w:themeColor="text1"/>
        </w:rPr>
        <w:t>, Vol. 56, No. 3</w:t>
      </w:r>
      <w:r w:rsidRPr="00837995">
        <w:rPr>
          <w:iCs/>
          <w:color w:val="000000" w:themeColor="text1"/>
          <w:shd w:val="clear" w:color="auto" w:fill="FFFFFF"/>
        </w:rPr>
        <w:t>–</w:t>
      </w:r>
      <w:r>
        <w:rPr>
          <w:iCs/>
          <w:color w:val="000000" w:themeColor="text1"/>
          <w:shd w:val="clear" w:color="auto" w:fill="FFFFFF"/>
        </w:rPr>
        <w:t>4 (</w:t>
      </w:r>
      <w:proofErr w:type="spellStart"/>
      <w:r>
        <w:rPr>
          <w:iCs/>
          <w:color w:val="000000" w:themeColor="text1"/>
          <w:shd w:val="clear" w:color="auto" w:fill="FFFFFF"/>
        </w:rPr>
        <w:t>November</w:t>
      </w:r>
      <w:proofErr w:type="spellEnd"/>
      <w:r>
        <w:rPr>
          <w:iCs/>
          <w:color w:val="000000" w:themeColor="text1"/>
          <w:shd w:val="clear" w:color="auto" w:fill="FFFFFF"/>
        </w:rPr>
        <w:t xml:space="preserve"> 2020), pp. 322</w:t>
      </w:r>
      <w:r w:rsidRPr="00837995">
        <w:t>–</w:t>
      </w:r>
      <w:r>
        <w:rPr>
          <w:iCs/>
          <w:color w:val="000000" w:themeColor="text1"/>
          <w:shd w:val="clear" w:color="auto" w:fill="FFFFFF"/>
        </w:rPr>
        <w:t>344.</w:t>
      </w:r>
    </w:p>
    <w:p w14:paraId="52C0E989" w14:textId="7D4BA06F" w:rsidR="007E124C" w:rsidRDefault="007E124C" w:rsidP="007E124C">
      <w:pPr>
        <w:ind w:left="-567" w:right="-563"/>
        <w:jc w:val="both"/>
        <w:rPr>
          <w:ins w:id="21" w:author="Louise-Hélène Filion" w:date="2022-02-28T13:07:00Z"/>
          <w:bCs/>
          <w:color w:val="000000" w:themeColor="text1"/>
        </w:rPr>
      </w:pPr>
    </w:p>
    <w:p w14:paraId="4C0B783A" w14:textId="442D1F3D" w:rsidR="00500077" w:rsidRPr="00837995" w:rsidDel="00500077" w:rsidRDefault="00500077" w:rsidP="007E124C">
      <w:pPr>
        <w:ind w:left="-567" w:right="-563"/>
        <w:jc w:val="both"/>
        <w:rPr>
          <w:del w:id="22" w:author="Louise-Hélène Filion" w:date="2022-02-28T13:07:00Z"/>
          <w:bCs/>
          <w:color w:val="000000" w:themeColor="text1"/>
        </w:rPr>
      </w:pPr>
    </w:p>
    <w:p w14:paraId="4DCC1538" w14:textId="588BCD49" w:rsidR="007E124C" w:rsidRDefault="007E124C" w:rsidP="007E124C">
      <w:pPr>
        <w:spacing w:after="10"/>
        <w:ind w:left="-567" w:right="-563"/>
        <w:jc w:val="both"/>
        <w:rPr>
          <w:ins w:id="23" w:author="Louise-Hélène Filion" w:date="2022-02-28T13:07:00Z"/>
          <w:color w:val="000000" w:themeColor="text1"/>
          <w:shd w:val="clear" w:color="auto" w:fill="FFFFFF"/>
          <w:lang w:val="en-US"/>
        </w:rPr>
      </w:pPr>
      <w:r w:rsidRPr="000711C8">
        <w:rPr>
          <w:bCs/>
          <w:color w:val="000000" w:themeColor="text1"/>
          <w:lang w:val="en-US"/>
        </w:rPr>
        <w:t xml:space="preserve">“The Uses of German in Contemporary Québécois </w:t>
      </w:r>
      <w:proofErr w:type="spellStart"/>
      <w:r w:rsidRPr="000711C8">
        <w:rPr>
          <w:bCs/>
          <w:i/>
          <w:iCs/>
          <w:color w:val="000000" w:themeColor="text1"/>
          <w:lang w:val="en-US"/>
        </w:rPr>
        <w:t>Bildung</w:t>
      </w:r>
      <w:proofErr w:type="spellEnd"/>
      <w:r w:rsidRPr="000711C8">
        <w:rPr>
          <w:bCs/>
          <w:color w:val="000000" w:themeColor="text1"/>
          <w:lang w:val="en-US"/>
        </w:rPr>
        <w:t xml:space="preserve"> Narratives: Eric Dupont’s </w:t>
      </w:r>
      <w:r w:rsidRPr="000711C8">
        <w:rPr>
          <w:bCs/>
          <w:i/>
          <w:iCs/>
          <w:color w:val="000000" w:themeColor="text1"/>
          <w:lang w:val="en-US"/>
        </w:rPr>
        <w:t>Bestiaire</w:t>
      </w:r>
      <w:r w:rsidRPr="000711C8">
        <w:rPr>
          <w:bCs/>
          <w:color w:val="000000" w:themeColor="text1"/>
          <w:lang w:val="en-US"/>
        </w:rPr>
        <w:t xml:space="preserve"> and Diane-Monique </w:t>
      </w:r>
      <w:proofErr w:type="spellStart"/>
      <w:r w:rsidRPr="000711C8">
        <w:rPr>
          <w:bCs/>
          <w:color w:val="000000" w:themeColor="text1"/>
          <w:lang w:val="en-US"/>
        </w:rPr>
        <w:t>Daviau’s</w:t>
      </w:r>
      <w:proofErr w:type="spellEnd"/>
      <w:r w:rsidRPr="000711C8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‘</w:t>
      </w:r>
      <w:proofErr w:type="spellStart"/>
      <w:r w:rsidRPr="000711C8">
        <w:rPr>
          <w:bCs/>
          <w:color w:val="000000" w:themeColor="text1"/>
          <w:lang w:val="en-US"/>
        </w:rPr>
        <w:t>Colères</w:t>
      </w:r>
      <w:proofErr w:type="spellEnd"/>
      <w:r w:rsidRPr="000711C8">
        <w:rPr>
          <w:bCs/>
          <w:color w:val="000000" w:themeColor="text1"/>
          <w:lang w:val="en-US"/>
        </w:rPr>
        <w:t>!</w:t>
      </w:r>
      <w:r>
        <w:rPr>
          <w:bCs/>
          <w:color w:val="000000" w:themeColor="text1"/>
          <w:lang w:val="en-US"/>
        </w:rPr>
        <w:t>’,</w:t>
      </w:r>
      <w:r w:rsidRPr="000711C8">
        <w:rPr>
          <w:bCs/>
          <w:color w:val="000000" w:themeColor="text1"/>
          <w:lang w:val="en-US"/>
        </w:rPr>
        <w:t xml:space="preserve">” </w:t>
      </w:r>
      <w:proofErr w:type="spellStart"/>
      <w:r w:rsidRPr="000711C8">
        <w:rPr>
          <w:i/>
          <w:iCs/>
          <w:color w:val="000000" w:themeColor="text1"/>
          <w:shd w:val="clear" w:color="auto" w:fill="FFFFFF"/>
          <w:lang w:val="en-US"/>
        </w:rPr>
        <w:t>Zeitschrift</w:t>
      </w:r>
      <w:proofErr w:type="spellEnd"/>
      <w:r w:rsidRPr="000711C8">
        <w:rPr>
          <w:i/>
          <w:iCs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711C8">
        <w:rPr>
          <w:i/>
          <w:iCs/>
          <w:color w:val="000000" w:themeColor="text1"/>
          <w:shd w:val="clear" w:color="auto" w:fill="FFFFFF"/>
          <w:lang w:val="en-US"/>
        </w:rPr>
        <w:t>für</w:t>
      </w:r>
      <w:proofErr w:type="spellEnd"/>
      <w:r w:rsidRPr="000711C8">
        <w:rPr>
          <w:i/>
          <w:iCs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711C8">
        <w:rPr>
          <w:i/>
          <w:iCs/>
          <w:color w:val="000000" w:themeColor="text1"/>
          <w:shd w:val="clear" w:color="auto" w:fill="FFFFFF"/>
          <w:lang w:val="en-US"/>
        </w:rPr>
        <w:t>Kanada-Studien</w:t>
      </w:r>
      <w:proofErr w:type="spellEnd"/>
      <w:r w:rsidRPr="000711C8">
        <w:rPr>
          <w:color w:val="000000" w:themeColor="text1"/>
          <w:shd w:val="clear" w:color="auto" w:fill="FFFFFF"/>
          <w:lang w:val="en-US"/>
        </w:rPr>
        <w:t xml:space="preserve">, </w:t>
      </w:r>
      <w:r w:rsidRPr="000711C8">
        <w:rPr>
          <w:lang w:val="en-US"/>
        </w:rPr>
        <w:t>No. 70</w:t>
      </w:r>
      <w:r w:rsidRPr="000711C8">
        <w:rPr>
          <w:color w:val="000000" w:themeColor="text1"/>
          <w:shd w:val="clear" w:color="auto" w:fill="FFFFFF"/>
          <w:lang w:val="en-US"/>
        </w:rPr>
        <w:t xml:space="preserve"> (February 2020), pp. 143</w:t>
      </w:r>
      <w:r w:rsidRPr="000711C8">
        <w:rPr>
          <w:lang w:val="en-US"/>
        </w:rPr>
        <w:t>–</w:t>
      </w:r>
      <w:r w:rsidRPr="000711C8">
        <w:rPr>
          <w:color w:val="000000" w:themeColor="text1"/>
          <w:shd w:val="clear" w:color="auto" w:fill="FFFFFF"/>
          <w:lang w:val="en-US"/>
        </w:rPr>
        <w:t>162.</w:t>
      </w:r>
    </w:p>
    <w:p w14:paraId="064F43F6" w14:textId="19AB0BC3" w:rsidR="00500077" w:rsidRDefault="00500077" w:rsidP="007E124C">
      <w:pPr>
        <w:spacing w:after="10"/>
        <w:ind w:left="-567" w:right="-563"/>
        <w:jc w:val="both"/>
        <w:rPr>
          <w:ins w:id="24" w:author="Louise-Hélène Filion" w:date="2022-02-28T13:07:00Z"/>
          <w:color w:val="000000" w:themeColor="text1"/>
          <w:shd w:val="clear" w:color="auto" w:fill="FFFFFF"/>
          <w:lang w:val="en-US"/>
        </w:rPr>
      </w:pPr>
    </w:p>
    <w:p w14:paraId="625FBA5C" w14:textId="77777777" w:rsidR="00500077" w:rsidRPr="00837995" w:rsidRDefault="00500077" w:rsidP="00500077">
      <w:pPr>
        <w:pStyle w:val="Paragraphedeliste"/>
        <w:spacing w:line="240" w:lineRule="auto"/>
        <w:ind w:left="-567" w:right="-563"/>
        <w:jc w:val="both"/>
        <w:rPr>
          <w:moveTo w:id="25" w:author="Louise-Hélène Filion" w:date="2022-02-28T13:07:00Z"/>
          <w:iCs/>
          <w:color w:val="000000"/>
          <w:sz w:val="24"/>
          <w:szCs w:val="24"/>
        </w:rPr>
      </w:pPr>
      <w:moveToRangeStart w:id="26" w:author="Louise-Hélène Filion" w:date="2022-02-28T13:07:00Z" w:name="move96946058"/>
      <w:moveTo w:id="27" w:author="Louise-Hélène Filion" w:date="2022-02-28T13:07:00Z">
        <w:r w:rsidRPr="000711C8">
          <w:rPr>
            <w:sz w:val="24"/>
            <w:szCs w:val="24"/>
            <w:lang w:val="en-US" w:eastAsia="fr-CA"/>
          </w:rPr>
          <w:t>“</w:t>
        </w:r>
        <w:proofErr w:type="spellStart"/>
        <w:r w:rsidRPr="000711C8">
          <w:rPr>
            <w:rFonts w:eastAsia="Calibri"/>
            <w:sz w:val="24"/>
            <w:szCs w:val="24"/>
            <w:shd w:val="clear" w:color="auto" w:fill="FFFFFF"/>
            <w:lang w:val="en-US"/>
          </w:rPr>
          <w:t>Klassiker</w:t>
        </w:r>
        <w:proofErr w:type="spellEnd"/>
        <w:r w:rsidRPr="000711C8">
          <w:rPr>
            <w:rFonts w:eastAsia="Calibri"/>
            <w:sz w:val="24"/>
            <w:szCs w:val="24"/>
            <w:shd w:val="clear" w:color="auto" w:fill="FFFFFF"/>
            <w:lang w:val="en-US"/>
          </w:rPr>
          <w:t xml:space="preserve"> </w:t>
        </w:r>
        <w:proofErr w:type="spellStart"/>
        <w:r w:rsidRPr="000711C8">
          <w:rPr>
            <w:rFonts w:eastAsia="Calibri"/>
            <w:sz w:val="24"/>
            <w:szCs w:val="24"/>
            <w:shd w:val="clear" w:color="auto" w:fill="FFFFFF"/>
            <w:lang w:val="en-US"/>
          </w:rPr>
          <w:t>Parodien</w:t>
        </w:r>
        <w:proofErr w:type="spellEnd"/>
        <w:r w:rsidRPr="000711C8">
          <w:rPr>
            <w:rFonts w:eastAsia="Calibri"/>
            <w:sz w:val="24"/>
            <w:szCs w:val="24"/>
            <w:shd w:val="clear" w:color="auto" w:fill="FFFFFF"/>
            <w:lang w:val="en-US"/>
          </w:rPr>
          <w:t xml:space="preserve"> </w:t>
        </w:r>
        <w:proofErr w:type="spellStart"/>
        <w:r w:rsidRPr="000711C8">
          <w:rPr>
            <w:rFonts w:eastAsia="Calibri"/>
            <w:sz w:val="24"/>
            <w:szCs w:val="24"/>
            <w:shd w:val="clear" w:color="auto" w:fill="FFFFFF"/>
            <w:lang w:val="en-US"/>
          </w:rPr>
          <w:t>interkulturell</w:t>
        </w:r>
        <w:proofErr w:type="spellEnd"/>
        <w:r w:rsidRPr="000711C8">
          <w:rPr>
            <w:rFonts w:eastAsia="Calibri"/>
            <w:sz w:val="24"/>
            <w:szCs w:val="24"/>
            <w:shd w:val="clear" w:color="auto" w:fill="FFFFFF"/>
            <w:lang w:val="en-US"/>
          </w:rPr>
          <w:t xml:space="preserve">. Thomas Bernhard in </w:t>
        </w:r>
        <w:proofErr w:type="spellStart"/>
        <w:r w:rsidRPr="000711C8">
          <w:rPr>
            <w:rFonts w:eastAsia="Calibri"/>
            <w:sz w:val="24"/>
            <w:szCs w:val="24"/>
            <w:shd w:val="clear" w:color="auto" w:fill="FFFFFF"/>
            <w:lang w:val="en-US"/>
          </w:rPr>
          <w:t>einem</w:t>
        </w:r>
        <w:proofErr w:type="spellEnd"/>
        <w:r w:rsidRPr="000711C8">
          <w:rPr>
            <w:rFonts w:eastAsia="Calibri"/>
            <w:sz w:val="24"/>
            <w:szCs w:val="24"/>
            <w:shd w:val="clear" w:color="auto" w:fill="FFFFFF"/>
            <w:lang w:val="en-US"/>
          </w:rPr>
          <w:t xml:space="preserve"> </w:t>
        </w:r>
        <w:proofErr w:type="spellStart"/>
        <w:r w:rsidRPr="000711C8">
          <w:rPr>
            <w:rFonts w:eastAsia="Calibri"/>
            <w:sz w:val="24"/>
            <w:szCs w:val="24"/>
            <w:shd w:val="clear" w:color="auto" w:fill="FFFFFF"/>
            <w:lang w:val="en-US"/>
          </w:rPr>
          <w:t>zeitgenössischen</w:t>
        </w:r>
        <w:proofErr w:type="spellEnd"/>
        <w:r w:rsidRPr="000711C8">
          <w:rPr>
            <w:rFonts w:eastAsia="Calibri"/>
            <w:sz w:val="24"/>
            <w:szCs w:val="24"/>
            <w:shd w:val="clear" w:color="auto" w:fill="FFFFFF"/>
            <w:lang w:val="en-US"/>
          </w:rPr>
          <w:t xml:space="preserve"> Roman </w:t>
        </w:r>
        <w:proofErr w:type="spellStart"/>
        <w:r w:rsidRPr="000711C8">
          <w:rPr>
            <w:rFonts w:eastAsia="Calibri"/>
            <w:sz w:val="24"/>
            <w:szCs w:val="24"/>
            <w:shd w:val="clear" w:color="auto" w:fill="FFFFFF"/>
            <w:lang w:val="en-US"/>
          </w:rPr>
          <w:t>aus</w:t>
        </w:r>
        <w:proofErr w:type="spellEnd"/>
        <w:r w:rsidRPr="000711C8">
          <w:rPr>
            <w:rFonts w:eastAsia="Calibri"/>
            <w:sz w:val="24"/>
            <w:szCs w:val="24"/>
            <w:shd w:val="clear" w:color="auto" w:fill="FFFFFF"/>
            <w:lang w:val="en-US"/>
          </w:rPr>
          <w:t xml:space="preserve"> Quebec,</w:t>
        </w:r>
        <w:r w:rsidRPr="000711C8">
          <w:rPr>
            <w:sz w:val="24"/>
            <w:szCs w:val="24"/>
            <w:lang w:val="en-US"/>
          </w:rPr>
          <w:t xml:space="preserve">” in Monika </w:t>
        </w:r>
        <w:proofErr w:type="spellStart"/>
        <w:r w:rsidRPr="000711C8">
          <w:rPr>
            <w:sz w:val="24"/>
            <w:szCs w:val="24"/>
            <w:lang w:val="en-US"/>
          </w:rPr>
          <w:t>Wolting</w:t>
        </w:r>
        <w:proofErr w:type="spellEnd"/>
        <w:r w:rsidRPr="000711C8">
          <w:rPr>
            <w:sz w:val="24"/>
            <w:szCs w:val="24"/>
            <w:lang w:val="en-US"/>
          </w:rPr>
          <w:t xml:space="preserve">, Stefan </w:t>
        </w:r>
        <w:proofErr w:type="spellStart"/>
        <w:r w:rsidRPr="000711C8">
          <w:rPr>
            <w:sz w:val="24"/>
            <w:szCs w:val="24"/>
            <w:lang w:val="en-US"/>
          </w:rPr>
          <w:t>Matuschek</w:t>
        </w:r>
        <w:proofErr w:type="spellEnd"/>
        <w:r w:rsidRPr="000711C8">
          <w:rPr>
            <w:sz w:val="24"/>
            <w:szCs w:val="24"/>
            <w:lang w:val="en-US"/>
          </w:rPr>
          <w:t xml:space="preserve">, Sophie Picard, and Paula Wojcik (eds.), </w:t>
        </w:r>
        <w:proofErr w:type="spellStart"/>
        <w:r w:rsidRPr="000711C8">
          <w:rPr>
            <w:i/>
            <w:iCs/>
            <w:color w:val="000000"/>
            <w:sz w:val="24"/>
            <w:szCs w:val="24"/>
            <w:lang w:val="en-US"/>
          </w:rPr>
          <w:t>Klassik</w:t>
        </w:r>
        <w:proofErr w:type="spellEnd"/>
        <w:r w:rsidRPr="000711C8">
          <w:rPr>
            <w:i/>
            <w:iCs/>
            <w:color w:val="000000"/>
            <w:sz w:val="24"/>
            <w:szCs w:val="24"/>
            <w:lang w:val="en-US"/>
          </w:rPr>
          <w:t xml:space="preserve"> </w:t>
        </w:r>
        <w:proofErr w:type="spellStart"/>
        <w:r w:rsidRPr="000711C8">
          <w:rPr>
            <w:i/>
            <w:iCs/>
            <w:color w:val="000000"/>
            <w:sz w:val="24"/>
            <w:szCs w:val="24"/>
            <w:lang w:val="en-US"/>
          </w:rPr>
          <w:t>als</w:t>
        </w:r>
        <w:proofErr w:type="spellEnd"/>
        <w:r w:rsidRPr="000711C8">
          <w:rPr>
            <w:i/>
            <w:iCs/>
            <w:color w:val="000000"/>
            <w:sz w:val="24"/>
            <w:szCs w:val="24"/>
            <w:lang w:val="en-US"/>
          </w:rPr>
          <w:t xml:space="preserve"> </w:t>
        </w:r>
        <w:proofErr w:type="spellStart"/>
        <w:r w:rsidRPr="000711C8">
          <w:rPr>
            <w:i/>
            <w:iCs/>
            <w:color w:val="000000"/>
            <w:sz w:val="24"/>
            <w:szCs w:val="24"/>
            <w:lang w:val="en-US"/>
          </w:rPr>
          <w:t>kulturelle</w:t>
        </w:r>
        <w:proofErr w:type="spellEnd"/>
        <w:r w:rsidRPr="000711C8">
          <w:rPr>
            <w:i/>
            <w:iCs/>
            <w:color w:val="000000"/>
            <w:sz w:val="24"/>
            <w:szCs w:val="24"/>
            <w:lang w:val="en-US"/>
          </w:rPr>
          <w:t xml:space="preserve"> Praxis. </w:t>
        </w:r>
        <w:proofErr w:type="spellStart"/>
        <w:r w:rsidRPr="00837995">
          <w:rPr>
            <w:i/>
            <w:iCs/>
            <w:color w:val="000000"/>
            <w:sz w:val="24"/>
            <w:szCs w:val="24"/>
          </w:rPr>
          <w:t>Funktional</w:t>
        </w:r>
        <w:proofErr w:type="spellEnd"/>
        <w:r w:rsidRPr="00837995">
          <w:rPr>
            <w:i/>
            <w:iCs/>
            <w:color w:val="000000"/>
            <w:sz w:val="24"/>
            <w:szCs w:val="24"/>
          </w:rPr>
          <w:t xml:space="preserve">, </w:t>
        </w:r>
        <w:proofErr w:type="spellStart"/>
        <w:r w:rsidRPr="00837995">
          <w:rPr>
            <w:i/>
            <w:iCs/>
            <w:color w:val="000000"/>
            <w:sz w:val="24"/>
            <w:szCs w:val="24"/>
          </w:rPr>
          <w:t>intermedial</w:t>
        </w:r>
        <w:proofErr w:type="spellEnd"/>
        <w:r w:rsidRPr="00837995">
          <w:rPr>
            <w:i/>
            <w:iCs/>
            <w:color w:val="000000"/>
            <w:sz w:val="24"/>
            <w:szCs w:val="24"/>
          </w:rPr>
          <w:t xml:space="preserve">, </w:t>
        </w:r>
        <w:proofErr w:type="spellStart"/>
        <w:r w:rsidRPr="00837995">
          <w:rPr>
            <w:i/>
            <w:iCs/>
            <w:color w:val="000000"/>
            <w:sz w:val="24"/>
            <w:szCs w:val="24"/>
          </w:rPr>
          <w:t>transkulturell</w:t>
        </w:r>
        <w:proofErr w:type="spellEnd"/>
        <w:r w:rsidRPr="00837995">
          <w:rPr>
            <w:iCs/>
            <w:color w:val="000000"/>
            <w:sz w:val="24"/>
            <w:szCs w:val="24"/>
          </w:rPr>
          <w:t xml:space="preserve">, Berlin: De </w:t>
        </w:r>
        <w:proofErr w:type="spellStart"/>
        <w:r w:rsidRPr="00837995">
          <w:rPr>
            <w:iCs/>
            <w:color w:val="000000"/>
            <w:sz w:val="24"/>
            <w:szCs w:val="24"/>
          </w:rPr>
          <w:t>Gruyter</w:t>
        </w:r>
        <w:proofErr w:type="spellEnd"/>
        <w:r w:rsidRPr="00837995">
          <w:rPr>
            <w:iCs/>
            <w:color w:val="000000"/>
            <w:sz w:val="24"/>
            <w:szCs w:val="24"/>
          </w:rPr>
          <w:t xml:space="preserve">, coll. </w:t>
        </w:r>
        <w:proofErr w:type="spellStart"/>
        <w:r w:rsidRPr="00837995">
          <w:rPr>
            <w:iCs/>
            <w:color w:val="000000"/>
            <w:sz w:val="24"/>
            <w:szCs w:val="24"/>
          </w:rPr>
          <w:t>Literaturwissenschaft</w:t>
        </w:r>
        <w:proofErr w:type="spellEnd"/>
        <w:r w:rsidRPr="00837995">
          <w:rPr>
            <w:iCs/>
            <w:color w:val="000000"/>
            <w:sz w:val="24"/>
            <w:szCs w:val="24"/>
          </w:rPr>
          <w:t>, 2019, pp. 561</w:t>
        </w:r>
        <w:r w:rsidRPr="00837995">
          <w:t>–</w:t>
        </w:r>
        <w:r w:rsidRPr="00837995">
          <w:rPr>
            <w:iCs/>
            <w:color w:val="000000"/>
            <w:sz w:val="24"/>
            <w:szCs w:val="24"/>
          </w:rPr>
          <w:t>578.</w:t>
        </w:r>
      </w:moveTo>
    </w:p>
    <w:moveToRangeEnd w:id="26"/>
    <w:p w14:paraId="51EEF86D" w14:textId="73F349B1" w:rsidR="00500077" w:rsidRPr="000711C8" w:rsidDel="00500077" w:rsidRDefault="00500077" w:rsidP="007E124C">
      <w:pPr>
        <w:spacing w:after="10"/>
        <w:ind w:left="-567" w:right="-563"/>
        <w:jc w:val="both"/>
        <w:rPr>
          <w:del w:id="28" w:author="Louise-Hélène Filion" w:date="2022-02-28T13:07:00Z"/>
          <w:color w:val="000000" w:themeColor="text1"/>
          <w:shd w:val="clear" w:color="auto" w:fill="FFFFFF"/>
          <w:lang w:val="en-US"/>
        </w:rPr>
      </w:pPr>
    </w:p>
    <w:p w14:paraId="2956E720" w14:textId="120BDD8C" w:rsidR="007E124C" w:rsidRPr="000711C8" w:rsidDel="00500077" w:rsidRDefault="007E124C" w:rsidP="007E124C">
      <w:pPr>
        <w:spacing w:after="10"/>
        <w:ind w:left="-567" w:right="-563"/>
        <w:jc w:val="both"/>
        <w:rPr>
          <w:del w:id="29" w:author="Louise-Hélène Filion" w:date="2022-02-28T13:07:00Z"/>
          <w:color w:val="000000" w:themeColor="text1"/>
          <w:lang w:val="en-US"/>
        </w:rPr>
      </w:pPr>
    </w:p>
    <w:p w14:paraId="05ED920B" w14:textId="77777777" w:rsidR="007E124C" w:rsidRPr="00837995" w:rsidRDefault="007E124C" w:rsidP="007E124C">
      <w:pPr>
        <w:spacing w:after="10"/>
        <w:ind w:left="-567" w:right="-563"/>
        <w:jc w:val="both"/>
        <w:rPr>
          <w:rStyle w:val="apple-converted-space"/>
          <w:color w:val="000000" w:themeColor="text1"/>
          <w:shd w:val="clear" w:color="auto" w:fill="FFFFFF"/>
        </w:rPr>
      </w:pPr>
      <w:r w:rsidRPr="00837995">
        <w:rPr>
          <w:color w:val="000000" w:themeColor="text1"/>
        </w:rPr>
        <w:t xml:space="preserve">“Repenser l’histoire des médias à partir du référent balzacien dans </w:t>
      </w:r>
      <w:proofErr w:type="spellStart"/>
      <w:r w:rsidRPr="00837995">
        <w:rPr>
          <w:i/>
          <w:color w:val="000000" w:themeColor="text1"/>
        </w:rPr>
        <w:t>Verlorene</w:t>
      </w:r>
      <w:proofErr w:type="spellEnd"/>
      <w:r w:rsidRPr="00837995">
        <w:rPr>
          <w:i/>
          <w:color w:val="000000" w:themeColor="text1"/>
        </w:rPr>
        <w:t xml:space="preserve"> </w:t>
      </w:r>
      <w:proofErr w:type="spellStart"/>
      <w:r w:rsidRPr="00837995">
        <w:rPr>
          <w:i/>
          <w:color w:val="000000" w:themeColor="text1"/>
        </w:rPr>
        <w:t>Illusionen</w:t>
      </w:r>
      <w:proofErr w:type="spellEnd"/>
      <w:r w:rsidRPr="00837995">
        <w:rPr>
          <w:i/>
          <w:color w:val="000000" w:themeColor="text1"/>
        </w:rPr>
        <w:t xml:space="preserve"> </w:t>
      </w:r>
      <w:r w:rsidRPr="00837995">
        <w:rPr>
          <w:color w:val="000000" w:themeColor="text1"/>
        </w:rPr>
        <w:t xml:space="preserve">de Helmut </w:t>
      </w:r>
      <w:proofErr w:type="spellStart"/>
      <w:r w:rsidRPr="00837995">
        <w:rPr>
          <w:color w:val="000000" w:themeColor="text1"/>
        </w:rPr>
        <w:t>Wietz</w:t>
      </w:r>
      <w:proofErr w:type="spellEnd"/>
      <w:r w:rsidRPr="00837995">
        <w:rPr>
          <w:color w:val="000000" w:themeColor="text1"/>
        </w:rPr>
        <w:t xml:space="preserve">,” </w:t>
      </w:r>
      <w:proofErr w:type="spellStart"/>
      <w:r w:rsidRPr="00837995">
        <w:rPr>
          <w:i/>
          <w:color w:val="000000" w:themeColor="text1"/>
        </w:rPr>
        <w:t>Eurostudia</w:t>
      </w:r>
      <w:proofErr w:type="spellEnd"/>
      <w:r w:rsidRPr="00837995">
        <w:rPr>
          <w:i/>
          <w:color w:val="000000" w:themeColor="text1"/>
        </w:rPr>
        <w:t xml:space="preserve">. </w:t>
      </w:r>
      <w:proofErr w:type="spellStart"/>
      <w:r w:rsidRPr="00837995">
        <w:rPr>
          <w:i/>
          <w:color w:val="000000" w:themeColor="text1"/>
          <w:shd w:val="clear" w:color="auto" w:fill="FFFFFF"/>
        </w:rPr>
        <w:t>Transatlantic</w:t>
      </w:r>
      <w:proofErr w:type="spellEnd"/>
      <w:r w:rsidRPr="00837995">
        <w:rPr>
          <w:rStyle w:val="apple-converted-space"/>
          <w:i/>
          <w:color w:val="000000" w:themeColor="text1"/>
          <w:shd w:val="clear" w:color="auto" w:fill="FFFFFF"/>
        </w:rPr>
        <w:t> </w:t>
      </w:r>
      <w:r w:rsidRPr="00837995">
        <w:rPr>
          <w:rStyle w:val="Accentuation"/>
          <w:bCs/>
          <w:color w:val="000000" w:themeColor="text1"/>
        </w:rPr>
        <w:t>Journal</w:t>
      </w:r>
      <w:r w:rsidRPr="00837995">
        <w:rPr>
          <w:rStyle w:val="apple-converted-space"/>
          <w:i/>
          <w:color w:val="000000" w:themeColor="text1"/>
          <w:shd w:val="clear" w:color="auto" w:fill="FFFFFF"/>
        </w:rPr>
        <w:t> </w:t>
      </w:r>
      <w:r w:rsidRPr="00837995">
        <w:rPr>
          <w:i/>
          <w:color w:val="000000" w:themeColor="text1"/>
          <w:shd w:val="clear" w:color="auto" w:fill="FFFFFF"/>
        </w:rPr>
        <w:t xml:space="preserve">for </w:t>
      </w:r>
      <w:proofErr w:type="spellStart"/>
      <w:r w:rsidRPr="00837995">
        <w:rPr>
          <w:i/>
          <w:color w:val="000000" w:themeColor="text1"/>
          <w:shd w:val="clear" w:color="auto" w:fill="FFFFFF"/>
        </w:rPr>
        <w:t>European</w:t>
      </w:r>
      <w:proofErr w:type="spellEnd"/>
      <w:r w:rsidRPr="00837995">
        <w:rPr>
          <w:i/>
          <w:color w:val="000000" w:themeColor="text1"/>
          <w:shd w:val="clear" w:color="auto" w:fill="FFFFFF"/>
        </w:rPr>
        <w:t xml:space="preserve"> </w:t>
      </w:r>
      <w:proofErr w:type="spellStart"/>
      <w:r w:rsidRPr="00837995">
        <w:rPr>
          <w:i/>
          <w:color w:val="000000" w:themeColor="text1"/>
          <w:shd w:val="clear" w:color="auto" w:fill="FFFFFF"/>
        </w:rPr>
        <w:t>Studies</w:t>
      </w:r>
      <w:proofErr w:type="spellEnd"/>
      <w:r w:rsidRPr="00837995">
        <w:rPr>
          <w:iCs/>
          <w:color w:val="000000" w:themeColor="text1"/>
          <w:shd w:val="clear" w:color="auto" w:fill="FFFFFF"/>
        </w:rPr>
        <w:t xml:space="preserve">, Vol. </w:t>
      </w:r>
      <w:r>
        <w:rPr>
          <w:iCs/>
          <w:color w:val="000000" w:themeColor="text1"/>
          <w:shd w:val="clear" w:color="auto" w:fill="FFFFFF"/>
        </w:rPr>
        <w:t>13</w:t>
      </w:r>
      <w:r w:rsidRPr="00837995">
        <w:rPr>
          <w:iCs/>
          <w:color w:val="000000" w:themeColor="text1"/>
          <w:shd w:val="clear" w:color="auto" w:fill="FFFFFF"/>
        </w:rPr>
        <w:t>, No. 1–2</w:t>
      </w:r>
      <w:r w:rsidRPr="00837995">
        <w:rPr>
          <w:rStyle w:val="apple-converted-space"/>
          <w:i/>
          <w:color w:val="000000" w:themeColor="text1"/>
          <w:shd w:val="clear" w:color="auto" w:fill="FFFFFF"/>
        </w:rPr>
        <w:t xml:space="preserve"> </w:t>
      </w:r>
      <w:r w:rsidRPr="00837995">
        <w:rPr>
          <w:rStyle w:val="apple-converted-space"/>
          <w:color w:val="000000" w:themeColor="text1"/>
          <w:shd w:val="clear" w:color="auto" w:fill="FFFFFF"/>
        </w:rPr>
        <w:t>(2018</w:t>
      </w:r>
      <w:r w:rsidRPr="00837995">
        <w:t>–</w:t>
      </w:r>
      <w:r w:rsidRPr="00837995">
        <w:rPr>
          <w:rStyle w:val="apple-converted-space"/>
          <w:color w:val="000000" w:themeColor="text1"/>
          <w:shd w:val="clear" w:color="auto" w:fill="FFFFFF"/>
        </w:rPr>
        <w:t>2019), pp. 273</w:t>
      </w:r>
      <w:r w:rsidRPr="00837995">
        <w:t>–</w:t>
      </w:r>
      <w:r w:rsidRPr="00837995">
        <w:rPr>
          <w:rStyle w:val="apple-converted-space"/>
          <w:color w:val="000000" w:themeColor="text1"/>
          <w:shd w:val="clear" w:color="auto" w:fill="FFFFFF"/>
        </w:rPr>
        <w:t>297.</w:t>
      </w:r>
    </w:p>
    <w:p w14:paraId="06085431" w14:textId="77777777" w:rsidR="007E124C" w:rsidRPr="00837995" w:rsidRDefault="007E124C" w:rsidP="007E124C">
      <w:pPr>
        <w:spacing w:after="10"/>
        <w:ind w:left="-567" w:right="-563"/>
        <w:jc w:val="both"/>
        <w:rPr>
          <w:color w:val="000000" w:themeColor="text1"/>
        </w:rPr>
      </w:pPr>
    </w:p>
    <w:p w14:paraId="08928504" w14:textId="77777777" w:rsidR="007E124C" w:rsidRPr="00837995" w:rsidRDefault="007E124C" w:rsidP="007E124C">
      <w:pPr>
        <w:spacing w:after="10"/>
        <w:ind w:left="-567" w:right="-563"/>
        <w:jc w:val="both"/>
      </w:pPr>
      <w:r w:rsidRPr="00837995">
        <w:t xml:space="preserve">“L’Allemagne que j’abhorre. L’Allemagne que j’adore. La perception polémique de l’Autre dans </w:t>
      </w:r>
      <w:r w:rsidRPr="00837995">
        <w:rPr>
          <w:i/>
        </w:rPr>
        <w:t>Ça va aller</w:t>
      </w:r>
      <w:r w:rsidRPr="00837995">
        <w:t xml:space="preserve"> de Catherine </w:t>
      </w:r>
      <w:proofErr w:type="spellStart"/>
      <w:r w:rsidRPr="00837995">
        <w:t>Mavrikakis</w:t>
      </w:r>
      <w:proofErr w:type="spellEnd"/>
      <w:r w:rsidRPr="00837995">
        <w:t xml:space="preserve">,” </w:t>
      </w:r>
      <w:r w:rsidRPr="00837995">
        <w:rPr>
          <w:i/>
        </w:rPr>
        <w:t>Voix et Images</w:t>
      </w:r>
      <w:r w:rsidRPr="00837995">
        <w:t xml:space="preserve">, Vol. </w:t>
      </w:r>
      <w:r>
        <w:t>41</w:t>
      </w:r>
      <w:r w:rsidRPr="00837995">
        <w:t>, No. 1 (</w:t>
      </w:r>
      <w:proofErr w:type="spellStart"/>
      <w:r w:rsidRPr="00837995">
        <w:t>Fall</w:t>
      </w:r>
      <w:proofErr w:type="spellEnd"/>
      <w:r w:rsidRPr="00837995">
        <w:t xml:space="preserve"> 2015), pp. 123–142.</w:t>
      </w:r>
    </w:p>
    <w:p w14:paraId="78059A2E" w14:textId="77777777" w:rsidR="007E124C" w:rsidRPr="00837995" w:rsidRDefault="007E124C" w:rsidP="007E124C">
      <w:pPr>
        <w:spacing w:after="10"/>
        <w:ind w:left="-567" w:right="-563"/>
        <w:jc w:val="both"/>
      </w:pPr>
    </w:p>
    <w:p w14:paraId="09F8CB9A" w14:textId="77777777" w:rsidR="007E124C" w:rsidRPr="00837995" w:rsidRDefault="007E124C" w:rsidP="007E124C">
      <w:pPr>
        <w:ind w:left="-567" w:right="-563"/>
        <w:jc w:val="both"/>
      </w:pPr>
      <w:r w:rsidRPr="00837995">
        <w:t xml:space="preserve">“De l’enfant trouvé au bâtard: références et filiations allemandes dans </w:t>
      </w:r>
      <w:r w:rsidRPr="00837995">
        <w:rPr>
          <w:i/>
        </w:rPr>
        <w:t>Le Milieu du jour</w:t>
      </w:r>
      <w:r w:rsidRPr="00837995">
        <w:t xml:space="preserve">,” </w:t>
      </w:r>
      <w:r w:rsidRPr="00837995">
        <w:rPr>
          <w:i/>
        </w:rPr>
        <w:t>Littératures</w:t>
      </w:r>
      <w:r w:rsidRPr="00837995">
        <w:t>, No. 27 (</w:t>
      </w:r>
      <w:proofErr w:type="spellStart"/>
      <w:r>
        <w:t>Fall</w:t>
      </w:r>
      <w:proofErr w:type="spellEnd"/>
      <w:r>
        <w:t xml:space="preserve"> </w:t>
      </w:r>
      <w:r w:rsidRPr="00837995">
        <w:t>2012), pp. 117–142.</w:t>
      </w:r>
    </w:p>
    <w:p w14:paraId="28A79436" w14:textId="77777777" w:rsidR="007E124C" w:rsidRPr="00837995" w:rsidRDefault="007E124C" w:rsidP="007E124C">
      <w:pPr>
        <w:ind w:left="-567" w:right="-563"/>
        <w:jc w:val="both"/>
      </w:pPr>
    </w:p>
    <w:p w14:paraId="3FED971C" w14:textId="77777777" w:rsidR="007E124C" w:rsidRPr="00837995" w:rsidRDefault="007E124C" w:rsidP="007E124C">
      <w:pPr>
        <w:ind w:right="-421"/>
        <w:jc w:val="both"/>
      </w:pPr>
    </w:p>
    <w:p w14:paraId="18CAEF8E" w14:textId="729E2D29" w:rsidR="007E124C" w:rsidRPr="00500077" w:rsidRDefault="007E124C" w:rsidP="007E124C">
      <w:pPr>
        <w:ind w:left="-567" w:right="-563"/>
        <w:jc w:val="both"/>
        <w:rPr>
          <w:b/>
          <w:color w:val="FF0000"/>
          <w:lang w:val="en-US"/>
          <w:rPrChange w:id="30" w:author="Louise-Hélène Filion" w:date="2022-02-28T13:08:00Z">
            <w:rPr>
              <w:b/>
              <w:lang w:val="en-US"/>
            </w:rPr>
          </w:rPrChange>
        </w:rPr>
      </w:pPr>
      <w:del w:id="31" w:author="Louise-Hélène Filion" w:date="2022-02-28T13:08:00Z">
        <w:r w:rsidRPr="00500077" w:rsidDel="00500077">
          <w:rPr>
            <w:b/>
            <w:color w:val="FF0000"/>
            <w:lang w:val="en-US"/>
            <w:rPrChange w:id="32" w:author="Louise-Hélène Filion" w:date="2022-02-28T13:08:00Z">
              <w:rPr>
                <w:b/>
                <w:lang w:val="en-US"/>
              </w:rPr>
            </w:rPrChange>
          </w:rPr>
          <w:delText>Book Chapters</w:delText>
        </w:r>
      </w:del>
      <w:ins w:id="33" w:author="Louise-Hélène Filion" w:date="2022-02-28T13:08:00Z">
        <w:r w:rsidR="00500077" w:rsidRPr="00500077">
          <w:rPr>
            <w:b/>
            <w:color w:val="FF0000"/>
            <w:lang w:val="en-US"/>
            <w:rPrChange w:id="34" w:author="Louise-Hélène Filion" w:date="2022-02-28T13:08:00Z">
              <w:rPr>
                <w:b/>
                <w:lang w:val="en-US"/>
              </w:rPr>
            </w:rPrChange>
          </w:rPr>
          <w:t>Conference Proce</w:t>
        </w:r>
        <w:r w:rsidR="00500077">
          <w:rPr>
            <w:b/>
            <w:color w:val="FF0000"/>
            <w:lang w:val="en-US"/>
          </w:rPr>
          <w:t>e</w:t>
        </w:r>
        <w:r w:rsidR="00500077" w:rsidRPr="00500077">
          <w:rPr>
            <w:b/>
            <w:color w:val="FF0000"/>
            <w:lang w:val="en-US"/>
            <w:rPrChange w:id="35" w:author="Louise-Hélène Filion" w:date="2022-02-28T13:08:00Z">
              <w:rPr>
                <w:b/>
                <w:lang w:val="en-US"/>
              </w:rPr>
            </w:rPrChange>
          </w:rPr>
          <w:t>dings</w:t>
        </w:r>
      </w:ins>
      <w:ins w:id="36" w:author="Louise-Hélène Filion" w:date="2022-02-28T14:44:00Z">
        <w:r w:rsidR="00514702">
          <w:rPr>
            <w:b/>
            <w:color w:val="FF0000"/>
            <w:lang w:val="en-US"/>
          </w:rPr>
          <w:t xml:space="preserve"> Published as </w:t>
        </w:r>
      </w:ins>
      <w:ins w:id="37" w:author="Louise-Hélène Filion" w:date="2022-02-28T14:45:00Z">
        <w:r w:rsidR="00514702">
          <w:rPr>
            <w:b/>
            <w:color w:val="FF0000"/>
            <w:lang w:val="en-US"/>
          </w:rPr>
          <w:t>Books</w:t>
        </w:r>
      </w:ins>
    </w:p>
    <w:p w14:paraId="3C54E105" w14:textId="77777777" w:rsidR="007E124C" w:rsidRPr="000711C8" w:rsidRDefault="007E124C" w:rsidP="007E124C">
      <w:pPr>
        <w:ind w:right="-563"/>
        <w:jc w:val="both"/>
        <w:rPr>
          <w:b/>
          <w:lang w:val="en-US"/>
        </w:rPr>
      </w:pPr>
    </w:p>
    <w:p w14:paraId="1F494CC4" w14:textId="2BFD34FE" w:rsidR="007E124C" w:rsidRPr="00837995" w:rsidDel="00500077" w:rsidRDefault="007E124C" w:rsidP="007E124C">
      <w:pPr>
        <w:pStyle w:val="Paragraphedeliste"/>
        <w:spacing w:line="240" w:lineRule="auto"/>
        <w:ind w:left="-567" w:right="-563"/>
        <w:jc w:val="both"/>
        <w:rPr>
          <w:moveFrom w:id="38" w:author="Louise-Hélène Filion" w:date="2022-02-28T13:07:00Z"/>
          <w:iCs/>
          <w:color w:val="000000"/>
          <w:sz w:val="24"/>
          <w:szCs w:val="24"/>
        </w:rPr>
      </w:pPr>
      <w:moveFromRangeStart w:id="39" w:author="Louise-Hélène Filion" w:date="2022-02-28T13:07:00Z" w:name="move96946058"/>
      <w:moveFrom w:id="40" w:author="Louise-Hélène Filion" w:date="2022-02-28T13:07:00Z">
        <w:r w:rsidRPr="000711C8" w:rsidDel="00500077">
          <w:rPr>
            <w:sz w:val="24"/>
            <w:szCs w:val="24"/>
            <w:lang w:val="en-US" w:eastAsia="fr-CA"/>
          </w:rPr>
          <w:t>“</w:t>
        </w:r>
        <w:r w:rsidRPr="000711C8" w:rsidDel="00500077">
          <w:rPr>
            <w:rFonts w:eastAsia="Calibri"/>
            <w:sz w:val="24"/>
            <w:szCs w:val="24"/>
            <w:shd w:val="clear" w:color="auto" w:fill="FFFFFF"/>
            <w:lang w:val="en-US"/>
          </w:rPr>
          <w:t>Klassiker Parodien interkulturell. Thomas Bernhard in einem zeitgenössischen Roman aus Quebec,</w:t>
        </w:r>
        <w:r w:rsidRPr="000711C8" w:rsidDel="00500077">
          <w:rPr>
            <w:sz w:val="24"/>
            <w:szCs w:val="24"/>
            <w:lang w:val="en-US"/>
          </w:rPr>
          <w:t xml:space="preserve">” in Monika Wolting, Stefan Matuschek, Sophie Picard, and Paula Wojcik (eds.), </w:t>
        </w:r>
        <w:r w:rsidRPr="000711C8" w:rsidDel="00500077">
          <w:rPr>
            <w:i/>
            <w:iCs/>
            <w:color w:val="000000"/>
            <w:sz w:val="24"/>
            <w:szCs w:val="24"/>
            <w:lang w:val="en-US"/>
          </w:rPr>
          <w:t xml:space="preserve">Klassik als kulturelle Praxis. </w:t>
        </w:r>
        <w:r w:rsidRPr="00837995" w:rsidDel="00500077">
          <w:rPr>
            <w:i/>
            <w:iCs/>
            <w:color w:val="000000"/>
            <w:sz w:val="24"/>
            <w:szCs w:val="24"/>
          </w:rPr>
          <w:t>Funktional, intermedial, transkulturell</w:t>
        </w:r>
        <w:r w:rsidRPr="00837995" w:rsidDel="00500077">
          <w:rPr>
            <w:iCs/>
            <w:color w:val="000000"/>
            <w:sz w:val="24"/>
            <w:szCs w:val="24"/>
          </w:rPr>
          <w:t>, Berlin: De Gruyter, coll. Literaturwissenschaft, 2019, pp. 561</w:t>
        </w:r>
        <w:r w:rsidRPr="00837995" w:rsidDel="00500077">
          <w:t>–</w:t>
        </w:r>
        <w:r w:rsidRPr="00837995" w:rsidDel="00500077">
          <w:rPr>
            <w:iCs/>
            <w:color w:val="000000"/>
            <w:sz w:val="24"/>
            <w:szCs w:val="24"/>
          </w:rPr>
          <w:t>578.</w:t>
        </w:r>
      </w:moveFrom>
    </w:p>
    <w:moveFromRangeEnd w:id="39"/>
    <w:p w14:paraId="5A12CDC6" w14:textId="4C30C76C" w:rsidR="007E124C" w:rsidRPr="00837995" w:rsidDel="00500077" w:rsidRDefault="007E124C" w:rsidP="007E124C">
      <w:pPr>
        <w:pStyle w:val="Paragraphedeliste"/>
        <w:spacing w:line="240" w:lineRule="auto"/>
        <w:ind w:left="-567" w:right="-563"/>
        <w:jc w:val="both"/>
        <w:rPr>
          <w:del w:id="41" w:author="Louise-Hélène Filion" w:date="2022-02-28T13:07:00Z"/>
          <w:iCs/>
          <w:color w:val="000000"/>
          <w:sz w:val="24"/>
          <w:szCs w:val="24"/>
        </w:rPr>
      </w:pPr>
    </w:p>
    <w:p w14:paraId="1E6D0537" w14:textId="2009FFC7" w:rsidR="007E124C" w:rsidRPr="000711C8" w:rsidRDefault="007E124C" w:rsidP="007E124C">
      <w:pPr>
        <w:pStyle w:val="Paragraphedeliste"/>
        <w:spacing w:line="240" w:lineRule="auto"/>
        <w:ind w:left="-567" w:right="-563"/>
        <w:jc w:val="both"/>
        <w:rPr>
          <w:sz w:val="24"/>
          <w:szCs w:val="24"/>
          <w:lang w:val="en-US"/>
        </w:rPr>
      </w:pPr>
      <w:r w:rsidRPr="00837995">
        <w:rPr>
          <w:sz w:val="24"/>
          <w:szCs w:val="24"/>
        </w:rPr>
        <w:t xml:space="preserve">“Entre distanciation et médiation. Perceptions de l’Allemagne nazie et rencontres interculturelles chez Hélène J. Gagnon, Simone Routier et Paul Péladeau,” in Valérie Deshoulières, Hans-Jürgen </w:t>
      </w:r>
      <w:proofErr w:type="spellStart"/>
      <w:r w:rsidRPr="00837995">
        <w:rPr>
          <w:sz w:val="24"/>
          <w:szCs w:val="24"/>
        </w:rPr>
        <w:t>Lüsebrink</w:t>
      </w:r>
      <w:proofErr w:type="spellEnd"/>
      <w:r w:rsidRPr="00837995">
        <w:rPr>
          <w:sz w:val="24"/>
          <w:szCs w:val="24"/>
        </w:rPr>
        <w:t xml:space="preserve">, and Christoph </w:t>
      </w:r>
      <w:proofErr w:type="spellStart"/>
      <w:r w:rsidRPr="00837995">
        <w:rPr>
          <w:sz w:val="24"/>
          <w:szCs w:val="24"/>
        </w:rPr>
        <w:t>Vatter</w:t>
      </w:r>
      <w:proofErr w:type="spellEnd"/>
      <w:r w:rsidRPr="00837995">
        <w:rPr>
          <w:sz w:val="24"/>
          <w:szCs w:val="24"/>
        </w:rPr>
        <w:t xml:space="preserve"> (</w:t>
      </w:r>
      <w:proofErr w:type="spellStart"/>
      <w:r w:rsidRPr="00837995">
        <w:rPr>
          <w:sz w:val="24"/>
          <w:szCs w:val="24"/>
        </w:rPr>
        <w:t>eds</w:t>
      </w:r>
      <w:proofErr w:type="spellEnd"/>
      <w:r w:rsidRPr="00837995">
        <w:rPr>
          <w:sz w:val="24"/>
          <w:szCs w:val="24"/>
        </w:rPr>
        <w:t xml:space="preserve">.), </w:t>
      </w:r>
      <w:r w:rsidRPr="00837995">
        <w:rPr>
          <w:i/>
          <w:sz w:val="24"/>
          <w:szCs w:val="24"/>
        </w:rPr>
        <w:t>L’Europe entre Texte et Lieu. Interculturalités en temps de guerre (1914–1954)</w:t>
      </w:r>
      <w:r w:rsidR="00267BF6">
        <w:rPr>
          <w:i/>
          <w:sz w:val="24"/>
          <w:szCs w:val="24"/>
        </w:rPr>
        <w:t xml:space="preserve"> </w:t>
      </w:r>
      <w:r w:rsidRPr="00837995">
        <w:rPr>
          <w:i/>
          <w:sz w:val="24"/>
          <w:szCs w:val="24"/>
        </w:rPr>
        <w:t>/</w:t>
      </w:r>
      <w:r w:rsidRPr="00837995">
        <w:rPr>
          <w:sz w:val="24"/>
          <w:szCs w:val="24"/>
        </w:rPr>
        <w:t xml:space="preserve"> </w:t>
      </w:r>
      <w:r w:rsidRPr="00837995">
        <w:rPr>
          <w:i/>
          <w:sz w:val="24"/>
          <w:szCs w:val="24"/>
        </w:rPr>
        <w:t xml:space="preserve">Europa </w:t>
      </w:r>
      <w:proofErr w:type="spellStart"/>
      <w:r w:rsidRPr="00837995">
        <w:rPr>
          <w:i/>
          <w:sz w:val="24"/>
          <w:szCs w:val="24"/>
        </w:rPr>
        <w:t>zwischen</w:t>
      </w:r>
      <w:proofErr w:type="spellEnd"/>
      <w:r w:rsidRPr="00837995">
        <w:rPr>
          <w:i/>
          <w:sz w:val="24"/>
          <w:szCs w:val="24"/>
        </w:rPr>
        <w:t xml:space="preserve"> </w:t>
      </w:r>
      <w:proofErr w:type="spellStart"/>
      <w:r w:rsidRPr="00837995">
        <w:rPr>
          <w:i/>
          <w:sz w:val="24"/>
          <w:szCs w:val="24"/>
        </w:rPr>
        <w:t>Text</w:t>
      </w:r>
      <w:proofErr w:type="spellEnd"/>
      <w:r w:rsidRPr="00837995">
        <w:rPr>
          <w:i/>
          <w:sz w:val="24"/>
          <w:szCs w:val="24"/>
        </w:rPr>
        <w:t xml:space="preserve"> </w:t>
      </w:r>
      <w:proofErr w:type="spellStart"/>
      <w:r w:rsidRPr="00837995">
        <w:rPr>
          <w:i/>
          <w:sz w:val="24"/>
          <w:szCs w:val="24"/>
        </w:rPr>
        <w:t>und</w:t>
      </w:r>
      <w:proofErr w:type="spellEnd"/>
      <w:r w:rsidRPr="00837995">
        <w:rPr>
          <w:i/>
          <w:sz w:val="24"/>
          <w:szCs w:val="24"/>
        </w:rPr>
        <w:t xml:space="preserve"> </w:t>
      </w:r>
      <w:proofErr w:type="spellStart"/>
      <w:r w:rsidRPr="00837995">
        <w:rPr>
          <w:i/>
          <w:sz w:val="24"/>
          <w:szCs w:val="24"/>
        </w:rPr>
        <w:t>Ort</w:t>
      </w:r>
      <w:proofErr w:type="spellEnd"/>
      <w:r w:rsidRPr="00837995">
        <w:rPr>
          <w:i/>
          <w:sz w:val="24"/>
          <w:szCs w:val="24"/>
        </w:rPr>
        <w:t>.</w:t>
      </w:r>
      <w:r w:rsidRPr="00837995">
        <w:rPr>
          <w:sz w:val="24"/>
          <w:szCs w:val="24"/>
        </w:rPr>
        <w:t xml:space="preserve"> </w:t>
      </w:r>
      <w:proofErr w:type="spellStart"/>
      <w:r w:rsidRPr="000711C8">
        <w:rPr>
          <w:i/>
          <w:sz w:val="24"/>
          <w:szCs w:val="24"/>
          <w:lang w:val="en-US"/>
        </w:rPr>
        <w:t>Interkulturalität</w:t>
      </w:r>
      <w:proofErr w:type="spellEnd"/>
      <w:r w:rsidRPr="000711C8">
        <w:rPr>
          <w:i/>
          <w:sz w:val="24"/>
          <w:szCs w:val="24"/>
          <w:lang w:val="en-US"/>
        </w:rPr>
        <w:t xml:space="preserve"> in </w:t>
      </w:r>
      <w:proofErr w:type="spellStart"/>
      <w:r w:rsidRPr="000711C8">
        <w:rPr>
          <w:i/>
          <w:sz w:val="24"/>
          <w:szCs w:val="24"/>
          <w:lang w:val="en-US"/>
        </w:rPr>
        <w:t>Kriegszeiten</w:t>
      </w:r>
      <w:proofErr w:type="spellEnd"/>
      <w:r w:rsidRPr="000711C8">
        <w:rPr>
          <w:i/>
          <w:sz w:val="24"/>
          <w:szCs w:val="24"/>
          <w:lang w:val="en-US"/>
        </w:rPr>
        <w:t xml:space="preserve"> (1914–1954)</w:t>
      </w:r>
      <w:r w:rsidRPr="000711C8">
        <w:rPr>
          <w:sz w:val="24"/>
          <w:szCs w:val="24"/>
          <w:lang w:val="en-US"/>
        </w:rPr>
        <w:t>,</w:t>
      </w:r>
      <w:r w:rsidRPr="000711C8">
        <w:rPr>
          <w:i/>
          <w:sz w:val="24"/>
          <w:szCs w:val="24"/>
          <w:lang w:val="en-US"/>
        </w:rPr>
        <w:t xml:space="preserve"> </w:t>
      </w:r>
      <w:r w:rsidRPr="000711C8">
        <w:rPr>
          <w:sz w:val="24"/>
          <w:szCs w:val="24"/>
          <w:lang w:val="en-US"/>
        </w:rPr>
        <w:t xml:space="preserve">Bielefeld: Transcript Verlag, coll. </w:t>
      </w:r>
      <w:proofErr w:type="spellStart"/>
      <w:r w:rsidRPr="000711C8">
        <w:rPr>
          <w:sz w:val="24"/>
          <w:szCs w:val="24"/>
          <w:lang w:val="en-US"/>
        </w:rPr>
        <w:t>Frankreich</w:t>
      </w:r>
      <w:proofErr w:type="spellEnd"/>
      <w:r w:rsidRPr="000711C8">
        <w:rPr>
          <w:sz w:val="24"/>
          <w:szCs w:val="24"/>
          <w:lang w:val="en-US"/>
        </w:rPr>
        <w:t>-Forum, 2013, pp. 199–211.</w:t>
      </w:r>
    </w:p>
    <w:p w14:paraId="576DD21D" w14:textId="77777777" w:rsidR="007E124C" w:rsidRPr="000711C8" w:rsidRDefault="007E124C" w:rsidP="007E124C">
      <w:pPr>
        <w:pStyle w:val="Paragraphedeliste"/>
        <w:spacing w:line="240" w:lineRule="auto"/>
        <w:ind w:left="-567" w:right="-563"/>
        <w:jc w:val="both"/>
        <w:rPr>
          <w:sz w:val="24"/>
          <w:szCs w:val="24"/>
          <w:lang w:val="en-US"/>
        </w:rPr>
      </w:pPr>
    </w:p>
    <w:p w14:paraId="2B229926" w14:textId="77777777" w:rsidR="007E124C" w:rsidRPr="00837995" w:rsidRDefault="007E124C" w:rsidP="007E124C">
      <w:pPr>
        <w:pStyle w:val="Paragraphedeliste"/>
        <w:spacing w:line="240" w:lineRule="auto"/>
        <w:ind w:left="-567" w:right="-563"/>
        <w:jc w:val="both"/>
        <w:rPr>
          <w:sz w:val="24"/>
          <w:szCs w:val="24"/>
        </w:rPr>
      </w:pPr>
      <w:r w:rsidRPr="00837995">
        <w:rPr>
          <w:sz w:val="24"/>
          <w:szCs w:val="24"/>
        </w:rPr>
        <w:t xml:space="preserve">“Nouvelles perspectives sur l’intertextualité interculturelle: théorie de la </w:t>
      </w:r>
      <w:proofErr w:type="spellStart"/>
      <w:r w:rsidRPr="00837995">
        <w:rPr>
          <w:i/>
          <w:sz w:val="24"/>
          <w:szCs w:val="24"/>
        </w:rPr>
        <w:t>référencialité</w:t>
      </w:r>
      <w:proofErr w:type="spellEnd"/>
      <w:r w:rsidRPr="00837995">
        <w:rPr>
          <w:sz w:val="24"/>
          <w:szCs w:val="24"/>
        </w:rPr>
        <w:t xml:space="preserve"> et </w:t>
      </w:r>
      <w:r w:rsidRPr="00837995">
        <w:rPr>
          <w:i/>
          <w:sz w:val="24"/>
          <w:szCs w:val="24"/>
        </w:rPr>
        <w:t>critique spatiale</w:t>
      </w:r>
      <w:r w:rsidRPr="00837995">
        <w:rPr>
          <w:sz w:val="24"/>
          <w:szCs w:val="24"/>
        </w:rPr>
        <w:t xml:space="preserve">,” in Christiane </w:t>
      </w:r>
      <w:proofErr w:type="spellStart"/>
      <w:r w:rsidRPr="00837995">
        <w:rPr>
          <w:sz w:val="24"/>
          <w:szCs w:val="24"/>
        </w:rPr>
        <w:t>Solte-Gresser</w:t>
      </w:r>
      <w:proofErr w:type="spellEnd"/>
      <w:r w:rsidRPr="00837995">
        <w:rPr>
          <w:sz w:val="24"/>
          <w:szCs w:val="24"/>
        </w:rPr>
        <w:t xml:space="preserve">, Hans-Jürgen </w:t>
      </w:r>
      <w:proofErr w:type="spellStart"/>
      <w:r w:rsidRPr="00837995">
        <w:rPr>
          <w:sz w:val="24"/>
          <w:szCs w:val="24"/>
        </w:rPr>
        <w:t>Lüsebrink</w:t>
      </w:r>
      <w:proofErr w:type="spellEnd"/>
      <w:r w:rsidRPr="00837995">
        <w:rPr>
          <w:sz w:val="24"/>
          <w:szCs w:val="24"/>
        </w:rPr>
        <w:t xml:space="preserve">, and Manfred </w:t>
      </w:r>
      <w:proofErr w:type="spellStart"/>
      <w:r w:rsidRPr="00837995">
        <w:rPr>
          <w:sz w:val="24"/>
          <w:szCs w:val="24"/>
        </w:rPr>
        <w:t>Schmeling</w:t>
      </w:r>
      <w:proofErr w:type="spellEnd"/>
      <w:r w:rsidRPr="00837995">
        <w:rPr>
          <w:sz w:val="24"/>
          <w:szCs w:val="24"/>
        </w:rPr>
        <w:t xml:space="preserve"> (</w:t>
      </w:r>
      <w:proofErr w:type="spellStart"/>
      <w:r w:rsidRPr="00837995">
        <w:rPr>
          <w:sz w:val="24"/>
          <w:szCs w:val="24"/>
        </w:rPr>
        <w:t>eds</w:t>
      </w:r>
      <w:proofErr w:type="spellEnd"/>
      <w:r w:rsidRPr="00837995">
        <w:rPr>
          <w:sz w:val="24"/>
          <w:szCs w:val="24"/>
        </w:rPr>
        <w:t xml:space="preserve">.), </w:t>
      </w:r>
      <w:proofErr w:type="spellStart"/>
      <w:r w:rsidRPr="00837995">
        <w:rPr>
          <w:i/>
          <w:sz w:val="24"/>
          <w:szCs w:val="24"/>
        </w:rPr>
        <w:t>Zwischen</w:t>
      </w:r>
      <w:proofErr w:type="spellEnd"/>
      <w:r w:rsidRPr="00837995">
        <w:rPr>
          <w:i/>
          <w:sz w:val="24"/>
          <w:szCs w:val="24"/>
        </w:rPr>
        <w:t xml:space="preserve"> Transfer </w:t>
      </w:r>
      <w:proofErr w:type="spellStart"/>
      <w:r w:rsidRPr="00837995">
        <w:rPr>
          <w:i/>
          <w:sz w:val="24"/>
          <w:szCs w:val="24"/>
        </w:rPr>
        <w:t>und</w:t>
      </w:r>
      <w:proofErr w:type="spellEnd"/>
      <w:r w:rsidRPr="00837995">
        <w:rPr>
          <w:i/>
          <w:sz w:val="24"/>
          <w:szCs w:val="24"/>
        </w:rPr>
        <w:t xml:space="preserve"> </w:t>
      </w:r>
      <w:proofErr w:type="spellStart"/>
      <w:r w:rsidRPr="00837995">
        <w:rPr>
          <w:i/>
          <w:sz w:val="24"/>
          <w:szCs w:val="24"/>
        </w:rPr>
        <w:t>Vergleich</w:t>
      </w:r>
      <w:proofErr w:type="spellEnd"/>
      <w:r w:rsidRPr="00837995">
        <w:rPr>
          <w:i/>
          <w:sz w:val="24"/>
          <w:szCs w:val="24"/>
        </w:rPr>
        <w:t xml:space="preserve">. </w:t>
      </w:r>
      <w:proofErr w:type="spellStart"/>
      <w:r w:rsidRPr="00837995">
        <w:rPr>
          <w:i/>
          <w:sz w:val="24"/>
          <w:szCs w:val="24"/>
        </w:rPr>
        <w:t>Theorien</w:t>
      </w:r>
      <w:proofErr w:type="spellEnd"/>
      <w:r w:rsidRPr="00837995">
        <w:rPr>
          <w:i/>
          <w:sz w:val="24"/>
          <w:szCs w:val="24"/>
        </w:rPr>
        <w:t xml:space="preserve"> </w:t>
      </w:r>
      <w:proofErr w:type="spellStart"/>
      <w:r w:rsidRPr="00837995">
        <w:rPr>
          <w:i/>
          <w:sz w:val="24"/>
          <w:szCs w:val="24"/>
        </w:rPr>
        <w:t>und</w:t>
      </w:r>
      <w:proofErr w:type="spellEnd"/>
      <w:r w:rsidRPr="00837995">
        <w:rPr>
          <w:i/>
          <w:sz w:val="24"/>
          <w:szCs w:val="24"/>
        </w:rPr>
        <w:t xml:space="preserve"> </w:t>
      </w:r>
      <w:proofErr w:type="spellStart"/>
      <w:r w:rsidRPr="00837995">
        <w:rPr>
          <w:i/>
          <w:sz w:val="24"/>
          <w:szCs w:val="24"/>
        </w:rPr>
        <w:t>Methoden</w:t>
      </w:r>
      <w:proofErr w:type="spellEnd"/>
      <w:r w:rsidRPr="00837995">
        <w:rPr>
          <w:i/>
          <w:sz w:val="24"/>
          <w:szCs w:val="24"/>
        </w:rPr>
        <w:t xml:space="preserve"> der </w:t>
      </w:r>
      <w:proofErr w:type="spellStart"/>
      <w:r w:rsidRPr="00837995">
        <w:rPr>
          <w:i/>
          <w:sz w:val="24"/>
          <w:szCs w:val="24"/>
        </w:rPr>
        <w:t>Literatur</w:t>
      </w:r>
      <w:proofErr w:type="spellEnd"/>
      <w:r w:rsidRPr="00837995">
        <w:rPr>
          <w:i/>
          <w:sz w:val="24"/>
          <w:szCs w:val="24"/>
        </w:rPr>
        <w:t xml:space="preserve">- </w:t>
      </w:r>
      <w:proofErr w:type="spellStart"/>
      <w:r w:rsidRPr="00837995">
        <w:rPr>
          <w:i/>
          <w:sz w:val="24"/>
          <w:szCs w:val="24"/>
        </w:rPr>
        <w:t>und</w:t>
      </w:r>
      <w:proofErr w:type="spellEnd"/>
      <w:r w:rsidRPr="00837995">
        <w:rPr>
          <w:i/>
          <w:sz w:val="24"/>
          <w:szCs w:val="24"/>
        </w:rPr>
        <w:t xml:space="preserve"> </w:t>
      </w:r>
      <w:proofErr w:type="spellStart"/>
      <w:r w:rsidRPr="00837995">
        <w:rPr>
          <w:i/>
          <w:sz w:val="24"/>
          <w:szCs w:val="24"/>
        </w:rPr>
        <w:t>Kulturbeziehungen</w:t>
      </w:r>
      <w:proofErr w:type="spellEnd"/>
      <w:r w:rsidRPr="00837995">
        <w:rPr>
          <w:i/>
          <w:sz w:val="24"/>
          <w:szCs w:val="24"/>
        </w:rPr>
        <w:t xml:space="preserve"> </w:t>
      </w:r>
      <w:proofErr w:type="spellStart"/>
      <w:r w:rsidRPr="00837995">
        <w:rPr>
          <w:i/>
          <w:sz w:val="24"/>
          <w:szCs w:val="24"/>
        </w:rPr>
        <w:t>aus</w:t>
      </w:r>
      <w:proofErr w:type="spellEnd"/>
      <w:r w:rsidRPr="00837995">
        <w:rPr>
          <w:i/>
          <w:sz w:val="24"/>
          <w:szCs w:val="24"/>
        </w:rPr>
        <w:t xml:space="preserve"> </w:t>
      </w:r>
      <w:proofErr w:type="spellStart"/>
      <w:r w:rsidRPr="00837995">
        <w:rPr>
          <w:i/>
          <w:sz w:val="24"/>
          <w:szCs w:val="24"/>
        </w:rPr>
        <w:t>deutsch-französischer</w:t>
      </w:r>
      <w:proofErr w:type="spellEnd"/>
      <w:r w:rsidRPr="00837995">
        <w:rPr>
          <w:i/>
          <w:sz w:val="24"/>
          <w:szCs w:val="24"/>
        </w:rPr>
        <w:t xml:space="preserve"> </w:t>
      </w:r>
      <w:proofErr w:type="spellStart"/>
      <w:r w:rsidRPr="00837995">
        <w:rPr>
          <w:i/>
          <w:sz w:val="24"/>
          <w:szCs w:val="24"/>
        </w:rPr>
        <w:t>Perspektive</w:t>
      </w:r>
      <w:proofErr w:type="spellEnd"/>
      <w:r w:rsidRPr="00837995">
        <w:rPr>
          <w:sz w:val="24"/>
          <w:szCs w:val="24"/>
        </w:rPr>
        <w:t xml:space="preserve">, Stuttgart: Franz Steiner </w:t>
      </w:r>
      <w:proofErr w:type="spellStart"/>
      <w:r w:rsidRPr="00837995">
        <w:rPr>
          <w:sz w:val="24"/>
          <w:szCs w:val="24"/>
        </w:rPr>
        <w:t>Verlag</w:t>
      </w:r>
      <w:proofErr w:type="spellEnd"/>
      <w:r w:rsidRPr="00837995">
        <w:rPr>
          <w:sz w:val="24"/>
          <w:szCs w:val="24"/>
        </w:rPr>
        <w:t>, 2013, pp. 137–149.</w:t>
      </w:r>
    </w:p>
    <w:p w14:paraId="3EF9EA44" w14:textId="77777777" w:rsidR="007E124C" w:rsidRPr="00837995" w:rsidRDefault="007E124C" w:rsidP="007E124C">
      <w:pPr>
        <w:pStyle w:val="Paragraphedeliste"/>
        <w:spacing w:line="240" w:lineRule="auto"/>
        <w:ind w:left="-567" w:right="-563"/>
        <w:jc w:val="both"/>
        <w:rPr>
          <w:b/>
          <w:sz w:val="24"/>
          <w:szCs w:val="24"/>
          <w:lang w:eastAsia="fr-CA"/>
        </w:rPr>
      </w:pPr>
      <w:bookmarkStart w:id="42" w:name="page2"/>
      <w:bookmarkStart w:id="43" w:name="page3"/>
      <w:bookmarkEnd w:id="42"/>
      <w:bookmarkEnd w:id="43"/>
    </w:p>
    <w:p w14:paraId="149CF757" w14:textId="64928A45" w:rsidR="007E124C" w:rsidRPr="00837995" w:rsidRDefault="007E124C" w:rsidP="007E124C">
      <w:pPr>
        <w:pStyle w:val="Paragraphedeliste"/>
        <w:spacing w:line="240" w:lineRule="auto"/>
        <w:ind w:left="-567" w:right="-563"/>
        <w:jc w:val="both"/>
        <w:rPr>
          <w:b/>
          <w:sz w:val="24"/>
          <w:szCs w:val="24"/>
          <w:lang w:eastAsia="fr-CA"/>
        </w:rPr>
      </w:pPr>
      <w:r w:rsidRPr="00837995">
        <w:rPr>
          <w:b/>
          <w:sz w:val="24"/>
          <w:szCs w:val="24"/>
          <w:lang w:eastAsia="fr-CA"/>
        </w:rPr>
        <w:t>J</w:t>
      </w:r>
      <w:r>
        <w:rPr>
          <w:b/>
          <w:sz w:val="24"/>
          <w:szCs w:val="24"/>
          <w:lang w:eastAsia="fr-CA"/>
        </w:rPr>
        <w:t>ournal Issue</w:t>
      </w:r>
    </w:p>
    <w:p w14:paraId="64C986C4" w14:textId="77777777" w:rsidR="007E124C" w:rsidRPr="00837995" w:rsidRDefault="007E124C" w:rsidP="007E124C">
      <w:pPr>
        <w:pStyle w:val="Paragraphedeliste"/>
        <w:spacing w:line="240" w:lineRule="auto"/>
        <w:ind w:left="-567" w:right="-563"/>
        <w:jc w:val="both"/>
        <w:rPr>
          <w:b/>
          <w:sz w:val="24"/>
          <w:szCs w:val="24"/>
          <w:lang w:eastAsia="fr-CA"/>
        </w:rPr>
      </w:pPr>
    </w:p>
    <w:p w14:paraId="2243F5F4" w14:textId="77777777" w:rsidR="007E124C" w:rsidRPr="000711C8" w:rsidRDefault="007E124C" w:rsidP="007E124C">
      <w:pPr>
        <w:pStyle w:val="Paragraphedeliste"/>
        <w:spacing w:line="240" w:lineRule="auto"/>
        <w:ind w:left="-567" w:right="-563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  <w:lang w:val="en-US"/>
        </w:rPr>
      </w:pPr>
      <w:r w:rsidRPr="00837995">
        <w:rPr>
          <w:sz w:val="24"/>
          <w:szCs w:val="24"/>
          <w:lang w:eastAsia="fr-CA"/>
        </w:rPr>
        <w:t xml:space="preserve">“Les fictions de l’histoire – configurations germano-canadiennes et transculturelles,” a journal issue </w:t>
      </w:r>
      <w:proofErr w:type="spellStart"/>
      <w:r w:rsidRPr="00837995">
        <w:rPr>
          <w:sz w:val="24"/>
          <w:szCs w:val="24"/>
          <w:lang w:eastAsia="fr-CA"/>
        </w:rPr>
        <w:t>co-edited</w:t>
      </w:r>
      <w:proofErr w:type="spellEnd"/>
      <w:r w:rsidRPr="00837995">
        <w:rPr>
          <w:sz w:val="24"/>
          <w:szCs w:val="24"/>
          <w:lang w:eastAsia="fr-CA"/>
        </w:rPr>
        <w:t xml:space="preserve"> </w:t>
      </w:r>
      <w:proofErr w:type="spellStart"/>
      <w:r w:rsidRPr="00837995">
        <w:rPr>
          <w:sz w:val="24"/>
          <w:szCs w:val="24"/>
          <w:lang w:eastAsia="fr-CA"/>
        </w:rPr>
        <w:t>with</w:t>
      </w:r>
      <w:proofErr w:type="spellEnd"/>
      <w:r w:rsidRPr="00837995">
        <w:rPr>
          <w:sz w:val="24"/>
          <w:szCs w:val="24"/>
          <w:lang w:eastAsia="fr-CA"/>
        </w:rPr>
        <w:t xml:space="preserve"> Robert Dion and Hans-Jürgen </w:t>
      </w:r>
      <w:proofErr w:type="spellStart"/>
      <w:r w:rsidRPr="00837995">
        <w:rPr>
          <w:sz w:val="24"/>
          <w:szCs w:val="24"/>
          <w:lang w:eastAsia="fr-CA"/>
        </w:rPr>
        <w:t>Lüsebrink</w:t>
      </w:r>
      <w:proofErr w:type="spellEnd"/>
      <w:r w:rsidRPr="00837995">
        <w:rPr>
          <w:sz w:val="24"/>
          <w:szCs w:val="24"/>
          <w:lang w:eastAsia="fr-CA"/>
        </w:rPr>
        <w:t>,</w:t>
      </w:r>
      <w:r w:rsidRPr="00837995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37995">
        <w:rPr>
          <w:i/>
          <w:color w:val="000000" w:themeColor="text1"/>
          <w:sz w:val="24"/>
          <w:szCs w:val="24"/>
        </w:rPr>
        <w:t>Eurostudia</w:t>
      </w:r>
      <w:proofErr w:type="spellEnd"/>
      <w:r w:rsidRPr="00837995">
        <w:rPr>
          <w:i/>
          <w:color w:val="000000" w:themeColor="text1"/>
          <w:sz w:val="24"/>
          <w:szCs w:val="24"/>
        </w:rPr>
        <w:t xml:space="preserve">. </w:t>
      </w:r>
      <w:r w:rsidRPr="000711C8">
        <w:rPr>
          <w:i/>
          <w:color w:val="000000" w:themeColor="text1"/>
          <w:sz w:val="24"/>
          <w:szCs w:val="24"/>
          <w:shd w:val="clear" w:color="auto" w:fill="FFFFFF"/>
          <w:lang w:val="en-US"/>
        </w:rPr>
        <w:t>Transatlantic</w:t>
      </w:r>
      <w:r w:rsidRPr="000711C8">
        <w:rPr>
          <w:rStyle w:val="apple-converted-space"/>
          <w:i/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Pr="000711C8">
        <w:rPr>
          <w:rStyle w:val="Accentuation"/>
          <w:bCs/>
          <w:color w:val="000000" w:themeColor="text1"/>
          <w:sz w:val="24"/>
          <w:szCs w:val="24"/>
          <w:lang w:val="en-US"/>
        </w:rPr>
        <w:t>Journal</w:t>
      </w:r>
      <w:r w:rsidRPr="000711C8">
        <w:rPr>
          <w:rStyle w:val="apple-converted-space"/>
          <w:i/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Pr="000711C8">
        <w:rPr>
          <w:i/>
          <w:color w:val="000000" w:themeColor="text1"/>
          <w:sz w:val="24"/>
          <w:szCs w:val="24"/>
          <w:shd w:val="clear" w:color="auto" w:fill="FFFFFF"/>
          <w:lang w:val="en-US"/>
        </w:rPr>
        <w:t>for European Studies</w:t>
      </w:r>
      <w:r w:rsidRPr="000711C8">
        <w:rPr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, Vol. </w:t>
      </w:r>
      <w:r>
        <w:rPr>
          <w:iCs/>
          <w:color w:val="000000" w:themeColor="text1"/>
          <w:sz w:val="24"/>
          <w:szCs w:val="24"/>
          <w:shd w:val="clear" w:color="auto" w:fill="FFFFFF"/>
          <w:lang w:val="en-US"/>
        </w:rPr>
        <w:t>13,</w:t>
      </w:r>
      <w:r w:rsidRPr="000711C8">
        <w:rPr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No. 1-2</w:t>
      </w:r>
      <w:r w:rsidRPr="000711C8">
        <w:rPr>
          <w:rStyle w:val="apple-converted-space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711C8">
        <w:rPr>
          <w:rStyle w:val="apple-converted-space"/>
          <w:color w:val="000000" w:themeColor="text1"/>
          <w:sz w:val="24"/>
          <w:szCs w:val="24"/>
          <w:shd w:val="clear" w:color="auto" w:fill="FFFFFF"/>
          <w:lang w:val="en-US"/>
        </w:rPr>
        <w:t>(2018</w:t>
      </w:r>
      <w:r w:rsidRPr="000711C8">
        <w:rPr>
          <w:sz w:val="24"/>
          <w:szCs w:val="24"/>
          <w:lang w:val="en-US"/>
        </w:rPr>
        <w:t>–</w:t>
      </w:r>
      <w:r w:rsidRPr="000711C8">
        <w:rPr>
          <w:rStyle w:val="apple-converted-space"/>
          <w:color w:val="000000" w:themeColor="text1"/>
          <w:sz w:val="24"/>
          <w:szCs w:val="24"/>
          <w:shd w:val="clear" w:color="auto" w:fill="FFFFFF"/>
          <w:lang w:val="en-US"/>
        </w:rPr>
        <w:t>2019), pp. 183</w:t>
      </w:r>
      <w:r w:rsidRPr="000711C8">
        <w:rPr>
          <w:sz w:val="24"/>
          <w:szCs w:val="24"/>
          <w:lang w:val="en-US"/>
        </w:rPr>
        <w:t>–</w:t>
      </w:r>
      <w:r w:rsidRPr="000711C8">
        <w:rPr>
          <w:rStyle w:val="apple-converted-space"/>
          <w:color w:val="000000" w:themeColor="text1"/>
          <w:sz w:val="24"/>
          <w:szCs w:val="24"/>
          <w:shd w:val="clear" w:color="auto" w:fill="FFFFFF"/>
          <w:lang w:val="en-US"/>
        </w:rPr>
        <w:t>391. (I am the chief author of the introduction to the issue: pp. 183</w:t>
      </w:r>
      <w:r w:rsidRPr="00824154">
        <w:rPr>
          <w:lang w:val="en-US"/>
        </w:rPr>
        <w:t>–</w:t>
      </w:r>
      <w:r w:rsidRPr="000711C8">
        <w:rPr>
          <w:rStyle w:val="apple-converted-space"/>
          <w:color w:val="000000" w:themeColor="text1"/>
          <w:sz w:val="24"/>
          <w:szCs w:val="24"/>
          <w:shd w:val="clear" w:color="auto" w:fill="FFFFFF"/>
          <w:lang w:val="en-US"/>
        </w:rPr>
        <w:t>192.)</w:t>
      </w:r>
    </w:p>
    <w:p w14:paraId="2FA963C1" w14:textId="77777777" w:rsidR="007E124C" w:rsidRPr="000711C8" w:rsidRDefault="007E124C" w:rsidP="007E124C">
      <w:pPr>
        <w:pStyle w:val="Paragraphedeliste"/>
        <w:spacing w:line="240" w:lineRule="auto"/>
        <w:ind w:left="-567" w:right="-563"/>
        <w:jc w:val="both"/>
        <w:rPr>
          <w:sz w:val="24"/>
          <w:szCs w:val="24"/>
          <w:lang w:val="en-US" w:eastAsia="fr-CA"/>
        </w:rPr>
      </w:pPr>
    </w:p>
    <w:p w14:paraId="1064AF2B" w14:textId="64CF68DC" w:rsidR="007E124C" w:rsidRPr="000711C8" w:rsidRDefault="007E124C" w:rsidP="007E124C">
      <w:pPr>
        <w:pStyle w:val="Paragraphedeliste"/>
        <w:spacing w:line="240" w:lineRule="auto"/>
        <w:ind w:left="-567" w:right="-563"/>
        <w:jc w:val="both"/>
        <w:rPr>
          <w:sz w:val="24"/>
          <w:szCs w:val="24"/>
          <w:lang w:val="en-US" w:eastAsia="fr-CA"/>
        </w:rPr>
      </w:pPr>
      <w:r w:rsidRPr="000711C8">
        <w:rPr>
          <w:b/>
          <w:sz w:val="24"/>
          <w:szCs w:val="24"/>
          <w:lang w:val="en-US"/>
        </w:rPr>
        <w:t>B</w:t>
      </w:r>
      <w:r>
        <w:rPr>
          <w:b/>
          <w:sz w:val="24"/>
          <w:szCs w:val="24"/>
          <w:lang w:val="en-US"/>
        </w:rPr>
        <w:t>ook Reviews</w:t>
      </w:r>
    </w:p>
    <w:p w14:paraId="01A0C61D" w14:textId="77777777" w:rsidR="007E124C" w:rsidRPr="000711C8" w:rsidRDefault="007E124C" w:rsidP="007E124C">
      <w:pPr>
        <w:pStyle w:val="Paragraphedeliste"/>
        <w:spacing w:line="240" w:lineRule="auto"/>
        <w:ind w:left="-567" w:right="-563"/>
        <w:jc w:val="both"/>
        <w:rPr>
          <w:b/>
          <w:sz w:val="24"/>
          <w:szCs w:val="24"/>
          <w:lang w:val="en-US"/>
        </w:rPr>
      </w:pPr>
    </w:p>
    <w:p w14:paraId="0FDCF093" w14:textId="77777777" w:rsidR="007E124C" w:rsidRPr="000711C8" w:rsidRDefault="007E124C" w:rsidP="007E124C">
      <w:pPr>
        <w:pStyle w:val="Paragraphedeliste"/>
        <w:spacing w:line="240" w:lineRule="auto"/>
        <w:ind w:left="-567" w:right="-563"/>
        <w:jc w:val="both"/>
        <w:rPr>
          <w:sz w:val="24"/>
          <w:szCs w:val="24"/>
          <w:lang w:val="en-US"/>
        </w:rPr>
      </w:pPr>
      <w:r w:rsidRPr="000711C8">
        <w:rPr>
          <w:i/>
          <w:sz w:val="24"/>
          <w:szCs w:val="24"/>
          <w:lang w:val="en-US"/>
        </w:rPr>
        <w:t>The Devil’s Wheels. Men and Motorcycling in the Weimar Republic</w:t>
      </w:r>
      <w:r w:rsidRPr="000711C8">
        <w:rPr>
          <w:sz w:val="24"/>
          <w:szCs w:val="24"/>
          <w:lang w:val="en-US"/>
        </w:rPr>
        <w:t xml:space="preserve">, by Sasha </w:t>
      </w:r>
      <w:proofErr w:type="spellStart"/>
      <w:r w:rsidRPr="000711C8">
        <w:rPr>
          <w:sz w:val="24"/>
          <w:szCs w:val="24"/>
          <w:lang w:val="en-US"/>
        </w:rPr>
        <w:t>Disko</w:t>
      </w:r>
      <w:proofErr w:type="spellEnd"/>
      <w:r w:rsidRPr="000711C8">
        <w:rPr>
          <w:sz w:val="24"/>
          <w:szCs w:val="24"/>
          <w:lang w:val="en-US"/>
        </w:rPr>
        <w:t xml:space="preserve"> (New York and Oxford: </w:t>
      </w:r>
      <w:proofErr w:type="spellStart"/>
      <w:r w:rsidRPr="000711C8">
        <w:rPr>
          <w:sz w:val="24"/>
          <w:szCs w:val="24"/>
          <w:lang w:val="en-US"/>
        </w:rPr>
        <w:t>Berghahn</w:t>
      </w:r>
      <w:proofErr w:type="spellEnd"/>
      <w:r w:rsidRPr="000711C8">
        <w:rPr>
          <w:sz w:val="24"/>
          <w:szCs w:val="24"/>
          <w:lang w:val="en-US"/>
        </w:rPr>
        <w:t xml:space="preserve"> Books, 2016), in </w:t>
      </w:r>
      <w:r w:rsidRPr="000711C8">
        <w:rPr>
          <w:i/>
          <w:iCs/>
          <w:sz w:val="24"/>
          <w:szCs w:val="24"/>
          <w:lang w:val="en-US"/>
        </w:rPr>
        <w:t xml:space="preserve">Revue </w:t>
      </w:r>
      <w:proofErr w:type="spellStart"/>
      <w:r w:rsidRPr="000711C8">
        <w:rPr>
          <w:i/>
          <w:iCs/>
          <w:sz w:val="24"/>
          <w:szCs w:val="24"/>
          <w:lang w:val="en-US"/>
        </w:rPr>
        <w:t>d’Allemagne</w:t>
      </w:r>
      <w:proofErr w:type="spellEnd"/>
      <w:r w:rsidRPr="000711C8">
        <w:rPr>
          <w:i/>
          <w:iCs/>
          <w:sz w:val="24"/>
          <w:szCs w:val="24"/>
          <w:lang w:val="en-US"/>
        </w:rPr>
        <w:t xml:space="preserve"> et des pays de langue allemande</w:t>
      </w:r>
      <w:r w:rsidRPr="000711C8">
        <w:rPr>
          <w:sz w:val="24"/>
          <w:szCs w:val="24"/>
          <w:lang w:val="en-US"/>
        </w:rPr>
        <w:t xml:space="preserve">, Vol. </w:t>
      </w:r>
      <w:r>
        <w:rPr>
          <w:sz w:val="24"/>
          <w:szCs w:val="24"/>
          <w:lang w:val="en-US"/>
        </w:rPr>
        <w:t>51</w:t>
      </w:r>
      <w:r w:rsidRPr="000711C8">
        <w:rPr>
          <w:sz w:val="24"/>
          <w:szCs w:val="24"/>
          <w:lang w:val="en-US"/>
        </w:rPr>
        <w:t>, No. 2 (Fall 2019), pp. 527</w:t>
      </w:r>
      <w:r w:rsidRPr="000711C8">
        <w:rPr>
          <w:lang w:val="en-US"/>
        </w:rPr>
        <w:t>–</w:t>
      </w:r>
      <w:r w:rsidRPr="000711C8">
        <w:rPr>
          <w:sz w:val="24"/>
          <w:szCs w:val="24"/>
          <w:lang w:val="en-US"/>
        </w:rPr>
        <w:t>529.</w:t>
      </w:r>
    </w:p>
    <w:p w14:paraId="2A05E70F" w14:textId="77777777" w:rsidR="007E124C" w:rsidRPr="000711C8" w:rsidRDefault="007E124C" w:rsidP="007E124C">
      <w:pPr>
        <w:pStyle w:val="Paragraphedeliste"/>
        <w:spacing w:line="240" w:lineRule="auto"/>
        <w:ind w:left="-567" w:right="-563"/>
        <w:jc w:val="both"/>
        <w:rPr>
          <w:sz w:val="24"/>
          <w:szCs w:val="24"/>
          <w:lang w:val="en-US"/>
        </w:rPr>
      </w:pPr>
    </w:p>
    <w:p w14:paraId="3F7DFD82" w14:textId="0A653203" w:rsidR="007E124C" w:rsidRDefault="007E124C" w:rsidP="007E124C">
      <w:pPr>
        <w:pStyle w:val="Paragraphedeliste"/>
        <w:spacing w:line="240" w:lineRule="auto"/>
        <w:ind w:left="-567" w:right="-563"/>
        <w:jc w:val="both"/>
        <w:rPr>
          <w:ins w:id="44" w:author="Louise-Hélène Filion" w:date="2022-02-28T12:59:00Z"/>
          <w:sz w:val="24"/>
          <w:szCs w:val="24"/>
          <w:lang w:val="en-US"/>
        </w:rPr>
      </w:pPr>
      <w:proofErr w:type="spellStart"/>
      <w:r w:rsidRPr="000711C8">
        <w:rPr>
          <w:i/>
          <w:sz w:val="24"/>
          <w:szCs w:val="24"/>
          <w:lang w:val="en-US"/>
        </w:rPr>
        <w:lastRenderedPageBreak/>
        <w:t>Theorie</w:t>
      </w:r>
      <w:proofErr w:type="spellEnd"/>
      <w:r w:rsidRPr="000711C8">
        <w:rPr>
          <w:i/>
          <w:sz w:val="24"/>
          <w:szCs w:val="24"/>
          <w:lang w:val="en-US"/>
        </w:rPr>
        <w:t xml:space="preserve"> </w:t>
      </w:r>
      <w:proofErr w:type="spellStart"/>
      <w:r w:rsidRPr="000711C8">
        <w:rPr>
          <w:i/>
          <w:sz w:val="24"/>
          <w:szCs w:val="24"/>
          <w:lang w:val="en-US"/>
        </w:rPr>
        <w:t>erzählen</w:t>
      </w:r>
      <w:proofErr w:type="spellEnd"/>
      <w:r w:rsidRPr="000711C8">
        <w:rPr>
          <w:i/>
          <w:sz w:val="24"/>
          <w:szCs w:val="24"/>
          <w:lang w:val="en-US"/>
        </w:rPr>
        <w:t>/</w:t>
      </w:r>
      <w:proofErr w:type="spellStart"/>
      <w:r w:rsidRPr="000711C8">
        <w:rPr>
          <w:i/>
          <w:sz w:val="24"/>
          <w:szCs w:val="24"/>
          <w:lang w:val="en-US"/>
        </w:rPr>
        <w:t>Raconter</w:t>
      </w:r>
      <w:proofErr w:type="spellEnd"/>
      <w:r w:rsidRPr="000711C8">
        <w:rPr>
          <w:i/>
          <w:sz w:val="24"/>
          <w:szCs w:val="24"/>
          <w:lang w:val="en-US"/>
        </w:rPr>
        <w:t xml:space="preserve"> la </w:t>
      </w:r>
      <w:proofErr w:type="spellStart"/>
      <w:r w:rsidRPr="000711C8">
        <w:rPr>
          <w:i/>
          <w:sz w:val="24"/>
          <w:szCs w:val="24"/>
          <w:lang w:val="en-US"/>
        </w:rPr>
        <w:t>théorie</w:t>
      </w:r>
      <w:proofErr w:type="spellEnd"/>
      <w:r w:rsidRPr="000711C8">
        <w:rPr>
          <w:i/>
          <w:sz w:val="24"/>
          <w:szCs w:val="24"/>
          <w:lang w:val="en-US"/>
        </w:rPr>
        <w:t>/Narrating Theory</w:t>
      </w:r>
      <w:r w:rsidRPr="000711C8">
        <w:rPr>
          <w:sz w:val="24"/>
          <w:szCs w:val="24"/>
          <w:lang w:val="en-US"/>
        </w:rPr>
        <w:t xml:space="preserve">, by Christiane </w:t>
      </w:r>
      <w:proofErr w:type="spellStart"/>
      <w:r w:rsidRPr="000711C8">
        <w:rPr>
          <w:sz w:val="24"/>
          <w:szCs w:val="24"/>
          <w:lang w:val="en-US"/>
        </w:rPr>
        <w:t>Solte-Gresser</w:t>
      </w:r>
      <w:proofErr w:type="spellEnd"/>
      <w:r w:rsidRPr="000711C8">
        <w:rPr>
          <w:sz w:val="24"/>
          <w:szCs w:val="24"/>
          <w:lang w:val="en-US"/>
        </w:rPr>
        <w:t xml:space="preserve"> and Manfred Schmeling (Würzburg: </w:t>
      </w:r>
      <w:proofErr w:type="spellStart"/>
      <w:r w:rsidRPr="000711C8">
        <w:rPr>
          <w:sz w:val="24"/>
          <w:szCs w:val="24"/>
          <w:lang w:val="en-US"/>
        </w:rPr>
        <w:t>Königshausen</w:t>
      </w:r>
      <w:proofErr w:type="spellEnd"/>
      <w:r w:rsidRPr="000711C8">
        <w:rPr>
          <w:sz w:val="24"/>
          <w:szCs w:val="24"/>
          <w:lang w:val="en-US"/>
        </w:rPr>
        <w:t xml:space="preserve"> &amp; Neumann, 2016), in Julia Montemayor </w:t>
      </w:r>
      <w:proofErr w:type="spellStart"/>
      <w:r w:rsidRPr="000711C8">
        <w:rPr>
          <w:sz w:val="24"/>
          <w:szCs w:val="24"/>
          <w:lang w:val="en-US"/>
        </w:rPr>
        <w:t>Gracia</w:t>
      </w:r>
      <w:proofErr w:type="spellEnd"/>
      <w:r w:rsidRPr="000711C8">
        <w:rPr>
          <w:sz w:val="24"/>
          <w:szCs w:val="24"/>
          <w:lang w:val="en-US"/>
        </w:rPr>
        <w:t xml:space="preserve">, Vera </w:t>
      </w:r>
      <w:proofErr w:type="spellStart"/>
      <w:r w:rsidRPr="000711C8">
        <w:rPr>
          <w:sz w:val="24"/>
          <w:szCs w:val="24"/>
          <w:lang w:val="en-US"/>
        </w:rPr>
        <w:t>Neusius</w:t>
      </w:r>
      <w:proofErr w:type="spellEnd"/>
      <w:r w:rsidRPr="000711C8">
        <w:rPr>
          <w:sz w:val="24"/>
          <w:szCs w:val="24"/>
          <w:lang w:val="en-US"/>
        </w:rPr>
        <w:t xml:space="preserve"> and Claudia Polzin-</w:t>
      </w:r>
      <w:proofErr w:type="spellStart"/>
      <w:r w:rsidRPr="000711C8">
        <w:rPr>
          <w:sz w:val="24"/>
          <w:szCs w:val="24"/>
          <w:lang w:val="en-US"/>
        </w:rPr>
        <w:t>Haumann</w:t>
      </w:r>
      <w:proofErr w:type="spellEnd"/>
      <w:r w:rsidRPr="000711C8">
        <w:rPr>
          <w:sz w:val="24"/>
          <w:szCs w:val="24"/>
          <w:lang w:val="en-US"/>
        </w:rPr>
        <w:t xml:space="preserve"> (eds.), </w:t>
      </w:r>
      <w:proofErr w:type="spellStart"/>
      <w:r w:rsidRPr="000711C8">
        <w:rPr>
          <w:i/>
          <w:sz w:val="24"/>
          <w:szCs w:val="24"/>
          <w:lang w:val="en-US"/>
        </w:rPr>
        <w:t>Digitalkulturen</w:t>
      </w:r>
      <w:proofErr w:type="spellEnd"/>
      <w:r w:rsidRPr="000711C8">
        <w:rPr>
          <w:i/>
          <w:sz w:val="24"/>
          <w:szCs w:val="24"/>
          <w:lang w:val="en-US"/>
        </w:rPr>
        <w:t xml:space="preserve">/Cultures </w:t>
      </w:r>
      <w:proofErr w:type="spellStart"/>
      <w:r w:rsidRPr="000711C8">
        <w:rPr>
          <w:i/>
          <w:sz w:val="24"/>
          <w:szCs w:val="24"/>
          <w:lang w:val="en-US"/>
        </w:rPr>
        <w:t>numériques</w:t>
      </w:r>
      <w:proofErr w:type="spellEnd"/>
      <w:r w:rsidRPr="000711C8">
        <w:rPr>
          <w:i/>
          <w:sz w:val="24"/>
          <w:szCs w:val="24"/>
          <w:lang w:val="en-US"/>
        </w:rPr>
        <w:t xml:space="preserve">. </w:t>
      </w:r>
      <w:proofErr w:type="spellStart"/>
      <w:r w:rsidRPr="00837995">
        <w:rPr>
          <w:i/>
          <w:sz w:val="24"/>
          <w:szCs w:val="24"/>
        </w:rPr>
        <w:t>Herausforderungen</w:t>
      </w:r>
      <w:proofErr w:type="spellEnd"/>
      <w:r w:rsidRPr="00837995">
        <w:rPr>
          <w:i/>
          <w:sz w:val="24"/>
          <w:szCs w:val="24"/>
        </w:rPr>
        <w:t xml:space="preserve"> </w:t>
      </w:r>
      <w:proofErr w:type="spellStart"/>
      <w:r w:rsidRPr="00837995">
        <w:rPr>
          <w:i/>
          <w:sz w:val="24"/>
          <w:szCs w:val="24"/>
        </w:rPr>
        <w:t>und</w:t>
      </w:r>
      <w:proofErr w:type="spellEnd"/>
      <w:r w:rsidRPr="00837995">
        <w:rPr>
          <w:i/>
          <w:sz w:val="24"/>
          <w:szCs w:val="24"/>
        </w:rPr>
        <w:t xml:space="preserve"> </w:t>
      </w:r>
      <w:proofErr w:type="spellStart"/>
      <w:r w:rsidRPr="00837995">
        <w:rPr>
          <w:i/>
          <w:sz w:val="24"/>
          <w:szCs w:val="24"/>
        </w:rPr>
        <w:t>interdisziplinäre</w:t>
      </w:r>
      <w:proofErr w:type="spellEnd"/>
      <w:r w:rsidRPr="00837995">
        <w:rPr>
          <w:i/>
          <w:sz w:val="24"/>
          <w:szCs w:val="24"/>
        </w:rPr>
        <w:t xml:space="preserve"> </w:t>
      </w:r>
      <w:proofErr w:type="spellStart"/>
      <w:r w:rsidRPr="00837995">
        <w:rPr>
          <w:i/>
          <w:sz w:val="24"/>
          <w:szCs w:val="24"/>
        </w:rPr>
        <w:t>Forschungsperspektiven</w:t>
      </w:r>
      <w:proofErr w:type="spellEnd"/>
      <w:r w:rsidRPr="00837995">
        <w:rPr>
          <w:i/>
          <w:sz w:val="24"/>
          <w:szCs w:val="24"/>
        </w:rPr>
        <w:t>/Enjeux et perspectives interdisciplinaires</w:t>
      </w:r>
      <w:r w:rsidRPr="00837995">
        <w:rPr>
          <w:sz w:val="24"/>
          <w:szCs w:val="24"/>
        </w:rPr>
        <w:t xml:space="preserve">, Bielefeld: </w:t>
      </w:r>
      <w:proofErr w:type="spellStart"/>
      <w:r w:rsidRPr="00837995">
        <w:rPr>
          <w:sz w:val="24"/>
          <w:szCs w:val="24"/>
        </w:rPr>
        <w:t>Transcript</w:t>
      </w:r>
      <w:proofErr w:type="spellEnd"/>
      <w:r w:rsidRPr="00837995">
        <w:rPr>
          <w:sz w:val="24"/>
          <w:szCs w:val="24"/>
        </w:rPr>
        <w:t xml:space="preserve"> </w:t>
      </w:r>
      <w:proofErr w:type="spellStart"/>
      <w:r w:rsidRPr="00837995">
        <w:rPr>
          <w:sz w:val="24"/>
          <w:szCs w:val="24"/>
        </w:rPr>
        <w:t>Verlag</w:t>
      </w:r>
      <w:proofErr w:type="spellEnd"/>
      <w:r w:rsidRPr="00837995">
        <w:rPr>
          <w:sz w:val="24"/>
          <w:szCs w:val="24"/>
        </w:rPr>
        <w:t xml:space="preserve">, coll. </w:t>
      </w:r>
      <w:proofErr w:type="spellStart"/>
      <w:r w:rsidRPr="000711C8">
        <w:rPr>
          <w:sz w:val="24"/>
          <w:szCs w:val="24"/>
          <w:lang w:val="en-US"/>
        </w:rPr>
        <w:t>Frankreich</w:t>
      </w:r>
      <w:proofErr w:type="spellEnd"/>
      <w:r w:rsidRPr="000711C8">
        <w:rPr>
          <w:sz w:val="24"/>
          <w:szCs w:val="24"/>
          <w:lang w:val="en-US"/>
        </w:rPr>
        <w:t>-Forum, 2018, pp. 288</w:t>
      </w:r>
      <w:r w:rsidRPr="000711C8">
        <w:rPr>
          <w:lang w:val="en-US"/>
        </w:rPr>
        <w:t>–</w:t>
      </w:r>
      <w:r w:rsidRPr="000711C8">
        <w:rPr>
          <w:sz w:val="24"/>
          <w:szCs w:val="24"/>
          <w:lang w:val="en-US"/>
        </w:rPr>
        <w:t>289.</w:t>
      </w:r>
    </w:p>
    <w:p w14:paraId="7D1A3415" w14:textId="243FB99F" w:rsidR="008E6C49" w:rsidDel="0003635E" w:rsidRDefault="008E6C49" w:rsidP="007128E5">
      <w:pPr>
        <w:ind w:right="-563"/>
        <w:jc w:val="both"/>
        <w:rPr>
          <w:del w:id="45" w:author="Louise-Hélène Filion" w:date="2022-02-28T13:04:00Z"/>
          <w:lang w:val="en-US"/>
        </w:rPr>
      </w:pPr>
    </w:p>
    <w:p w14:paraId="3BC0D809" w14:textId="702CB1D9" w:rsidR="0003635E" w:rsidRDefault="0003635E" w:rsidP="007E124C">
      <w:pPr>
        <w:pStyle w:val="Paragraphedeliste"/>
        <w:spacing w:line="240" w:lineRule="auto"/>
        <w:ind w:left="-567" w:right="-563"/>
        <w:jc w:val="both"/>
        <w:rPr>
          <w:ins w:id="46" w:author="Louise-Hélène Filion" w:date="2022-02-28T13:05:00Z"/>
          <w:sz w:val="24"/>
          <w:szCs w:val="24"/>
          <w:lang w:val="en-US" w:eastAsia="fr-CA"/>
        </w:rPr>
      </w:pPr>
    </w:p>
    <w:p w14:paraId="415D8204" w14:textId="77777777" w:rsidR="0003635E" w:rsidRDefault="0003635E" w:rsidP="0003635E">
      <w:pPr>
        <w:pStyle w:val="Paragraphedeliste"/>
        <w:spacing w:line="240" w:lineRule="auto"/>
        <w:ind w:left="-567" w:right="-563"/>
        <w:jc w:val="both"/>
        <w:rPr>
          <w:ins w:id="47" w:author="Louise-Hélène Filion" w:date="2022-02-28T13:05:00Z"/>
          <w:sz w:val="24"/>
          <w:szCs w:val="24"/>
          <w:lang w:val="en-US"/>
        </w:rPr>
      </w:pPr>
    </w:p>
    <w:p w14:paraId="3B519B9C" w14:textId="75F03AB3" w:rsidR="0003635E" w:rsidRPr="00AC5939" w:rsidRDefault="0003635E" w:rsidP="0003635E">
      <w:pPr>
        <w:pStyle w:val="Paragraphedeliste"/>
        <w:spacing w:line="240" w:lineRule="auto"/>
        <w:ind w:left="-567" w:right="-563"/>
        <w:jc w:val="both"/>
        <w:rPr>
          <w:ins w:id="48" w:author="Louise-Hélène Filion" w:date="2022-02-28T13:05:00Z"/>
          <w:b/>
          <w:bCs/>
          <w:color w:val="FF0000"/>
          <w:sz w:val="24"/>
          <w:szCs w:val="24"/>
          <w:lang w:val="en-US"/>
          <w:rPrChange w:id="49" w:author="Louise-Hélène Filion" w:date="2022-02-28T14:28:00Z">
            <w:rPr>
              <w:ins w:id="50" w:author="Louise-Hélène Filion" w:date="2022-02-28T13:05:00Z"/>
              <w:b/>
              <w:bCs/>
              <w:sz w:val="24"/>
              <w:szCs w:val="24"/>
              <w:lang w:val="en-US"/>
            </w:rPr>
          </w:rPrChange>
        </w:rPr>
      </w:pPr>
      <w:ins w:id="51" w:author="Louise-Hélène Filion" w:date="2022-02-28T13:05:00Z">
        <w:r w:rsidRPr="00AC5939">
          <w:rPr>
            <w:b/>
            <w:bCs/>
            <w:color w:val="FF0000"/>
            <w:sz w:val="24"/>
            <w:szCs w:val="24"/>
            <w:lang w:val="en-US"/>
            <w:rPrChange w:id="52" w:author="Louise-Hélène Filion" w:date="2022-02-28T14:28:00Z">
              <w:rPr>
                <w:b/>
                <w:bCs/>
                <w:sz w:val="24"/>
                <w:szCs w:val="24"/>
                <w:lang w:val="en-US"/>
              </w:rPr>
            </w:rPrChange>
          </w:rPr>
          <w:t>PUBLIC SCHOLARSHIP</w:t>
        </w:r>
      </w:ins>
      <w:ins w:id="53" w:author="Louise-Hélène Filion" w:date="2022-02-28T14:28:00Z">
        <w:r w:rsidR="00AC5939">
          <w:rPr>
            <w:b/>
            <w:bCs/>
            <w:color w:val="FF0000"/>
            <w:sz w:val="24"/>
            <w:szCs w:val="24"/>
            <w:lang w:val="en-US"/>
          </w:rPr>
          <w:t xml:space="preserve"> PROJECT</w:t>
        </w:r>
      </w:ins>
    </w:p>
    <w:p w14:paraId="44CB8670" w14:textId="77777777" w:rsidR="0003635E" w:rsidRPr="00AC5939" w:rsidRDefault="0003635E" w:rsidP="0003635E">
      <w:pPr>
        <w:pStyle w:val="Paragraphedeliste"/>
        <w:spacing w:line="240" w:lineRule="auto"/>
        <w:ind w:left="-567" w:right="-563"/>
        <w:jc w:val="both"/>
        <w:rPr>
          <w:ins w:id="54" w:author="Louise-Hélène Filion" w:date="2022-02-28T13:05:00Z"/>
          <w:b/>
          <w:bCs/>
          <w:color w:val="FF0000"/>
          <w:sz w:val="24"/>
          <w:szCs w:val="24"/>
          <w:lang w:val="en-US"/>
          <w:rPrChange w:id="55" w:author="Louise-Hélène Filion" w:date="2022-02-28T14:28:00Z">
            <w:rPr>
              <w:ins w:id="56" w:author="Louise-Hélène Filion" w:date="2022-02-28T13:05:00Z"/>
              <w:b/>
              <w:bCs/>
              <w:sz w:val="24"/>
              <w:szCs w:val="24"/>
              <w:lang w:val="en-US"/>
            </w:rPr>
          </w:rPrChange>
        </w:rPr>
      </w:pPr>
    </w:p>
    <w:p w14:paraId="4EF15D90" w14:textId="7A68DF55" w:rsidR="0003635E" w:rsidRPr="00AC5939" w:rsidRDefault="00810AF2" w:rsidP="0003635E">
      <w:pPr>
        <w:pStyle w:val="Paragraphedeliste"/>
        <w:spacing w:line="240" w:lineRule="auto"/>
        <w:ind w:left="-567" w:right="-563"/>
        <w:jc w:val="both"/>
        <w:rPr>
          <w:ins w:id="57" w:author="Louise-Hélène Filion" w:date="2022-02-28T14:12:00Z"/>
          <w:color w:val="FF0000"/>
          <w:sz w:val="24"/>
          <w:szCs w:val="24"/>
          <w:lang w:val="en-US"/>
        </w:rPr>
      </w:pPr>
      <w:ins w:id="58" w:author="Louise-Hélène Filion" w:date="2022-02-28T14:11:00Z">
        <w:r w:rsidRPr="00AC5939">
          <w:rPr>
            <w:color w:val="FF0000"/>
            <w:sz w:val="24"/>
            <w:szCs w:val="24"/>
            <w:lang w:val="en-US"/>
          </w:rPr>
          <w:t xml:space="preserve">As a postdoctoral fellow at the </w:t>
        </w:r>
        <w:proofErr w:type="spellStart"/>
        <w:r w:rsidRPr="00AC5939">
          <w:rPr>
            <w:color w:val="FF0000"/>
            <w:sz w:val="24"/>
            <w:szCs w:val="24"/>
            <w:lang w:val="en-US"/>
          </w:rPr>
          <w:t>MotorCities</w:t>
        </w:r>
        <w:proofErr w:type="spellEnd"/>
        <w:r w:rsidRPr="00AC5939">
          <w:rPr>
            <w:color w:val="FF0000"/>
            <w:sz w:val="24"/>
            <w:szCs w:val="24"/>
            <w:lang w:val="en-US"/>
          </w:rPr>
          <w:t xml:space="preserve"> National Heritage Area </w:t>
        </w:r>
      </w:ins>
      <w:ins w:id="59" w:author="Louise-Hélène Filion" w:date="2022-02-28T14:12:00Z">
        <w:r w:rsidRPr="00AC5939">
          <w:rPr>
            <w:color w:val="FF0000"/>
            <w:sz w:val="24"/>
            <w:szCs w:val="24"/>
            <w:lang w:val="en-US"/>
          </w:rPr>
          <w:t xml:space="preserve">Partnership and member of the organization’s Diversity, </w:t>
        </w:r>
        <w:proofErr w:type="gramStart"/>
        <w:r w:rsidRPr="00AC5939">
          <w:rPr>
            <w:color w:val="FF0000"/>
            <w:sz w:val="24"/>
            <w:szCs w:val="24"/>
            <w:lang w:val="en-US"/>
          </w:rPr>
          <w:t>Equity</w:t>
        </w:r>
        <w:proofErr w:type="gramEnd"/>
        <w:r w:rsidRPr="00AC5939">
          <w:rPr>
            <w:color w:val="FF0000"/>
            <w:sz w:val="24"/>
            <w:szCs w:val="24"/>
            <w:lang w:val="en-US"/>
          </w:rPr>
          <w:t xml:space="preserve"> and Inclusion Committee, I am involved in the creation and conceptualization of </w:t>
        </w:r>
      </w:ins>
      <w:ins w:id="60" w:author="Louise-Hélène Filion" w:date="2022-02-28T14:09:00Z">
        <w:r w:rsidR="00C40EC8" w:rsidRPr="00AC5939">
          <w:rPr>
            <w:i/>
            <w:iCs/>
            <w:color w:val="FF0000"/>
            <w:sz w:val="24"/>
            <w:szCs w:val="24"/>
            <w:lang w:val="en-US"/>
          </w:rPr>
          <w:t>Making Tracks</w:t>
        </w:r>
      </w:ins>
      <w:ins w:id="61" w:author="Louise-Hélène Filion" w:date="2022-02-28T14:12:00Z">
        <w:r w:rsidRPr="00AC5939">
          <w:rPr>
            <w:i/>
            <w:iCs/>
            <w:color w:val="FF0000"/>
            <w:sz w:val="24"/>
            <w:szCs w:val="24"/>
            <w:lang w:val="en-US"/>
          </w:rPr>
          <w:t xml:space="preserve"> II</w:t>
        </w:r>
      </w:ins>
      <w:ins w:id="62" w:author="Louise-Hélène Filion" w:date="2022-02-28T14:09:00Z">
        <w:r w:rsidR="00C40EC8" w:rsidRPr="00AC5939">
          <w:rPr>
            <w:i/>
            <w:iCs/>
            <w:color w:val="FF0000"/>
            <w:sz w:val="24"/>
            <w:szCs w:val="24"/>
            <w:lang w:val="en-US"/>
          </w:rPr>
          <w:t>. The African American Experience in the Auto Indust</w:t>
        </w:r>
      </w:ins>
      <w:ins w:id="63" w:author="Louise-Hélène Filion" w:date="2022-02-28T14:10:00Z">
        <w:r w:rsidR="00C40EC8" w:rsidRPr="00AC5939">
          <w:rPr>
            <w:i/>
            <w:iCs/>
            <w:color w:val="FF0000"/>
            <w:sz w:val="24"/>
            <w:szCs w:val="24"/>
            <w:lang w:val="en-US"/>
          </w:rPr>
          <w:t xml:space="preserve">ry: </w:t>
        </w:r>
        <w:r w:rsidR="00C40EC8" w:rsidRPr="00AC5939">
          <w:rPr>
            <w:color w:val="FF0000"/>
            <w:sz w:val="24"/>
            <w:szCs w:val="24"/>
            <w:lang w:val="en-US"/>
          </w:rPr>
          <w:fldChar w:fldCharType="begin"/>
        </w:r>
        <w:r w:rsidR="00C40EC8" w:rsidRPr="00AC5939">
          <w:rPr>
            <w:color w:val="FF0000"/>
            <w:sz w:val="24"/>
            <w:szCs w:val="24"/>
            <w:lang w:val="en-US"/>
          </w:rPr>
          <w:instrText xml:space="preserve"> HYPERLINK "</w:instrText>
        </w:r>
      </w:ins>
      <w:ins w:id="64" w:author="Louise-Hélène Filion" w:date="2022-02-28T13:05:00Z">
        <w:r w:rsidR="00C40EC8" w:rsidRPr="00AC5939">
          <w:rPr>
            <w:color w:val="FF0000"/>
            <w:sz w:val="24"/>
            <w:szCs w:val="24"/>
            <w:lang w:val="en-US"/>
            <w:rPrChange w:id="65" w:author="Louise-Hélène Filion" w:date="2022-02-28T14:28:00Z">
              <w:rPr>
                <w:rStyle w:val="Hyperlien"/>
                <w:sz w:val="24"/>
                <w:szCs w:val="24"/>
                <w:lang w:val="en-US"/>
              </w:rPr>
            </w:rPrChange>
          </w:rPr>
          <w:instrText>https://www.motorcities.org/making-tracks</w:instrText>
        </w:r>
      </w:ins>
      <w:ins w:id="66" w:author="Louise-Hélène Filion" w:date="2022-02-28T14:10:00Z">
        <w:r w:rsidR="00C40EC8" w:rsidRPr="00AC5939">
          <w:rPr>
            <w:color w:val="FF0000"/>
            <w:sz w:val="24"/>
            <w:szCs w:val="24"/>
            <w:lang w:val="en-US"/>
          </w:rPr>
          <w:instrText xml:space="preserve">" </w:instrText>
        </w:r>
        <w:r w:rsidR="00C40EC8" w:rsidRPr="00AC5939">
          <w:rPr>
            <w:color w:val="FF0000"/>
            <w:sz w:val="24"/>
            <w:szCs w:val="24"/>
            <w:lang w:val="en-US"/>
          </w:rPr>
          <w:fldChar w:fldCharType="separate"/>
        </w:r>
      </w:ins>
      <w:ins w:id="67" w:author="Louise-Hélène Filion" w:date="2022-02-28T13:05:00Z">
        <w:r w:rsidR="00C40EC8" w:rsidRPr="00AC5939">
          <w:rPr>
            <w:rStyle w:val="Hyperlien"/>
            <w:color w:val="FF0000"/>
            <w:sz w:val="24"/>
            <w:szCs w:val="24"/>
            <w:lang w:val="en-US"/>
            <w:rPrChange w:id="68" w:author="Louise-Hélène Filion" w:date="2022-02-28T14:28:00Z">
              <w:rPr>
                <w:rStyle w:val="Hyperlien"/>
                <w:sz w:val="24"/>
                <w:szCs w:val="24"/>
                <w:lang w:val="en-US"/>
              </w:rPr>
            </w:rPrChange>
          </w:rPr>
          <w:t>https:</w:t>
        </w:r>
        <w:r w:rsidR="00C40EC8" w:rsidRPr="00AC5939">
          <w:rPr>
            <w:rStyle w:val="Hyperlien"/>
            <w:color w:val="FF0000"/>
            <w:sz w:val="24"/>
            <w:szCs w:val="24"/>
            <w:lang w:val="en-US"/>
            <w:rPrChange w:id="69" w:author="Louise-Hélène Filion" w:date="2022-02-28T14:28:00Z">
              <w:rPr>
                <w:rStyle w:val="Hyperlien"/>
                <w:sz w:val="24"/>
                <w:szCs w:val="24"/>
                <w:lang w:val="en-US"/>
              </w:rPr>
            </w:rPrChange>
          </w:rPr>
          <w:t>/</w:t>
        </w:r>
        <w:r w:rsidR="00C40EC8" w:rsidRPr="00AC5939">
          <w:rPr>
            <w:rStyle w:val="Hyperlien"/>
            <w:color w:val="FF0000"/>
            <w:sz w:val="24"/>
            <w:szCs w:val="24"/>
            <w:lang w:val="en-US"/>
            <w:rPrChange w:id="70" w:author="Louise-Hélène Filion" w:date="2022-02-28T14:28:00Z">
              <w:rPr>
                <w:rStyle w:val="Hyperlien"/>
                <w:sz w:val="24"/>
                <w:szCs w:val="24"/>
                <w:lang w:val="en-US"/>
              </w:rPr>
            </w:rPrChange>
          </w:rPr>
          <w:t>/www.motorcities.org/making-tracks</w:t>
        </w:r>
      </w:ins>
      <w:ins w:id="71" w:author="Louise-Hélène Filion" w:date="2022-02-28T14:10:00Z">
        <w:r w:rsidR="00C40EC8" w:rsidRPr="00AC5939">
          <w:rPr>
            <w:color w:val="FF0000"/>
            <w:sz w:val="24"/>
            <w:szCs w:val="24"/>
            <w:lang w:val="en-US"/>
          </w:rPr>
          <w:fldChar w:fldCharType="end"/>
        </w:r>
      </w:ins>
      <w:ins w:id="72" w:author="Louise-Hélène Filion" w:date="2022-02-28T14:12:00Z">
        <w:r w:rsidRPr="00AC5939">
          <w:rPr>
            <w:color w:val="FF0000"/>
            <w:sz w:val="24"/>
            <w:szCs w:val="24"/>
            <w:lang w:val="en-US"/>
          </w:rPr>
          <w:t>. In this capacity, I:</w:t>
        </w:r>
      </w:ins>
    </w:p>
    <w:p w14:paraId="244CA9D4" w14:textId="2C1BFDDD" w:rsidR="00810AF2" w:rsidRDefault="00810AF2" w:rsidP="0003635E">
      <w:pPr>
        <w:pStyle w:val="Paragraphedeliste"/>
        <w:spacing w:line="240" w:lineRule="auto"/>
        <w:ind w:left="-567" w:right="-563"/>
        <w:jc w:val="both"/>
        <w:rPr>
          <w:ins w:id="73" w:author="Louise-Hélène Filion" w:date="2022-02-28T14:12:00Z"/>
          <w:color w:val="FF0000"/>
          <w:sz w:val="24"/>
          <w:szCs w:val="24"/>
          <w:lang w:val="en-US"/>
        </w:rPr>
      </w:pPr>
    </w:p>
    <w:p w14:paraId="3B8A310D" w14:textId="709140FD" w:rsidR="00810AF2" w:rsidRDefault="00810AF2" w:rsidP="0003635E">
      <w:pPr>
        <w:pStyle w:val="Paragraphedeliste"/>
        <w:spacing w:line="240" w:lineRule="auto"/>
        <w:ind w:left="-567" w:right="-563"/>
        <w:jc w:val="both"/>
        <w:rPr>
          <w:ins w:id="74" w:author="Louise-Hélène Filion" w:date="2022-02-28T14:14:00Z"/>
          <w:color w:val="FF0000"/>
          <w:sz w:val="24"/>
          <w:szCs w:val="24"/>
          <w:lang w:val="en-US"/>
        </w:rPr>
      </w:pPr>
      <w:ins w:id="75" w:author="Louise-Hélène Filion" w:date="2022-02-28T14:12:00Z">
        <w:r>
          <w:rPr>
            <w:color w:val="FF0000"/>
            <w:sz w:val="24"/>
            <w:szCs w:val="24"/>
            <w:lang w:val="en-US"/>
          </w:rPr>
          <w:t>-</w:t>
        </w:r>
      </w:ins>
      <w:ins w:id="76" w:author="Louise-Hélène Filion" w:date="2022-02-28T14:13:00Z">
        <w:r>
          <w:rPr>
            <w:color w:val="FF0000"/>
            <w:sz w:val="24"/>
            <w:szCs w:val="24"/>
            <w:lang w:val="en-US"/>
          </w:rPr>
          <w:t>Recorded</w:t>
        </w:r>
      </w:ins>
      <w:ins w:id="77" w:author="Louise-Hélène Filion" w:date="2022-02-28T14:12:00Z">
        <w:r>
          <w:rPr>
            <w:color w:val="FF0000"/>
            <w:sz w:val="24"/>
            <w:szCs w:val="24"/>
            <w:lang w:val="en-US"/>
          </w:rPr>
          <w:t xml:space="preserve"> oral histories with </w:t>
        </w:r>
        <w:proofErr w:type="gramStart"/>
        <w:r>
          <w:rPr>
            <w:color w:val="FF0000"/>
            <w:sz w:val="24"/>
            <w:szCs w:val="24"/>
            <w:lang w:val="en-US"/>
          </w:rPr>
          <w:t>Haitian-American</w:t>
        </w:r>
      </w:ins>
      <w:proofErr w:type="gramEnd"/>
      <w:ins w:id="78" w:author="Louise-Hélène Filion" w:date="2022-02-28T14:13:00Z">
        <w:r>
          <w:rPr>
            <w:color w:val="FF0000"/>
            <w:sz w:val="24"/>
            <w:szCs w:val="24"/>
            <w:lang w:val="en-US"/>
          </w:rPr>
          <w:t xml:space="preserve"> engineers</w:t>
        </w:r>
      </w:ins>
      <w:ins w:id="79" w:author="Louise-Hélène Filion" w:date="2022-02-28T14:15:00Z">
        <w:r>
          <w:rPr>
            <w:color w:val="FF0000"/>
            <w:sz w:val="24"/>
            <w:szCs w:val="24"/>
            <w:lang w:val="en-US"/>
          </w:rPr>
          <w:t xml:space="preserve"> featured in the section “Individual profiles”</w:t>
        </w:r>
      </w:ins>
      <w:ins w:id="80" w:author="Louise-Hélène Filion" w:date="2022-02-28T14:45:00Z">
        <w:r w:rsidR="00514702">
          <w:rPr>
            <w:color w:val="FF0000"/>
            <w:sz w:val="24"/>
            <w:szCs w:val="24"/>
            <w:lang w:val="en-US"/>
          </w:rPr>
          <w:t xml:space="preserve"> of the website</w:t>
        </w:r>
      </w:ins>
    </w:p>
    <w:p w14:paraId="4D4C0D11" w14:textId="77777777" w:rsidR="00810AF2" w:rsidRDefault="00810AF2" w:rsidP="0003635E">
      <w:pPr>
        <w:pStyle w:val="Paragraphedeliste"/>
        <w:spacing w:line="240" w:lineRule="auto"/>
        <w:ind w:left="-567" w:right="-563"/>
        <w:jc w:val="both"/>
        <w:rPr>
          <w:ins w:id="81" w:author="Louise-Hélène Filion" w:date="2022-02-28T14:14:00Z"/>
          <w:color w:val="FF0000"/>
          <w:sz w:val="24"/>
          <w:szCs w:val="24"/>
          <w:lang w:val="en-US"/>
        </w:rPr>
      </w:pPr>
    </w:p>
    <w:p w14:paraId="418BD476" w14:textId="6BD2C925" w:rsidR="00810AF2" w:rsidRDefault="00810AF2" w:rsidP="0003635E">
      <w:pPr>
        <w:pStyle w:val="Paragraphedeliste"/>
        <w:spacing w:line="240" w:lineRule="auto"/>
        <w:ind w:left="-567" w:right="-563"/>
        <w:jc w:val="both"/>
        <w:rPr>
          <w:ins w:id="82" w:author="Louise-Hélène Filion" w:date="2022-02-28T14:14:00Z"/>
          <w:color w:val="FF0000"/>
          <w:sz w:val="24"/>
          <w:szCs w:val="24"/>
          <w:lang w:val="en-US"/>
        </w:rPr>
      </w:pPr>
      <w:ins w:id="83" w:author="Louise-Hélène Filion" w:date="2022-02-28T14:14:00Z">
        <w:r>
          <w:rPr>
            <w:color w:val="FF0000"/>
            <w:sz w:val="24"/>
            <w:szCs w:val="24"/>
            <w:lang w:val="en-US"/>
          </w:rPr>
          <w:fldChar w:fldCharType="begin"/>
        </w:r>
        <w:r>
          <w:rPr>
            <w:color w:val="FF0000"/>
            <w:sz w:val="24"/>
            <w:szCs w:val="24"/>
            <w:lang w:val="en-US"/>
          </w:rPr>
          <w:instrText xml:space="preserve"> HYPERLINK "</w:instrText>
        </w:r>
        <w:r w:rsidRPr="00810AF2">
          <w:rPr>
            <w:color w:val="FF0000"/>
            <w:sz w:val="24"/>
            <w:szCs w:val="24"/>
            <w:lang w:val="en-US"/>
          </w:rPr>
          <w:instrText>https://www.youtube.com/watch?v=Sz61KLlHSgE</w:instrText>
        </w:r>
        <w:r>
          <w:rPr>
            <w:color w:val="FF0000"/>
            <w:sz w:val="24"/>
            <w:szCs w:val="24"/>
            <w:lang w:val="en-US"/>
          </w:rPr>
          <w:instrText xml:space="preserve">" </w:instrText>
        </w:r>
        <w:r>
          <w:rPr>
            <w:color w:val="FF0000"/>
            <w:sz w:val="24"/>
            <w:szCs w:val="24"/>
            <w:lang w:val="en-US"/>
          </w:rPr>
          <w:fldChar w:fldCharType="separate"/>
        </w:r>
        <w:r w:rsidRPr="002D2AE0">
          <w:rPr>
            <w:rStyle w:val="Hyperlien"/>
            <w:sz w:val="24"/>
            <w:szCs w:val="24"/>
            <w:lang w:val="en-US"/>
          </w:rPr>
          <w:t>https://www.youtub</w:t>
        </w:r>
        <w:r w:rsidRPr="002D2AE0">
          <w:rPr>
            <w:rStyle w:val="Hyperlien"/>
            <w:sz w:val="24"/>
            <w:szCs w:val="24"/>
            <w:lang w:val="en-US"/>
          </w:rPr>
          <w:t>e</w:t>
        </w:r>
        <w:r w:rsidRPr="002D2AE0">
          <w:rPr>
            <w:rStyle w:val="Hyperlien"/>
            <w:sz w:val="24"/>
            <w:szCs w:val="24"/>
            <w:lang w:val="en-US"/>
          </w:rPr>
          <w:t>.com</w:t>
        </w:r>
        <w:r w:rsidRPr="002D2AE0">
          <w:rPr>
            <w:rStyle w:val="Hyperlien"/>
            <w:sz w:val="24"/>
            <w:szCs w:val="24"/>
            <w:lang w:val="en-US"/>
          </w:rPr>
          <w:t>/</w:t>
        </w:r>
        <w:r w:rsidRPr="002D2AE0">
          <w:rPr>
            <w:rStyle w:val="Hyperlien"/>
            <w:sz w:val="24"/>
            <w:szCs w:val="24"/>
            <w:lang w:val="en-US"/>
          </w:rPr>
          <w:t>watch?v=Sz61KLlHSgE</w:t>
        </w:r>
        <w:r>
          <w:rPr>
            <w:color w:val="FF0000"/>
            <w:sz w:val="24"/>
            <w:szCs w:val="24"/>
            <w:lang w:val="en-US"/>
          </w:rPr>
          <w:fldChar w:fldCharType="end"/>
        </w:r>
      </w:ins>
    </w:p>
    <w:p w14:paraId="107B7C31" w14:textId="6D4576CA" w:rsidR="00810AF2" w:rsidRDefault="00810AF2" w:rsidP="0003635E">
      <w:pPr>
        <w:pStyle w:val="Paragraphedeliste"/>
        <w:spacing w:line="240" w:lineRule="auto"/>
        <w:ind w:left="-567" w:right="-563"/>
        <w:jc w:val="both"/>
        <w:rPr>
          <w:ins w:id="84" w:author="Louise-Hélène Filion" w:date="2022-02-28T14:14:00Z"/>
          <w:color w:val="FF0000"/>
          <w:sz w:val="24"/>
          <w:szCs w:val="24"/>
          <w:lang w:val="en-US"/>
        </w:rPr>
      </w:pPr>
    </w:p>
    <w:p w14:paraId="797EB80F" w14:textId="0794F1CB" w:rsidR="00810AF2" w:rsidRDefault="00810AF2" w:rsidP="0003635E">
      <w:pPr>
        <w:pStyle w:val="Paragraphedeliste"/>
        <w:spacing w:line="240" w:lineRule="auto"/>
        <w:ind w:left="-567" w:right="-563"/>
        <w:jc w:val="both"/>
        <w:rPr>
          <w:ins w:id="85" w:author="Louise-Hélène Filion" w:date="2022-02-28T14:15:00Z"/>
          <w:color w:val="FF0000"/>
          <w:sz w:val="24"/>
          <w:szCs w:val="24"/>
          <w:lang w:val="en-US"/>
        </w:rPr>
      </w:pPr>
      <w:ins w:id="86" w:author="Louise-Hélène Filion" w:date="2022-02-28T14:15:00Z">
        <w:r>
          <w:rPr>
            <w:color w:val="FF0000"/>
            <w:sz w:val="24"/>
            <w:szCs w:val="24"/>
            <w:lang w:val="en-US"/>
          </w:rPr>
          <w:fldChar w:fldCharType="begin"/>
        </w:r>
        <w:r>
          <w:rPr>
            <w:color w:val="FF0000"/>
            <w:sz w:val="24"/>
            <w:szCs w:val="24"/>
            <w:lang w:val="en-US"/>
          </w:rPr>
          <w:instrText xml:space="preserve"> HYPERLINK "</w:instrText>
        </w:r>
      </w:ins>
      <w:ins w:id="87" w:author="Louise-Hélène Filion" w:date="2022-02-28T14:14:00Z">
        <w:r w:rsidRPr="00810AF2">
          <w:rPr>
            <w:color w:val="FF0000"/>
            <w:sz w:val="24"/>
            <w:szCs w:val="24"/>
            <w:lang w:val="en-US"/>
          </w:rPr>
          <w:instrText>https://www.youtube.com/watch?v=xloVp82PBso&amp;t=25s</w:instrText>
        </w:r>
      </w:ins>
      <w:ins w:id="88" w:author="Louise-Hélène Filion" w:date="2022-02-28T14:15:00Z">
        <w:r>
          <w:rPr>
            <w:color w:val="FF0000"/>
            <w:sz w:val="24"/>
            <w:szCs w:val="24"/>
            <w:lang w:val="en-US"/>
          </w:rPr>
          <w:instrText xml:space="preserve">" </w:instrText>
        </w:r>
        <w:r>
          <w:rPr>
            <w:color w:val="FF0000"/>
            <w:sz w:val="24"/>
            <w:szCs w:val="24"/>
            <w:lang w:val="en-US"/>
          </w:rPr>
          <w:fldChar w:fldCharType="separate"/>
        </w:r>
      </w:ins>
      <w:ins w:id="89" w:author="Louise-Hélène Filion" w:date="2022-02-28T14:14:00Z">
        <w:r w:rsidRPr="002D2AE0">
          <w:rPr>
            <w:rStyle w:val="Hyperlien"/>
            <w:sz w:val="24"/>
            <w:szCs w:val="24"/>
            <w:lang w:val="en-US"/>
          </w:rPr>
          <w:t>https://www.youtu</w:t>
        </w:r>
        <w:r w:rsidRPr="002D2AE0">
          <w:rPr>
            <w:rStyle w:val="Hyperlien"/>
            <w:sz w:val="24"/>
            <w:szCs w:val="24"/>
            <w:lang w:val="en-US"/>
          </w:rPr>
          <w:t>b</w:t>
        </w:r>
        <w:r w:rsidRPr="002D2AE0">
          <w:rPr>
            <w:rStyle w:val="Hyperlien"/>
            <w:sz w:val="24"/>
            <w:szCs w:val="24"/>
            <w:lang w:val="en-US"/>
          </w:rPr>
          <w:t>e</w:t>
        </w:r>
        <w:r w:rsidRPr="002D2AE0">
          <w:rPr>
            <w:rStyle w:val="Hyperlien"/>
            <w:sz w:val="24"/>
            <w:szCs w:val="24"/>
            <w:lang w:val="en-US"/>
          </w:rPr>
          <w:t>.</w:t>
        </w:r>
        <w:r w:rsidRPr="002D2AE0">
          <w:rPr>
            <w:rStyle w:val="Hyperlien"/>
            <w:sz w:val="24"/>
            <w:szCs w:val="24"/>
            <w:lang w:val="en-US"/>
          </w:rPr>
          <w:t>com/watch?v</w:t>
        </w:r>
        <w:r w:rsidRPr="002D2AE0">
          <w:rPr>
            <w:rStyle w:val="Hyperlien"/>
            <w:sz w:val="24"/>
            <w:szCs w:val="24"/>
            <w:lang w:val="en-US"/>
          </w:rPr>
          <w:t>=</w:t>
        </w:r>
        <w:r w:rsidRPr="002D2AE0">
          <w:rPr>
            <w:rStyle w:val="Hyperlien"/>
            <w:sz w:val="24"/>
            <w:szCs w:val="24"/>
            <w:lang w:val="en-US"/>
          </w:rPr>
          <w:t>xloVp82PBso&amp;t=25s</w:t>
        </w:r>
      </w:ins>
      <w:ins w:id="90" w:author="Louise-Hélène Filion" w:date="2022-02-28T14:15:00Z">
        <w:r>
          <w:rPr>
            <w:color w:val="FF0000"/>
            <w:sz w:val="24"/>
            <w:szCs w:val="24"/>
            <w:lang w:val="en-US"/>
          </w:rPr>
          <w:fldChar w:fldCharType="end"/>
        </w:r>
      </w:ins>
    </w:p>
    <w:p w14:paraId="780CAC72" w14:textId="194077FE" w:rsidR="00810AF2" w:rsidRDefault="00810AF2" w:rsidP="0003635E">
      <w:pPr>
        <w:pStyle w:val="Paragraphedeliste"/>
        <w:spacing w:line="240" w:lineRule="auto"/>
        <w:ind w:left="-567" w:right="-563"/>
        <w:jc w:val="both"/>
        <w:rPr>
          <w:ins w:id="91" w:author="Louise-Hélène Filion" w:date="2022-02-28T14:15:00Z"/>
          <w:color w:val="FF0000"/>
          <w:sz w:val="24"/>
          <w:szCs w:val="24"/>
          <w:lang w:val="en-US"/>
        </w:rPr>
      </w:pPr>
    </w:p>
    <w:p w14:paraId="59481860" w14:textId="5CEA93E4" w:rsidR="00810AF2" w:rsidRDefault="00810AF2" w:rsidP="0003635E">
      <w:pPr>
        <w:pStyle w:val="Paragraphedeliste"/>
        <w:spacing w:line="240" w:lineRule="auto"/>
        <w:ind w:left="-567" w:right="-563"/>
        <w:jc w:val="both"/>
        <w:rPr>
          <w:ins w:id="92" w:author="Louise-Hélène Filion" w:date="2022-02-28T14:17:00Z"/>
          <w:color w:val="FF0000"/>
          <w:sz w:val="24"/>
          <w:szCs w:val="24"/>
          <w:lang w:val="en-US"/>
        </w:rPr>
      </w:pPr>
      <w:ins w:id="93" w:author="Louise-Hélène Filion" w:date="2022-02-28T14:15:00Z">
        <w:r>
          <w:rPr>
            <w:color w:val="FF0000"/>
            <w:sz w:val="24"/>
            <w:szCs w:val="24"/>
            <w:lang w:val="en-US"/>
          </w:rPr>
          <w:t xml:space="preserve">-Designed the content for entries </w:t>
        </w:r>
      </w:ins>
      <w:ins w:id="94" w:author="Louise-Hélène Filion" w:date="2022-02-28T14:17:00Z">
        <w:r w:rsidR="002E1AEF">
          <w:rPr>
            <w:color w:val="FF0000"/>
            <w:sz w:val="24"/>
            <w:szCs w:val="24"/>
            <w:lang w:val="en-US"/>
          </w:rPr>
          <w:t xml:space="preserve">for the 1940s, 1950s, and 1960s </w:t>
        </w:r>
      </w:ins>
      <w:ins w:id="95" w:author="Louise-Hélène Filion" w:date="2022-02-28T14:27:00Z">
        <w:r w:rsidR="00AC5939">
          <w:rPr>
            <w:color w:val="FF0000"/>
            <w:sz w:val="24"/>
            <w:szCs w:val="24"/>
            <w:lang w:val="en-US"/>
          </w:rPr>
          <w:t>for</w:t>
        </w:r>
      </w:ins>
      <w:ins w:id="96" w:author="Louise-Hélène Filion" w:date="2022-02-28T14:17:00Z">
        <w:r w:rsidR="002E1AEF">
          <w:rPr>
            <w:color w:val="FF0000"/>
            <w:sz w:val="24"/>
            <w:szCs w:val="24"/>
            <w:lang w:val="en-US"/>
          </w:rPr>
          <w:t xml:space="preserve"> the website’s timeline</w:t>
        </w:r>
      </w:ins>
      <w:ins w:id="97" w:author="Louise-Hélène Filion" w:date="2022-02-28T14:18:00Z">
        <w:r w:rsidR="002E1AEF">
          <w:rPr>
            <w:color w:val="FF0000"/>
            <w:sz w:val="24"/>
            <w:szCs w:val="24"/>
            <w:lang w:val="en-US"/>
          </w:rPr>
          <w:t>s</w:t>
        </w:r>
      </w:ins>
      <w:ins w:id="98" w:author="Louise-Hélène Filion" w:date="2022-02-28T14:27:00Z">
        <w:r w:rsidR="00AC5939">
          <w:rPr>
            <w:color w:val="FF0000"/>
            <w:sz w:val="24"/>
            <w:szCs w:val="24"/>
            <w:lang w:val="en-US"/>
          </w:rPr>
          <w:t>. Some entries will be published this Spring, but the following have been published already</w:t>
        </w:r>
      </w:ins>
      <w:ins w:id="99" w:author="Louise-Hélène Filion" w:date="2022-02-28T14:17:00Z">
        <w:r w:rsidR="002E1AEF">
          <w:rPr>
            <w:color w:val="FF0000"/>
            <w:sz w:val="24"/>
            <w:szCs w:val="24"/>
            <w:lang w:val="en-US"/>
          </w:rPr>
          <w:t xml:space="preserve"> </w:t>
        </w:r>
        <w:r w:rsidR="002E1AEF">
          <w:rPr>
            <w:color w:val="FF0000"/>
            <w:sz w:val="24"/>
            <w:szCs w:val="24"/>
            <w:lang w:val="en-US"/>
          </w:rPr>
          <w:fldChar w:fldCharType="begin"/>
        </w:r>
        <w:r w:rsidR="002E1AEF">
          <w:rPr>
            <w:color w:val="FF0000"/>
            <w:sz w:val="24"/>
            <w:szCs w:val="24"/>
            <w:lang w:val="en-US"/>
          </w:rPr>
          <w:instrText xml:space="preserve"> HYPERLINK "</w:instrText>
        </w:r>
        <w:r w:rsidR="002E1AEF" w:rsidRPr="002E1AEF">
          <w:rPr>
            <w:color w:val="FF0000"/>
            <w:sz w:val="24"/>
            <w:szCs w:val="24"/>
            <w:lang w:val="en-US"/>
          </w:rPr>
          <w:instrText>https://www.motorcities.org/making-tracks/timelines</w:instrText>
        </w:r>
        <w:r w:rsidR="002E1AEF">
          <w:rPr>
            <w:color w:val="FF0000"/>
            <w:sz w:val="24"/>
            <w:szCs w:val="24"/>
            <w:lang w:val="en-US"/>
          </w:rPr>
          <w:instrText xml:space="preserve">" </w:instrText>
        </w:r>
        <w:r w:rsidR="002E1AEF">
          <w:rPr>
            <w:color w:val="FF0000"/>
            <w:sz w:val="24"/>
            <w:szCs w:val="24"/>
            <w:lang w:val="en-US"/>
          </w:rPr>
          <w:fldChar w:fldCharType="separate"/>
        </w:r>
        <w:r w:rsidR="002E1AEF" w:rsidRPr="002D2AE0">
          <w:rPr>
            <w:rStyle w:val="Hyperlien"/>
            <w:sz w:val="24"/>
            <w:szCs w:val="24"/>
            <w:lang w:val="en-US"/>
          </w:rPr>
          <w:t>https://www.motorcities.org/making-tracks/timelines</w:t>
        </w:r>
        <w:r w:rsidR="002E1AEF">
          <w:rPr>
            <w:color w:val="FF0000"/>
            <w:sz w:val="24"/>
            <w:szCs w:val="24"/>
            <w:lang w:val="en-US"/>
          </w:rPr>
          <w:fldChar w:fldCharType="end"/>
        </w:r>
      </w:ins>
    </w:p>
    <w:p w14:paraId="23A9237A" w14:textId="188DCC15" w:rsidR="002E1AEF" w:rsidRDefault="002E1AEF" w:rsidP="0003635E">
      <w:pPr>
        <w:pStyle w:val="Paragraphedeliste"/>
        <w:spacing w:line="240" w:lineRule="auto"/>
        <w:ind w:left="-567" w:right="-563"/>
        <w:jc w:val="both"/>
        <w:rPr>
          <w:ins w:id="100" w:author="Louise-Hélène Filion" w:date="2022-02-28T14:17:00Z"/>
          <w:color w:val="FF0000"/>
          <w:sz w:val="24"/>
          <w:szCs w:val="24"/>
          <w:lang w:val="en-US"/>
        </w:rPr>
      </w:pPr>
    </w:p>
    <w:p w14:paraId="578CF9D4" w14:textId="4E45AEEF" w:rsidR="002E1AEF" w:rsidRPr="00514702" w:rsidRDefault="002E1AEF" w:rsidP="002E1AEF">
      <w:pPr>
        <w:pStyle w:val="Paragraphedeliste"/>
        <w:spacing w:line="240" w:lineRule="auto"/>
        <w:ind w:left="-567" w:right="-563"/>
        <w:jc w:val="both"/>
        <w:rPr>
          <w:ins w:id="101" w:author="Louise-Hélène Filion" w:date="2022-02-28T14:18:00Z"/>
          <w:color w:val="000000" w:themeColor="text1"/>
          <w:sz w:val="24"/>
          <w:szCs w:val="24"/>
          <w:lang w:val="en-US"/>
          <w:rPrChange w:id="102" w:author="Louise-Hélène Filion" w:date="2022-02-28T14:45:00Z">
            <w:rPr>
              <w:ins w:id="103" w:author="Louise-Hélène Filion" w:date="2022-02-28T14:18:00Z"/>
              <w:color w:val="FF0000"/>
              <w:sz w:val="24"/>
              <w:szCs w:val="24"/>
              <w:lang w:val="en-US"/>
            </w:rPr>
          </w:rPrChange>
        </w:rPr>
      </w:pPr>
      <w:ins w:id="104" w:author="Louise-Hélène Filion" w:date="2022-02-28T14:17:00Z">
        <w:r w:rsidRPr="00514702">
          <w:rPr>
            <w:color w:val="000000" w:themeColor="text1"/>
            <w:sz w:val="24"/>
            <w:szCs w:val="24"/>
            <w:lang w:val="en-US"/>
            <w:rPrChange w:id="105" w:author="Louise-Hélène Filion" w:date="2022-02-28T14:45:00Z">
              <w:rPr>
                <w:color w:val="FF0000"/>
                <w:sz w:val="24"/>
                <w:szCs w:val="24"/>
                <w:lang w:val="en-US"/>
              </w:rPr>
            </w:rPrChange>
          </w:rPr>
          <w:t>End of Segregation in Armed Services</w:t>
        </w:r>
      </w:ins>
      <w:ins w:id="106" w:author="Louise-Hélène Filion" w:date="2022-02-28T14:18:00Z">
        <w:r w:rsidRPr="00514702">
          <w:rPr>
            <w:color w:val="000000" w:themeColor="text1"/>
            <w:sz w:val="24"/>
            <w:szCs w:val="24"/>
            <w:lang w:val="en-US"/>
            <w:rPrChange w:id="107" w:author="Louise-Hélène Filion" w:date="2022-02-28T14:45:00Z">
              <w:rPr>
                <w:color w:val="FF0000"/>
                <w:sz w:val="24"/>
                <w:szCs w:val="24"/>
                <w:lang w:val="en-US"/>
              </w:rPr>
            </w:rPrChange>
          </w:rPr>
          <w:t xml:space="preserve"> (1948)</w:t>
        </w:r>
      </w:ins>
    </w:p>
    <w:p w14:paraId="13D1A66E" w14:textId="57F0ACED" w:rsidR="002E1AEF" w:rsidRPr="00514702" w:rsidRDefault="002E1AEF" w:rsidP="002E1AEF">
      <w:pPr>
        <w:pStyle w:val="Paragraphedeliste"/>
        <w:spacing w:line="240" w:lineRule="auto"/>
        <w:ind w:left="-567" w:right="-563"/>
        <w:jc w:val="both"/>
        <w:rPr>
          <w:ins w:id="108" w:author="Louise-Hélène Filion" w:date="2022-02-28T14:19:00Z"/>
          <w:color w:val="000000" w:themeColor="text1"/>
          <w:sz w:val="24"/>
          <w:szCs w:val="24"/>
          <w:lang w:val="en-US"/>
          <w:rPrChange w:id="109" w:author="Louise-Hélène Filion" w:date="2022-02-28T14:45:00Z">
            <w:rPr>
              <w:ins w:id="110" w:author="Louise-Hélène Filion" w:date="2022-02-28T14:19:00Z"/>
              <w:color w:val="FF0000"/>
              <w:sz w:val="24"/>
              <w:szCs w:val="24"/>
              <w:lang w:val="en-US"/>
            </w:rPr>
          </w:rPrChange>
        </w:rPr>
      </w:pPr>
      <w:ins w:id="111" w:author="Louise-Hélène Filion" w:date="2022-02-28T14:18:00Z">
        <w:r w:rsidRPr="00514702">
          <w:rPr>
            <w:color w:val="000000" w:themeColor="text1"/>
            <w:sz w:val="24"/>
            <w:szCs w:val="24"/>
            <w:lang w:val="en-US"/>
            <w:rPrChange w:id="112" w:author="Louise-Hélène Filion" w:date="2022-02-28T14:45:00Z">
              <w:rPr>
                <w:color w:val="FF0000"/>
                <w:sz w:val="24"/>
                <w:szCs w:val="24"/>
                <w:lang w:val="en-US"/>
              </w:rPr>
            </w:rPrChange>
          </w:rPr>
          <w:t>The Korean’s War impact on the automotive industry (1950-1953)</w:t>
        </w:r>
      </w:ins>
    </w:p>
    <w:p w14:paraId="6C6C778B" w14:textId="4726BF94" w:rsidR="002E1AEF" w:rsidRPr="00514702" w:rsidRDefault="002E1AEF" w:rsidP="002E1AEF">
      <w:pPr>
        <w:pStyle w:val="Paragraphedeliste"/>
        <w:spacing w:line="240" w:lineRule="auto"/>
        <w:ind w:left="-567" w:right="-563"/>
        <w:jc w:val="both"/>
        <w:rPr>
          <w:ins w:id="113" w:author="Louise-Hélène Filion" w:date="2022-02-28T14:20:00Z"/>
          <w:color w:val="000000" w:themeColor="text1"/>
          <w:sz w:val="24"/>
          <w:szCs w:val="24"/>
          <w:lang w:val="en-US"/>
          <w:rPrChange w:id="114" w:author="Louise-Hélène Filion" w:date="2022-02-28T14:45:00Z">
            <w:rPr>
              <w:ins w:id="115" w:author="Louise-Hélène Filion" w:date="2022-02-28T14:20:00Z"/>
              <w:color w:val="FF0000"/>
              <w:sz w:val="24"/>
              <w:szCs w:val="24"/>
              <w:lang w:val="en-US"/>
            </w:rPr>
          </w:rPrChange>
        </w:rPr>
      </w:pPr>
      <w:ins w:id="116" w:author="Louise-Hélène Filion" w:date="2022-02-28T14:19:00Z">
        <w:r w:rsidRPr="00514702">
          <w:rPr>
            <w:color w:val="000000" w:themeColor="text1"/>
            <w:sz w:val="24"/>
            <w:szCs w:val="24"/>
            <w:lang w:val="en-US"/>
            <w:rPrChange w:id="117" w:author="Louise-Hélène Filion" w:date="2022-02-28T14:45:00Z">
              <w:rPr>
                <w:color w:val="FF0000"/>
                <w:sz w:val="24"/>
                <w:szCs w:val="24"/>
                <w:lang w:val="en-US"/>
              </w:rPr>
            </w:rPrChange>
          </w:rPr>
          <w:t xml:space="preserve">Reuther’s </w:t>
        </w:r>
      </w:ins>
      <w:ins w:id="118" w:author="Louise-Hélène Filion" w:date="2022-02-28T14:20:00Z">
        <w:r w:rsidRPr="00514702">
          <w:rPr>
            <w:color w:val="000000" w:themeColor="text1"/>
            <w:sz w:val="24"/>
            <w:szCs w:val="24"/>
            <w:lang w:val="en-US"/>
            <w:rPrChange w:id="119" w:author="Louise-Hélène Filion" w:date="2022-02-28T14:45:00Z">
              <w:rPr>
                <w:color w:val="FF0000"/>
                <w:sz w:val="24"/>
                <w:szCs w:val="24"/>
                <w:lang w:val="en-US"/>
              </w:rPr>
            </w:rPrChange>
          </w:rPr>
          <w:t>“</w:t>
        </w:r>
      </w:ins>
      <w:ins w:id="120" w:author="Louise-Hélène Filion" w:date="2022-02-28T14:19:00Z">
        <w:r w:rsidRPr="00514702">
          <w:rPr>
            <w:color w:val="000000" w:themeColor="text1"/>
            <w:sz w:val="24"/>
            <w:szCs w:val="24"/>
            <w:lang w:val="en-US"/>
            <w:rPrChange w:id="121" w:author="Louise-Hélène Filion" w:date="2022-02-28T14:45:00Z">
              <w:rPr>
                <w:color w:val="FF0000"/>
                <w:sz w:val="24"/>
                <w:szCs w:val="24"/>
                <w:lang w:val="en-US"/>
              </w:rPr>
            </w:rPrChange>
          </w:rPr>
          <w:t>Treaty of Detroit” (1950)</w:t>
        </w:r>
      </w:ins>
    </w:p>
    <w:p w14:paraId="34907E29" w14:textId="33D41A7E" w:rsidR="002E1AEF" w:rsidRPr="00514702" w:rsidRDefault="002E1AEF" w:rsidP="002E1AEF">
      <w:pPr>
        <w:pStyle w:val="Paragraphedeliste"/>
        <w:spacing w:line="240" w:lineRule="auto"/>
        <w:ind w:left="-567" w:right="-563"/>
        <w:jc w:val="both"/>
        <w:rPr>
          <w:ins w:id="122" w:author="Louise-Hélène Filion" w:date="2022-02-28T14:21:00Z"/>
          <w:color w:val="000000" w:themeColor="text1"/>
          <w:sz w:val="24"/>
          <w:szCs w:val="24"/>
          <w:lang w:val="en-US"/>
          <w:rPrChange w:id="123" w:author="Louise-Hélène Filion" w:date="2022-02-28T14:45:00Z">
            <w:rPr>
              <w:ins w:id="124" w:author="Louise-Hélène Filion" w:date="2022-02-28T14:21:00Z"/>
              <w:color w:val="FF0000"/>
              <w:sz w:val="24"/>
              <w:szCs w:val="24"/>
              <w:lang w:val="en-US"/>
            </w:rPr>
          </w:rPrChange>
        </w:rPr>
      </w:pPr>
      <w:ins w:id="125" w:author="Louise-Hélène Filion" w:date="2022-02-28T14:20:00Z">
        <w:r w:rsidRPr="00514702">
          <w:rPr>
            <w:color w:val="000000" w:themeColor="text1"/>
            <w:sz w:val="24"/>
            <w:szCs w:val="24"/>
            <w:lang w:val="en-US"/>
            <w:rPrChange w:id="126" w:author="Louise-Hélène Filion" w:date="2022-02-28T14:45:00Z">
              <w:rPr>
                <w:color w:val="FF0000"/>
                <w:sz w:val="24"/>
                <w:szCs w:val="24"/>
                <w:lang w:val="en-US"/>
              </w:rPr>
            </w:rPrChange>
          </w:rPr>
          <w:t>Brown v. Board of Education of Topeka (1954)</w:t>
        </w:r>
      </w:ins>
    </w:p>
    <w:p w14:paraId="6B0928BD" w14:textId="706040C3" w:rsidR="001322EC" w:rsidRPr="00514702" w:rsidRDefault="001322EC" w:rsidP="002E1AEF">
      <w:pPr>
        <w:pStyle w:val="Paragraphedeliste"/>
        <w:spacing w:line="240" w:lineRule="auto"/>
        <w:ind w:left="-567" w:right="-563"/>
        <w:jc w:val="both"/>
        <w:rPr>
          <w:ins w:id="127" w:author="Louise-Hélène Filion" w:date="2022-02-28T14:22:00Z"/>
          <w:color w:val="000000" w:themeColor="text1"/>
          <w:sz w:val="24"/>
          <w:szCs w:val="24"/>
          <w:lang w:val="en-US"/>
          <w:rPrChange w:id="128" w:author="Louise-Hélène Filion" w:date="2022-02-28T14:45:00Z">
            <w:rPr>
              <w:ins w:id="129" w:author="Louise-Hélène Filion" w:date="2022-02-28T14:22:00Z"/>
              <w:color w:val="FF0000"/>
              <w:sz w:val="24"/>
              <w:szCs w:val="24"/>
              <w:lang w:val="en-US"/>
            </w:rPr>
          </w:rPrChange>
        </w:rPr>
      </w:pPr>
      <w:ins w:id="130" w:author="Louise-Hélène Filion" w:date="2022-02-28T14:21:00Z">
        <w:r w:rsidRPr="00514702">
          <w:rPr>
            <w:color w:val="000000" w:themeColor="text1"/>
            <w:sz w:val="24"/>
            <w:szCs w:val="24"/>
            <w:lang w:val="en-US"/>
            <w:rPrChange w:id="131" w:author="Louise-Hélène Filion" w:date="2022-02-28T14:45:00Z">
              <w:rPr>
                <w:color w:val="FF0000"/>
                <w:sz w:val="24"/>
                <w:szCs w:val="24"/>
                <w:lang w:val="en-US"/>
              </w:rPr>
            </w:rPrChange>
          </w:rPr>
          <w:t>Emmett Till murdered in Mississippi (</w:t>
        </w:r>
      </w:ins>
      <w:ins w:id="132" w:author="Louise-Hélène Filion" w:date="2022-02-28T14:22:00Z">
        <w:r w:rsidRPr="00514702">
          <w:rPr>
            <w:color w:val="000000" w:themeColor="text1"/>
            <w:sz w:val="24"/>
            <w:szCs w:val="24"/>
            <w:lang w:val="en-US"/>
            <w:rPrChange w:id="133" w:author="Louise-Hélène Filion" w:date="2022-02-28T14:45:00Z">
              <w:rPr>
                <w:color w:val="FF0000"/>
                <w:sz w:val="24"/>
                <w:szCs w:val="24"/>
                <w:lang w:val="en-US"/>
              </w:rPr>
            </w:rPrChange>
          </w:rPr>
          <w:t>1955)</w:t>
        </w:r>
      </w:ins>
    </w:p>
    <w:p w14:paraId="37A17991" w14:textId="70830127" w:rsidR="001322EC" w:rsidRPr="00514702" w:rsidRDefault="001322EC" w:rsidP="002E1AEF">
      <w:pPr>
        <w:pStyle w:val="Paragraphedeliste"/>
        <w:spacing w:line="240" w:lineRule="auto"/>
        <w:ind w:left="-567" w:right="-563"/>
        <w:jc w:val="both"/>
        <w:rPr>
          <w:ins w:id="134" w:author="Louise-Hélène Filion" w:date="2022-02-28T14:23:00Z"/>
          <w:color w:val="000000" w:themeColor="text1"/>
          <w:sz w:val="24"/>
          <w:szCs w:val="24"/>
          <w:lang w:val="en-US"/>
          <w:rPrChange w:id="135" w:author="Louise-Hélène Filion" w:date="2022-02-28T14:45:00Z">
            <w:rPr>
              <w:ins w:id="136" w:author="Louise-Hélène Filion" w:date="2022-02-28T14:23:00Z"/>
              <w:color w:val="FF0000"/>
              <w:sz w:val="24"/>
              <w:szCs w:val="24"/>
              <w:lang w:val="en-US"/>
            </w:rPr>
          </w:rPrChange>
        </w:rPr>
      </w:pPr>
      <w:ins w:id="137" w:author="Louise-Hélène Filion" w:date="2022-02-28T14:22:00Z">
        <w:r w:rsidRPr="00514702">
          <w:rPr>
            <w:color w:val="000000" w:themeColor="text1"/>
            <w:sz w:val="24"/>
            <w:szCs w:val="24"/>
            <w:lang w:val="en-US"/>
            <w:rPrChange w:id="138" w:author="Louise-Hélène Filion" w:date="2022-02-28T14:45:00Z">
              <w:rPr>
                <w:color w:val="FF0000"/>
                <w:sz w:val="24"/>
                <w:szCs w:val="24"/>
                <w:lang w:val="en-US"/>
              </w:rPr>
            </w:rPrChange>
          </w:rPr>
          <w:t>Rosa Parks and the Montgomery Bus Boycott (1957)</w:t>
        </w:r>
      </w:ins>
    </w:p>
    <w:p w14:paraId="6CD02D80" w14:textId="33DACEBD" w:rsidR="001322EC" w:rsidRPr="00514702" w:rsidRDefault="001322EC" w:rsidP="002E1AEF">
      <w:pPr>
        <w:pStyle w:val="Paragraphedeliste"/>
        <w:spacing w:line="240" w:lineRule="auto"/>
        <w:ind w:left="-567" w:right="-563"/>
        <w:jc w:val="both"/>
        <w:rPr>
          <w:ins w:id="139" w:author="Louise-Hélène Filion" w:date="2022-02-28T14:20:00Z"/>
          <w:color w:val="000000" w:themeColor="text1"/>
          <w:sz w:val="24"/>
          <w:szCs w:val="24"/>
          <w:lang w:val="en-US"/>
          <w:rPrChange w:id="140" w:author="Louise-Hélène Filion" w:date="2022-02-28T14:45:00Z">
            <w:rPr>
              <w:ins w:id="141" w:author="Louise-Hélène Filion" w:date="2022-02-28T14:20:00Z"/>
              <w:color w:val="FF0000"/>
              <w:sz w:val="24"/>
              <w:szCs w:val="24"/>
              <w:lang w:val="en-US"/>
            </w:rPr>
          </w:rPrChange>
        </w:rPr>
      </w:pPr>
      <w:ins w:id="142" w:author="Louise-Hélène Filion" w:date="2022-02-28T14:23:00Z">
        <w:r w:rsidRPr="00514702">
          <w:rPr>
            <w:color w:val="000000" w:themeColor="text1"/>
            <w:sz w:val="24"/>
            <w:szCs w:val="24"/>
            <w:lang w:val="en-US"/>
            <w:rPrChange w:id="143" w:author="Louise-Hélène Filion" w:date="2022-02-28T14:45:00Z">
              <w:rPr>
                <w:color w:val="FF0000"/>
                <w:sz w:val="24"/>
                <w:szCs w:val="24"/>
                <w:lang w:val="en-US"/>
              </w:rPr>
            </w:rPrChange>
          </w:rPr>
          <w:t>Civil Rights Act of 1957 (1957)</w:t>
        </w:r>
      </w:ins>
    </w:p>
    <w:p w14:paraId="37AFE48E" w14:textId="4CFCD847" w:rsidR="002E1AEF" w:rsidRPr="00514702" w:rsidRDefault="001322EC" w:rsidP="002E1AEF">
      <w:pPr>
        <w:pStyle w:val="Paragraphedeliste"/>
        <w:spacing w:line="240" w:lineRule="auto"/>
        <w:ind w:left="-567" w:right="-563"/>
        <w:jc w:val="both"/>
        <w:rPr>
          <w:ins w:id="144" w:author="Louise-Hélène Filion" w:date="2022-02-28T14:24:00Z"/>
          <w:color w:val="000000" w:themeColor="text1"/>
          <w:sz w:val="24"/>
          <w:szCs w:val="24"/>
          <w:lang w:val="en-US"/>
          <w:rPrChange w:id="145" w:author="Louise-Hélène Filion" w:date="2022-02-28T14:45:00Z">
            <w:rPr>
              <w:ins w:id="146" w:author="Louise-Hélène Filion" w:date="2022-02-28T14:24:00Z"/>
              <w:color w:val="FF0000"/>
              <w:sz w:val="24"/>
              <w:szCs w:val="24"/>
              <w:lang w:val="en-US"/>
            </w:rPr>
          </w:rPrChange>
        </w:rPr>
      </w:pPr>
      <w:ins w:id="147" w:author="Louise-Hélène Filion" w:date="2022-02-28T14:23:00Z">
        <w:r w:rsidRPr="00514702">
          <w:rPr>
            <w:color w:val="000000" w:themeColor="text1"/>
            <w:sz w:val="24"/>
            <w:szCs w:val="24"/>
            <w:lang w:val="en-US"/>
            <w:rPrChange w:id="148" w:author="Louise-Hélène Filion" w:date="2022-02-28T14:45:00Z">
              <w:rPr>
                <w:color w:val="FF0000"/>
                <w:sz w:val="24"/>
                <w:szCs w:val="24"/>
                <w:lang w:val="en-US"/>
              </w:rPr>
            </w:rPrChange>
          </w:rPr>
          <w:t>The Freedom Rides of 1961 (1961)</w:t>
        </w:r>
      </w:ins>
    </w:p>
    <w:p w14:paraId="1B01EF7E" w14:textId="03DE74BA" w:rsidR="001322EC" w:rsidRPr="00514702" w:rsidRDefault="001322EC" w:rsidP="002E1AEF">
      <w:pPr>
        <w:pStyle w:val="Paragraphedeliste"/>
        <w:spacing w:line="240" w:lineRule="auto"/>
        <w:ind w:left="-567" w:right="-563"/>
        <w:jc w:val="both"/>
        <w:rPr>
          <w:ins w:id="149" w:author="Louise-Hélène Filion" w:date="2022-02-28T14:24:00Z"/>
          <w:color w:val="000000" w:themeColor="text1"/>
          <w:sz w:val="24"/>
          <w:szCs w:val="24"/>
          <w:lang w:val="en-US"/>
          <w:rPrChange w:id="150" w:author="Louise-Hélène Filion" w:date="2022-02-28T14:45:00Z">
            <w:rPr>
              <w:ins w:id="151" w:author="Louise-Hélène Filion" w:date="2022-02-28T14:24:00Z"/>
              <w:color w:val="FF0000"/>
              <w:sz w:val="24"/>
              <w:szCs w:val="24"/>
              <w:lang w:val="en-US"/>
            </w:rPr>
          </w:rPrChange>
        </w:rPr>
      </w:pPr>
      <w:ins w:id="152" w:author="Louise-Hélène Filion" w:date="2022-02-28T14:24:00Z">
        <w:r w:rsidRPr="00514702">
          <w:rPr>
            <w:color w:val="000000" w:themeColor="text1"/>
            <w:sz w:val="24"/>
            <w:szCs w:val="24"/>
            <w:lang w:val="en-US"/>
            <w:rPrChange w:id="153" w:author="Louise-Hélène Filion" w:date="2022-02-28T14:45:00Z">
              <w:rPr>
                <w:color w:val="FF0000"/>
                <w:sz w:val="24"/>
                <w:szCs w:val="24"/>
                <w:lang w:val="en-US"/>
              </w:rPr>
            </w:rPrChange>
          </w:rPr>
          <w:t>March on Washington for Jobs and Freedom (1963)</w:t>
        </w:r>
      </w:ins>
    </w:p>
    <w:p w14:paraId="0830BD32" w14:textId="4EAAA3B2" w:rsidR="001322EC" w:rsidRPr="00514702" w:rsidRDefault="001322EC" w:rsidP="002E1AEF">
      <w:pPr>
        <w:pStyle w:val="Paragraphedeliste"/>
        <w:spacing w:line="240" w:lineRule="auto"/>
        <w:ind w:left="-567" w:right="-563"/>
        <w:jc w:val="both"/>
        <w:rPr>
          <w:ins w:id="154" w:author="Louise-Hélène Filion" w:date="2022-02-28T14:25:00Z"/>
          <w:color w:val="000000" w:themeColor="text1"/>
          <w:sz w:val="24"/>
          <w:szCs w:val="24"/>
          <w:lang w:val="en-US"/>
          <w:rPrChange w:id="155" w:author="Louise-Hélène Filion" w:date="2022-02-28T14:45:00Z">
            <w:rPr>
              <w:ins w:id="156" w:author="Louise-Hélène Filion" w:date="2022-02-28T14:25:00Z"/>
              <w:color w:val="FF0000"/>
              <w:sz w:val="24"/>
              <w:szCs w:val="24"/>
              <w:lang w:val="en-US"/>
            </w:rPr>
          </w:rPrChange>
        </w:rPr>
      </w:pPr>
      <w:ins w:id="157" w:author="Louise-Hélène Filion" w:date="2022-02-28T14:24:00Z">
        <w:r w:rsidRPr="00514702">
          <w:rPr>
            <w:color w:val="000000" w:themeColor="text1"/>
            <w:sz w:val="24"/>
            <w:szCs w:val="24"/>
            <w:lang w:val="en-US"/>
            <w:rPrChange w:id="158" w:author="Louise-Hélène Filion" w:date="2022-02-28T14:45:00Z">
              <w:rPr>
                <w:color w:val="FF0000"/>
                <w:sz w:val="24"/>
                <w:szCs w:val="24"/>
                <w:lang w:val="en-US"/>
              </w:rPr>
            </w:rPrChange>
          </w:rPr>
          <w:t>Martha Reeves produces “No Where to Run” in Mustang Plant (1965)</w:t>
        </w:r>
      </w:ins>
    </w:p>
    <w:p w14:paraId="0356C2D4" w14:textId="72C46570" w:rsidR="001322EC" w:rsidRPr="00514702" w:rsidRDefault="001322EC" w:rsidP="002E1AEF">
      <w:pPr>
        <w:pStyle w:val="Paragraphedeliste"/>
        <w:spacing w:line="240" w:lineRule="auto"/>
        <w:ind w:left="-567" w:right="-563"/>
        <w:jc w:val="both"/>
        <w:rPr>
          <w:ins w:id="159" w:author="Louise-Hélène Filion" w:date="2022-02-28T14:26:00Z"/>
          <w:color w:val="000000" w:themeColor="text1"/>
          <w:sz w:val="24"/>
          <w:szCs w:val="24"/>
          <w:lang w:val="en-US"/>
          <w:rPrChange w:id="160" w:author="Louise-Hélène Filion" w:date="2022-02-28T14:45:00Z">
            <w:rPr>
              <w:ins w:id="161" w:author="Louise-Hélène Filion" w:date="2022-02-28T14:26:00Z"/>
              <w:color w:val="FF0000"/>
              <w:sz w:val="24"/>
              <w:szCs w:val="24"/>
              <w:lang w:val="en-US"/>
            </w:rPr>
          </w:rPrChange>
        </w:rPr>
      </w:pPr>
      <w:ins w:id="162" w:author="Louise-Hélène Filion" w:date="2022-02-28T14:25:00Z">
        <w:r w:rsidRPr="00514702">
          <w:rPr>
            <w:color w:val="000000" w:themeColor="text1"/>
            <w:sz w:val="24"/>
            <w:szCs w:val="24"/>
            <w:lang w:val="en-US"/>
            <w:rPrChange w:id="163" w:author="Louise-Hélène Filion" w:date="2022-02-28T14:45:00Z">
              <w:rPr>
                <w:color w:val="FF0000"/>
                <w:sz w:val="24"/>
                <w:szCs w:val="24"/>
                <w:lang w:val="en-US"/>
              </w:rPr>
            </w:rPrChange>
          </w:rPr>
          <w:t xml:space="preserve">Fisher &amp; Chrysler Freeways </w:t>
        </w:r>
      </w:ins>
      <w:ins w:id="164" w:author="Louise-Hélène Filion" w:date="2022-02-28T14:26:00Z">
        <w:r w:rsidRPr="00514702">
          <w:rPr>
            <w:color w:val="000000" w:themeColor="text1"/>
            <w:sz w:val="24"/>
            <w:szCs w:val="24"/>
            <w:lang w:val="en-US"/>
            <w:rPrChange w:id="165" w:author="Louise-Hélène Filion" w:date="2022-02-28T14:45:00Z">
              <w:rPr>
                <w:color w:val="FF0000"/>
                <w:sz w:val="24"/>
                <w:szCs w:val="24"/>
                <w:lang w:val="en-US"/>
              </w:rPr>
            </w:rPrChange>
          </w:rPr>
          <w:t>(1967)</w:t>
        </w:r>
      </w:ins>
    </w:p>
    <w:p w14:paraId="73746C06" w14:textId="399125BA" w:rsidR="001322EC" w:rsidRPr="00514702" w:rsidRDefault="001322EC" w:rsidP="002E1AEF">
      <w:pPr>
        <w:pStyle w:val="Paragraphedeliste"/>
        <w:spacing w:line="240" w:lineRule="auto"/>
        <w:ind w:left="-567" w:right="-563"/>
        <w:jc w:val="both"/>
        <w:rPr>
          <w:ins w:id="166" w:author="Louise-Hélène Filion" w:date="2022-02-28T14:28:00Z"/>
          <w:color w:val="000000" w:themeColor="text1"/>
          <w:sz w:val="24"/>
          <w:szCs w:val="24"/>
          <w:lang w:val="en-US"/>
          <w:rPrChange w:id="167" w:author="Louise-Hélène Filion" w:date="2022-02-28T14:45:00Z">
            <w:rPr>
              <w:ins w:id="168" w:author="Louise-Hélène Filion" w:date="2022-02-28T14:28:00Z"/>
              <w:color w:val="FF0000"/>
              <w:sz w:val="24"/>
              <w:szCs w:val="24"/>
              <w:lang w:val="en-US"/>
            </w:rPr>
          </w:rPrChange>
        </w:rPr>
      </w:pPr>
      <w:ins w:id="169" w:author="Louise-Hélène Filion" w:date="2022-02-28T14:26:00Z">
        <w:r w:rsidRPr="00514702">
          <w:rPr>
            <w:color w:val="000000" w:themeColor="text1"/>
            <w:sz w:val="24"/>
            <w:szCs w:val="24"/>
            <w:lang w:val="en-US"/>
            <w:rPrChange w:id="170" w:author="Louise-Hélène Filion" w:date="2022-02-28T14:45:00Z">
              <w:rPr>
                <w:color w:val="FF0000"/>
                <w:sz w:val="24"/>
                <w:szCs w:val="24"/>
                <w:lang w:val="en-US"/>
              </w:rPr>
            </w:rPrChange>
          </w:rPr>
          <w:t>The Detroit Uprising of 1967 (1967)</w:t>
        </w:r>
      </w:ins>
    </w:p>
    <w:p w14:paraId="78955524" w14:textId="4488ED51" w:rsidR="00AC5939" w:rsidRDefault="00AC5939" w:rsidP="00AC5939">
      <w:pPr>
        <w:pStyle w:val="Paragraphedeliste"/>
        <w:spacing w:line="240" w:lineRule="auto"/>
        <w:ind w:left="-567" w:right="-563"/>
        <w:jc w:val="both"/>
        <w:rPr>
          <w:ins w:id="171" w:author="Louise-Hélène Filion" w:date="2022-02-28T14:28:00Z"/>
          <w:color w:val="FF0000"/>
          <w:sz w:val="24"/>
          <w:szCs w:val="24"/>
          <w:lang w:val="en-US"/>
        </w:rPr>
      </w:pPr>
    </w:p>
    <w:p w14:paraId="784F72A2" w14:textId="0CF09E8E" w:rsidR="00E1662A" w:rsidRDefault="00AC5939" w:rsidP="0003635E">
      <w:pPr>
        <w:pStyle w:val="Paragraphedeliste"/>
        <w:spacing w:line="240" w:lineRule="auto"/>
        <w:ind w:left="-567" w:right="-563"/>
        <w:jc w:val="both"/>
        <w:rPr>
          <w:ins w:id="172" w:author="Louise-Hélène Filion" w:date="2022-02-28T14:36:00Z"/>
          <w:color w:val="FF0000"/>
          <w:sz w:val="24"/>
          <w:szCs w:val="24"/>
          <w:lang w:val="en-US"/>
        </w:rPr>
      </w:pPr>
      <w:ins w:id="173" w:author="Louise-Hélène Filion" w:date="2022-02-28T14:28:00Z">
        <w:r>
          <w:rPr>
            <w:color w:val="FF0000"/>
            <w:sz w:val="24"/>
            <w:szCs w:val="24"/>
            <w:lang w:val="en-US"/>
          </w:rPr>
          <w:t xml:space="preserve">-As a </w:t>
        </w:r>
      </w:ins>
      <w:ins w:id="174" w:author="Louise-Hélène Filion" w:date="2022-02-28T14:31:00Z">
        <w:r>
          <w:rPr>
            <w:color w:val="FF0000"/>
            <w:sz w:val="24"/>
            <w:szCs w:val="24"/>
            <w:lang w:val="en-US"/>
          </w:rPr>
          <w:t xml:space="preserve">member of the Diversity, </w:t>
        </w:r>
        <w:proofErr w:type="gramStart"/>
        <w:r>
          <w:rPr>
            <w:color w:val="FF0000"/>
            <w:sz w:val="24"/>
            <w:szCs w:val="24"/>
            <w:lang w:val="en-US"/>
          </w:rPr>
          <w:t>Equity</w:t>
        </w:r>
        <w:proofErr w:type="gramEnd"/>
        <w:r>
          <w:rPr>
            <w:color w:val="FF0000"/>
            <w:sz w:val="24"/>
            <w:szCs w:val="24"/>
            <w:lang w:val="en-US"/>
          </w:rPr>
          <w:t xml:space="preserve"> and Inclusion Committee at </w:t>
        </w:r>
        <w:proofErr w:type="spellStart"/>
        <w:r>
          <w:rPr>
            <w:color w:val="FF0000"/>
            <w:sz w:val="24"/>
            <w:szCs w:val="24"/>
            <w:lang w:val="en-US"/>
          </w:rPr>
          <w:t>MotorCities</w:t>
        </w:r>
      </w:ins>
      <w:proofErr w:type="spellEnd"/>
      <w:ins w:id="175" w:author="Louise-Hélène Filion" w:date="2022-02-28T14:28:00Z">
        <w:r>
          <w:rPr>
            <w:color w:val="FF0000"/>
            <w:sz w:val="24"/>
            <w:szCs w:val="24"/>
            <w:lang w:val="en-US"/>
          </w:rPr>
          <w:t>, I a</w:t>
        </w:r>
      </w:ins>
      <w:ins w:id="176" w:author="Louise-Hélène Filion" w:date="2022-02-28T14:29:00Z">
        <w:r>
          <w:rPr>
            <w:color w:val="FF0000"/>
            <w:sz w:val="24"/>
            <w:szCs w:val="24"/>
            <w:lang w:val="en-US"/>
          </w:rPr>
          <w:t xml:space="preserve">m also involved in various outreach activities with French-language </w:t>
        </w:r>
      </w:ins>
      <w:ins w:id="177" w:author="Louise-Hélène Filion" w:date="2022-02-28T14:31:00Z">
        <w:r>
          <w:rPr>
            <w:color w:val="FF0000"/>
            <w:sz w:val="24"/>
            <w:szCs w:val="24"/>
            <w:lang w:val="en-US"/>
          </w:rPr>
          <w:t xml:space="preserve">cultural and networking institutions </w:t>
        </w:r>
      </w:ins>
      <w:ins w:id="178" w:author="Louise-Hélène Filion" w:date="2022-02-28T14:29:00Z">
        <w:r>
          <w:rPr>
            <w:color w:val="FF0000"/>
            <w:sz w:val="24"/>
            <w:szCs w:val="24"/>
            <w:lang w:val="en-US"/>
          </w:rPr>
          <w:t>in southeast and central Michigan</w:t>
        </w:r>
      </w:ins>
      <w:ins w:id="179" w:author="Louise-Hélène Filion" w:date="2022-02-28T14:31:00Z">
        <w:r>
          <w:rPr>
            <w:color w:val="FF0000"/>
            <w:sz w:val="24"/>
            <w:szCs w:val="24"/>
            <w:lang w:val="en-US"/>
          </w:rPr>
          <w:t xml:space="preserve"> to find out which stories remain to be told about </w:t>
        </w:r>
      </w:ins>
      <w:ins w:id="180" w:author="Louise-Hélène Filion" w:date="2022-02-28T14:32:00Z">
        <w:r>
          <w:rPr>
            <w:color w:val="FF0000"/>
            <w:sz w:val="24"/>
            <w:szCs w:val="24"/>
            <w:lang w:val="en-US"/>
          </w:rPr>
          <w:t xml:space="preserve">French-language workers who are or were active in the auto industry in Michigan. </w:t>
        </w:r>
      </w:ins>
      <w:ins w:id="181" w:author="Louise-Hélène Filion" w:date="2022-02-28T14:33:00Z">
        <w:r w:rsidR="00E1662A">
          <w:rPr>
            <w:color w:val="FF0000"/>
            <w:sz w:val="24"/>
            <w:szCs w:val="24"/>
            <w:lang w:val="en-US"/>
          </w:rPr>
          <w:t xml:space="preserve">The following link </w:t>
        </w:r>
      </w:ins>
      <w:ins w:id="182" w:author="Louise-Hélène Filion" w:date="2022-02-28T14:34:00Z">
        <w:r w:rsidR="00E1662A">
          <w:rPr>
            <w:color w:val="FF0000"/>
            <w:sz w:val="24"/>
            <w:szCs w:val="24"/>
            <w:lang w:val="en-US"/>
          </w:rPr>
          <w:t xml:space="preserve">presents </w:t>
        </w:r>
      </w:ins>
      <w:ins w:id="183" w:author="Louise-Hélène Filion" w:date="2022-02-28T14:33:00Z">
        <w:r w:rsidR="00E1662A">
          <w:rPr>
            <w:color w:val="FF0000"/>
            <w:sz w:val="24"/>
            <w:szCs w:val="24"/>
            <w:lang w:val="en-US"/>
          </w:rPr>
          <w:t xml:space="preserve">an interview </w:t>
        </w:r>
      </w:ins>
      <w:ins w:id="184" w:author="Louise-Hélène Filion" w:date="2022-02-28T14:34:00Z">
        <w:r w:rsidR="00E1662A">
          <w:rPr>
            <w:color w:val="FF0000"/>
            <w:sz w:val="24"/>
            <w:szCs w:val="24"/>
            <w:lang w:val="en-US"/>
          </w:rPr>
          <w:t xml:space="preserve">I conducted </w:t>
        </w:r>
      </w:ins>
      <w:ins w:id="185" w:author="Louise-Hélène Filion" w:date="2022-02-28T14:33:00Z">
        <w:r w:rsidR="00E1662A">
          <w:rPr>
            <w:color w:val="FF0000"/>
            <w:sz w:val="24"/>
            <w:szCs w:val="24"/>
            <w:lang w:val="en-US"/>
          </w:rPr>
          <w:t xml:space="preserve">with Mary-France </w:t>
        </w:r>
        <w:proofErr w:type="spellStart"/>
        <w:r w:rsidR="00E1662A">
          <w:rPr>
            <w:color w:val="FF0000"/>
            <w:sz w:val="24"/>
            <w:szCs w:val="24"/>
            <w:lang w:val="en-US"/>
          </w:rPr>
          <w:t>Oudin</w:t>
        </w:r>
      </w:ins>
      <w:proofErr w:type="spellEnd"/>
      <w:ins w:id="186" w:author="Louise-Hélène Filion" w:date="2022-02-28T14:36:00Z">
        <w:r w:rsidR="00E1662A">
          <w:rPr>
            <w:color w:val="FF0000"/>
            <w:sz w:val="24"/>
            <w:szCs w:val="24"/>
            <w:lang w:val="en-US"/>
          </w:rPr>
          <w:t xml:space="preserve"> in the context of French American Heritage Month in July 2021</w:t>
        </w:r>
      </w:ins>
      <w:ins w:id="187" w:author="Louise-Hélène Filion" w:date="2022-02-28T14:34:00Z">
        <w:r w:rsidR="00E1662A">
          <w:rPr>
            <w:color w:val="FF0000"/>
            <w:sz w:val="24"/>
            <w:szCs w:val="24"/>
            <w:lang w:val="en-US"/>
          </w:rPr>
          <w:t>,</w:t>
        </w:r>
        <w:r w:rsidR="00E1662A" w:rsidRPr="00E1662A">
          <w:rPr>
            <w:color w:val="FF0000"/>
            <w:sz w:val="24"/>
            <w:szCs w:val="24"/>
            <w:lang w:val="en-US"/>
          </w:rPr>
          <w:t xml:space="preserve"> </w:t>
        </w:r>
      </w:ins>
      <w:ins w:id="188" w:author="Louise-Hélène Filion" w:date="2022-02-28T14:35:00Z">
        <w:r w:rsidR="00E1662A">
          <w:rPr>
            <w:color w:val="FF0000"/>
            <w:sz w:val="24"/>
            <w:szCs w:val="24"/>
            <w:lang w:val="en-US"/>
          </w:rPr>
          <w:t>and is an example of the type of work we engage in within this committee:</w:t>
        </w:r>
      </w:ins>
      <w:ins w:id="189" w:author="Louise-Hélène Filion" w:date="2022-02-28T14:36:00Z">
        <w:r w:rsidR="00E1662A">
          <w:rPr>
            <w:color w:val="FF0000"/>
            <w:sz w:val="24"/>
            <w:szCs w:val="24"/>
            <w:lang w:val="en-US"/>
          </w:rPr>
          <w:t xml:space="preserve"> </w:t>
        </w:r>
        <w:r w:rsidR="00E1662A">
          <w:rPr>
            <w:color w:val="FF0000"/>
            <w:sz w:val="24"/>
            <w:szCs w:val="24"/>
            <w:lang w:val="en-US"/>
          </w:rPr>
          <w:fldChar w:fldCharType="begin"/>
        </w:r>
        <w:r w:rsidR="00E1662A">
          <w:rPr>
            <w:color w:val="FF0000"/>
            <w:sz w:val="24"/>
            <w:szCs w:val="24"/>
            <w:lang w:val="en-US"/>
          </w:rPr>
          <w:instrText xml:space="preserve"> HYPERLINK "</w:instrText>
        </w:r>
        <w:r w:rsidR="00E1662A" w:rsidRPr="00E1662A">
          <w:rPr>
            <w:color w:val="FF0000"/>
            <w:sz w:val="24"/>
            <w:szCs w:val="24"/>
            <w:lang w:val="en-US"/>
          </w:rPr>
          <w:instrText>https://www.motorcities.org/story-of-the-week/2021/french-american-heritage-month-a-talk-w-mary-france-oudin</w:instrText>
        </w:r>
        <w:r w:rsidR="00E1662A">
          <w:rPr>
            <w:color w:val="FF0000"/>
            <w:sz w:val="24"/>
            <w:szCs w:val="24"/>
            <w:lang w:val="en-US"/>
          </w:rPr>
          <w:instrText xml:space="preserve">" </w:instrText>
        </w:r>
        <w:r w:rsidR="00E1662A">
          <w:rPr>
            <w:color w:val="FF0000"/>
            <w:sz w:val="24"/>
            <w:szCs w:val="24"/>
            <w:lang w:val="en-US"/>
          </w:rPr>
          <w:fldChar w:fldCharType="separate"/>
        </w:r>
        <w:r w:rsidR="00E1662A" w:rsidRPr="002D2AE0">
          <w:rPr>
            <w:rStyle w:val="Hyperlien"/>
            <w:sz w:val="24"/>
            <w:szCs w:val="24"/>
            <w:lang w:val="en-US"/>
          </w:rPr>
          <w:t>https://www.motorcities.org/story-of-the-week/2021/french-american-heritage-month-a-talk-w-mary-france-oudin</w:t>
        </w:r>
        <w:r w:rsidR="00E1662A">
          <w:rPr>
            <w:color w:val="FF0000"/>
            <w:sz w:val="24"/>
            <w:szCs w:val="24"/>
            <w:lang w:val="en-US"/>
          </w:rPr>
          <w:fldChar w:fldCharType="end"/>
        </w:r>
      </w:ins>
    </w:p>
    <w:p w14:paraId="759E48C6" w14:textId="31889480" w:rsidR="00AC5939" w:rsidRDefault="00AC5939" w:rsidP="0003635E">
      <w:pPr>
        <w:pStyle w:val="Paragraphedeliste"/>
        <w:spacing w:line="240" w:lineRule="auto"/>
        <w:ind w:left="-567" w:right="-563"/>
        <w:jc w:val="both"/>
        <w:rPr>
          <w:ins w:id="190" w:author="Louise-Hélène Filion" w:date="2022-02-28T14:45:00Z"/>
          <w:color w:val="FF0000"/>
          <w:sz w:val="24"/>
          <w:szCs w:val="24"/>
          <w:lang w:val="en-US"/>
        </w:rPr>
      </w:pPr>
    </w:p>
    <w:p w14:paraId="5FB5C8BE" w14:textId="77777777" w:rsidR="00514702" w:rsidRDefault="00514702" w:rsidP="0003635E">
      <w:pPr>
        <w:pStyle w:val="Paragraphedeliste"/>
        <w:spacing w:line="240" w:lineRule="auto"/>
        <w:ind w:left="-567" w:right="-563"/>
        <w:jc w:val="both"/>
        <w:rPr>
          <w:ins w:id="191" w:author="Louise-Hélène Filion" w:date="2022-02-28T14:30:00Z"/>
          <w:color w:val="FF0000"/>
          <w:sz w:val="24"/>
          <w:szCs w:val="24"/>
          <w:lang w:val="en-US"/>
        </w:rPr>
      </w:pPr>
    </w:p>
    <w:p w14:paraId="39303D46" w14:textId="47A7D333" w:rsidR="007E124C" w:rsidRPr="007128E5" w:rsidDel="00E1662A" w:rsidRDefault="007E124C" w:rsidP="007128E5">
      <w:pPr>
        <w:ind w:right="-563"/>
        <w:jc w:val="both"/>
        <w:rPr>
          <w:del w:id="192" w:author="Louise-Hélène Filion" w:date="2022-02-28T14:36:00Z"/>
          <w:lang w:val="en-US"/>
        </w:rPr>
      </w:pPr>
    </w:p>
    <w:p w14:paraId="0AAB7662" w14:textId="77777777" w:rsidR="007E124C" w:rsidRDefault="007E124C" w:rsidP="007E124C">
      <w:pPr>
        <w:pStyle w:val="Paragraphedeliste"/>
        <w:spacing w:after="0" w:line="240" w:lineRule="auto"/>
        <w:ind w:left="-567" w:right="-563"/>
        <w:jc w:val="both"/>
        <w:rPr>
          <w:b/>
          <w:sz w:val="24"/>
          <w:szCs w:val="24"/>
          <w:lang w:val="en-US"/>
        </w:rPr>
      </w:pPr>
      <w:r w:rsidRPr="000711C8">
        <w:rPr>
          <w:b/>
          <w:sz w:val="24"/>
          <w:szCs w:val="24"/>
          <w:lang w:val="en-US"/>
        </w:rPr>
        <w:t>CONFERENCE PAPERS</w:t>
      </w:r>
    </w:p>
    <w:p w14:paraId="6EE939CF" w14:textId="77777777" w:rsidR="007E124C" w:rsidRDefault="007E124C" w:rsidP="007E124C">
      <w:pPr>
        <w:pStyle w:val="Paragraphedeliste"/>
        <w:spacing w:after="0" w:line="240" w:lineRule="auto"/>
        <w:ind w:left="-567" w:right="-563"/>
        <w:jc w:val="both"/>
        <w:rPr>
          <w:b/>
          <w:sz w:val="24"/>
          <w:szCs w:val="24"/>
          <w:lang w:val="en-US"/>
        </w:rPr>
      </w:pPr>
    </w:p>
    <w:p w14:paraId="045B9A7C" w14:textId="2AC4418B" w:rsidR="007E124C" w:rsidRPr="00824154" w:rsidRDefault="007E124C" w:rsidP="007E124C">
      <w:pPr>
        <w:shd w:val="clear" w:color="auto" w:fill="FFFFFF"/>
        <w:ind w:left="-567" w:right="-563"/>
        <w:jc w:val="both"/>
        <w:rPr>
          <w:color w:val="000000" w:themeColor="text1"/>
          <w:lang w:val="en-US"/>
        </w:rPr>
      </w:pPr>
      <w:r w:rsidRPr="00824154">
        <w:rPr>
          <w:b/>
          <w:bCs/>
          <w:color w:val="000000" w:themeColor="text1"/>
          <w:lang w:val="en-US"/>
        </w:rPr>
        <w:lastRenderedPageBreak/>
        <w:t>November 2021</w:t>
      </w:r>
      <w:r w:rsidRPr="00824154">
        <w:rPr>
          <w:color w:val="000000" w:themeColor="text1"/>
          <w:lang w:val="en-US"/>
        </w:rPr>
        <w:t xml:space="preserve"> “Belonging and rebuilding through the car: the Volkswagen Beetle in German-language novels of the 1950s,” Convention of the Midwest Modern Language Association (MMLA), Milwaukee</w:t>
      </w:r>
      <w:r w:rsidR="00C0153F">
        <w:rPr>
          <w:color w:val="000000" w:themeColor="text1"/>
          <w:lang w:val="en-US"/>
        </w:rPr>
        <w:t>, WI</w:t>
      </w:r>
      <w:r w:rsidRPr="00824154">
        <w:rPr>
          <w:color w:val="000000" w:themeColor="text1"/>
          <w:lang w:val="en-US"/>
        </w:rPr>
        <w:t>.</w:t>
      </w:r>
    </w:p>
    <w:p w14:paraId="49424A42" w14:textId="77777777" w:rsidR="007E124C" w:rsidRPr="00824154" w:rsidRDefault="007E124C" w:rsidP="007E124C">
      <w:pPr>
        <w:pStyle w:val="Paragraphedeliste"/>
        <w:spacing w:after="0" w:line="240" w:lineRule="auto"/>
        <w:ind w:left="-567" w:right="-563"/>
        <w:jc w:val="both"/>
        <w:rPr>
          <w:color w:val="000000" w:themeColor="text1"/>
          <w:sz w:val="24"/>
          <w:szCs w:val="24"/>
          <w:lang w:val="en-US"/>
        </w:rPr>
      </w:pPr>
      <w:r w:rsidRPr="00824154">
        <w:rPr>
          <w:b/>
          <w:bCs/>
          <w:color w:val="000000" w:themeColor="text1"/>
          <w:sz w:val="24"/>
          <w:szCs w:val="24"/>
          <w:lang w:val="en-US"/>
        </w:rPr>
        <w:t>November 2019</w:t>
      </w:r>
      <w:r w:rsidRPr="00824154">
        <w:rPr>
          <w:color w:val="000000" w:themeColor="text1"/>
          <w:sz w:val="24"/>
          <w:szCs w:val="24"/>
          <w:lang w:val="en-US"/>
        </w:rPr>
        <w:t xml:space="preserve"> “Stereotypes and organization of cross-cultural dialogues in </w:t>
      </w:r>
      <w:proofErr w:type="spellStart"/>
      <w:r w:rsidRPr="00824154">
        <w:rPr>
          <w:i/>
          <w:iCs/>
          <w:color w:val="000000" w:themeColor="text1"/>
          <w:sz w:val="24"/>
          <w:szCs w:val="24"/>
          <w:lang w:val="en-US"/>
        </w:rPr>
        <w:t>Im</w:t>
      </w:r>
      <w:proofErr w:type="spellEnd"/>
      <w:r w:rsidRPr="00824154">
        <w:rPr>
          <w:i/>
          <w:iCs/>
          <w:color w:val="000000" w:themeColor="text1"/>
          <w:sz w:val="24"/>
          <w:szCs w:val="24"/>
          <w:lang w:val="en-US"/>
        </w:rPr>
        <w:t xml:space="preserve"> Land der </w:t>
      </w:r>
      <w:proofErr w:type="spellStart"/>
      <w:r w:rsidRPr="00824154">
        <w:rPr>
          <w:i/>
          <w:iCs/>
          <w:color w:val="000000" w:themeColor="text1"/>
          <w:sz w:val="24"/>
          <w:szCs w:val="24"/>
          <w:lang w:val="en-US"/>
        </w:rPr>
        <w:t>Frühaufsteher</w:t>
      </w:r>
      <w:proofErr w:type="spellEnd"/>
      <w:r w:rsidRPr="00824154">
        <w:rPr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824154">
        <w:rPr>
          <w:color w:val="000000" w:themeColor="text1"/>
          <w:sz w:val="24"/>
          <w:szCs w:val="24"/>
          <w:lang w:val="en-US"/>
        </w:rPr>
        <w:t xml:space="preserve">and </w:t>
      </w:r>
      <w:proofErr w:type="spellStart"/>
      <w:r w:rsidRPr="00824154">
        <w:rPr>
          <w:i/>
          <w:iCs/>
          <w:color w:val="000000" w:themeColor="text1"/>
          <w:sz w:val="24"/>
          <w:szCs w:val="24"/>
          <w:lang w:val="en-US"/>
        </w:rPr>
        <w:t>Fußnoten</w:t>
      </w:r>
      <w:proofErr w:type="spellEnd"/>
      <w:r w:rsidRPr="00824154">
        <w:rPr>
          <w:color w:val="000000" w:themeColor="text1"/>
          <w:sz w:val="24"/>
          <w:szCs w:val="24"/>
          <w:lang w:val="en-US"/>
        </w:rPr>
        <w:t>,” paper presented at the annual conference of the Pacific Ancient and Modern Language Association (PAMLA), San Diego, CA.</w:t>
      </w:r>
    </w:p>
    <w:p w14:paraId="0F279D32" w14:textId="77777777" w:rsidR="007E124C" w:rsidRPr="00CF07F7" w:rsidRDefault="007E124C" w:rsidP="007E124C">
      <w:pPr>
        <w:ind w:left="-567" w:right="-563"/>
        <w:jc w:val="both"/>
        <w:rPr>
          <w:rFonts w:eastAsia="Calibri"/>
          <w:color w:val="000000" w:themeColor="text1"/>
          <w:lang w:eastAsia="en-US"/>
        </w:rPr>
      </w:pPr>
      <w:r w:rsidRPr="00824154">
        <w:rPr>
          <w:rFonts w:eastAsia="Calibri"/>
          <w:b/>
          <w:bCs/>
          <w:color w:val="000000" w:themeColor="text1"/>
          <w:lang w:eastAsia="en-US"/>
        </w:rPr>
        <w:t>June 2018</w:t>
      </w:r>
      <w:r>
        <w:rPr>
          <w:rFonts w:eastAsia="Calibri"/>
          <w:color w:val="000000" w:themeColor="text1"/>
          <w:lang w:eastAsia="en-US"/>
        </w:rPr>
        <w:t xml:space="preserve"> </w:t>
      </w:r>
      <w:r w:rsidRPr="00CF07F7">
        <w:rPr>
          <w:color w:val="000000" w:themeColor="text1"/>
          <w:lang w:eastAsia="en-US"/>
        </w:rPr>
        <w:t>“</w:t>
      </w:r>
      <w:r w:rsidRPr="00CF07F7">
        <w:rPr>
          <w:rFonts w:eastAsia="Calibri"/>
          <w:color w:val="000000" w:themeColor="text1"/>
          <w:lang w:eastAsia="en-US"/>
        </w:rPr>
        <w:t xml:space="preserve">Le référent balzacien comme moteur de la réécriture de l’Histoire dans le roman graphique </w:t>
      </w:r>
      <w:proofErr w:type="spellStart"/>
      <w:r w:rsidRPr="00CF07F7">
        <w:rPr>
          <w:rFonts w:eastAsia="Calibri"/>
          <w:i/>
          <w:color w:val="000000" w:themeColor="text1"/>
          <w:lang w:eastAsia="en-US"/>
        </w:rPr>
        <w:t>Verlorene</w:t>
      </w:r>
      <w:proofErr w:type="spellEnd"/>
      <w:r w:rsidRPr="00CF07F7">
        <w:rPr>
          <w:rFonts w:eastAsia="Calibri"/>
          <w:i/>
          <w:color w:val="000000" w:themeColor="text1"/>
          <w:lang w:eastAsia="en-US"/>
        </w:rPr>
        <w:t xml:space="preserve"> </w:t>
      </w:r>
      <w:proofErr w:type="spellStart"/>
      <w:r w:rsidRPr="00CF07F7">
        <w:rPr>
          <w:rFonts w:eastAsia="Calibri"/>
          <w:i/>
          <w:color w:val="000000" w:themeColor="text1"/>
          <w:lang w:eastAsia="en-US"/>
        </w:rPr>
        <w:t>Illusionen</w:t>
      </w:r>
      <w:proofErr w:type="spellEnd"/>
      <w:r w:rsidRPr="00CF07F7">
        <w:rPr>
          <w:rFonts w:eastAsia="Calibri"/>
          <w:color w:val="000000" w:themeColor="text1"/>
          <w:lang w:eastAsia="en-US"/>
        </w:rPr>
        <w:t xml:space="preserve"> de Helmut </w:t>
      </w:r>
      <w:proofErr w:type="spellStart"/>
      <w:r w:rsidRPr="00CF07F7">
        <w:rPr>
          <w:rFonts w:eastAsia="Calibri"/>
          <w:color w:val="000000" w:themeColor="text1"/>
          <w:lang w:eastAsia="en-US"/>
        </w:rPr>
        <w:t>Wietz</w:t>
      </w:r>
      <w:proofErr w:type="spellEnd"/>
      <w:r w:rsidRPr="00CF07F7">
        <w:rPr>
          <w:rFonts w:eastAsia="Calibri"/>
          <w:color w:val="000000" w:themeColor="text1"/>
          <w:lang w:eastAsia="en-US"/>
        </w:rPr>
        <w:t>,</w:t>
      </w:r>
      <w:r w:rsidRPr="00CF07F7">
        <w:rPr>
          <w:color w:val="000000" w:themeColor="text1"/>
          <w:lang w:eastAsia="en-US"/>
        </w:rPr>
        <w:t>”</w:t>
      </w:r>
      <w:r w:rsidRPr="00CF07F7">
        <w:rPr>
          <w:rFonts w:eastAsia="Calibri"/>
          <w:color w:val="000000" w:themeColor="text1"/>
          <w:lang w:eastAsia="en-US"/>
        </w:rPr>
        <w:t xml:space="preserve"> </w:t>
      </w:r>
      <w:proofErr w:type="spellStart"/>
      <w:r w:rsidRPr="00CF07F7">
        <w:rPr>
          <w:rFonts w:eastAsia="Calibri"/>
          <w:color w:val="000000" w:themeColor="text1"/>
          <w:lang w:eastAsia="en-US"/>
        </w:rPr>
        <w:t>paper</w:t>
      </w:r>
      <w:proofErr w:type="spellEnd"/>
      <w:r w:rsidRPr="00CF07F7">
        <w:rPr>
          <w:rFonts w:eastAsia="Calibri"/>
          <w:color w:val="000000" w:themeColor="text1"/>
          <w:lang w:eastAsia="en-US"/>
        </w:rPr>
        <w:t xml:space="preserve"> </w:t>
      </w:r>
      <w:proofErr w:type="spellStart"/>
      <w:r w:rsidRPr="00CF07F7">
        <w:rPr>
          <w:rFonts w:eastAsia="Calibri"/>
          <w:color w:val="000000" w:themeColor="text1"/>
          <w:lang w:eastAsia="en-US"/>
        </w:rPr>
        <w:t>presented</w:t>
      </w:r>
      <w:proofErr w:type="spellEnd"/>
      <w:r w:rsidRPr="00CF07F7">
        <w:rPr>
          <w:rFonts w:eastAsia="Calibri"/>
          <w:color w:val="000000" w:themeColor="text1"/>
          <w:lang w:eastAsia="en-US"/>
        </w:rPr>
        <w:t xml:space="preserve"> at the international </w:t>
      </w:r>
      <w:proofErr w:type="spellStart"/>
      <w:r w:rsidRPr="00CF07F7">
        <w:rPr>
          <w:rFonts w:eastAsia="Calibri"/>
          <w:color w:val="000000" w:themeColor="text1"/>
          <w:lang w:eastAsia="en-US"/>
        </w:rPr>
        <w:t>conference</w:t>
      </w:r>
      <w:proofErr w:type="spellEnd"/>
      <w:r w:rsidRPr="00CF07F7">
        <w:rPr>
          <w:rFonts w:eastAsia="Calibri"/>
          <w:color w:val="000000" w:themeColor="text1"/>
          <w:lang w:eastAsia="en-US"/>
        </w:rPr>
        <w:t xml:space="preserve"> </w:t>
      </w:r>
      <w:r w:rsidRPr="00CF07F7">
        <w:rPr>
          <w:color w:val="000000" w:themeColor="text1"/>
          <w:lang w:eastAsia="en-US"/>
        </w:rPr>
        <w:t xml:space="preserve">“Les fictions de l’histoire,” </w:t>
      </w:r>
      <w:proofErr w:type="spellStart"/>
      <w:r w:rsidRPr="00CF07F7">
        <w:rPr>
          <w:color w:val="000000" w:themeColor="text1"/>
          <w:lang w:eastAsia="en-US"/>
        </w:rPr>
        <w:t>organized</w:t>
      </w:r>
      <w:proofErr w:type="spellEnd"/>
      <w:r w:rsidRPr="00CF07F7">
        <w:rPr>
          <w:color w:val="000000" w:themeColor="text1"/>
          <w:lang w:eastAsia="en-US"/>
        </w:rPr>
        <w:t xml:space="preserve"> by </w:t>
      </w:r>
      <w:r w:rsidRPr="00CF07F7">
        <w:rPr>
          <w:rFonts w:eastAsia="Calibri"/>
          <w:color w:val="000000" w:themeColor="text1"/>
          <w:lang w:eastAsia="en-US"/>
        </w:rPr>
        <w:t xml:space="preserve">Louise-Hélène </w:t>
      </w:r>
      <w:proofErr w:type="spellStart"/>
      <w:r w:rsidRPr="00CF07F7">
        <w:rPr>
          <w:rFonts w:eastAsia="Calibri"/>
          <w:color w:val="000000" w:themeColor="text1"/>
          <w:lang w:eastAsia="en-US"/>
        </w:rPr>
        <w:t>Filion</w:t>
      </w:r>
      <w:proofErr w:type="spellEnd"/>
      <w:r w:rsidRPr="00CF07F7">
        <w:rPr>
          <w:rFonts w:eastAsia="Calibri"/>
          <w:color w:val="000000" w:themeColor="text1"/>
          <w:lang w:eastAsia="en-US"/>
        </w:rPr>
        <w:t xml:space="preserve"> and Hans-Jürgen </w:t>
      </w:r>
      <w:proofErr w:type="spellStart"/>
      <w:r w:rsidRPr="00CF07F7">
        <w:rPr>
          <w:rFonts w:eastAsia="Calibri"/>
          <w:color w:val="000000" w:themeColor="text1"/>
          <w:lang w:eastAsia="en-US"/>
        </w:rPr>
        <w:t>Lüsebrink</w:t>
      </w:r>
      <w:proofErr w:type="spellEnd"/>
      <w:r w:rsidRPr="00CF07F7">
        <w:rPr>
          <w:rFonts w:eastAsia="Calibri"/>
          <w:color w:val="000000" w:themeColor="text1"/>
          <w:lang w:eastAsia="en-US"/>
        </w:rPr>
        <w:t xml:space="preserve">, </w:t>
      </w:r>
      <w:proofErr w:type="spellStart"/>
      <w:r w:rsidRPr="00CF07F7">
        <w:rPr>
          <w:rFonts w:eastAsia="Calibri"/>
          <w:color w:val="000000" w:themeColor="text1"/>
          <w:lang w:eastAsia="en-US"/>
        </w:rPr>
        <w:t>Universität</w:t>
      </w:r>
      <w:proofErr w:type="spellEnd"/>
      <w:r w:rsidRPr="00CF07F7">
        <w:rPr>
          <w:rFonts w:eastAsia="Calibri"/>
          <w:color w:val="000000" w:themeColor="text1"/>
          <w:lang w:eastAsia="en-US"/>
        </w:rPr>
        <w:t xml:space="preserve"> des </w:t>
      </w:r>
      <w:proofErr w:type="spellStart"/>
      <w:r w:rsidRPr="00CF07F7">
        <w:rPr>
          <w:rFonts w:eastAsia="Calibri"/>
          <w:color w:val="000000" w:themeColor="text1"/>
          <w:lang w:eastAsia="en-US"/>
        </w:rPr>
        <w:t>Saarlandes</w:t>
      </w:r>
      <w:proofErr w:type="spellEnd"/>
      <w:r w:rsidRPr="00CF07F7">
        <w:rPr>
          <w:rFonts w:eastAsia="Calibri"/>
          <w:color w:val="000000" w:themeColor="text1"/>
          <w:lang w:eastAsia="en-US"/>
        </w:rPr>
        <w:t>.</w:t>
      </w:r>
    </w:p>
    <w:p w14:paraId="7DC64B1F" w14:textId="77777777" w:rsidR="007E124C" w:rsidRPr="00CF07F7" w:rsidRDefault="007E124C" w:rsidP="007E124C">
      <w:pPr>
        <w:ind w:left="-567" w:right="-563"/>
        <w:jc w:val="both"/>
        <w:rPr>
          <w:color w:val="000000" w:themeColor="text1"/>
          <w:lang w:eastAsia="en-US"/>
        </w:rPr>
      </w:pPr>
      <w:proofErr w:type="spellStart"/>
      <w:r w:rsidRPr="00824154">
        <w:rPr>
          <w:b/>
          <w:bCs/>
          <w:color w:val="000000" w:themeColor="text1"/>
        </w:rPr>
        <w:t>February</w:t>
      </w:r>
      <w:proofErr w:type="spellEnd"/>
      <w:r w:rsidRPr="00824154">
        <w:rPr>
          <w:b/>
          <w:bCs/>
          <w:color w:val="000000" w:themeColor="text1"/>
        </w:rPr>
        <w:t xml:space="preserve"> 2018</w:t>
      </w:r>
      <w:r>
        <w:rPr>
          <w:color w:val="000000" w:themeColor="text1"/>
          <w:lang w:eastAsia="en-US"/>
        </w:rPr>
        <w:t xml:space="preserve"> </w:t>
      </w:r>
      <w:r w:rsidRPr="00CF07F7">
        <w:rPr>
          <w:color w:val="000000" w:themeColor="text1"/>
          <w:lang w:eastAsia="en-US"/>
        </w:rPr>
        <w:t xml:space="preserve">“Le devenir-spectre dans </w:t>
      </w:r>
      <w:r w:rsidRPr="00CF07F7">
        <w:rPr>
          <w:i/>
          <w:color w:val="000000" w:themeColor="text1"/>
          <w:lang w:eastAsia="en-US"/>
        </w:rPr>
        <w:t xml:space="preserve">Le saut de l’ange </w:t>
      </w:r>
      <w:r w:rsidRPr="00CF07F7">
        <w:rPr>
          <w:color w:val="000000" w:themeColor="text1"/>
          <w:lang w:eastAsia="en-US"/>
        </w:rPr>
        <w:t xml:space="preserve">de Denise </w:t>
      </w:r>
      <w:proofErr w:type="spellStart"/>
      <w:r w:rsidRPr="00CF07F7">
        <w:rPr>
          <w:color w:val="000000" w:themeColor="text1"/>
          <w:lang w:eastAsia="en-US"/>
        </w:rPr>
        <w:t>Desautels</w:t>
      </w:r>
      <w:proofErr w:type="spellEnd"/>
      <w:r w:rsidRPr="00CF07F7">
        <w:rPr>
          <w:color w:val="000000" w:themeColor="text1"/>
          <w:lang w:eastAsia="en-US"/>
        </w:rPr>
        <w:t xml:space="preserve">: repenser le rapport à la mémoire et à l’Histoire à partir des </w:t>
      </w:r>
      <w:r w:rsidRPr="00CF07F7">
        <w:rPr>
          <w:i/>
          <w:color w:val="000000" w:themeColor="text1"/>
          <w:lang w:eastAsia="en-US"/>
        </w:rPr>
        <w:t>Ailes du désir</w:t>
      </w:r>
      <w:r w:rsidRPr="00CF07F7">
        <w:rPr>
          <w:iCs/>
          <w:color w:val="000000" w:themeColor="text1"/>
          <w:lang w:eastAsia="en-US"/>
        </w:rPr>
        <w:t>,</w:t>
      </w:r>
      <w:r w:rsidRPr="00CF07F7">
        <w:rPr>
          <w:color w:val="000000" w:themeColor="text1"/>
          <w:lang w:eastAsia="en-US"/>
        </w:rPr>
        <w:t xml:space="preserve">” </w:t>
      </w:r>
      <w:proofErr w:type="spellStart"/>
      <w:r w:rsidRPr="00CF07F7">
        <w:rPr>
          <w:color w:val="000000" w:themeColor="text1"/>
          <w:lang w:eastAsia="en-US"/>
        </w:rPr>
        <w:t>paper</w:t>
      </w:r>
      <w:proofErr w:type="spellEnd"/>
      <w:r w:rsidRPr="00CF07F7">
        <w:rPr>
          <w:color w:val="000000" w:themeColor="text1"/>
          <w:lang w:eastAsia="en-US"/>
        </w:rPr>
        <w:t xml:space="preserve"> </w:t>
      </w:r>
      <w:proofErr w:type="spellStart"/>
      <w:r w:rsidRPr="00CF07F7">
        <w:rPr>
          <w:color w:val="000000" w:themeColor="text1"/>
          <w:lang w:eastAsia="en-US"/>
        </w:rPr>
        <w:t>presented</w:t>
      </w:r>
      <w:proofErr w:type="spellEnd"/>
      <w:r w:rsidRPr="00CF07F7">
        <w:rPr>
          <w:color w:val="000000" w:themeColor="text1"/>
          <w:lang w:eastAsia="en-US"/>
        </w:rPr>
        <w:t xml:space="preserve"> at the </w:t>
      </w:r>
      <w:proofErr w:type="spellStart"/>
      <w:r w:rsidRPr="00CF07F7">
        <w:rPr>
          <w:color w:val="000000" w:themeColor="text1"/>
          <w:lang w:eastAsia="en-US"/>
        </w:rPr>
        <w:t>Annual</w:t>
      </w:r>
      <w:proofErr w:type="spellEnd"/>
      <w:r w:rsidRPr="00CF07F7">
        <w:rPr>
          <w:color w:val="000000" w:themeColor="text1"/>
          <w:lang w:eastAsia="en-US"/>
        </w:rPr>
        <w:t xml:space="preserve"> </w:t>
      </w:r>
      <w:proofErr w:type="spellStart"/>
      <w:r w:rsidRPr="00CF07F7">
        <w:rPr>
          <w:color w:val="000000" w:themeColor="text1"/>
          <w:lang w:eastAsia="en-US"/>
        </w:rPr>
        <w:t>Conference</w:t>
      </w:r>
      <w:proofErr w:type="spellEnd"/>
      <w:r w:rsidRPr="00CF07F7">
        <w:rPr>
          <w:color w:val="000000" w:themeColor="text1"/>
          <w:lang w:eastAsia="en-US"/>
        </w:rPr>
        <w:t xml:space="preserve"> of the </w:t>
      </w:r>
      <w:r w:rsidRPr="00CF07F7">
        <w:rPr>
          <w:i/>
          <w:color w:val="000000" w:themeColor="text1"/>
          <w:lang w:eastAsia="en-US"/>
        </w:rPr>
        <w:t xml:space="preserve">Association for Canadian </w:t>
      </w:r>
      <w:proofErr w:type="spellStart"/>
      <w:r w:rsidRPr="00CF07F7">
        <w:rPr>
          <w:i/>
          <w:color w:val="000000" w:themeColor="text1"/>
          <w:lang w:eastAsia="en-US"/>
        </w:rPr>
        <w:t>Studies</w:t>
      </w:r>
      <w:proofErr w:type="spellEnd"/>
      <w:r w:rsidRPr="00CF07F7">
        <w:rPr>
          <w:i/>
          <w:color w:val="000000" w:themeColor="text1"/>
          <w:lang w:eastAsia="en-US"/>
        </w:rPr>
        <w:t xml:space="preserve"> in </w:t>
      </w:r>
      <w:proofErr w:type="spellStart"/>
      <w:r w:rsidRPr="00CF07F7">
        <w:rPr>
          <w:i/>
          <w:color w:val="000000" w:themeColor="text1"/>
          <w:lang w:eastAsia="en-US"/>
        </w:rPr>
        <w:t>German-Speaking</w:t>
      </w:r>
      <w:proofErr w:type="spellEnd"/>
      <w:r w:rsidRPr="00CF07F7">
        <w:rPr>
          <w:i/>
          <w:color w:val="000000" w:themeColor="text1"/>
          <w:lang w:eastAsia="en-US"/>
        </w:rPr>
        <w:t xml:space="preserve"> Countries</w:t>
      </w:r>
      <w:r w:rsidRPr="00CF07F7">
        <w:rPr>
          <w:color w:val="000000" w:themeColor="text1"/>
        </w:rPr>
        <w:t xml:space="preserve">, </w:t>
      </w:r>
      <w:proofErr w:type="spellStart"/>
      <w:r w:rsidRPr="00CF07F7">
        <w:rPr>
          <w:color w:val="000000" w:themeColor="text1"/>
        </w:rPr>
        <w:t>Grainau</w:t>
      </w:r>
      <w:proofErr w:type="spellEnd"/>
      <w:r w:rsidRPr="00CF07F7">
        <w:rPr>
          <w:color w:val="000000" w:themeColor="text1"/>
        </w:rPr>
        <w:t xml:space="preserve">. </w:t>
      </w:r>
    </w:p>
    <w:p w14:paraId="3B3CDACD" w14:textId="77777777" w:rsidR="007E124C" w:rsidRPr="00837995" w:rsidRDefault="007E124C" w:rsidP="007E124C">
      <w:pPr>
        <w:ind w:left="-567" w:right="-563"/>
        <w:jc w:val="both"/>
      </w:pPr>
      <w:proofErr w:type="spellStart"/>
      <w:r w:rsidRPr="00824154">
        <w:rPr>
          <w:b/>
          <w:bCs/>
        </w:rPr>
        <w:t>September</w:t>
      </w:r>
      <w:proofErr w:type="spellEnd"/>
      <w:r w:rsidRPr="00824154">
        <w:rPr>
          <w:b/>
          <w:bCs/>
        </w:rPr>
        <w:t xml:space="preserve"> 2017</w:t>
      </w:r>
      <w:r>
        <w:t xml:space="preserve"> </w:t>
      </w:r>
      <w:r w:rsidRPr="00CF07F7">
        <w:t xml:space="preserve">“Les usages de l’allemand dans le texte de formation contemporain,” </w:t>
      </w:r>
      <w:proofErr w:type="spellStart"/>
      <w:r w:rsidRPr="00CF07F7">
        <w:t>paper</w:t>
      </w:r>
      <w:proofErr w:type="spellEnd"/>
      <w:r w:rsidRPr="00CF07F7">
        <w:t xml:space="preserve"> </w:t>
      </w:r>
      <w:proofErr w:type="spellStart"/>
      <w:r w:rsidRPr="00CF07F7">
        <w:t>presented</w:t>
      </w:r>
      <w:proofErr w:type="spellEnd"/>
      <w:r w:rsidRPr="00CF07F7">
        <w:t xml:space="preserve"> at the international workshop “Les représentations fictionnelles de l’Allemagne</w:t>
      </w:r>
      <w:r w:rsidRPr="00837995">
        <w:t xml:space="preserve"> post-1945 au Québec: formes littéraires et enjeux sociaux,” </w:t>
      </w:r>
      <w:proofErr w:type="spellStart"/>
      <w:r w:rsidRPr="00837995">
        <w:t>co-organized</w:t>
      </w:r>
      <w:proofErr w:type="spellEnd"/>
      <w:r w:rsidRPr="00837995">
        <w:t xml:space="preserve"> by Robert Dion, Louise-Hélène </w:t>
      </w:r>
      <w:proofErr w:type="spellStart"/>
      <w:r w:rsidRPr="00837995">
        <w:t>Filion</w:t>
      </w:r>
      <w:proofErr w:type="spellEnd"/>
      <w:r w:rsidRPr="00837995">
        <w:t xml:space="preserve">, and Hans-Jürgen </w:t>
      </w:r>
      <w:proofErr w:type="spellStart"/>
      <w:r w:rsidRPr="00837995">
        <w:t>Lüsebrink</w:t>
      </w:r>
      <w:proofErr w:type="spellEnd"/>
      <w:r w:rsidRPr="00837995">
        <w:t xml:space="preserve">, </w:t>
      </w:r>
      <w:proofErr w:type="spellStart"/>
      <w:r w:rsidRPr="00837995">
        <w:t>held</w:t>
      </w:r>
      <w:proofErr w:type="spellEnd"/>
      <w:r w:rsidRPr="00837995">
        <w:t xml:space="preserve"> at The Canadian Centre for </w:t>
      </w:r>
      <w:proofErr w:type="spellStart"/>
      <w:r w:rsidRPr="00837995">
        <w:t>German</w:t>
      </w:r>
      <w:proofErr w:type="spellEnd"/>
      <w:r w:rsidRPr="00837995">
        <w:t xml:space="preserve"> and </w:t>
      </w:r>
      <w:proofErr w:type="spellStart"/>
      <w:r w:rsidRPr="00837995">
        <w:t>European</w:t>
      </w:r>
      <w:proofErr w:type="spellEnd"/>
      <w:r w:rsidRPr="00837995">
        <w:t xml:space="preserve"> </w:t>
      </w:r>
      <w:proofErr w:type="spellStart"/>
      <w:r w:rsidRPr="00837995">
        <w:t>Studies</w:t>
      </w:r>
      <w:proofErr w:type="spellEnd"/>
      <w:r w:rsidRPr="00837995">
        <w:t>, Université de Montréal.</w:t>
      </w:r>
    </w:p>
    <w:p w14:paraId="28A2ABBD" w14:textId="77777777" w:rsidR="007E124C" w:rsidRPr="000711C8" w:rsidRDefault="007E124C" w:rsidP="007E124C">
      <w:pPr>
        <w:ind w:left="-567" w:right="-563"/>
        <w:jc w:val="both"/>
        <w:rPr>
          <w:lang w:val="en-US"/>
        </w:rPr>
      </w:pPr>
      <w:r w:rsidRPr="00824154">
        <w:rPr>
          <w:b/>
          <w:bCs/>
          <w:lang w:val="en-US"/>
        </w:rPr>
        <w:t>July 2016</w:t>
      </w:r>
      <w:r w:rsidRPr="000711C8">
        <w:rPr>
          <w:lang w:val="en-US"/>
        </w:rPr>
        <w:t xml:space="preserve"> “</w:t>
      </w:r>
      <w:proofErr w:type="spellStart"/>
      <w:r w:rsidRPr="000711C8">
        <w:rPr>
          <w:lang w:val="en-US"/>
        </w:rPr>
        <w:t>Vers</w:t>
      </w:r>
      <w:proofErr w:type="spellEnd"/>
      <w:r w:rsidRPr="000711C8">
        <w:rPr>
          <w:lang w:val="en-US"/>
        </w:rPr>
        <w:t xml:space="preserve"> </w:t>
      </w:r>
      <w:proofErr w:type="spellStart"/>
      <w:r w:rsidRPr="000711C8">
        <w:rPr>
          <w:lang w:val="en-US"/>
        </w:rPr>
        <w:t>une</w:t>
      </w:r>
      <w:proofErr w:type="spellEnd"/>
      <w:r w:rsidRPr="000711C8">
        <w:rPr>
          <w:lang w:val="en-US"/>
        </w:rPr>
        <w:t xml:space="preserve"> </w:t>
      </w:r>
      <w:proofErr w:type="spellStart"/>
      <w:r w:rsidRPr="000711C8">
        <w:rPr>
          <w:lang w:val="en-US"/>
        </w:rPr>
        <w:t>définition</w:t>
      </w:r>
      <w:proofErr w:type="spellEnd"/>
      <w:r w:rsidRPr="000711C8">
        <w:rPr>
          <w:lang w:val="en-US"/>
        </w:rPr>
        <w:t xml:space="preserve"> de la </w:t>
      </w:r>
      <w:proofErr w:type="spellStart"/>
      <w:r w:rsidRPr="000711C8">
        <w:rPr>
          <w:lang w:val="en-US"/>
        </w:rPr>
        <w:t>parodie</w:t>
      </w:r>
      <w:proofErr w:type="spellEnd"/>
      <w:r w:rsidRPr="000711C8">
        <w:rPr>
          <w:lang w:val="en-US"/>
        </w:rPr>
        <w:t xml:space="preserve"> </w:t>
      </w:r>
      <w:proofErr w:type="spellStart"/>
      <w:r w:rsidRPr="000711C8">
        <w:rPr>
          <w:lang w:val="en-US"/>
        </w:rPr>
        <w:t>interculturelle</w:t>
      </w:r>
      <w:proofErr w:type="spellEnd"/>
      <w:r w:rsidRPr="000711C8">
        <w:rPr>
          <w:lang w:val="en-US"/>
        </w:rPr>
        <w:t xml:space="preserve">,” paper presented at the workshop </w:t>
      </w:r>
      <w:r w:rsidRPr="000711C8">
        <w:rPr>
          <w:i/>
          <w:lang w:val="en-US"/>
        </w:rPr>
        <w:t xml:space="preserve">Die </w:t>
      </w:r>
      <w:proofErr w:type="spellStart"/>
      <w:r w:rsidRPr="000711C8">
        <w:rPr>
          <w:i/>
          <w:lang w:val="en-US"/>
        </w:rPr>
        <w:t>Vielen</w:t>
      </w:r>
      <w:proofErr w:type="spellEnd"/>
      <w:r w:rsidRPr="000711C8">
        <w:rPr>
          <w:i/>
          <w:lang w:val="en-US"/>
        </w:rPr>
        <w:t xml:space="preserve"> </w:t>
      </w:r>
      <w:proofErr w:type="spellStart"/>
      <w:r w:rsidRPr="000711C8">
        <w:rPr>
          <w:i/>
          <w:lang w:val="en-US"/>
        </w:rPr>
        <w:t>Sprachen</w:t>
      </w:r>
      <w:proofErr w:type="spellEnd"/>
      <w:r w:rsidRPr="000711C8">
        <w:rPr>
          <w:i/>
          <w:lang w:val="en-US"/>
        </w:rPr>
        <w:t xml:space="preserve"> der </w:t>
      </w:r>
      <w:proofErr w:type="spellStart"/>
      <w:r w:rsidRPr="000711C8">
        <w:rPr>
          <w:i/>
          <w:lang w:val="en-US"/>
        </w:rPr>
        <w:t>Klassiker</w:t>
      </w:r>
      <w:proofErr w:type="spellEnd"/>
      <w:r w:rsidRPr="000711C8">
        <w:rPr>
          <w:i/>
          <w:lang w:val="en-US"/>
        </w:rPr>
        <w:t xml:space="preserve">. Eine </w:t>
      </w:r>
      <w:proofErr w:type="spellStart"/>
      <w:r w:rsidRPr="000711C8">
        <w:rPr>
          <w:i/>
          <w:lang w:val="en-US"/>
        </w:rPr>
        <w:t>medienorientierte</w:t>
      </w:r>
      <w:proofErr w:type="spellEnd"/>
      <w:r w:rsidRPr="000711C8">
        <w:rPr>
          <w:lang w:val="en-US"/>
        </w:rPr>
        <w:t xml:space="preserve"> </w:t>
      </w:r>
      <w:proofErr w:type="spellStart"/>
      <w:r w:rsidRPr="000711C8">
        <w:rPr>
          <w:i/>
          <w:lang w:val="en-US"/>
        </w:rPr>
        <w:t>Perspektive</w:t>
      </w:r>
      <w:proofErr w:type="spellEnd"/>
      <w:r w:rsidRPr="000711C8">
        <w:rPr>
          <w:lang w:val="en-US"/>
        </w:rPr>
        <w:t>, organized by Sophie Picard and Paula Wojcik at the 21st World Congress of</w:t>
      </w:r>
      <w:r w:rsidRPr="000711C8">
        <w:rPr>
          <w:i/>
          <w:lang w:val="en-US"/>
        </w:rPr>
        <w:t xml:space="preserve"> </w:t>
      </w:r>
      <w:r w:rsidRPr="000711C8">
        <w:rPr>
          <w:lang w:val="en-US"/>
        </w:rPr>
        <w:t>the International Comparative Literature Association, University of Vienna.</w:t>
      </w:r>
    </w:p>
    <w:p w14:paraId="03A32D28" w14:textId="77777777" w:rsidR="007E124C" w:rsidRPr="000711C8" w:rsidRDefault="007E124C" w:rsidP="007E124C">
      <w:pPr>
        <w:ind w:left="-567" w:right="-563"/>
        <w:jc w:val="both"/>
        <w:rPr>
          <w:lang w:val="en-US"/>
        </w:rPr>
      </w:pPr>
      <w:r w:rsidRPr="00824154">
        <w:rPr>
          <w:b/>
          <w:bCs/>
        </w:rPr>
        <w:t>July 2014</w:t>
      </w:r>
      <w:r>
        <w:t xml:space="preserve"> </w:t>
      </w:r>
      <w:r w:rsidRPr="00837995">
        <w:t xml:space="preserve">“‘L’Allemagne que j’abhorre. </w:t>
      </w:r>
      <w:r w:rsidRPr="00F003B7">
        <w:t xml:space="preserve">L’Allemagne que j’adore.’ </w:t>
      </w:r>
      <w:r w:rsidRPr="000711C8">
        <w:rPr>
          <w:lang w:val="en-US"/>
        </w:rPr>
        <w:t xml:space="preserve">La perception </w:t>
      </w:r>
      <w:proofErr w:type="spellStart"/>
      <w:r w:rsidRPr="000711C8">
        <w:rPr>
          <w:lang w:val="en-US"/>
        </w:rPr>
        <w:t>polémique</w:t>
      </w:r>
      <w:proofErr w:type="spellEnd"/>
      <w:r w:rsidRPr="000711C8">
        <w:rPr>
          <w:lang w:val="en-US"/>
        </w:rPr>
        <w:t xml:space="preserve"> de </w:t>
      </w:r>
      <w:proofErr w:type="spellStart"/>
      <w:r w:rsidRPr="000711C8">
        <w:rPr>
          <w:lang w:val="en-US"/>
        </w:rPr>
        <w:t>l’Autre</w:t>
      </w:r>
      <w:proofErr w:type="spellEnd"/>
      <w:r w:rsidRPr="000711C8">
        <w:rPr>
          <w:lang w:val="en-US"/>
        </w:rPr>
        <w:t xml:space="preserve"> dans </w:t>
      </w:r>
      <w:proofErr w:type="spellStart"/>
      <w:r w:rsidRPr="000711C8">
        <w:rPr>
          <w:i/>
          <w:lang w:val="en-US"/>
        </w:rPr>
        <w:t>Ça</w:t>
      </w:r>
      <w:proofErr w:type="spellEnd"/>
      <w:r w:rsidRPr="000711C8">
        <w:rPr>
          <w:i/>
          <w:lang w:val="en-US"/>
        </w:rPr>
        <w:t xml:space="preserve"> </w:t>
      </w:r>
      <w:proofErr w:type="spellStart"/>
      <w:r w:rsidRPr="000711C8">
        <w:rPr>
          <w:i/>
          <w:lang w:val="en-US"/>
        </w:rPr>
        <w:t>va</w:t>
      </w:r>
      <w:proofErr w:type="spellEnd"/>
      <w:r w:rsidRPr="000711C8">
        <w:rPr>
          <w:i/>
          <w:lang w:val="en-US"/>
        </w:rPr>
        <w:t xml:space="preserve"> </w:t>
      </w:r>
      <w:proofErr w:type="spellStart"/>
      <w:r w:rsidRPr="000711C8">
        <w:rPr>
          <w:i/>
          <w:lang w:val="en-US"/>
        </w:rPr>
        <w:t>aller</w:t>
      </w:r>
      <w:proofErr w:type="spellEnd"/>
      <w:r w:rsidRPr="000711C8">
        <w:rPr>
          <w:i/>
          <w:lang w:val="en-US"/>
        </w:rPr>
        <w:t xml:space="preserve"> </w:t>
      </w:r>
      <w:r w:rsidRPr="000711C8">
        <w:rPr>
          <w:lang w:val="en-US"/>
        </w:rPr>
        <w:t xml:space="preserve">de Catherine </w:t>
      </w:r>
      <w:proofErr w:type="spellStart"/>
      <w:r w:rsidRPr="000711C8">
        <w:rPr>
          <w:lang w:val="en-US"/>
        </w:rPr>
        <w:t>Mavrikakis</w:t>
      </w:r>
      <w:proofErr w:type="spellEnd"/>
      <w:r w:rsidRPr="000711C8">
        <w:rPr>
          <w:lang w:val="en-US"/>
        </w:rPr>
        <w:t>,” paper presented in French and German at the bilingual Graduate Student Conference on the theme “</w:t>
      </w:r>
      <w:r w:rsidRPr="000711C8">
        <w:rPr>
          <w:i/>
          <w:lang w:val="en-US"/>
        </w:rPr>
        <w:t>Controverses</w:t>
      </w:r>
      <w:r w:rsidRPr="000711C8">
        <w:rPr>
          <w:lang w:val="en-US"/>
        </w:rPr>
        <w:t xml:space="preserve">,” organized by the Doctoral Cross-Border School LOGOS (bringing together working groups of the Université de Liège, the Universität des </w:t>
      </w:r>
      <w:proofErr w:type="spellStart"/>
      <w:r w:rsidRPr="000711C8">
        <w:rPr>
          <w:lang w:val="en-US"/>
        </w:rPr>
        <w:t>Saarlandes</w:t>
      </w:r>
      <w:proofErr w:type="spellEnd"/>
      <w:r w:rsidRPr="000711C8">
        <w:rPr>
          <w:lang w:val="en-US"/>
        </w:rPr>
        <w:t xml:space="preserve">, the </w:t>
      </w:r>
      <w:proofErr w:type="spellStart"/>
      <w:r w:rsidRPr="000711C8">
        <w:rPr>
          <w:lang w:val="en-US"/>
        </w:rPr>
        <w:t>Université</w:t>
      </w:r>
      <w:proofErr w:type="spellEnd"/>
      <w:r w:rsidRPr="000711C8">
        <w:rPr>
          <w:lang w:val="en-US"/>
        </w:rPr>
        <w:t xml:space="preserve"> du Luxembourg, the Université de Lorraine and Trier Universität), took place at the University of Luxembourg.</w:t>
      </w:r>
    </w:p>
    <w:p w14:paraId="2608138D" w14:textId="7D53AB46" w:rsidR="007E124C" w:rsidRPr="000711C8" w:rsidRDefault="007E124C" w:rsidP="007E124C">
      <w:pPr>
        <w:ind w:left="-567" w:right="-563"/>
        <w:jc w:val="both"/>
        <w:rPr>
          <w:lang w:val="en-US"/>
        </w:rPr>
      </w:pPr>
      <w:r w:rsidRPr="00824154">
        <w:rPr>
          <w:b/>
          <w:bCs/>
          <w:lang w:val="en-US"/>
        </w:rPr>
        <w:t>February 2012</w:t>
      </w:r>
      <w:r>
        <w:rPr>
          <w:lang w:val="en-US"/>
        </w:rPr>
        <w:t xml:space="preserve"> </w:t>
      </w:r>
      <w:r w:rsidRPr="000711C8">
        <w:rPr>
          <w:lang w:val="en-US"/>
        </w:rPr>
        <w:t xml:space="preserve">“Nouvelles perspectives sur </w:t>
      </w:r>
      <w:proofErr w:type="spellStart"/>
      <w:r w:rsidRPr="000711C8">
        <w:rPr>
          <w:lang w:val="en-US"/>
        </w:rPr>
        <w:t>l’intertextualité</w:t>
      </w:r>
      <w:proofErr w:type="spellEnd"/>
      <w:r w:rsidRPr="000711C8">
        <w:rPr>
          <w:lang w:val="en-US"/>
        </w:rPr>
        <w:t> </w:t>
      </w:r>
      <w:proofErr w:type="spellStart"/>
      <w:r w:rsidRPr="000711C8">
        <w:rPr>
          <w:lang w:val="en-US"/>
        </w:rPr>
        <w:t>interculturelle</w:t>
      </w:r>
      <w:proofErr w:type="spellEnd"/>
      <w:r w:rsidRPr="000711C8">
        <w:rPr>
          <w:lang w:val="en-US"/>
        </w:rPr>
        <w:t xml:space="preserve">: </w:t>
      </w:r>
      <w:proofErr w:type="spellStart"/>
      <w:r w:rsidRPr="000711C8">
        <w:rPr>
          <w:lang w:val="en-US"/>
        </w:rPr>
        <w:t>théorie</w:t>
      </w:r>
      <w:proofErr w:type="spellEnd"/>
      <w:r w:rsidRPr="000711C8">
        <w:rPr>
          <w:lang w:val="en-US"/>
        </w:rPr>
        <w:t xml:space="preserve"> de la </w:t>
      </w:r>
      <w:proofErr w:type="spellStart"/>
      <w:r w:rsidRPr="000711C8">
        <w:rPr>
          <w:i/>
          <w:lang w:val="en-US"/>
        </w:rPr>
        <w:t>référencialité</w:t>
      </w:r>
      <w:proofErr w:type="spellEnd"/>
      <w:r w:rsidRPr="000711C8">
        <w:rPr>
          <w:i/>
          <w:lang w:val="en-US"/>
        </w:rPr>
        <w:t xml:space="preserve"> </w:t>
      </w:r>
      <w:r w:rsidRPr="000711C8">
        <w:rPr>
          <w:lang w:val="en-US"/>
        </w:rPr>
        <w:t xml:space="preserve">et </w:t>
      </w:r>
      <w:r w:rsidRPr="000711C8">
        <w:rPr>
          <w:i/>
          <w:lang w:val="en-US"/>
        </w:rPr>
        <w:t xml:space="preserve">critique </w:t>
      </w:r>
      <w:proofErr w:type="spellStart"/>
      <w:r w:rsidRPr="000711C8">
        <w:rPr>
          <w:i/>
          <w:lang w:val="en-US"/>
        </w:rPr>
        <w:t>spatiale</w:t>
      </w:r>
      <w:proofErr w:type="spellEnd"/>
      <w:r w:rsidRPr="000711C8">
        <w:rPr>
          <w:lang w:val="en-US"/>
        </w:rPr>
        <w:t xml:space="preserve">,” a paper presented at the International Bilingual Conference </w:t>
      </w:r>
      <w:proofErr w:type="spellStart"/>
      <w:r w:rsidRPr="000711C8">
        <w:rPr>
          <w:i/>
          <w:lang w:val="en-US"/>
        </w:rPr>
        <w:t>Zwischen</w:t>
      </w:r>
      <w:proofErr w:type="spellEnd"/>
      <w:r w:rsidRPr="000711C8">
        <w:rPr>
          <w:i/>
          <w:lang w:val="en-US"/>
        </w:rPr>
        <w:t xml:space="preserve"> Transfer und </w:t>
      </w:r>
      <w:proofErr w:type="spellStart"/>
      <w:r w:rsidRPr="000711C8">
        <w:rPr>
          <w:i/>
          <w:lang w:val="en-US"/>
        </w:rPr>
        <w:t>Vergleich</w:t>
      </w:r>
      <w:proofErr w:type="spellEnd"/>
      <w:r w:rsidRPr="000711C8">
        <w:rPr>
          <w:i/>
          <w:lang w:val="en-US"/>
        </w:rPr>
        <w:t xml:space="preserve">/Entre </w:t>
      </w:r>
      <w:proofErr w:type="spellStart"/>
      <w:r w:rsidRPr="000711C8">
        <w:rPr>
          <w:i/>
          <w:lang w:val="en-US"/>
        </w:rPr>
        <w:t>transfert</w:t>
      </w:r>
      <w:proofErr w:type="spellEnd"/>
      <w:r w:rsidRPr="000711C8">
        <w:rPr>
          <w:i/>
          <w:lang w:val="en-US"/>
        </w:rPr>
        <w:t xml:space="preserve"> et</w:t>
      </w:r>
      <w:r w:rsidRPr="000711C8">
        <w:rPr>
          <w:lang w:val="en-US"/>
        </w:rPr>
        <w:t xml:space="preserve"> </w:t>
      </w:r>
      <w:proofErr w:type="spellStart"/>
      <w:r w:rsidRPr="000711C8">
        <w:rPr>
          <w:i/>
          <w:lang w:val="en-US"/>
        </w:rPr>
        <w:t>comparaison</w:t>
      </w:r>
      <w:proofErr w:type="spellEnd"/>
      <w:r w:rsidRPr="000711C8">
        <w:rPr>
          <w:lang w:val="en-US"/>
        </w:rPr>
        <w:t xml:space="preserve">, organized by Hans-Jürgen </w:t>
      </w:r>
      <w:proofErr w:type="spellStart"/>
      <w:r w:rsidRPr="000711C8">
        <w:rPr>
          <w:lang w:val="en-US"/>
        </w:rPr>
        <w:t>Lüsebrink</w:t>
      </w:r>
      <w:proofErr w:type="spellEnd"/>
      <w:r w:rsidRPr="000711C8">
        <w:rPr>
          <w:lang w:val="en-US"/>
        </w:rPr>
        <w:t>, Manfred Schmeling, and Christiane</w:t>
      </w:r>
      <w:r w:rsidRPr="000711C8">
        <w:rPr>
          <w:i/>
          <w:lang w:val="en-US"/>
        </w:rPr>
        <w:t xml:space="preserve"> </w:t>
      </w:r>
      <w:proofErr w:type="spellStart"/>
      <w:r w:rsidRPr="000711C8">
        <w:rPr>
          <w:lang w:val="en-US"/>
        </w:rPr>
        <w:t>Solte-Gresser</w:t>
      </w:r>
      <w:proofErr w:type="spellEnd"/>
      <w:r w:rsidRPr="000711C8">
        <w:rPr>
          <w:lang w:val="en-US"/>
        </w:rPr>
        <w:t xml:space="preserve">, Universität des </w:t>
      </w:r>
      <w:proofErr w:type="spellStart"/>
      <w:r w:rsidRPr="000711C8">
        <w:rPr>
          <w:lang w:val="en-US"/>
        </w:rPr>
        <w:t>Saarlandes</w:t>
      </w:r>
      <w:proofErr w:type="spellEnd"/>
      <w:r w:rsidRPr="000711C8">
        <w:rPr>
          <w:lang w:val="en-US"/>
        </w:rPr>
        <w:t>.</w:t>
      </w:r>
    </w:p>
    <w:p w14:paraId="1EE2CEA8" w14:textId="77777777" w:rsidR="007E124C" w:rsidRPr="000711C8" w:rsidRDefault="007E124C" w:rsidP="007E124C">
      <w:pPr>
        <w:ind w:left="-567" w:right="-563"/>
        <w:jc w:val="both"/>
        <w:rPr>
          <w:lang w:val="en-US"/>
        </w:rPr>
      </w:pPr>
      <w:r w:rsidRPr="00824154">
        <w:rPr>
          <w:b/>
          <w:bCs/>
          <w:lang w:val="en-US"/>
        </w:rPr>
        <w:t>November 2010</w:t>
      </w:r>
      <w:r w:rsidRPr="000711C8">
        <w:rPr>
          <w:lang w:val="en-US"/>
        </w:rPr>
        <w:t xml:space="preserve"> “</w:t>
      </w:r>
      <w:proofErr w:type="spellStart"/>
      <w:r w:rsidRPr="000711C8">
        <w:rPr>
          <w:lang w:val="en-US"/>
        </w:rPr>
        <w:t>Sortir</w:t>
      </w:r>
      <w:proofErr w:type="spellEnd"/>
      <w:r w:rsidRPr="000711C8">
        <w:rPr>
          <w:lang w:val="en-US"/>
        </w:rPr>
        <w:t xml:space="preserve"> du "</w:t>
      </w:r>
      <w:proofErr w:type="spellStart"/>
      <w:r w:rsidRPr="000711C8">
        <w:rPr>
          <w:lang w:val="en-US"/>
        </w:rPr>
        <w:t>domaine</w:t>
      </w:r>
      <w:proofErr w:type="spellEnd"/>
      <w:r w:rsidRPr="000711C8">
        <w:rPr>
          <w:lang w:val="en-US"/>
        </w:rPr>
        <w:t xml:space="preserve"> </w:t>
      </w:r>
      <w:proofErr w:type="spellStart"/>
      <w:r w:rsidRPr="000711C8">
        <w:rPr>
          <w:lang w:val="en-US"/>
        </w:rPr>
        <w:t>intérieur</w:t>
      </w:r>
      <w:proofErr w:type="spellEnd"/>
      <w:r w:rsidRPr="000711C8">
        <w:rPr>
          <w:lang w:val="en-US"/>
        </w:rPr>
        <w:t xml:space="preserve">": </w:t>
      </w:r>
      <w:r w:rsidRPr="000711C8">
        <w:rPr>
          <w:i/>
          <w:lang w:val="en-US"/>
        </w:rPr>
        <w:t xml:space="preserve">Le Milieu du Jour </w:t>
      </w:r>
      <w:proofErr w:type="spellStart"/>
      <w:r w:rsidRPr="000711C8">
        <w:rPr>
          <w:lang w:val="en-US"/>
        </w:rPr>
        <w:t>d’Yvon</w:t>
      </w:r>
      <w:proofErr w:type="spellEnd"/>
      <w:r w:rsidRPr="000711C8">
        <w:rPr>
          <w:lang w:val="en-US"/>
        </w:rPr>
        <w:t xml:space="preserve"> </w:t>
      </w:r>
      <w:proofErr w:type="spellStart"/>
      <w:r w:rsidRPr="000711C8">
        <w:rPr>
          <w:lang w:val="en-US"/>
        </w:rPr>
        <w:t>Rivard</w:t>
      </w:r>
      <w:proofErr w:type="spellEnd"/>
      <w:r w:rsidRPr="000711C8">
        <w:rPr>
          <w:lang w:val="en-US"/>
        </w:rPr>
        <w:t>,” paper presented at the Graduate Student Conference of the Department of French Literature on the theme “</w:t>
      </w:r>
      <w:proofErr w:type="spellStart"/>
      <w:r w:rsidRPr="000711C8">
        <w:rPr>
          <w:lang w:val="en-US"/>
        </w:rPr>
        <w:t>Réécrire</w:t>
      </w:r>
      <w:proofErr w:type="spellEnd"/>
      <w:r w:rsidRPr="000711C8">
        <w:rPr>
          <w:lang w:val="en-US"/>
        </w:rPr>
        <w:t xml:space="preserve"> </w:t>
      </w:r>
      <w:proofErr w:type="spellStart"/>
      <w:r w:rsidRPr="000711C8">
        <w:rPr>
          <w:lang w:val="en-US"/>
        </w:rPr>
        <w:t>l’Histoire</w:t>
      </w:r>
      <w:proofErr w:type="spellEnd"/>
      <w:r w:rsidRPr="000711C8">
        <w:rPr>
          <w:lang w:val="en-US"/>
        </w:rPr>
        <w:t xml:space="preserve">,” organized by Ariane </w:t>
      </w:r>
      <w:proofErr w:type="spellStart"/>
      <w:r w:rsidRPr="000711C8">
        <w:rPr>
          <w:lang w:val="en-US"/>
        </w:rPr>
        <w:t>Bottex-Ferragne</w:t>
      </w:r>
      <w:proofErr w:type="spellEnd"/>
      <w:r w:rsidRPr="000711C8">
        <w:rPr>
          <w:lang w:val="en-US"/>
        </w:rPr>
        <w:t xml:space="preserve"> and Isabelle Delage-</w:t>
      </w:r>
      <w:proofErr w:type="spellStart"/>
      <w:r w:rsidRPr="000711C8">
        <w:rPr>
          <w:lang w:val="en-US"/>
        </w:rPr>
        <w:t>Béland</w:t>
      </w:r>
      <w:proofErr w:type="spellEnd"/>
      <w:r w:rsidRPr="000711C8">
        <w:rPr>
          <w:lang w:val="en-US"/>
        </w:rPr>
        <w:t>, McGill University.</w:t>
      </w:r>
    </w:p>
    <w:p w14:paraId="7E1ED2FA" w14:textId="77777777" w:rsidR="007E124C" w:rsidRPr="000711C8" w:rsidRDefault="007E124C" w:rsidP="007E124C">
      <w:pPr>
        <w:ind w:left="-567" w:right="-563"/>
        <w:jc w:val="both"/>
        <w:rPr>
          <w:lang w:val="en-US"/>
        </w:rPr>
      </w:pPr>
    </w:p>
    <w:p w14:paraId="7F90B9C0" w14:textId="77777777" w:rsidR="007E124C" w:rsidRPr="000711C8" w:rsidRDefault="007E124C" w:rsidP="007E124C">
      <w:pPr>
        <w:ind w:left="-567" w:right="-563"/>
        <w:jc w:val="both"/>
        <w:rPr>
          <w:lang w:val="en-US"/>
        </w:rPr>
      </w:pPr>
    </w:p>
    <w:p w14:paraId="6E33018B" w14:textId="3DB577EA" w:rsidR="007E124C" w:rsidRDefault="007E124C" w:rsidP="007E124C">
      <w:pPr>
        <w:ind w:left="-567" w:right="-563"/>
        <w:jc w:val="both"/>
        <w:rPr>
          <w:ins w:id="193" w:author="Louise-Hélène Filion" w:date="2022-02-28T13:47:00Z"/>
          <w:b/>
          <w:lang w:val="en-US"/>
        </w:rPr>
      </w:pPr>
      <w:r w:rsidRPr="000711C8">
        <w:rPr>
          <w:b/>
          <w:lang w:val="en-US"/>
        </w:rPr>
        <w:t>INVITED TALKS/PRESENTATIONS</w:t>
      </w:r>
    </w:p>
    <w:p w14:paraId="75C624DF" w14:textId="4D818030" w:rsidR="000D0343" w:rsidRPr="009E758F" w:rsidRDefault="000D0343" w:rsidP="007E124C">
      <w:pPr>
        <w:ind w:left="-567" w:right="-563"/>
        <w:jc w:val="both"/>
        <w:rPr>
          <w:ins w:id="194" w:author="Louise-Hélène Filion" w:date="2022-02-28T13:47:00Z"/>
          <w:b/>
          <w:color w:val="FF0000"/>
          <w:lang w:val="en-US"/>
          <w:rPrChange w:id="195" w:author="Louise-Hélène Filion" w:date="2022-02-28T13:51:00Z">
            <w:rPr>
              <w:ins w:id="196" w:author="Louise-Hélène Filion" w:date="2022-02-28T13:47:00Z"/>
              <w:b/>
              <w:lang w:val="en-US"/>
            </w:rPr>
          </w:rPrChange>
        </w:rPr>
      </w:pPr>
    </w:p>
    <w:p w14:paraId="7C1F90F8" w14:textId="22102A7D" w:rsidR="000D0343" w:rsidRPr="00BE51FF" w:rsidRDefault="000D0343" w:rsidP="007E124C">
      <w:pPr>
        <w:ind w:left="-567" w:right="-563"/>
        <w:jc w:val="both"/>
        <w:rPr>
          <w:ins w:id="197" w:author="Louise-Hélène Filion" w:date="2022-02-28T13:49:00Z"/>
          <w:bCs/>
          <w:color w:val="000000" w:themeColor="text1"/>
          <w:lang w:val="en-US"/>
          <w:rPrChange w:id="198" w:author="Louise-Hélène Filion" w:date="2022-02-28T14:38:00Z">
            <w:rPr>
              <w:ins w:id="199" w:author="Louise-Hélène Filion" w:date="2022-02-28T13:49:00Z"/>
              <w:bCs/>
              <w:lang w:val="en-US"/>
            </w:rPr>
          </w:rPrChange>
        </w:rPr>
      </w:pPr>
      <w:ins w:id="200" w:author="Louise-Hélène Filion" w:date="2022-02-28T13:47:00Z">
        <w:r w:rsidRPr="00BE51FF">
          <w:rPr>
            <w:b/>
            <w:color w:val="000000" w:themeColor="text1"/>
            <w:lang w:val="en-US"/>
            <w:rPrChange w:id="201" w:author="Louise-Hélène Filion" w:date="2022-02-28T14:38:00Z">
              <w:rPr>
                <w:b/>
                <w:lang w:val="en-US"/>
              </w:rPr>
            </w:rPrChange>
          </w:rPr>
          <w:t xml:space="preserve">February 2022 </w:t>
        </w:r>
        <w:r w:rsidRPr="00BE51FF">
          <w:rPr>
            <w:bCs/>
            <w:color w:val="000000" w:themeColor="text1"/>
            <w:lang w:val="en-US"/>
            <w:rPrChange w:id="202" w:author="Louise-Hélène Filion" w:date="2022-02-28T14:38:00Z">
              <w:rPr>
                <w:bCs/>
                <w:lang w:val="en-US"/>
              </w:rPr>
            </w:rPrChange>
          </w:rPr>
          <w:t>Panelist, “</w:t>
        </w:r>
      </w:ins>
      <w:ins w:id="203" w:author="Louise-Hélène Filion" w:date="2022-02-28T13:48:00Z">
        <w:r w:rsidRPr="00BE51FF">
          <w:rPr>
            <w:bCs/>
            <w:color w:val="000000" w:themeColor="text1"/>
            <w:lang w:val="en-US"/>
            <w:rPrChange w:id="204" w:author="Louise-Hélène Filion" w:date="2022-02-28T14:38:00Z">
              <w:rPr>
                <w:bCs/>
                <w:lang w:val="en-US"/>
              </w:rPr>
            </w:rPrChange>
          </w:rPr>
          <w:t xml:space="preserve">Meet the Team Behind Making Tracks,” </w:t>
        </w:r>
      </w:ins>
      <w:proofErr w:type="spellStart"/>
      <w:ins w:id="205" w:author="Louise-Hélène Filion" w:date="2022-02-28T13:49:00Z">
        <w:r w:rsidRPr="009E758F">
          <w:rPr>
            <w:bCs/>
            <w:color w:val="FF0000"/>
            <w:lang w:val="en-US"/>
            <w:rPrChange w:id="206" w:author="Louise-Hélène Filion" w:date="2022-02-28T13:51:00Z">
              <w:rPr>
                <w:bCs/>
                <w:lang w:val="en-US"/>
              </w:rPr>
            </w:rPrChange>
          </w:rPr>
          <w:t>MotorCit</w:t>
        </w:r>
      </w:ins>
      <w:ins w:id="207" w:author="Louise-Hélène Filion" w:date="2022-02-28T13:50:00Z">
        <w:r w:rsidR="009E758F" w:rsidRPr="009E758F">
          <w:rPr>
            <w:bCs/>
            <w:color w:val="FF0000"/>
            <w:lang w:val="en-US"/>
            <w:rPrChange w:id="208" w:author="Louise-Hélène Filion" w:date="2022-02-28T13:51:00Z">
              <w:rPr>
                <w:bCs/>
                <w:lang w:val="en-US"/>
              </w:rPr>
            </w:rPrChange>
          </w:rPr>
          <w:t>i</w:t>
        </w:r>
      </w:ins>
      <w:ins w:id="209" w:author="Louise-Hélène Filion" w:date="2022-02-28T13:49:00Z">
        <w:r w:rsidRPr="009E758F">
          <w:rPr>
            <w:bCs/>
            <w:color w:val="FF0000"/>
            <w:lang w:val="en-US"/>
            <w:rPrChange w:id="210" w:author="Louise-Hélène Filion" w:date="2022-02-28T13:51:00Z">
              <w:rPr>
                <w:bCs/>
                <w:lang w:val="en-US"/>
              </w:rPr>
            </w:rPrChange>
          </w:rPr>
          <w:t>es</w:t>
        </w:r>
        <w:proofErr w:type="spellEnd"/>
        <w:r w:rsidRPr="009E758F">
          <w:rPr>
            <w:bCs/>
            <w:color w:val="FF0000"/>
            <w:lang w:val="en-US"/>
            <w:rPrChange w:id="211" w:author="Louise-Hélène Filion" w:date="2022-02-28T13:51:00Z">
              <w:rPr>
                <w:bCs/>
                <w:lang w:val="en-US"/>
              </w:rPr>
            </w:rPrChange>
          </w:rPr>
          <w:t xml:space="preserve"> National Heritage Area </w:t>
        </w:r>
        <w:proofErr w:type="spellStart"/>
        <w:r w:rsidRPr="009E758F">
          <w:rPr>
            <w:bCs/>
            <w:color w:val="FF0000"/>
            <w:lang w:val="en-US"/>
            <w:rPrChange w:id="212" w:author="Louise-Hélène Filion" w:date="2022-02-28T13:51:00Z">
              <w:rPr>
                <w:bCs/>
                <w:lang w:val="en-US"/>
              </w:rPr>
            </w:rPrChange>
          </w:rPr>
          <w:t>Parternship’s</w:t>
        </w:r>
        <w:proofErr w:type="spellEnd"/>
        <w:r w:rsidRPr="009E758F">
          <w:rPr>
            <w:bCs/>
            <w:color w:val="FF0000"/>
            <w:lang w:val="en-US"/>
            <w:rPrChange w:id="213" w:author="Louise-Hélène Filion" w:date="2022-02-28T13:51:00Z">
              <w:rPr>
                <w:bCs/>
                <w:lang w:val="en-US"/>
              </w:rPr>
            </w:rPrChange>
          </w:rPr>
          <w:t xml:space="preserve"> </w:t>
        </w:r>
      </w:ins>
      <w:ins w:id="214" w:author="Louise-Hélène Filion" w:date="2022-02-28T13:50:00Z">
        <w:r w:rsidR="009E758F" w:rsidRPr="009E758F">
          <w:rPr>
            <w:bCs/>
            <w:color w:val="FF0000"/>
            <w:lang w:val="en-US"/>
            <w:rPrChange w:id="215" w:author="Louise-Hélène Filion" w:date="2022-02-28T13:51:00Z">
              <w:rPr>
                <w:bCs/>
                <w:lang w:val="en-US"/>
              </w:rPr>
            </w:rPrChange>
          </w:rPr>
          <w:t>“</w:t>
        </w:r>
        <w:proofErr w:type="spellStart"/>
        <w:r w:rsidR="009E758F" w:rsidRPr="009E758F">
          <w:rPr>
            <w:bCs/>
            <w:color w:val="FF0000"/>
            <w:lang w:val="en-US"/>
            <w:rPrChange w:id="216" w:author="Louise-Hélène Filion" w:date="2022-02-28T13:51:00Z">
              <w:rPr>
                <w:bCs/>
                <w:lang w:val="en-US"/>
              </w:rPr>
            </w:rPrChange>
          </w:rPr>
          <w:t>MotorCities</w:t>
        </w:r>
        <w:proofErr w:type="spellEnd"/>
        <w:r w:rsidR="009E758F" w:rsidRPr="009E758F">
          <w:rPr>
            <w:bCs/>
            <w:color w:val="FF0000"/>
            <w:lang w:val="en-US"/>
            <w:rPrChange w:id="217" w:author="Louise-Hélène Filion" w:date="2022-02-28T13:51:00Z">
              <w:rPr>
                <w:bCs/>
                <w:lang w:val="en-US"/>
              </w:rPr>
            </w:rPrChange>
          </w:rPr>
          <w:t xml:space="preserve"> </w:t>
        </w:r>
        <w:proofErr w:type="gramStart"/>
        <w:r w:rsidR="009E758F" w:rsidRPr="009E758F">
          <w:rPr>
            <w:bCs/>
            <w:color w:val="FF0000"/>
            <w:lang w:val="en-US"/>
            <w:rPrChange w:id="218" w:author="Louise-Hélène Filion" w:date="2022-02-28T13:51:00Z">
              <w:rPr>
                <w:bCs/>
                <w:lang w:val="en-US"/>
              </w:rPr>
            </w:rPrChange>
          </w:rPr>
          <w:t>At</w:t>
        </w:r>
        <w:proofErr w:type="gramEnd"/>
        <w:r w:rsidR="009E758F" w:rsidRPr="009E758F">
          <w:rPr>
            <w:bCs/>
            <w:color w:val="FF0000"/>
            <w:lang w:val="en-US"/>
            <w:rPrChange w:id="219" w:author="Louise-Hélène Filion" w:date="2022-02-28T13:51:00Z">
              <w:rPr>
                <w:bCs/>
                <w:lang w:val="en-US"/>
              </w:rPr>
            </w:rPrChange>
          </w:rPr>
          <w:t xml:space="preserve"> Hom</w:t>
        </w:r>
      </w:ins>
      <w:ins w:id="220" w:author="Louise-Hélène Filion" w:date="2022-02-28T13:51:00Z">
        <w:r w:rsidR="009E758F" w:rsidRPr="009E758F">
          <w:rPr>
            <w:bCs/>
            <w:color w:val="FF0000"/>
            <w:lang w:val="en-US"/>
            <w:rPrChange w:id="221" w:author="Louise-Hélène Filion" w:date="2022-02-28T13:51:00Z">
              <w:rPr>
                <w:bCs/>
                <w:lang w:val="en-US"/>
              </w:rPr>
            </w:rPrChange>
          </w:rPr>
          <w:t xml:space="preserve">e Series, </w:t>
        </w:r>
      </w:ins>
      <w:ins w:id="222" w:author="Louise-Hélène Filion" w:date="2022-02-28T13:49:00Z">
        <w:r w:rsidRPr="00BE51FF">
          <w:rPr>
            <w:bCs/>
            <w:color w:val="000000" w:themeColor="text1"/>
            <w:lang w:val="en-US"/>
            <w:rPrChange w:id="223" w:author="Louise-Hélène Filion" w:date="2022-02-28T14:38:00Z">
              <w:rPr>
                <w:bCs/>
                <w:lang w:val="en-US"/>
              </w:rPr>
            </w:rPrChange>
          </w:rPr>
          <w:fldChar w:fldCharType="begin"/>
        </w:r>
        <w:r w:rsidRPr="00BE51FF">
          <w:rPr>
            <w:bCs/>
            <w:color w:val="000000" w:themeColor="text1"/>
            <w:lang w:val="en-US"/>
            <w:rPrChange w:id="224" w:author="Louise-Hélène Filion" w:date="2022-02-28T14:38:00Z">
              <w:rPr>
                <w:bCs/>
                <w:lang w:val="en-US"/>
              </w:rPr>
            </w:rPrChange>
          </w:rPr>
          <w:instrText xml:space="preserve"> HYPERLINK "</w:instrText>
        </w:r>
        <w:r w:rsidRPr="00BE51FF">
          <w:rPr>
            <w:bCs/>
            <w:color w:val="000000" w:themeColor="text1"/>
            <w:lang w:val="en-US"/>
            <w:rPrChange w:id="225" w:author="Louise-Hélène Filion" w:date="2022-02-28T14:38:00Z">
              <w:rPr>
                <w:rStyle w:val="Hyperlien"/>
                <w:bCs/>
                <w:lang w:val="en-US"/>
              </w:rPr>
            </w:rPrChange>
          </w:rPr>
          <w:instrText>https://www.youtube.com/watch?v=kI0_oVY0AhM</w:instrText>
        </w:r>
        <w:r w:rsidRPr="00BE51FF">
          <w:rPr>
            <w:bCs/>
            <w:color w:val="000000" w:themeColor="text1"/>
            <w:lang w:val="en-US"/>
            <w:rPrChange w:id="226" w:author="Louise-Hélène Filion" w:date="2022-02-28T14:38:00Z">
              <w:rPr>
                <w:bCs/>
                <w:lang w:val="en-US"/>
              </w:rPr>
            </w:rPrChange>
          </w:rPr>
          <w:instrText xml:space="preserve">" </w:instrText>
        </w:r>
        <w:r w:rsidRPr="00BE51FF">
          <w:rPr>
            <w:bCs/>
            <w:color w:val="000000" w:themeColor="text1"/>
            <w:lang w:val="en-US"/>
            <w:rPrChange w:id="227" w:author="Louise-Hélène Filion" w:date="2022-02-28T14:38:00Z">
              <w:rPr>
                <w:bCs/>
                <w:lang w:val="en-US"/>
              </w:rPr>
            </w:rPrChange>
          </w:rPr>
          <w:fldChar w:fldCharType="separate"/>
        </w:r>
        <w:r w:rsidRPr="00BE51FF">
          <w:rPr>
            <w:rStyle w:val="Hyperlien"/>
            <w:bCs/>
            <w:color w:val="000000" w:themeColor="text1"/>
            <w:lang w:val="en-US"/>
            <w:rPrChange w:id="228" w:author="Louise-Hélène Filion" w:date="2022-02-28T14:38:00Z">
              <w:rPr>
                <w:rStyle w:val="Hyperlien"/>
                <w:bCs/>
                <w:lang w:val="en-US"/>
              </w:rPr>
            </w:rPrChange>
          </w:rPr>
          <w:t>https://www.youtube.com/watch?v=kI0_oVY0AhM</w:t>
        </w:r>
        <w:r w:rsidRPr="00BE51FF">
          <w:rPr>
            <w:bCs/>
            <w:color w:val="000000" w:themeColor="text1"/>
            <w:lang w:val="en-US"/>
            <w:rPrChange w:id="229" w:author="Louise-Hélène Filion" w:date="2022-02-28T14:38:00Z">
              <w:rPr>
                <w:bCs/>
                <w:lang w:val="en-US"/>
              </w:rPr>
            </w:rPrChange>
          </w:rPr>
          <w:fldChar w:fldCharType="end"/>
        </w:r>
        <w:r w:rsidRPr="00BE51FF">
          <w:rPr>
            <w:bCs/>
            <w:color w:val="000000" w:themeColor="text1"/>
            <w:lang w:val="en-US"/>
            <w:rPrChange w:id="230" w:author="Louise-Hélène Filion" w:date="2022-02-28T14:38:00Z">
              <w:rPr>
                <w:bCs/>
                <w:lang w:val="en-US"/>
              </w:rPr>
            </w:rPrChange>
          </w:rPr>
          <w:t>.</w:t>
        </w:r>
      </w:ins>
    </w:p>
    <w:p w14:paraId="24297097" w14:textId="12787BC2" w:rsidR="000D0343" w:rsidRPr="000D0343" w:rsidDel="000D0343" w:rsidRDefault="000D0343" w:rsidP="007E124C">
      <w:pPr>
        <w:ind w:left="-567" w:right="-563"/>
        <w:jc w:val="both"/>
        <w:rPr>
          <w:del w:id="231" w:author="Louise-Hélène Filion" w:date="2022-02-28T13:49:00Z"/>
          <w:bCs/>
          <w:lang w:val="en-US"/>
          <w:rPrChange w:id="232" w:author="Louise-Hélène Filion" w:date="2022-02-28T13:47:00Z">
            <w:rPr>
              <w:del w:id="233" w:author="Louise-Hélène Filion" w:date="2022-02-28T13:49:00Z"/>
              <w:b/>
              <w:lang w:val="en-US"/>
            </w:rPr>
          </w:rPrChange>
        </w:rPr>
      </w:pPr>
    </w:p>
    <w:p w14:paraId="35CF2902" w14:textId="3D1491CB" w:rsidR="007E124C" w:rsidDel="000D0343" w:rsidRDefault="007E124C" w:rsidP="007E124C">
      <w:pPr>
        <w:ind w:left="-567" w:right="-563"/>
        <w:jc w:val="both"/>
        <w:rPr>
          <w:del w:id="234" w:author="Louise-Hélène Filion" w:date="2022-02-28T13:49:00Z"/>
          <w:lang w:val="en-US"/>
        </w:rPr>
      </w:pPr>
    </w:p>
    <w:p w14:paraId="676500C6" w14:textId="77777777" w:rsidR="007E124C" w:rsidRPr="00824154" w:rsidRDefault="007E124C" w:rsidP="007E124C">
      <w:pPr>
        <w:ind w:left="-567" w:right="-563"/>
        <w:jc w:val="both"/>
        <w:rPr>
          <w:i/>
          <w:iCs/>
          <w:color w:val="000000" w:themeColor="text1"/>
          <w:lang w:val="en-US"/>
        </w:rPr>
      </w:pPr>
      <w:r w:rsidRPr="00824154">
        <w:rPr>
          <w:b/>
          <w:bCs/>
          <w:color w:val="000000" w:themeColor="text1"/>
          <w:lang w:val="en-US"/>
        </w:rPr>
        <w:t>May 2021</w:t>
      </w:r>
      <w:r w:rsidRPr="00824154">
        <w:rPr>
          <w:color w:val="000000" w:themeColor="text1"/>
          <w:lang w:val="en-US"/>
        </w:rPr>
        <w:t xml:space="preserve"> Keynote speaker, “Les traces de </w:t>
      </w:r>
      <w:proofErr w:type="spellStart"/>
      <w:r w:rsidRPr="00824154">
        <w:rPr>
          <w:color w:val="000000" w:themeColor="text1"/>
          <w:lang w:val="en-US"/>
        </w:rPr>
        <w:t>l’Allemagne</w:t>
      </w:r>
      <w:proofErr w:type="spellEnd"/>
      <w:r w:rsidRPr="00824154">
        <w:rPr>
          <w:color w:val="000000" w:themeColor="text1"/>
          <w:lang w:val="en-US"/>
        </w:rPr>
        <w:t xml:space="preserve"> dans </w:t>
      </w:r>
      <w:proofErr w:type="spellStart"/>
      <w:r w:rsidRPr="00824154">
        <w:rPr>
          <w:color w:val="000000" w:themeColor="text1"/>
          <w:lang w:val="en-US"/>
        </w:rPr>
        <w:t>l’imaginaire</w:t>
      </w:r>
      <w:proofErr w:type="spellEnd"/>
      <w:r w:rsidRPr="00824154">
        <w:rPr>
          <w:color w:val="000000" w:themeColor="text1"/>
          <w:lang w:val="en-US"/>
        </w:rPr>
        <w:t xml:space="preserve"> (</w:t>
      </w:r>
      <w:proofErr w:type="spellStart"/>
      <w:r w:rsidRPr="00824154">
        <w:rPr>
          <w:color w:val="000000" w:themeColor="text1"/>
          <w:lang w:val="en-US"/>
        </w:rPr>
        <w:t>franco</w:t>
      </w:r>
      <w:proofErr w:type="spellEnd"/>
      <w:r w:rsidRPr="00824154">
        <w:rPr>
          <w:color w:val="000000" w:themeColor="text1"/>
          <w:lang w:val="en-US"/>
        </w:rPr>
        <w:t>-)</w:t>
      </w:r>
      <w:proofErr w:type="spellStart"/>
      <w:r w:rsidRPr="00824154">
        <w:rPr>
          <w:color w:val="000000" w:themeColor="text1"/>
          <w:lang w:val="en-US"/>
        </w:rPr>
        <w:t>canadien</w:t>
      </w:r>
      <w:proofErr w:type="spellEnd"/>
      <w:r w:rsidRPr="00824154">
        <w:rPr>
          <w:color w:val="000000" w:themeColor="text1"/>
          <w:lang w:val="en-US"/>
        </w:rPr>
        <w:t>,” yearly ACFAS conference, University of Sherbrooke, Quebec.</w:t>
      </w:r>
      <w:r w:rsidRPr="00824154">
        <w:rPr>
          <w:i/>
          <w:iCs/>
          <w:color w:val="000000" w:themeColor="text1"/>
          <w:lang w:val="en-US"/>
        </w:rPr>
        <w:t xml:space="preserve"> </w:t>
      </w:r>
    </w:p>
    <w:p w14:paraId="28DB9DF9" w14:textId="77777777" w:rsidR="007E124C" w:rsidRPr="00824154" w:rsidRDefault="007E124C" w:rsidP="007E124C">
      <w:pPr>
        <w:ind w:left="-567" w:right="-563"/>
        <w:jc w:val="both"/>
        <w:rPr>
          <w:color w:val="000000" w:themeColor="text1"/>
          <w:lang w:val="en-US"/>
        </w:rPr>
      </w:pPr>
      <w:r w:rsidRPr="00824154">
        <w:rPr>
          <w:b/>
          <w:bCs/>
          <w:color w:val="000000" w:themeColor="text1"/>
          <w:lang w:val="en-US"/>
        </w:rPr>
        <w:t>December 2019</w:t>
      </w:r>
      <w:r w:rsidRPr="00824154">
        <w:rPr>
          <w:color w:val="000000" w:themeColor="text1"/>
          <w:lang w:val="en-US"/>
        </w:rPr>
        <w:t xml:space="preserve"> “Stereotypes and Organization of Cross-Cultural Dialogues in </w:t>
      </w:r>
      <w:proofErr w:type="spellStart"/>
      <w:r w:rsidRPr="00824154">
        <w:rPr>
          <w:i/>
          <w:iCs/>
          <w:color w:val="000000" w:themeColor="text1"/>
          <w:lang w:val="en-US"/>
        </w:rPr>
        <w:t>Im</w:t>
      </w:r>
      <w:proofErr w:type="spellEnd"/>
      <w:r w:rsidRPr="00824154">
        <w:rPr>
          <w:i/>
          <w:iCs/>
          <w:color w:val="000000" w:themeColor="text1"/>
          <w:lang w:val="en-US"/>
        </w:rPr>
        <w:t xml:space="preserve"> Land der </w:t>
      </w:r>
      <w:proofErr w:type="spellStart"/>
      <w:r w:rsidRPr="00824154">
        <w:rPr>
          <w:i/>
          <w:iCs/>
          <w:color w:val="000000" w:themeColor="text1"/>
          <w:lang w:val="en-US"/>
        </w:rPr>
        <w:t>Frühaufsteher</w:t>
      </w:r>
      <w:proofErr w:type="spellEnd"/>
      <w:r w:rsidRPr="00824154">
        <w:rPr>
          <w:i/>
          <w:iCs/>
          <w:color w:val="000000" w:themeColor="text1"/>
          <w:lang w:val="en-US"/>
        </w:rPr>
        <w:t xml:space="preserve"> </w:t>
      </w:r>
      <w:r w:rsidRPr="00824154">
        <w:rPr>
          <w:color w:val="000000" w:themeColor="text1"/>
          <w:lang w:val="en-US"/>
        </w:rPr>
        <w:t xml:space="preserve">and </w:t>
      </w:r>
      <w:proofErr w:type="spellStart"/>
      <w:r w:rsidRPr="00824154">
        <w:rPr>
          <w:i/>
          <w:iCs/>
          <w:color w:val="000000" w:themeColor="text1"/>
          <w:lang w:val="en-US"/>
        </w:rPr>
        <w:t>Fußnoten</w:t>
      </w:r>
      <w:proofErr w:type="spellEnd"/>
      <w:r w:rsidRPr="00824154">
        <w:rPr>
          <w:color w:val="000000" w:themeColor="text1"/>
          <w:lang w:val="en-US"/>
        </w:rPr>
        <w:t>,” presentation at Johannes von Moltke’s graduate seminar “Cinema and Migration: How to Look at Refugees,” University of Michigan.</w:t>
      </w:r>
    </w:p>
    <w:p w14:paraId="0C481E78" w14:textId="77777777" w:rsidR="007E124C" w:rsidRPr="00824154" w:rsidRDefault="007E124C" w:rsidP="007E124C">
      <w:pPr>
        <w:ind w:left="-567" w:right="-563"/>
        <w:jc w:val="both"/>
        <w:rPr>
          <w:i/>
          <w:color w:val="000000" w:themeColor="text1"/>
        </w:rPr>
      </w:pPr>
      <w:proofErr w:type="spellStart"/>
      <w:r w:rsidRPr="00824154">
        <w:rPr>
          <w:b/>
          <w:bCs/>
          <w:color w:val="000000" w:themeColor="text1"/>
        </w:rPr>
        <w:t>November</w:t>
      </w:r>
      <w:proofErr w:type="spellEnd"/>
      <w:r w:rsidRPr="00824154">
        <w:rPr>
          <w:b/>
          <w:bCs/>
          <w:color w:val="000000" w:themeColor="text1"/>
        </w:rPr>
        <w:t xml:space="preserve"> 2016</w:t>
      </w:r>
      <w:r w:rsidRPr="00824154">
        <w:rPr>
          <w:color w:val="000000" w:themeColor="text1"/>
        </w:rPr>
        <w:t xml:space="preserve"> “Les modalités d’une affiliation interculturelle: enjeux théoriques et étude de cas. L’exemple du pastiche de l’</w:t>
      </w:r>
      <w:r w:rsidRPr="00824154">
        <w:rPr>
          <w:i/>
          <w:color w:val="000000" w:themeColor="text1"/>
        </w:rPr>
        <w:t>Anti-</w:t>
      </w:r>
      <w:proofErr w:type="spellStart"/>
      <w:r w:rsidRPr="00824154">
        <w:rPr>
          <w:i/>
          <w:color w:val="000000" w:themeColor="text1"/>
        </w:rPr>
        <w:t>Heimatliteratur</w:t>
      </w:r>
      <w:proofErr w:type="spellEnd"/>
      <w:r w:rsidRPr="00824154">
        <w:rPr>
          <w:i/>
          <w:color w:val="000000" w:themeColor="text1"/>
        </w:rPr>
        <w:t xml:space="preserve"> </w:t>
      </w:r>
      <w:r w:rsidRPr="00824154">
        <w:rPr>
          <w:color w:val="000000" w:themeColor="text1"/>
        </w:rPr>
        <w:t xml:space="preserve">dans </w:t>
      </w:r>
      <w:r w:rsidRPr="00824154">
        <w:rPr>
          <w:i/>
          <w:color w:val="000000" w:themeColor="text1"/>
        </w:rPr>
        <w:t>Ça va aller,</w:t>
      </w:r>
      <w:r w:rsidRPr="00824154">
        <w:rPr>
          <w:color w:val="000000" w:themeColor="text1"/>
        </w:rPr>
        <w:t xml:space="preserve">” lecture </w:t>
      </w:r>
      <w:proofErr w:type="spellStart"/>
      <w:r w:rsidRPr="00824154">
        <w:rPr>
          <w:color w:val="000000" w:themeColor="text1"/>
        </w:rPr>
        <w:t>presented</w:t>
      </w:r>
      <w:proofErr w:type="spellEnd"/>
      <w:r w:rsidRPr="00824154">
        <w:rPr>
          <w:color w:val="000000" w:themeColor="text1"/>
        </w:rPr>
        <w:t xml:space="preserve"> in French at Robert </w:t>
      </w:r>
      <w:proofErr w:type="spellStart"/>
      <w:r w:rsidRPr="00824154">
        <w:rPr>
          <w:color w:val="000000" w:themeColor="text1"/>
        </w:rPr>
        <w:t>Dion’s</w:t>
      </w:r>
      <w:proofErr w:type="spellEnd"/>
      <w:r w:rsidRPr="00824154">
        <w:rPr>
          <w:color w:val="000000" w:themeColor="text1"/>
        </w:rPr>
        <w:t xml:space="preserve"> </w:t>
      </w:r>
      <w:proofErr w:type="spellStart"/>
      <w:r w:rsidRPr="00824154">
        <w:rPr>
          <w:color w:val="000000" w:themeColor="text1"/>
        </w:rPr>
        <w:t>graduate</w:t>
      </w:r>
      <w:proofErr w:type="spellEnd"/>
      <w:r w:rsidRPr="00824154">
        <w:rPr>
          <w:color w:val="000000" w:themeColor="text1"/>
        </w:rPr>
        <w:t xml:space="preserve"> </w:t>
      </w:r>
      <w:proofErr w:type="spellStart"/>
      <w:r w:rsidRPr="00824154">
        <w:rPr>
          <w:color w:val="000000" w:themeColor="text1"/>
        </w:rPr>
        <w:t>seminar</w:t>
      </w:r>
      <w:proofErr w:type="spellEnd"/>
      <w:r w:rsidRPr="00824154">
        <w:rPr>
          <w:color w:val="000000" w:themeColor="text1"/>
        </w:rPr>
        <w:t xml:space="preserve"> </w:t>
      </w:r>
      <w:r w:rsidRPr="00824154">
        <w:rPr>
          <w:i/>
          <w:color w:val="000000" w:themeColor="text1"/>
        </w:rPr>
        <w:t>Transferts culturels et interculturalité</w:t>
      </w:r>
      <w:r w:rsidRPr="00824154">
        <w:rPr>
          <w:color w:val="000000" w:themeColor="text1"/>
        </w:rPr>
        <w:t>, Université du Québec à Montréal.</w:t>
      </w:r>
    </w:p>
    <w:p w14:paraId="45C5A03C" w14:textId="77777777" w:rsidR="007E124C" w:rsidRPr="00837995" w:rsidRDefault="007E124C" w:rsidP="007E124C">
      <w:pPr>
        <w:ind w:left="-567" w:right="-563"/>
        <w:jc w:val="both"/>
      </w:pPr>
      <w:proofErr w:type="spellStart"/>
      <w:r w:rsidRPr="00824154">
        <w:rPr>
          <w:b/>
          <w:bCs/>
          <w:color w:val="000000" w:themeColor="text1"/>
        </w:rPr>
        <w:t>October</w:t>
      </w:r>
      <w:proofErr w:type="spellEnd"/>
      <w:r w:rsidRPr="00824154">
        <w:rPr>
          <w:b/>
          <w:bCs/>
          <w:color w:val="000000" w:themeColor="text1"/>
        </w:rPr>
        <w:t xml:space="preserve"> 2011</w:t>
      </w:r>
      <w:r w:rsidRPr="00824154">
        <w:rPr>
          <w:color w:val="000000" w:themeColor="text1"/>
        </w:rPr>
        <w:t xml:space="preserve"> “Perceptions de l’Allemagne nazie et rencontres interculturelles dans les écrits de civils canadiens-français autour de la Seconde Guerre mondiale: Hélène J. Gagnon, Simone Routier et Paul H. </w:t>
      </w:r>
      <w:proofErr w:type="spellStart"/>
      <w:r w:rsidRPr="00837995">
        <w:t>Péladeau</w:t>
      </w:r>
      <w:proofErr w:type="spellEnd"/>
      <w:r w:rsidRPr="00837995">
        <w:t xml:space="preserve">,” </w:t>
      </w:r>
      <w:r>
        <w:t>lecture</w:t>
      </w:r>
      <w:r w:rsidRPr="00837995">
        <w:t xml:space="preserve"> </w:t>
      </w:r>
      <w:proofErr w:type="spellStart"/>
      <w:r w:rsidRPr="00837995">
        <w:t>presented</w:t>
      </w:r>
      <w:proofErr w:type="spellEnd"/>
      <w:r w:rsidRPr="00837995">
        <w:t xml:space="preserve"> in French at the one-</w:t>
      </w:r>
      <w:proofErr w:type="spellStart"/>
      <w:r w:rsidRPr="00837995">
        <w:t>day</w:t>
      </w:r>
      <w:proofErr w:type="spellEnd"/>
      <w:r w:rsidRPr="00837995">
        <w:t xml:space="preserve"> international </w:t>
      </w:r>
      <w:proofErr w:type="spellStart"/>
      <w:r w:rsidRPr="00837995">
        <w:t>conference</w:t>
      </w:r>
      <w:proofErr w:type="spellEnd"/>
      <w:r w:rsidRPr="00837995">
        <w:t xml:space="preserve">, </w:t>
      </w:r>
      <w:proofErr w:type="spellStart"/>
      <w:r w:rsidRPr="00837995">
        <w:rPr>
          <w:i/>
        </w:rPr>
        <w:t>Interculturalite</w:t>
      </w:r>
      <w:proofErr w:type="spellEnd"/>
      <w:r w:rsidRPr="00837995">
        <w:rPr>
          <w:i/>
        </w:rPr>
        <w:t xml:space="preserve">́ en temps de guerre – regards </w:t>
      </w:r>
      <w:proofErr w:type="spellStart"/>
      <w:r w:rsidRPr="00837995">
        <w:rPr>
          <w:i/>
        </w:rPr>
        <w:t>croisés</w:t>
      </w:r>
      <w:proofErr w:type="spellEnd"/>
      <w:r w:rsidRPr="00837995">
        <w:rPr>
          <w:i/>
        </w:rPr>
        <w:t xml:space="preserve"> sur les </w:t>
      </w:r>
      <w:proofErr w:type="spellStart"/>
      <w:r w:rsidRPr="00837995">
        <w:rPr>
          <w:i/>
        </w:rPr>
        <w:t>littératures</w:t>
      </w:r>
      <w:proofErr w:type="spellEnd"/>
      <w:r w:rsidRPr="00837995">
        <w:rPr>
          <w:i/>
        </w:rPr>
        <w:t xml:space="preserve"> et cultures francophones pendant la </w:t>
      </w:r>
      <w:proofErr w:type="spellStart"/>
      <w:r w:rsidRPr="00837995">
        <w:rPr>
          <w:i/>
        </w:rPr>
        <w:t>Deuxième</w:t>
      </w:r>
      <w:proofErr w:type="spellEnd"/>
      <w:r w:rsidRPr="00837995">
        <w:rPr>
          <w:i/>
        </w:rPr>
        <w:t xml:space="preserve"> Guerre Mondiale</w:t>
      </w:r>
      <w:r w:rsidRPr="00837995">
        <w:t xml:space="preserve">, </w:t>
      </w:r>
      <w:proofErr w:type="spellStart"/>
      <w:r w:rsidRPr="00837995">
        <w:lastRenderedPageBreak/>
        <w:t>organized</w:t>
      </w:r>
      <w:proofErr w:type="spellEnd"/>
      <w:r w:rsidRPr="00837995">
        <w:t xml:space="preserve"> by Hans-Jürgen</w:t>
      </w:r>
      <w:r w:rsidRPr="00837995">
        <w:rPr>
          <w:i/>
        </w:rPr>
        <w:t xml:space="preserve"> </w:t>
      </w:r>
      <w:proofErr w:type="spellStart"/>
      <w:r w:rsidRPr="00837995">
        <w:t>Lüsebrink</w:t>
      </w:r>
      <w:proofErr w:type="spellEnd"/>
      <w:r w:rsidRPr="00837995">
        <w:t xml:space="preserve"> and Christoph </w:t>
      </w:r>
      <w:proofErr w:type="spellStart"/>
      <w:r w:rsidRPr="00837995">
        <w:t>Vatter</w:t>
      </w:r>
      <w:proofErr w:type="spellEnd"/>
      <w:r w:rsidRPr="00837995">
        <w:t xml:space="preserve">, </w:t>
      </w:r>
      <w:proofErr w:type="spellStart"/>
      <w:r w:rsidRPr="00837995">
        <w:t>with</w:t>
      </w:r>
      <w:proofErr w:type="spellEnd"/>
      <w:r w:rsidRPr="00837995">
        <w:t xml:space="preserve"> the collaboration of Robert Dion, </w:t>
      </w:r>
      <w:proofErr w:type="spellStart"/>
      <w:r w:rsidRPr="00837995">
        <w:t>Universität</w:t>
      </w:r>
      <w:proofErr w:type="spellEnd"/>
      <w:r w:rsidRPr="00837995">
        <w:t xml:space="preserve"> des </w:t>
      </w:r>
      <w:proofErr w:type="spellStart"/>
      <w:r w:rsidRPr="00837995">
        <w:t>Saarlandes</w:t>
      </w:r>
      <w:proofErr w:type="spellEnd"/>
      <w:r w:rsidRPr="00837995">
        <w:t>.</w:t>
      </w:r>
    </w:p>
    <w:p w14:paraId="49A0F1F1" w14:textId="77777777" w:rsidR="007E124C" w:rsidRPr="000711C8" w:rsidRDefault="007E124C" w:rsidP="007E124C">
      <w:pPr>
        <w:ind w:left="-567" w:right="-563"/>
        <w:jc w:val="both"/>
        <w:rPr>
          <w:lang w:val="en-US"/>
        </w:rPr>
      </w:pPr>
      <w:r w:rsidRPr="00824154">
        <w:rPr>
          <w:b/>
          <w:bCs/>
          <w:lang w:val="en-US"/>
        </w:rPr>
        <w:t>January 2011</w:t>
      </w:r>
      <w:r w:rsidRPr="000711C8">
        <w:rPr>
          <w:lang w:val="en-US"/>
        </w:rPr>
        <w:t xml:space="preserve"> “Yvon </w:t>
      </w:r>
      <w:proofErr w:type="spellStart"/>
      <w:r w:rsidRPr="000711C8">
        <w:rPr>
          <w:lang w:val="en-US"/>
        </w:rPr>
        <w:t>Rivard</w:t>
      </w:r>
      <w:proofErr w:type="spellEnd"/>
      <w:r w:rsidRPr="000711C8">
        <w:rPr>
          <w:lang w:val="en-US"/>
        </w:rPr>
        <w:t xml:space="preserve"> </w:t>
      </w:r>
      <w:proofErr w:type="spellStart"/>
      <w:r w:rsidRPr="000711C8">
        <w:rPr>
          <w:lang w:val="en-US"/>
        </w:rPr>
        <w:t>lecteur</w:t>
      </w:r>
      <w:proofErr w:type="spellEnd"/>
      <w:r w:rsidRPr="000711C8">
        <w:rPr>
          <w:lang w:val="en-US"/>
        </w:rPr>
        <w:t xml:space="preserve"> de </w:t>
      </w:r>
      <w:proofErr w:type="spellStart"/>
      <w:r w:rsidRPr="000711C8">
        <w:rPr>
          <w:lang w:val="en-US"/>
        </w:rPr>
        <w:t>Handke</w:t>
      </w:r>
      <w:proofErr w:type="spellEnd"/>
      <w:r w:rsidRPr="000711C8">
        <w:rPr>
          <w:lang w:val="en-US"/>
        </w:rPr>
        <w:t xml:space="preserve">: la </w:t>
      </w:r>
      <w:proofErr w:type="spellStart"/>
      <w:r w:rsidRPr="000711C8">
        <w:rPr>
          <w:lang w:val="en-US"/>
        </w:rPr>
        <w:t>plongée</w:t>
      </w:r>
      <w:proofErr w:type="spellEnd"/>
      <w:r w:rsidRPr="000711C8">
        <w:rPr>
          <w:lang w:val="en-US"/>
        </w:rPr>
        <w:t xml:space="preserve"> dans </w:t>
      </w:r>
      <w:proofErr w:type="spellStart"/>
      <w:r w:rsidRPr="000711C8">
        <w:rPr>
          <w:lang w:val="en-US"/>
        </w:rPr>
        <w:t>l</w:t>
      </w:r>
      <w:proofErr w:type="gramStart"/>
      <w:r w:rsidRPr="000711C8">
        <w:rPr>
          <w:lang w:val="en-US"/>
        </w:rPr>
        <w:t>’‘</w:t>
      </w:r>
      <w:proofErr w:type="gramEnd"/>
      <w:r w:rsidRPr="000711C8">
        <w:rPr>
          <w:lang w:val="en-US"/>
        </w:rPr>
        <w:t>instant</w:t>
      </w:r>
      <w:proofErr w:type="spellEnd"/>
      <w:r w:rsidRPr="000711C8">
        <w:rPr>
          <w:lang w:val="en-US"/>
        </w:rPr>
        <w:t xml:space="preserve">’,” lecture given in French on the invitation of Michel Biron and Isabelle </w:t>
      </w:r>
      <w:proofErr w:type="spellStart"/>
      <w:r w:rsidRPr="000711C8">
        <w:rPr>
          <w:lang w:val="en-US"/>
        </w:rPr>
        <w:t>Daunais</w:t>
      </w:r>
      <w:proofErr w:type="spellEnd"/>
      <w:r w:rsidRPr="000711C8">
        <w:rPr>
          <w:lang w:val="en-US"/>
        </w:rPr>
        <w:t xml:space="preserve"> at a seminar of the bilingual research group, </w:t>
      </w:r>
      <w:r w:rsidRPr="000711C8">
        <w:rPr>
          <w:i/>
          <w:lang w:val="en-US"/>
        </w:rPr>
        <w:t>Novelists on the Art of the Novel / Travaux sur les arts du</w:t>
      </w:r>
      <w:r w:rsidRPr="000711C8">
        <w:rPr>
          <w:lang w:val="en-US"/>
        </w:rPr>
        <w:t xml:space="preserve"> </w:t>
      </w:r>
      <w:r w:rsidRPr="000711C8">
        <w:rPr>
          <w:i/>
          <w:lang w:val="en-US"/>
        </w:rPr>
        <w:t xml:space="preserve">roman </w:t>
      </w:r>
      <w:r w:rsidRPr="000711C8">
        <w:rPr>
          <w:lang w:val="en-US"/>
        </w:rPr>
        <w:t>(bringing together working groups from the Department of French Literature, McGill</w:t>
      </w:r>
      <w:r w:rsidRPr="000711C8">
        <w:rPr>
          <w:i/>
          <w:lang w:val="en-US"/>
        </w:rPr>
        <w:t xml:space="preserve"> </w:t>
      </w:r>
      <w:r w:rsidRPr="000711C8">
        <w:rPr>
          <w:lang w:val="en-US"/>
        </w:rPr>
        <w:t>University, and the Departments of English Literature at McGill and Concordia Universities), held at McGill University.</w:t>
      </w:r>
    </w:p>
    <w:p w14:paraId="3E6E83B7" w14:textId="77777777" w:rsidR="007E124C" w:rsidRPr="000711C8" w:rsidRDefault="007E124C" w:rsidP="007E124C">
      <w:pPr>
        <w:ind w:left="-567" w:right="-563"/>
        <w:jc w:val="both"/>
        <w:rPr>
          <w:lang w:val="en-US"/>
        </w:rPr>
      </w:pPr>
    </w:p>
    <w:p w14:paraId="30BFE32A" w14:textId="77777777" w:rsidR="007E124C" w:rsidRPr="000711C8" w:rsidRDefault="007E124C" w:rsidP="007E124C">
      <w:pPr>
        <w:ind w:left="-567" w:right="-563"/>
        <w:jc w:val="both"/>
        <w:rPr>
          <w:lang w:val="en-US"/>
        </w:rPr>
      </w:pPr>
    </w:p>
    <w:p w14:paraId="4C7A9A60" w14:textId="0613D5FD" w:rsidR="007E124C" w:rsidRDefault="007E124C" w:rsidP="007E124C">
      <w:pPr>
        <w:ind w:left="-567" w:right="-563"/>
        <w:jc w:val="both"/>
        <w:rPr>
          <w:ins w:id="235" w:author="Louise-Hélène Filion" w:date="2022-02-28T13:56:00Z"/>
          <w:b/>
        </w:rPr>
      </w:pPr>
      <w:r w:rsidRPr="00837995">
        <w:rPr>
          <w:b/>
        </w:rPr>
        <w:t>CONFERENCES ORGANIZED</w:t>
      </w:r>
    </w:p>
    <w:p w14:paraId="42050009" w14:textId="54DF2ACA" w:rsidR="00B23813" w:rsidRDefault="00B23813" w:rsidP="007E124C">
      <w:pPr>
        <w:ind w:left="-567" w:right="-563"/>
        <w:jc w:val="both"/>
        <w:rPr>
          <w:ins w:id="236" w:author="Louise-Hélène Filion" w:date="2022-02-28T13:56:00Z"/>
          <w:b/>
        </w:rPr>
      </w:pPr>
    </w:p>
    <w:p w14:paraId="06BCE980" w14:textId="2A22D0FA" w:rsidR="00B23813" w:rsidRPr="00B23813" w:rsidDel="00B23813" w:rsidRDefault="00B23813" w:rsidP="007E124C">
      <w:pPr>
        <w:ind w:left="-567" w:right="-563"/>
        <w:jc w:val="both"/>
        <w:rPr>
          <w:del w:id="237" w:author="Louise-Hélène Filion" w:date="2022-02-28T13:58:00Z"/>
          <w:b/>
          <w:lang w:val="en-CA"/>
          <w:rPrChange w:id="238" w:author="Louise-Hélène Filion" w:date="2022-02-28T13:56:00Z">
            <w:rPr>
              <w:del w:id="239" w:author="Louise-Hélène Filion" w:date="2022-02-28T13:58:00Z"/>
              <w:b/>
            </w:rPr>
          </w:rPrChange>
        </w:rPr>
      </w:pPr>
      <w:ins w:id="240" w:author="Louise-Hélène Filion" w:date="2022-02-28T13:56:00Z">
        <w:r w:rsidRPr="00B23813">
          <w:rPr>
            <w:b/>
            <w:lang w:val="en-US"/>
            <w:rPrChange w:id="241" w:author="Louise-Hélène Filion" w:date="2022-02-28T13:58:00Z">
              <w:rPr>
                <w:b/>
              </w:rPr>
            </w:rPrChange>
          </w:rPr>
          <w:t xml:space="preserve">October 2022 </w:t>
        </w:r>
        <w:r w:rsidRPr="00B23813">
          <w:rPr>
            <w:lang w:val="en-CA"/>
            <w:rPrChange w:id="242" w:author="Louise-Hélène Filion" w:date="2022-02-28T13:56:00Z">
              <w:rPr>
                <w:sz w:val="20"/>
                <w:szCs w:val="20"/>
                <w:lang w:val="en-CA"/>
              </w:rPr>
            </w:rPrChange>
          </w:rPr>
          <w:t>“Quebec avant-garde authors and German modernism: paradigmatic intellectuals and novelists</w:t>
        </w:r>
      </w:ins>
      <w:ins w:id="243" w:author="Louise-Hélène Filion" w:date="2022-02-28T13:59:00Z">
        <w:r>
          <w:rPr>
            <w:lang w:val="en-CA"/>
          </w:rPr>
          <w:t>,</w:t>
        </w:r>
      </w:ins>
      <w:ins w:id="244" w:author="Louise-Hélène Filion" w:date="2022-02-28T13:56:00Z">
        <w:r w:rsidRPr="00B23813">
          <w:rPr>
            <w:lang w:val="en-CA"/>
            <w:rPrChange w:id="245" w:author="Louise-Hélène Filion" w:date="2022-02-28T13:56:00Z">
              <w:rPr>
                <w:sz w:val="20"/>
                <w:szCs w:val="20"/>
                <w:lang w:val="en-CA"/>
              </w:rPr>
            </w:rPrChange>
          </w:rPr>
          <w:t>”</w:t>
        </w:r>
      </w:ins>
      <w:ins w:id="246" w:author="Louise-Hélène Filion" w:date="2022-02-28T14:00:00Z">
        <w:r w:rsidR="00FC6139">
          <w:rPr>
            <w:lang w:val="en-CA"/>
          </w:rPr>
          <w:t xml:space="preserve"> </w:t>
        </w:r>
        <w:r w:rsidR="00FC6139" w:rsidRPr="00FC6139">
          <w:rPr>
            <w:color w:val="FF0000"/>
            <w:lang w:val="en-CA"/>
            <w:rPrChange w:id="247" w:author="Louise-Hélène Filion" w:date="2022-02-28T14:00:00Z">
              <w:rPr>
                <w:lang w:val="en-CA"/>
              </w:rPr>
            </w:rPrChange>
          </w:rPr>
          <w:t>a</w:t>
        </w:r>
      </w:ins>
      <w:ins w:id="248" w:author="Louise-Hélène Filion" w:date="2022-02-28T13:56:00Z">
        <w:r w:rsidRPr="00FC6139">
          <w:rPr>
            <w:color w:val="FF0000"/>
            <w:lang w:val="en-CA"/>
            <w:rPrChange w:id="249" w:author="Louise-Hélène Filion" w:date="2022-02-28T14:00:00Z">
              <w:rPr>
                <w:sz w:val="20"/>
                <w:szCs w:val="20"/>
                <w:lang w:val="en-CA"/>
              </w:rPr>
            </w:rPrChange>
          </w:rPr>
          <w:t xml:space="preserve"> </w:t>
        </w:r>
      </w:ins>
      <w:ins w:id="250" w:author="Louise-Hélène Filion" w:date="2022-02-28T13:59:00Z">
        <w:r w:rsidRPr="000377B3">
          <w:rPr>
            <w:color w:val="FF0000"/>
            <w:lang w:val="en-CA"/>
          </w:rPr>
          <w:t xml:space="preserve">two-day international workshop </w:t>
        </w:r>
      </w:ins>
      <w:ins w:id="251" w:author="Louise-Hélène Filion" w:date="2022-02-28T14:01:00Z">
        <w:r w:rsidR="00FC6139" w:rsidRPr="00BE51FF">
          <w:rPr>
            <w:color w:val="000000" w:themeColor="text1"/>
            <w:lang w:val="en-CA"/>
            <w:rPrChange w:id="252" w:author="Louise-Hélène Filion" w:date="2022-02-28T14:38:00Z">
              <w:rPr>
                <w:color w:val="FF0000"/>
                <w:lang w:val="en-CA"/>
              </w:rPr>
            </w:rPrChange>
          </w:rPr>
          <w:t>co-</w:t>
        </w:r>
      </w:ins>
      <w:ins w:id="253" w:author="Louise-Hélène Filion" w:date="2022-02-28T13:57:00Z">
        <w:r>
          <w:rPr>
            <w:lang w:val="en-CA"/>
          </w:rPr>
          <w:t xml:space="preserve">organized with Robert Dion and Hans-Jürgen </w:t>
        </w:r>
        <w:proofErr w:type="spellStart"/>
        <w:r>
          <w:rPr>
            <w:lang w:val="en-CA"/>
          </w:rPr>
          <w:t>Lüsebrink</w:t>
        </w:r>
        <w:proofErr w:type="spellEnd"/>
        <w:r>
          <w:rPr>
            <w:lang w:val="en-CA"/>
          </w:rPr>
          <w:t xml:space="preserve"> at the Canadian</w:t>
        </w:r>
      </w:ins>
      <w:ins w:id="254" w:author="Louise-Hélène Filion" w:date="2022-02-28T13:58:00Z">
        <w:r>
          <w:rPr>
            <w:lang w:val="en-CA"/>
          </w:rPr>
          <w:t xml:space="preserve"> Centre for German and European Studies, </w:t>
        </w:r>
        <w:proofErr w:type="spellStart"/>
        <w:r>
          <w:rPr>
            <w:lang w:val="en-CA"/>
          </w:rPr>
          <w:t>Université</w:t>
        </w:r>
        <w:proofErr w:type="spellEnd"/>
        <w:r>
          <w:rPr>
            <w:lang w:val="en-CA"/>
          </w:rPr>
          <w:t xml:space="preserve"> de Montréal.</w:t>
        </w:r>
      </w:ins>
    </w:p>
    <w:p w14:paraId="16811FBB" w14:textId="77777777" w:rsidR="007E124C" w:rsidRPr="00B23813" w:rsidRDefault="007E124C" w:rsidP="007E124C">
      <w:pPr>
        <w:ind w:left="-567" w:right="-563"/>
        <w:jc w:val="both"/>
        <w:rPr>
          <w:b/>
          <w:lang w:val="en-CA"/>
          <w:rPrChange w:id="255" w:author="Louise-Hélène Filion" w:date="2022-02-28T13:58:00Z">
            <w:rPr>
              <w:b/>
            </w:rPr>
          </w:rPrChange>
        </w:rPr>
      </w:pPr>
    </w:p>
    <w:p w14:paraId="72AB0E04" w14:textId="77777777" w:rsidR="007E124C" w:rsidRPr="00837995" w:rsidRDefault="007E124C" w:rsidP="007E124C">
      <w:pPr>
        <w:ind w:left="-567" w:right="-563"/>
        <w:jc w:val="both"/>
      </w:pPr>
      <w:proofErr w:type="spellStart"/>
      <w:r w:rsidRPr="00824154">
        <w:rPr>
          <w:b/>
          <w:bCs/>
        </w:rPr>
        <w:t>June</w:t>
      </w:r>
      <w:proofErr w:type="spellEnd"/>
      <w:r w:rsidRPr="00824154">
        <w:rPr>
          <w:b/>
          <w:bCs/>
        </w:rPr>
        <w:t xml:space="preserve"> 2018</w:t>
      </w:r>
      <w:r>
        <w:t xml:space="preserve"> </w:t>
      </w:r>
      <w:r w:rsidRPr="00837995">
        <w:t xml:space="preserve">“Les fictions de l’histoire,” international </w:t>
      </w:r>
      <w:proofErr w:type="spellStart"/>
      <w:r w:rsidRPr="00837995">
        <w:t>conference</w:t>
      </w:r>
      <w:proofErr w:type="spellEnd"/>
      <w:r w:rsidRPr="00837995">
        <w:t xml:space="preserve"> </w:t>
      </w:r>
      <w:proofErr w:type="spellStart"/>
      <w:r w:rsidRPr="00837995">
        <w:t>co-organized</w:t>
      </w:r>
      <w:proofErr w:type="spellEnd"/>
      <w:r w:rsidRPr="00837995">
        <w:t xml:space="preserve"> </w:t>
      </w:r>
      <w:proofErr w:type="spellStart"/>
      <w:r w:rsidRPr="00837995">
        <w:t>with</w:t>
      </w:r>
      <w:proofErr w:type="spellEnd"/>
      <w:r w:rsidRPr="00837995">
        <w:t xml:space="preserve"> Hans-Jürgen </w:t>
      </w:r>
      <w:proofErr w:type="spellStart"/>
      <w:r w:rsidRPr="00837995">
        <w:t>Lüsebrink</w:t>
      </w:r>
      <w:proofErr w:type="spellEnd"/>
      <w:r w:rsidRPr="00837995">
        <w:t xml:space="preserve">, </w:t>
      </w:r>
      <w:proofErr w:type="spellStart"/>
      <w:r w:rsidRPr="00837995">
        <w:t>Universität</w:t>
      </w:r>
      <w:proofErr w:type="spellEnd"/>
      <w:r w:rsidRPr="00837995">
        <w:t xml:space="preserve"> des </w:t>
      </w:r>
      <w:proofErr w:type="spellStart"/>
      <w:r w:rsidRPr="00837995">
        <w:t>Saarlandes</w:t>
      </w:r>
      <w:proofErr w:type="spellEnd"/>
      <w:r w:rsidRPr="00837995">
        <w:t>.</w:t>
      </w:r>
    </w:p>
    <w:p w14:paraId="27459B6D" w14:textId="77777777" w:rsidR="007E124C" w:rsidRPr="00CF07F7" w:rsidRDefault="007E124C" w:rsidP="007E124C">
      <w:pPr>
        <w:ind w:left="-567" w:right="-563"/>
        <w:jc w:val="both"/>
      </w:pPr>
      <w:r w:rsidRPr="00824154">
        <w:rPr>
          <w:rStyle w:val="lev"/>
        </w:rPr>
        <w:t>June 2018</w:t>
      </w:r>
      <w:r>
        <w:rPr>
          <w:rStyle w:val="lev"/>
          <w:b w:val="0"/>
          <w:bCs w:val="0"/>
        </w:rPr>
        <w:t xml:space="preserve"> </w:t>
      </w:r>
      <w:r w:rsidRPr="00837995">
        <w:t xml:space="preserve">Robert Dion (Université du Québec à </w:t>
      </w:r>
      <w:r w:rsidRPr="00CF07F7">
        <w:t>Montréal), “</w:t>
      </w:r>
      <w:r w:rsidRPr="00CF07F7">
        <w:rPr>
          <w:rFonts w:eastAsia="Calibri"/>
          <w:i/>
          <w:lang w:eastAsia="en-US"/>
        </w:rPr>
        <w:t xml:space="preserve">Le </w:t>
      </w:r>
      <w:proofErr w:type="spellStart"/>
      <w:r w:rsidRPr="00CF07F7">
        <w:rPr>
          <w:rFonts w:eastAsia="Calibri"/>
          <w:i/>
          <w:lang w:eastAsia="en-US"/>
        </w:rPr>
        <w:t>Coeur</w:t>
      </w:r>
      <w:proofErr w:type="spellEnd"/>
      <w:r w:rsidRPr="00CF07F7">
        <w:rPr>
          <w:rFonts w:eastAsia="Calibri"/>
          <w:i/>
          <w:lang w:eastAsia="en-US"/>
        </w:rPr>
        <w:t xml:space="preserve"> d’Auschwitz </w:t>
      </w:r>
      <w:r w:rsidRPr="00CF07F7">
        <w:rPr>
          <w:rFonts w:eastAsia="Calibri"/>
          <w:lang w:eastAsia="en-US"/>
        </w:rPr>
        <w:t>et</w:t>
      </w:r>
      <w:r w:rsidRPr="00CF07F7">
        <w:rPr>
          <w:rFonts w:eastAsia="Calibri"/>
          <w:i/>
          <w:lang w:eastAsia="en-US"/>
        </w:rPr>
        <w:t xml:space="preserve"> Artéfact </w:t>
      </w:r>
      <w:r w:rsidRPr="00CF07F7">
        <w:rPr>
          <w:rFonts w:eastAsia="Calibri"/>
          <w:lang w:eastAsia="en-US"/>
        </w:rPr>
        <w:t>de Carl Leblanc: Du documentaire cinématographique au roman,</w:t>
      </w:r>
      <w:r w:rsidRPr="00CF07F7">
        <w:t>”</w:t>
      </w:r>
      <w:r w:rsidRPr="00CF07F7">
        <w:rPr>
          <w:rStyle w:val="lev"/>
        </w:rPr>
        <w:t xml:space="preserve"> </w:t>
      </w:r>
      <w:r w:rsidRPr="00CF07F7">
        <w:rPr>
          <w:rStyle w:val="lev"/>
          <w:b w:val="0"/>
          <w:bCs w:val="0"/>
        </w:rPr>
        <w:t xml:space="preserve">solo </w:t>
      </w:r>
      <w:proofErr w:type="spellStart"/>
      <w:r w:rsidRPr="00CF07F7">
        <w:rPr>
          <w:rStyle w:val="lev"/>
          <w:b w:val="0"/>
          <w:bCs w:val="0"/>
        </w:rPr>
        <w:t>presentation</w:t>
      </w:r>
      <w:proofErr w:type="spellEnd"/>
      <w:r w:rsidRPr="00CF07F7">
        <w:rPr>
          <w:rStyle w:val="lev"/>
          <w:b w:val="0"/>
          <w:bCs w:val="0"/>
        </w:rPr>
        <w:t xml:space="preserve"> by the </w:t>
      </w:r>
      <w:proofErr w:type="spellStart"/>
      <w:r w:rsidRPr="00CF07F7">
        <w:rPr>
          <w:rStyle w:val="lev"/>
          <w:b w:val="0"/>
          <w:bCs w:val="0"/>
        </w:rPr>
        <w:t>guest</w:t>
      </w:r>
      <w:proofErr w:type="spellEnd"/>
      <w:r w:rsidRPr="00CF07F7">
        <w:rPr>
          <w:rStyle w:val="lev"/>
          <w:b w:val="0"/>
          <w:bCs w:val="0"/>
        </w:rPr>
        <w:t xml:space="preserve"> speaker, </w:t>
      </w:r>
      <w:proofErr w:type="spellStart"/>
      <w:r w:rsidRPr="00CF07F7">
        <w:rPr>
          <w:rStyle w:val="lev"/>
          <w:b w:val="0"/>
          <w:bCs w:val="0"/>
        </w:rPr>
        <w:t>Universität</w:t>
      </w:r>
      <w:proofErr w:type="spellEnd"/>
      <w:r w:rsidRPr="00CF07F7">
        <w:rPr>
          <w:rStyle w:val="lev"/>
          <w:b w:val="0"/>
          <w:bCs w:val="0"/>
        </w:rPr>
        <w:t xml:space="preserve"> des </w:t>
      </w:r>
      <w:proofErr w:type="spellStart"/>
      <w:r w:rsidRPr="00CF07F7">
        <w:rPr>
          <w:rStyle w:val="lev"/>
          <w:b w:val="0"/>
          <w:bCs w:val="0"/>
        </w:rPr>
        <w:t>Saarlandes</w:t>
      </w:r>
      <w:proofErr w:type="spellEnd"/>
      <w:r w:rsidRPr="00CF07F7">
        <w:rPr>
          <w:rStyle w:val="lev"/>
          <w:b w:val="0"/>
          <w:bCs w:val="0"/>
        </w:rPr>
        <w:t>.</w:t>
      </w:r>
    </w:p>
    <w:p w14:paraId="346874B2" w14:textId="77777777" w:rsidR="007E124C" w:rsidRPr="00837995" w:rsidRDefault="007E124C" w:rsidP="007E124C">
      <w:pPr>
        <w:ind w:left="-567" w:right="-563"/>
        <w:jc w:val="both"/>
      </w:pPr>
      <w:proofErr w:type="spellStart"/>
      <w:r w:rsidRPr="00824154">
        <w:rPr>
          <w:b/>
          <w:bCs/>
        </w:rPr>
        <w:t>September</w:t>
      </w:r>
      <w:proofErr w:type="spellEnd"/>
      <w:r w:rsidRPr="00824154">
        <w:rPr>
          <w:b/>
          <w:bCs/>
        </w:rPr>
        <w:t xml:space="preserve"> 2017</w:t>
      </w:r>
      <w:r>
        <w:t xml:space="preserve"> </w:t>
      </w:r>
      <w:r w:rsidRPr="00CF07F7">
        <w:t>“Les représentations fictionnelles de l’Allemagne post</w:t>
      </w:r>
      <w:r w:rsidRPr="00837995">
        <w:t>-1945 au Québec: formes littéraires et enjeux sociaux,” an</w:t>
      </w:r>
      <w:r w:rsidRPr="00837995">
        <w:rPr>
          <w:b/>
        </w:rPr>
        <w:t xml:space="preserve"> </w:t>
      </w:r>
      <w:r w:rsidRPr="00837995">
        <w:t xml:space="preserve">international workshop </w:t>
      </w:r>
      <w:proofErr w:type="spellStart"/>
      <w:r w:rsidRPr="00837995">
        <w:t>co-organized</w:t>
      </w:r>
      <w:proofErr w:type="spellEnd"/>
      <w:r w:rsidRPr="00837995">
        <w:t xml:space="preserve"> </w:t>
      </w:r>
      <w:proofErr w:type="spellStart"/>
      <w:r w:rsidRPr="00837995">
        <w:t>with</w:t>
      </w:r>
      <w:proofErr w:type="spellEnd"/>
      <w:r w:rsidRPr="00837995">
        <w:t xml:space="preserve"> Robert Dion and Hans-Jürgen </w:t>
      </w:r>
      <w:proofErr w:type="spellStart"/>
      <w:r w:rsidRPr="00837995">
        <w:t>Lüsebrink</w:t>
      </w:r>
      <w:proofErr w:type="spellEnd"/>
      <w:r w:rsidRPr="00837995">
        <w:t xml:space="preserve"> and </w:t>
      </w:r>
      <w:proofErr w:type="spellStart"/>
      <w:r w:rsidRPr="00837995">
        <w:t>held</w:t>
      </w:r>
      <w:proofErr w:type="spellEnd"/>
      <w:r w:rsidRPr="00837995">
        <w:t xml:space="preserve"> at The Canadian Centre for </w:t>
      </w:r>
      <w:proofErr w:type="spellStart"/>
      <w:r w:rsidRPr="00837995">
        <w:t>German</w:t>
      </w:r>
      <w:proofErr w:type="spellEnd"/>
      <w:r w:rsidRPr="00837995">
        <w:t xml:space="preserve"> and </w:t>
      </w:r>
      <w:proofErr w:type="spellStart"/>
      <w:r w:rsidRPr="00837995">
        <w:t>European</w:t>
      </w:r>
      <w:proofErr w:type="spellEnd"/>
      <w:r w:rsidRPr="00837995">
        <w:t xml:space="preserve"> </w:t>
      </w:r>
      <w:proofErr w:type="spellStart"/>
      <w:r w:rsidRPr="00837995">
        <w:t>Studies</w:t>
      </w:r>
      <w:proofErr w:type="spellEnd"/>
      <w:r w:rsidRPr="00837995">
        <w:t>, Université de Montréal.</w:t>
      </w:r>
    </w:p>
    <w:p w14:paraId="2651B12C" w14:textId="77777777" w:rsidR="007E124C" w:rsidRPr="000711C8" w:rsidRDefault="007E124C" w:rsidP="007E124C">
      <w:pPr>
        <w:ind w:left="-567" w:right="-563"/>
        <w:jc w:val="both"/>
        <w:rPr>
          <w:lang w:val="en-US"/>
        </w:rPr>
      </w:pPr>
      <w:r w:rsidRPr="00824154">
        <w:rPr>
          <w:b/>
          <w:bCs/>
          <w:lang w:val="en-US"/>
        </w:rPr>
        <w:t>January 2014</w:t>
      </w:r>
      <w:r>
        <w:rPr>
          <w:lang w:val="en-US"/>
        </w:rPr>
        <w:t xml:space="preserve"> </w:t>
      </w:r>
      <w:r w:rsidRPr="000711C8">
        <w:rPr>
          <w:lang w:val="en-US"/>
        </w:rPr>
        <w:t xml:space="preserve">Myriam </w:t>
      </w:r>
      <w:proofErr w:type="spellStart"/>
      <w:r w:rsidRPr="000711C8">
        <w:rPr>
          <w:lang w:val="en-US"/>
        </w:rPr>
        <w:t>Suchet</w:t>
      </w:r>
      <w:proofErr w:type="spellEnd"/>
      <w:r w:rsidRPr="000711C8">
        <w:rPr>
          <w:lang w:val="en-US"/>
        </w:rPr>
        <w:t xml:space="preserve"> (</w:t>
      </w:r>
      <w:proofErr w:type="spellStart"/>
      <w:r w:rsidRPr="000711C8">
        <w:rPr>
          <w:lang w:val="en-US"/>
        </w:rPr>
        <w:t>Université</w:t>
      </w:r>
      <w:proofErr w:type="spellEnd"/>
      <w:r w:rsidRPr="000711C8">
        <w:rPr>
          <w:lang w:val="en-US"/>
        </w:rPr>
        <w:t xml:space="preserve"> Sorbonne Nouvelle),</w:t>
      </w:r>
      <w:r w:rsidRPr="000711C8">
        <w:rPr>
          <w:b/>
          <w:lang w:val="en-US"/>
        </w:rPr>
        <w:t xml:space="preserve"> </w:t>
      </w:r>
      <w:r w:rsidRPr="000711C8">
        <w:rPr>
          <w:lang w:val="en-US"/>
        </w:rPr>
        <w:t xml:space="preserve">“The </w:t>
      </w:r>
      <w:proofErr w:type="spellStart"/>
      <w:r w:rsidRPr="000711C8">
        <w:rPr>
          <w:lang w:val="en-US"/>
        </w:rPr>
        <w:t>Heterolingual</w:t>
      </w:r>
      <w:proofErr w:type="spellEnd"/>
      <w:r w:rsidRPr="000711C8">
        <w:rPr>
          <w:lang w:val="en-US"/>
        </w:rPr>
        <w:t xml:space="preserve"> Imaginary</w:t>
      </w:r>
      <w:r w:rsidRPr="000711C8">
        <w:rPr>
          <w:b/>
          <w:lang w:val="en-US"/>
        </w:rPr>
        <w:t xml:space="preserve"> </w:t>
      </w:r>
      <w:r w:rsidRPr="000711C8">
        <w:rPr>
          <w:i/>
          <w:lang w:val="en-US"/>
        </w:rPr>
        <w:t>Made in</w:t>
      </w:r>
      <w:r w:rsidRPr="000711C8">
        <w:rPr>
          <w:b/>
          <w:lang w:val="en-US"/>
        </w:rPr>
        <w:t xml:space="preserve"> </w:t>
      </w:r>
      <w:r w:rsidRPr="000711C8">
        <w:rPr>
          <w:i/>
          <w:lang w:val="en-US"/>
        </w:rPr>
        <w:t>Quebec,</w:t>
      </w:r>
      <w:r w:rsidRPr="000711C8">
        <w:rPr>
          <w:lang w:val="en-US"/>
        </w:rPr>
        <w:t xml:space="preserve">” solo presentation by the guest speaker (in French), co-organized with Hans-Jürgen </w:t>
      </w:r>
      <w:proofErr w:type="spellStart"/>
      <w:r w:rsidRPr="000711C8">
        <w:rPr>
          <w:lang w:val="en-US"/>
        </w:rPr>
        <w:t>Lüsebrink</w:t>
      </w:r>
      <w:proofErr w:type="spellEnd"/>
      <w:r w:rsidRPr="000711C8">
        <w:rPr>
          <w:lang w:val="en-US"/>
        </w:rPr>
        <w:t xml:space="preserve">, Universität des </w:t>
      </w:r>
      <w:proofErr w:type="spellStart"/>
      <w:r w:rsidRPr="000711C8">
        <w:rPr>
          <w:lang w:val="en-US"/>
        </w:rPr>
        <w:t>Saarlandes</w:t>
      </w:r>
      <w:proofErr w:type="spellEnd"/>
      <w:r w:rsidRPr="000711C8">
        <w:rPr>
          <w:lang w:val="en-US"/>
        </w:rPr>
        <w:t>.</w:t>
      </w:r>
    </w:p>
    <w:p w14:paraId="2706BD07" w14:textId="77777777" w:rsidR="007E124C" w:rsidRPr="000711C8" w:rsidRDefault="007E124C" w:rsidP="007E124C">
      <w:pPr>
        <w:ind w:left="-567" w:right="-563"/>
        <w:jc w:val="both"/>
        <w:rPr>
          <w:lang w:val="en-US"/>
        </w:rPr>
      </w:pPr>
      <w:r w:rsidRPr="00824154">
        <w:rPr>
          <w:b/>
          <w:bCs/>
          <w:lang w:val="en-US"/>
        </w:rPr>
        <w:t>July 2013</w:t>
      </w:r>
      <w:r>
        <w:rPr>
          <w:lang w:val="en-US"/>
        </w:rPr>
        <w:t xml:space="preserve"> </w:t>
      </w:r>
      <w:r w:rsidRPr="000711C8">
        <w:rPr>
          <w:lang w:val="en-US"/>
        </w:rPr>
        <w:t xml:space="preserve">Józef </w:t>
      </w:r>
      <w:proofErr w:type="spellStart"/>
      <w:r w:rsidRPr="000711C8">
        <w:rPr>
          <w:lang w:val="en-US"/>
        </w:rPr>
        <w:t>Kwaterko</w:t>
      </w:r>
      <w:proofErr w:type="spellEnd"/>
      <w:r w:rsidRPr="000711C8">
        <w:rPr>
          <w:lang w:val="en-US"/>
        </w:rPr>
        <w:t xml:space="preserve"> (University of Warsaw), “Cultural Journals of Quebec’s Haitian Immigrants: Terms of Emergence and Search for Legitimacy,” solo presentation by the guest speaker (in French), Universität des </w:t>
      </w:r>
      <w:proofErr w:type="spellStart"/>
      <w:r w:rsidRPr="000711C8">
        <w:rPr>
          <w:lang w:val="en-US"/>
        </w:rPr>
        <w:t>Saarlandes</w:t>
      </w:r>
      <w:proofErr w:type="spellEnd"/>
      <w:r w:rsidRPr="000711C8">
        <w:rPr>
          <w:lang w:val="en-US"/>
        </w:rPr>
        <w:t>.</w:t>
      </w:r>
    </w:p>
    <w:p w14:paraId="488E796E" w14:textId="77777777" w:rsidR="007E124C" w:rsidRPr="000711C8" w:rsidRDefault="007E124C" w:rsidP="007E124C">
      <w:pPr>
        <w:ind w:left="-567" w:right="-563"/>
        <w:jc w:val="both"/>
        <w:rPr>
          <w:lang w:val="en-US"/>
        </w:rPr>
      </w:pPr>
    </w:p>
    <w:p w14:paraId="1CD53A2B" w14:textId="77777777" w:rsidR="007E124C" w:rsidRPr="000711C8" w:rsidRDefault="007E124C" w:rsidP="007E124C">
      <w:pPr>
        <w:ind w:left="-567" w:right="-563"/>
        <w:jc w:val="both"/>
        <w:rPr>
          <w:lang w:val="en-US"/>
        </w:rPr>
      </w:pPr>
    </w:p>
    <w:p w14:paraId="3B2548DB" w14:textId="77777777" w:rsidR="007E124C" w:rsidRPr="00C45462" w:rsidRDefault="007E124C" w:rsidP="007E124C">
      <w:pPr>
        <w:ind w:left="-567" w:right="-563"/>
        <w:rPr>
          <w:b/>
          <w:color w:val="000000" w:themeColor="text1"/>
          <w:lang w:val="en-US"/>
        </w:rPr>
      </w:pPr>
      <w:r w:rsidRPr="00C45462">
        <w:rPr>
          <w:b/>
          <w:color w:val="000000" w:themeColor="text1"/>
          <w:lang w:val="en-US"/>
        </w:rPr>
        <w:t>TEACHING EXPERIENCE</w:t>
      </w:r>
    </w:p>
    <w:p w14:paraId="2068CD1B" w14:textId="77777777" w:rsidR="007E124C" w:rsidRPr="00C45462" w:rsidRDefault="007E124C" w:rsidP="007E124C">
      <w:pPr>
        <w:ind w:left="-567" w:right="-563"/>
        <w:rPr>
          <w:b/>
          <w:color w:val="000000" w:themeColor="text1"/>
          <w:lang w:val="en-US"/>
        </w:rPr>
      </w:pPr>
    </w:p>
    <w:p w14:paraId="6F914C96" w14:textId="77777777" w:rsidR="007E124C" w:rsidRPr="00C45462" w:rsidRDefault="007E124C" w:rsidP="007E124C">
      <w:pPr>
        <w:ind w:left="-567" w:right="-563"/>
        <w:rPr>
          <w:bCs/>
          <w:color w:val="000000" w:themeColor="text1"/>
          <w:lang w:val="en-US"/>
        </w:rPr>
      </w:pPr>
      <w:r w:rsidRPr="00824154">
        <w:rPr>
          <w:b/>
          <w:color w:val="000000" w:themeColor="text1"/>
          <w:lang w:val="en-US"/>
        </w:rPr>
        <w:t>2019</w:t>
      </w:r>
      <w:r>
        <w:rPr>
          <w:b/>
          <w:color w:val="000000" w:themeColor="text1"/>
          <w:lang w:val="en-US"/>
        </w:rPr>
        <w:t>–P</w:t>
      </w:r>
      <w:r w:rsidRPr="00824154">
        <w:rPr>
          <w:b/>
          <w:color w:val="000000" w:themeColor="text1"/>
          <w:lang w:val="en-US"/>
        </w:rPr>
        <w:t>resent</w:t>
      </w:r>
      <w:r>
        <w:rPr>
          <w:bCs/>
          <w:color w:val="000000" w:themeColor="text1"/>
          <w:lang w:val="en-US"/>
        </w:rPr>
        <w:t xml:space="preserve"> </w:t>
      </w:r>
      <w:r w:rsidRPr="00C45462">
        <w:rPr>
          <w:bCs/>
          <w:color w:val="000000" w:themeColor="text1"/>
          <w:lang w:val="en-US"/>
        </w:rPr>
        <w:t xml:space="preserve">Lecturer, University of Michigan Residential College </w:t>
      </w:r>
    </w:p>
    <w:p w14:paraId="34341725" w14:textId="77777777" w:rsidR="007E124C" w:rsidRPr="00C45462" w:rsidRDefault="007E124C" w:rsidP="007E124C">
      <w:pPr>
        <w:ind w:left="-567" w:right="-561"/>
        <w:rPr>
          <w:bCs/>
          <w:color w:val="000000" w:themeColor="text1"/>
          <w:lang w:val="en-US"/>
        </w:rPr>
      </w:pPr>
    </w:p>
    <w:p w14:paraId="4D68BBA2" w14:textId="77777777" w:rsidR="007E124C" w:rsidRPr="00C45462" w:rsidRDefault="007E124C" w:rsidP="007E124C">
      <w:pPr>
        <w:pStyle w:val="Paragraphedeliste"/>
        <w:numPr>
          <w:ilvl w:val="0"/>
          <w:numId w:val="1"/>
        </w:numPr>
        <w:spacing w:after="0" w:line="240" w:lineRule="auto"/>
        <w:ind w:left="142" w:right="-561" w:hanging="284"/>
        <w:rPr>
          <w:bCs/>
          <w:color w:val="000000" w:themeColor="text1"/>
          <w:sz w:val="24"/>
          <w:szCs w:val="24"/>
        </w:rPr>
      </w:pPr>
      <w:r w:rsidRPr="00C45462">
        <w:rPr>
          <w:bCs/>
          <w:color w:val="000000" w:themeColor="text1"/>
          <w:sz w:val="24"/>
          <w:szCs w:val="24"/>
        </w:rPr>
        <w:t>RCLANG 320: L’écriture migrante au Québec</w:t>
      </w:r>
      <w:r>
        <w:rPr>
          <w:bCs/>
          <w:color w:val="000000" w:themeColor="text1"/>
          <w:sz w:val="24"/>
          <w:szCs w:val="24"/>
        </w:rPr>
        <w:t>, Winter 2021</w:t>
      </w:r>
    </w:p>
    <w:p w14:paraId="45F323D9" w14:textId="77777777" w:rsidR="007E124C" w:rsidRPr="00C45462" w:rsidRDefault="007E124C" w:rsidP="007E124C">
      <w:pPr>
        <w:pStyle w:val="Paragraphedeliste"/>
        <w:numPr>
          <w:ilvl w:val="0"/>
          <w:numId w:val="1"/>
        </w:numPr>
        <w:spacing w:after="0" w:line="240" w:lineRule="auto"/>
        <w:ind w:left="142" w:right="-561" w:hanging="284"/>
        <w:rPr>
          <w:bCs/>
          <w:color w:val="000000" w:themeColor="text1"/>
          <w:sz w:val="24"/>
          <w:szCs w:val="24"/>
          <w:lang w:val="en-US"/>
        </w:rPr>
      </w:pPr>
      <w:r w:rsidRPr="00C45462">
        <w:rPr>
          <w:bCs/>
          <w:color w:val="000000" w:themeColor="text1"/>
          <w:sz w:val="24"/>
          <w:szCs w:val="24"/>
          <w:lang w:val="en-US"/>
        </w:rPr>
        <w:t>RCLANG 290: Intensive French 2</w:t>
      </w:r>
      <w:r>
        <w:rPr>
          <w:bCs/>
          <w:color w:val="000000" w:themeColor="text1"/>
          <w:sz w:val="24"/>
          <w:szCs w:val="24"/>
          <w:lang w:val="en-US"/>
        </w:rPr>
        <w:t>, Winter 2020, Fall 2020, Fall 2021</w:t>
      </w:r>
    </w:p>
    <w:p w14:paraId="1BB30830" w14:textId="77777777" w:rsidR="007E124C" w:rsidRPr="00C45462" w:rsidRDefault="007E124C" w:rsidP="007E124C">
      <w:pPr>
        <w:pStyle w:val="Paragraphedeliste"/>
        <w:numPr>
          <w:ilvl w:val="0"/>
          <w:numId w:val="1"/>
        </w:numPr>
        <w:spacing w:after="0" w:line="240" w:lineRule="auto"/>
        <w:ind w:left="153" w:right="-561" w:hanging="284"/>
        <w:rPr>
          <w:bCs/>
          <w:color w:val="000000" w:themeColor="text1"/>
          <w:sz w:val="24"/>
          <w:szCs w:val="24"/>
          <w:lang w:val="en-US"/>
        </w:rPr>
      </w:pPr>
      <w:r w:rsidRPr="00C45462">
        <w:rPr>
          <w:bCs/>
          <w:color w:val="000000" w:themeColor="text1"/>
          <w:sz w:val="24"/>
          <w:szCs w:val="24"/>
          <w:lang w:val="en-US"/>
        </w:rPr>
        <w:t>RCLANG 190: Intensive French 1</w:t>
      </w:r>
      <w:r>
        <w:rPr>
          <w:bCs/>
          <w:color w:val="000000" w:themeColor="text1"/>
          <w:sz w:val="24"/>
          <w:szCs w:val="24"/>
          <w:lang w:val="en-US"/>
        </w:rPr>
        <w:t>, Fall 2019</w:t>
      </w:r>
    </w:p>
    <w:p w14:paraId="3E4DD06F" w14:textId="77777777" w:rsidR="007E124C" w:rsidRPr="00C45462" w:rsidRDefault="007E124C" w:rsidP="007E124C">
      <w:pPr>
        <w:pStyle w:val="Paragraphedeliste"/>
        <w:spacing w:after="0" w:line="240" w:lineRule="auto"/>
        <w:ind w:left="-567" w:right="-561"/>
        <w:rPr>
          <w:bCs/>
          <w:color w:val="000000" w:themeColor="text1"/>
          <w:sz w:val="24"/>
          <w:szCs w:val="24"/>
          <w:lang w:val="en-US"/>
        </w:rPr>
      </w:pPr>
    </w:p>
    <w:p w14:paraId="4A42189A" w14:textId="77777777" w:rsidR="007E124C" w:rsidRPr="00D04722" w:rsidRDefault="007E124C" w:rsidP="007E124C">
      <w:pPr>
        <w:ind w:left="-567" w:right="-563"/>
        <w:rPr>
          <w:color w:val="000000" w:themeColor="text1"/>
          <w:lang w:val="en-US"/>
        </w:rPr>
      </w:pPr>
      <w:r w:rsidRPr="00D04722">
        <w:rPr>
          <w:b/>
          <w:bCs/>
          <w:color w:val="000000" w:themeColor="text1"/>
          <w:lang w:val="en-US"/>
        </w:rPr>
        <w:t>2018</w:t>
      </w:r>
      <w:r w:rsidRPr="00D04722">
        <w:rPr>
          <w:color w:val="000000" w:themeColor="text1"/>
          <w:lang w:val="en-US"/>
        </w:rPr>
        <w:t xml:space="preserve"> </w:t>
      </w:r>
      <w:r w:rsidRPr="00D04722">
        <w:rPr>
          <w:bCs/>
          <w:color w:val="000000" w:themeColor="text1"/>
          <w:lang w:val="en-US"/>
        </w:rPr>
        <w:t>Lecturer</w:t>
      </w:r>
      <w:r w:rsidRPr="00D04722">
        <w:rPr>
          <w:color w:val="000000" w:themeColor="text1"/>
          <w:lang w:val="en-US"/>
        </w:rPr>
        <w:t xml:space="preserve">, Universität des </w:t>
      </w:r>
      <w:proofErr w:type="spellStart"/>
      <w:r w:rsidRPr="00D04722">
        <w:rPr>
          <w:color w:val="000000" w:themeColor="text1"/>
          <w:lang w:val="en-US"/>
        </w:rPr>
        <w:t>Saarlandes</w:t>
      </w:r>
      <w:proofErr w:type="spellEnd"/>
      <w:r w:rsidRPr="00D04722">
        <w:rPr>
          <w:color w:val="000000" w:themeColor="text1"/>
          <w:lang w:val="en-US"/>
        </w:rPr>
        <w:t xml:space="preserve"> </w:t>
      </w:r>
    </w:p>
    <w:p w14:paraId="64B6A376" w14:textId="77777777" w:rsidR="007E124C" w:rsidRPr="00D04722" w:rsidRDefault="007E124C" w:rsidP="007E124C">
      <w:pPr>
        <w:ind w:left="-142" w:right="-563" w:hanging="425"/>
        <w:rPr>
          <w:color w:val="000000" w:themeColor="text1"/>
          <w:lang w:val="en-US"/>
        </w:rPr>
      </w:pPr>
    </w:p>
    <w:p w14:paraId="4DA9C5B3" w14:textId="77777777" w:rsidR="007E124C" w:rsidRPr="00C45462" w:rsidRDefault="007E124C" w:rsidP="007E124C">
      <w:pPr>
        <w:pStyle w:val="Paragraphedeliste"/>
        <w:numPr>
          <w:ilvl w:val="0"/>
          <w:numId w:val="2"/>
        </w:numPr>
        <w:spacing w:after="0" w:line="240" w:lineRule="auto"/>
        <w:ind w:left="142" w:right="-561" w:hanging="284"/>
        <w:rPr>
          <w:color w:val="000000" w:themeColor="text1"/>
          <w:sz w:val="24"/>
          <w:szCs w:val="24"/>
          <w:lang w:val="en-US"/>
        </w:rPr>
      </w:pPr>
      <w:r w:rsidRPr="00C45462">
        <w:rPr>
          <w:color w:val="000000" w:themeColor="text1"/>
          <w:sz w:val="24"/>
          <w:szCs w:val="24"/>
        </w:rPr>
        <w:t>De la bande dessinée au roman graphique. Interculturalité et ethnicité/</w:t>
      </w:r>
      <w:proofErr w:type="spellStart"/>
      <w:r w:rsidRPr="00C45462">
        <w:rPr>
          <w:color w:val="000000" w:themeColor="text1"/>
          <w:sz w:val="24"/>
          <w:szCs w:val="24"/>
        </w:rPr>
        <w:t>Vom</w:t>
      </w:r>
      <w:proofErr w:type="spellEnd"/>
      <w:r w:rsidRPr="00C45462">
        <w:rPr>
          <w:color w:val="000000" w:themeColor="text1"/>
          <w:sz w:val="24"/>
          <w:szCs w:val="24"/>
        </w:rPr>
        <w:t xml:space="preserve"> </w:t>
      </w:r>
      <w:proofErr w:type="spellStart"/>
      <w:r w:rsidRPr="00C45462">
        <w:rPr>
          <w:color w:val="000000" w:themeColor="text1"/>
          <w:sz w:val="24"/>
          <w:szCs w:val="24"/>
        </w:rPr>
        <w:t>Comic</w:t>
      </w:r>
      <w:proofErr w:type="spellEnd"/>
      <w:r w:rsidRPr="00C45462">
        <w:rPr>
          <w:color w:val="000000" w:themeColor="text1"/>
          <w:sz w:val="24"/>
          <w:szCs w:val="24"/>
        </w:rPr>
        <w:t xml:space="preserve"> </w:t>
      </w:r>
      <w:proofErr w:type="spellStart"/>
      <w:r w:rsidRPr="00C45462">
        <w:rPr>
          <w:color w:val="000000" w:themeColor="text1"/>
          <w:sz w:val="24"/>
          <w:szCs w:val="24"/>
        </w:rPr>
        <w:t>zum</w:t>
      </w:r>
      <w:proofErr w:type="spellEnd"/>
      <w:r w:rsidRPr="00C45462">
        <w:rPr>
          <w:color w:val="000000" w:themeColor="text1"/>
          <w:sz w:val="24"/>
          <w:szCs w:val="24"/>
        </w:rPr>
        <w:t xml:space="preserve"> </w:t>
      </w:r>
      <w:proofErr w:type="spellStart"/>
      <w:r w:rsidRPr="00C45462">
        <w:rPr>
          <w:color w:val="000000" w:themeColor="text1"/>
          <w:sz w:val="24"/>
          <w:szCs w:val="24"/>
        </w:rPr>
        <w:t>Graphic</w:t>
      </w:r>
      <w:proofErr w:type="spellEnd"/>
      <w:r w:rsidRPr="00C45462">
        <w:rPr>
          <w:color w:val="000000" w:themeColor="text1"/>
          <w:sz w:val="24"/>
          <w:szCs w:val="24"/>
        </w:rPr>
        <w:t xml:space="preserve"> Novel. </w:t>
      </w:r>
      <w:proofErr w:type="spellStart"/>
      <w:r w:rsidRPr="00C45462">
        <w:rPr>
          <w:color w:val="000000" w:themeColor="text1"/>
          <w:sz w:val="24"/>
          <w:szCs w:val="24"/>
        </w:rPr>
        <w:t>Interkulturalität</w:t>
      </w:r>
      <w:proofErr w:type="spellEnd"/>
      <w:r w:rsidRPr="00C45462">
        <w:rPr>
          <w:color w:val="000000" w:themeColor="text1"/>
          <w:sz w:val="24"/>
          <w:szCs w:val="24"/>
        </w:rPr>
        <w:t xml:space="preserve"> </w:t>
      </w:r>
      <w:proofErr w:type="spellStart"/>
      <w:r w:rsidRPr="00C45462">
        <w:rPr>
          <w:color w:val="000000" w:themeColor="text1"/>
          <w:sz w:val="24"/>
          <w:szCs w:val="24"/>
        </w:rPr>
        <w:t>und</w:t>
      </w:r>
      <w:proofErr w:type="spellEnd"/>
      <w:r w:rsidRPr="00C45462">
        <w:rPr>
          <w:color w:val="000000" w:themeColor="text1"/>
          <w:sz w:val="24"/>
          <w:szCs w:val="24"/>
        </w:rPr>
        <w:t xml:space="preserve"> </w:t>
      </w:r>
      <w:proofErr w:type="spellStart"/>
      <w:r w:rsidRPr="00C45462">
        <w:rPr>
          <w:color w:val="000000" w:themeColor="text1"/>
          <w:sz w:val="24"/>
          <w:szCs w:val="24"/>
        </w:rPr>
        <w:t>Ethnizität</w:t>
      </w:r>
      <w:proofErr w:type="spellEnd"/>
      <w:r w:rsidRPr="00C45462">
        <w:rPr>
          <w:color w:val="000000" w:themeColor="text1"/>
          <w:sz w:val="24"/>
          <w:szCs w:val="24"/>
        </w:rPr>
        <w:t xml:space="preserve"> </w:t>
      </w:r>
      <w:r w:rsidRPr="00C45462">
        <w:rPr>
          <w:color w:val="000000" w:themeColor="text1"/>
          <w:sz w:val="24"/>
          <w:szCs w:val="24"/>
          <w:lang w:val="en-US"/>
        </w:rPr>
        <w:t>(offered in French &amp; German)</w:t>
      </w:r>
    </w:p>
    <w:p w14:paraId="05124A15" w14:textId="77777777" w:rsidR="007E124C" w:rsidRPr="00C45462" w:rsidRDefault="007E124C" w:rsidP="007E124C">
      <w:pPr>
        <w:pStyle w:val="Paragraphedeliste"/>
        <w:numPr>
          <w:ilvl w:val="0"/>
          <w:numId w:val="2"/>
        </w:numPr>
        <w:spacing w:after="0" w:line="240" w:lineRule="auto"/>
        <w:ind w:left="142" w:right="-561" w:hanging="284"/>
        <w:jc w:val="both"/>
        <w:rPr>
          <w:color w:val="000000" w:themeColor="text1"/>
          <w:sz w:val="24"/>
          <w:szCs w:val="24"/>
        </w:rPr>
      </w:pPr>
      <w:r w:rsidRPr="00C45462">
        <w:rPr>
          <w:color w:val="000000" w:themeColor="text1"/>
          <w:sz w:val="24"/>
          <w:szCs w:val="24"/>
        </w:rPr>
        <w:t>L’écriture migrante au Québec</w:t>
      </w:r>
    </w:p>
    <w:p w14:paraId="29B0CA3E" w14:textId="77777777" w:rsidR="007E124C" w:rsidRPr="00C45462" w:rsidRDefault="007E124C" w:rsidP="007E124C">
      <w:pPr>
        <w:pStyle w:val="Paragraphedeliste"/>
        <w:numPr>
          <w:ilvl w:val="0"/>
          <w:numId w:val="2"/>
        </w:numPr>
        <w:spacing w:after="0" w:line="240" w:lineRule="auto"/>
        <w:ind w:left="142" w:right="-561" w:hanging="284"/>
        <w:jc w:val="both"/>
        <w:rPr>
          <w:color w:val="000000" w:themeColor="text1"/>
          <w:sz w:val="24"/>
          <w:szCs w:val="24"/>
        </w:rPr>
      </w:pPr>
      <w:r w:rsidRPr="00C45462">
        <w:rPr>
          <w:color w:val="000000" w:themeColor="text1"/>
          <w:sz w:val="24"/>
          <w:szCs w:val="24"/>
        </w:rPr>
        <w:t xml:space="preserve">Communication orale en français : cours de soutien  </w:t>
      </w:r>
    </w:p>
    <w:p w14:paraId="7E4B725A" w14:textId="77777777" w:rsidR="007E124C" w:rsidRPr="00A62D3F" w:rsidRDefault="007E124C" w:rsidP="007E124C">
      <w:pPr>
        <w:pStyle w:val="Paragraphedeliste"/>
        <w:spacing w:after="0" w:line="240" w:lineRule="auto"/>
        <w:ind w:left="153" w:right="-563"/>
        <w:jc w:val="both"/>
        <w:rPr>
          <w:color w:val="FF0000"/>
          <w:sz w:val="24"/>
          <w:szCs w:val="24"/>
        </w:rPr>
      </w:pPr>
    </w:p>
    <w:p w14:paraId="2F6EF1FD" w14:textId="77777777" w:rsidR="007E124C" w:rsidRPr="00C45462" w:rsidRDefault="007E124C" w:rsidP="007E124C">
      <w:pPr>
        <w:pStyle w:val="Paragraphedeliste"/>
        <w:spacing w:after="0" w:line="240" w:lineRule="auto"/>
        <w:ind w:left="-567" w:right="-563"/>
        <w:jc w:val="both"/>
        <w:rPr>
          <w:color w:val="000000" w:themeColor="text1"/>
          <w:sz w:val="24"/>
          <w:szCs w:val="24"/>
        </w:rPr>
      </w:pPr>
      <w:r w:rsidRPr="00824154">
        <w:rPr>
          <w:b/>
          <w:bCs/>
          <w:color w:val="000000" w:themeColor="text1"/>
          <w:sz w:val="24"/>
          <w:szCs w:val="24"/>
        </w:rPr>
        <w:t>2015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C45462">
        <w:rPr>
          <w:color w:val="000000" w:themeColor="text1"/>
          <w:sz w:val="24"/>
          <w:szCs w:val="24"/>
        </w:rPr>
        <w:t>Guest</w:t>
      </w:r>
      <w:proofErr w:type="spellEnd"/>
      <w:r w:rsidRPr="00C45462">
        <w:rPr>
          <w:color w:val="000000" w:themeColor="text1"/>
          <w:sz w:val="24"/>
          <w:szCs w:val="24"/>
        </w:rPr>
        <w:t xml:space="preserve"> </w:t>
      </w:r>
      <w:proofErr w:type="spellStart"/>
      <w:r w:rsidRPr="00C45462">
        <w:rPr>
          <w:color w:val="000000" w:themeColor="text1"/>
          <w:sz w:val="24"/>
          <w:szCs w:val="24"/>
        </w:rPr>
        <w:t>lecturer</w:t>
      </w:r>
      <w:proofErr w:type="spellEnd"/>
      <w:r w:rsidRPr="00C45462">
        <w:rPr>
          <w:color w:val="000000" w:themeColor="text1"/>
          <w:sz w:val="24"/>
          <w:szCs w:val="24"/>
        </w:rPr>
        <w:t xml:space="preserve">, Université du Québec à Montréal </w:t>
      </w:r>
    </w:p>
    <w:p w14:paraId="4E464429" w14:textId="77777777" w:rsidR="007E124C" w:rsidRPr="00C45462" w:rsidRDefault="007E124C" w:rsidP="007E124C">
      <w:pPr>
        <w:pStyle w:val="Paragraphedeliste"/>
        <w:spacing w:after="0" w:line="240" w:lineRule="auto"/>
        <w:ind w:left="-567" w:right="-563"/>
        <w:jc w:val="both"/>
        <w:rPr>
          <w:color w:val="000000" w:themeColor="text1"/>
          <w:sz w:val="24"/>
          <w:szCs w:val="24"/>
        </w:rPr>
      </w:pPr>
    </w:p>
    <w:p w14:paraId="78B1BD25" w14:textId="77777777" w:rsidR="007E124C" w:rsidRDefault="007E124C" w:rsidP="007E124C">
      <w:pPr>
        <w:pStyle w:val="Paragraphedeliste"/>
        <w:numPr>
          <w:ilvl w:val="0"/>
          <w:numId w:val="4"/>
        </w:numPr>
        <w:spacing w:after="0" w:line="240" w:lineRule="auto"/>
        <w:ind w:left="142" w:right="-561" w:hanging="289"/>
        <w:jc w:val="both"/>
        <w:rPr>
          <w:color w:val="000000" w:themeColor="text1"/>
          <w:sz w:val="24"/>
          <w:szCs w:val="24"/>
        </w:rPr>
      </w:pPr>
      <w:r w:rsidRPr="00C45462">
        <w:rPr>
          <w:color w:val="000000" w:themeColor="text1"/>
          <w:sz w:val="24"/>
          <w:szCs w:val="24"/>
        </w:rPr>
        <w:t>LIT360U Roman allemand contemporain (Professor Robert Dion)</w:t>
      </w:r>
    </w:p>
    <w:p w14:paraId="55B235FE" w14:textId="77777777" w:rsidR="007E124C" w:rsidRPr="00DC1EF1" w:rsidRDefault="007E124C" w:rsidP="007E124C">
      <w:pPr>
        <w:ind w:right="-563"/>
        <w:jc w:val="both"/>
        <w:rPr>
          <w:b/>
          <w:bCs/>
          <w:color w:val="000000" w:themeColor="text1"/>
        </w:rPr>
      </w:pPr>
    </w:p>
    <w:p w14:paraId="30CE2D5D" w14:textId="77777777" w:rsidR="007E124C" w:rsidRPr="00C45462" w:rsidRDefault="007E124C" w:rsidP="007E124C">
      <w:pPr>
        <w:pStyle w:val="Paragraphedeliste"/>
        <w:spacing w:after="0" w:line="240" w:lineRule="auto"/>
        <w:ind w:left="-567" w:right="-563"/>
        <w:jc w:val="both"/>
        <w:rPr>
          <w:color w:val="000000" w:themeColor="text1"/>
          <w:sz w:val="24"/>
          <w:szCs w:val="24"/>
        </w:rPr>
      </w:pPr>
      <w:r w:rsidRPr="00824154">
        <w:rPr>
          <w:b/>
          <w:bCs/>
          <w:color w:val="000000" w:themeColor="text1"/>
          <w:sz w:val="24"/>
          <w:szCs w:val="24"/>
        </w:rPr>
        <w:lastRenderedPageBreak/>
        <w:t>2014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C45462">
        <w:rPr>
          <w:color w:val="000000" w:themeColor="text1"/>
          <w:sz w:val="24"/>
          <w:szCs w:val="24"/>
        </w:rPr>
        <w:t>Lecturer</w:t>
      </w:r>
      <w:proofErr w:type="spellEnd"/>
      <w:r w:rsidRPr="00C45462">
        <w:rPr>
          <w:color w:val="000000" w:themeColor="text1"/>
          <w:sz w:val="24"/>
          <w:szCs w:val="24"/>
        </w:rPr>
        <w:t>, Université du Québec à Montréal</w:t>
      </w:r>
    </w:p>
    <w:p w14:paraId="70AF0553" w14:textId="77777777" w:rsidR="007E124C" w:rsidRPr="00C45462" w:rsidRDefault="007E124C" w:rsidP="007E124C">
      <w:pPr>
        <w:pStyle w:val="Paragraphedeliste"/>
        <w:spacing w:after="0" w:line="240" w:lineRule="auto"/>
        <w:ind w:left="-567" w:right="-563"/>
        <w:jc w:val="both"/>
        <w:rPr>
          <w:color w:val="000000" w:themeColor="text1"/>
          <w:sz w:val="24"/>
          <w:szCs w:val="24"/>
        </w:rPr>
      </w:pPr>
    </w:p>
    <w:p w14:paraId="056C385E" w14:textId="77777777" w:rsidR="007E124C" w:rsidRPr="00C45462" w:rsidRDefault="007E124C" w:rsidP="007E124C">
      <w:pPr>
        <w:pStyle w:val="Paragraphedeliste"/>
        <w:numPr>
          <w:ilvl w:val="0"/>
          <w:numId w:val="3"/>
        </w:numPr>
        <w:spacing w:after="0" w:line="240" w:lineRule="auto"/>
        <w:ind w:left="142" w:right="-716" w:hanging="284"/>
        <w:jc w:val="both"/>
        <w:rPr>
          <w:color w:val="000000" w:themeColor="text1"/>
          <w:sz w:val="24"/>
          <w:szCs w:val="24"/>
        </w:rPr>
      </w:pPr>
      <w:r w:rsidRPr="00C45462">
        <w:rPr>
          <w:color w:val="000000" w:themeColor="text1"/>
          <w:sz w:val="24"/>
          <w:szCs w:val="24"/>
        </w:rPr>
        <w:t>LIT1628 Corpus étranger</w:t>
      </w:r>
    </w:p>
    <w:p w14:paraId="23BB2154" w14:textId="77777777" w:rsidR="007E124C" w:rsidRPr="00A62D3F" w:rsidRDefault="007E124C" w:rsidP="007E124C">
      <w:pPr>
        <w:pStyle w:val="Paragraphedeliste"/>
        <w:spacing w:after="0" w:line="240" w:lineRule="auto"/>
        <w:ind w:left="142" w:right="-716"/>
        <w:jc w:val="both"/>
        <w:rPr>
          <w:color w:val="FF0000"/>
          <w:sz w:val="24"/>
          <w:szCs w:val="24"/>
        </w:rPr>
      </w:pPr>
    </w:p>
    <w:p w14:paraId="5CFA4950" w14:textId="77777777" w:rsidR="007E124C" w:rsidRPr="00C45462" w:rsidRDefault="007E124C" w:rsidP="007E124C">
      <w:pPr>
        <w:pStyle w:val="Paragraphedeliste"/>
        <w:spacing w:after="0" w:line="240" w:lineRule="auto"/>
        <w:ind w:left="-567" w:right="-714"/>
        <w:jc w:val="both"/>
        <w:rPr>
          <w:color w:val="000000" w:themeColor="text1"/>
          <w:sz w:val="24"/>
          <w:szCs w:val="24"/>
        </w:rPr>
      </w:pPr>
      <w:r w:rsidRPr="00824154">
        <w:rPr>
          <w:b/>
          <w:bCs/>
          <w:color w:val="000000" w:themeColor="text1"/>
          <w:sz w:val="24"/>
          <w:szCs w:val="24"/>
        </w:rPr>
        <w:t>2013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45462">
        <w:rPr>
          <w:color w:val="000000" w:themeColor="text1"/>
          <w:sz w:val="24"/>
          <w:szCs w:val="24"/>
        </w:rPr>
        <w:t>Lecturer</w:t>
      </w:r>
      <w:proofErr w:type="spellEnd"/>
      <w:r w:rsidRPr="00C45462">
        <w:rPr>
          <w:color w:val="000000" w:themeColor="text1"/>
          <w:sz w:val="24"/>
          <w:szCs w:val="24"/>
        </w:rPr>
        <w:t xml:space="preserve">, </w:t>
      </w:r>
      <w:proofErr w:type="spellStart"/>
      <w:r w:rsidRPr="00C45462">
        <w:rPr>
          <w:color w:val="000000" w:themeColor="text1"/>
          <w:sz w:val="24"/>
          <w:szCs w:val="24"/>
        </w:rPr>
        <w:t>Universität</w:t>
      </w:r>
      <w:proofErr w:type="spellEnd"/>
      <w:r w:rsidRPr="00C45462">
        <w:rPr>
          <w:color w:val="000000" w:themeColor="text1"/>
          <w:sz w:val="24"/>
          <w:szCs w:val="24"/>
        </w:rPr>
        <w:t xml:space="preserve"> des </w:t>
      </w:r>
      <w:proofErr w:type="spellStart"/>
      <w:r w:rsidRPr="00C45462">
        <w:rPr>
          <w:color w:val="000000" w:themeColor="text1"/>
          <w:sz w:val="24"/>
          <w:szCs w:val="24"/>
        </w:rPr>
        <w:t>Saarlandes</w:t>
      </w:r>
      <w:proofErr w:type="spellEnd"/>
    </w:p>
    <w:p w14:paraId="08DB6BF1" w14:textId="77777777" w:rsidR="007E124C" w:rsidRPr="00C45462" w:rsidRDefault="007E124C" w:rsidP="007E124C">
      <w:pPr>
        <w:pStyle w:val="Paragraphedeliste"/>
        <w:spacing w:after="0" w:line="240" w:lineRule="auto"/>
        <w:ind w:left="-284" w:right="-714" w:hanging="283"/>
        <w:jc w:val="both"/>
        <w:rPr>
          <w:color w:val="000000" w:themeColor="text1"/>
          <w:sz w:val="24"/>
          <w:szCs w:val="24"/>
        </w:rPr>
      </w:pPr>
    </w:p>
    <w:p w14:paraId="64C8A2EA" w14:textId="77777777" w:rsidR="007E124C" w:rsidRPr="00C45462" w:rsidRDefault="007E124C" w:rsidP="007E124C">
      <w:pPr>
        <w:pStyle w:val="Paragraphedeliste"/>
        <w:numPr>
          <w:ilvl w:val="0"/>
          <w:numId w:val="3"/>
        </w:numPr>
        <w:spacing w:after="0" w:line="240" w:lineRule="auto"/>
        <w:ind w:right="-714" w:hanging="295"/>
        <w:jc w:val="both"/>
        <w:rPr>
          <w:color w:val="000000" w:themeColor="text1"/>
          <w:sz w:val="24"/>
          <w:szCs w:val="24"/>
        </w:rPr>
      </w:pPr>
      <w:r w:rsidRPr="00C45462">
        <w:rPr>
          <w:color w:val="000000" w:themeColor="text1"/>
          <w:sz w:val="24"/>
          <w:szCs w:val="24"/>
        </w:rPr>
        <w:t>L’écriture migrante au Québec</w:t>
      </w:r>
    </w:p>
    <w:p w14:paraId="001EC4DA" w14:textId="77777777" w:rsidR="007E124C" w:rsidRPr="00A62D3F" w:rsidRDefault="007E124C" w:rsidP="007E124C">
      <w:pPr>
        <w:pStyle w:val="Paragraphedeliste"/>
        <w:spacing w:after="0" w:line="240" w:lineRule="auto"/>
        <w:ind w:left="153" w:right="-714" w:hanging="295"/>
        <w:jc w:val="both"/>
        <w:rPr>
          <w:color w:val="FF0000"/>
          <w:sz w:val="24"/>
          <w:szCs w:val="24"/>
        </w:rPr>
      </w:pPr>
    </w:p>
    <w:p w14:paraId="37728A81" w14:textId="77777777" w:rsidR="007E124C" w:rsidRPr="00824154" w:rsidRDefault="007E124C" w:rsidP="007E124C">
      <w:pPr>
        <w:pStyle w:val="Paragraphedeliste"/>
        <w:spacing w:after="0" w:line="240" w:lineRule="auto"/>
        <w:ind w:left="-567" w:right="-714"/>
        <w:jc w:val="both"/>
        <w:rPr>
          <w:color w:val="000000" w:themeColor="text1"/>
          <w:sz w:val="24"/>
          <w:szCs w:val="24"/>
        </w:rPr>
      </w:pPr>
      <w:r w:rsidRPr="00824154">
        <w:rPr>
          <w:b/>
          <w:bCs/>
          <w:color w:val="000000" w:themeColor="text1"/>
          <w:sz w:val="24"/>
          <w:szCs w:val="24"/>
        </w:rPr>
        <w:t>2009</w:t>
      </w:r>
      <w:r w:rsidRPr="00824154">
        <w:rPr>
          <w:color w:val="000000" w:themeColor="text1"/>
          <w:sz w:val="24"/>
          <w:szCs w:val="24"/>
        </w:rPr>
        <w:t xml:space="preserve"> </w:t>
      </w:r>
      <w:proofErr w:type="spellStart"/>
      <w:r w:rsidRPr="00824154">
        <w:rPr>
          <w:color w:val="000000" w:themeColor="text1"/>
          <w:sz w:val="24"/>
          <w:szCs w:val="24"/>
        </w:rPr>
        <w:t>Intern</w:t>
      </w:r>
      <w:proofErr w:type="spellEnd"/>
      <w:r w:rsidRPr="00824154">
        <w:rPr>
          <w:color w:val="000000" w:themeColor="text1"/>
          <w:sz w:val="24"/>
          <w:szCs w:val="24"/>
        </w:rPr>
        <w:t>/</w:t>
      </w:r>
      <w:proofErr w:type="spellStart"/>
      <w:r w:rsidRPr="00824154">
        <w:rPr>
          <w:color w:val="000000" w:themeColor="text1"/>
          <w:sz w:val="24"/>
          <w:szCs w:val="24"/>
        </w:rPr>
        <w:t>Instructor</w:t>
      </w:r>
      <w:proofErr w:type="spellEnd"/>
      <w:r w:rsidRPr="00824154">
        <w:rPr>
          <w:color w:val="000000" w:themeColor="text1"/>
          <w:sz w:val="24"/>
          <w:szCs w:val="24"/>
        </w:rPr>
        <w:t xml:space="preserve">, Collège de Bois-de-Boulogne, </w:t>
      </w:r>
      <w:proofErr w:type="spellStart"/>
      <w:r w:rsidRPr="00824154">
        <w:rPr>
          <w:color w:val="000000" w:themeColor="text1"/>
          <w:sz w:val="24"/>
          <w:szCs w:val="24"/>
        </w:rPr>
        <w:t>Montreal</w:t>
      </w:r>
      <w:proofErr w:type="spellEnd"/>
      <w:r w:rsidRPr="00824154">
        <w:rPr>
          <w:color w:val="000000" w:themeColor="text1"/>
          <w:sz w:val="24"/>
          <w:szCs w:val="24"/>
        </w:rPr>
        <w:t>, Canada</w:t>
      </w:r>
    </w:p>
    <w:p w14:paraId="40385041" w14:textId="77777777" w:rsidR="007E124C" w:rsidRPr="00824154" w:rsidRDefault="007E124C" w:rsidP="007E124C">
      <w:pPr>
        <w:pStyle w:val="Paragraphedeliste"/>
        <w:spacing w:after="0" w:line="240" w:lineRule="auto"/>
        <w:ind w:left="-567" w:right="-714" w:hanging="295"/>
        <w:jc w:val="both"/>
        <w:rPr>
          <w:color w:val="000000" w:themeColor="text1"/>
          <w:sz w:val="24"/>
          <w:szCs w:val="24"/>
        </w:rPr>
      </w:pPr>
    </w:p>
    <w:p w14:paraId="4B6BAA39" w14:textId="77777777" w:rsidR="007E124C" w:rsidRPr="00824154" w:rsidRDefault="007E124C" w:rsidP="007E124C">
      <w:pPr>
        <w:pStyle w:val="Paragraphedeliste"/>
        <w:numPr>
          <w:ilvl w:val="0"/>
          <w:numId w:val="3"/>
        </w:numPr>
        <w:spacing w:after="0" w:line="240" w:lineRule="auto"/>
        <w:ind w:right="-714" w:hanging="295"/>
        <w:jc w:val="both"/>
        <w:rPr>
          <w:color w:val="000000" w:themeColor="text1"/>
          <w:sz w:val="24"/>
          <w:szCs w:val="24"/>
          <w:lang w:val="en-US"/>
        </w:rPr>
      </w:pPr>
      <w:r w:rsidRPr="00824154">
        <w:rPr>
          <w:color w:val="000000" w:themeColor="text1"/>
          <w:sz w:val="24"/>
          <w:szCs w:val="24"/>
          <w:lang w:val="en-US"/>
        </w:rPr>
        <w:t>Responsible for designing and teaching sessions on twentieth-century German history and German-language theater for the “History and Civilization” Program.</w:t>
      </w:r>
    </w:p>
    <w:p w14:paraId="7C6E3A06" w14:textId="77777777" w:rsidR="007E124C" w:rsidRPr="000711C8" w:rsidRDefault="007E124C" w:rsidP="007E124C">
      <w:pPr>
        <w:ind w:right="-563"/>
        <w:jc w:val="both"/>
        <w:rPr>
          <w:lang w:val="en-US"/>
        </w:rPr>
      </w:pPr>
      <w:r w:rsidRPr="000711C8">
        <w:rPr>
          <w:vanish/>
          <w:lang w:val="en-US"/>
        </w:rPr>
        <w:t>Haut du formulaire</w:t>
      </w:r>
    </w:p>
    <w:p w14:paraId="2BB4F8E8" w14:textId="77777777" w:rsidR="007E124C" w:rsidRPr="000711C8" w:rsidRDefault="007E124C" w:rsidP="007E124C">
      <w:pPr>
        <w:ind w:right="-563"/>
        <w:jc w:val="both"/>
        <w:rPr>
          <w:lang w:val="en-US"/>
        </w:rPr>
      </w:pPr>
    </w:p>
    <w:p w14:paraId="58BDB884" w14:textId="77777777" w:rsidR="007E124C" w:rsidRPr="000711C8" w:rsidRDefault="007E124C" w:rsidP="007E124C">
      <w:pPr>
        <w:ind w:left="-567" w:right="-563"/>
        <w:jc w:val="both"/>
        <w:rPr>
          <w:b/>
          <w:lang w:val="en-US"/>
        </w:rPr>
      </w:pPr>
      <w:bookmarkStart w:id="256" w:name="page5"/>
      <w:bookmarkEnd w:id="256"/>
      <w:r w:rsidRPr="000711C8">
        <w:rPr>
          <w:b/>
          <w:lang w:val="en-US"/>
        </w:rPr>
        <w:t>REVISION/PROOFREADING</w:t>
      </w:r>
    </w:p>
    <w:p w14:paraId="015C90CD" w14:textId="77777777" w:rsidR="007E124C" w:rsidRPr="000711C8" w:rsidRDefault="007E124C" w:rsidP="007E124C">
      <w:pPr>
        <w:ind w:left="-567" w:right="-563"/>
        <w:jc w:val="both"/>
        <w:rPr>
          <w:b/>
          <w:lang w:val="en-US"/>
        </w:rPr>
      </w:pPr>
    </w:p>
    <w:p w14:paraId="572BAAB7" w14:textId="77777777" w:rsidR="007E124C" w:rsidRPr="000711C8" w:rsidRDefault="007E124C" w:rsidP="007E124C">
      <w:pPr>
        <w:ind w:left="-567" w:right="-563"/>
        <w:jc w:val="both"/>
        <w:rPr>
          <w:b/>
          <w:lang w:val="en-US"/>
        </w:rPr>
      </w:pPr>
      <w:r w:rsidRPr="000711C8">
        <w:rPr>
          <w:lang w:val="en-US"/>
        </w:rPr>
        <w:t xml:space="preserve">Jean-Claude </w:t>
      </w:r>
      <w:proofErr w:type="spellStart"/>
      <w:r w:rsidRPr="000711C8">
        <w:rPr>
          <w:lang w:val="en-US"/>
        </w:rPr>
        <w:t>Bationo</w:t>
      </w:r>
      <w:proofErr w:type="spellEnd"/>
      <w:r w:rsidRPr="000711C8">
        <w:rPr>
          <w:lang w:val="en-US"/>
        </w:rPr>
        <w:t xml:space="preserve"> and Hans-Jürgen </w:t>
      </w:r>
      <w:proofErr w:type="spellStart"/>
      <w:r w:rsidRPr="000711C8">
        <w:rPr>
          <w:lang w:val="en-US"/>
        </w:rPr>
        <w:t>Lüsebrink</w:t>
      </w:r>
      <w:proofErr w:type="spellEnd"/>
      <w:r w:rsidRPr="000711C8">
        <w:rPr>
          <w:lang w:val="en-US"/>
        </w:rPr>
        <w:t xml:space="preserve"> (eds.), </w:t>
      </w:r>
      <w:r w:rsidRPr="000711C8">
        <w:rPr>
          <w:i/>
          <w:lang w:val="en-US"/>
        </w:rPr>
        <w:t xml:space="preserve">Communication </w:t>
      </w:r>
      <w:proofErr w:type="spellStart"/>
      <w:r w:rsidRPr="000711C8">
        <w:rPr>
          <w:i/>
          <w:lang w:val="en-US"/>
        </w:rPr>
        <w:t>interculturelle</w:t>
      </w:r>
      <w:proofErr w:type="spellEnd"/>
      <w:r w:rsidRPr="000711C8">
        <w:rPr>
          <w:i/>
          <w:lang w:val="en-US"/>
        </w:rPr>
        <w:t xml:space="preserve"> </w:t>
      </w:r>
      <w:proofErr w:type="spellStart"/>
      <w:r w:rsidRPr="000711C8">
        <w:rPr>
          <w:i/>
          <w:lang w:val="en-US"/>
        </w:rPr>
        <w:t>en</w:t>
      </w:r>
      <w:proofErr w:type="spellEnd"/>
      <w:r w:rsidRPr="000711C8">
        <w:rPr>
          <w:i/>
          <w:lang w:val="en-US"/>
        </w:rPr>
        <w:t xml:space="preserve"> </w:t>
      </w:r>
      <w:proofErr w:type="spellStart"/>
      <w:r w:rsidRPr="000711C8">
        <w:rPr>
          <w:i/>
          <w:lang w:val="en-US"/>
        </w:rPr>
        <w:t>contexte</w:t>
      </w:r>
      <w:proofErr w:type="spellEnd"/>
      <w:r w:rsidRPr="000711C8">
        <w:rPr>
          <w:i/>
          <w:lang w:val="en-US"/>
        </w:rPr>
        <w:t xml:space="preserve"> </w:t>
      </w:r>
      <w:proofErr w:type="spellStart"/>
      <w:r w:rsidRPr="000711C8">
        <w:rPr>
          <w:i/>
          <w:lang w:val="en-US"/>
        </w:rPr>
        <w:t>africain</w:t>
      </w:r>
      <w:proofErr w:type="spellEnd"/>
      <w:r w:rsidRPr="000711C8">
        <w:rPr>
          <w:i/>
          <w:lang w:val="en-US"/>
        </w:rPr>
        <w:t xml:space="preserve">. </w:t>
      </w:r>
      <w:proofErr w:type="spellStart"/>
      <w:r w:rsidRPr="000711C8">
        <w:rPr>
          <w:i/>
          <w:lang w:val="en-US"/>
        </w:rPr>
        <w:t>Interkulturelle</w:t>
      </w:r>
      <w:proofErr w:type="spellEnd"/>
      <w:r w:rsidRPr="000711C8">
        <w:rPr>
          <w:i/>
          <w:lang w:val="en-US"/>
        </w:rPr>
        <w:t xml:space="preserve"> </w:t>
      </w:r>
      <w:proofErr w:type="spellStart"/>
      <w:r w:rsidRPr="000711C8">
        <w:rPr>
          <w:i/>
          <w:lang w:val="en-US"/>
        </w:rPr>
        <w:t>Kommunikation</w:t>
      </w:r>
      <w:proofErr w:type="spellEnd"/>
      <w:r w:rsidRPr="000711C8">
        <w:rPr>
          <w:i/>
          <w:lang w:val="en-US"/>
        </w:rPr>
        <w:t xml:space="preserve"> </w:t>
      </w:r>
      <w:proofErr w:type="spellStart"/>
      <w:r w:rsidRPr="000711C8">
        <w:rPr>
          <w:i/>
          <w:lang w:val="en-US"/>
        </w:rPr>
        <w:t>im</w:t>
      </w:r>
      <w:proofErr w:type="spellEnd"/>
      <w:r w:rsidRPr="000711C8">
        <w:rPr>
          <w:i/>
          <w:lang w:val="en-US"/>
        </w:rPr>
        <w:t xml:space="preserve"> </w:t>
      </w:r>
      <w:proofErr w:type="spellStart"/>
      <w:r w:rsidRPr="000711C8">
        <w:rPr>
          <w:i/>
          <w:lang w:val="en-US"/>
        </w:rPr>
        <w:t>afrikanischen</w:t>
      </w:r>
      <w:proofErr w:type="spellEnd"/>
      <w:r w:rsidRPr="000711C8">
        <w:rPr>
          <w:i/>
          <w:lang w:val="en-US"/>
        </w:rPr>
        <w:t xml:space="preserve"> </w:t>
      </w:r>
      <w:proofErr w:type="spellStart"/>
      <w:r w:rsidRPr="000711C8">
        <w:rPr>
          <w:i/>
          <w:lang w:val="en-US"/>
        </w:rPr>
        <w:t>Kontext</w:t>
      </w:r>
      <w:proofErr w:type="spellEnd"/>
      <w:r w:rsidRPr="000711C8">
        <w:rPr>
          <w:lang w:val="en-US"/>
        </w:rPr>
        <w:t xml:space="preserve">, Paris: </w:t>
      </w:r>
      <w:proofErr w:type="spellStart"/>
      <w:r w:rsidRPr="000711C8">
        <w:rPr>
          <w:lang w:val="en-US"/>
        </w:rPr>
        <w:t>L’Harmattan</w:t>
      </w:r>
      <w:proofErr w:type="spellEnd"/>
      <w:r w:rsidRPr="000711C8">
        <w:rPr>
          <w:lang w:val="en-US"/>
        </w:rPr>
        <w:t xml:space="preserve"> (forthcoming).</w:t>
      </w:r>
    </w:p>
    <w:p w14:paraId="414108B2" w14:textId="77777777" w:rsidR="007E124C" w:rsidRPr="00837995" w:rsidRDefault="007E124C" w:rsidP="007E124C">
      <w:pPr>
        <w:ind w:left="-567" w:right="-563"/>
        <w:jc w:val="both"/>
      </w:pPr>
      <w:r w:rsidRPr="00837995">
        <w:t xml:space="preserve">Ibrahima Diagne and Hans-Jürgen </w:t>
      </w:r>
      <w:proofErr w:type="spellStart"/>
      <w:r w:rsidRPr="00837995">
        <w:t>Lüsebrink</w:t>
      </w:r>
      <w:proofErr w:type="spellEnd"/>
      <w:r w:rsidRPr="00837995">
        <w:t xml:space="preserve"> (</w:t>
      </w:r>
      <w:proofErr w:type="spellStart"/>
      <w:r w:rsidRPr="00837995">
        <w:t>eds</w:t>
      </w:r>
      <w:proofErr w:type="spellEnd"/>
      <w:r w:rsidRPr="00837995">
        <w:t xml:space="preserve">.), </w:t>
      </w:r>
      <w:r w:rsidRPr="00837995">
        <w:rPr>
          <w:i/>
          <w:iCs/>
        </w:rPr>
        <w:t>L’</w:t>
      </w:r>
      <w:r w:rsidRPr="00837995">
        <w:rPr>
          <w:i/>
        </w:rPr>
        <w:t>intertextualité dans les littératures sénégalaises. Réseaux, réécritures, palimpsestes</w:t>
      </w:r>
      <w:r w:rsidRPr="00837995">
        <w:rPr>
          <w:iCs/>
        </w:rPr>
        <w:t xml:space="preserve">, Paris : </w:t>
      </w:r>
      <w:proofErr w:type="spellStart"/>
      <w:r w:rsidRPr="00837995">
        <w:rPr>
          <w:iCs/>
        </w:rPr>
        <w:t>L’Harmattan</w:t>
      </w:r>
      <w:proofErr w:type="spellEnd"/>
      <w:r w:rsidRPr="00837995">
        <w:rPr>
          <w:iCs/>
        </w:rPr>
        <w:t xml:space="preserve">, 2019. </w:t>
      </w:r>
      <w:r w:rsidRPr="00837995">
        <w:t xml:space="preserve">  </w:t>
      </w:r>
    </w:p>
    <w:p w14:paraId="76F76E46" w14:textId="77777777" w:rsidR="007E124C" w:rsidRPr="00837995" w:rsidRDefault="007E124C" w:rsidP="007E124C">
      <w:pPr>
        <w:ind w:left="-567" w:right="-563"/>
        <w:jc w:val="both"/>
      </w:pPr>
      <w:r w:rsidRPr="00837995">
        <w:t xml:space="preserve">Hans-Jürgen </w:t>
      </w:r>
      <w:proofErr w:type="spellStart"/>
      <w:r w:rsidRPr="00837995">
        <w:t>Lüsebrink</w:t>
      </w:r>
      <w:proofErr w:type="spellEnd"/>
      <w:r w:rsidRPr="00837995">
        <w:t xml:space="preserve"> and Christoph </w:t>
      </w:r>
      <w:proofErr w:type="spellStart"/>
      <w:r w:rsidRPr="00837995">
        <w:t>Vatter</w:t>
      </w:r>
      <w:proofErr w:type="spellEnd"/>
      <w:r w:rsidRPr="00837995">
        <w:t xml:space="preserve"> (</w:t>
      </w:r>
      <w:proofErr w:type="spellStart"/>
      <w:r w:rsidRPr="00837995">
        <w:t>eds</w:t>
      </w:r>
      <w:proofErr w:type="spellEnd"/>
      <w:r w:rsidRPr="00837995">
        <w:t xml:space="preserve">.), </w:t>
      </w:r>
      <w:r w:rsidRPr="00837995">
        <w:rPr>
          <w:i/>
        </w:rPr>
        <w:t>Multiculturalisme et diversité</w:t>
      </w:r>
      <w:r w:rsidRPr="00837995">
        <w:t xml:space="preserve"> </w:t>
      </w:r>
      <w:r w:rsidRPr="00837995">
        <w:rPr>
          <w:i/>
        </w:rPr>
        <w:t>culturelle dans les médias au Canada et au Québec,</w:t>
      </w:r>
      <w:r w:rsidRPr="00837995">
        <w:t xml:space="preserve"> Würzburg : </w:t>
      </w:r>
      <w:proofErr w:type="spellStart"/>
      <w:r w:rsidRPr="00837995">
        <w:t>Verlag</w:t>
      </w:r>
      <w:proofErr w:type="spellEnd"/>
      <w:r w:rsidRPr="00837995">
        <w:t xml:space="preserve"> </w:t>
      </w:r>
      <w:proofErr w:type="spellStart"/>
      <w:r w:rsidRPr="00837995">
        <w:t>Königshausen</w:t>
      </w:r>
      <w:proofErr w:type="spellEnd"/>
      <w:r w:rsidRPr="00837995">
        <w:t xml:space="preserve"> &amp;</w:t>
      </w:r>
      <w:r w:rsidRPr="00837995">
        <w:rPr>
          <w:i/>
        </w:rPr>
        <w:t xml:space="preserve"> </w:t>
      </w:r>
      <w:r w:rsidRPr="00837995">
        <w:t xml:space="preserve">Neumann, </w:t>
      </w:r>
      <w:proofErr w:type="spellStart"/>
      <w:r w:rsidRPr="00837995">
        <w:t>Saarbrücker</w:t>
      </w:r>
      <w:proofErr w:type="spellEnd"/>
      <w:r w:rsidRPr="00837995">
        <w:t xml:space="preserve"> </w:t>
      </w:r>
      <w:proofErr w:type="spellStart"/>
      <w:r w:rsidRPr="00837995">
        <w:t>Beiträge</w:t>
      </w:r>
      <w:proofErr w:type="spellEnd"/>
      <w:r w:rsidRPr="00837995">
        <w:t xml:space="preserve"> </w:t>
      </w:r>
      <w:proofErr w:type="spellStart"/>
      <w:r w:rsidRPr="00837995">
        <w:t>zur</w:t>
      </w:r>
      <w:proofErr w:type="spellEnd"/>
      <w:r w:rsidRPr="00837995">
        <w:t xml:space="preserve"> </w:t>
      </w:r>
      <w:proofErr w:type="spellStart"/>
      <w:r w:rsidRPr="00837995">
        <w:t>vergleichenden</w:t>
      </w:r>
      <w:proofErr w:type="spellEnd"/>
      <w:r w:rsidRPr="00837995">
        <w:t xml:space="preserve"> </w:t>
      </w:r>
      <w:proofErr w:type="spellStart"/>
      <w:r w:rsidRPr="00837995">
        <w:t>Literatur</w:t>
      </w:r>
      <w:proofErr w:type="spellEnd"/>
      <w:r w:rsidRPr="00837995">
        <w:t xml:space="preserve">- </w:t>
      </w:r>
      <w:proofErr w:type="spellStart"/>
      <w:r w:rsidRPr="00837995">
        <w:t>und</w:t>
      </w:r>
      <w:proofErr w:type="spellEnd"/>
      <w:r w:rsidRPr="00837995">
        <w:t xml:space="preserve"> </w:t>
      </w:r>
      <w:proofErr w:type="spellStart"/>
      <w:r w:rsidRPr="00837995">
        <w:t>Kulturwissenschaft</w:t>
      </w:r>
      <w:proofErr w:type="spellEnd"/>
      <w:r w:rsidRPr="00837995">
        <w:t>, 2013.</w:t>
      </w:r>
    </w:p>
    <w:p w14:paraId="0D4E7CED" w14:textId="77777777" w:rsidR="007E124C" w:rsidRPr="00837995" w:rsidRDefault="007E124C" w:rsidP="007E124C">
      <w:pPr>
        <w:ind w:left="-567" w:right="-563"/>
        <w:jc w:val="both"/>
        <w:rPr>
          <w:b/>
        </w:rPr>
      </w:pPr>
    </w:p>
    <w:p w14:paraId="171B4F91" w14:textId="77777777" w:rsidR="007E124C" w:rsidRPr="00837995" w:rsidRDefault="007E124C" w:rsidP="007E124C">
      <w:pPr>
        <w:ind w:left="-567" w:right="-563"/>
        <w:jc w:val="both"/>
        <w:rPr>
          <w:b/>
        </w:rPr>
      </w:pPr>
    </w:p>
    <w:p w14:paraId="0DC81B63" w14:textId="77777777" w:rsidR="007E124C" w:rsidRPr="000711C8" w:rsidRDefault="007E124C" w:rsidP="007E124C">
      <w:pPr>
        <w:ind w:left="-567" w:right="-563"/>
        <w:jc w:val="both"/>
        <w:rPr>
          <w:lang w:val="en-US"/>
        </w:rPr>
      </w:pPr>
      <w:r w:rsidRPr="000711C8">
        <w:rPr>
          <w:b/>
          <w:lang w:val="en-US"/>
        </w:rPr>
        <w:t>RESEARCH COLLABORATIONS</w:t>
      </w:r>
    </w:p>
    <w:p w14:paraId="50CF50CC" w14:textId="4BAC0CE2" w:rsidR="007E124C" w:rsidRDefault="007E124C" w:rsidP="007E124C">
      <w:pPr>
        <w:ind w:left="-567" w:right="-563"/>
        <w:jc w:val="both"/>
        <w:rPr>
          <w:ins w:id="257" w:author="Louise-Hélène Filion" w:date="2022-02-28T13:51:00Z"/>
          <w:lang w:val="en-US"/>
        </w:rPr>
      </w:pPr>
    </w:p>
    <w:p w14:paraId="22770BB3" w14:textId="7463AA91" w:rsidR="009E758F" w:rsidRDefault="009E758F" w:rsidP="007E124C">
      <w:pPr>
        <w:ind w:left="-567" w:right="-563"/>
        <w:jc w:val="both"/>
        <w:rPr>
          <w:ins w:id="258" w:author="Louise-Hélène Filion" w:date="2022-02-28T13:53:00Z"/>
          <w:lang w:val="en-US"/>
        </w:rPr>
      </w:pPr>
      <w:ins w:id="259" w:author="Louise-Hélène Filion" w:date="2022-02-28T13:51:00Z">
        <w:r w:rsidRPr="009E758F">
          <w:rPr>
            <w:b/>
            <w:bCs/>
            <w:lang w:val="en-US"/>
            <w:rPrChange w:id="260" w:author="Louise-Hélène Filion" w:date="2022-02-28T13:54:00Z">
              <w:rPr>
                <w:lang w:val="en-US"/>
              </w:rPr>
            </w:rPrChange>
          </w:rPr>
          <w:t>2022-2023</w:t>
        </w:r>
        <w:r>
          <w:rPr>
            <w:lang w:val="en-US"/>
          </w:rPr>
          <w:t xml:space="preserve"> Principal investigator, with Ro</w:t>
        </w:r>
      </w:ins>
      <w:ins w:id="261" w:author="Louise-Hélène Filion" w:date="2022-02-28T13:52:00Z">
        <w:r>
          <w:rPr>
            <w:lang w:val="en-US"/>
          </w:rPr>
          <w:t xml:space="preserve">bert Dion and Hans-Jürgen </w:t>
        </w:r>
        <w:proofErr w:type="spellStart"/>
        <w:r>
          <w:rPr>
            <w:lang w:val="en-US"/>
          </w:rPr>
          <w:t>Lüsebri</w:t>
        </w:r>
      </w:ins>
      <w:ins w:id="262" w:author="Louise-Hélène Filion" w:date="2022-02-28T13:53:00Z">
        <w:r>
          <w:rPr>
            <w:lang w:val="en-US"/>
          </w:rPr>
          <w:t>n</w:t>
        </w:r>
      </w:ins>
      <w:ins w:id="263" w:author="Louise-Hélène Filion" w:date="2022-02-28T13:52:00Z">
        <w:r>
          <w:rPr>
            <w:lang w:val="en-US"/>
          </w:rPr>
          <w:t>k</w:t>
        </w:r>
        <w:proofErr w:type="spellEnd"/>
        <w:r>
          <w:rPr>
            <w:lang w:val="en-US"/>
          </w:rPr>
          <w:t>, “</w:t>
        </w:r>
      </w:ins>
      <w:ins w:id="264" w:author="Louise-Hélène Filion" w:date="2022-02-28T13:53:00Z">
        <w:r>
          <w:rPr>
            <w:lang w:val="en-US"/>
          </w:rPr>
          <w:t xml:space="preserve">Connected </w:t>
        </w:r>
        <w:proofErr w:type="spellStart"/>
        <w:r>
          <w:rPr>
            <w:lang w:val="en-US"/>
          </w:rPr>
          <w:t>Modernities</w:t>
        </w:r>
        <w:proofErr w:type="spellEnd"/>
        <w:r>
          <w:rPr>
            <w:lang w:val="en-US"/>
          </w:rPr>
          <w:t xml:space="preserve">: Québec and Germany 1900-2000. Literary, </w:t>
        </w:r>
        <w:proofErr w:type="gramStart"/>
        <w:r>
          <w:rPr>
            <w:lang w:val="en-US"/>
          </w:rPr>
          <w:t>cultural</w:t>
        </w:r>
        <w:proofErr w:type="gramEnd"/>
        <w:r>
          <w:rPr>
            <w:lang w:val="en-US"/>
          </w:rPr>
          <w:t xml:space="preserve"> and intellectual transfers, paradigmatic configurations,”</w:t>
        </w:r>
      </w:ins>
      <w:ins w:id="265" w:author="Louise-Hélène Filion" w:date="2022-02-28T13:54:00Z">
        <w:r>
          <w:rPr>
            <w:lang w:val="en-US"/>
          </w:rPr>
          <w:t xml:space="preserve"> funded by the DAAD / </w:t>
        </w:r>
        <w:proofErr w:type="spellStart"/>
        <w:r w:rsidRPr="000711C8">
          <w:rPr>
            <w:i/>
            <w:lang w:val="en-US"/>
          </w:rPr>
          <w:t>Deutscher</w:t>
        </w:r>
        <w:proofErr w:type="spellEnd"/>
        <w:r w:rsidRPr="000711C8">
          <w:rPr>
            <w:i/>
            <w:lang w:val="en-US"/>
          </w:rPr>
          <w:t xml:space="preserve"> </w:t>
        </w:r>
        <w:proofErr w:type="spellStart"/>
        <w:r w:rsidRPr="000711C8">
          <w:rPr>
            <w:i/>
            <w:lang w:val="en-US"/>
          </w:rPr>
          <w:t>Akademischer</w:t>
        </w:r>
        <w:proofErr w:type="spellEnd"/>
        <w:r w:rsidRPr="000711C8">
          <w:rPr>
            <w:i/>
            <w:lang w:val="en-US"/>
          </w:rPr>
          <w:t xml:space="preserve"> </w:t>
        </w:r>
        <w:proofErr w:type="spellStart"/>
        <w:r w:rsidRPr="000711C8">
          <w:rPr>
            <w:i/>
            <w:lang w:val="en-US"/>
          </w:rPr>
          <w:t>Austauschdienst</w:t>
        </w:r>
        <w:proofErr w:type="spellEnd"/>
        <w:r w:rsidRPr="000711C8">
          <w:rPr>
            <w:lang w:val="en-US"/>
          </w:rPr>
          <w:t>.</w:t>
        </w:r>
      </w:ins>
    </w:p>
    <w:p w14:paraId="04BDDA65" w14:textId="58E8C4D7" w:rsidR="009E758F" w:rsidRPr="000711C8" w:rsidDel="009E758F" w:rsidRDefault="009E758F" w:rsidP="007E124C">
      <w:pPr>
        <w:ind w:left="-567" w:right="-563"/>
        <w:jc w:val="both"/>
        <w:rPr>
          <w:del w:id="266" w:author="Louise-Hélène Filion" w:date="2022-02-28T13:54:00Z"/>
          <w:lang w:val="en-US"/>
        </w:rPr>
      </w:pPr>
    </w:p>
    <w:p w14:paraId="3C5B85EA" w14:textId="77777777" w:rsidR="007E124C" w:rsidRPr="000711C8" w:rsidRDefault="007E124C" w:rsidP="007E124C">
      <w:pPr>
        <w:ind w:left="-567" w:right="-563"/>
        <w:jc w:val="both"/>
        <w:rPr>
          <w:lang w:val="en-US"/>
        </w:rPr>
      </w:pPr>
      <w:r w:rsidRPr="00824154">
        <w:rPr>
          <w:b/>
          <w:bCs/>
          <w:lang w:val="en-US"/>
        </w:rPr>
        <w:t>2017–2018</w:t>
      </w:r>
      <w:r>
        <w:rPr>
          <w:lang w:val="en-US"/>
        </w:rPr>
        <w:t xml:space="preserve"> </w:t>
      </w:r>
      <w:r w:rsidRPr="000711C8">
        <w:rPr>
          <w:lang w:val="en-US"/>
        </w:rPr>
        <w:t xml:space="preserve">Principal investigator, with Robert Dion and Hans-Jürgen </w:t>
      </w:r>
      <w:proofErr w:type="spellStart"/>
      <w:r w:rsidRPr="000711C8">
        <w:rPr>
          <w:lang w:val="en-US"/>
        </w:rPr>
        <w:t>Lüsebrink</w:t>
      </w:r>
      <w:proofErr w:type="spellEnd"/>
      <w:r w:rsidRPr="000711C8">
        <w:rPr>
          <w:lang w:val="en-US"/>
        </w:rPr>
        <w:t xml:space="preserve">, “Fictionalizing Post-1945 Germany in Québec. Literary Forms and Social Issues,” funded by the DAAD / </w:t>
      </w:r>
      <w:proofErr w:type="spellStart"/>
      <w:r w:rsidRPr="000711C8">
        <w:rPr>
          <w:i/>
          <w:lang w:val="en-US"/>
        </w:rPr>
        <w:t>Deutscher</w:t>
      </w:r>
      <w:proofErr w:type="spellEnd"/>
      <w:r w:rsidRPr="000711C8">
        <w:rPr>
          <w:i/>
          <w:lang w:val="en-US"/>
        </w:rPr>
        <w:t xml:space="preserve"> </w:t>
      </w:r>
      <w:proofErr w:type="spellStart"/>
      <w:r w:rsidRPr="000711C8">
        <w:rPr>
          <w:i/>
          <w:lang w:val="en-US"/>
        </w:rPr>
        <w:t>Akademischer</w:t>
      </w:r>
      <w:proofErr w:type="spellEnd"/>
      <w:r w:rsidRPr="000711C8">
        <w:rPr>
          <w:i/>
          <w:lang w:val="en-US"/>
        </w:rPr>
        <w:t xml:space="preserve"> </w:t>
      </w:r>
      <w:proofErr w:type="spellStart"/>
      <w:r w:rsidRPr="000711C8">
        <w:rPr>
          <w:i/>
          <w:lang w:val="en-US"/>
        </w:rPr>
        <w:t>Austauschdienst</w:t>
      </w:r>
      <w:proofErr w:type="spellEnd"/>
      <w:r w:rsidRPr="000711C8">
        <w:rPr>
          <w:lang w:val="en-US"/>
        </w:rPr>
        <w:t>.</w:t>
      </w:r>
    </w:p>
    <w:p w14:paraId="1E2D39C0" w14:textId="77777777" w:rsidR="007E124C" w:rsidRPr="000711C8" w:rsidRDefault="007E124C" w:rsidP="007E124C">
      <w:pPr>
        <w:ind w:left="-567" w:right="-563"/>
        <w:jc w:val="both"/>
        <w:rPr>
          <w:lang w:val="en-US"/>
        </w:rPr>
      </w:pPr>
      <w:r w:rsidRPr="00824154">
        <w:rPr>
          <w:b/>
          <w:bCs/>
          <w:lang w:val="en-US"/>
        </w:rPr>
        <w:t>2017</w:t>
      </w:r>
      <w:r>
        <w:rPr>
          <w:lang w:val="en-US"/>
        </w:rPr>
        <w:t xml:space="preserve"> </w:t>
      </w:r>
      <w:r w:rsidRPr="000711C8">
        <w:rPr>
          <w:lang w:val="en-US"/>
        </w:rPr>
        <w:t>Research Assistant, “Staging and Writing of the ‘Real Person’ (</w:t>
      </w:r>
      <w:proofErr w:type="spellStart"/>
      <w:r w:rsidRPr="000711C8">
        <w:rPr>
          <w:i/>
          <w:lang w:val="en-US"/>
        </w:rPr>
        <w:t>personne</w:t>
      </w:r>
      <w:proofErr w:type="spellEnd"/>
      <w:r w:rsidRPr="000711C8">
        <w:rPr>
          <w:i/>
          <w:lang w:val="en-US"/>
        </w:rPr>
        <w:t xml:space="preserve"> </w:t>
      </w:r>
      <w:proofErr w:type="spellStart"/>
      <w:r w:rsidRPr="000711C8">
        <w:rPr>
          <w:i/>
          <w:lang w:val="en-US"/>
        </w:rPr>
        <w:t>réelle</w:t>
      </w:r>
      <w:proofErr w:type="spellEnd"/>
      <w:r w:rsidRPr="000711C8">
        <w:rPr>
          <w:lang w:val="en-US"/>
        </w:rPr>
        <w:t xml:space="preserve">) in Contemporary Fiction in Québec and France since 1980,” principal investigator of the research project run by Robert Dion and funded by the </w:t>
      </w:r>
      <w:r w:rsidRPr="000711C8">
        <w:rPr>
          <w:i/>
          <w:lang w:val="en-US"/>
        </w:rPr>
        <w:t>Social Sciences and Humanities Research</w:t>
      </w:r>
      <w:r w:rsidRPr="000711C8">
        <w:rPr>
          <w:lang w:val="en-US"/>
        </w:rPr>
        <w:t xml:space="preserve"> </w:t>
      </w:r>
      <w:r w:rsidRPr="000711C8">
        <w:rPr>
          <w:i/>
          <w:lang w:val="en-US"/>
        </w:rPr>
        <w:t>Council of Canada</w:t>
      </w:r>
      <w:r w:rsidRPr="000711C8">
        <w:rPr>
          <w:lang w:val="en-US"/>
        </w:rPr>
        <w:t>, Université du Québec à Montréal.</w:t>
      </w:r>
    </w:p>
    <w:p w14:paraId="480D4920" w14:textId="0DDE97C4" w:rsidR="007E124C" w:rsidRPr="000711C8" w:rsidRDefault="007E124C" w:rsidP="007E124C">
      <w:pPr>
        <w:ind w:left="-567" w:right="-563"/>
        <w:jc w:val="both"/>
        <w:rPr>
          <w:lang w:val="en-US"/>
        </w:rPr>
      </w:pPr>
      <w:r w:rsidRPr="00824154">
        <w:rPr>
          <w:b/>
          <w:bCs/>
          <w:lang w:val="en-US"/>
        </w:rPr>
        <w:t>2010–2011</w:t>
      </w:r>
      <w:r>
        <w:rPr>
          <w:lang w:val="en-US"/>
        </w:rPr>
        <w:t xml:space="preserve"> </w:t>
      </w:r>
      <w:r w:rsidRPr="000711C8">
        <w:rPr>
          <w:lang w:val="en-US"/>
        </w:rPr>
        <w:t xml:space="preserve">Research Collaborator and Research Assistant, “Perceptions of Nazi Germany in Quebec in Literature, Cinema and Press,” principal investigator in the research project run by Hans-Jürgen </w:t>
      </w:r>
      <w:proofErr w:type="spellStart"/>
      <w:r w:rsidRPr="000711C8">
        <w:rPr>
          <w:lang w:val="en-US"/>
        </w:rPr>
        <w:t>Lüsebrink</w:t>
      </w:r>
      <w:proofErr w:type="spellEnd"/>
      <w:r w:rsidRPr="000711C8">
        <w:rPr>
          <w:lang w:val="en-US"/>
        </w:rPr>
        <w:t xml:space="preserve"> and funded by the DAAD / </w:t>
      </w:r>
      <w:proofErr w:type="spellStart"/>
      <w:r w:rsidRPr="000711C8">
        <w:rPr>
          <w:i/>
          <w:lang w:val="en-US"/>
        </w:rPr>
        <w:t>Deutscher</w:t>
      </w:r>
      <w:proofErr w:type="spellEnd"/>
      <w:r w:rsidRPr="000711C8">
        <w:rPr>
          <w:i/>
          <w:lang w:val="en-US"/>
        </w:rPr>
        <w:t xml:space="preserve"> </w:t>
      </w:r>
      <w:proofErr w:type="spellStart"/>
      <w:r w:rsidRPr="000711C8">
        <w:rPr>
          <w:i/>
          <w:lang w:val="en-US"/>
        </w:rPr>
        <w:t>Akademischer</w:t>
      </w:r>
      <w:proofErr w:type="spellEnd"/>
      <w:r w:rsidRPr="000711C8">
        <w:rPr>
          <w:i/>
          <w:lang w:val="en-US"/>
        </w:rPr>
        <w:t xml:space="preserve"> </w:t>
      </w:r>
      <w:proofErr w:type="spellStart"/>
      <w:r w:rsidRPr="000711C8">
        <w:rPr>
          <w:i/>
          <w:lang w:val="en-US"/>
        </w:rPr>
        <w:t>Austauschdienst</w:t>
      </w:r>
      <w:proofErr w:type="spellEnd"/>
      <w:r w:rsidRPr="000711C8">
        <w:rPr>
          <w:lang w:val="en-US"/>
        </w:rPr>
        <w:t>.</w:t>
      </w:r>
    </w:p>
    <w:p w14:paraId="40BB2A50" w14:textId="77777777" w:rsidR="007E124C" w:rsidRPr="00837995" w:rsidRDefault="007E124C" w:rsidP="007E124C">
      <w:pPr>
        <w:ind w:left="-567" w:right="-563"/>
        <w:jc w:val="both"/>
      </w:pPr>
      <w:r w:rsidRPr="00824154">
        <w:rPr>
          <w:b/>
          <w:bCs/>
        </w:rPr>
        <w:t>2010</w:t>
      </w:r>
      <w:r>
        <w:t xml:space="preserve"> </w:t>
      </w:r>
      <w:proofErr w:type="spellStart"/>
      <w:r w:rsidRPr="00837995">
        <w:t>Research</w:t>
      </w:r>
      <w:proofErr w:type="spellEnd"/>
      <w:r w:rsidRPr="00837995">
        <w:t xml:space="preserve"> Assistant, </w:t>
      </w:r>
      <w:r w:rsidRPr="00837995">
        <w:rPr>
          <w:i/>
        </w:rPr>
        <w:t>Centre de recherche interuniversitaire sur la littérature et la culture québécoises</w:t>
      </w:r>
      <w:r w:rsidRPr="00837995">
        <w:t>,</w:t>
      </w:r>
      <w:r w:rsidRPr="00837995">
        <w:rPr>
          <w:i/>
        </w:rPr>
        <w:t xml:space="preserve"> </w:t>
      </w:r>
      <w:r w:rsidRPr="00837995">
        <w:t>Université du Québec à Montréal.</w:t>
      </w:r>
    </w:p>
    <w:p w14:paraId="67532929" w14:textId="77777777" w:rsidR="007E124C" w:rsidRPr="000711C8" w:rsidRDefault="007E124C" w:rsidP="007E124C">
      <w:pPr>
        <w:ind w:left="-567" w:right="-563"/>
        <w:jc w:val="both"/>
        <w:rPr>
          <w:lang w:val="en-US"/>
        </w:rPr>
      </w:pPr>
      <w:r w:rsidRPr="00824154">
        <w:rPr>
          <w:b/>
          <w:bCs/>
          <w:lang w:val="en-US"/>
        </w:rPr>
        <w:t>2009–2010</w:t>
      </w:r>
      <w:r>
        <w:rPr>
          <w:lang w:val="en-US"/>
        </w:rPr>
        <w:t xml:space="preserve"> </w:t>
      </w:r>
      <w:r w:rsidRPr="000711C8">
        <w:rPr>
          <w:lang w:val="en-US"/>
        </w:rPr>
        <w:t xml:space="preserve">Research Assistant, “Positions of the Heir in Contemporary Quebec Literature,” principal investigator in the research project run by Martine-Emmanuelle Lapointe and funded by the </w:t>
      </w:r>
      <w:r w:rsidRPr="000711C8">
        <w:rPr>
          <w:i/>
          <w:lang w:val="en-US"/>
        </w:rPr>
        <w:t>Social</w:t>
      </w:r>
      <w:r w:rsidRPr="000711C8">
        <w:rPr>
          <w:lang w:val="en-US"/>
        </w:rPr>
        <w:t xml:space="preserve"> </w:t>
      </w:r>
      <w:r w:rsidRPr="000711C8">
        <w:rPr>
          <w:i/>
          <w:lang w:val="en-US"/>
        </w:rPr>
        <w:t>Sciences and Humanities Research Council of Canada</w:t>
      </w:r>
      <w:r w:rsidRPr="000711C8">
        <w:rPr>
          <w:lang w:val="en-US"/>
        </w:rPr>
        <w:t>, Université de Montréal.</w:t>
      </w:r>
    </w:p>
    <w:p w14:paraId="7C5EEB86" w14:textId="77777777" w:rsidR="007E124C" w:rsidRPr="00837995" w:rsidRDefault="007E124C" w:rsidP="007E124C">
      <w:pPr>
        <w:ind w:left="-567" w:right="-563"/>
        <w:jc w:val="both"/>
      </w:pPr>
      <w:r w:rsidRPr="00824154">
        <w:rPr>
          <w:b/>
          <w:bCs/>
        </w:rPr>
        <w:t>2008–2009</w:t>
      </w:r>
      <w:r>
        <w:t xml:space="preserve"> </w:t>
      </w:r>
      <w:proofErr w:type="spellStart"/>
      <w:r w:rsidRPr="00837995">
        <w:t>Librarian</w:t>
      </w:r>
      <w:proofErr w:type="spellEnd"/>
      <w:r w:rsidRPr="00837995">
        <w:t xml:space="preserve">, </w:t>
      </w:r>
      <w:r w:rsidRPr="00837995">
        <w:rPr>
          <w:i/>
        </w:rPr>
        <w:t>Centre de recherche interuniversitaire sur la littérature et la culture québécoises</w:t>
      </w:r>
      <w:r w:rsidRPr="00837995">
        <w:t>,</w:t>
      </w:r>
      <w:r w:rsidRPr="00837995">
        <w:rPr>
          <w:i/>
        </w:rPr>
        <w:t xml:space="preserve"> </w:t>
      </w:r>
      <w:r w:rsidRPr="00837995">
        <w:t>Université de Montréal.</w:t>
      </w:r>
    </w:p>
    <w:p w14:paraId="607E6784" w14:textId="5DA62E9C" w:rsidR="007E124C" w:rsidRDefault="007E124C" w:rsidP="007E124C">
      <w:pPr>
        <w:ind w:left="-567" w:right="-563"/>
        <w:jc w:val="both"/>
        <w:rPr>
          <w:ins w:id="267" w:author="Louise-Hélène Filion" w:date="2022-02-28T14:43:00Z"/>
          <w:lang w:val="en-US"/>
        </w:rPr>
      </w:pPr>
      <w:r w:rsidRPr="00824154">
        <w:rPr>
          <w:b/>
          <w:bCs/>
          <w:lang w:val="en-US"/>
        </w:rPr>
        <w:t>2007–2008</w:t>
      </w:r>
      <w:r>
        <w:rPr>
          <w:lang w:val="en-US"/>
        </w:rPr>
        <w:t xml:space="preserve"> </w:t>
      </w:r>
      <w:r w:rsidRPr="000711C8">
        <w:rPr>
          <w:lang w:val="en-US"/>
        </w:rPr>
        <w:t xml:space="preserve">Research Assistant, “Self-Instructional Course </w:t>
      </w:r>
      <w:r>
        <w:rPr>
          <w:lang w:val="en-US"/>
        </w:rPr>
        <w:t xml:space="preserve">in </w:t>
      </w:r>
      <w:r w:rsidRPr="000711C8">
        <w:rPr>
          <w:lang w:val="en-US"/>
        </w:rPr>
        <w:t xml:space="preserve">Written French (C.A.F.É.),” principal investigator of the research project run by Bernard </w:t>
      </w:r>
      <w:proofErr w:type="spellStart"/>
      <w:r w:rsidRPr="000711C8">
        <w:rPr>
          <w:lang w:val="en-US"/>
        </w:rPr>
        <w:t>Dupriez</w:t>
      </w:r>
      <w:proofErr w:type="spellEnd"/>
      <w:r w:rsidRPr="000711C8">
        <w:rPr>
          <w:lang w:val="en-US"/>
        </w:rPr>
        <w:t xml:space="preserve">, </w:t>
      </w:r>
      <w:proofErr w:type="spellStart"/>
      <w:r w:rsidRPr="000711C8">
        <w:rPr>
          <w:lang w:val="en-US"/>
        </w:rPr>
        <w:t>Université</w:t>
      </w:r>
      <w:proofErr w:type="spellEnd"/>
      <w:r w:rsidRPr="000711C8">
        <w:rPr>
          <w:lang w:val="en-US"/>
        </w:rPr>
        <w:t xml:space="preserve"> de Montréal.</w:t>
      </w:r>
    </w:p>
    <w:p w14:paraId="4B56F3F5" w14:textId="7EC4E751" w:rsidR="00BE51FF" w:rsidRDefault="00BE51FF" w:rsidP="007E124C">
      <w:pPr>
        <w:ind w:left="-567" w:right="-563"/>
        <w:jc w:val="both"/>
        <w:rPr>
          <w:ins w:id="268" w:author="Louise-Hélène Filion" w:date="2022-02-28T14:43:00Z"/>
          <w:lang w:val="en-US"/>
        </w:rPr>
      </w:pPr>
    </w:p>
    <w:p w14:paraId="62EB02B6" w14:textId="6F4FE886" w:rsidR="00BE51FF" w:rsidRDefault="00BE51FF" w:rsidP="007E124C">
      <w:pPr>
        <w:ind w:left="-567" w:right="-563"/>
        <w:jc w:val="both"/>
        <w:rPr>
          <w:ins w:id="269" w:author="Louise-Hélène Filion" w:date="2022-02-28T14:43:00Z"/>
          <w:lang w:val="en-US"/>
        </w:rPr>
      </w:pPr>
    </w:p>
    <w:p w14:paraId="67983D69" w14:textId="77777777" w:rsidR="00BE51FF" w:rsidRDefault="00BE51FF" w:rsidP="007E124C">
      <w:pPr>
        <w:ind w:left="-567" w:right="-563"/>
        <w:jc w:val="both"/>
        <w:rPr>
          <w:ins w:id="270" w:author="Louise-Hélène Filion" w:date="2022-02-28T14:43:00Z"/>
          <w:lang w:val="en-US"/>
        </w:rPr>
      </w:pPr>
    </w:p>
    <w:p w14:paraId="6C9556E7" w14:textId="77777777" w:rsidR="00BE51FF" w:rsidRPr="000711C8" w:rsidRDefault="00BE51FF" w:rsidP="00BE51FF">
      <w:pPr>
        <w:ind w:left="-567" w:right="-563"/>
        <w:jc w:val="both"/>
        <w:rPr>
          <w:ins w:id="271" w:author="Louise-Hélène Filion" w:date="2022-02-28T14:43:00Z"/>
          <w:b/>
          <w:lang w:val="en-US"/>
        </w:rPr>
      </w:pPr>
      <w:ins w:id="272" w:author="Louise-Hélène Filion" w:date="2022-02-28T14:43:00Z">
        <w:r w:rsidRPr="000711C8">
          <w:rPr>
            <w:b/>
            <w:lang w:val="en-US"/>
          </w:rPr>
          <w:t>LANGUAGE SKILLS</w:t>
        </w:r>
      </w:ins>
    </w:p>
    <w:p w14:paraId="3833D90D" w14:textId="77777777" w:rsidR="00BE51FF" w:rsidRDefault="00BE51FF" w:rsidP="00BE51FF">
      <w:pPr>
        <w:ind w:left="-567" w:right="-563"/>
        <w:jc w:val="both"/>
        <w:rPr>
          <w:ins w:id="273" w:author="Louise-Hélène Filion" w:date="2022-02-28T14:43:00Z"/>
          <w:color w:val="000000" w:themeColor="text1"/>
          <w:lang w:val="en-US"/>
        </w:rPr>
      </w:pPr>
    </w:p>
    <w:p w14:paraId="32BC51DC" w14:textId="77777777" w:rsidR="00BE51FF" w:rsidRDefault="00BE51FF" w:rsidP="00BE51FF">
      <w:pPr>
        <w:ind w:left="-567" w:right="-563"/>
        <w:jc w:val="both"/>
        <w:rPr>
          <w:ins w:id="274" w:author="Louise-Hélène Filion" w:date="2022-02-28T14:43:00Z"/>
          <w:lang w:val="en-US"/>
        </w:rPr>
      </w:pPr>
      <w:ins w:id="275" w:author="Louise-Hélène Filion" w:date="2022-02-28T14:43:00Z">
        <w:r w:rsidRPr="000711C8">
          <w:rPr>
            <w:lang w:val="en-US"/>
          </w:rPr>
          <w:t>French (native speaker)</w:t>
        </w:r>
      </w:ins>
    </w:p>
    <w:p w14:paraId="4A54C0BF" w14:textId="77777777" w:rsidR="00BE51FF" w:rsidRDefault="00BE51FF" w:rsidP="00BE51FF">
      <w:pPr>
        <w:ind w:left="-567" w:right="-563"/>
        <w:jc w:val="both"/>
        <w:rPr>
          <w:ins w:id="276" w:author="Louise-Hélène Filion" w:date="2022-02-28T14:43:00Z"/>
          <w:lang w:val="en-US"/>
        </w:rPr>
      </w:pPr>
      <w:ins w:id="277" w:author="Louise-Hélène Filion" w:date="2022-02-28T14:43:00Z">
        <w:r>
          <w:rPr>
            <w:lang w:val="en-US"/>
          </w:rPr>
          <w:t>Engl</w:t>
        </w:r>
        <w:r w:rsidRPr="000711C8">
          <w:rPr>
            <w:lang w:val="en-US"/>
          </w:rPr>
          <w:t>ish (near native fluency)</w:t>
        </w:r>
      </w:ins>
    </w:p>
    <w:p w14:paraId="300C655D" w14:textId="77777777" w:rsidR="00BE51FF" w:rsidRDefault="00BE51FF" w:rsidP="00BE51FF">
      <w:pPr>
        <w:ind w:left="-567" w:right="-563"/>
        <w:jc w:val="both"/>
        <w:rPr>
          <w:ins w:id="278" w:author="Louise-Hélène Filion" w:date="2022-02-28T14:43:00Z"/>
          <w:lang w:val="en-US"/>
        </w:rPr>
      </w:pPr>
      <w:ins w:id="279" w:author="Louise-Hélène Filion" w:date="2022-02-28T14:43:00Z">
        <w:r>
          <w:rPr>
            <w:lang w:val="en-US"/>
          </w:rPr>
          <w:t>German (</w:t>
        </w:r>
        <w:r w:rsidRPr="000711C8">
          <w:rPr>
            <w:lang w:val="en-US"/>
          </w:rPr>
          <w:t>near native fluency)</w:t>
        </w:r>
      </w:ins>
    </w:p>
    <w:p w14:paraId="381A8863" w14:textId="7B0954F0" w:rsidR="00BE51FF" w:rsidRPr="000711C8" w:rsidRDefault="00BE51FF" w:rsidP="00BE51FF">
      <w:pPr>
        <w:ind w:left="-567" w:right="-563"/>
        <w:jc w:val="both"/>
        <w:rPr>
          <w:ins w:id="280" w:author="Louise-Hélène Filion" w:date="2022-02-28T14:43:00Z"/>
          <w:lang w:val="en-US"/>
        </w:rPr>
      </w:pPr>
      <w:ins w:id="281" w:author="Louise-Hélène Filion" w:date="2022-02-28T14:43:00Z">
        <w:r w:rsidRPr="000711C8">
          <w:rPr>
            <w:lang w:val="en-US"/>
          </w:rPr>
          <w:t xml:space="preserve">Spanish (beginner knowledge) </w:t>
        </w:r>
      </w:ins>
    </w:p>
    <w:p w14:paraId="7E0C21B2" w14:textId="77777777" w:rsidR="00BE51FF" w:rsidRDefault="00BE51FF" w:rsidP="007E124C">
      <w:pPr>
        <w:ind w:left="-567" w:right="-563"/>
        <w:jc w:val="both"/>
        <w:rPr>
          <w:lang w:val="en-US"/>
        </w:rPr>
      </w:pPr>
    </w:p>
    <w:p w14:paraId="6C562C42" w14:textId="77777777" w:rsidR="007E124C" w:rsidRDefault="007E124C" w:rsidP="007E124C">
      <w:pPr>
        <w:ind w:left="-567" w:right="-563"/>
        <w:jc w:val="both"/>
        <w:rPr>
          <w:lang w:val="en-US"/>
        </w:rPr>
      </w:pPr>
    </w:p>
    <w:p w14:paraId="0F6327AF" w14:textId="55A0E22F" w:rsidR="007E124C" w:rsidRDefault="007E124C" w:rsidP="007E124C">
      <w:pPr>
        <w:ind w:left="-567" w:right="-563"/>
        <w:jc w:val="both"/>
        <w:rPr>
          <w:ins w:id="282" w:author="Louise-Hélène Filion" w:date="2022-02-28T13:03:00Z"/>
          <w:b/>
          <w:lang w:val="en-US"/>
        </w:rPr>
      </w:pPr>
      <w:r w:rsidRPr="000711C8">
        <w:rPr>
          <w:b/>
          <w:lang w:val="en-US"/>
        </w:rPr>
        <w:t>COMMUNITY SERVICE AND OTHER EXPERIENCES</w:t>
      </w:r>
    </w:p>
    <w:p w14:paraId="18120236" w14:textId="2C4DA880" w:rsidR="00A13C48" w:rsidRDefault="00A13C48" w:rsidP="007E124C">
      <w:pPr>
        <w:ind w:left="-567" w:right="-563"/>
        <w:jc w:val="both"/>
        <w:rPr>
          <w:ins w:id="283" w:author="Louise-Hélène Filion" w:date="2022-02-28T13:03:00Z"/>
          <w:b/>
          <w:lang w:val="en-US"/>
        </w:rPr>
      </w:pPr>
    </w:p>
    <w:p w14:paraId="7C58BB30" w14:textId="29ECEA4B" w:rsidR="00184734" w:rsidRPr="00184734" w:rsidRDefault="00A13C48" w:rsidP="007E124C">
      <w:pPr>
        <w:ind w:left="-567" w:right="-563"/>
        <w:jc w:val="both"/>
        <w:rPr>
          <w:ins w:id="284" w:author="Louise-Hélène Filion" w:date="2022-02-28T14:02:00Z"/>
          <w:bCs/>
          <w:color w:val="FF0000"/>
          <w:lang w:val="en-US"/>
          <w:rPrChange w:id="285" w:author="Louise-Hélène Filion" w:date="2022-02-28T14:04:00Z">
            <w:rPr>
              <w:ins w:id="286" w:author="Louise-Hélène Filion" w:date="2022-02-28T14:02:00Z"/>
              <w:bCs/>
              <w:color w:val="000000" w:themeColor="text1"/>
              <w:lang w:val="en-US"/>
            </w:rPr>
          </w:rPrChange>
        </w:rPr>
      </w:pPr>
      <w:ins w:id="287" w:author="Louise-Hélène Filion" w:date="2022-02-28T13:03:00Z">
        <w:r w:rsidRPr="00184734">
          <w:rPr>
            <w:b/>
            <w:color w:val="FF0000"/>
            <w:lang w:val="en-US"/>
            <w:rPrChange w:id="288" w:author="Louise-Hélène Filion" w:date="2022-02-28T14:04:00Z">
              <w:rPr>
                <w:b/>
                <w:lang w:val="en-US"/>
              </w:rPr>
            </w:rPrChange>
          </w:rPr>
          <w:t xml:space="preserve">March 2022 – </w:t>
        </w:r>
      </w:ins>
      <w:ins w:id="289" w:author="Louise-Hélène Filion" w:date="2022-02-28T14:01:00Z">
        <w:r w:rsidR="00184734" w:rsidRPr="00184734">
          <w:rPr>
            <w:b/>
            <w:color w:val="FF0000"/>
            <w:lang w:val="en-US"/>
          </w:rPr>
          <w:t xml:space="preserve">Present </w:t>
        </w:r>
      </w:ins>
      <w:ins w:id="290" w:author="Louise-Hélène Filion" w:date="2022-02-28T14:02:00Z">
        <w:r w:rsidR="00184734" w:rsidRPr="00184734">
          <w:rPr>
            <w:bCs/>
            <w:color w:val="FF0000"/>
            <w:lang w:val="en-US"/>
            <w:rPrChange w:id="291" w:author="Louise-Hélène Filion" w:date="2022-02-28T14:04:00Z">
              <w:rPr>
                <w:b/>
                <w:color w:val="000000" w:themeColor="text1"/>
                <w:lang w:val="en-US"/>
              </w:rPr>
            </w:rPrChange>
          </w:rPr>
          <w:t>Member of the Ev</w:t>
        </w:r>
        <w:r w:rsidR="00184734" w:rsidRPr="00184734">
          <w:rPr>
            <w:bCs/>
            <w:color w:val="FF0000"/>
            <w:lang w:val="en-US"/>
            <w:rPrChange w:id="292" w:author="Louise-Hélène Filion" w:date="2022-02-28T14:04:00Z">
              <w:rPr>
                <w:bCs/>
                <w:color w:val="000000" w:themeColor="text1"/>
                <w:lang w:val="en-US"/>
              </w:rPr>
            </w:rPrChange>
          </w:rPr>
          <w:t xml:space="preserve">aluation Committee for </w:t>
        </w:r>
      </w:ins>
      <w:ins w:id="293" w:author="Louise-Hélène Filion" w:date="2022-02-28T14:03:00Z">
        <w:r w:rsidR="00184734" w:rsidRPr="00184734">
          <w:rPr>
            <w:bCs/>
            <w:color w:val="FF0000"/>
            <w:lang w:val="en-US"/>
            <w:rPrChange w:id="294" w:author="Louise-Hélène Filion" w:date="2022-02-28T14:04:00Z">
              <w:rPr>
                <w:bCs/>
                <w:color w:val="000000" w:themeColor="text1"/>
                <w:lang w:val="en-US"/>
              </w:rPr>
            </w:rPrChange>
          </w:rPr>
          <w:t>postdoctoral fellowships</w:t>
        </w:r>
      </w:ins>
      <w:ins w:id="295" w:author="Louise-Hélène Filion" w:date="2022-02-28T14:04:00Z">
        <w:r w:rsidR="00184734">
          <w:rPr>
            <w:bCs/>
            <w:color w:val="FF0000"/>
            <w:lang w:val="en-US"/>
          </w:rPr>
          <w:t xml:space="preserve"> </w:t>
        </w:r>
      </w:ins>
      <w:ins w:id="296" w:author="Louise-Hélène Filion" w:date="2022-02-28T14:05:00Z">
        <w:r w:rsidR="00C40EC8">
          <w:rPr>
            <w:bCs/>
            <w:color w:val="FF0000"/>
            <w:lang w:val="en-US"/>
          </w:rPr>
          <w:t xml:space="preserve">in the humanities </w:t>
        </w:r>
      </w:ins>
      <w:ins w:id="297" w:author="Louise-Hélène Filion" w:date="2022-02-28T14:04:00Z">
        <w:r w:rsidR="00184734">
          <w:rPr>
            <w:bCs/>
            <w:color w:val="FF0000"/>
            <w:lang w:val="en-US"/>
          </w:rPr>
          <w:t>(program “K</w:t>
        </w:r>
      </w:ins>
      <w:ins w:id="298" w:author="Louise-Hélène Filion" w:date="2022-02-28T14:05:00Z">
        <w:r w:rsidR="00C40EC8">
          <w:rPr>
            <w:bCs/>
            <w:color w:val="FF0000"/>
            <w:lang w:val="en-US"/>
          </w:rPr>
          <w:t>nowledge Mobilization Plan</w:t>
        </w:r>
      </w:ins>
      <w:ins w:id="299" w:author="Louise-Hélène Filion" w:date="2022-02-28T14:39:00Z">
        <w:r w:rsidR="00BE51FF">
          <w:rPr>
            <w:bCs/>
            <w:color w:val="FF0000"/>
            <w:lang w:val="en-US"/>
          </w:rPr>
          <w:t>,</w:t>
        </w:r>
      </w:ins>
      <w:ins w:id="300" w:author="Louise-Hélène Filion" w:date="2022-02-28T14:05:00Z">
        <w:r w:rsidR="00C40EC8">
          <w:rPr>
            <w:bCs/>
            <w:color w:val="FF0000"/>
            <w:lang w:val="en-US"/>
          </w:rPr>
          <w:t>”</w:t>
        </w:r>
      </w:ins>
      <w:ins w:id="301" w:author="Louise-Hélène Filion" w:date="2022-02-28T14:39:00Z">
        <w:r w:rsidR="00BE51FF">
          <w:rPr>
            <w:bCs/>
            <w:color w:val="FF0000"/>
            <w:lang w:val="en-US"/>
          </w:rPr>
          <w:t>)</w:t>
        </w:r>
      </w:ins>
      <w:ins w:id="302" w:author="Louise-Hélène Filion" w:date="2022-02-28T14:05:00Z">
        <w:r w:rsidR="00C40EC8">
          <w:rPr>
            <w:bCs/>
            <w:color w:val="FF0000"/>
            <w:lang w:val="en-US"/>
          </w:rPr>
          <w:t xml:space="preserve"> Fonds de rec</w:t>
        </w:r>
      </w:ins>
      <w:ins w:id="303" w:author="Louise-Hélène Filion" w:date="2022-02-28T14:06:00Z">
        <w:r w:rsidR="00C40EC8">
          <w:rPr>
            <w:bCs/>
            <w:color w:val="FF0000"/>
            <w:lang w:val="en-US"/>
          </w:rPr>
          <w:t xml:space="preserve">herche Société et Culture (Québec). </w:t>
        </w:r>
      </w:ins>
      <w:ins w:id="304" w:author="Louise-Hélène Filion" w:date="2022-02-28T14:05:00Z">
        <w:r w:rsidR="00C40EC8">
          <w:rPr>
            <w:bCs/>
            <w:color w:val="FF0000"/>
            <w:lang w:val="en-US"/>
          </w:rPr>
          <w:t xml:space="preserve"> </w:t>
        </w:r>
      </w:ins>
    </w:p>
    <w:p w14:paraId="788DAC61" w14:textId="0E599076" w:rsidR="00A13C48" w:rsidRPr="003E5CFC" w:rsidDel="00A13C48" w:rsidRDefault="00A13C48" w:rsidP="007E124C">
      <w:pPr>
        <w:ind w:left="-567" w:right="-563"/>
        <w:jc w:val="both"/>
        <w:rPr>
          <w:del w:id="305" w:author="Louise-Hélène Filion" w:date="2022-02-28T13:03:00Z"/>
          <w:b/>
          <w:color w:val="FF0000"/>
          <w:lang w:val="en-US"/>
          <w:rPrChange w:id="306" w:author="Louise-Hélène Filion" w:date="2022-02-28T13:03:00Z">
            <w:rPr>
              <w:del w:id="307" w:author="Louise-Hélène Filion" w:date="2022-02-28T13:03:00Z"/>
              <w:b/>
              <w:lang w:val="en-US"/>
            </w:rPr>
          </w:rPrChange>
        </w:rPr>
      </w:pPr>
    </w:p>
    <w:p w14:paraId="69F61892" w14:textId="6C707CD2" w:rsidR="007E124C" w:rsidDel="00C40EC8" w:rsidRDefault="007E124C" w:rsidP="007E124C">
      <w:pPr>
        <w:ind w:left="-567" w:right="-563"/>
        <w:jc w:val="both"/>
        <w:rPr>
          <w:del w:id="308" w:author="Louise-Hélène Filion" w:date="2022-02-28T14:06:00Z"/>
          <w:lang w:val="en-US"/>
        </w:rPr>
      </w:pPr>
    </w:p>
    <w:p w14:paraId="21199B7E" w14:textId="77777777" w:rsidR="007E124C" w:rsidRPr="00824154" w:rsidRDefault="007E124C" w:rsidP="007E124C">
      <w:pPr>
        <w:ind w:left="-567" w:right="-563"/>
        <w:jc w:val="both"/>
        <w:rPr>
          <w:color w:val="000000" w:themeColor="text1"/>
          <w:lang w:val="en-US"/>
        </w:rPr>
      </w:pPr>
      <w:r w:rsidRPr="00824154">
        <w:rPr>
          <w:b/>
          <w:bCs/>
          <w:color w:val="000000" w:themeColor="text1"/>
          <w:lang w:val="en-US"/>
        </w:rPr>
        <w:t>January 2021 – Present</w:t>
      </w:r>
      <w:r w:rsidRPr="00824154">
        <w:rPr>
          <w:color w:val="000000" w:themeColor="text1"/>
          <w:lang w:val="en-US"/>
        </w:rPr>
        <w:t xml:space="preserve"> Research Fellow &amp; Member of the Diversity, Equity &amp; Inclusion Committee at the </w:t>
      </w:r>
      <w:proofErr w:type="spellStart"/>
      <w:r w:rsidRPr="00824154">
        <w:rPr>
          <w:color w:val="000000" w:themeColor="text1"/>
          <w:lang w:val="en-US"/>
        </w:rPr>
        <w:t>MotorCities</w:t>
      </w:r>
      <w:proofErr w:type="spellEnd"/>
      <w:r w:rsidRPr="00824154">
        <w:rPr>
          <w:color w:val="000000" w:themeColor="text1"/>
          <w:lang w:val="en-US"/>
        </w:rPr>
        <w:t xml:space="preserve"> National Heritage Area Partnership (Detroit, MI). </w:t>
      </w:r>
    </w:p>
    <w:p w14:paraId="6E6EED50" w14:textId="77777777" w:rsidR="007E124C" w:rsidRPr="00824154" w:rsidRDefault="007E124C" w:rsidP="007E124C">
      <w:pPr>
        <w:ind w:left="-567" w:right="-563"/>
        <w:jc w:val="both"/>
        <w:rPr>
          <w:color w:val="000000" w:themeColor="text1"/>
          <w:lang w:val="en-US"/>
        </w:rPr>
      </w:pPr>
      <w:r w:rsidRPr="00824154">
        <w:rPr>
          <w:b/>
          <w:bCs/>
          <w:color w:val="000000" w:themeColor="text1"/>
          <w:lang w:val="en-US"/>
        </w:rPr>
        <w:t>April 2019</w:t>
      </w:r>
      <w:r w:rsidRPr="00824154">
        <w:rPr>
          <w:color w:val="000000" w:themeColor="text1"/>
          <w:lang w:val="en-US"/>
        </w:rPr>
        <w:t xml:space="preserve"> Volunteer judge for the “</w:t>
      </w:r>
      <w:proofErr w:type="spellStart"/>
      <w:r w:rsidRPr="00824154">
        <w:rPr>
          <w:color w:val="000000" w:themeColor="text1"/>
          <w:lang w:val="en-US"/>
        </w:rPr>
        <w:t>Kothe-Hildner</w:t>
      </w:r>
      <w:proofErr w:type="spellEnd"/>
      <w:r w:rsidRPr="00824154">
        <w:rPr>
          <w:color w:val="000000" w:themeColor="text1"/>
          <w:lang w:val="en-US"/>
        </w:rPr>
        <w:t xml:space="preserve"> Prize” (for the best role play in German 102), University of Michigan.</w:t>
      </w:r>
    </w:p>
    <w:p w14:paraId="30930D46" w14:textId="2F70ED15" w:rsidR="007E124C" w:rsidRPr="00824154" w:rsidRDefault="007E124C" w:rsidP="007E124C">
      <w:pPr>
        <w:ind w:left="-567" w:right="-563"/>
        <w:jc w:val="both"/>
        <w:rPr>
          <w:rFonts w:ascii="Arial" w:hAnsi="Arial" w:cs="Arial"/>
          <w:color w:val="000000" w:themeColor="text1"/>
          <w:lang w:val="en-US"/>
        </w:rPr>
      </w:pPr>
      <w:r w:rsidRPr="00824154">
        <w:rPr>
          <w:b/>
          <w:bCs/>
          <w:color w:val="000000" w:themeColor="text1"/>
          <w:lang w:val="en-US"/>
        </w:rPr>
        <w:t>March 2019</w:t>
      </w:r>
      <w:r w:rsidRPr="00824154">
        <w:rPr>
          <w:color w:val="000000" w:themeColor="text1"/>
          <w:lang w:val="en-US"/>
        </w:rPr>
        <w:t xml:space="preserve"> Volunteer judge at the 35</w:t>
      </w:r>
      <w:r w:rsidRPr="00824154">
        <w:rPr>
          <w:color w:val="000000" w:themeColor="text1"/>
          <w:vertAlign w:val="superscript"/>
          <w:lang w:val="en-US"/>
        </w:rPr>
        <w:t>th</w:t>
      </w:r>
      <w:r w:rsidRPr="00824154">
        <w:rPr>
          <w:color w:val="000000" w:themeColor="text1"/>
          <w:lang w:val="en-US"/>
        </w:rPr>
        <w:t xml:space="preserve"> German Day, University of Michigan (German language contests for around 1,000 secondary schoolers on campus, to promote the study of German in the state of Michigan).</w:t>
      </w:r>
      <w:r w:rsidRPr="00824154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</w:p>
    <w:p w14:paraId="14710FF9" w14:textId="77777777" w:rsidR="007E124C" w:rsidRPr="00824154" w:rsidRDefault="007E124C" w:rsidP="007E124C">
      <w:pPr>
        <w:ind w:left="-567" w:right="-563"/>
        <w:jc w:val="both"/>
        <w:rPr>
          <w:color w:val="000000" w:themeColor="text1"/>
          <w:lang w:val="en-US"/>
        </w:rPr>
      </w:pPr>
      <w:r w:rsidRPr="00824154">
        <w:rPr>
          <w:b/>
          <w:bCs/>
          <w:color w:val="000000" w:themeColor="text1"/>
          <w:lang w:val="en-US"/>
        </w:rPr>
        <w:t>2015</w:t>
      </w:r>
      <w:r w:rsidRPr="00824154">
        <w:rPr>
          <w:color w:val="000000" w:themeColor="text1"/>
          <w:lang w:val="en-US"/>
        </w:rPr>
        <w:t xml:space="preserve"> German Society of Montréal, volunteer work for Québec’s “Germans in need.”</w:t>
      </w:r>
    </w:p>
    <w:p w14:paraId="507E7941" w14:textId="77777777" w:rsidR="007E124C" w:rsidRPr="000711C8" w:rsidRDefault="007E124C" w:rsidP="007E124C">
      <w:pPr>
        <w:ind w:left="-567" w:right="-563"/>
        <w:jc w:val="both"/>
        <w:rPr>
          <w:lang w:val="en-US"/>
        </w:rPr>
      </w:pPr>
      <w:r w:rsidRPr="00824154">
        <w:rPr>
          <w:b/>
          <w:bCs/>
          <w:color w:val="000000" w:themeColor="text1"/>
          <w:lang w:val="en-US"/>
        </w:rPr>
        <w:t>2012-2013</w:t>
      </w:r>
      <w:r w:rsidRPr="00824154">
        <w:rPr>
          <w:color w:val="000000" w:themeColor="text1"/>
          <w:lang w:val="en-US"/>
        </w:rPr>
        <w:t xml:space="preserve"> </w:t>
      </w:r>
      <w:r w:rsidRPr="000711C8">
        <w:rPr>
          <w:lang w:val="en-US"/>
        </w:rPr>
        <w:t>Carrefour jeunesse-</w:t>
      </w:r>
      <w:proofErr w:type="spellStart"/>
      <w:r w:rsidRPr="000711C8">
        <w:rPr>
          <w:lang w:val="en-US"/>
        </w:rPr>
        <w:t>emploi</w:t>
      </w:r>
      <w:proofErr w:type="spellEnd"/>
      <w:r w:rsidRPr="000711C8">
        <w:rPr>
          <w:lang w:val="en-US"/>
        </w:rPr>
        <w:t xml:space="preserve"> (Montréal), volunteer after-school French tutor for high school students (newcomers/immigrants to French-speaking Canada).</w:t>
      </w:r>
    </w:p>
    <w:p w14:paraId="1EFE9C7D" w14:textId="77777777" w:rsidR="007E124C" w:rsidRPr="000711C8" w:rsidRDefault="007E124C" w:rsidP="007E124C">
      <w:pPr>
        <w:ind w:left="-567" w:right="-563"/>
        <w:jc w:val="both"/>
        <w:rPr>
          <w:lang w:val="en-US"/>
        </w:rPr>
      </w:pPr>
      <w:r w:rsidRPr="00824154">
        <w:rPr>
          <w:b/>
          <w:bCs/>
          <w:color w:val="000000" w:themeColor="text1"/>
          <w:lang w:val="en-US"/>
        </w:rPr>
        <w:t xml:space="preserve">2018 </w:t>
      </w:r>
      <w:r w:rsidRPr="000711C8">
        <w:rPr>
          <w:lang w:val="en-US"/>
        </w:rPr>
        <w:t xml:space="preserve">Peer reviewer for the </w:t>
      </w:r>
      <w:r w:rsidRPr="000711C8">
        <w:rPr>
          <w:i/>
          <w:lang w:val="en-US"/>
        </w:rPr>
        <w:t>Journal of Canadian Studies</w:t>
      </w:r>
      <w:r w:rsidRPr="000711C8">
        <w:rPr>
          <w:lang w:val="en-US"/>
        </w:rPr>
        <w:t xml:space="preserve"> (</w:t>
      </w:r>
      <w:proofErr w:type="spellStart"/>
      <w:r w:rsidRPr="000711C8">
        <w:rPr>
          <w:i/>
          <w:iCs/>
          <w:color w:val="000000" w:themeColor="text1"/>
          <w:shd w:val="clear" w:color="auto" w:fill="FFFFFF"/>
          <w:lang w:val="en-US"/>
        </w:rPr>
        <w:t>Zeitschrift</w:t>
      </w:r>
      <w:proofErr w:type="spellEnd"/>
      <w:r w:rsidRPr="000711C8">
        <w:rPr>
          <w:i/>
          <w:iCs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711C8">
        <w:rPr>
          <w:i/>
          <w:iCs/>
          <w:color w:val="000000" w:themeColor="text1"/>
          <w:shd w:val="clear" w:color="auto" w:fill="FFFFFF"/>
          <w:lang w:val="en-US"/>
        </w:rPr>
        <w:t>für</w:t>
      </w:r>
      <w:proofErr w:type="spellEnd"/>
      <w:r w:rsidRPr="000711C8">
        <w:rPr>
          <w:i/>
          <w:iCs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711C8">
        <w:rPr>
          <w:i/>
          <w:iCs/>
          <w:color w:val="000000" w:themeColor="text1"/>
          <w:shd w:val="clear" w:color="auto" w:fill="FFFFFF"/>
          <w:lang w:val="en-US"/>
        </w:rPr>
        <w:t>Kanada-Studien</w:t>
      </w:r>
      <w:proofErr w:type="spellEnd"/>
      <w:r w:rsidRPr="000711C8">
        <w:rPr>
          <w:color w:val="000000" w:themeColor="text1"/>
          <w:shd w:val="clear" w:color="auto" w:fill="FFFFFF"/>
          <w:lang w:val="en-US"/>
        </w:rPr>
        <w:t>)</w:t>
      </w:r>
      <w:r w:rsidRPr="000711C8">
        <w:rPr>
          <w:lang w:val="en-US"/>
        </w:rPr>
        <w:t xml:space="preserve"> published by the Association of Canadian Studies in German-Speaking Countries.</w:t>
      </w:r>
    </w:p>
    <w:p w14:paraId="28C63423" w14:textId="77777777" w:rsidR="007E124C" w:rsidRPr="000711C8" w:rsidRDefault="007E124C" w:rsidP="007E124C">
      <w:pPr>
        <w:ind w:left="-567" w:right="-563"/>
        <w:jc w:val="both"/>
        <w:rPr>
          <w:lang w:val="en-US"/>
        </w:rPr>
      </w:pPr>
      <w:bookmarkStart w:id="309" w:name="page6"/>
      <w:bookmarkEnd w:id="309"/>
      <w:r w:rsidRPr="00824154">
        <w:rPr>
          <w:b/>
          <w:bCs/>
          <w:color w:val="000000" w:themeColor="text1"/>
          <w:lang w:val="en-US"/>
        </w:rPr>
        <w:t>2011-2017</w:t>
      </w:r>
      <w:r w:rsidRPr="00824154">
        <w:rPr>
          <w:color w:val="000000" w:themeColor="text1"/>
          <w:lang w:val="en-US"/>
        </w:rPr>
        <w:t xml:space="preserve"> </w:t>
      </w:r>
      <w:r w:rsidRPr="000711C8">
        <w:rPr>
          <w:lang w:val="en-US"/>
        </w:rPr>
        <w:t>Ice hockey player, Montréal Metro Women’s Hockey League.</w:t>
      </w:r>
    </w:p>
    <w:p w14:paraId="56CAFC8E" w14:textId="77777777" w:rsidR="007E124C" w:rsidRPr="000711C8" w:rsidRDefault="007E124C" w:rsidP="007E124C">
      <w:pPr>
        <w:ind w:left="-567" w:right="-563"/>
        <w:jc w:val="both"/>
        <w:rPr>
          <w:lang w:val="en-US"/>
        </w:rPr>
      </w:pPr>
    </w:p>
    <w:p w14:paraId="4447A542" w14:textId="77777777" w:rsidR="007E124C" w:rsidRPr="000711C8" w:rsidRDefault="007E124C" w:rsidP="007E124C">
      <w:pPr>
        <w:ind w:left="-567" w:right="-563"/>
        <w:jc w:val="both"/>
        <w:rPr>
          <w:lang w:val="en-US"/>
        </w:rPr>
      </w:pPr>
    </w:p>
    <w:p w14:paraId="0B9BAE5F" w14:textId="77777777" w:rsidR="007E124C" w:rsidRPr="000711C8" w:rsidRDefault="007E124C" w:rsidP="007E124C">
      <w:pPr>
        <w:ind w:left="-567" w:right="-563"/>
        <w:jc w:val="both"/>
        <w:rPr>
          <w:b/>
          <w:bCs/>
          <w:lang w:val="en-US"/>
        </w:rPr>
      </w:pPr>
      <w:r w:rsidRPr="000711C8">
        <w:rPr>
          <w:b/>
          <w:bCs/>
          <w:lang w:val="en-US"/>
        </w:rPr>
        <w:t>PROFESSIONAL MEMBERSHIPS</w:t>
      </w:r>
    </w:p>
    <w:p w14:paraId="6E7D1A5F" w14:textId="77777777" w:rsidR="007E124C" w:rsidRDefault="007E124C" w:rsidP="007E124C">
      <w:pPr>
        <w:ind w:left="-567" w:right="-563"/>
        <w:jc w:val="both"/>
        <w:rPr>
          <w:b/>
          <w:bCs/>
          <w:lang w:val="en-US"/>
        </w:rPr>
      </w:pPr>
    </w:p>
    <w:p w14:paraId="5069A0A0" w14:textId="77777777" w:rsidR="007E124C" w:rsidRPr="00D36DD8" w:rsidRDefault="007E124C" w:rsidP="007E124C">
      <w:pPr>
        <w:ind w:left="-567" w:right="-563"/>
        <w:jc w:val="both"/>
        <w:rPr>
          <w:lang w:val="en-US"/>
        </w:rPr>
      </w:pPr>
      <w:r w:rsidRPr="00D36DD8">
        <w:rPr>
          <w:lang w:val="en-US"/>
        </w:rPr>
        <w:t>American Council for Québec Studies</w:t>
      </w:r>
      <w:r>
        <w:rPr>
          <w:lang w:val="en-US"/>
        </w:rPr>
        <w:t xml:space="preserve"> (ACQS)</w:t>
      </w:r>
    </w:p>
    <w:p w14:paraId="7F440C89" w14:textId="0440A7D4" w:rsidR="007E124C" w:rsidRDefault="007E124C" w:rsidP="007E124C">
      <w:pPr>
        <w:ind w:left="-567" w:right="-563"/>
        <w:jc w:val="both"/>
        <w:rPr>
          <w:ins w:id="310" w:author="Louise-Hélène Filion" w:date="2022-02-28T13:09:00Z"/>
          <w:color w:val="000000" w:themeColor="text1"/>
          <w:lang w:val="en-US"/>
        </w:rPr>
      </w:pPr>
      <w:r w:rsidRPr="000711C8">
        <w:rPr>
          <w:color w:val="000000" w:themeColor="text1"/>
          <w:lang w:val="en-US"/>
        </w:rPr>
        <w:t>German Studies Association (GSA)</w:t>
      </w:r>
    </w:p>
    <w:p w14:paraId="3F732930" w14:textId="57943CC6" w:rsidR="00720F31" w:rsidRPr="00720F31" w:rsidDel="00C40EC8" w:rsidRDefault="00720F31" w:rsidP="007E124C">
      <w:pPr>
        <w:ind w:left="-567" w:right="-563"/>
        <w:jc w:val="both"/>
        <w:rPr>
          <w:del w:id="311" w:author="Louise-Hélène Filion" w:date="2022-02-28T14:09:00Z"/>
          <w:color w:val="FF0000"/>
          <w:lang w:val="en-US"/>
          <w:rPrChange w:id="312" w:author="Louise-Hélène Filion" w:date="2022-02-28T13:09:00Z">
            <w:rPr>
              <w:del w:id="313" w:author="Louise-Hélène Filion" w:date="2022-02-28T14:09:00Z"/>
              <w:color w:val="000000" w:themeColor="text1"/>
              <w:lang w:val="en-US"/>
            </w:rPr>
          </w:rPrChange>
        </w:rPr>
      </w:pPr>
    </w:p>
    <w:p w14:paraId="4B7B79BF" w14:textId="51D60498" w:rsidR="007E124C" w:rsidDel="00C40EC8" w:rsidRDefault="007E124C" w:rsidP="007E124C">
      <w:pPr>
        <w:ind w:left="-567" w:right="-563"/>
        <w:jc w:val="both"/>
        <w:rPr>
          <w:del w:id="314" w:author="Louise-Hélène Filion" w:date="2022-02-28T14:09:00Z"/>
          <w:color w:val="000000" w:themeColor="text1"/>
          <w:lang w:val="en-US"/>
        </w:rPr>
      </w:pPr>
    </w:p>
    <w:p w14:paraId="01225023" w14:textId="77777777" w:rsidR="008C2C7D" w:rsidRPr="000711C8" w:rsidRDefault="008C2C7D" w:rsidP="007E124C">
      <w:pPr>
        <w:ind w:left="-567" w:right="-563"/>
        <w:jc w:val="both"/>
        <w:rPr>
          <w:color w:val="000000" w:themeColor="text1"/>
          <w:lang w:val="en-US"/>
        </w:rPr>
      </w:pPr>
    </w:p>
    <w:p w14:paraId="5AFA8108" w14:textId="5D186902" w:rsidR="007E124C" w:rsidRDefault="007E124C" w:rsidP="007E124C">
      <w:pPr>
        <w:ind w:left="-567" w:right="-563"/>
        <w:jc w:val="both"/>
        <w:rPr>
          <w:ins w:id="315" w:author="Louise-Hélène Filion" w:date="2022-02-28T14:41:00Z"/>
          <w:b/>
          <w:lang w:val="en-US"/>
        </w:rPr>
      </w:pPr>
      <w:r w:rsidRPr="000711C8">
        <w:rPr>
          <w:b/>
          <w:lang w:val="en-US"/>
        </w:rPr>
        <w:t>REFERENCES</w:t>
      </w:r>
    </w:p>
    <w:p w14:paraId="0C8152C3" w14:textId="5850BEEE" w:rsidR="00BE51FF" w:rsidRDefault="00BE51FF" w:rsidP="007E124C">
      <w:pPr>
        <w:ind w:left="-567" w:right="-563"/>
        <w:jc w:val="both"/>
        <w:rPr>
          <w:ins w:id="316" w:author="Louise-Hélène Filion" w:date="2022-02-28T14:41:00Z"/>
          <w:b/>
          <w:lang w:val="en-US"/>
        </w:rPr>
      </w:pPr>
    </w:p>
    <w:p w14:paraId="498ADB22" w14:textId="77777777" w:rsidR="00BE51FF" w:rsidRPr="000711C8" w:rsidRDefault="00BE51FF" w:rsidP="00BE51FF">
      <w:pPr>
        <w:ind w:left="-567" w:right="-563"/>
        <w:jc w:val="both"/>
        <w:rPr>
          <w:ins w:id="317" w:author="Louise-Hélène Filion" w:date="2022-02-28T14:41:00Z"/>
          <w:color w:val="000000" w:themeColor="text1"/>
          <w:lang w:val="en-US"/>
        </w:rPr>
      </w:pPr>
      <w:ins w:id="318" w:author="Louise-Hélène Filion" w:date="2022-02-28T14:41:00Z">
        <w:r w:rsidRPr="000711C8">
          <w:rPr>
            <w:color w:val="000000" w:themeColor="text1"/>
            <w:lang w:val="en-US"/>
          </w:rPr>
          <w:t>Professor Barbara Agnese</w:t>
        </w:r>
      </w:ins>
    </w:p>
    <w:p w14:paraId="6F057161" w14:textId="77777777" w:rsidR="00BE51FF" w:rsidRPr="000711C8" w:rsidRDefault="00BE51FF" w:rsidP="00BE51FF">
      <w:pPr>
        <w:ind w:left="-567" w:right="-563"/>
        <w:jc w:val="both"/>
        <w:rPr>
          <w:ins w:id="319" w:author="Louise-Hélène Filion" w:date="2022-02-28T14:41:00Z"/>
          <w:color w:val="000000" w:themeColor="text1"/>
          <w:lang w:val="en-US"/>
        </w:rPr>
      </w:pPr>
      <w:ins w:id="320" w:author="Louise-Hélène Filion" w:date="2022-02-28T14:41:00Z">
        <w:r w:rsidRPr="000711C8">
          <w:rPr>
            <w:color w:val="000000" w:themeColor="text1"/>
            <w:lang w:val="en-US"/>
          </w:rPr>
          <w:t xml:space="preserve">Department of World Literatures and Languages / </w:t>
        </w:r>
        <w:proofErr w:type="spellStart"/>
        <w:r w:rsidRPr="000711C8">
          <w:rPr>
            <w:color w:val="000000" w:themeColor="text1"/>
            <w:lang w:val="en-US"/>
          </w:rPr>
          <w:t>Université</w:t>
        </w:r>
        <w:proofErr w:type="spellEnd"/>
        <w:r w:rsidRPr="000711C8">
          <w:rPr>
            <w:color w:val="000000" w:themeColor="text1"/>
            <w:lang w:val="en-US"/>
          </w:rPr>
          <w:t xml:space="preserve"> de Montréal</w:t>
        </w:r>
      </w:ins>
    </w:p>
    <w:p w14:paraId="3EDB81C3" w14:textId="77777777" w:rsidR="00BE51FF" w:rsidRPr="000711C8" w:rsidRDefault="00BE51FF" w:rsidP="00BE51FF">
      <w:pPr>
        <w:ind w:left="-567" w:right="-563"/>
        <w:jc w:val="both"/>
        <w:rPr>
          <w:ins w:id="321" w:author="Louise-Hélène Filion" w:date="2022-02-28T14:41:00Z"/>
          <w:color w:val="000000" w:themeColor="text1"/>
          <w:lang w:val="en-US"/>
        </w:rPr>
      </w:pPr>
      <w:ins w:id="322" w:author="Louise-Hélène Filion" w:date="2022-02-28T14:41:00Z">
        <w:r w:rsidRPr="000711C8">
          <w:rPr>
            <w:color w:val="000000" w:themeColor="text1"/>
            <w:lang w:val="en-US"/>
          </w:rPr>
          <w:t>barbara.agnese@umontreal.ca</w:t>
        </w:r>
        <w:r w:rsidRPr="00BE51FF">
          <w:rPr>
            <w:rStyle w:val="Hyperlien"/>
            <w:color w:val="000000" w:themeColor="text1"/>
            <w:u w:val="none"/>
            <w:lang w:val="en-US"/>
            <w:rPrChange w:id="323" w:author="Louise-Hélène Filion" w:date="2022-02-28T14:41:00Z">
              <w:rPr>
                <w:rStyle w:val="Hyperlien"/>
                <w:color w:val="000000" w:themeColor="text1"/>
                <w:lang w:val="en-US"/>
              </w:rPr>
            </w:rPrChange>
          </w:rPr>
          <w:t xml:space="preserve"> / </w:t>
        </w:r>
        <w:r w:rsidRPr="000711C8">
          <w:rPr>
            <w:color w:val="000000" w:themeColor="text1"/>
            <w:lang w:val="en-US"/>
          </w:rPr>
          <w:t>+1-514-343-7873</w:t>
        </w:r>
      </w:ins>
    </w:p>
    <w:p w14:paraId="2A3B1A81" w14:textId="77777777" w:rsidR="00BE51FF" w:rsidRPr="000711C8" w:rsidRDefault="00BE51FF" w:rsidP="007E124C">
      <w:pPr>
        <w:ind w:left="-567" w:right="-563"/>
        <w:jc w:val="both"/>
        <w:rPr>
          <w:b/>
          <w:lang w:val="en-US"/>
        </w:rPr>
      </w:pPr>
    </w:p>
    <w:p w14:paraId="5734F848" w14:textId="691FA6EF" w:rsidR="007E124C" w:rsidRPr="000711C8" w:rsidDel="00BE51FF" w:rsidRDefault="007E124C" w:rsidP="007E124C">
      <w:pPr>
        <w:ind w:right="-563"/>
        <w:jc w:val="both"/>
        <w:rPr>
          <w:del w:id="324" w:author="Louise-Hélène Filion" w:date="2022-02-28T14:42:00Z"/>
          <w:b/>
          <w:lang w:val="en-US"/>
        </w:rPr>
      </w:pPr>
    </w:p>
    <w:p w14:paraId="315152C1" w14:textId="77777777" w:rsidR="007E124C" w:rsidRPr="000711C8" w:rsidRDefault="007E124C" w:rsidP="007E124C">
      <w:pPr>
        <w:ind w:left="-567" w:right="-563"/>
        <w:jc w:val="both"/>
        <w:rPr>
          <w:color w:val="000000" w:themeColor="text1"/>
          <w:lang w:val="en-US"/>
        </w:rPr>
      </w:pPr>
      <w:r w:rsidRPr="000711C8">
        <w:rPr>
          <w:color w:val="000000" w:themeColor="text1"/>
          <w:lang w:val="en-US"/>
        </w:rPr>
        <w:t xml:space="preserve">Dr. Elissa Bell </w:t>
      </w:r>
      <w:proofErr w:type="spellStart"/>
      <w:r w:rsidRPr="000711C8">
        <w:rPr>
          <w:color w:val="000000" w:themeColor="text1"/>
          <w:lang w:val="en-US"/>
        </w:rPr>
        <w:t>Bayraktar</w:t>
      </w:r>
      <w:proofErr w:type="spellEnd"/>
    </w:p>
    <w:p w14:paraId="17E089BC" w14:textId="77777777" w:rsidR="007E124C" w:rsidRPr="000711C8" w:rsidRDefault="007E124C" w:rsidP="007E124C">
      <w:pPr>
        <w:ind w:left="-567" w:right="-563"/>
        <w:jc w:val="both"/>
        <w:rPr>
          <w:color w:val="000000" w:themeColor="text1"/>
          <w:lang w:val="en-US"/>
        </w:rPr>
      </w:pPr>
      <w:r w:rsidRPr="000711C8">
        <w:rPr>
          <w:color w:val="000000" w:themeColor="text1"/>
          <w:lang w:val="en-US"/>
        </w:rPr>
        <w:t>Lecturer IV in the French Program / Residential College, University of Michigan</w:t>
      </w:r>
    </w:p>
    <w:p w14:paraId="1C10C00D" w14:textId="77777777" w:rsidR="007E124C" w:rsidRPr="000711C8" w:rsidRDefault="007E124C" w:rsidP="007E124C">
      <w:pPr>
        <w:ind w:left="-567" w:right="-563"/>
        <w:jc w:val="both"/>
        <w:rPr>
          <w:lang w:val="en-US"/>
        </w:rPr>
      </w:pPr>
      <w:r w:rsidRPr="00824154">
        <w:rPr>
          <w:lang w:val="en-US"/>
        </w:rPr>
        <w:t>ebayrakt@umich.</w:t>
      </w:r>
      <w:r w:rsidRPr="00102C1D">
        <w:rPr>
          <w:color w:val="000000" w:themeColor="text1"/>
          <w:lang w:val="en-US"/>
        </w:rPr>
        <w:t>edu</w:t>
      </w:r>
      <w:r w:rsidRPr="00102C1D">
        <w:rPr>
          <w:rStyle w:val="Hyperlien"/>
          <w:color w:val="000000" w:themeColor="text1"/>
          <w:u w:val="none"/>
          <w:lang w:val="en-US"/>
        </w:rPr>
        <w:t xml:space="preserve"> / </w:t>
      </w:r>
      <w:r w:rsidRPr="00102C1D">
        <w:rPr>
          <w:color w:val="000000" w:themeColor="text1"/>
          <w:lang w:val="en-US"/>
        </w:rPr>
        <w:t>+1-</w:t>
      </w:r>
      <w:r w:rsidRPr="000711C8">
        <w:rPr>
          <w:lang w:val="en-US"/>
        </w:rPr>
        <w:t>734-255-7340</w:t>
      </w:r>
    </w:p>
    <w:p w14:paraId="49A46287" w14:textId="77777777" w:rsidR="007E124C" w:rsidRPr="000711C8" w:rsidRDefault="007E124C" w:rsidP="007E124C">
      <w:pPr>
        <w:ind w:left="-567" w:right="-563"/>
        <w:jc w:val="both"/>
        <w:rPr>
          <w:lang w:val="en-US"/>
        </w:rPr>
      </w:pPr>
    </w:p>
    <w:p w14:paraId="4264AA89" w14:textId="77777777" w:rsidR="007E124C" w:rsidRPr="000711C8" w:rsidRDefault="007E124C" w:rsidP="007E124C">
      <w:pPr>
        <w:ind w:left="-567" w:right="-563"/>
        <w:jc w:val="both"/>
        <w:rPr>
          <w:lang w:val="en-US"/>
        </w:rPr>
      </w:pPr>
      <w:r w:rsidRPr="000711C8">
        <w:rPr>
          <w:lang w:val="en-US"/>
        </w:rPr>
        <w:t>Dominique Butler-</w:t>
      </w:r>
      <w:proofErr w:type="spellStart"/>
      <w:r w:rsidRPr="000711C8">
        <w:rPr>
          <w:lang w:val="en-US"/>
        </w:rPr>
        <w:t>Borruat</w:t>
      </w:r>
      <w:proofErr w:type="spellEnd"/>
    </w:p>
    <w:p w14:paraId="2AEF2D47" w14:textId="77777777" w:rsidR="007E124C" w:rsidRPr="000711C8" w:rsidRDefault="007E124C" w:rsidP="007E124C">
      <w:pPr>
        <w:ind w:left="-567" w:right="-563"/>
        <w:jc w:val="both"/>
        <w:rPr>
          <w:lang w:val="en-US"/>
        </w:rPr>
      </w:pPr>
      <w:r w:rsidRPr="000711C8">
        <w:rPr>
          <w:lang w:val="en-US"/>
        </w:rPr>
        <w:t>Head of the French Program / Residential College, University of Michigan</w:t>
      </w:r>
    </w:p>
    <w:p w14:paraId="34A8B8A9" w14:textId="77777777" w:rsidR="007E124C" w:rsidRPr="000711C8" w:rsidRDefault="007E124C" w:rsidP="007E124C">
      <w:pPr>
        <w:ind w:left="-567" w:right="-563"/>
        <w:jc w:val="both"/>
        <w:rPr>
          <w:lang w:val="en-US"/>
        </w:rPr>
      </w:pPr>
      <w:r w:rsidRPr="00824154">
        <w:rPr>
          <w:lang w:val="en-US"/>
        </w:rPr>
        <w:t>dborruat@umich.edu</w:t>
      </w:r>
      <w:r w:rsidRPr="00102C1D">
        <w:rPr>
          <w:rStyle w:val="Hyperlien"/>
          <w:color w:val="000000" w:themeColor="text1"/>
          <w:u w:val="none"/>
          <w:lang w:val="en-US"/>
        </w:rPr>
        <w:t xml:space="preserve"> / </w:t>
      </w:r>
      <w:r w:rsidRPr="000711C8">
        <w:rPr>
          <w:lang w:val="en-US"/>
        </w:rPr>
        <w:t>+1 734-936-0136</w:t>
      </w:r>
    </w:p>
    <w:p w14:paraId="47C10A41" w14:textId="77777777" w:rsidR="007E124C" w:rsidRDefault="007E124C" w:rsidP="007E124C">
      <w:pPr>
        <w:ind w:left="-567" w:right="-563"/>
        <w:jc w:val="both"/>
        <w:rPr>
          <w:b/>
          <w:lang w:val="en-US"/>
        </w:rPr>
      </w:pPr>
    </w:p>
    <w:p w14:paraId="53B337CE" w14:textId="77777777" w:rsidR="007E124C" w:rsidRPr="000711C8" w:rsidRDefault="007E124C" w:rsidP="007E124C">
      <w:pPr>
        <w:ind w:left="-567" w:right="-563"/>
        <w:jc w:val="both"/>
        <w:rPr>
          <w:lang w:val="en-US"/>
        </w:rPr>
      </w:pPr>
      <w:r w:rsidRPr="000711C8">
        <w:rPr>
          <w:lang w:val="en-US"/>
        </w:rPr>
        <w:t>Professor Robert Dion</w:t>
      </w:r>
    </w:p>
    <w:p w14:paraId="1D70ABA9" w14:textId="77777777" w:rsidR="007E124C" w:rsidRPr="000711C8" w:rsidRDefault="007E124C" w:rsidP="007E124C">
      <w:pPr>
        <w:ind w:left="-567" w:right="-563"/>
        <w:jc w:val="both"/>
        <w:rPr>
          <w:lang w:val="en-US"/>
        </w:rPr>
      </w:pPr>
      <w:r w:rsidRPr="000711C8">
        <w:rPr>
          <w:lang w:val="en-US"/>
        </w:rPr>
        <w:t>Department of Literary Studies / Université du Québec à Montréal</w:t>
      </w:r>
    </w:p>
    <w:p w14:paraId="0676335C" w14:textId="77777777" w:rsidR="007E124C" w:rsidRPr="000711C8" w:rsidRDefault="007E124C" w:rsidP="007E124C">
      <w:pPr>
        <w:ind w:left="-567" w:right="-563"/>
        <w:jc w:val="both"/>
        <w:rPr>
          <w:lang w:val="en-US"/>
        </w:rPr>
      </w:pPr>
      <w:r w:rsidRPr="000711C8">
        <w:rPr>
          <w:lang w:val="en-US"/>
        </w:rPr>
        <w:lastRenderedPageBreak/>
        <w:t>dion.robert@uqam.ca / +1-514-987-3000, ext. 6860</w:t>
      </w:r>
    </w:p>
    <w:p w14:paraId="7F9D1667" w14:textId="77777777" w:rsidR="007E124C" w:rsidRPr="000711C8" w:rsidRDefault="007E124C" w:rsidP="007E124C">
      <w:pPr>
        <w:ind w:left="-567" w:right="-563"/>
        <w:jc w:val="both"/>
        <w:rPr>
          <w:lang w:val="en-US"/>
        </w:rPr>
      </w:pPr>
    </w:p>
    <w:p w14:paraId="48716048" w14:textId="77777777" w:rsidR="007E124C" w:rsidRPr="000711C8" w:rsidRDefault="007E124C" w:rsidP="007E124C">
      <w:pPr>
        <w:ind w:left="-567" w:right="-563"/>
        <w:jc w:val="both"/>
        <w:rPr>
          <w:lang w:val="en-US"/>
        </w:rPr>
      </w:pPr>
      <w:r w:rsidRPr="000711C8">
        <w:rPr>
          <w:lang w:val="en-US"/>
        </w:rPr>
        <w:t>Dr. Florian Henke</w:t>
      </w:r>
    </w:p>
    <w:p w14:paraId="40879587" w14:textId="77777777" w:rsidR="007E124C" w:rsidRPr="000711C8" w:rsidRDefault="007E124C" w:rsidP="007E124C">
      <w:pPr>
        <w:ind w:left="-567" w:right="-563"/>
        <w:jc w:val="both"/>
        <w:rPr>
          <w:lang w:val="en-US"/>
        </w:rPr>
      </w:pPr>
      <w:r>
        <w:rPr>
          <w:lang w:val="en-US"/>
        </w:rPr>
        <w:t xml:space="preserve">Head of the French Program </w:t>
      </w:r>
      <w:r w:rsidRPr="000711C8">
        <w:rPr>
          <w:lang w:val="en-US"/>
        </w:rPr>
        <w:t>/ Department of Romance Languages and Literatures</w:t>
      </w:r>
      <w:r>
        <w:rPr>
          <w:lang w:val="en-US"/>
        </w:rPr>
        <w:t xml:space="preserve">, </w:t>
      </w:r>
      <w:r w:rsidRPr="000711C8">
        <w:rPr>
          <w:lang w:val="en-US"/>
        </w:rPr>
        <w:t xml:space="preserve">Universität des </w:t>
      </w:r>
      <w:proofErr w:type="spellStart"/>
      <w:r w:rsidRPr="000711C8">
        <w:rPr>
          <w:lang w:val="en-US"/>
        </w:rPr>
        <w:t>Saarlandes</w:t>
      </w:r>
      <w:proofErr w:type="spellEnd"/>
      <w:r w:rsidRPr="000711C8">
        <w:rPr>
          <w:lang w:val="en-US"/>
        </w:rPr>
        <w:t xml:space="preserve"> </w:t>
      </w:r>
    </w:p>
    <w:p w14:paraId="2C80410C" w14:textId="77777777" w:rsidR="007E124C" w:rsidRPr="000711C8" w:rsidRDefault="007E124C" w:rsidP="007E124C">
      <w:pPr>
        <w:ind w:left="-567" w:right="-563"/>
        <w:rPr>
          <w:color w:val="000000"/>
          <w:lang w:val="en-US"/>
        </w:rPr>
      </w:pPr>
      <w:r w:rsidRPr="00824154">
        <w:rPr>
          <w:lang w:val="en-US"/>
        </w:rPr>
        <w:t>f.henke</w:t>
      </w:r>
      <w:r w:rsidRPr="00102C1D">
        <w:rPr>
          <w:lang w:val="en-US"/>
        </w:rPr>
        <w:t>@mx.uni-saarland.de</w:t>
      </w:r>
      <w:r w:rsidRPr="00102C1D">
        <w:rPr>
          <w:rStyle w:val="Hyperlien"/>
          <w:color w:val="000000"/>
          <w:u w:val="none"/>
          <w:shd w:val="clear" w:color="auto" w:fill="FFFFFF"/>
          <w:lang w:val="en-US"/>
        </w:rPr>
        <w:t xml:space="preserve"> / </w:t>
      </w:r>
      <w:r w:rsidRPr="00102C1D">
        <w:rPr>
          <w:color w:val="000000"/>
          <w:shd w:val="clear" w:color="auto" w:fill="FFFFFF"/>
          <w:lang w:val="en-US"/>
        </w:rPr>
        <w:t>+49 (0)681 302-3308</w:t>
      </w:r>
    </w:p>
    <w:p w14:paraId="4F4C3D81" w14:textId="77777777" w:rsidR="007E124C" w:rsidRDefault="007E124C" w:rsidP="007E124C">
      <w:pPr>
        <w:ind w:left="-567" w:right="-563"/>
        <w:jc w:val="both"/>
        <w:rPr>
          <w:lang w:val="en-US"/>
        </w:rPr>
      </w:pPr>
    </w:p>
    <w:p w14:paraId="3AE05707" w14:textId="77777777" w:rsidR="007E124C" w:rsidRPr="000711C8" w:rsidRDefault="007E124C" w:rsidP="007E124C">
      <w:pPr>
        <w:ind w:left="-567" w:right="-563"/>
        <w:jc w:val="both"/>
        <w:rPr>
          <w:lang w:val="en-US"/>
        </w:rPr>
      </w:pPr>
      <w:r w:rsidRPr="000711C8">
        <w:rPr>
          <w:lang w:val="en-US"/>
        </w:rPr>
        <w:t xml:space="preserve">Senior Professor Hans-Jürgen </w:t>
      </w:r>
      <w:proofErr w:type="spellStart"/>
      <w:r w:rsidRPr="000711C8">
        <w:rPr>
          <w:lang w:val="en-US"/>
        </w:rPr>
        <w:t>Lüsebrink</w:t>
      </w:r>
      <w:proofErr w:type="spellEnd"/>
    </w:p>
    <w:p w14:paraId="4B77873A" w14:textId="77777777" w:rsidR="007E124C" w:rsidRPr="000711C8" w:rsidRDefault="007E124C" w:rsidP="007E124C">
      <w:pPr>
        <w:ind w:left="-567" w:right="-563"/>
        <w:jc w:val="both"/>
        <w:rPr>
          <w:lang w:val="en-US"/>
        </w:rPr>
      </w:pPr>
      <w:r w:rsidRPr="000711C8">
        <w:rPr>
          <w:lang w:val="en-US"/>
        </w:rPr>
        <w:t xml:space="preserve">Department of Romance Languages and Literatures / Universität des </w:t>
      </w:r>
      <w:proofErr w:type="spellStart"/>
      <w:r w:rsidRPr="000711C8">
        <w:rPr>
          <w:lang w:val="en-US"/>
        </w:rPr>
        <w:t>Saarlandes</w:t>
      </w:r>
      <w:proofErr w:type="spellEnd"/>
    </w:p>
    <w:p w14:paraId="1EE11BDF" w14:textId="7C386977" w:rsidR="007E124C" w:rsidRPr="007E124C" w:rsidRDefault="007E124C" w:rsidP="008C2C7D">
      <w:pPr>
        <w:ind w:left="-567" w:right="-563"/>
        <w:jc w:val="both"/>
        <w:rPr>
          <w:lang w:val="en-US"/>
        </w:rPr>
      </w:pPr>
      <w:r w:rsidRPr="00824154">
        <w:rPr>
          <w:lang w:val="en-US"/>
        </w:rPr>
        <w:t>luesebrink@mx.uni-saarland.d</w:t>
      </w:r>
      <w:r w:rsidRPr="00102C1D">
        <w:rPr>
          <w:color w:val="000000" w:themeColor="text1"/>
          <w:lang w:val="en-US"/>
        </w:rPr>
        <w:t>e</w:t>
      </w:r>
      <w:r w:rsidRPr="00102C1D">
        <w:rPr>
          <w:rStyle w:val="Hyperlien"/>
          <w:color w:val="000000" w:themeColor="text1"/>
          <w:u w:val="none"/>
          <w:lang w:val="en-US"/>
        </w:rPr>
        <w:t xml:space="preserve"> / </w:t>
      </w:r>
      <w:r w:rsidRPr="00102C1D">
        <w:rPr>
          <w:lang w:val="en-US"/>
        </w:rPr>
        <w:t>+49 (0)681 302 3502</w:t>
      </w:r>
      <w:r w:rsidRPr="00102C1D">
        <w:rPr>
          <w:rFonts w:ascii="Arial" w:hAnsi="Arial" w:cs="Arial"/>
          <w:color w:val="FFFFFF"/>
          <w:shd w:val="clear" w:color="auto" w:fill="FFFFFF"/>
          <w:lang w:val="en-US"/>
        </w:rPr>
        <w:t>34.806</w:t>
      </w:r>
    </w:p>
    <w:sectPr w:rsidR="007E124C" w:rsidRPr="007E124C" w:rsidSect="00E510A5">
      <w:footerReference w:type="even" r:id="rId7"/>
      <w:footerReference w:type="default" r:id="rId8"/>
      <w:pgSz w:w="12240" w:h="15840"/>
      <w:pgMar w:top="695" w:right="1440" w:bottom="1440" w:left="1440" w:header="0" w:footer="0" w:gutter="0"/>
      <w:cols w:space="0" w:equalWidth="0">
        <w:col w:w="936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8FB69" w14:textId="77777777" w:rsidR="009A02BC" w:rsidRDefault="009A02BC">
      <w:r>
        <w:separator/>
      </w:r>
    </w:p>
  </w:endnote>
  <w:endnote w:type="continuationSeparator" w:id="0">
    <w:p w14:paraId="65A6616B" w14:textId="77777777" w:rsidR="009A02BC" w:rsidRDefault="009A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86320392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99DC254" w14:textId="77777777" w:rsidR="00C85976" w:rsidRDefault="007E124C" w:rsidP="00CE10DC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434FC7C" w14:textId="77777777" w:rsidR="00C85976" w:rsidRDefault="009A02BC" w:rsidP="00E510A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85878114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3DAD6DC" w14:textId="77777777" w:rsidR="00C85976" w:rsidRDefault="007E124C" w:rsidP="00CE10DC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D71B873" w14:textId="77777777" w:rsidR="00C85976" w:rsidRDefault="009A02BC" w:rsidP="00E510A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B0871" w14:textId="77777777" w:rsidR="009A02BC" w:rsidRDefault="009A02BC">
      <w:r>
        <w:separator/>
      </w:r>
    </w:p>
  </w:footnote>
  <w:footnote w:type="continuationSeparator" w:id="0">
    <w:p w14:paraId="463727A6" w14:textId="77777777" w:rsidR="009A02BC" w:rsidRDefault="009A0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1E98"/>
    <w:multiLevelType w:val="hybridMultilevel"/>
    <w:tmpl w:val="5BD8F656"/>
    <w:lvl w:ilvl="0" w:tplc="0C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4896E28"/>
    <w:multiLevelType w:val="hybridMultilevel"/>
    <w:tmpl w:val="70389B9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4F068D"/>
    <w:multiLevelType w:val="hybridMultilevel"/>
    <w:tmpl w:val="49084CD4"/>
    <w:lvl w:ilvl="0" w:tplc="0C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7A7C3C93"/>
    <w:multiLevelType w:val="hybridMultilevel"/>
    <w:tmpl w:val="4C0CFB84"/>
    <w:lvl w:ilvl="0" w:tplc="0C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ouise-Hélène Filion">
    <w15:presenceInfo w15:providerId="Windows Live" w15:userId="f9c0d5fdfa5c99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4C"/>
    <w:rsid w:val="00021F24"/>
    <w:rsid w:val="0003635E"/>
    <w:rsid w:val="000D0343"/>
    <w:rsid w:val="000E17B1"/>
    <w:rsid w:val="001322EC"/>
    <w:rsid w:val="0017664A"/>
    <w:rsid w:val="00184734"/>
    <w:rsid w:val="00240092"/>
    <w:rsid w:val="00267BF6"/>
    <w:rsid w:val="002E1AEF"/>
    <w:rsid w:val="0030391E"/>
    <w:rsid w:val="00373BE3"/>
    <w:rsid w:val="003E5CFC"/>
    <w:rsid w:val="00474B10"/>
    <w:rsid w:val="00500077"/>
    <w:rsid w:val="005051AA"/>
    <w:rsid w:val="00514702"/>
    <w:rsid w:val="00534BD9"/>
    <w:rsid w:val="00571724"/>
    <w:rsid w:val="006D0ED9"/>
    <w:rsid w:val="007128E5"/>
    <w:rsid w:val="00717353"/>
    <w:rsid w:val="00720F31"/>
    <w:rsid w:val="007E124C"/>
    <w:rsid w:val="007E7EFF"/>
    <w:rsid w:val="00810AF2"/>
    <w:rsid w:val="008341A0"/>
    <w:rsid w:val="008C2C7D"/>
    <w:rsid w:val="008E6C49"/>
    <w:rsid w:val="00956193"/>
    <w:rsid w:val="00962D0B"/>
    <w:rsid w:val="009A02BC"/>
    <w:rsid w:val="009E758F"/>
    <w:rsid w:val="00A13C48"/>
    <w:rsid w:val="00A65C15"/>
    <w:rsid w:val="00AC5939"/>
    <w:rsid w:val="00B20363"/>
    <w:rsid w:val="00B23813"/>
    <w:rsid w:val="00B72C10"/>
    <w:rsid w:val="00BE2E06"/>
    <w:rsid w:val="00BE51FF"/>
    <w:rsid w:val="00C00F00"/>
    <w:rsid w:val="00C0153F"/>
    <w:rsid w:val="00C40EC8"/>
    <w:rsid w:val="00D22AA1"/>
    <w:rsid w:val="00D87B1F"/>
    <w:rsid w:val="00DD1800"/>
    <w:rsid w:val="00E01EE7"/>
    <w:rsid w:val="00E1662A"/>
    <w:rsid w:val="00F7545D"/>
    <w:rsid w:val="00FC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3362C"/>
  <w15:chartTrackingRefBased/>
  <w15:docId w15:val="{5C9F0625-0AC7-F94C-9BFE-BC39474B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24C"/>
    <w:rPr>
      <w:rFonts w:ascii="Times New Roman" w:eastAsia="Times New Roman" w:hAnsi="Times New Roman" w:cs="Times New Roman"/>
      <w:lang w:eastAsia="fr-CA"/>
    </w:rPr>
  </w:style>
  <w:style w:type="paragraph" w:styleId="Titre3">
    <w:name w:val="heading 3"/>
    <w:basedOn w:val="Normal"/>
    <w:link w:val="Titre3Car"/>
    <w:uiPriority w:val="9"/>
    <w:qFormat/>
    <w:rsid w:val="001322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124C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apple-converted-space">
    <w:name w:val="apple-converted-space"/>
    <w:basedOn w:val="Policepardfaut"/>
    <w:rsid w:val="007E124C"/>
  </w:style>
  <w:style w:type="character" w:styleId="Accentuation">
    <w:name w:val="Emphasis"/>
    <w:uiPriority w:val="20"/>
    <w:qFormat/>
    <w:rsid w:val="007E124C"/>
    <w:rPr>
      <w:i/>
      <w:iCs/>
    </w:rPr>
  </w:style>
  <w:style w:type="character" w:styleId="lev">
    <w:name w:val="Strong"/>
    <w:uiPriority w:val="22"/>
    <w:qFormat/>
    <w:rsid w:val="007E124C"/>
    <w:rPr>
      <w:b/>
      <w:bCs/>
    </w:rPr>
  </w:style>
  <w:style w:type="character" w:styleId="Hyperlien">
    <w:name w:val="Hyperlink"/>
    <w:uiPriority w:val="99"/>
    <w:unhideWhenUsed/>
    <w:rsid w:val="007E124C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7E124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124C"/>
    <w:rPr>
      <w:rFonts w:ascii="Times New Roman" w:eastAsia="Times New Roman" w:hAnsi="Times New Roman" w:cs="Times New Roman"/>
      <w:lang w:eastAsia="fr-CA"/>
    </w:rPr>
  </w:style>
  <w:style w:type="character" w:styleId="Numrodepage">
    <w:name w:val="page number"/>
    <w:basedOn w:val="Policepardfaut"/>
    <w:uiPriority w:val="99"/>
    <w:semiHidden/>
    <w:unhideWhenUsed/>
    <w:rsid w:val="007E124C"/>
  </w:style>
  <w:style w:type="character" w:styleId="Mentionnonrsolue">
    <w:name w:val="Unresolved Mention"/>
    <w:basedOn w:val="Policepardfaut"/>
    <w:uiPriority w:val="99"/>
    <w:semiHidden/>
    <w:unhideWhenUsed/>
    <w:rsid w:val="00D87B1F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D87B1F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B72C10"/>
    <w:rPr>
      <w:rFonts w:ascii="Times New Roman" w:eastAsia="Times New Roman" w:hAnsi="Times New Roman" w:cs="Times New Roman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1322EC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1322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</Pages>
  <Words>3466</Words>
  <Characters>19063</Characters>
  <Application>Microsoft Office Word</Application>
  <DocSecurity>0</DocSecurity>
  <Lines>158</Lines>
  <Paragraphs>44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Louise-Hélène Filion</dc:creator>
  <cp:keywords/>
  <dc:description/>
  <cp:lastModifiedBy>Louise-Hélène Filion</cp:lastModifiedBy>
  <cp:revision>36</cp:revision>
  <cp:lastPrinted>2021-11-24T15:07:00Z</cp:lastPrinted>
  <dcterms:created xsi:type="dcterms:W3CDTF">2021-11-24T15:08:00Z</dcterms:created>
  <dcterms:modified xsi:type="dcterms:W3CDTF">2022-02-28T19:48:00Z</dcterms:modified>
</cp:coreProperties>
</file>