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07AA" w14:textId="77777777" w:rsidR="00F74ED8" w:rsidRDefault="00F74ED8" w:rsidP="001B1913">
      <w:pPr>
        <w:ind w:left="-851" w:right="-999"/>
        <w:rPr>
          <w:rFonts w:ascii="Times New Roman" w:hAnsi="Times New Roman" w:cs="Times New Roman"/>
          <w:lang w:val="en-US"/>
        </w:rPr>
      </w:pPr>
    </w:p>
    <w:p w14:paraId="2822CC19" w14:textId="20286EB6" w:rsidR="00F74ED8" w:rsidRPr="006106F6" w:rsidRDefault="00F74ED8" w:rsidP="00F74ED8">
      <w:pPr>
        <w:ind w:left="-851" w:right="-999"/>
        <w:jc w:val="center"/>
        <w:rPr>
          <w:rFonts w:ascii="Times New Roman" w:hAnsi="Times New Roman" w:cs="Times New Roman"/>
          <w:b/>
          <w:bCs/>
          <w:color w:val="000000" w:themeColor="text1"/>
          <w:u w:val="single"/>
          <w:lang w:val="en-US"/>
        </w:rPr>
      </w:pPr>
      <w:r w:rsidRPr="006106F6">
        <w:rPr>
          <w:rFonts w:ascii="Times New Roman" w:hAnsi="Times New Roman" w:cs="Times New Roman"/>
          <w:b/>
          <w:bCs/>
          <w:color w:val="000000" w:themeColor="text1"/>
          <w:u w:val="single"/>
          <w:lang w:val="en-US"/>
        </w:rPr>
        <w:t>Teaching Statement</w:t>
      </w:r>
    </w:p>
    <w:p w14:paraId="4C48BBC0" w14:textId="77777777" w:rsidR="00F74ED8" w:rsidRDefault="00F74ED8" w:rsidP="00F74ED8">
      <w:pPr>
        <w:ind w:left="-851" w:right="-999"/>
        <w:rPr>
          <w:rFonts w:ascii="Times New Roman" w:hAnsi="Times New Roman" w:cs="Times New Roman"/>
          <w:lang w:val="en-US"/>
        </w:rPr>
      </w:pPr>
    </w:p>
    <w:p w14:paraId="4A54D9FF" w14:textId="7F5A7508" w:rsidR="001B1913" w:rsidRDefault="001B1913" w:rsidP="00F74ED8">
      <w:pPr>
        <w:ind w:left="-851" w:right="-999"/>
        <w:rPr>
          <w:rFonts w:ascii="Times New Roman" w:hAnsi="Times New Roman" w:cs="Times New Roman"/>
          <w:lang w:val="en-US"/>
        </w:rPr>
      </w:pPr>
      <w:r w:rsidRPr="001B1913">
        <w:rPr>
          <w:rFonts w:ascii="Times New Roman" w:hAnsi="Times New Roman" w:cs="Times New Roman"/>
          <w:lang w:val="en-US"/>
        </w:rPr>
        <w:t xml:space="preserve">My teaching is driven by three principles: cross-cultural sensitivity, inclusion, and customization for relevance, principles I have developed and refined through attending a variety of workshops at the Center for Key Competencies at Saarland University and the Center for Research on Learning and Teaching at the University of Michigan. I have found these principles effective for addressing some of the most important debates of our time, whether pertaining to challenges shared by </w:t>
      </w:r>
      <w:proofErr w:type="gramStart"/>
      <w:r w:rsidRPr="001B1913">
        <w:rPr>
          <w:rFonts w:ascii="Times New Roman" w:hAnsi="Times New Roman" w:cs="Times New Roman"/>
          <w:lang w:val="en-US"/>
        </w:rPr>
        <w:t>a number of</w:t>
      </w:r>
      <w:proofErr w:type="gramEnd"/>
      <w:r w:rsidRPr="001B1913">
        <w:rPr>
          <w:rFonts w:ascii="Times New Roman" w:hAnsi="Times New Roman" w:cs="Times New Roman"/>
          <w:lang w:val="en-US"/>
        </w:rPr>
        <w:t xml:space="preserve"> societies globally – population displacement, preserving the languages of minority cultures confronted by the domination of the perceived world language of English, or currently</w:t>
      </w:r>
      <w:r w:rsidRPr="001B1913" w:rsidDel="000829C6">
        <w:rPr>
          <w:rFonts w:ascii="Times New Roman" w:hAnsi="Times New Roman" w:cs="Times New Roman"/>
          <w:lang w:val="en-US"/>
        </w:rPr>
        <w:t xml:space="preserve"> </w:t>
      </w:r>
      <w:r w:rsidRPr="001B1913">
        <w:rPr>
          <w:rFonts w:ascii="Times New Roman" w:hAnsi="Times New Roman" w:cs="Times New Roman"/>
          <w:lang w:val="en-US"/>
        </w:rPr>
        <w:t>particular to French-language cultures, territorial inequalities in the Francophone world being just one example. These principles also inform my teaching objectives: to develop advanced speaking, reading, and writing skills in students and help them achieve a high level of proficiency in French; to train skilled and inquiring intercultural learners and critical thinkers; to help students identify how learning French may serve their sense of purpose, their values, and their commitment to lifelong learning, extending even beyond their career objectives.</w:t>
      </w:r>
    </w:p>
    <w:p w14:paraId="59AEAD5D" w14:textId="1D3DA0C1" w:rsidR="006E2BDD" w:rsidRPr="00B6178F" w:rsidRDefault="006E2BDD" w:rsidP="001B1913">
      <w:pPr>
        <w:ind w:left="-851" w:right="-999"/>
        <w:rPr>
          <w:rFonts w:ascii="Times New Roman" w:hAnsi="Times New Roman" w:cs="Times New Roman"/>
          <w:color w:val="000000" w:themeColor="text1"/>
          <w:lang w:val="en-US"/>
        </w:rPr>
      </w:pPr>
    </w:p>
    <w:p w14:paraId="15086922" w14:textId="3781A8C8" w:rsidR="00633F0C" w:rsidRPr="00E8138F" w:rsidRDefault="006849CF" w:rsidP="005A0117">
      <w:pPr>
        <w:ind w:left="-851" w:right="-999"/>
        <w:rPr>
          <w:rFonts w:ascii="Times New Roman" w:hAnsi="Times New Roman" w:cs="Times New Roman"/>
          <w:color w:val="FF0000"/>
          <w:lang w:val="en-US"/>
        </w:rPr>
      </w:pPr>
      <w:r w:rsidRPr="00B6178F">
        <w:rPr>
          <w:rFonts w:ascii="Times New Roman" w:hAnsi="Times New Roman" w:cs="Times New Roman"/>
          <w:color w:val="000000" w:themeColor="text1"/>
          <w:lang w:val="en-US"/>
        </w:rPr>
        <w:t>My exploitation of cross-cultural communication theories i</w:t>
      </w:r>
      <w:r w:rsidR="006E2BDD" w:rsidRPr="00B6178F">
        <w:rPr>
          <w:rFonts w:ascii="Times New Roman" w:hAnsi="Times New Roman" w:cs="Times New Roman"/>
          <w:color w:val="000000" w:themeColor="text1"/>
          <w:lang w:val="en-US"/>
        </w:rPr>
        <w:t xml:space="preserve">n my language and thematic courses, </w:t>
      </w:r>
      <w:r w:rsidRPr="00B6178F">
        <w:rPr>
          <w:rFonts w:ascii="Times New Roman" w:hAnsi="Times New Roman" w:cs="Times New Roman"/>
          <w:color w:val="000000" w:themeColor="text1"/>
          <w:lang w:val="en-US"/>
        </w:rPr>
        <w:t>drawing on</w:t>
      </w:r>
      <w:r w:rsidR="006E2BDD" w:rsidRPr="00B6178F">
        <w:rPr>
          <w:rFonts w:ascii="Times New Roman" w:hAnsi="Times New Roman" w:cs="Times New Roman"/>
          <w:color w:val="000000" w:themeColor="text1"/>
          <w:lang w:val="en-US"/>
        </w:rPr>
        <w:t xml:space="preserve"> </w:t>
      </w:r>
      <w:r w:rsidRPr="00B6178F">
        <w:rPr>
          <w:rFonts w:ascii="Times New Roman" w:hAnsi="Times New Roman" w:cs="Times New Roman"/>
          <w:color w:val="000000" w:themeColor="text1"/>
          <w:lang w:val="en-US"/>
        </w:rPr>
        <w:t xml:space="preserve">findings from my core </w:t>
      </w:r>
      <w:r w:rsidR="006E2BDD" w:rsidRPr="00B6178F">
        <w:rPr>
          <w:rFonts w:ascii="Times New Roman" w:hAnsi="Times New Roman" w:cs="Times New Roman"/>
          <w:color w:val="000000" w:themeColor="text1"/>
          <w:lang w:val="en-US"/>
        </w:rPr>
        <w:t xml:space="preserve">research </w:t>
      </w:r>
      <w:r w:rsidRPr="00B6178F">
        <w:rPr>
          <w:rFonts w:ascii="Times New Roman" w:hAnsi="Times New Roman" w:cs="Times New Roman"/>
          <w:color w:val="000000" w:themeColor="text1"/>
          <w:lang w:val="en-US"/>
        </w:rPr>
        <w:t>interests, encourages</w:t>
      </w:r>
      <w:r w:rsidR="00D72EC8" w:rsidRPr="00B6178F">
        <w:rPr>
          <w:rFonts w:ascii="Times New Roman" w:hAnsi="Times New Roman" w:cs="Times New Roman"/>
          <w:color w:val="000000" w:themeColor="text1"/>
          <w:lang w:val="en-US"/>
        </w:rPr>
        <w:t xml:space="preserve"> cross-cultural sensitivity in students</w:t>
      </w:r>
      <w:r w:rsidRPr="00B6178F">
        <w:rPr>
          <w:rFonts w:ascii="Times New Roman" w:hAnsi="Times New Roman" w:cs="Times New Roman"/>
          <w:color w:val="000000" w:themeColor="text1"/>
          <w:lang w:val="en-US"/>
        </w:rPr>
        <w:t xml:space="preserve"> and</w:t>
      </w:r>
      <w:proofErr w:type="gramStart"/>
      <w:r w:rsidRPr="00B6178F">
        <w:rPr>
          <w:rFonts w:ascii="Times New Roman" w:hAnsi="Times New Roman" w:cs="Times New Roman"/>
          <w:color w:val="000000" w:themeColor="text1"/>
          <w:lang w:val="en-US"/>
        </w:rPr>
        <w:t xml:space="preserve">, in particular, </w:t>
      </w:r>
      <w:r w:rsidR="00A4346B" w:rsidRPr="00B6178F">
        <w:rPr>
          <w:rFonts w:ascii="Times New Roman" w:hAnsi="Times New Roman" w:cs="Times New Roman"/>
          <w:color w:val="000000" w:themeColor="text1"/>
          <w:lang w:val="en-US"/>
        </w:rPr>
        <w:t>the</w:t>
      </w:r>
      <w:proofErr w:type="gramEnd"/>
      <w:r w:rsidR="00A4346B" w:rsidRPr="00B6178F">
        <w:rPr>
          <w:rFonts w:ascii="Times New Roman" w:hAnsi="Times New Roman" w:cs="Times New Roman"/>
          <w:color w:val="000000" w:themeColor="text1"/>
          <w:lang w:val="en-US"/>
        </w:rPr>
        <w:t xml:space="preserve"> ability to </w:t>
      </w:r>
      <w:r w:rsidR="00F12D72" w:rsidRPr="00B6178F">
        <w:rPr>
          <w:rFonts w:ascii="Times New Roman" w:hAnsi="Times New Roman" w:cs="Times New Roman"/>
          <w:color w:val="000000" w:themeColor="text1"/>
          <w:lang w:val="en-US"/>
        </w:rPr>
        <w:t xml:space="preserve">reflect on </w:t>
      </w:r>
      <w:r w:rsidRPr="00B6178F">
        <w:rPr>
          <w:rFonts w:ascii="Times New Roman" w:hAnsi="Times New Roman" w:cs="Times New Roman"/>
          <w:color w:val="000000" w:themeColor="text1"/>
          <w:lang w:val="en-US"/>
        </w:rPr>
        <w:t xml:space="preserve">how </w:t>
      </w:r>
      <w:r w:rsidR="00484659" w:rsidRPr="00B6178F">
        <w:rPr>
          <w:rFonts w:ascii="Times New Roman" w:hAnsi="Times New Roman" w:cs="Times New Roman"/>
          <w:color w:val="000000" w:themeColor="text1"/>
          <w:lang w:val="en-US"/>
        </w:rPr>
        <w:t>communicative dysfunction</w:t>
      </w:r>
      <w:r w:rsidRPr="00B6178F">
        <w:rPr>
          <w:rFonts w:ascii="Times New Roman" w:hAnsi="Times New Roman" w:cs="Times New Roman"/>
          <w:color w:val="000000" w:themeColor="text1"/>
          <w:lang w:val="en-US"/>
        </w:rPr>
        <w:t>ality</w:t>
      </w:r>
      <w:r w:rsidR="00484659" w:rsidRPr="00B6178F">
        <w:rPr>
          <w:rFonts w:ascii="Times New Roman" w:hAnsi="Times New Roman" w:cs="Times New Roman"/>
          <w:color w:val="000000" w:themeColor="text1"/>
          <w:lang w:val="en-US"/>
        </w:rPr>
        <w:t xml:space="preserve"> in cross-cultural encounters</w:t>
      </w:r>
      <w:r w:rsidRPr="00B6178F">
        <w:rPr>
          <w:rFonts w:ascii="Times New Roman" w:hAnsi="Times New Roman" w:cs="Times New Roman"/>
          <w:color w:val="000000" w:themeColor="text1"/>
          <w:lang w:val="en-US"/>
        </w:rPr>
        <w:t xml:space="preserve"> can undermine </w:t>
      </w:r>
      <w:r w:rsidR="004105B7" w:rsidRPr="00B6178F">
        <w:rPr>
          <w:rFonts w:ascii="Times New Roman" w:hAnsi="Times New Roman" w:cs="Times New Roman"/>
          <w:color w:val="000000" w:themeColor="text1"/>
          <w:lang w:val="en-US"/>
        </w:rPr>
        <w:t xml:space="preserve">harmonious communication and cooperation, </w:t>
      </w:r>
      <w:r w:rsidR="003D2236" w:rsidRPr="00B6178F">
        <w:rPr>
          <w:rFonts w:ascii="Times New Roman" w:hAnsi="Times New Roman" w:cs="Times New Roman"/>
          <w:color w:val="000000" w:themeColor="text1"/>
          <w:lang w:val="en-US"/>
        </w:rPr>
        <w:t>even</w:t>
      </w:r>
      <w:r w:rsidR="00F12D72" w:rsidRPr="00B6178F">
        <w:rPr>
          <w:rFonts w:ascii="Times New Roman" w:hAnsi="Times New Roman" w:cs="Times New Roman"/>
          <w:color w:val="000000" w:themeColor="text1"/>
          <w:lang w:val="en-US"/>
        </w:rPr>
        <w:t xml:space="preserve"> </w:t>
      </w:r>
      <w:r w:rsidR="004105B7" w:rsidRPr="00B6178F">
        <w:rPr>
          <w:rFonts w:ascii="Times New Roman" w:hAnsi="Times New Roman" w:cs="Times New Roman"/>
          <w:color w:val="000000" w:themeColor="text1"/>
          <w:lang w:val="en-US"/>
        </w:rPr>
        <w:t>where there is good</w:t>
      </w:r>
      <w:r w:rsidR="007A3C95" w:rsidRPr="00B6178F">
        <w:rPr>
          <w:rFonts w:ascii="Times New Roman" w:hAnsi="Times New Roman" w:cs="Times New Roman"/>
          <w:color w:val="000000" w:themeColor="text1"/>
          <w:lang w:val="en-US"/>
        </w:rPr>
        <w:t>will</w:t>
      </w:r>
      <w:r w:rsidR="00484659" w:rsidRPr="00C41A06">
        <w:rPr>
          <w:rFonts w:ascii="Times New Roman" w:hAnsi="Times New Roman" w:cs="Times New Roman"/>
          <w:color w:val="000000" w:themeColor="text1"/>
          <w:lang w:val="en-US"/>
        </w:rPr>
        <w:t xml:space="preserve">. </w:t>
      </w:r>
      <w:r w:rsidR="007A3C95" w:rsidRPr="00B6178F">
        <w:rPr>
          <w:rFonts w:ascii="Times New Roman" w:hAnsi="Times New Roman" w:cs="Times New Roman"/>
          <w:color w:val="000000" w:themeColor="text1"/>
          <w:lang w:val="en-US"/>
        </w:rPr>
        <w:t>T</w:t>
      </w:r>
      <w:r w:rsidR="00484659" w:rsidRPr="00B6178F">
        <w:rPr>
          <w:rFonts w:ascii="Times New Roman" w:hAnsi="Times New Roman" w:cs="Times New Roman"/>
          <w:color w:val="000000" w:themeColor="text1"/>
          <w:lang w:val="en-US"/>
        </w:rPr>
        <w:t xml:space="preserve">he </w:t>
      </w:r>
      <w:r w:rsidR="007A3C95" w:rsidRPr="00B6178F">
        <w:rPr>
          <w:rFonts w:ascii="Times New Roman" w:hAnsi="Times New Roman" w:cs="Times New Roman"/>
          <w:color w:val="000000" w:themeColor="text1"/>
          <w:lang w:val="en-US"/>
        </w:rPr>
        <w:t xml:space="preserve">findings of the key </w:t>
      </w:r>
      <w:r w:rsidR="00484659" w:rsidRPr="00B6178F">
        <w:rPr>
          <w:rFonts w:ascii="Times New Roman" w:hAnsi="Times New Roman" w:cs="Times New Roman"/>
          <w:color w:val="000000" w:themeColor="text1"/>
          <w:lang w:val="en-US"/>
        </w:rPr>
        <w:t>theoris</w:t>
      </w:r>
      <w:r w:rsidR="007A3C95" w:rsidRPr="00B6178F">
        <w:rPr>
          <w:rFonts w:ascii="Times New Roman" w:hAnsi="Times New Roman" w:cs="Times New Roman"/>
          <w:color w:val="000000" w:themeColor="text1"/>
          <w:lang w:val="en-US"/>
        </w:rPr>
        <w:t>ts</w:t>
      </w:r>
      <w:r w:rsidR="00484659" w:rsidRPr="00B6178F">
        <w:rPr>
          <w:rFonts w:ascii="Times New Roman" w:hAnsi="Times New Roman" w:cs="Times New Roman"/>
          <w:color w:val="000000" w:themeColor="text1"/>
          <w:lang w:val="en-US"/>
        </w:rPr>
        <w:t xml:space="preserve"> I </w:t>
      </w:r>
      <w:r w:rsidR="004105B7" w:rsidRPr="00B6178F">
        <w:rPr>
          <w:rFonts w:ascii="Times New Roman" w:hAnsi="Times New Roman" w:cs="Times New Roman"/>
          <w:color w:val="000000" w:themeColor="text1"/>
          <w:lang w:val="en-US"/>
        </w:rPr>
        <w:t>draw on in this regard</w:t>
      </w:r>
      <w:r w:rsidR="00484659" w:rsidRPr="00B6178F">
        <w:rPr>
          <w:rFonts w:ascii="Times New Roman" w:hAnsi="Times New Roman" w:cs="Times New Roman"/>
          <w:color w:val="000000" w:themeColor="text1"/>
          <w:lang w:val="en-US"/>
        </w:rPr>
        <w:t xml:space="preserve"> (</w:t>
      </w:r>
      <w:proofErr w:type="spellStart"/>
      <w:r w:rsidR="00484659" w:rsidRPr="00B6178F">
        <w:rPr>
          <w:rFonts w:ascii="Times New Roman" w:hAnsi="Times New Roman" w:cs="Times New Roman"/>
          <w:color w:val="000000" w:themeColor="text1"/>
          <w:lang w:val="en-US"/>
        </w:rPr>
        <w:t>Barmeyer</w:t>
      </w:r>
      <w:proofErr w:type="spellEnd"/>
      <w:r w:rsidR="00484659" w:rsidRPr="00B6178F">
        <w:rPr>
          <w:rFonts w:ascii="Times New Roman" w:hAnsi="Times New Roman" w:cs="Times New Roman"/>
          <w:color w:val="000000" w:themeColor="text1"/>
          <w:lang w:val="en-US"/>
        </w:rPr>
        <w:t xml:space="preserve">, </w:t>
      </w:r>
      <w:proofErr w:type="spellStart"/>
      <w:r w:rsidR="00484659" w:rsidRPr="00B6178F">
        <w:rPr>
          <w:rFonts w:ascii="Times New Roman" w:hAnsi="Times New Roman" w:cs="Times New Roman"/>
          <w:color w:val="000000" w:themeColor="text1"/>
          <w:lang w:val="en-US"/>
        </w:rPr>
        <w:t>Hinnenkamp</w:t>
      </w:r>
      <w:proofErr w:type="spellEnd"/>
      <w:r w:rsidR="00484659" w:rsidRPr="00B6178F">
        <w:rPr>
          <w:rFonts w:ascii="Times New Roman" w:hAnsi="Times New Roman" w:cs="Times New Roman"/>
          <w:color w:val="000000" w:themeColor="text1"/>
          <w:lang w:val="en-US"/>
        </w:rPr>
        <w:t>, Müller-</w:t>
      </w:r>
      <w:proofErr w:type="spellStart"/>
      <w:r w:rsidR="00484659" w:rsidRPr="00B6178F">
        <w:rPr>
          <w:rFonts w:ascii="Times New Roman" w:hAnsi="Times New Roman" w:cs="Times New Roman"/>
          <w:color w:val="000000" w:themeColor="text1"/>
          <w:lang w:val="en-US"/>
        </w:rPr>
        <w:t>Jacquier</w:t>
      </w:r>
      <w:proofErr w:type="spellEnd"/>
      <w:r w:rsidR="00484659" w:rsidRPr="00B6178F">
        <w:rPr>
          <w:rFonts w:ascii="Times New Roman" w:hAnsi="Times New Roman" w:cs="Times New Roman"/>
          <w:color w:val="000000" w:themeColor="text1"/>
          <w:lang w:val="en-US"/>
        </w:rPr>
        <w:t xml:space="preserve">) were first </w:t>
      </w:r>
      <w:r w:rsidR="004105B7" w:rsidRPr="00B6178F">
        <w:rPr>
          <w:rFonts w:ascii="Times New Roman" w:hAnsi="Times New Roman" w:cs="Times New Roman"/>
          <w:color w:val="000000" w:themeColor="text1"/>
          <w:lang w:val="en-US"/>
        </w:rPr>
        <w:t>applied to areas</w:t>
      </w:r>
      <w:r w:rsidR="00484659" w:rsidRPr="00B6178F">
        <w:rPr>
          <w:rFonts w:ascii="Times New Roman" w:hAnsi="Times New Roman" w:cs="Times New Roman"/>
          <w:color w:val="000000" w:themeColor="text1"/>
          <w:lang w:val="en-US"/>
        </w:rPr>
        <w:t xml:space="preserve"> such as the business world and school exchange</w:t>
      </w:r>
      <w:r w:rsidR="005904AB" w:rsidRPr="00B6178F">
        <w:rPr>
          <w:rFonts w:ascii="Times New Roman" w:hAnsi="Times New Roman" w:cs="Times New Roman"/>
          <w:color w:val="000000" w:themeColor="text1"/>
          <w:lang w:val="en-US"/>
        </w:rPr>
        <w:t xml:space="preserve">, </w:t>
      </w:r>
      <w:r w:rsidR="004105B7" w:rsidRPr="00B6178F">
        <w:rPr>
          <w:rFonts w:ascii="Times New Roman" w:hAnsi="Times New Roman" w:cs="Times New Roman"/>
          <w:color w:val="000000" w:themeColor="text1"/>
          <w:lang w:val="en-US"/>
        </w:rPr>
        <w:t>but</w:t>
      </w:r>
      <w:r w:rsidR="005904AB" w:rsidRPr="00B6178F">
        <w:rPr>
          <w:rFonts w:ascii="Times New Roman" w:hAnsi="Times New Roman" w:cs="Times New Roman"/>
          <w:color w:val="000000" w:themeColor="text1"/>
          <w:lang w:val="en-US"/>
        </w:rPr>
        <w:t xml:space="preserve"> they offer a broad range of </w:t>
      </w:r>
      <w:r w:rsidR="004105B7" w:rsidRPr="00B6178F">
        <w:rPr>
          <w:rFonts w:ascii="Times New Roman" w:hAnsi="Times New Roman" w:cs="Times New Roman"/>
          <w:color w:val="000000" w:themeColor="text1"/>
          <w:lang w:val="en-US"/>
        </w:rPr>
        <w:t>lessons</w:t>
      </w:r>
      <w:r w:rsidR="005904AB" w:rsidRPr="00B6178F">
        <w:rPr>
          <w:rFonts w:ascii="Times New Roman" w:hAnsi="Times New Roman" w:cs="Times New Roman"/>
          <w:color w:val="000000" w:themeColor="text1"/>
          <w:lang w:val="en-US"/>
        </w:rPr>
        <w:t xml:space="preserve"> pertinent </w:t>
      </w:r>
      <w:r w:rsidR="004105B7" w:rsidRPr="00B6178F">
        <w:rPr>
          <w:rFonts w:ascii="Times New Roman" w:hAnsi="Times New Roman" w:cs="Times New Roman"/>
          <w:color w:val="000000" w:themeColor="text1"/>
          <w:lang w:val="en-US"/>
        </w:rPr>
        <w:t>to university language teaching too</w:t>
      </w:r>
      <w:r w:rsidR="005904AB" w:rsidRPr="00B6178F">
        <w:rPr>
          <w:rFonts w:ascii="Times New Roman" w:hAnsi="Times New Roman" w:cs="Times New Roman"/>
          <w:color w:val="000000" w:themeColor="text1"/>
          <w:lang w:val="en-US"/>
        </w:rPr>
        <w:t xml:space="preserve">. </w:t>
      </w:r>
      <w:r w:rsidR="007A3C95" w:rsidRPr="00B6178F">
        <w:rPr>
          <w:rFonts w:ascii="Times New Roman" w:hAnsi="Times New Roman" w:cs="Times New Roman"/>
          <w:color w:val="000000" w:themeColor="text1"/>
          <w:lang w:val="en-US"/>
        </w:rPr>
        <w:t>I have found</w:t>
      </w:r>
      <w:r w:rsidR="00A32C4F" w:rsidRPr="00B6178F">
        <w:rPr>
          <w:rFonts w:ascii="Times New Roman" w:hAnsi="Times New Roman" w:cs="Times New Roman"/>
          <w:color w:val="000000" w:themeColor="text1"/>
          <w:lang w:val="en-US"/>
        </w:rPr>
        <w:t xml:space="preserve"> such theories useful </w:t>
      </w:r>
      <w:r w:rsidR="002112FF" w:rsidRPr="00B6178F">
        <w:rPr>
          <w:rFonts w:ascii="Times New Roman" w:hAnsi="Times New Roman" w:cs="Times New Roman"/>
          <w:color w:val="000000" w:themeColor="text1"/>
          <w:lang w:val="en-US"/>
        </w:rPr>
        <w:t xml:space="preserve">for introducing </w:t>
      </w:r>
      <w:r w:rsidR="007A3C95" w:rsidRPr="00B6178F">
        <w:rPr>
          <w:rFonts w:ascii="Times New Roman" w:hAnsi="Times New Roman" w:cs="Times New Roman"/>
          <w:color w:val="000000" w:themeColor="text1"/>
          <w:lang w:val="en-US"/>
        </w:rPr>
        <w:t xml:space="preserve">beginner </w:t>
      </w:r>
      <w:r w:rsidR="00A32C4F" w:rsidRPr="00B6178F">
        <w:rPr>
          <w:rFonts w:ascii="Times New Roman" w:hAnsi="Times New Roman" w:cs="Times New Roman"/>
          <w:color w:val="000000" w:themeColor="text1"/>
          <w:lang w:val="en-US"/>
        </w:rPr>
        <w:t>students</w:t>
      </w:r>
      <w:r w:rsidR="00FA47C0" w:rsidRPr="00B6178F">
        <w:rPr>
          <w:rFonts w:ascii="Times New Roman" w:hAnsi="Times New Roman" w:cs="Times New Roman"/>
          <w:color w:val="000000" w:themeColor="text1"/>
          <w:lang w:val="en-US"/>
        </w:rPr>
        <w:t xml:space="preserve"> to </w:t>
      </w:r>
      <w:r w:rsidR="00287A36" w:rsidRPr="00B6178F">
        <w:rPr>
          <w:rFonts w:ascii="Times New Roman" w:hAnsi="Times New Roman" w:cs="Times New Roman"/>
          <w:color w:val="000000" w:themeColor="text1"/>
          <w:lang w:val="en-US"/>
        </w:rPr>
        <w:t xml:space="preserve">greeting rituals across Francophone </w:t>
      </w:r>
      <w:r w:rsidR="004105B7" w:rsidRPr="00B6178F">
        <w:rPr>
          <w:rFonts w:ascii="Times New Roman" w:hAnsi="Times New Roman" w:cs="Times New Roman"/>
          <w:color w:val="000000" w:themeColor="text1"/>
          <w:lang w:val="en-US"/>
        </w:rPr>
        <w:t>cultures</w:t>
      </w:r>
      <w:r w:rsidR="002112FF" w:rsidRPr="00B6178F">
        <w:rPr>
          <w:rFonts w:ascii="Times New Roman" w:hAnsi="Times New Roman" w:cs="Times New Roman"/>
          <w:color w:val="000000" w:themeColor="text1"/>
          <w:lang w:val="en-US"/>
        </w:rPr>
        <w:t>, for example</w:t>
      </w:r>
      <w:r w:rsidR="007A3C95" w:rsidRPr="00B6178F">
        <w:rPr>
          <w:rFonts w:ascii="Times New Roman" w:hAnsi="Times New Roman" w:cs="Times New Roman"/>
          <w:color w:val="000000" w:themeColor="text1"/>
          <w:lang w:val="en-US"/>
        </w:rPr>
        <w:t>,</w:t>
      </w:r>
      <w:r w:rsidR="002112FF" w:rsidRPr="00B6178F">
        <w:rPr>
          <w:rFonts w:ascii="Times New Roman" w:hAnsi="Times New Roman" w:cs="Times New Roman"/>
          <w:color w:val="000000" w:themeColor="text1"/>
          <w:lang w:val="en-US"/>
        </w:rPr>
        <w:t xml:space="preserve"> allowing them to appreciate cultural</w:t>
      </w:r>
      <w:r w:rsidR="00091762" w:rsidRPr="00B6178F">
        <w:rPr>
          <w:rFonts w:ascii="Times New Roman" w:hAnsi="Times New Roman" w:cs="Times New Roman"/>
          <w:color w:val="000000" w:themeColor="text1"/>
          <w:lang w:val="en-US"/>
        </w:rPr>
        <w:t xml:space="preserve"> conventions</w:t>
      </w:r>
      <w:r w:rsidR="002112FF" w:rsidRPr="00B6178F">
        <w:rPr>
          <w:rFonts w:ascii="Times New Roman" w:hAnsi="Times New Roman" w:cs="Times New Roman"/>
          <w:color w:val="000000" w:themeColor="text1"/>
          <w:lang w:val="en-US"/>
        </w:rPr>
        <w:t>.</w:t>
      </w:r>
      <w:r w:rsidR="00091762" w:rsidRPr="00B6178F">
        <w:rPr>
          <w:rFonts w:ascii="Times New Roman" w:hAnsi="Times New Roman" w:cs="Times New Roman"/>
          <w:color w:val="000000" w:themeColor="text1"/>
          <w:lang w:val="en-US"/>
        </w:rPr>
        <w:t xml:space="preserve"> </w:t>
      </w:r>
      <w:r w:rsidR="002112FF" w:rsidRPr="00B6178F">
        <w:rPr>
          <w:rFonts w:ascii="Times New Roman" w:hAnsi="Times New Roman" w:cs="Times New Roman"/>
          <w:color w:val="000000" w:themeColor="text1"/>
          <w:lang w:val="en-US"/>
        </w:rPr>
        <w:t>I provide them with</w:t>
      </w:r>
      <w:r w:rsidR="0048023E" w:rsidRPr="00B6178F">
        <w:rPr>
          <w:rFonts w:ascii="Times New Roman" w:hAnsi="Times New Roman" w:cs="Times New Roman"/>
          <w:color w:val="000000" w:themeColor="text1"/>
          <w:lang w:val="en-US"/>
        </w:rPr>
        <w:t xml:space="preserve"> learning materials</w:t>
      </w:r>
      <w:r w:rsidR="00DE3B84" w:rsidRPr="00B6178F">
        <w:rPr>
          <w:rFonts w:ascii="Times New Roman" w:hAnsi="Times New Roman" w:cs="Times New Roman"/>
          <w:color w:val="000000" w:themeColor="text1"/>
          <w:lang w:val="en-US"/>
        </w:rPr>
        <w:t xml:space="preserve"> </w:t>
      </w:r>
      <w:r w:rsidR="002112FF" w:rsidRPr="00B6178F">
        <w:rPr>
          <w:rFonts w:ascii="Times New Roman" w:hAnsi="Times New Roman" w:cs="Times New Roman"/>
          <w:color w:val="000000" w:themeColor="text1"/>
          <w:lang w:val="en-US"/>
        </w:rPr>
        <w:t xml:space="preserve">from </w:t>
      </w:r>
      <w:r w:rsidR="00DE3B84" w:rsidRPr="00B6178F">
        <w:rPr>
          <w:rFonts w:ascii="Times New Roman" w:hAnsi="Times New Roman" w:cs="Times New Roman"/>
          <w:color w:val="000000" w:themeColor="text1"/>
          <w:lang w:val="en-US"/>
        </w:rPr>
        <w:t>radio and television interviews</w:t>
      </w:r>
      <w:r w:rsidR="00836947" w:rsidRPr="00B6178F">
        <w:rPr>
          <w:rFonts w:ascii="Times New Roman" w:hAnsi="Times New Roman" w:cs="Times New Roman"/>
          <w:color w:val="000000" w:themeColor="text1"/>
          <w:lang w:val="en-US"/>
        </w:rPr>
        <w:t xml:space="preserve"> and movies</w:t>
      </w:r>
      <w:r w:rsidR="0048023E" w:rsidRPr="00B6178F">
        <w:rPr>
          <w:rFonts w:ascii="Times New Roman" w:hAnsi="Times New Roman" w:cs="Times New Roman"/>
          <w:color w:val="000000" w:themeColor="text1"/>
          <w:lang w:val="en-US"/>
        </w:rPr>
        <w:t xml:space="preserve"> that testify</w:t>
      </w:r>
      <w:r w:rsidR="00836947" w:rsidRPr="00B6178F">
        <w:rPr>
          <w:rFonts w:ascii="Times New Roman" w:hAnsi="Times New Roman" w:cs="Times New Roman"/>
          <w:color w:val="000000" w:themeColor="text1"/>
          <w:lang w:val="en-US"/>
        </w:rPr>
        <w:t>, for example,</w:t>
      </w:r>
      <w:r w:rsidR="0048023E" w:rsidRPr="00B6178F">
        <w:rPr>
          <w:rFonts w:ascii="Times New Roman" w:hAnsi="Times New Roman" w:cs="Times New Roman"/>
          <w:color w:val="000000" w:themeColor="text1"/>
          <w:lang w:val="en-US"/>
        </w:rPr>
        <w:t xml:space="preserve"> to </w:t>
      </w:r>
      <w:r w:rsidR="00836947" w:rsidRPr="00B6178F">
        <w:rPr>
          <w:rFonts w:ascii="Times New Roman" w:hAnsi="Times New Roman" w:cs="Times New Roman"/>
          <w:color w:val="000000" w:themeColor="text1"/>
          <w:lang w:val="en-US"/>
        </w:rPr>
        <w:t xml:space="preserve">variations between France, Germany, and Spain in relation to </w:t>
      </w:r>
      <w:r w:rsidR="007A3C95" w:rsidRPr="00B6178F">
        <w:rPr>
          <w:rFonts w:ascii="Times New Roman" w:hAnsi="Times New Roman" w:cs="Times New Roman"/>
          <w:color w:val="000000" w:themeColor="text1"/>
          <w:lang w:val="en-US"/>
        </w:rPr>
        <w:t xml:space="preserve">the modalities of </w:t>
      </w:r>
      <w:r w:rsidR="0048023E" w:rsidRPr="00B6178F">
        <w:rPr>
          <w:rFonts w:ascii="Times New Roman" w:hAnsi="Times New Roman" w:cs="Times New Roman"/>
          <w:color w:val="000000" w:themeColor="text1"/>
          <w:lang w:val="en-US"/>
        </w:rPr>
        <w:t>interrupti</w:t>
      </w:r>
      <w:r w:rsidR="00836947" w:rsidRPr="00B6178F">
        <w:rPr>
          <w:rFonts w:ascii="Times New Roman" w:hAnsi="Times New Roman" w:cs="Times New Roman"/>
          <w:color w:val="000000" w:themeColor="text1"/>
          <w:lang w:val="en-US"/>
        </w:rPr>
        <w:t>ng</w:t>
      </w:r>
      <w:r w:rsidR="0048023E" w:rsidRPr="00B6178F">
        <w:rPr>
          <w:rFonts w:ascii="Times New Roman" w:hAnsi="Times New Roman" w:cs="Times New Roman"/>
          <w:color w:val="000000" w:themeColor="text1"/>
          <w:lang w:val="en-US"/>
        </w:rPr>
        <w:t xml:space="preserve"> one’s interlocutor.</w:t>
      </w:r>
      <w:r w:rsidR="0048023E" w:rsidRPr="00E8138F">
        <w:rPr>
          <w:rFonts w:ascii="Times New Roman" w:hAnsi="Times New Roman" w:cs="Times New Roman"/>
          <w:color w:val="FF0000"/>
          <w:lang w:val="en-US"/>
        </w:rPr>
        <w:t xml:space="preserve"> </w:t>
      </w:r>
      <w:r w:rsidR="00437885" w:rsidRPr="00B6178F">
        <w:rPr>
          <w:rFonts w:ascii="Times New Roman" w:hAnsi="Times New Roman" w:cs="Times New Roman"/>
          <w:color w:val="000000" w:themeColor="text1"/>
          <w:lang w:val="en-US"/>
        </w:rPr>
        <w:t>I</w:t>
      </w:r>
      <w:r w:rsidR="000E7590" w:rsidRPr="00B6178F">
        <w:rPr>
          <w:rFonts w:ascii="Times New Roman" w:hAnsi="Times New Roman" w:cs="Times New Roman"/>
          <w:color w:val="000000" w:themeColor="text1"/>
          <w:lang w:val="en-US"/>
        </w:rPr>
        <w:t xml:space="preserve"> take students o</w:t>
      </w:r>
      <w:r w:rsidR="00437885" w:rsidRPr="00B6178F">
        <w:rPr>
          <w:rFonts w:ascii="Times New Roman" w:hAnsi="Times New Roman" w:cs="Times New Roman"/>
          <w:color w:val="000000" w:themeColor="text1"/>
          <w:lang w:val="en-US"/>
        </w:rPr>
        <w:t xml:space="preserve">n more advanced courses </w:t>
      </w:r>
      <w:r w:rsidR="000E7590" w:rsidRPr="00B6178F">
        <w:rPr>
          <w:rFonts w:ascii="Times New Roman" w:hAnsi="Times New Roman" w:cs="Times New Roman"/>
          <w:color w:val="000000" w:themeColor="text1"/>
          <w:lang w:val="en-US"/>
        </w:rPr>
        <w:t>beyond introductions to</w:t>
      </w:r>
      <w:r w:rsidR="00D701B7" w:rsidRPr="00B6178F">
        <w:rPr>
          <w:rFonts w:ascii="Times New Roman" w:hAnsi="Times New Roman" w:cs="Times New Roman"/>
          <w:color w:val="000000" w:themeColor="text1"/>
          <w:lang w:val="en-US"/>
        </w:rPr>
        <w:t xml:space="preserve"> </w:t>
      </w:r>
      <w:r w:rsidR="000E7590" w:rsidRPr="00B6178F">
        <w:rPr>
          <w:rFonts w:ascii="Times New Roman" w:hAnsi="Times New Roman" w:cs="Times New Roman"/>
          <w:color w:val="000000" w:themeColor="text1"/>
          <w:lang w:val="en-US"/>
        </w:rPr>
        <w:t xml:space="preserve">analytical </w:t>
      </w:r>
      <w:r w:rsidR="0048023E" w:rsidRPr="00B6178F">
        <w:rPr>
          <w:rFonts w:ascii="Times New Roman" w:hAnsi="Times New Roman" w:cs="Times New Roman"/>
          <w:color w:val="000000" w:themeColor="text1"/>
          <w:lang w:val="en-US"/>
        </w:rPr>
        <w:t xml:space="preserve">models </w:t>
      </w:r>
      <w:r w:rsidR="000E7590" w:rsidRPr="00B6178F">
        <w:rPr>
          <w:rFonts w:ascii="Times New Roman" w:hAnsi="Times New Roman" w:cs="Times New Roman"/>
          <w:color w:val="000000" w:themeColor="text1"/>
          <w:lang w:val="en-US"/>
        </w:rPr>
        <w:t>for such</w:t>
      </w:r>
      <w:r w:rsidR="0048023E" w:rsidRPr="00B6178F">
        <w:rPr>
          <w:rFonts w:ascii="Times New Roman" w:hAnsi="Times New Roman" w:cs="Times New Roman"/>
          <w:color w:val="000000" w:themeColor="text1"/>
          <w:lang w:val="en-US"/>
        </w:rPr>
        <w:t xml:space="preserve"> conventions</w:t>
      </w:r>
      <w:r w:rsidR="000E7590" w:rsidRPr="00B6178F">
        <w:rPr>
          <w:rFonts w:ascii="Times New Roman" w:hAnsi="Times New Roman" w:cs="Times New Roman"/>
          <w:color w:val="000000" w:themeColor="text1"/>
          <w:lang w:val="en-US"/>
        </w:rPr>
        <w:t xml:space="preserve"> and explore the</w:t>
      </w:r>
      <w:r w:rsidR="007A3C95" w:rsidRPr="00B6178F">
        <w:rPr>
          <w:rFonts w:ascii="Times New Roman" w:hAnsi="Times New Roman" w:cs="Times New Roman"/>
          <w:color w:val="000000" w:themeColor="text1"/>
          <w:lang w:val="en-US"/>
        </w:rPr>
        <w:t>se ideas</w:t>
      </w:r>
      <w:r w:rsidR="000E7590" w:rsidRPr="00B6178F">
        <w:rPr>
          <w:rFonts w:ascii="Times New Roman" w:hAnsi="Times New Roman" w:cs="Times New Roman"/>
          <w:color w:val="000000" w:themeColor="text1"/>
          <w:lang w:val="en-US"/>
        </w:rPr>
        <w:t xml:space="preserve"> with the class comprehensively.</w:t>
      </w:r>
      <w:r w:rsidR="00EC2DD6" w:rsidRPr="00B6178F">
        <w:rPr>
          <w:rFonts w:ascii="Times New Roman" w:hAnsi="Times New Roman" w:cs="Times New Roman"/>
          <w:color w:val="000000" w:themeColor="text1"/>
          <w:lang w:val="en-US"/>
        </w:rPr>
        <w:t xml:space="preserve"> </w:t>
      </w:r>
      <w:r w:rsidR="000E7590" w:rsidRPr="00B6178F">
        <w:rPr>
          <w:rFonts w:ascii="Times New Roman" w:hAnsi="Times New Roman" w:cs="Times New Roman"/>
          <w:color w:val="000000" w:themeColor="text1"/>
          <w:lang w:val="en-US"/>
        </w:rPr>
        <w:t>I have found</w:t>
      </w:r>
      <w:r w:rsidR="00EC2DD6" w:rsidRPr="00B6178F">
        <w:rPr>
          <w:rFonts w:ascii="Times New Roman" w:hAnsi="Times New Roman" w:cs="Times New Roman"/>
          <w:color w:val="000000" w:themeColor="text1"/>
          <w:lang w:val="en-US"/>
        </w:rPr>
        <w:t xml:space="preserve"> Müller-</w:t>
      </w:r>
      <w:proofErr w:type="spellStart"/>
      <w:r w:rsidR="00EC2DD6" w:rsidRPr="00B6178F">
        <w:rPr>
          <w:rFonts w:ascii="Times New Roman" w:hAnsi="Times New Roman" w:cs="Times New Roman"/>
          <w:color w:val="000000" w:themeColor="text1"/>
          <w:lang w:val="en-US"/>
        </w:rPr>
        <w:t>Jacquier’s</w:t>
      </w:r>
      <w:proofErr w:type="spellEnd"/>
      <w:r w:rsidR="00EC2DD6" w:rsidRPr="00B6178F">
        <w:rPr>
          <w:rFonts w:ascii="Times New Roman" w:hAnsi="Times New Roman" w:cs="Times New Roman"/>
          <w:color w:val="000000" w:themeColor="text1"/>
          <w:lang w:val="en-US"/>
        </w:rPr>
        <w:t xml:space="preserve"> </w:t>
      </w:r>
      <w:r w:rsidR="000E7590" w:rsidRPr="00B6178F">
        <w:rPr>
          <w:rFonts w:ascii="Times New Roman" w:hAnsi="Times New Roman" w:cs="Times New Roman"/>
          <w:color w:val="000000" w:themeColor="text1"/>
          <w:lang w:val="en-US"/>
        </w:rPr>
        <w:t>10</w:t>
      </w:r>
      <w:r w:rsidR="00EC2DD6" w:rsidRPr="00B6178F">
        <w:rPr>
          <w:rFonts w:ascii="Times New Roman" w:hAnsi="Times New Roman" w:cs="Times New Roman"/>
          <w:color w:val="000000" w:themeColor="text1"/>
          <w:lang w:val="en-US"/>
        </w:rPr>
        <w:t>-component model</w:t>
      </w:r>
      <w:r w:rsidR="000E7590" w:rsidRPr="00B6178F">
        <w:rPr>
          <w:rFonts w:ascii="Times New Roman" w:hAnsi="Times New Roman" w:cs="Times New Roman"/>
          <w:color w:val="000000" w:themeColor="text1"/>
          <w:lang w:val="en-US"/>
        </w:rPr>
        <w:t xml:space="preserve"> most useful in providing </w:t>
      </w:r>
      <w:r w:rsidR="005A0117" w:rsidRPr="00B6178F">
        <w:rPr>
          <w:rFonts w:ascii="Times New Roman" w:hAnsi="Times New Roman" w:cs="Times New Roman"/>
          <w:color w:val="000000" w:themeColor="text1"/>
          <w:lang w:val="en-US"/>
        </w:rPr>
        <w:t xml:space="preserve">students with tools for the appreciation and analysis of aspects </w:t>
      </w:r>
      <w:r w:rsidR="001821C8" w:rsidRPr="00B6178F">
        <w:rPr>
          <w:rFonts w:ascii="Times New Roman" w:hAnsi="Times New Roman" w:cs="Times New Roman"/>
          <w:color w:val="000000" w:themeColor="text1"/>
          <w:lang w:val="en-US"/>
        </w:rPr>
        <w:t>such as</w:t>
      </w:r>
      <w:r w:rsidR="00E22657" w:rsidRPr="00B6178F">
        <w:rPr>
          <w:rFonts w:ascii="Times New Roman" w:hAnsi="Times New Roman" w:cs="Times New Roman"/>
          <w:color w:val="000000" w:themeColor="text1"/>
          <w:lang w:val="en-US"/>
        </w:rPr>
        <w:t>:</w:t>
      </w:r>
      <w:r w:rsidR="001821C8" w:rsidRPr="00B6178F">
        <w:rPr>
          <w:rFonts w:ascii="Times New Roman" w:hAnsi="Times New Roman" w:cs="Times New Roman"/>
          <w:color w:val="000000" w:themeColor="text1"/>
          <w:lang w:val="en-US"/>
        </w:rPr>
        <w:t xml:space="preserve"> </w:t>
      </w:r>
      <w:r w:rsidR="008C3D95" w:rsidRPr="00B6178F">
        <w:rPr>
          <w:rFonts w:ascii="Times New Roman" w:hAnsi="Times New Roman" w:cs="Times New Roman"/>
          <w:color w:val="000000" w:themeColor="text1"/>
          <w:lang w:val="en-US"/>
        </w:rPr>
        <w:t>register (including humor, irony, and emotiveness</w:t>
      </w:r>
      <w:r w:rsidR="00531CAC">
        <w:rPr>
          <w:rFonts w:ascii="Times New Roman" w:hAnsi="Times New Roman" w:cs="Times New Roman"/>
          <w:color w:val="000000" w:themeColor="text1"/>
          <w:lang w:val="en-US"/>
        </w:rPr>
        <w:t>)</w:t>
      </w:r>
      <w:r w:rsidR="00E22657" w:rsidRPr="00B6178F">
        <w:rPr>
          <w:rFonts w:ascii="Times New Roman" w:hAnsi="Times New Roman" w:cs="Times New Roman"/>
          <w:color w:val="000000" w:themeColor="text1"/>
          <w:lang w:val="en-US"/>
        </w:rPr>
        <w:t xml:space="preserve">; </w:t>
      </w:r>
      <w:r w:rsidR="008C3D95" w:rsidRPr="00B6178F">
        <w:rPr>
          <w:rFonts w:ascii="Times New Roman" w:hAnsi="Times New Roman" w:cs="Times New Roman"/>
          <w:color w:val="000000" w:themeColor="text1"/>
          <w:lang w:val="en-US"/>
        </w:rPr>
        <w:t>paraverbal and non-verbal factors</w:t>
      </w:r>
      <w:r w:rsidR="00E22657" w:rsidRPr="00B6178F">
        <w:rPr>
          <w:rFonts w:ascii="Times New Roman" w:hAnsi="Times New Roman" w:cs="Times New Roman"/>
          <w:color w:val="000000" w:themeColor="text1"/>
          <w:lang w:val="en-US"/>
        </w:rPr>
        <w:t xml:space="preserve">; and </w:t>
      </w:r>
      <w:r w:rsidR="008C3D95" w:rsidRPr="00B6178F">
        <w:rPr>
          <w:rFonts w:ascii="Times New Roman" w:hAnsi="Times New Roman" w:cs="Times New Roman"/>
          <w:color w:val="000000" w:themeColor="text1"/>
          <w:lang w:val="en-US"/>
        </w:rPr>
        <w:t>values</w:t>
      </w:r>
      <w:r w:rsidR="005A0117" w:rsidRPr="00B6178F">
        <w:rPr>
          <w:rFonts w:ascii="Times New Roman" w:hAnsi="Times New Roman" w:cs="Times New Roman"/>
          <w:color w:val="000000" w:themeColor="text1"/>
          <w:lang w:val="en-US"/>
        </w:rPr>
        <w:t xml:space="preserve"> and attitudes t</w:t>
      </w:r>
      <w:r w:rsidR="008C3D95" w:rsidRPr="00B6178F">
        <w:rPr>
          <w:rFonts w:ascii="Times New Roman" w:hAnsi="Times New Roman" w:cs="Times New Roman"/>
          <w:color w:val="000000" w:themeColor="text1"/>
          <w:lang w:val="en-US"/>
        </w:rPr>
        <w:t xml:space="preserve">hat may be perceived as culturally specific, such as the </w:t>
      </w:r>
      <w:r w:rsidR="005A0117" w:rsidRPr="00B6178F">
        <w:rPr>
          <w:rFonts w:ascii="Times New Roman" w:hAnsi="Times New Roman" w:cs="Times New Roman"/>
          <w:color w:val="000000" w:themeColor="text1"/>
          <w:lang w:val="en-US"/>
        </w:rPr>
        <w:t>relationship with time.</w:t>
      </w:r>
    </w:p>
    <w:p w14:paraId="0746FEFA" w14:textId="49B0831A" w:rsidR="00813659" w:rsidRPr="00FA321A" w:rsidRDefault="00813659" w:rsidP="00531CAC">
      <w:pPr>
        <w:ind w:left="-851" w:right="-999"/>
        <w:rPr>
          <w:rFonts w:ascii="Times New Roman" w:hAnsi="Times New Roman" w:cs="Times New Roman"/>
          <w:color w:val="000000" w:themeColor="text1"/>
          <w:lang w:val="en-US"/>
        </w:rPr>
      </w:pPr>
    </w:p>
    <w:p w14:paraId="03A4B045" w14:textId="773C44A9" w:rsidR="00A51825" w:rsidRPr="003D231D" w:rsidRDefault="00C9661A" w:rsidP="003D231D">
      <w:pPr>
        <w:ind w:left="-851" w:right="-999"/>
        <w:rPr>
          <w:rFonts w:ascii="Times New Roman" w:hAnsi="Times New Roman" w:cs="Times New Roman"/>
          <w:i/>
          <w:iCs/>
          <w:color w:val="000000" w:themeColor="text1"/>
          <w:lang w:val="en-US"/>
          <w:rPrChange w:id="0" w:author="Louise-Hélène Filion" w:date="2022-03-07T13:30:00Z">
            <w:rPr>
              <w:rFonts w:ascii="Times New Roman" w:hAnsi="Times New Roman" w:cs="Times New Roman"/>
              <w:color w:val="FF0000"/>
              <w:lang w:val="en-US"/>
            </w:rPr>
          </w:rPrChange>
        </w:rPr>
      </w:pPr>
      <w:r w:rsidRPr="00FA321A">
        <w:rPr>
          <w:rFonts w:ascii="Times New Roman" w:hAnsi="Times New Roman" w:cs="Times New Roman"/>
          <w:color w:val="000000" w:themeColor="text1"/>
          <w:lang w:val="en-US"/>
        </w:rPr>
        <w:t xml:space="preserve">I </w:t>
      </w:r>
      <w:r w:rsidR="007A3C95" w:rsidRPr="00FA321A">
        <w:rPr>
          <w:rFonts w:ascii="Times New Roman" w:hAnsi="Times New Roman" w:cs="Times New Roman"/>
          <w:color w:val="000000" w:themeColor="text1"/>
          <w:lang w:val="en-US"/>
        </w:rPr>
        <w:t>find my</w:t>
      </w:r>
      <w:r w:rsidRPr="00FA321A">
        <w:rPr>
          <w:rFonts w:ascii="Times New Roman" w:hAnsi="Times New Roman" w:cs="Times New Roman"/>
          <w:color w:val="000000" w:themeColor="text1"/>
          <w:lang w:val="en-US"/>
        </w:rPr>
        <w:t xml:space="preserve"> use of fictional texts that challenge preconceived notions of identity</w:t>
      </w:r>
      <w:r w:rsidRPr="00FA321A" w:rsidDel="00C9661A">
        <w:rPr>
          <w:rFonts w:ascii="Times New Roman" w:hAnsi="Times New Roman" w:cs="Times New Roman"/>
          <w:color w:val="000000" w:themeColor="text1"/>
          <w:lang w:val="en-US"/>
        </w:rPr>
        <w:t xml:space="preserve"> </w:t>
      </w:r>
      <w:r w:rsidRPr="00FA321A">
        <w:rPr>
          <w:rFonts w:ascii="Times New Roman" w:hAnsi="Times New Roman" w:cs="Times New Roman"/>
          <w:color w:val="000000" w:themeColor="text1"/>
          <w:lang w:val="en-US"/>
        </w:rPr>
        <w:t>in my teaching</w:t>
      </w:r>
      <w:r w:rsidR="007A3C95" w:rsidRPr="00FA321A">
        <w:rPr>
          <w:rFonts w:ascii="Times New Roman" w:hAnsi="Times New Roman" w:cs="Times New Roman"/>
          <w:color w:val="000000" w:themeColor="text1"/>
          <w:lang w:val="en-US"/>
        </w:rPr>
        <w:t xml:space="preserve"> highly valuable</w:t>
      </w:r>
      <w:r w:rsidR="007A3C95" w:rsidRPr="00FA321A" w:rsidDel="00C9661A">
        <w:rPr>
          <w:rFonts w:ascii="Times New Roman" w:hAnsi="Times New Roman" w:cs="Times New Roman"/>
          <w:color w:val="000000" w:themeColor="text1"/>
          <w:lang w:val="en-US"/>
        </w:rPr>
        <w:t xml:space="preserve"> </w:t>
      </w:r>
      <w:r w:rsidR="007A3C95" w:rsidRPr="00FA321A">
        <w:rPr>
          <w:rFonts w:ascii="Times New Roman" w:hAnsi="Times New Roman" w:cs="Times New Roman"/>
          <w:color w:val="000000" w:themeColor="text1"/>
          <w:lang w:val="en-US"/>
        </w:rPr>
        <w:t>also</w:t>
      </w:r>
      <w:r w:rsidR="00BE14DB" w:rsidRPr="00FA321A">
        <w:rPr>
          <w:rFonts w:ascii="Times New Roman" w:hAnsi="Times New Roman" w:cs="Times New Roman"/>
          <w:color w:val="000000" w:themeColor="text1"/>
          <w:lang w:val="en-US"/>
        </w:rPr>
        <w:t xml:space="preserve">. </w:t>
      </w:r>
      <w:r w:rsidR="00435048" w:rsidRPr="00FA321A">
        <w:rPr>
          <w:rFonts w:ascii="Times New Roman" w:hAnsi="Times New Roman" w:cs="Times New Roman"/>
          <w:color w:val="000000" w:themeColor="text1"/>
          <w:lang w:val="en-US"/>
        </w:rPr>
        <w:t xml:space="preserve">I </w:t>
      </w:r>
      <w:r w:rsidRPr="00FA321A">
        <w:rPr>
          <w:rFonts w:ascii="Times New Roman" w:hAnsi="Times New Roman" w:cs="Times New Roman"/>
          <w:color w:val="000000" w:themeColor="text1"/>
          <w:lang w:val="en-US"/>
        </w:rPr>
        <w:t>find using</w:t>
      </w:r>
      <w:r w:rsidR="00435048" w:rsidRPr="00FA321A">
        <w:rPr>
          <w:rFonts w:ascii="Times New Roman" w:hAnsi="Times New Roman" w:cs="Times New Roman"/>
          <w:color w:val="000000" w:themeColor="text1"/>
          <w:lang w:val="en-US"/>
        </w:rPr>
        <w:t xml:space="preserve"> </w:t>
      </w:r>
      <w:r w:rsidRPr="00FA321A">
        <w:rPr>
          <w:rFonts w:ascii="Times New Roman" w:hAnsi="Times New Roman" w:cs="Times New Roman"/>
          <w:color w:val="000000" w:themeColor="text1"/>
          <w:lang w:val="en-US"/>
        </w:rPr>
        <w:t xml:space="preserve">such </w:t>
      </w:r>
      <w:r w:rsidR="00435048" w:rsidRPr="00FA321A">
        <w:rPr>
          <w:rFonts w:ascii="Times New Roman" w:hAnsi="Times New Roman" w:cs="Times New Roman"/>
          <w:color w:val="000000" w:themeColor="text1"/>
          <w:lang w:val="en-US"/>
        </w:rPr>
        <w:t>i</w:t>
      </w:r>
      <w:r w:rsidR="00813659" w:rsidRPr="00FA321A">
        <w:rPr>
          <w:rFonts w:ascii="Times New Roman" w:hAnsi="Times New Roman" w:cs="Times New Roman"/>
          <w:color w:val="000000" w:themeColor="text1"/>
          <w:lang w:val="en-US"/>
        </w:rPr>
        <w:t>nclusive content</w:t>
      </w:r>
      <w:r w:rsidR="00435048" w:rsidRPr="00FA321A">
        <w:rPr>
          <w:rFonts w:ascii="Times New Roman" w:hAnsi="Times New Roman" w:cs="Times New Roman"/>
          <w:color w:val="000000" w:themeColor="text1"/>
          <w:lang w:val="en-US"/>
        </w:rPr>
        <w:t xml:space="preserve"> also mak</w:t>
      </w:r>
      <w:r w:rsidRPr="00FA321A">
        <w:rPr>
          <w:rFonts w:ascii="Times New Roman" w:hAnsi="Times New Roman" w:cs="Times New Roman"/>
          <w:color w:val="000000" w:themeColor="text1"/>
          <w:lang w:val="en-US"/>
        </w:rPr>
        <w:t>es learning</w:t>
      </w:r>
      <w:r w:rsidR="00435048" w:rsidRPr="00FA321A">
        <w:rPr>
          <w:rFonts w:ascii="Times New Roman" w:hAnsi="Times New Roman" w:cs="Times New Roman"/>
          <w:color w:val="000000" w:themeColor="text1"/>
          <w:lang w:val="en-US"/>
        </w:rPr>
        <w:t xml:space="preserve"> French </w:t>
      </w:r>
      <w:r w:rsidRPr="00FA321A">
        <w:rPr>
          <w:rFonts w:ascii="Times New Roman" w:hAnsi="Times New Roman" w:cs="Times New Roman"/>
          <w:color w:val="000000" w:themeColor="text1"/>
          <w:lang w:val="en-US"/>
        </w:rPr>
        <w:t xml:space="preserve">more </w:t>
      </w:r>
      <w:r w:rsidR="00435048" w:rsidRPr="00FA321A">
        <w:rPr>
          <w:rFonts w:ascii="Times New Roman" w:hAnsi="Times New Roman" w:cs="Times New Roman"/>
          <w:color w:val="000000" w:themeColor="text1"/>
          <w:lang w:val="en-US"/>
        </w:rPr>
        <w:t xml:space="preserve">appealing to an increasingly diverse student body. </w:t>
      </w:r>
      <w:r w:rsidR="00AA4641" w:rsidRPr="00A05075">
        <w:rPr>
          <w:rFonts w:ascii="Times New Roman" w:hAnsi="Times New Roman" w:cs="Times New Roman"/>
          <w:color w:val="FF0000"/>
          <w:lang w:val="en-US"/>
        </w:rPr>
        <w:t xml:space="preserve">The works I chose for </w:t>
      </w:r>
      <w:r w:rsidR="00435048" w:rsidRPr="00A05075">
        <w:rPr>
          <w:rFonts w:ascii="Times New Roman" w:hAnsi="Times New Roman" w:cs="Times New Roman"/>
          <w:color w:val="FF0000"/>
          <w:lang w:val="en-US"/>
        </w:rPr>
        <w:t>my course “</w:t>
      </w:r>
      <w:proofErr w:type="spellStart"/>
      <w:r w:rsidR="007A3C95" w:rsidRPr="00A05075">
        <w:rPr>
          <w:rFonts w:ascii="Times New Roman" w:hAnsi="Times New Roman" w:cs="Times New Roman"/>
          <w:color w:val="FF0000"/>
          <w:lang w:val="en-US"/>
        </w:rPr>
        <w:t>L’Écriture</w:t>
      </w:r>
      <w:proofErr w:type="spellEnd"/>
      <w:r w:rsidR="007A3C95" w:rsidRPr="00A05075">
        <w:rPr>
          <w:rFonts w:ascii="Times New Roman" w:hAnsi="Times New Roman" w:cs="Times New Roman"/>
          <w:color w:val="FF0000"/>
          <w:lang w:val="en-US"/>
        </w:rPr>
        <w:t xml:space="preserve"> </w:t>
      </w:r>
      <w:proofErr w:type="spellStart"/>
      <w:r w:rsidR="00435048" w:rsidRPr="00A05075">
        <w:rPr>
          <w:rFonts w:ascii="Times New Roman" w:hAnsi="Times New Roman" w:cs="Times New Roman"/>
          <w:color w:val="FF0000"/>
          <w:lang w:val="en-US"/>
        </w:rPr>
        <w:t>migrante</w:t>
      </w:r>
      <w:proofErr w:type="spellEnd"/>
      <w:r w:rsidR="00435048" w:rsidRPr="00A05075">
        <w:rPr>
          <w:rFonts w:ascii="Times New Roman" w:hAnsi="Times New Roman" w:cs="Times New Roman"/>
          <w:color w:val="FF0000"/>
          <w:lang w:val="en-US"/>
        </w:rPr>
        <w:t xml:space="preserve"> au Québec</w:t>
      </w:r>
      <w:r w:rsidR="00282D29" w:rsidRPr="00A05075">
        <w:rPr>
          <w:rFonts w:ascii="Times New Roman" w:hAnsi="Times New Roman" w:cs="Times New Roman"/>
          <w:color w:val="FF0000"/>
          <w:lang w:val="en-US"/>
        </w:rPr>
        <w:t>,</w:t>
      </w:r>
      <w:r w:rsidR="00435048" w:rsidRPr="00A05075">
        <w:rPr>
          <w:rFonts w:ascii="Times New Roman" w:hAnsi="Times New Roman" w:cs="Times New Roman"/>
          <w:color w:val="FF0000"/>
          <w:lang w:val="en-US"/>
        </w:rPr>
        <w:t>”</w:t>
      </w:r>
      <w:r w:rsidR="00A019D4" w:rsidRPr="00A05075">
        <w:rPr>
          <w:rFonts w:ascii="Times New Roman" w:hAnsi="Times New Roman" w:cs="Times New Roman"/>
          <w:color w:val="FF0000"/>
          <w:lang w:val="en-US"/>
        </w:rPr>
        <w:t xml:space="preserve"> </w:t>
      </w:r>
      <w:r w:rsidR="00282D29" w:rsidRPr="00A05075">
        <w:rPr>
          <w:rFonts w:ascii="Times New Roman" w:hAnsi="Times New Roman" w:cs="Times New Roman"/>
          <w:color w:val="FF0000"/>
          <w:lang w:val="en-US"/>
        </w:rPr>
        <w:t xml:space="preserve">for example, </w:t>
      </w:r>
      <w:r w:rsidR="00A019D4" w:rsidRPr="00A05075">
        <w:rPr>
          <w:rFonts w:ascii="Times New Roman" w:hAnsi="Times New Roman" w:cs="Times New Roman"/>
          <w:color w:val="FF0000"/>
          <w:lang w:val="en-US"/>
        </w:rPr>
        <w:t>help students</w:t>
      </w:r>
      <w:r w:rsidR="00435048" w:rsidRPr="00A05075">
        <w:rPr>
          <w:rFonts w:ascii="Times New Roman" w:hAnsi="Times New Roman" w:cs="Times New Roman"/>
          <w:color w:val="FF0000"/>
          <w:lang w:val="en-US"/>
        </w:rPr>
        <w:t xml:space="preserve"> explore</w:t>
      </w:r>
      <w:r w:rsidR="00384AEB" w:rsidRPr="00A05075">
        <w:rPr>
          <w:rFonts w:ascii="Times New Roman" w:hAnsi="Times New Roman" w:cs="Times New Roman"/>
          <w:color w:val="FF0000"/>
          <w:lang w:val="en-US"/>
        </w:rPr>
        <w:t xml:space="preserve"> how writers with a</w:t>
      </w:r>
      <w:ins w:id="1" w:author="Louise-Hélène Filion" w:date="2022-03-07T13:42:00Z">
        <w:r w:rsidR="003F0798">
          <w:rPr>
            <w:rFonts w:ascii="Times New Roman" w:hAnsi="Times New Roman" w:cs="Times New Roman"/>
            <w:color w:val="FF0000"/>
            <w:lang w:val="en-US"/>
          </w:rPr>
          <w:t xml:space="preserve"> relatively recent </w:t>
        </w:r>
      </w:ins>
      <w:del w:id="2" w:author="Louise-Hélène Filion" w:date="2022-03-07T13:42:00Z">
        <w:r w:rsidR="00105FED" w:rsidRPr="00A05075" w:rsidDel="003F0798">
          <w:rPr>
            <w:rFonts w:ascii="Times New Roman" w:hAnsi="Times New Roman" w:cs="Times New Roman"/>
            <w:color w:val="FF0000"/>
            <w:lang w:val="en-US"/>
          </w:rPr>
          <w:delText xml:space="preserve">n </w:delText>
        </w:r>
      </w:del>
      <w:r w:rsidR="00384AEB" w:rsidRPr="00A05075">
        <w:rPr>
          <w:rFonts w:ascii="Times New Roman" w:hAnsi="Times New Roman" w:cs="Times New Roman"/>
          <w:color w:val="FF0000"/>
          <w:lang w:val="en-US"/>
        </w:rPr>
        <w:t>immigration background have perceived and responded in various ways</w:t>
      </w:r>
      <w:r w:rsidR="00105FED" w:rsidRPr="00A05075">
        <w:rPr>
          <w:rFonts w:ascii="Times New Roman" w:hAnsi="Times New Roman" w:cs="Times New Roman"/>
          <w:color w:val="FF0000"/>
          <w:lang w:val="en-US"/>
        </w:rPr>
        <w:t>, through fiction,</w:t>
      </w:r>
      <w:r w:rsidR="00384AEB" w:rsidRPr="00A05075">
        <w:rPr>
          <w:rFonts w:ascii="Times New Roman" w:hAnsi="Times New Roman" w:cs="Times New Roman"/>
          <w:color w:val="FF0000"/>
          <w:lang w:val="en-US"/>
        </w:rPr>
        <w:t xml:space="preserve"> to the key models and concepts that have been developed in Canada and Quebec to deal with cultural diversity</w:t>
      </w:r>
      <w:r w:rsidR="00105FED" w:rsidRPr="00A05075">
        <w:rPr>
          <w:rFonts w:ascii="Times New Roman" w:hAnsi="Times New Roman" w:cs="Times New Roman"/>
          <w:color w:val="FF0000"/>
          <w:lang w:val="en-US"/>
        </w:rPr>
        <w:t xml:space="preserve"> (“multiculturalism”, “</w:t>
      </w:r>
      <w:proofErr w:type="spellStart"/>
      <w:r w:rsidR="00105FED" w:rsidRPr="00A05075">
        <w:rPr>
          <w:rFonts w:ascii="Times New Roman" w:hAnsi="Times New Roman" w:cs="Times New Roman"/>
          <w:i/>
          <w:iCs/>
          <w:color w:val="FF0000"/>
          <w:lang w:val="en-US"/>
        </w:rPr>
        <w:t>interculturalism</w:t>
      </w:r>
      <w:r w:rsidR="00105FED" w:rsidRPr="00A05075">
        <w:rPr>
          <w:rFonts w:ascii="Times New Roman" w:hAnsi="Times New Roman" w:cs="Times New Roman"/>
          <w:color w:val="FF0000"/>
          <w:lang w:val="en-US"/>
        </w:rPr>
        <w:t>e</w:t>
      </w:r>
      <w:proofErr w:type="spellEnd"/>
      <w:r w:rsidR="00105FED" w:rsidRPr="00A05075">
        <w:rPr>
          <w:rFonts w:ascii="Times New Roman" w:hAnsi="Times New Roman" w:cs="Times New Roman"/>
          <w:color w:val="FF0000"/>
          <w:lang w:val="en-US"/>
        </w:rPr>
        <w:t>”, etc.)</w:t>
      </w:r>
      <w:r w:rsidR="00384AEB" w:rsidRPr="00A05075">
        <w:rPr>
          <w:rFonts w:ascii="Times New Roman" w:hAnsi="Times New Roman" w:cs="Times New Roman"/>
          <w:color w:val="FF0000"/>
          <w:lang w:val="en-US"/>
        </w:rPr>
        <w:t xml:space="preserve">, and </w:t>
      </w:r>
      <w:r w:rsidR="00A019D4" w:rsidRPr="00A05075">
        <w:rPr>
          <w:rFonts w:ascii="Times New Roman" w:hAnsi="Times New Roman" w:cs="Times New Roman"/>
          <w:color w:val="FF0000"/>
          <w:lang w:val="en-US"/>
        </w:rPr>
        <w:t>the problematized category of the “migrant writer</w:t>
      </w:r>
      <w:r w:rsidR="00105FED" w:rsidRPr="00A05075">
        <w:rPr>
          <w:rFonts w:ascii="Times New Roman" w:hAnsi="Times New Roman" w:cs="Times New Roman"/>
          <w:color w:val="FF0000"/>
          <w:lang w:val="en-US"/>
        </w:rPr>
        <w:t>.</w:t>
      </w:r>
      <w:r w:rsidR="00A019D4" w:rsidRPr="00A05075">
        <w:rPr>
          <w:rFonts w:ascii="Times New Roman" w:hAnsi="Times New Roman" w:cs="Times New Roman"/>
          <w:color w:val="FF0000"/>
          <w:lang w:val="en-US"/>
        </w:rPr>
        <w:t>”</w:t>
      </w:r>
      <w:r w:rsidR="00105FED" w:rsidRPr="00A05075">
        <w:rPr>
          <w:rFonts w:ascii="Times New Roman" w:hAnsi="Times New Roman" w:cs="Times New Roman"/>
          <w:color w:val="FF0000"/>
          <w:lang w:val="en-US"/>
        </w:rPr>
        <w:t xml:space="preserve"> </w:t>
      </w:r>
      <w:r w:rsidR="00384AEB" w:rsidRPr="00A05075">
        <w:rPr>
          <w:rFonts w:ascii="Times New Roman" w:hAnsi="Times New Roman" w:cs="Times New Roman"/>
          <w:color w:val="FF0000"/>
          <w:lang w:val="en-US"/>
        </w:rPr>
        <w:t xml:space="preserve">To ensure that these texts </w:t>
      </w:r>
      <w:r w:rsidR="003D231D" w:rsidRPr="00A05075">
        <w:rPr>
          <w:rFonts w:ascii="Times New Roman" w:hAnsi="Times New Roman" w:cs="Times New Roman"/>
          <w:color w:val="FF0000"/>
          <w:lang w:val="en-US"/>
        </w:rPr>
        <w:t>are</w:t>
      </w:r>
      <w:r w:rsidR="00384AEB" w:rsidRPr="00A05075">
        <w:rPr>
          <w:rFonts w:ascii="Times New Roman" w:hAnsi="Times New Roman" w:cs="Times New Roman"/>
          <w:color w:val="FF0000"/>
          <w:lang w:val="en-US"/>
        </w:rPr>
        <w:t xml:space="preserve"> accessible to students, I draw on a multi</w:t>
      </w:r>
      <w:r w:rsidR="00E90A58" w:rsidRPr="00A05075">
        <w:rPr>
          <w:rFonts w:ascii="Times New Roman" w:hAnsi="Times New Roman" w:cs="Times New Roman"/>
          <w:color w:val="FF0000"/>
          <w:lang w:val="en-US"/>
        </w:rPr>
        <w:t xml:space="preserve">step </w:t>
      </w:r>
      <w:r w:rsidR="00384AEB" w:rsidRPr="00A05075">
        <w:rPr>
          <w:rFonts w:ascii="Times New Roman" w:hAnsi="Times New Roman" w:cs="Times New Roman"/>
          <w:color w:val="FF0000"/>
          <w:lang w:val="en-US"/>
        </w:rPr>
        <w:t>approach to their reading and analysis</w:t>
      </w:r>
      <w:r w:rsidR="003D231D" w:rsidRPr="00A05075">
        <w:rPr>
          <w:rFonts w:ascii="Times New Roman" w:hAnsi="Times New Roman" w:cs="Times New Roman"/>
          <w:color w:val="FF0000"/>
          <w:lang w:val="en-US"/>
        </w:rPr>
        <w:t xml:space="preserve">. This type of approach has proven especially relevant in studying </w:t>
      </w:r>
      <w:del w:id="3" w:author="Louise-Hélène Filion" w:date="2022-03-07T13:43:00Z">
        <w:r w:rsidR="003D231D" w:rsidRPr="00A05075" w:rsidDel="003F0798">
          <w:rPr>
            <w:rFonts w:ascii="Times New Roman" w:hAnsi="Times New Roman" w:cs="Times New Roman"/>
            <w:color w:val="FF0000"/>
            <w:lang w:val="en-US"/>
          </w:rPr>
          <w:delText xml:space="preserve">texts such as </w:delText>
        </w:r>
      </w:del>
      <w:r w:rsidR="003D231D" w:rsidRPr="00A05075">
        <w:rPr>
          <w:rFonts w:ascii="Times New Roman" w:hAnsi="Times New Roman" w:cs="Times New Roman"/>
          <w:color w:val="FF0000"/>
          <w:lang w:val="en-US"/>
        </w:rPr>
        <w:t xml:space="preserve">Marco </w:t>
      </w:r>
      <w:proofErr w:type="spellStart"/>
      <w:r w:rsidR="003D231D" w:rsidRPr="00A05075">
        <w:rPr>
          <w:rFonts w:ascii="Times New Roman" w:hAnsi="Times New Roman" w:cs="Times New Roman"/>
          <w:color w:val="FF0000"/>
          <w:lang w:val="en-US"/>
        </w:rPr>
        <w:t>Micone’s</w:t>
      </w:r>
      <w:proofErr w:type="spellEnd"/>
      <w:r w:rsidR="003D231D" w:rsidRPr="00A05075">
        <w:rPr>
          <w:rFonts w:ascii="Times New Roman" w:hAnsi="Times New Roman" w:cs="Times New Roman"/>
          <w:color w:val="FF0000"/>
          <w:lang w:val="en-US"/>
        </w:rPr>
        <w:t xml:space="preserve"> 1982 play </w:t>
      </w:r>
      <w:r w:rsidR="003D231D" w:rsidRPr="00A05075">
        <w:rPr>
          <w:rFonts w:ascii="Times New Roman" w:hAnsi="Times New Roman" w:cs="Times New Roman"/>
          <w:i/>
          <w:iCs/>
          <w:color w:val="FF0000"/>
          <w:lang w:val="en-US"/>
        </w:rPr>
        <w:t xml:space="preserve">Gens du silence, </w:t>
      </w:r>
      <w:r w:rsidR="00C53F4A" w:rsidRPr="00A05075">
        <w:rPr>
          <w:rFonts w:ascii="Times New Roman" w:hAnsi="Times New Roman" w:cs="Times New Roman"/>
          <w:color w:val="FF0000"/>
          <w:lang w:val="en-US"/>
        </w:rPr>
        <w:t>a play</w:t>
      </w:r>
      <w:r w:rsidR="007A4AB1" w:rsidRPr="00A05075">
        <w:rPr>
          <w:rFonts w:ascii="Times New Roman" w:hAnsi="Times New Roman" w:cs="Times New Roman"/>
          <w:color w:val="FF0000"/>
          <w:lang w:val="en-US"/>
        </w:rPr>
        <w:t xml:space="preserve"> in which the </w:t>
      </w:r>
      <w:proofErr w:type="gramStart"/>
      <w:r w:rsidR="007A4AB1" w:rsidRPr="00A05075">
        <w:rPr>
          <w:rFonts w:ascii="Times New Roman" w:hAnsi="Times New Roman" w:cs="Times New Roman"/>
          <w:color w:val="FF0000"/>
          <w:lang w:val="en-US"/>
        </w:rPr>
        <w:t>Italian-Canadian</w:t>
      </w:r>
      <w:proofErr w:type="gramEnd"/>
      <w:r w:rsidR="007A4AB1" w:rsidRPr="00A05075">
        <w:rPr>
          <w:rFonts w:ascii="Times New Roman" w:hAnsi="Times New Roman" w:cs="Times New Roman"/>
          <w:color w:val="FF0000"/>
          <w:lang w:val="en-US"/>
        </w:rPr>
        <w:t xml:space="preserve"> characters </w:t>
      </w:r>
      <w:r w:rsidR="007A4AB1" w:rsidRPr="00CB4B24">
        <w:rPr>
          <w:rFonts w:ascii="Times New Roman" w:hAnsi="Times New Roman" w:cs="Times New Roman"/>
          <w:color w:val="FF0000"/>
          <w:lang w:val="en-US"/>
        </w:rPr>
        <w:t xml:space="preserve">speak in a vernacular </w:t>
      </w:r>
      <w:r w:rsidR="00871B14" w:rsidRPr="00CB4B24">
        <w:rPr>
          <w:rFonts w:ascii="Times New Roman" w:hAnsi="Times New Roman" w:cs="Times New Roman"/>
          <w:color w:val="FF0000"/>
          <w:lang w:val="en-US"/>
        </w:rPr>
        <w:t xml:space="preserve">that he imagines Italian-Canadians of Montreal using at the turn of the twenty-first century, </w:t>
      </w:r>
      <w:r w:rsidR="00A00732">
        <w:rPr>
          <w:rFonts w:ascii="Times New Roman" w:hAnsi="Times New Roman" w:cs="Times New Roman"/>
          <w:color w:val="FF0000"/>
          <w:lang w:val="en-US"/>
        </w:rPr>
        <w:t xml:space="preserve">a constantly evolving hybrid language in which French is predominant, </w:t>
      </w:r>
      <w:r w:rsidR="00871B14" w:rsidRPr="00CB4B24">
        <w:rPr>
          <w:rFonts w:ascii="Times New Roman" w:hAnsi="Times New Roman" w:cs="Times New Roman"/>
          <w:color w:val="FF0000"/>
          <w:lang w:val="en-US"/>
        </w:rPr>
        <w:t>but with a certain presence of Italian (especially in word endings) and English</w:t>
      </w:r>
      <w:r w:rsidR="00BE14DB" w:rsidRPr="00CB4B24">
        <w:rPr>
          <w:rFonts w:ascii="Times New Roman" w:hAnsi="Times New Roman" w:cs="Times New Roman"/>
          <w:color w:val="FF0000"/>
          <w:lang w:val="en-US"/>
        </w:rPr>
        <w:t>.</w:t>
      </w:r>
      <w:r w:rsidR="00977F79" w:rsidRPr="00CB4B24">
        <w:rPr>
          <w:rFonts w:ascii="Times New Roman" w:hAnsi="Times New Roman" w:cs="Times New Roman"/>
          <w:color w:val="FF0000"/>
          <w:lang w:val="en-US"/>
        </w:rPr>
        <w:t xml:space="preserve"> </w:t>
      </w:r>
      <w:r w:rsidR="00B343F8" w:rsidRPr="00CB4B24">
        <w:rPr>
          <w:rFonts w:ascii="Times New Roman" w:hAnsi="Times New Roman" w:cs="Times New Roman"/>
          <w:color w:val="FF0000"/>
          <w:lang w:val="en-US"/>
        </w:rPr>
        <w:t xml:space="preserve">Before they read the play, </w:t>
      </w:r>
      <w:r w:rsidR="00897201" w:rsidRPr="00CB4B24">
        <w:rPr>
          <w:rFonts w:ascii="Times New Roman" w:hAnsi="Times New Roman" w:cs="Times New Roman"/>
          <w:color w:val="FF0000"/>
          <w:lang w:val="en-US"/>
        </w:rPr>
        <w:t xml:space="preserve">I provide </w:t>
      </w:r>
      <w:r w:rsidR="00282D29" w:rsidRPr="00CB4B24">
        <w:rPr>
          <w:rFonts w:ascii="Times New Roman" w:hAnsi="Times New Roman" w:cs="Times New Roman"/>
          <w:color w:val="FF0000"/>
          <w:lang w:val="en-US"/>
        </w:rPr>
        <w:t xml:space="preserve">students with </w:t>
      </w:r>
      <w:r w:rsidR="00897201" w:rsidRPr="00CB4B24">
        <w:rPr>
          <w:rFonts w:ascii="Times New Roman" w:hAnsi="Times New Roman" w:cs="Times New Roman"/>
          <w:color w:val="FF0000"/>
          <w:lang w:val="en-US"/>
        </w:rPr>
        <w:t>a</w:t>
      </w:r>
      <w:r w:rsidR="00BE14DB" w:rsidRPr="00CB4B24">
        <w:rPr>
          <w:rFonts w:ascii="Times New Roman" w:hAnsi="Times New Roman" w:cs="Times New Roman"/>
          <w:color w:val="FF0000"/>
          <w:lang w:val="en-US"/>
        </w:rPr>
        <w:t xml:space="preserve"> list of Quebec French expressions </w:t>
      </w:r>
      <w:r w:rsidR="00E44D86" w:rsidRPr="00CB4B24">
        <w:rPr>
          <w:rFonts w:ascii="Times New Roman" w:hAnsi="Times New Roman" w:cs="Times New Roman"/>
          <w:color w:val="FF0000"/>
          <w:lang w:val="en-US"/>
        </w:rPr>
        <w:t xml:space="preserve">and </w:t>
      </w:r>
      <w:r w:rsidR="00E44D86" w:rsidRPr="00CB4B24">
        <w:rPr>
          <w:rFonts w:ascii="Times New Roman" w:hAnsi="Times New Roman" w:cs="Times New Roman"/>
          <w:color w:val="FF0000"/>
          <w:lang w:val="en-US"/>
        </w:rPr>
        <w:t>highlight the difficult French grammatical structures within it</w:t>
      </w:r>
      <w:r w:rsidR="00EC4D7A">
        <w:rPr>
          <w:rFonts w:ascii="Times New Roman" w:hAnsi="Times New Roman" w:cs="Times New Roman"/>
          <w:color w:val="FF0000"/>
          <w:lang w:val="en-US"/>
        </w:rPr>
        <w:t xml:space="preserve"> </w:t>
      </w:r>
      <w:r w:rsidR="00B343F8" w:rsidRPr="00CB4B24">
        <w:rPr>
          <w:rFonts w:ascii="Times New Roman" w:hAnsi="Times New Roman" w:cs="Times New Roman"/>
          <w:color w:val="FF0000"/>
          <w:lang w:val="en-US"/>
        </w:rPr>
        <w:t>t</w:t>
      </w:r>
      <w:r w:rsidR="00BE14DB" w:rsidRPr="00CB4B24">
        <w:rPr>
          <w:rFonts w:ascii="Times New Roman" w:hAnsi="Times New Roman" w:cs="Times New Roman"/>
          <w:color w:val="FF0000"/>
          <w:lang w:val="en-US"/>
        </w:rPr>
        <w:t xml:space="preserve">o help </w:t>
      </w:r>
      <w:r w:rsidR="00282D29" w:rsidRPr="00CB4B24">
        <w:rPr>
          <w:rFonts w:ascii="Times New Roman" w:hAnsi="Times New Roman" w:cs="Times New Roman"/>
          <w:color w:val="FF0000"/>
          <w:lang w:val="en-US"/>
        </w:rPr>
        <w:t xml:space="preserve">them </w:t>
      </w:r>
      <w:r w:rsidR="00BE14DB" w:rsidRPr="00CB4B24">
        <w:rPr>
          <w:rFonts w:ascii="Times New Roman" w:hAnsi="Times New Roman" w:cs="Times New Roman"/>
          <w:color w:val="FF0000"/>
          <w:lang w:val="en-US"/>
        </w:rPr>
        <w:t xml:space="preserve">navigate the </w:t>
      </w:r>
      <w:r w:rsidR="00EC4D7A">
        <w:rPr>
          <w:rFonts w:ascii="Times New Roman" w:hAnsi="Times New Roman" w:cs="Times New Roman"/>
          <w:color w:val="FF0000"/>
          <w:lang w:val="en-US"/>
        </w:rPr>
        <w:t>text</w:t>
      </w:r>
      <w:r w:rsidR="00E44D86" w:rsidRPr="00CB4B24">
        <w:rPr>
          <w:rFonts w:ascii="Times New Roman" w:hAnsi="Times New Roman" w:cs="Times New Roman"/>
          <w:color w:val="FF0000"/>
          <w:lang w:val="en-US"/>
        </w:rPr>
        <w:t xml:space="preserve">. </w:t>
      </w:r>
      <w:proofErr w:type="spellStart"/>
      <w:r w:rsidR="00BE14DB" w:rsidRPr="00CB4B24">
        <w:rPr>
          <w:rFonts w:ascii="Times New Roman" w:hAnsi="Times New Roman" w:cs="Times New Roman"/>
          <w:color w:val="FF0000"/>
          <w:lang w:val="en-US"/>
        </w:rPr>
        <w:t>This</w:t>
      </w:r>
      <w:proofErr w:type="spellEnd"/>
      <w:r w:rsidR="00BE14DB" w:rsidRPr="00CB4B24">
        <w:rPr>
          <w:rFonts w:ascii="Times New Roman" w:hAnsi="Times New Roman" w:cs="Times New Roman"/>
          <w:color w:val="FF0000"/>
          <w:lang w:val="en-US"/>
        </w:rPr>
        <w:t xml:space="preserve"> approach also helps to address inequalities </w:t>
      </w:r>
      <w:r w:rsidR="006661AE">
        <w:rPr>
          <w:rFonts w:ascii="Times New Roman" w:hAnsi="Times New Roman" w:cs="Times New Roman"/>
          <w:color w:val="FF0000"/>
          <w:lang w:val="en-US"/>
        </w:rPr>
        <w:t xml:space="preserve">of background and education present </w:t>
      </w:r>
      <w:r w:rsidR="006661AE" w:rsidRPr="006661AE">
        <w:rPr>
          <w:rFonts w:ascii="Times New Roman" w:hAnsi="Times New Roman" w:cs="Times New Roman"/>
          <w:color w:val="FF0000"/>
          <w:lang w:val="en-US"/>
        </w:rPr>
        <w:t xml:space="preserve">in the </w:t>
      </w:r>
      <w:r w:rsidR="006661AE" w:rsidRPr="006661AE">
        <w:rPr>
          <w:rFonts w:ascii="Times New Roman" w:hAnsi="Times New Roman" w:cs="Times New Roman"/>
          <w:color w:val="FF0000"/>
          <w:lang w:val="en-US"/>
        </w:rPr>
        <w:lastRenderedPageBreak/>
        <w:t>classroom.</w:t>
      </w:r>
      <w:r w:rsidR="006661AE">
        <w:rPr>
          <w:rFonts w:ascii="Times New Roman" w:hAnsi="Times New Roman" w:cs="Times New Roman"/>
          <w:color w:val="FF0000"/>
          <w:lang w:val="en-US"/>
        </w:rPr>
        <w:t xml:space="preserve"> </w:t>
      </w:r>
      <w:r w:rsidR="00B343F8" w:rsidRPr="00E44D86">
        <w:rPr>
          <w:rFonts w:ascii="Times New Roman" w:hAnsi="Times New Roman" w:cs="Times New Roman"/>
          <w:color w:val="FF0000"/>
          <w:lang w:val="en-US"/>
        </w:rPr>
        <w:t>I</w:t>
      </w:r>
      <w:r w:rsidR="00282D29" w:rsidRPr="00E44D86">
        <w:rPr>
          <w:rFonts w:ascii="Times New Roman" w:hAnsi="Times New Roman" w:cs="Times New Roman"/>
          <w:color w:val="FF0000"/>
          <w:lang w:val="en-US"/>
        </w:rPr>
        <w:t xml:space="preserve"> </w:t>
      </w:r>
      <w:r w:rsidR="003D30A6" w:rsidRPr="00E44D86">
        <w:rPr>
          <w:rFonts w:ascii="Times New Roman" w:hAnsi="Times New Roman" w:cs="Times New Roman"/>
          <w:color w:val="FF0000"/>
          <w:lang w:val="en-US"/>
        </w:rPr>
        <w:t>give a short lecture</w:t>
      </w:r>
      <w:r w:rsidR="00282D29" w:rsidRPr="00E44D86">
        <w:rPr>
          <w:rFonts w:ascii="Times New Roman" w:hAnsi="Times New Roman" w:cs="Times New Roman"/>
          <w:color w:val="FF0000"/>
          <w:lang w:val="en-US"/>
        </w:rPr>
        <w:t>,</w:t>
      </w:r>
      <w:r w:rsidR="003D30A6" w:rsidRPr="00E44D86">
        <w:rPr>
          <w:rFonts w:ascii="Times New Roman" w:hAnsi="Times New Roman" w:cs="Times New Roman"/>
          <w:color w:val="FF0000"/>
          <w:lang w:val="en-US"/>
        </w:rPr>
        <w:t xml:space="preserve"> i</w:t>
      </w:r>
      <w:r w:rsidR="00B343F8" w:rsidRPr="00E44D86">
        <w:rPr>
          <w:rFonts w:ascii="Times New Roman" w:hAnsi="Times New Roman" w:cs="Times New Roman"/>
          <w:color w:val="FF0000"/>
          <w:lang w:val="en-US"/>
        </w:rPr>
        <w:t>n the first session</w:t>
      </w:r>
      <w:r w:rsidR="00282D29" w:rsidRPr="00E44D86">
        <w:rPr>
          <w:rFonts w:ascii="Times New Roman" w:hAnsi="Times New Roman" w:cs="Times New Roman"/>
          <w:color w:val="FF0000"/>
          <w:lang w:val="en-US"/>
        </w:rPr>
        <w:t>,</w:t>
      </w:r>
      <w:r w:rsidR="00B343F8" w:rsidRPr="00E44D86">
        <w:rPr>
          <w:rFonts w:ascii="Times New Roman" w:hAnsi="Times New Roman" w:cs="Times New Roman"/>
          <w:color w:val="FF0000"/>
          <w:lang w:val="en-US"/>
        </w:rPr>
        <w:t xml:space="preserve"> </w:t>
      </w:r>
      <w:r w:rsidR="003D30A6" w:rsidRPr="00E44D86">
        <w:rPr>
          <w:rFonts w:ascii="Times New Roman" w:hAnsi="Times New Roman" w:cs="Times New Roman"/>
          <w:color w:val="FF0000"/>
          <w:lang w:val="en-US"/>
        </w:rPr>
        <w:t>on the</w:t>
      </w:r>
      <w:r w:rsidR="00B343F8" w:rsidRPr="00E44D86">
        <w:rPr>
          <w:rFonts w:ascii="Times New Roman" w:hAnsi="Times New Roman" w:cs="Times New Roman"/>
          <w:color w:val="FF0000"/>
          <w:lang w:val="en-US"/>
        </w:rPr>
        <w:t xml:space="preserve"> play</w:t>
      </w:r>
      <w:r w:rsidR="003D30A6">
        <w:rPr>
          <w:rFonts w:ascii="Times New Roman" w:hAnsi="Times New Roman" w:cs="Times New Roman"/>
          <w:color w:val="FF0000"/>
          <w:lang w:val="en-US"/>
        </w:rPr>
        <w:t>, along with background on</w:t>
      </w:r>
      <w:r w:rsidR="00EF467C">
        <w:rPr>
          <w:rFonts w:ascii="Times New Roman" w:hAnsi="Times New Roman" w:cs="Times New Roman"/>
          <w:color w:val="FF0000"/>
          <w:lang w:val="en-US"/>
        </w:rPr>
        <w:t xml:space="preserve"> </w:t>
      </w:r>
      <w:r w:rsidR="00D735CC" w:rsidRPr="006F13FF">
        <w:rPr>
          <w:rFonts w:ascii="Times New Roman" w:hAnsi="Times New Roman" w:cs="Times New Roman"/>
          <w:color w:val="FF0000"/>
          <w:lang w:val="en-US"/>
        </w:rPr>
        <w:t xml:space="preserve">key linguistic </w:t>
      </w:r>
      <w:r w:rsidR="003D30A6">
        <w:rPr>
          <w:rFonts w:ascii="Times New Roman" w:hAnsi="Times New Roman" w:cs="Times New Roman"/>
          <w:color w:val="FF0000"/>
          <w:lang w:val="en-US"/>
        </w:rPr>
        <w:t>issues</w:t>
      </w:r>
      <w:r w:rsidR="00D735CC" w:rsidRPr="006F13FF">
        <w:rPr>
          <w:rFonts w:ascii="Times New Roman" w:hAnsi="Times New Roman" w:cs="Times New Roman"/>
          <w:color w:val="FF0000"/>
          <w:lang w:val="en-US"/>
        </w:rPr>
        <w:t xml:space="preserve"> </w:t>
      </w:r>
      <w:r w:rsidR="00282D29">
        <w:rPr>
          <w:rFonts w:ascii="Times New Roman" w:hAnsi="Times New Roman" w:cs="Times New Roman"/>
          <w:color w:val="FF0000"/>
          <w:lang w:val="en-US"/>
        </w:rPr>
        <w:t xml:space="preserve">and debates </w:t>
      </w:r>
      <w:r w:rsidR="00D735CC" w:rsidRPr="006F13FF">
        <w:rPr>
          <w:rFonts w:ascii="Times New Roman" w:hAnsi="Times New Roman" w:cs="Times New Roman"/>
          <w:color w:val="FF0000"/>
          <w:lang w:val="en-US"/>
        </w:rPr>
        <w:t>in Quebec</w:t>
      </w:r>
      <w:r w:rsidR="004830EB">
        <w:rPr>
          <w:rFonts w:ascii="Times New Roman" w:hAnsi="Times New Roman" w:cs="Times New Roman"/>
          <w:color w:val="FF0000"/>
          <w:lang w:val="en-US"/>
        </w:rPr>
        <w:t xml:space="preserve">. </w:t>
      </w:r>
      <w:ins w:id="4" w:author="Louise-Hélène Filion" w:date="2022-03-07T13:13:00Z">
        <w:r w:rsidR="00436F68">
          <w:rPr>
            <w:rFonts w:ascii="Times New Roman" w:hAnsi="Times New Roman" w:cs="Times New Roman"/>
            <w:color w:val="FF0000"/>
            <w:lang w:val="en-US"/>
          </w:rPr>
          <w:t>W</w:t>
        </w:r>
      </w:ins>
      <w:r w:rsidR="004830EB">
        <w:rPr>
          <w:rFonts w:ascii="Times New Roman" w:hAnsi="Times New Roman" w:cs="Times New Roman"/>
          <w:color w:val="FF0000"/>
          <w:lang w:val="en-US"/>
        </w:rPr>
        <w:t xml:space="preserve">e </w:t>
      </w:r>
      <w:r w:rsidR="00BE14DB" w:rsidRPr="006F13FF">
        <w:rPr>
          <w:rFonts w:ascii="Times New Roman" w:hAnsi="Times New Roman" w:cs="Times New Roman"/>
          <w:color w:val="FF0000"/>
          <w:lang w:val="en-US"/>
        </w:rPr>
        <w:t xml:space="preserve">role play excerpts to render difficult passages more accessible, </w:t>
      </w:r>
      <w:r w:rsidR="00282D29">
        <w:rPr>
          <w:rFonts w:ascii="Times New Roman" w:hAnsi="Times New Roman" w:cs="Times New Roman"/>
          <w:color w:val="FF0000"/>
          <w:lang w:val="en-US"/>
        </w:rPr>
        <w:t>then pursue</w:t>
      </w:r>
      <w:r w:rsidR="00BE14DB" w:rsidRPr="006F13FF">
        <w:rPr>
          <w:rFonts w:ascii="Times New Roman" w:hAnsi="Times New Roman" w:cs="Times New Roman"/>
          <w:color w:val="FF0000"/>
          <w:lang w:val="en-US"/>
        </w:rPr>
        <w:t xml:space="preserve"> rigorous textual analysis</w:t>
      </w:r>
      <w:r w:rsidR="00B343F8" w:rsidRPr="006F13FF">
        <w:rPr>
          <w:rFonts w:ascii="Times New Roman" w:hAnsi="Times New Roman" w:cs="Times New Roman"/>
          <w:color w:val="FF0000"/>
          <w:lang w:val="en-US"/>
        </w:rPr>
        <w:t xml:space="preserve"> </w:t>
      </w:r>
      <w:r w:rsidR="0005663E" w:rsidRPr="006F13FF">
        <w:rPr>
          <w:rFonts w:ascii="Times New Roman" w:hAnsi="Times New Roman" w:cs="Times New Roman"/>
          <w:color w:val="FF0000"/>
          <w:lang w:val="en-US"/>
        </w:rPr>
        <w:t>through small group discussion.</w:t>
      </w:r>
      <w:r w:rsidR="003D0557">
        <w:rPr>
          <w:rFonts w:ascii="Times New Roman" w:hAnsi="Times New Roman" w:cs="Times New Roman"/>
          <w:color w:val="FF0000"/>
          <w:lang w:val="en-US"/>
        </w:rPr>
        <w:t xml:space="preserve"> Central to a </w:t>
      </w:r>
      <w:del w:id="5" w:author="Louise-Hélène Filion" w:date="2022-03-07T13:14:00Z">
        <w:r w:rsidR="003D0557" w:rsidDel="00436F68">
          <w:rPr>
            <w:rFonts w:ascii="Times New Roman" w:hAnsi="Times New Roman" w:cs="Times New Roman"/>
            <w:color w:val="FF0000"/>
            <w:lang w:val="en-US"/>
          </w:rPr>
          <w:delText>mu</w:delText>
        </w:r>
        <w:r w:rsidR="00024B1C" w:rsidDel="00436F68">
          <w:rPr>
            <w:rFonts w:ascii="Times New Roman" w:hAnsi="Times New Roman" w:cs="Times New Roman"/>
            <w:color w:val="FF0000"/>
            <w:lang w:val="en-US"/>
          </w:rPr>
          <w:delText xml:space="preserve">ltistep </w:delText>
        </w:r>
      </w:del>
      <w:ins w:id="6" w:author="Louise-Hélène Filion" w:date="2022-03-07T13:14:00Z">
        <w:r w:rsidR="00436F68">
          <w:rPr>
            <w:rFonts w:ascii="Times New Roman" w:hAnsi="Times New Roman" w:cs="Times New Roman"/>
            <w:color w:val="FF0000"/>
            <w:lang w:val="en-US"/>
          </w:rPr>
          <w:t>multi</w:t>
        </w:r>
        <w:r w:rsidR="00436F68">
          <w:rPr>
            <w:rFonts w:ascii="Times New Roman" w:hAnsi="Times New Roman" w:cs="Times New Roman"/>
            <w:color w:val="FF0000"/>
            <w:lang w:val="en-US"/>
          </w:rPr>
          <w:t>layered</w:t>
        </w:r>
        <w:r w:rsidR="00436F68">
          <w:rPr>
            <w:rFonts w:ascii="Times New Roman" w:hAnsi="Times New Roman" w:cs="Times New Roman"/>
            <w:color w:val="FF0000"/>
            <w:lang w:val="en-US"/>
          </w:rPr>
          <w:t xml:space="preserve"> </w:t>
        </w:r>
      </w:ins>
      <w:r w:rsidR="003D0557">
        <w:rPr>
          <w:rFonts w:ascii="Times New Roman" w:hAnsi="Times New Roman" w:cs="Times New Roman"/>
          <w:color w:val="FF0000"/>
          <w:lang w:val="en-US"/>
        </w:rPr>
        <w:t xml:space="preserve">approach to </w:t>
      </w:r>
      <w:proofErr w:type="spellStart"/>
      <w:r w:rsidR="00506F6A">
        <w:rPr>
          <w:rFonts w:ascii="Times New Roman" w:hAnsi="Times New Roman" w:cs="Times New Roman"/>
          <w:color w:val="FF0000"/>
          <w:lang w:val="en-US"/>
        </w:rPr>
        <w:t>Micone’s</w:t>
      </w:r>
      <w:proofErr w:type="spellEnd"/>
      <w:r w:rsidR="00506F6A">
        <w:rPr>
          <w:rFonts w:ascii="Times New Roman" w:hAnsi="Times New Roman" w:cs="Times New Roman"/>
          <w:color w:val="FF0000"/>
          <w:lang w:val="en-US"/>
        </w:rPr>
        <w:t xml:space="preserve"> text</w:t>
      </w:r>
      <w:r w:rsidR="003D0557">
        <w:rPr>
          <w:rFonts w:ascii="Times New Roman" w:hAnsi="Times New Roman" w:cs="Times New Roman"/>
          <w:color w:val="FF0000"/>
          <w:lang w:val="en-US"/>
        </w:rPr>
        <w:t xml:space="preserve"> </w:t>
      </w:r>
      <w:del w:id="7" w:author="Louise-Hélène Filion" w:date="2022-03-07T13:07:00Z">
        <w:r w:rsidR="006661AE" w:rsidDel="007D64B0">
          <w:rPr>
            <w:rFonts w:ascii="Times New Roman" w:hAnsi="Times New Roman" w:cs="Times New Roman"/>
            <w:color w:val="FF0000"/>
            <w:lang w:val="en-US"/>
          </w:rPr>
          <w:delText xml:space="preserve">in the next few sessions </w:delText>
        </w:r>
      </w:del>
      <w:r w:rsidR="003D0557">
        <w:rPr>
          <w:rFonts w:ascii="Times New Roman" w:hAnsi="Times New Roman" w:cs="Times New Roman"/>
          <w:color w:val="FF0000"/>
          <w:lang w:val="en-US"/>
        </w:rPr>
        <w:t xml:space="preserve">is the </w:t>
      </w:r>
      <w:r w:rsidR="00A00732">
        <w:rPr>
          <w:rFonts w:ascii="Times New Roman" w:hAnsi="Times New Roman" w:cs="Times New Roman"/>
          <w:color w:val="FF0000"/>
          <w:lang w:val="en-US"/>
        </w:rPr>
        <w:t xml:space="preserve">choice to rely on </w:t>
      </w:r>
      <w:r w:rsidR="003D0557">
        <w:rPr>
          <w:rFonts w:ascii="Times New Roman" w:hAnsi="Times New Roman" w:cs="Times New Roman"/>
          <w:color w:val="FF0000"/>
          <w:lang w:val="en-US"/>
        </w:rPr>
        <w:t>an</w:t>
      </w:r>
      <w:commentRangeStart w:id="8"/>
      <w:r w:rsidR="003D0557">
        <w:rPr>
          <w:rFonts w:ascii="Times New Roman" w:hAnsi="Times New Roman" w:cs="Times New Roman"/>
          <w:color w:val="FF0000"/>
          <w:lang w:val="en-US"/>
        </w:rPr>
        <w:t xml:space="preserve"> array </w:t>
      </w:r>
      <w:commentRangeEnd w:id="8"/>
      <w:r w:rsidR="003D0557">
        <w:rPr>
          <w:rStyle w:val="Marquedecommentaire"/>
          <w:rFonts w:ascii="Times New Roman" w:eastAsia="Times New Roman" w:hAnsi="Times New Roman" w:cs="Times New Roman"/>
          <w:lang w:eastAsia="fr-CA"/>
        </w:rPr>
        <w:commentReference w:id="8"/>
      </w:r>
      <w:r w:rsidR="003D0557">
        <w:rPr>
          <w:rFonts w:ascii="Times New Roman" w:hAnsi="Times New Roman" w:cs="Times New Roman"/>
          <w:color w:val="FF0000"/>
          <w:lang w:val="en-US"/>
        </w:rPr>
        <w:t>of assignments</w:t>
      </w:r>
      <w:del w:id="9" w:author="Louise-Hélène Filion" w:date="2022-03-07T13:09:00Z">
        <w:r w:rsidR="00EB3F30" w:rsidDel="007D64B0">
          <w:rPr>
            <w:rFonts w:ascii="Times New Roman" w:hAnsi="Times New Roman" w:cs="Times New Roman"/>
            <w:color w:val="FF0000"/>
            <w:lang w:val="en-US"/>
          </w:rPr>
          <w:delText xml:space="preserve"> and activities</w:delText>
        </w:r>
      </w:del>
      <w:r w:rsidR="003D0557">
        <w:rPr>
          <w:rFonts w:ascii="Times New Roman" w:hAnsi="Times New Roman" w:cs="Times New Roman"/>
          <w:color w:val="FF0000"/>
          <w:lang w:val="en-US"/>
        </w:rPr>
        <w:t xml:space="preserve">: I exploit, among others, </w:t>
      </w:r>
      <w:r w:rsidR="0005663E" w:rsidRPr="006F13FF">
        <w:rPr>
          <w:rFonts w:ascii="Times New Roman" w:hAnsi="Times New Roman" w:cs="Times New Roman"/>
          <w:color w:val="FF0000"/>
          <w:lang w:val="en-US"/>
        </w:rPr>
        <w:t xml:space="preserve">online </w:t>
      </w:r>
      <w:r w:rsidR="00F9209A">
        <w:rPr>
          <w:rFonts w:ascii="Times New Roman" w:hAnsi="Times New Roman" w:cs="Times New Roman"/>
          <w:color w:val="FF0000"/>
          <w:lang w:val="en-US"/>
        </w:rPr>
        <w:t xml:space="preserve">quizzes </w:t>
      </w:r>
      <w:r w:rsidR="004830EB">
        <w:rPr>
          <w:rFonts w:ascii="Times New Roman" w:hAnsi="Times New Roman" w:cs="Times New Roman"/>
          <w:color w:val="FF0000"/>
          <w:lang w:val="en-US"/>
        </w:rPr>
        <w:t xml:space="preserve">I set which test comprehension and </w:t>
      </w:r>
      <w:r w:rsidR="00F9209A">
        <w:rPr>
          <w:rFonts w:ascii="Times New Roman" w:hAnsi="Times New Roman" w:cs="Times New Roman"/>
          <w:color w:val="FF0000"/>
          <w:lang w:val="en-US"/>
        </w:rPr>
        <w:t>which students answer individually</w:t>
      </w:r>
      <w:r w:rsidR="00A00732">
        <w:rPr>
          <w:rFonts w:ascii="Times New Roman" w:hAnsi="Times New Roman" w:cs="Times New Roman"/>
          <w:color w:val="FF0000"/>
          <w:lang w:val="en-US"/>
        </w:rPr>
        <w:t>;</w:t>
      </w:r>
      <w:r w:rsidR="006106F6">
        <w:rPr>
          <w:rFonts w:ascii="Times New Roman" w:hAnsi="Times New Roman" w:cs="Times New Roman"/>
          <w:color w:val="FF0000"/>
          <w:lang w:val="en-US"/>
        </w:rPr>
        <w:t xml:space="preserve"> online discussion </w:t>
      </w:r>
      <w:r w:rsidR="00EC4D7A">
        <w:rPr>
          <w:rFonts w:ascii="Times New Roman" w:hAnsi="Times New Roman" w:cs="Times New Roman"/>
          <w:color w:val="FF0000"/>
          <w:lang w:val="en-US"/>
        </w:rPr>
        <w:t>posts</w:t>
      </w:r>
      <w:r w:rsidR="00A00732">
        <w:rPr>
          <w:rFonts w:ascii="Times New Roman" w:hAnsi="Times New Roman" w:cs="Times New Roman"/>
          <w:color w:val="FF0000"/>
          <w:lang w:val="en-US"/>
        </w:rPr>
        <w:t>;</w:t>
      </w:r>
      <w:r w:rsidR="006106F6">
        <w:rPr>
          <w:rFonts w:ascii="Times New Roman" w:hAnsi="Times New Roman" w:cs="Times New Roman"/>
          <w:color w:val="FF0000"/>
          <w:lang w:val="en-US"/>
        </w:rPr>
        <w:t xml:space="preserve"> short reflection papers on the play’s use of</w:t>
      </w:r>
      <w:r w:rsidR="00024B1C">
        <w:rPr>
          <w:rFonts w:ascii="Times New Roman" w:hAnsi="Times New Roman" w:cs="Times New Roman"/>
          <w:color w:val="FF0000"/>
          <w:lang w:val="en-US"/>
        </w:rPr>
        <w:t xml:space="preserve"> English and</w:t>
      </w:r>
      <w:r w:rsidR="006106F6">
        <w:rPr>
          <w:rFonts w:ascii="Times New Roman" w:hAnsi="Times New Roman" w:cs="Times New Roman"/>
          <w:color w:val="FF0000"/>
          <w:lang w:val="en-US"/>
        </w:rPr>
        <w:t xml:space="preserve"> code switching</w:t>
      </w:r>
      <w:r w:rsidR="00A00732">
        <w:rPr>
          <w:rFonts w:ascii="Times New Roman" w:hAnsi="Times New Roman" w:cs="Times New Roman"/>
          <w:color w:val="FF0000"/>
          <w:lang w:val="en-US"/>
        </w:rPr>
        <w:t xml:space="preserve">; longer “response” papers </w:t>
      </w:r>
      <w:r w:rsidR="00F437D9">
        <w:rPr>
          <w:rFonts w:ascii="Times New Roman" w:hAnsi="Times New Roman" w:cs="Times New Roman"/>
          <w:color w:val="FF0000"/>
          <w:lang w:val="en-US"/>
        </w:rPr>
        <w:t xml:space="preserve">in which students prepare </w:t>
      </w:r>
      <w:r w:rsidR="00A00732">
        <w:rPr>
          <w:rFonts w:ascii="Times New Roman" w:hAnsi="Times New Roman" w:cs="Times New Roman"/>
          <w:color w:val="FF0000"/>
          <w:lang w:val="en-US"/>
        </w:rPr>
        <w:t xml:space="preserve">to act as </w:t>
      </w:r>
      <w:r w:rsidR="00E44D86">
        <w:rPr>
          <w:rFonts w:ascii="Times New Roman" w:hAnsi="Times New Roman" w:cs="Times New Roman"/>
          <w:color w:val="FF0000"/>
          <w:lang w:val="en-US"/>
        </w:rPr>
        <w:t xml:space="preserve">respondents on statements of view on the play, etc. </w:t>
      </w:r>
      <w:r w:rsidR="008E7A64" w:rsidRPr="006F13FF">
        <w:rPr>
          <w:rFonts w:ascii="Times New Roman" w:hAnsi="Times New Roman" w:cs="Times New Roman"/>
          <w:color w:val="FF0000"/>
          <w:lang w:val="en-US"/>
        </w:rPr>
        <w:t>I developed this multistep approach</w:t>
      </w:r>
      <w:r w:rsidR="00282D29">
        <w:rPr>
          <w:rFonts w:ascii="Times New Roman" w:hAnsi="Times New Roman" w:cs="Times New Roman"/>
          <w:color w:val="FF0000"/>
          <w:lang w:val="en-US"/>
        </w:rPr>
        <w:t>, as applied</w:t>
      </w:r>
      <w:r w:rsidR="008E7A64" w:rsidRPr="006F13FF">
        <w:rPr>
          <w:rFonts w:ascii="Times New Roman" w:hAnsi="Times New Roman" w:cs="Times New Roman"/>
          <w:color w:val="FF0000"/>
          <w:lang w:val="en-US"/>
        </w:rPr>
        <w:t xml:space="preserve"> to </w:t>
      </w:r>
      <w:proofErr w:type="spellStart"/>
      <w:r w:rsidR="008E7A64" w:rsidRPr="006F13FF">
        <w:rPr>
          <w:rFonts w:ascii="Times New Roman" w:hAnsi="Times New Roman" w:cs="Times New Roman"/>
          <w:color w:val="FF0000"/>
          <w:lang w:val="en-US"/>
        </w:rPr>
        <w:t>Micone’s</w:t>
      </w:r>
      <w:proofErr w:type="spellEnd"/>
      <w:r w:rsidR="008E7A64" w:rsidRPr="006F13FF">
        <w:rPr>
          <w:rFonts w:ascii="Times New Roman" w:hAnsi="Times New Roman" w:cs="Times New Roman"/>
          <w:color w:val="FF0000"/>
          <w:lang w:val="en-US"/>
        </w:rPr>
        <w:t xml:space="preserve"> text</w:t>
      </w:r>
      <w:r w:rsidR="00282D29">
        <w:rPr>
          <w:rFonts w:ascii="Times New Roman" w:hAnsi="Times New Roman" w:cs="Times New Roman"/>
          <w:color w:val="FF0000"/>
          <w:lang w:val="en-US"/>
        </w:rPr>
        <w:t>,</w:t>
      </w:r>
      <w:r w:rsidR="008E7A64" w:rsidRPr="006F13FF">
        <w:rPr>
          <w:rFonts w:ascii="Times New Roman" w:hAnsi="Times New Roman" w:cs="Times New Roman"/>
          <w:color w:val="FF0000"/>
          <w:lang w:val="en-US"/>
        </w:rPr>
        <w:t xml:space="preserve"> </w:t>
      </w:r>
      <w:r w:rsidR="00B702BB">
        <w:rPr>
          <w:rFonts w:ascii="Times New Roman" w:hAnsi="Times New Roman" w:cs="Times New Roman"/>
          <w:color w:val="FF0000"/>
          <w:lang w:val="en-US"/>
        </w:rPr>
        <w:t>over time</w:t>
      </w:r>
      <w:r w:rsidR="008E7A64" w:rsidRPr="006F13FF">
        <w:rPr>
          <w:rFonts w:ascii="Times New Roman" w:hAnsi="Times New Roman" w:cs="Times New Roman"/>
          <w:color w:val="FF0000"/>
          <w:lang w:val="en-US"/>
        </w:rPr>
        <w:t xml:space="preserve">, having </w:t>
      </w:r>
      <w:r w:rsidR="00D125B2">
        <w:rPr>
          <w:rFonts w:ascii="Times New Roman" w:hAnsi="Times New Roman" w:cs="Times New Roman"/>
          <w:color w:val="FF0000"/>
          <w:lang w:val="en-US"/>
        </w:rPr>
        <w:t xml:space="preserve">twice </w:t>
      </w:r>
      <w:r w:rsidR="00B702BB" w:rsidRPr="006F13FF">
        <w:rPr>
          <w:rFonts w:ascii="Times New Roman" w:hAnsi="Times New Roman" w:cs="Times New Roman"/>
          <w:color w:val="FF0000"/>
          <w:lang w:val="en-US"/>
        </w:rPr>
        <w:t>adapted</w:t>
      </w:r>
      <w:r w:rsidR="00B702BB">
        <w:rPr>
          <w:rFonts w:ascii="Times New Roman" w:hAnsi="Times New Roman" w:cs="Times New Roman"/>
          <w:color w:val="FF0000"/>
          <w:lang w:val="en-US"/>
        </w:rPr>
        <w:t xml:space="preserve"> </w:t>
      </w:r>
      <w:r w:rsidR="00D125B2">
        <w:rPr>
          <w:rFonts w:ascii="Times New Roman" w:hAnsi="Times New Roman" w:cs="Times New Roman"/>
          <w:color w:val="FF0000"/>
          <w:lang w:val="en-US"/>
        </w:rPr>
        <w:t xml:space="preserve">the </w:t>
      </w:r>
      <w:r w:rsidR="008E7A64" w:rsidRPr="006F13FF">
        <w:rPr>
          <w:rFonts w:ascii="Times New Roman" w:hAnsi="Times New Roman" w:cs="Times New Roman"/>
          <w:color w:val="FF0000"/>
          <w:lang w:val="en-US"/>
        </w:rPr>
        <w:t>course on “Migrant Writing in Qu</w:t>
      </w:r>
      <w:r w:rsidR="00E10841">
        <w:rPr>
          <w:rFonts w:ascii="Times New Roman" w:hAnsi="Times New Roman" w:cs="Times New Roman"/>
          <w:color w:val="FF0000"/>
          <w:lang w:val="en-US"/>
        </w:rPr>
        <w:t>e</w:t>
      </w:r>
      <w:r w:rsidR="008E7A64" w:rsidRPr="006F13FF">
        <w:rPr>
          <w:rFonts w:ascii="Times New Roman" w:hAnsi="Times New Roman" w:cs="Times New Roman"/>
          <w:color w:val="FF0000"/>
          <w:lang w:val="en-US"/>
        </w:rPr>
        <w:t>bec”</w:t>
      </w:r>
      <w:r w:rsidR="00D125B2">
        <w:rPr>
          <w:rFonts w:ascii="Times New Roman" w:hAnsi="Times New Roman" w:cs="Times New Roman"/>
          <w:color w:val="FF0000"/>
          <w:lang w:val="en-US"/>
        </w:rPr>
        <w:t xml:space="preserve"> </w:t>
      </w:r>
      <w:r w:rsidR="00B702BB">
        <w:rPr>
          <w:rFonts w:ascii="Times New Roman" w:hAnsi="Times New Roman" w:cs="Times New Roman"/>
          <w:color w:val="FF0000"/>
          <w:lang w:val="en-US"/>
        </w:rPr>
        <w:t>from earlier incarnations of it</w:t>
      </w:r>
      <w:r w:rsidR="008E7A64" w:rsidRPr="006F13FF">
        <w:rPr>
          <w:rFonts w:ascii="Times New Roman" w:hAnsi="Times New Roman" w:cs="Times New Roman"/>
          <w:color w:val="FF0000"/>
          <w:lang w:val="en-US"/>
        </w:rPr>
        <w:t xml:space="preserve">. </w:t>
      </w:r>
      <w:r w:rsidR="00B702BB">
        <w:rPr>
          <w:rFonts w:ascii="Times New Roman" w:hAnsi="Times New Roman" w:cs="Times New Roman"/>
          <w:color w:val="FF0000"/>
          <w:lang w:val="en-US"/>
        </w:rPr>
        <w:t>I ask students to submit four</w:t>
      </w:r>
      <w:r w:rsidR="0011772D" w:rsidRPr="006F13FF">
        <w:rPr>
          <w:rFonts w:ascii="Times New Roman" w:hAnsi="Times New Roman" w:cs="Times New Roman"/>
          <w:color w:val="FF0000"/>
          <w:lang w:val="en-US"/>
        </w:rPr>
        <w:t xml:space="preserve">-page </w:t>
      </w:r>
      <w:r w:rsidR="008E7A64" w:rsidRPr="006F13FF">
        <w:rPr>
          <w:rFonts w:ascii="Times New Roman" w:hAnsi="Times New Roman" w:cs="Times New Roman"/>
          <w:color w:val="FF0000"/>
          <w:lang w:val="en-US"/>
        </w:rPr>
        <w:t xml:space="preserve">essays </w:t>
      </w:r>
      <w:r w:rsidR="00F20E77">
        <w:rPr>
          <w:rFonts w:ascii="Times New Roman" w:hAnsi="Times New Roman" w:cs="Times New Roman"/>
          <w:color w:val="FF0000"/>
          <w:lang w:val="en-US"/>
        </w:rPr>
        <w:t>on the</w:t>
      </w:r>
      <w:r w:rsidR="008E7A64" w:rsidRPr="006F13FF">
        <w:rPr>
          <w:rFonts w:ascii="Times New Roman" w:hAnsi="Times New Roman" w:cs="Times New Roman"/>
          <w:color w:val="FF0000"/>
          <w:lang w:val="en-US"/>
        </w:rPr>
        <w:t xml:space="preserve"> play</w:t>
      </w:r>
      <w:r w:rsidR="00F20E77">
        <w:rPr>
          <w:rFonts w:ascii="Times New Roman" w:hAnsi="Times New Roman" w:cs="Times New Roman"/>
          <w:color w:val="FF0000"/>
          <w:lang w:val="en-US"/>
        </w:rPr>
        <w:t xml:space="preserve"> abo</w:t>
      </w:r>
      <w:r w:rsidR="006661AE">
        <w:rPr>
          <w:rFonts w:ascii="Times New Roman" w:hAnsi="Times New Roman" w:cs="Times New Roman"/>
          <w:color w:val="FF0000"/>
          <w:lang w:val="en-US"/>
        </w:rPr>
        <w:t xml:space="preserve">ut four </w:t>
      </w:r>
      <w:r w:rsidR="0011772D" w:rsidRPr="006F13FF">
        <w:rPr>
          <w:rFonts w:ascii="Times New Roman" w:hAnsi="Times New Roman" w:cs="Times New Roman"/>
          <w:color w:val="FF0000"/>
          <w:lang w:val="en-US"/>
        </w:rPr>
        <w:t xml:space="preserve">weeks after the last classroom </w:t>
      </w:r>
      <w:r w:rsidR="00EB3F30">
        <w:rPr>
          <w:rFonts w:ascii="Times New Roman" w:hAnsi="Times New Roman" w:cs="Times New Roman"/>
          <w:color w:val="FF0000"/>
          <w:lang w:val="en-US"/>
        </w:rPr>
        <w:t xml:space="preserve">session devoted to </w:t>
      </w:r>
      <w:proofErr w:type="spellStart"/>
      <w:r w:rsidR="00EB3F30">
        <w:rPr>
          <w:rFonts w:ascii="Times New Roman" w:hAnsi="Times New Roman" w:cs="Times New Roman"/>
          <w:color w:val="FF0000"/>
          <w:lang w:val="en-US"/>
        </w:rPr>
        <w:t>Micone’s</w:t>
      </w:r>
      <w:proofErr w:type="spellEnd"/>
      <w:r w:rsidR="00EB3F30">
        <w:rPr>
          <w:rFonts w:ascii="Times New Roman" w:hAnsi="Times New Roman" w:cs="Times New Roman"/>
          <w:color w:val="FF0000"/>
          <w:lang w:val="en-US"/>
        </w:rPr>
        <w:t xml:space="preserve"> play </w:t>
      </w:r>
      <w:r w:rsidR="00F20E77">
        <w:rPr>
          <w:rFonts w:ascii="Times New Roman" w:hAnsi="Times New Roman" w:cs="Times New Roman"/>
          <w:color w:val="FF0000"/>
          <w:lang w:val="en-US"/>
        </w:rPr>
        <w:t xml:space="preserve">and have found that the results </w:t>
      </w:r>
      <w:r w:rsidR="00F20E77" w:rsidRPr="006F13FF">
        <w:rPr>
          <w:rFonts w:ascii="Times New Roman" w:hAnsi="Times New Roman" w:cs="Times New Roman"/>
          <w:color w:val="FF0000"/>
          <w:lang w:val="en-US"/>
        </w:rPr>
        <w:t>testif</w:t>
      </w:r>
      <w:r w:rsidR="00F20E77">
        <w:rPr>
          <w:rFonts w:ascii="Times New Roman" w:hAnsi="Times New Roman" w:cs="Times New Roman"/>
          <w:color w:val="FF0000"/>
          <w:lang w:val="en-US"/>
        </w:rPr>
        <w:t>y to a</w:t>
      </w:r>
      <w:r w:rsidR="00F20E77" w:rsidRPr="006F13FF">
        <w:rPr>
          <w:rFonts w:ascii="Times New Roman" w:hAnsi="Times New Roman" w:cs="Times New Roman"/>
          <w:color w:val="FF0000"/>
          <w:lang w:val="en-US"/>
        </w:rPr>
        <w:t xml:space="preserve"> sharpe</w:t>
      </w:r>
      <w:r w:rsidR="00F20E77">
        <w:rPr>
          <w:rFonts w:ascii="Times New Roman" w:hAnsi="Times New Roman" w:cs="Times New Roman"/>
          <w:color w:val="FF0000"/>
          <w:lang w:val="en-US"/>
        </w:rPr>
        <w:t>ning of</w:t>
      </w:r>
      <w:r w:rsidR="00F20E77" w:rsidRPr="006F13FF">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 xml:space="preserve">analytical skills </w:t>
      </w:r>
      <w:r w:rsidR="00F20E77">
        <w:rPr>
          <w:rFonts w:ascii="Times New Roman" w:hAnsi="Times New Roman" w:cs="Times New Roman"/>
          <w:color w:val="FF0000"/>
          <w:lang w:val="en-US"/>
        </w:rPr>
        <w:t>among the cohort</w:t>
      </w:r>
      <w:r w:rsidR="0011772D" w:rsidRPr="006F13FF">
        <w:rPr>
          <w:rFonts w:ascii="Times New Roman" w:hAnsi="Times New Roman" w:cs="Times New Roman"/>
          <w:color w:val="FF0000"/>
          <w:lang w:val="en-US"/>
        </w:rPr>
        <w:t xml:space="preserve">. I have been thus able to measure the merits of </w:t>
      </w:r>
      <w:r w:rsidR="00F20E77">
        <w:rPr>
          <w:rFonts w:ascii="Times New Roman" w:hAnsi="Times New Roman" w:cs="Times New Roman"/>
          <w:color w:val="FF0000"/>
          <w:lang w:val="en-US"/>
        </w:rPr>
        <w:t>my</w:t>
      </w:r>
      <w:r w:rsidR="00F20E77" w:rsidRPr="006F13FF">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multilayered</w:t>
      </w:r>
      <w:r w:rsidR="00D125B2">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approach to fos</w:t>
      </w:r>
      <w:r w:rsidR="00D21560" w:rsidRPr="006F13FF">
        <w:rPr>
          <w:rFonts w:ascii="Times New Roman" w:hAnsi="Times New Roman" w:cs="Times New Roman"/>
          <w:color w:val="FF0000"/>
          <w:lang w:val="en-US"/>
        </w:rPr>
        <w:t>ter</w:t>
      </w:r>
      <w:r w:rsidR="00F20E77">
        <w:rPr>
          <w:rFonts w:ascii="Times New Roman" w:hAnsi="Times New Roman" w:cs="Times New Roman"/>
          <w:color w:val="FF0000"/>
          <w:lang w:val="en-US"/>
        </w:rPr>
        <w:t>ing</w:t>
      </w:r>
      <w:r w:rsidR="0011772D" w:rsidRPr="006F13FF">
        <w:rPr>
          <w:rFonts w:ascii="Times New Roman" w:hAnsi="Times New Roman" w:cs="Times New Roman"/>
          <w:color w:val="FF0000"/>
          <w:lang w:val="en-US"/>
        </w:rPr>
        <w:t xml:space="preserve"> </w:t>
      </w:r>
      <w:r w:rsidR="0011772D" w:rsidRPr="00C95C95">
        <w:rPr>
          <w:rFonts w:ascii="Times New Roman" w:hAnsi="Times New Roman" w:cs="Times New Roman"/>
          <w:color w:val="FF0000"/>
          <w:lang w:val="en-US"/>
        </w:rPr>
        <w:t>accessibility</w:t>
      </w:r>
      <w:r w:rsidR="0011772D" w:rsidRPr="00F20E77">
        <w:rPr>
          <w:rFonts w:ascii="Times New Roman" w:hAnsi="Times New Roman" w:cs="Times New Roman"/>
          <w:color w:val="FF0000"/>
          <w:lang w:val="en-US"/>
        </w:rPr>
        <w:t xml:space="preserve"> to </w:t>
      </w:r>
      <w:r w:rsidR="00282D29">
        <w:rPr>
          <w:rFonts w:ascii="Times New Roman" w:hAnsi="Times New Roman" w:cs="Times New Roman"/>
          <w:color w:val="FF0000"/>
          <w:lang w:val="en-US"/>
        </w:rPr>
        <w:t>interesting yet</w:t>
      </w:r>
      <w:r w:rsidR="00D125B2" w:rsidRPr="00F20E77">
        <w:rPr>
          <w:rFonts w:ascii="Times New Roman" w:hAnsi="Times New Roman" w:cs="Times New Roman"/>
          <w:color w:val="FF0000"/>
          <w:lang w:val="en-US"/>
        </w:rPr>
        <w:t xml:space="preserve"> </w:t>
      </w:r>
      <w:r w:rsidR="005915EA" w:rsidRPr="00F20E77">
        <w:rPr>
          <w:rFonts w:ascii="Times New Roman" w:hAnsi="Times New Roman" w:cs="Times New Roman"/>
          <w:color w:val="FF0000"/>
          <w:lang w:val="en-US"/>
        </w:rPr>
        <w:t>challenging texts</w:t>
      </w:r>
      <w:r w:rsidR="0011772D" w:rsidRPr="006F13FF">
        <w:rPr>
          <w:rFonts w:ascii="Times New Roman" w:hAnsi="Times New Roman" w:cs="Times New Roman"/>
          <w:color w:val="FF0000"/>
          <w:lang w:val="en-US"/>
        </w:rPr>
        <w:t xml:space="preserve"> and </w:t>
      </w:r>
      <w:r w:rsidR="00D125B2">
        <w:rPr>
          <w:rFonts w:ascii="Times New Roman" w:hAnsi="Times New Roman" w:cs="Times New Roman"/>
          <w:color w:val="FF0000"/>
          <w:lang w:val="en-US"/>
        </w:rPr>
        <w:t>to creat</w:t>
      </w:r>
      <w:r w:rsidR="00F20E77">
        <w:rPr>
          <w:rFonts w:ascii="Times New Roman" w:hAnsi="Times New Roman" w:cs="Times New Roman"/>
          <w:color w:val="FF0000"/>
          <w:lang w:val="en-US"/>
        </w:rPr>
        <w:t>ing</w:t>
      </w:r>
      <w:r w:rsidR="00D21560" w:rsidRPr="006F13FF">
        <w:rPr>
          <w:rFonts w:ascii="Times New Roman" w:hAnsi="Times New Roman" w:cs="Times New Roman"/>
          <w:color w:val="FF0000"/>
          <w:lang w:val="en-US"/>
        </w:rPr>
        <w:t xml:space="preserve"> a</w:t>
      </w:r>
      <w:r w:rsidR="0011772D" w:rsidRPr="006F13FF">
        <w:rPr>
          <w:rFonts w:ascii="Times New Roman" w:hAnsi="Times New Roman" w:cs="Times New Roman"/>
          <w:color w:val="FF0000"/>
          <w:lang w:val="en-US"/>
        </w:rPr>
        <w:t xml:space="preserve">n </w:t>
      </w:r>
      <w:r w:rsidR="0011772D" w:rsidRPr="00C95C95">
        <w:rPr>
          <w:rFonts w:ascii="Times New Roman" w:hAnsi="Times New Roman" w:cs="Times New Roman"/>
          <w:color w:val="FF0000"/>
          <w:lang w:val="en-US"/>
        </w:rPr>
        <w:t>inclusive classroom experience</w:t>
      </w:r>
      <w:r w:rsidR="0011772D" w:rsidRPr="006F13FF">
        <w:rPr>
          <w:rFonts w:ascii="Times New Roman" w:hAnsi="Times New Roman" w:cs="Times New Roman"/>
          <w:color w:val="FF0000"/>
          <w:lang w:val="en-US"/>
        </w:rPr>
        <w:t>.</w:t>
      </w:r>
    </w:p>
    <w:p w14:paraId="21684A97" w14:textId="4617B6AF" w:rsidR="00A51825" w:rsidRDefault="00A51825" w:rsidP="00AA67B3">
      <w:pPr>
        <w:ind w:left="-851" w:right="-999"/>
        <w:rPr>
          <w:ins w:id="10" w:author="Louise-Hélène Filion" w:date="2022-03-07T11:43:00Z"/>
          <w:rFonts w:ascii="Times New Roman" w:hAnsi="Times New Roman" w:cs="Times New Roman"/>
          <w:color w:val="FF0000"/>
          <w:lang w:val="en-US"/>
        </w:rPr>
      </w:pPr>
    </w:p>
    <w:p w14:paraId="30F2E381" w14:textId="29F7F6D1" w:rsidR="00EB3F30" w:rsidRPr="00383E22" w:rsidDel="00EB3F30" w:rsidRDefault="00EB3F30" w:rsidP="00AA67B3">
      <w:pPr>
        <w:ind w:left="-851" w:right="-999"/>
        <w:rPr>
          <w:del w:id="11" w:author="Louise-Hélène Filion" w:date="2022-03-07T11:43:00Z"/>
          <w:rFonts w:ascii="Times New Roman" w:hAnsi="Times New Roman" w:cs="Times New Roman"/>
          <w:color w:val="FF0000"/>
          <w:lang w:val="en-US"/>
        </w:rPr>
      </w:pPr>
    </w:p>
    <w:p w14:paraId="071DFDE2" w14:textId="72504AA1" w:rsidR="0059790A" w:rsidRDefault="005915EA" w:rsidP="005915EA">
      <w:pPr>
        <w:autoSpaceDE w:val="0"/>
        <w:autoSpaceDN w:val="0"/>
        <w:adjustRightInd w:val="0"/>
        <w:ind w:left="-851" w:right="-1141"/>
        <w:rPr>
          <w:rFonts w:ascii="Times New Roman" w:hAnsi="Times New Roman" w:cs="Times New Roman"/>
          <w:color w:val="FF0000"/>
          <w:lang w:val="en-US"/>
        </w:rPr>
      </w:pPr>
      <w:r w:rsidRPr="00B6178F">
        <w:rPr>
          <w:rFonts w:ascii="Times New Roman" w:hAnsi="Times New Roman" w:cs="Times New Roman"/>
          <w:color w:val="000000" w:themeColor="text1"/>
          <w:lang w:val="en-US"/>
          <w:rPrChange w:id="12" w:author="Louise-Hélène Filion" w:date="2022-03-07T10:05:00Z">
            <w:rPr>
              <w:rFonts w:ascii="Times New Roman" w:hAnsi="Times New Roman" w:cs="Times New Roman"/>
              <w:color w:val="FF0000"/>
              <w:lang w:val="en-US"/>
            </w:rPr>
          </w:rPrChange>
        </w:rPr>
        <w:t>I</w:t>
      </w:r>
      <w:r w:rsidR="00F20E77" w:rsidRPr="00B6178F">
        <w:rPr>
          <w:rFonts w:ascii="Times New Roman" w:hAnsi="Times New Roman" w:cs="Times New Roman"/>
          <w:color w:val="000000" w:themeColor="text1"/>
          <w:lang w:val="en-US"/>
          <w:rPrChange w:id="13" w:author="Louise-Hélène Filion" w:date="2022-03-07T10:05:00Z">
            <w:rPr>
              <w:rFonts w:ascii="Times New Roman" w:hAnsi="Times New Roman" w:cs="Times New Roman"/>
              <w:color w:val="FF0000"/>
              <w:lang w:val="en-US"/>
            </w:rPr>
          </w:rPrChange>
        </w:rPr>
        <w:t xml:space="preserve"> </w:t>
      </w:r>
      <w:r w:rsidR="00F20E77" w:rsidRPr="00B6178F">
        <w:rPr>
          <w:rFonts w:ascii="Times New Roman" w:hAnsi="Times New Roman" w:cs="Times New Roman"/>
          <w:color w:val="000000" w:themeColor="text1"/>
          <w:lang w:val="en-US"/>
        </w:rPr>
        <w:t xml:space="preserve">always </w:t>
      </w:r>
      <w:del w:id="14" w:author="John Peate" w:date="2022-03-04T11:44:00Z">
        <w:r w:rsidRPr="00B6178F" w:rsidDel="00F20E77">
          <w:rPr>
            <w:rFonts w:ascii="Times New Roman" w:hAnsi="Times New Roman" w:cs="Times New Roman"/>
            <w:color w:val="000000" w:themeColor="text1"/>
            <w:lang w:val="en-US"/>
          </w:rPr>
          <w:delText>t is also important to me to make the content of</w:delText>
        </w:r>
      </w:del>
      <w:r w:rsidR="00F20E77" w:rsidRPr="00B6178F">
        <w:rPr>
          <w:rFonts w:ascii="Times New Roman" w:hAnsi="Times New Roman" w:cs="Times New Roman"/>
          <w:color w:val="000000" w:themeColor="text1"/>
          <w:lang w:val="en-US"/>
        </w:rPr>
        <w:t>aim to make</w:t>
      </w:r>
      <w:r w:rsidRPr="00B6178F">
        <w:rPr>
          <w:rFonts w:ascii="Times New Roman" w:hAnsi="Times New Roman" w:cs="Times New Roman"/>
          <w:color w:val="000000" w:themeColor="text1"/>
          <w:lang w:val="en-US"/>
        </w:rPr>
        <w:t xml:space="preserve"> </w:t>
      </w:r>
      <w:r w:rsidRPr="00B6178F">
        <w:rPr>
          <w:rFonts w:ascii="Times New Roman" w:hAnsi="Times New Roman" w:cs="Times New Roman"/>
          <w:color w:val="000000" w:themeColor="text1"/>
          <w:lang w:val="en-US"/>
          <w:rPrChange w:id="15" w:author="Louise-Hélène Filion" w:date="2022-03-07T10:05:00Z">
            <w:rPr>
              <w:rFonts w:ascii="Times New Roman" w:hAnsi="Times New Roman" w:cs="Times New Roman"/>
              <w:color w:val="FF0000"/>
              <w:lang w:val="en-US"/>
            </w:rPr>
          </w:rPrChange>
        </w:rPr>
        <w:t xml:space="preserve">my teaching as </w:t>
      </w:r>
      <w:r w:rsidRPr="00B6178F">
        <w:rPr>
          <w:rFonts w:ascii="Times New Roman" w:hAnsi="Times New Roman" w:cs="Times New Roman"/>
          <w:color w:val="000000" w:themeColor="text1"/>
          <w:lang w:val="en-US"/>
          <w:rPrChange w:id="16" w:author="Louise-Hélène Filion" w:date="2022-03-07T10:05:00Z">
            <w:rPr>
              <w:rFonts w:ascii="Times New Roman" w:hAnsi="Times New Roman" w:cs="Times New Roman"/>
              <w:i/>
              <w:iCs/>
              <w:color w:val="FF0000"/>
              <w:lang w:val="en-US"/>
            </w:rPr>
          </w:rPrChange>
        </w:rPr>
        <w:t xml:space="preserve">relevant </w:t>
      </w:r>
      <w:r w:rsidRPr="00B6178F">
        <w:rPr>
          <w:rFonts w:ascii="Times New Roman" w:hAnsi="Times New Roman" w:cs="Times New Roman"/>
          <w:color w:val="000000" w:themeColor="text1"/>
          <w:lang w:val="en-US"/>
          <w:rPrChange w:id="17" w:author="Louise-Hélène Filion" w:date="2022-03-07T10:05:00Z">
            <w:rPr>
              <w:rFonts w:ascii="Times New Roman" w:hAnsi="Times New Roman" w:cs="Times New Roman"/>
              <w:color w:val="FF0000"/>
              <w:lang w:val="en-US"/>
            </w:rPr>
          </w:rPrChange>
        </w:rPr>
        <w:t>as possible to each student’s aspirations</w:t>
      </w:r>
      <w:del w:id="18" w:author="John Peate" w:date="2022-03-04T11:44:00Z">
        <w:r w:rsidRPr="00B6178F" w:rsidDel="00F20E77">
          <w:rPr>
            <w:rFonts w:ascii="Times New Roman" w:hAnsi="Times New Roman" w:cs="Times New Roman"/>
            <w:color w:val="000000" w:themeColor="text1"/>
            <w:lang w:val="en-US"/>
            <w:rPrChange w:id="19" w:author="Louise-Hélène Filion" w:date="2022-03-07T10:05:00Z">
              <w:rPr>
                <w:rFonts w:ascii="Times New Roman" w:hAnsi="Times New Roman" w:cs="Times New Roman"/>
                <w:color w:val="FF0000"/>
                <w:lang w:val="en-US"/>
              </w:rPr>
            </w:rPrChange>
          </w:rPr>
          <w:delText xml:space="preserve"> to ensure that my classroom is as inclusive as possible</w:delText>
        </w:r>
      </w:del>
      <w:r w:rsidRPr="00B6178F">
        <w:rPr>
          <w:rFonts w:ascii="Times New Roman" w:hAnsi="Times New Roman" w:cs="Times New Roman"/>
          <w:color w:val="000000" w:themeColor="text1"/>
          <w:lang w:val="en-US"/>
          <w:rPrChange w:id="20" w:author="Louise-Hélène Filion" w:date="2022-03-07T10:05:00Z">
            <w:rPr>
              <w:rFonts w:ascii="Times New Roman" w:hAnsi="Times New Roman" w:cs="Times New Roman"/>
              <w:color w:val="FF0000"/>
              <w:lang w:val="en-US"/>
            </w:rPr>
          </w:rPrChange>
        </w:rPr>
        <w:t xml:space="preserve">. </w:t>
      </w:r>
      <w:r w:rsidRPr="005915EA">
        <w:rPr>
          <w:rFonts w:ascii="Times New Roman" w:hAnsi="Times New Roman" w:cs="Times New Roman"/>
          <w:color w:val="000000"/>
          <w:lang w:val="en-US"/>
        </w:rPr>
        <w:t xml:space="preserve">As a teacher, I view my role to be that of an expert companion who helps students identify their intrinsic motivation. Even high-achieving students majoring in a foreign language will experience moments of difficulty and frustration, wondering, for example, whether they will </w:t>
      </w:r>
      <w:r w:rsidRPr="005915EA">
        <w:rPr>
          <w:rFonts w:ascii="Times New Roman" w:hAnsi="Times New Roman" w:cs="Times New Roman"/>
          <w:iCs/>
          <w:color w:val="000000"/>
          <w:lang w:val="en-US"/>
        </w:rPr>
        <w:t>ever</w:t>
      </w:r>
      <w:r w:rsidRPr="005915EA">
        <w:rPr>
          <w:rFonts w:ascii="Times New Roman" w:hAnsi="Times New Roman" w:cs="Times New Roman"/>
          <w:color w:val="000000"/>
          <w:lang w:val="en-US"/>
        </w:rPr>
        <w:t xml:space="preserve"> be able to write with a high level of proficiency in the target language. In the classroom, of course, </w:t>
      </w:r>
      <w:r w:rsidRPr="005915EA">
        <w:rPr>
          <w:rFonts w:ascii="Times New Roman" w:hAnsi="Times New Roman" w:cs="Times New Roman"/>
          <w:lang w:val="en-US"/>
        </w:rPr>
        <w:t>the needs of the student cohort collectively</w:t>
      </w:r>
      <w:r w:rsidRPr="005915EA">
        <w:rPr>
          <w:rFonts w:ascii="Times New Roman" w:hAnsi="Times New Roman" w:cs="Times New Roman"/>
          <w:color w:val="000000"/>
          <w:lang w:val="en-US"/>
        </w:rPr>
        <w:t xml:space="preserve"> must be taken into consideration, but I also try to gain a clear sense of individuals’ needs</w:t>
      </w:r>
      <w:r w:rsidR="00BA1626">
        <w:rPr>
          <w:rFonts w:ascii="Times New Roman" w:hAnsi="Times New Roman" w:cs="Times New Roman"/>
          <w:color w:val="000000"/>
          <w:lang w:val="en-US"/>
        </w:rPr>
        <w:t xml:space="preserve"> </w:t>
      </w:r>
      <w:r w:rsidRPr="005915EA">
        <w:rPr>
          <w:rFonts w:ascii="Times New Roman" w:hAnsi="Times New Roman" w:cs="Times New Roman"/>
          <w:color w:val="000000"/>
          <w:lang w:val="en-US"/>
        </w:rPr>
        <w:t>as well</w:t>
      </w:r>
      <w:r w:rsidRPr="00B6178F">
        <w:rPr>
          <w:rFonts w:ascii="Times New Roman" w:hAnsi="Times New Roman" w:cs="Times New Roman"/>
          <w:color w:val="000000" w:themeColor="text1"/>
          <w:lang w:val="en-US"/>
        </w:rPr>
        <w:t>.</w:t>
      </w:r>
      <w:r w:rsidR="00A82C12" w:rsidRPr="00B6178F">
        <w:rPr>
          <w:rFonts w:ascii="Times New Roman" w:hAnsi="Times New Roman" w:cs="Times New Roman"/>
          <w:color w:val="000000" w:themeColor="text1"/>
          <w:lang w:val="en-US"/>
        </w:rPr>
        <w:t xml:space="preserve"> In language courses, </w:t>
      </w:r>
      <w:r w:rsidR="0075367B" w:rsidRPr="00B6178F">
        <w:rPr>
          <w:rFonts w:ascii="Times New Roman" w:hAnsi="Times New Roman" w:cs="Times New Roman"/>
          <w:color w:val="000000" w:themeColor="text1"/>
          <w:lang w:val="en-US"/>
        </w:rPr>
        <w:t>I promote</w:t>
      </w:r>
      <w:r w:rsidR="00A82C12" w:rsidRPr="00B6178F">
        <w:rPr>
          <w:rFonts w:ascii="Times New Roman" w:hAnsi="Times New Roman" w:cs="Times New Roman"/>
          <w:color w:val="000000" w:themeColor="text1"/>
          <w:lang w:val="en-US"/>
        </w:rPr>
        <w:t xml:space="preserve"> an inclusive communicative approach </w:t>
      </w:r>
      <w:r w:rsidR="00046BE9" w:rsidRPr="00B6178F">
        <w:rPr>
          <w:rFonts w:ascii="Times New Roman" w:hAnsi="Times New Roman" w:cs="Times New Roman"/>
          <w:color w:val="000000" w:themeColor="text1"/>
          <w:lang w:val="en-US"/>
        </w:rPr>
        <w:t>in which</w:t>
      </w:r>
      <w:r w:rsidR="00A82C12" w:rsidRPr="00B6178F">
        <w:rPr>
          <w:rFonts w:ascii="Times New Roman" w:hAnsi="Times New Roman" w:cs="Times New Roman"/>
          <w:color w:val="000000" w:themeColor="text1"/>
          <w:lang w:val="en-US"/>
        </w:rPr>
        <w:t xml:space="preserve"> students’ own </w:t>
      </w:r>
      <w:r w:rsidR="00046BE9" w:rsidRPr="00B6178F">
        <w:rPr>
          <w:rFonts w:ascii="Times New Roman" w:hAnsi="Times New Roman" w:cs="Times New Roman"/>
          <w:color w:val="000000" w:themeColor="text1"/>
          <w:lang w:val="en-US"/>
        </w:rPr>
        <w:t>background</w:t>
      </w:r>
      <w:r w:rsidR="00A82C12" w:rsidRPr="00B6178F">
        <w:rPr>
          <w:rFonts w:ascii="Times New Roman" w:hAnsi="Times New Roman" w:cs="Times New Roman"/>
          <w:color w:val="000000" w:themeColor="text1"/>
          <w:lang w:val="en-US"/>
        </w:rPr>
        <w:t xml:space="preserve"> and creative use of French</w:t>
      </w:r>
      <w:r w:rsidR="00046BE9" w:rsidRPr="00B6178F">
        <w:rPr>
          <w:rFonts w:ascii="Times New Roman" w:hAnsi="Times New Roman" w:cs="Times New Roman"/>
          <w:color w:val="000000" w:themeColor="text1"/>
          <w:lang w:val="en-US"/>
        </w:rPr>
        <w:t xml:space="preserve"> are fore</w:t>
      </w:r>
      <w:r w:rsidR="00F20E77" w:rsidRPr="00B6178F">
        <w:rPr>
          <w:rFonts w:ascii="Times New Roman" w:hAnsi="Times New Roman" w:cs="Times New Roman"/>
          <w:color w:val="000000" w:themeColor="text1"/>
          <w:lang w:val="en-US"/>
        </w:rPr>
        <w:t>grounded</w:t>
      </w:r>
      <w:r w:rsidR="00046BE9" w:rsidRPr="00B6178F">
        <w:rPr>
          <w:rFonts w:ascii="Times New Roman" w:hAnsi="Times New Roman" w:cs="Times New Roman"/>
          <w:color w:val="000000" w:themeColor="text1"/>
          <w:lang w:val="en-US"/>
        </w:rPr>
        <w:t>.</w:t>
      </w:r>
      <w:r w:rsidR="00A82C12" w:rsidRPr="00B6178F">
        <w:rPr>
          <w:rFonts w:ascii="Times New Roman" w:hAnsi="Times New Roman" w:cs="Times New Roman"/>
          <w:color w:val="000000" w:themeColor="text1"/>
          <w:lang w:val="en-US"/>
        </w:rPr>
        <w:t xml:space="preserve"> </w:t>
      </w:r>
      <w:r w:rsidR="00BA1626" w:rsidRPr="00B6178F">
        <w:rPr>
          <w:rFonts w:ascii="Times New Roman" w:hAnsi="Times New Roman" w:cs="Times New Roman"/>
          <w:color w:val="000000" w:themeColor="text1"/>
          <w:lang w:val="en-US"/>
        </w:rPr>
        <w:t xml:space="preserve">My intermediate discussion class FRENCH 290 engages in a unique activity based on exploring the various accents found in the French-speaking world that allows me to gain a </w:t>
      </w:r>
      <w:r w:rsidR="00BA1626" w:rsidRPr="005915EA">
        <w:rPr>
          <w:rFonts w:ascii="Times New Roman" w:hAnsi="Times New Roman" w:cs="Times New Roman"/>
          <w:color w:val="000000" w:themeColor="text1"/>
          <w:lang w:val="en-US"/>
        </w:rPr>
        <w:t xml:space="preserve">real sense of my students’ individual goals in relation to French. After introducing the subject by asking students what they know about various accents of French speakers around the world, I give an overview of the accent “zones” in metropolitan France and a general picture of the creolized influences on overseas French. I then provide students with a digital “carte des </w:t>
      </w:r>
      <w:r w:rsidR="00BA1626" w:rsidRPr="00BA1626">
        <w:rPr>
          <w:rFonts w:ascii="Times New Roman" w:hAnsi="Times New Roman" w:cs="Times New Roman"/>
          <w:color w:val="000000" w:themeColor="text1"/>
          <w:lang w:val="en-US"/>
        </w:rPr>
        <w:t>accents” (</w:t>
      </w:r>
      <w:hyperlink r:id="rId11" w:anchor="view" w:history="1">
        <w:r w:rsidR="00BA1626" w:rsidRPr="00BA1626">
          <w:rPr>
            <w:rStyle w:val="Hyperlien"/>
            <w:rFonts w:ascii="Times New Roman" w:hAnsi="Times New Roman" w:cs="Times New Roman"/>
            <w:color w:val="000000" w:themeColor="text1"/>
            <w:u w:val="none"/>
            <w:lang w:val="en-US"/>
          </w:rPr>
          <w:t>http://www.cite-sciences.fr/au-programme/expos-te</w:t>
        </w:r>
        <w:r w:rsidR="00BA1626" w:rsidRPr="00BA1626">
          <w:rPr>
            <w:rStyle w:val="Hyperlien"/>
            <w:rFonts w:ascii="Times New Roman" w:hAnsi="Times New Roman" w:cs="Times New Roman"/>
            <w:color w:val="000000" w:themeColor="text1"/>
            <w:u w:val="none"/>
            <w:lang w:val="en-US"/>
          </w:rPr>
          <w:t>m</w:t>
        </w:r>
        <w:r w:rsidR="00BA1626" w:rsidRPr="00BA1626">
          <w:rPr>
            <w:rStyle w:val="Hyperlien"/>
            <w:rFonts w:ascii="Times New Roman" w:hAnsi="Times New Roman" w:cs="Times New Roman"/>
            <w:color w:val="000000" w:themeColor="text1"/>
            <w:u w:val="none"/>
            <w:lang w:val="en-US"/>
          </w:rPr>
          <w:t>poraires/la-voix/exposition-la-voix-jeux.php#view</w:t>
        </w:r>
      </w:hyperlink>
      <w:r w:rsidR="00BA1626" w:rsidRPr="00BA1626">
        <w:rPr>
          <w:rStyle w:val="Hyperlien"/>
          <w:rFonts w:ascii="Times New Roman" w:hAnsi="Times New Roman" w:cs="Times New Roman"/>
          <w:color w:val="000000" w:themeColor="text1"/>
          <w:u w:val="none"/>
          <w:lang w:val="en-US"/>
        </w:rPr>
        <w:t xml:space="preserve">) and play a game with them in which they try to identify where recorded French </w:t>
      </w:r>
      <w:r w:rsidR="00BA1626" w:rsidRPr="009E1B5F">
        <w:rPr>
          <w:rStyle w:val="Hyperlien"/>
          <w:rFonts w:ascii="Times New Roman" w:hAnsi="Times New Roman" w:cs="Times New Roman"/>
          <w:color w:val="000000" w:themeColor="text1"/>
          <w:u w:val="none"/>
          <w:lang w:val="en-US"/>
        </w:rPr>
        <w:t>speakers are from on a world map</w:t>
      </w:r>
      <w:r w:rsidR="00BA1626" w:rsidRPr="009E1B5F" w:rsidDel="00F74811">
        <w:rPr>
          <w:rStyle w:val="Hyperlien"/>
          <w:rFonts w:ascii="Times New Roman" w:hAnsi="Times New Roman" w:cs="Times New Roman"/>
          <w:color w:val="000000" w:themeColor="text1"/>
          <w:u w:val="none"/>
          <w:lang w:val="en-US"/>
        </w:rPr>
        <w:t xml:space="preserve"> </w:t>
      </w:r>
      <w:r w:rsidR="00BA1626" w:rsidRPr="009E1B5F">
        <w:rPr>
          <w:rStyle w:val="Hyperlien"/>
          <w:rFonts w:ascii="Times New Roman" w:hAnsi="Times New Roman" w:cs="Times New Roman"/>
          <w:color w:val="000000" w:themeColor="text1"/>
          <w:u w:val="none"/>
          <w:lang w:val="en-US"/>
        </w:rPr>
        <w:t xml:space="preserve">by their accent. While this is a challenging activity for intermediate level students, it is generally very-well received and helps them to reflect critically, in subsequent small group discussion activities, on the factors which may influence the evolution of languages and accents. </w:t>
      </w:r>
      <w:r w:rsidR="009E1B5F" w:rsidRPr="009E1B5F">
        <w:rPr>
          <w:rStyle w:val="Hyperlien"/>
          <w:rFonts w:ascii="Times New Roman" w:hAnsi="Times New Roman" w:cs="Times New Roman"/>
          <w:color w:val="000000" w:themeColor="text1"/>
          <w:u w:val="none"/>
          <w:lang w:val="en-US"/>
        </w:rPr>
        <w:t>I</w:t>
      </w:r>
      <w:r w:rsidR="009E1B5F" w:rsidRPr="009E1B5F">
        <w:rPr>
          <w:rStyle w:val="Hyperlien"/>
          <w:rFonts w:ascii="Times New Roman" w:hAnsi="Times New Roman" w:cs="Times New Roman"/>
          <w:color w:val="000000" w:themeColor="text1"/>
          <w:u w:val="none"/>
          <w:lang w:val="en-GB"/>
        </w:rPr>
        <w:t>t also,</w:t>
      </w:r>
      <w:r w:rsidR="009E1B5F" w:rsidRPr="009E1B5F">
        <w:rPr>
          <w:rStyle w:val="Hyperlien"/>
          <w:rFonts w:ascii="Times New Roman" w:hAnsi="Times New Roman" w:cs="Times New Roman"/>
          <w:color w:val="000000" w:themeColor="text1"/>
          <w:u w:val="none"/>
          <w:lang w:val="en-US"/>
        </w:rPr>
        <w:t xml:space="preserve"> importantly, allows them to reflect upon discrimination through language use in general, a form of </w:t>
      </w:r>
      <w:r w:rsidR="009E1B5F" w:rsidRPr="00BA7AB4">
        <w:rPr>
          <w:rStyle w:val="Hyperlien"/>
          <w:rFonts w:ascii="Times New Roman" w:hAnsi="Times New Roman" w:cs="Times New Roman"/>
          <w:color w:val="000000" w:themeColor="text1"/>
          <w:u w:val="none"/>
          <w:lang w:val="en-US"/>
        </w:rPr>
        <w:t xml:space="preserve">discrimination which I believe is often overlooked in contemporary diversity, equality, and inclusion policies in North America. </w:t>
      </w:r>
      <w:r w:rsidR="00BA1626" w:rsidRPr="00BA7AB4">
        <w:rPr>
          <w:rStyle w:val="Hyperlien"/>
          <w:rFonts w:ascii="Times New Roman" w:hAnsi="Times New Roman" w:cs="Times New Roman"/>
          <w:color w:val="000000" w:themeColor="text1"/>
          <w:u w:val="none"/>
          <w:lang w:val="en-US"/>
        </w:rPr>
        <w:t xml:space="preserve">The class continues with an activity founded on the website “RFI </w:t>
      </w:r>
      <w:proofErr w:type="spellStart"/>
      <w:r w:rsidR="00BA1626" w:rsidRPr="00BA7AB4">
        <w:rPr>
          <w:rStyle w:val="Hyperlien"/>
          <w:rFonts w:ascii="Times New Roman" w:hAnsi="Times New Roman" w:cs="Times New Roman"/>
          <w:color w:val="000000" w:themeColor="text1"/>
          <w:u w:val="none"/>
          <w:lang w:val="en-US"/>
        </w:rPr>
        <w:t>Savoirs</w:t>
      </w:r>
      <w:proofErr w:type="spellEnd"/>
      <w:r w:rsidR="00BA1626" w:rsidRPr="00BA7AB4">
        <w:rPr>
          <w:rStyle w:val="Hyperlien"/>
          <w:rFonts w:ascii="Times New Roman" w:hAnsi="Times New Roman" w:cs="Times New Roman"/>
          <w:color w:val="000000" w:themeColor="text1"/>
          <w:u w:val="none"/>
          <w:lang w:val="en-US"/>
        </w:rPr>
        <w:t xml:space="preserve">,” in which students read Miguel </w:t>
      </w:r>
      <w:proofErr w:type="spellStart"/>
      <w:r w:rsidR="00BA1626" w:rsidRPr="00BA7AB4">
        <w:rPr>
          <w:rStyle w:val="Hyperlien"/>
          <w:rFonts w:ascii="Times New Roman" w:hAnsi="Times New Roman" w:cs="Times New Roman"/>
          <w:color w:val="000000" w:themeColor="text1"/>
          <w:u w:val="none"/>
          <w:lang w:val="en-US"/>
        </w:rPr>
        <w:t>Zamacoïs</w:t>
      </w:r>
      <w:proofErr w:type="spellEnd"/>
      <w:r w:rsidR="00BA1626" w:rsidRPr="00BA7AB4">
        <w:rPr>
          <w:rStyle w:val="Hyperlien"/>
          <w:rFonts w:ascii="Times New Roman" w:hAnsi="Times New Roman" w:cs="Times New Roman"/>
          <w:color w:val="000000" w:themeColor="text1"/>
          <w:u w:val="none"/>
          <w:lang w:val="en-US"/>
        </w:rPr>
        <w:t>’ poem “</w:t>
      </w:r>
      <w:proofErr w:type="spellStart"/>
      <w:r w:rsidR="00BA1626" w:rsidRPr="00BA7AB4">
        <w:rPr>
          <w:rStyle w:val="Hyperlien"/>
          <w:rFonts w:ascii="Times New Roman" w:hAnsi="Times New Roman" w:cs="Times New Roman"/>
          <w:color w:val="000000" w:themeColor="text1"/>
          <w:u w:val="none"/>
          <w:lang w:val="en-US"/>
        </w:rPr>
        <w:t>L’Accent</w:t>
      </w:r>
      <w:proofErr w:type="spellEnd"/>
      <w:r w:rsidR="00BA1626" w:rsidRPr="00BA7AB4">
        <w:rPr>
          <w:rStyle w:val="Hyperlien"/>
          <w:rFonts w:ascii="Times New Roman" w:hAnsi="Times New Roman" w:cs="Times New Roman"/>
          <w:i/>
          <w:iCs/>
          <w:color w:val="000000" w:themeColor="text1"/>
          <w:u w:val="none"/>
          <w:lang w:val="en-US"/>
        </w:rPr>
        <w:t>.</w:t>
      </w:r>
      <w:r w:rsidR="00BA1626" w:rsidRPr="00BA7AB4">
        <w:rPr>
          <w:rStyle w:val="Hyperlien"/>
          <w:rFonts w:ascii="Times New Roman" w:hAnsi="Times New Roman" w:cs="Times New Roman"/>
          <w:color w:val="000000" w:themeColor="text1"/>
          <w:u w:val="none"/>
          <w:lang w:val="en-US"/>
        </w:rPr>
        <w:t>”</w:t>
      </w:r>
      <w:r w:rsidR="00BA1626" w:rsidRPr="00BA7AB4">
        <w:rPr>
          <w:rStyle w:val="Hyperlien"/>
          <w:rFonts w:ascii="Times New Roman" w:hAnsi="Times New Roman" w:cs="Times New Roman"/>
          <w:i/>
          <w:iCs/>
          <w:color w:val="000000" w:themeColor="text1"/>
          <w:u w:val="none"/>
          <w:lang w:val="en-US"/>
        </w:rPr>
        <w:t xml:space="preserve"> </w:t>
      </w:r>
      <w:r w:rsidR="00BA1626" w:rsidRPr="00BA7AB4">
        <w:rPr>
          <w:rStyle w:val="Hyperlien"/>
          <w:rFonts w:ascii="Times New Roman" w:hAnsi="Times New Roman" w:cs="Times New Roman"/>
          <w:color w:val="000000" w:themeColor="text1"/>
          <w:u w:val="none"/>
          <w:lang w:val="en-US"/>
        </w:rPr>
        <w:t xml:space="preserve">After developing an interpretation of the poem through focusing on its fourth verse, in which </w:t>
      </w:r>
      <w:proofErr w:type="spellStart"/>
      <w:r w:rsidR="00BA1626" w:rsidRPr="00BA7AB4">
        <w:rPr>
          <w:rStyle w:val="Hyperlien"/>
          <w:rFonts w:ascii="Times New Roman" w:hAnsi="Times New Roman" w:cs="Times New Roman"/>
          <w:color w:val="000000" w:themeColor="text1"/>
          <w:u w:val="none"/>
          <w:lang w:val="en-US"/>
        </w:rPr>
        <w:t>Zamacoïs</w:t>
      </w:r>
      <w:proofErr w:type="spellEnd"/>
      <w:r w:rsidR="00BA1626" w:rsidRPr="00BA7AB4">
        <w:rPr>
          <w:rStyle w:val="Hyperlien"/>
          <w:rFonts w:ascii="Times New Roman" w:hAnsi="Times New Roman" w:cs="Times New Roman"/>
          <w:color w:val="000000" w:themeColor="text1"/>
          <w:u w:val="none"/>
          <w:lang w:val="en-US"/>
        </w:rPr>
        <w:t xml:space="preserve"> evokes scenes from his native region with which he associates his own accent, students are asked to write </w:t>
      </w:r>
      <w:r w:rsidR="0075367B" w:rsidRPr="00BA7AB4">
        <w:rPr>
          <w:rStyle w:val="Hyperlien"/>
          <w:rFonts w:ascii="Times New Roman" w:hAnsi="Times New Roman" w:cs="Times New Roman"/>
          <w:color w:val="000000" w:themeColor="text1"/>
          <w:u w:val="none"/>
          <w:lang w:val="en-US"/>
        </w:rPr>
        <w:t>short poems</w:t>
      </w:r>
      <w:r w:rsidR="00BA1626" w:rsidRPr="00BA7AB4">
        <w:rPr>
          <w:rStyle w:val="Hyperlien"/>
          <w:rFonts w:ascii="Times New Roman" w:hAnsi="Times New Roman" w:cs="Times New Roman"/>
          <w:color w:val="000000" w:themeColor="text1"/>
          <w:u w:val="none"/>
          <w:lang w:val="en-US"/>
        </w:rPr>
        <w:t xml:space="preserve"> that include </w:t>
      </w:r>
      <w:r w:rsidR="00F20E77" w:rsidRPr="00BA7AB4">
        <w:rPr>
          <w:rStyle w:val="Hyperlien"/>
          <w:rFonts w:ascii="Times New Roman" w:hAnsi="Times New Roman" w:cs="Times New Roman"/>
          <w:color w:val="000000" w:themeColor="text1"/>
          <w:u w:val="none"/>
          <w:lang w:val="en-US"/>
        </w:rPr>
        <w:t xml:space="preserve">descriptions of </w:t>
      </w:r>
      <w:r w:rsidR="00BA1626" w:rsidRPr="00BA7AB4">
        <w:rPr>
          <w:rStyle w:val="Hyperlien"/>
          <w:rFonts w:ascii="Times New Roman" w:hAnsi="Times New Roman" w:cs="Times New Roman"/>
          <w:color w:val="000000" w:themeColor="text1"/>
          <w:u w:val="none"/>
          <w:lang w:val="en-US"/>
        </w:rPr>
        <w:t xml:space="preserve">images, sounds, odors, </w:t>
      </w:r>
      <w:r w:rsidR="00F20E77" w:rsidRPr="00BA7AB4">
        <w:rPr>
          <w:rStyle w:val="Hyperlien"/>
          <w:rFonts w:ascii="Times New Roman" w:hAnsi="Times New Roman" w:cs="Times New Roman"/>
          <w:color w:val="000000" w:themeColor="text1"/>
          <w:u w:val="none"/>
          <w:lang w:val="en-US"/>
        </w:rPr>
        <w:t xml:space="preserve">and </w:t>
      </w:r>
      <w:r w:rsidR="00BA1626" w:rsidRPr="00BA7AB4">
        <w:rPr>
          <w:rStyle w:val="Hyperlien"/>
          <w:rFonts w:ascii="Times New Roman" w:hAnsi="Times New Roman" w:cs="Times New Roman"/>
          <w:color w:val="000000" w:themeColor="text1"/>
          <w:u w:val="none"/>
          <w:lang w:val="en-US"/>
        </w:rPr>
        <w:t xml:space="preserve">other elements from the place they feel they are from and through which they feel they can describe their own </w:t>
      </w:r>
      <w:r w:rsidR="0075367B" w:rsidRPr="00BA7AB4">
        <w:rPr>
          <w:rStyle w:val="Hyperlien"/>
          <w:rFonts w:ascii="Times New Roman" w:hAnsi="Times New Roman" w:cs="Times New Roman"/>
          <w:color w:val="000000" w:themeColor="text1"/>
          <w:u w:val="none"/>
          <w:lang w:val="en-US"/>
        </w:rPr>
        <w:t xml:space="preserve">idiolect </w:t>
      </w:r>
      <w:r w:rsidR="00BA1626" w:rsidRPr="00BA7AB4">
        <w:rPr>
          <w:rStyle w:val="Hyperlien"/>
          <w:rFonts w:ascii="Times New Roman" w:hAnsi="Times New Roman" w:cs="Times New Roman"/>
          <w:color w:val="000000" w:themeColor="text1"/>
          <w:u w:val="none"/>
          <w:lang w:val="en-US"/>
        </w:rPr>
        <w:t>in French. This not only fosters a creative use of French and provides for an emotive experience for student and teacher alike, but also allows me to understand how my students view themselves as both language learners and citizens of the world.</w:t>
      </w:r>
    </w:p>
    <w:p w14:paraId="7359BED6" w14:textId="77777777" w:rsidR="000269B8" w:rsidRDefault="000269B8" w:rsidP="005915EA">
      <w:pPr>
        <w:autoSpaceDE w:val="0"/>
        <w:autoSpaceDN w:val="0"/>
        <w:adjustRightInd w:val="0"/>
        <w:ind w:left="-851" w:right="-1141"/>
        <w:rPr>
          <w:rFonts w:ascii="Times New Roman" w:hAnsi="Times New Roman" w:cs="Times New Roman"/>
          <w:color w:val="000000" w:themeColor="text1"/>
          <w:lang w:val="en-US"/>
        </w:rPr>
      </w:pPr>
    </w:p>
    <w:p w14:paraId="08633584" w14:textId="6FB5B0B1" w:rsidR="00EF2BD7" w:rsidRPr="000D67CC" w:rsidRDefault="000269B8" w:rsidP="00A05A45">
      <w:pPr>
        <w:autoSpaceDE w:val="0"/>
        <w:autoSpaceDN w:val="0"/>
        <w:adjustRightInd w:val="0"/>
        <w:ind w:left="-851" w:right="-1141"/>
        <w:rPr>
          <w:lang w:val="en-US"/>
        </w:rPr>
      </w:pPr>
      <w:r w:rsidRPr="00BA7AB4">
        <w:rPr>
          <w:rFonts w:ascii="Times New Roman" w:hAnsi="Times New Roman" w:cs="Times New Roman"/>
          <w:color w:val="000000" w:themeColor="text1"/>
          <w:lang w:val="en-US"/>
        </w:rPr>
        <w:t xml:space="preserve">I am also committed to </w:t>
      </w:r>
      <w:r w:rsidR="005915EA" w:rsidRPr="00BA7AB4">
        <w:rPr>
          <w:rFonts w:ascii="Times New Roman" w:hAnsi="Times New Roman" w:cs="Times New Roman"/>
          <w:color w:val="000000" w:themeColor="text1"/>
          <w:lang w:val="en-US"/>
        </w:rPr>
        <w:t>my own gro</w:t>
      </w:r>
      <w:r w:rsidRPr="00BA7AB4">
        <w:rPr>
          <w:rFonts w:ascii="Times New Roman" w:hAnsi="Times New Roman" w:cs="Times New Roman"/>
          <w:color w:val="000000" w:themeColor="text1"/>
          <w:lang w:val="en-US"/>
        </w:rPr>
        <w:t>wt</w:t>
      </w:r>
      <w:r w:rsidR="00F20E77" w:rsidRPr="00BA7AB4">
        <w:rPr>
          <w:rFonts w:ascii="Times New Roman" w:hAnsi="Times New Roman" w:cs="Times New Roman"/>
          <w:color w:val="000000" w:themeColor="text1"/>
          <w:lang w:val="en-US"/>
        </w:rPr>
        <w:t>h as an educator</w:t>
      </w:r>
      <w:r w:rsidR="005E6DA7" w:rsidRPr="00BA7AB4">
        <w:rPr>
          <w:rFonts w:ascii="Times New Roman" w:hAnsi="Times New Roman" w:cs="Times New Roman"/>
          <w:color w:val="000000" w:themeColor="text1"/>
          <w:lang w:val="en-US"/>
        </w:rPr>
        <w:t>,</w:t>
      </w:r>
      <w:r w:rsidRPr="00BA7AB4">
        <w:rPr>
          <w:rFonts w:ascii="Times New Roman" w:hAnsi="Times New Roman" w:cs="Times New Roman"/>
          <w:color w:val="000000" w:themeColor="text1"/>
          <w:lang w:val="en-US"/>
        </w:rPr>
        <w:t xml:space="preserve"> </w:t>
      </w:r>
      <w:r w:rsidR="005E6DA7" w:rsidRPr="00BA7AB4">
        <w:rPr>
          <w:rFonts w:ascii="Times New Roman" w:hAnsi="Times New Roman" w:cs="Times New Roman"/>
          <w:color w:val="000000" w:themeColor="text1"/>
          <w:lang w:val="en-US"/>
        </w:rPr>
        <w:t>beyond simply</w:t>
      </w:r>
      <w:r w:rsidRPr="00BA7AB4">
        <w:rPr>
          <w:rFonts w:ascii="Times New Roman" w:hAnsi="Times New Roman" w:cs="Times New Roman"/>
          <w:color w:val="000000" w:themeColor="text1"/>
          <w:lang w:val="en-US"/>
        </w:rPr>
        <w:t xml:space="preserve"> attending </w:t>
      </w:r>
      <w:r w:rsidR="005E6DA7" w:rsidRPr="00BA7AB4">
        <w:rPr>
          <w:rFonts w:ascii="Times New Roman" w:hAnsi="Times New Roman" w:cs="Times New Roman"/>
          <w:color w:val="000000" w:themeColor="text1"/>
          <w:lang w:val="en-US"/>
        </w:rPr>
        <w:t>teaching</w:t>
      </w:r>
      <w:r w:rsidR="005915EA" w:rsidRPr="00BA7AB4">
        <w:rPr>
          <w:rFonts w:ascii="Times New Roman" w:hAnsi="Times New Roman" w:cs="Times New Roman"/>
          <w:color w:val="000000" w:themeColor="text1"/>
          <w:lang w:val="en-US"/>
        </w:rPr>
        <w:t xml:space="preserve"> </w:t>
      </w:r>
      <w:r w:rsidR="005E6DA7" w:rsidRPr="00BA7AB4">
        <w:rPr>
          <w:rFonts w:ascii="Times New Roman" w:hAnsi="Times New Roman" w:cs="Times New Roman"/>
          <w:color w:val="000000" w:themeColor="text1"/>
          <w:lang w:val="en-US"/>
        </w:rPr>
        <w:t>workshops</w:t>
      </w:r>
      <w:r w:rsidR="005915EA" w:rsidRPr="00D13257">
        <w:rPr>
          <w:rFonts w:ascii="Times New Roman" w:hAnsi="Times New Roman" w:cs="Times New Roman"/>
          <w:color w:val="000000" w:themeColor="text1"/>
          <w:lang w:val="en-US"/>
        </w:rPr>
        <w:t>.</w:t>
      </w:r>
      <w:r w:rsidR="005915EA" w:rsidRPr="0059790A">
        <w:rPr>
          <w:rFonts w:ascii="Times New Roman" w:hAnsi="Times New Roman" w:cs="Times New Roman"/>
          <w:color w:val="FF0000"/>
          <w:lang w:val="en-US"/>
        </w:rPr>
        <w:t xml:space="preserve"> </w:t>
      </w:r>
      <w:r w:rsidR="00B21123" w:rsidRPr="00B370A8">
        <w:rPr>
          <w:rFonts w:ascii="Times New Roman" w:hAnsi="Times New Roman" w:cs="Times New Roman"/>
          <w:color w:val="000000" w:themeColor="text1"/>
          <w:lang w:val="en-US"/>
        </w:rPr>
        <w:t xml:space="preserve">As a scholar whose research focuses on theories of cross-cultural communication and the empowerment of immigrant, asylum seeker, and refugee characters in recent narratives of migration from Quebec and Germany, I am also keenly aware of the ways that power, misunderstanding, and exclusion have often shaped </w:t>
      </w:r>
      <w:r w:rsidR="00B21123" w:rsidRPr="00B370A8">
        <w:rPr>
          <w:rFonts w:ascii="Times New Roman" w:hAnsi="Times New Roman" w:cs="Times New Roman"/>
          <w:color w:val="000000" w:themeColor="text1"/>
          <w:lang w:val="en-US"/>
        </w:rPr>
        <w:lastRenderedPageBreak/>
        <w:t>the curriculum in French and German Studies departments in North America</w:t>
      </w:r>
      <w:r w:rsidR="00B21123" w:rsidRPr="00BA7AB4">
        <w:rPr>
          <w:rFonts w:ascii="Times New Roman" w:hAnsi="Times New Roman" w:cs="Times New Roman"/>
          <w:color w:val="000000" w:themeColor="text1"/>
          <w:lang w:val="en-US"/>
        </w:rPr>
        <w:t xml:space="preserve">. I would thus be especially interested in selecting course materials </w:t>
      </w:r>
      <w:r w:rsidR="0075367B" w:rsidRPr="00BA7AB4">
        <w:rPr>
          <w:rFonts w:ascii="Times New Roman" w:hAnsi="Times New Roman" w:cs="Times New Roman"/>
          <w:color w:val="000000" w:themeColor="text1"/>
          <w:lang w:val="en-US"/>
        </w:rPr>
        <w:t>for</w:t>
      </w:r>
      <w:r w:rsidR="005E6DA7" w:rsidRPr="00BA7AB4">
        <w:rPr>
          <w:rFonts w:ascii="Times New Roman" w:hAnsi="Times New Roman" w:cs="Times New Roman"/>
          <w:color w:val="000000" w:themeColor="text1"/>
          <w:lang w:val="en-US"/>
        </w:rPr>
        <w:t xml:space="preserve"> St. Francis Xavier </w:t>
      </w:r>
      <w:r w:rsidR="00B21123" w:rsidRPr="00BA7AB4">
        <w:rPr>
          <w:rFonts w:ascii="Times New Roman" w:hAnsi="Times New Roman" w:cs="Times New Roman"/>
          <w:color w:val="000000" w:themeColor="text1"/>
          <w:lang w:val="en-US"/>
        </w:rPr>
        <w:t xml:space="preserve">that confront exclusionary narratives about Quebec and </w:t>
      </w:r>
      <w:r w:rsidR="00B370A8" w:rsidRPr="00BA7AB4">
        <w:rPr>
          <w:rFonts w:ascii="Times New Roman" w:hAnsi="Times New Roman" w:cs="Times New Roman"/>
          <w:color w:val="000000" w:themeColor="text1"/>
          <w:lang w:val="en-US"/>
        </w:rPr>
        <w:t>(</w:t>
      </w:r>
      <w:r w:rsidR="00B21123" w:rsidRPr="00BA7AB4">
        <w:rPr>
          <w:rFonts w:ascii="Times New Roman" w:hAnsi="Times New Roman" w:cs="Times New Roman"/>
          <w:color w:val="000000" w:themeColor="text1"/>
          <w:lang w:val="en-US"/>
        </w:rPr>
        <w:t>French-</w:t>
      </w:r>
      <w:r w:rsidR="00B370A8" w:rsidRPr="00BA7AB4">
        <w:rPr>
          <w:rFonts w:ascii="Times New Roman" w:hAnsi="Times New Roman" w:cs="Times New Roman"/>
          <w:color w:val="000000" w:themeColor="text1"/>
          <w:lang w:val="en-US"/>
        </w:rPr>
        <w:t>)</w:t>
      </w:r>
      <w:r w:rsidR="00B21123" w:rsidRPr="00BA7AB4">
        <w:rPr>
          <w:rFonts w:ascii="Times New Roman" w:hAnsi="Times New Roman" w:cs="Times New Roman"/>
          <w:color w:val="000000" w:themeColor="text1"/>
          <w:lang w:val="en-US"/>
        </w:rPr>
        <w:t xml:space="preserve">Canadian culture and history. </w:t>
      </w:r>
      <w:r w:rsidR="00B370A8" w:rsidRPr="00BA7AB4">
        <w:rPr>
          <w:rFonts w:ascii="Times New Roman" w:hAnsi="Times New Roman" w:cs="Times New Roman"/>
          <w:color w:val="000000" w:themeColor="text1"/>
          <w:lang w:val="en-US"/>
        </w:rPr>
        <w:t>The</w:t>
      </w:r>
      <w:r w:rsidR="00B21123" w:rsidRPr="00BA7AB4">
        <w:rPr>
          <w:rFonts w:ascii="Times New Roman" w:hAnsi="Times New Roman" w:cs="Times New Roman"/>
          <w:color w:val="000000" w:themeColor="text1"/>
          <w:lang w:val="en-US"/>
        </w:rPr>
        <w:t xml:space="preserve"> </w:t>
      </w:r>
      <w:r w:rsidR="00B370A8" w:rsidRPr="00BA7AB4">
        <w:rPr>
          <w:rFonts w:ascii="Times New Roman" w:hAnsi="Times New Roman" w:cs="Times New Roman"/>
          <w:color w:val="000000" w:themeColor="text1"/>
          <w:lang w:val="en-US"/>
        </w:rPr>
        <w:t xml:space="preserve">issue of empowering the voices of the marginalized could be reflected through offering a course on Canadian French-language indigenous literature and culture from the perspective of “resistance” to the European colonization of the Americas. </w:t>
      </w:r>
      <w:r w:rsidR="00B370A8" w:rsidRPr="00B370A8">
        <w:rPr>
          <w:rFonts w:ascii="Times New Roman" w:hAnsi="Times New Roman" w:cs="Times New Roman"/>
          <w:color w:val="000000" w:themeColor="text1"/>
          <w:lang w:val="en-US"/>
        </w:rPr>
        <w:t>This would draw on works and artifacts that directly address the vigor of current indigenous resistance movements in Canada, or, for example, highlight indigenous warriors’ most important victories against invading European troops.</w:t>
      </w:r>
      <w:r w:rsidR="00B370A8" w:rsidRPr="00BA7AB4">
        <w:rPr>
          <w:rFonts w:ascii="Times New Roman" w:hAnsi="Times New Roman" w:cs="Times New Roman"/>
          <w:color w:val="000000" w:themeColor="text1"/>
          <w:lang w:val="en-US"/>
        </w:rPr>
        <w:t xml:space="preserve"> I would also </w:t>
      </w:r>
      <w:r w:rsidR="00991543" w:rsidRPr="00BA7AB4">
        <w:rPr>
          <w:rFonts w:ascii="Times New Roman" w:hAnsi="Times New Roman" w:cs="Times New Roman"/>
          <w:color w:val="000000" w:themeColor="text1"/>
          <w:lang w:val="en-US"/>
        </w:rPr>
        <w:t>like to</w:t>
      </w:r>
      <w:r w:rsidR="00B370A8" w:rsidRPr="00BA7AB4">
        <w:rPr>
          <w:rFonts w:ascii="Times New Roman" w:hAnsi="Times New Roman" w:cs="Times New Roman"/>
          <w:color w:val="000000" w:themeColor="text1"/>
          <w:lang w:val="en-US"/>
        </w:rPr>
        <w:t xml:space="preserve"> deve</w:t>
      </w:r>
      <w:r w:rsidR="005751AD" w:rsidRPr="00BA7AB4">
        <w:rPr>
          <w:rFonts w:ascii="Times New Roman" w:hAnsi="Times New Roman" w:cs="Times New Roman"/>
          <w:color w:val="000000" w:themeColor="text1"/>
          <w:lang w:val="en-US"/>
        </w:rPr>
        <w:t xml:space="preserve">lop a translation course for advanced students of French tied </w:t>
      </w:r>
      <w:r w:rsidR="00991543" w:rsidRPr="00BA7AB4">
        <w:rPr>
          <w:rFonts w:ascii="Times New Roman" w:hAnsi="Times New Roman" w:cs="Times New Roman"/>
          <w:color w:val="000000" w:themeColor="text1"/>
          <w:lang w:val="en-US"/>
        </w:rPr>
        <w:t xml:space="preserve">to </w:t>
      </w:r>
      <w:r w:rsidR="005751AD" w:rsidRPr="00BA7AB4">
        <w:rPr>
          <w:rFonts w:ascii="Times New Roman" w:hAnsi="Times New Roman" w:cs="Times New Roman"/>
          <w:color w:val="000000" w:themeColor="text1"/>
          <w:lang w:val="en-US"/>
        </w:rPr>
        <w:t xml:space="preserve">community engagement, collaborating with a </w:t>
      </w:r>
      <w:r w:rsidR="00991543" w:rsidRPr="00BA7AB4">
        <w:rPr>
          <w:rFonts w:ascii="Times New Roman" w:hAnsi="Times New Roman" w:cs="Times New Roman"/>
          <w:color w:val="000000" w:themeColor="text1"/>
          <w:lang w:val="en-US"/>
        </w:rPr>
        <w:t xml:space="preserve">Nova Scotia </w:t>
      </w:r>
      <w:r w:rsidR="005751AD" w:rsidRPr="00BA7AB4">
        <w:rPr>
          <w:rFonts w:ascii="Times New Roman" w:hAnsi="Times New Roman" w:cs="Times New Roman"/>
          <w:color w:val="000000" w:themeColor="text1"/>
          <w:lang w:val="en-US"/>
        </w:rPr>
        <w:t xml:space="preserve">non-profit </w:t>
      </w:r>
      <w:r w:rsidR="004B635A" w:rsidRPr="00BA7AB4">
        <w:rPr>
          <w:rFonts w:ascii="Times New Roman" w:hAnsi="Times New Roman" w:cs="Times New Roman"/>
          <w:color w:val="000000" w:themeColor="text1"/>
          <w:lang w:val="en-US"/>
        </w:rPr>
        <w:t xml:space="preserve">legal services </w:t>
      </w:r>
      <w:r w:rsidR="005751AD" w:rsidRPr="00BA7AB4">
        <w:rPr>
          <w:rFonts w:ascii="Times New Roman" w:hAnsi="Times New Roman" w:cs="Times New Roman"/>
          <w:color w:val="000000" w:themeColor="text1"/>
          <w:lang w:val="en-US"/>
        </w:rPr>
        <w:t xml:space="preserve">organization </w:t>
      </w:r>
      <w:r w:rsidR="004B635A" w:rsidRPr="00BA7AB4">
        <w:rPr>
          <w:rFonts w:ascii="Times New Roman" w:hAnsi="Times New Roman" w:cs="Times New Roman"/>
          <w:color w:val="000000" w:themeColor="text1"/>
          <w:lang w:val="en-US"/>
        </w:rPr>
        <w:t>for</w:t>
      </w:r>
      <w:r w:rsidR="00E9719A" w:rsidRPr="00BA7AB4">
        <w:rPr>
          <w:rFonts w:ascii="Times New Roman" w:hAnsi="Times New Roman" w:cs="Times New Roman"/>
          <w:color w:val="000000" w:themeColor="text1"/>
          <w:lang w:val="en-US"/>
        </w:rPr>
        <w:t xml:space="preserve"> asylum seekers</w:t>
      </w:r>
      <w:r w:rsidR="00991543" w:rsidRPr="00BA7AB4">
        <w:rPr>
          <w:rFonts w:ascii="Times New Roman" w:hAnsi="Times New Roman" w:cs="Times New Roman"/>
          <w:color w:val="000000" w:themeColor="text1"/>
          <w:lang w:val="en-US"/>
        </w:rPr>
        <w:t xml:space="preserve">. </w:t>
      </w:r>
      <w:r w:rsidR="004B635A" w:rsidRPr="00BA7AB4">
        <w:rPr>
          <w:rFonts w:ascii="Times New Roman" w:hAnsi="Times New Roman" w:cs="Times New Roman"/>
          <w:color w:val="000000" w:themeColor="text1"/>
          <w:lang w:val="en-US"/>
        </w:rPr>
        <w:t xml:space="preserve">This </w:t>
      </w:r>
      <w:r w:rsidR="00A45E9B" w:rsidRPr="00BA7AB4">
        <w:rPr>
          <w:rFonts w:ascii="Times New Roman" w:hAnsi="Times New Roman" w:cs="Times New Roman"/>
          <w:color w:val="000000" w:themeColor="text1"/>
          <w:lang w:val="en-US"/>
        </w:rPr>
        <w:t>would allow s</w:t>
      </w:r>
      <w:r w:rsidR="00A628EC" w:rsidRPr="00BA7AB4">
        <w:rPr>
          <w:rFonts w:ascii="Times New Roman" w:hAnsi="Times New Roman" w:cs="Times New Roman"/>
          <w:color w:val="000000" w:themeColor="text1"/>
          <w:lang w:val="en-US"/>
        </w:rPr>
        <w:t>t</w:t>
      </w:r>
      <w:r w:rsidR="00247978" w:rsidRPr="00BA7AB4">
        <w:rPr>
          <w:rFonts w:ascii="Times New Roman" w:hAnsi="Times New Roman" w:cs="Times New Roman"/>
          <w:color w:val="000000" w:themeColor="text1"/>
          <w:lang w:val="en-US"/>
        </w:rPr>
        <w:t xml:space="preserve">udents </w:t>
      </w:r>
      <w:r w:rsidR="00A45E9B" w:rsidRPr="00BA7AB4">
        <w:rPr>
          <w:rFonts w:ascii="Times New Roman" w:hAnsi="Times New Roman" w:cs="Times New Roman"/>
          <w:color w:val="000000" w:themeColor="text1"/>
          <w:lang w:val="en-US"/>
        </w:rPr>
        <w:t>to e</w:t>
      </w:r>
      <w:r w:rsidR="00247978" w:rsidRPr="00BA7AB4">
        <w:rPr>
          <w:rFonts w:ascii="Times New Roman" w:hAnsi="Times New Roman" w:cs="Times New Roman"/>
          <w:color w:val="000000" w:themeColor="text1"/>
          <w:lang w:val="en-US"/>
        </w:rPr>
        <w:t>ngage in supervised translation work</w:t>
      </w:r>
      <w:r w:rsidR="00A45E9B" w:rsidRPr="00BA7AB4">
        <w:rPr>
          <w:rFonts w:ascii="Times New Roman" w:hAnsi="Times New Roman" w:cs="Times New Roman"/>
          <w:color w:val="000000" w:themeColor="text1"/>
          <w:lang w:val="en-US"/>
        </w:rPr>
        <w:t xml:space="preserve"> </w:t>
      </w:r>
      <w:r w:rsidR="00247978" w:rsidRPr="00BA7AB4">
        <w:rPr>
          <w:rFonts w:ascii="Times New Roman" w:hAnsi="Times New Roman" w:cs="Times New Roman"/>
          <w:color w:val="000000" w:themeColor="text1"/>
          <w:lang w:val="en-US"/>
        </w:rPr>
        <w:t>with the organization’s legal department.</w:t>
      </w:r>
      <w:r w:rsidR="00414BFA">
        <w:rPr>
          <w:rFonts w:ascii="Times New Roman" w:hAnsi="Times New Roman" w:cs="Times New Roman"/>
          <w:color w:val="000000" w:themeColor="text1"/>
          <w:lang w:val="en-US"/>
        </w:rPr>
        <w:t xml:space="preserve"> </w:t>
      </w:r>
      <w:r w:rsidR="00A05A45" w:rsidRPr="00BA7AB4">
        <w:rPr>
          <w:rFonts w:ascii="Times New Roman" w:hAnsi="Times New Roman" w:cs="Times New Roman"/>
          <w:color w:val="000000" w:themeColor="text1"/>
          <w:lang w:val="en-US"/>
        </w:rPr>
        <w:t xml:space="preserve">As a woman </w:t>
      </w:r>
      <w:r w:rsidR="00A628EC" w:rsidRPr="00BA7AB4">
        <w:rPr>
          <w:rFonts w:ascii="Times New Roman" w:hAnsi="Times New Roman" w:cs="Times New Roman"/>
          <w:color w:val="000000" w:themeColor="text1"/>
          <w:lang w:val="en-US"/>
        </w:rPr>
        <w:t>who identifies</w:t>
      </w:r>
      <w:r w:rsidR="00A05A45" w:rsidRPr="00BA7AB4">
        <w:rPr>
          <w:rFonts w:ascii="Times New Roman" w:hAnsi="Times New Roman" w:cs="Times New Roman"/>
          <w:color w:val="000000" w:themeColor="text1"/>
          <w:lang w:val="en-US"/>
        </w:rPr>
        <w:t xml:space="preserve"> as a member of the LGBTQ+ community, I would also be eager to develop other forms of collaborative courses for your students with organizations that support refugee or immigrant members of this community, such as the Rainbow Refugee Association of Nova Scotia.</w:t>
      </w:r>
    </w:p>
    <w:sectPr w:rsidR="00EF2BD7" w:rsidRPr="000D67C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ouise-Hélène Filion" w:date="2022-03-07T10:47:00Z" w:initials="LHF">
    <w:p w14:paraId="0153DDB2" w14:textId="0B405422" w:rsidR="003D0557" w:rsidRPr="003D0557" w:rsidRDefault="003D0557">
      <w:pPr>
        <w:pStyle w:val="Commentaire"/>
        <w:rPr>
          <w:lang w:val="en-US"/>
        </w:rPr>
      </w:pPr>
      <w:r>
        <w:rPr>
          <w:rStyle w:val="Marquedecommentaire"/>
        </w:rPr>
        <w:annotationRef/>
      </w:r>
      <w:r w:rsidRPr="003D0557">
        <w:rPr>
          <w:lang w:val="en-US"/>
        </w:rPr>
        <w:t xml:space="preserve">By this I mean a great variety. </w:t>
      </w:r>
      <w:r w:rsidR="00AB14A5">
        <w:rPr>
          <w:lang w:val="en-US"/>
        </w:rPr>
        <w:t xml:space="preserve">Hope this is correctly said in </w:t>
      </w:r>
      <w:proofErr w:type="gramStart"/>
      <w:r w:rsidR="00AB14A5">
        <w:rPr>
          <w:lang w:val="en-US"/>
        </w:rPr>
        <w:t>English?</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3DD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129" w16cex:dateUtc="2022-03-0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3DDB2" w16cid:durableId="25D06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9842" w14:textId="77777777" w:rsidR="000A4A78" w:rsidRDefault="000A4A78" w:rsidP="000565FC">
      <w:r>
        <w:separator/>
      </w:r>
    </w:p>
  </w:endnote>
  <w:endnote w:type="continuationSeparator" w:id="0">
    <w:p w14:paraId="10108E5D" w14:textId="77777777" w:rsidR="000A4A78" w:rsidRDefault="000A4A78" w:rsidP="000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E0B8" w14:textId="77777777" w:rsidR="000A4A78" w:rsidRDefault="000A4A78" w:rsidP="000565FC">
      <w:r>
        <w:separator/>
      </w:r>
    </w:p>
  </w:footnote>
  <w:footnote w:type="continuationSeparator" w:id="0">
    <w:p w14:paraId="2E7CB852" w14:textId="77777777" w:rsidR="000A4A78" w:rsidRDefault="000A4A78" w:rsidP="000565F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Hélène Filion">
    <w15:presenceInfo w15:providerId="Windows Live" w15:userId="f9c0d5fdfa5c998c"/>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94"/>
    <w:rsid w:val="00024B1C"/>
    <w:rsid w:val="000269B8"/>
    <w:rsid w:val="00026EBC"/>
    <w:rsid w:val="000436AE"/>
    <w:rsid w:val="00046BE9"/>
    <w:rsid w:val="000565FC"/>
    <w:rsid w:val="0005663E"/>
    <w:rsid w:val="0007646F"/>
    <w:rsid w:val="00083AFC"/>
    <w:rsid w:val="00091762"/>
    <w:rsid w:val="000A4A78"/>
    <w:rsid w:val="000D251B"/>
    <w:rsid w:val="000D67CC"/>
    <w:rsid w:val="000E12E7"/>
    <w:rsid w:val="000E7590"/>
    <w:rsid w:val="000F1D63"/>
    <w:rsid w:val="0010382B"/>
    <w:rsid w:val="00105FED"/>
    <w:rsid w:val="0011772D"/>
    <w:rsid w:val="001821C8"/>
    <w:rsid w:val="001B1913"/>
    <w:rsid w:val="001E0461"/>
    <w:rsid w:val="001E5381"/>
    <w:rsid w:val="002112FF"/>
    <w:rsid w:val="00247978"/>
    <w:rsid w:val="00282D29"/>
    <w:rsid w:val="00283FB2"/>
    <w:rsid w:val="00287A36"/>
    <w:rsid w:val="00351894"/>
    <w:rsid w:val="00361540"/>
    <w:rsid w:val="00383E22"/>
    <w:rsid w:val="00384AEB"/>
    <w:rsid w:val="003D0557"/>
    <w:rsid w:val="003D2236"/>
    <w:rsid w:val="003D231D"/>
    <w:rsid w:val="003D30A6"/>
    <w:rsid w:val="003F0798"/>
    <w:rsid w:val="004105B7"/>
    <w:rsid w:val="00414BFA"/>
    <w:rsid w:val="00435048"/>
    <w:rsid w:val="00436F68"/>
    <w:rsid w:val="00437885"/>
    <w:rsid w:val="004706A6"/>
    <w:rsid w:val="0048023E"/>
    <w:rsid w:val="004830EB"/>
    <w:rsid w:val="00484659"/>
    <w:rsid w:val="004B635A"/>
    <w:rsid w:val="004F6E08"/>
    <w:rsid w:val="00506F6A"/>
    <w:rsid w:val="00531CAC"/>
    <w:rsid w:val="00565B33"/>
    <w:rsid w:val="00572316"/>
    <w:rsid w:val="005751AD"/>
    <w:rsid w:val="0057533A"/>
    <w:rsid w:val="005904AB"/>
    <w:rsid w:val="005915EA"/>
    <w:rsid w:val="00593790"/>
    <w:rsid w:val="0059790A"/>
    <w:rsid w:val="005A0117"/>
    <w:rsid w:val="005C3981"/>
    <w:rsid w:val="005E6DA7"/>
    <w:rsid w:val="006106F6"/>
    <w:rsid w:val="00633F0C"/>
    <w:rsid w:val="006661AE"/>
    <w:rsid w:val="006849CF"/>
    <w:rsid w:val="0069418E"/>
    <w:rsid w:val="0069764E"/>
    <w:rsid w:val="006B74F6"/>
    <w:rsid w:val="006E2BDD"/>
    <w:rsid w:val="006F13FF"/>
    <w:rsid w:val="007407D6"/>
    <w:rsid w:val="00747C41"/>
    <w:rsid w:val="00750597"/>
    <w:rsid w:val="0075367B"/>
    <w:rsid w:val="00755B58"/>
    <w:rsid w:val="007669A0"/>
    <w:rsid w:val="007847EF"/>
    <w:rsid w:val="007A3C95"/>
    <w:rsid w:val="007A4AB1"/>
    <w:rsid w:val="007B1904"/>
    <w:rsid w:val="007C0F9C"/>
    <w:rsid w:val="007C51FF"/>
    <w:rsid w:val="007D64B0"/>
    <w:rsid w:val="007E0A38"/>
    <w:rsid w:val="007F51C6"/>
    <w:rsid w:val="00813659"/>
    <w:rsid w:val="008168A0"/>
    <w:rsid w:val="00836947"/>
    <w:rsid w:val="00845BCE"/>
    <w:rsid w:val="008565B4"/>
    <w:rsid w:val="00871B14"/>
    <w:rsid w:val="00897201"/>
    <w:rsid w:val="008C3D95"/>
    <w:rsid w:val="008E7A64"/>
    <w:rsid w:val="00926804"/>
    <w:rsid w:val="00977F79"/>
    <w:rsid w:val="00991543"/>
    <w:rsid w:val="009D46A7"/>
    <w:rsid w:val="009E1B5F"/>
    <w:rsid w:val="00A00732"/>
    <w:rsid w:val="00A019D4"/>
    <w:rsid w:val="00A05075"/>
    <w:rsid w:val="00A05A45"/>
    <w:rsid w:val="00A32C4F"/>
    <w:rsid w:val="00A4346B"/>
    <w:rsid w:val="00A45E9B"/>
    <w:rsid w:val="00A51825"/>
    <w:rsid w:val="00A628EC"/>
    <w:rsid w:val="00A82C12"/>
    <w:rsid w:val="00AA3C74"/>
    <w:rsid w:val="00AA4641"/>
    <w:rsid w:val="00AA67B3"/>
    <w:rsid w:val="00AB14A5"/>
    <w:rsid w:val="00AE3389"/>
    <w:rsid w:val="00AF5391"/>
    <w:rsid w:val="00B16FB8"/>
    <w:rsid w:val="00B21123"/>
    <w:rsid w:val="00B343F8"/>
    <w:rsid w:val="00B370A8"/>
    <w:rsid w:val="00B6178F"/>
    <w:rsid w:val="00B702BB"/>
    <w:rsid w:val="00B735C5"/>
    <w:rsid w:val="00BA0CAC"/>
    <w:rsid w:val="00BA1626"/>
    <w:rsid w:val="00BA7AB4"/>
    <w:rsid w:val="00BE14DB"/>
    <w:rsid w:val="00C14284"/>
    <w:rsid w:val="00C31CE4"/>
    <w:rsid w:val="00C33E1F"/>
    <w:rsid w:val="00C41A06"/>
    <w:rsid w:val="00C528BD"/>
    <w:rsid w:val="00C53F4A"/>
    <w:rsid w:val="00C71096"/>
    <w:rsid w:val="00C95C95"/>
    <w:rsid w:val="00C9661A"/>
    <w:rsid w:val="00CB4B24"/>
    <w:rsid w:val="00D125B2"/>
    <w:rsid w:val="00D13257"/>
    <w:rsid w:val="00D21560"/>
    <w:rsid w:val="00D40930"/>
    <w:rsid w:val="00D66CFB"/>
    <w:rsid w:val="00D701B7"/>
    <w:rsid w:val="00D72EC8"/>
    <w:rsid w:val="00D735CC"/>
    <w:rsid w:val="00DE3B84"/>
    <w:rsid w:val="00E044FB"/>
    <w:rsid w:val="00E10841"/>
    <w:rsid w:val="00E22657"/>
    <w:rsid w:val="00E44D86"/>
    <w:rsid w:val="00E70C30"/>
    <w:rsid w:val="00E8138F"/>
    <w:rsid w:val="00E90A58"/>
    <w:rsid w:val="00E9719A"/>
    <w:rsid w:val="00EB3F30"/>
    <w:rsid w:val="00EC2DD6"/>
    <w:rsid w:val="00EC4D7A"/>
    <w:rsid w:val="00EF2BD7"/>
    <w:rsid w:val="00EF467C"/>
    <w:rsid w:val="00F12D72"/>
    <w:rsid w:val="00F20E77"/>
    <w:rsid w:val="00F3727F"/>
    <w:rsid w:val="00F437D9"/>
    <w:rsid w:val="00F74ED8"/>
    <w:rsid w:val="00F82686"/>
    <w:rsid w:val="00F9209A"/>
    <w:rsid w:val="00F934F5"/>
    <w:rsid w:val="00FA321A"/>
    <w:rsid w:val="00FA47C0"/>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3E17E3C3"/>
  <w15:chartTrackingRefBased/>
  <w15:docId w15:val="{C5F029E4-729C-DA41-8FD0-8F0F742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47978"/>
    <w:pPr>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0930"/>
    <w:pPr>
      <w:spacing w:before="100" w:beforeAutospacing="1" w:after="100" w:afterAutospacing="1"/>
    </w:pPr>
    <w:rPr>
      <w:rFonts w:ascii="Times New Roman" w:eastAsia="Times New Roman" w:hAnsi="Times New Roman" w:cs="Times New Roman"/>
      <w:lang w:eastAsia="fr-CA"/>
    </w:rPr>
  </w:style>
  <w:style w:type="character" w:customStyle="1" w:styleId="textlayer--absolute">
    <w:name w:val="textlayer--absolute"/>
    <w:basedOn w:val="Policepardfaut"/>
    <w:rsid w:val="0005663E"/>
  </w:style>
  <w:style w:type="character" w:styleId="Hyperlien">
    <w:name w:val="Hyperlink"/>
    <w:basedOn w:val="Policepardfaut"/>
    <w:uiPriority w:val="99"/>
    <w:unhideWhenUsed/>
    <w:rsid w:val="005915EA"/>
    <w:rPr>
      <w:color w:val="0000FF"/>
      <w:u w:val="single"/>
    </w:rPr>
  </w:style>
  <w:style w:type="character" w:styleId="Lienvisit">
    <w:name w:val="FollowedHyperlink"/>
    <w:basedOn w:val="Policepardfaut"/>
    <w:uiPriority w:val="99"/>
    <w:semiHidden/>
    <w:unhideWhenUsed/>
    <w:rsid w:val="000269B8"/>
    <w:rPr>
      <w:color w:val="954F72" w:themeColor="followedHyperlink"/>
      <w:u w:val="single"/>
    </w:rPr>
  </w:style>
  <w:style w:type="paragraph" w:customStyle="1" w:styleId="Default">
    <w:name w:val="Default"/>
    <w:rsid w:val="00B21123"/>
    <w:pPr>
      <w:autoSpaceDE w:val="0"/>
      <w:autoSpaceDN w:val="0"/>
      <w:adjustRightInd w:val="0"/>
      <w:spacing w:after="120" w:line="360" w:lineRule="auto"/>
    </w:pPr>
    <w:rPr>
      <w:rFonts w:ascii="Times New Roman" w:hAnsi="Times New Roman" w:cs="Times New Roman"/>
      <w:color w:val="000000"/>
      <w:lang w:val="en-US" w:bidi="he-IL"/>
    </w:rPr>
  </w:style>
  <w:style w:type="character" w:styleId="Marquedecommentaire">
    <w:name w:val="annotation reference"/>
    <w:basedOn w:val="Policepardfaut"/>
    <w:uiPriority w:val="99"/>
    <w:semiHidden/>
    <w:unhideWhenUsed/>
    <w:rsid w:val="00B21123"/>
    <w:rPr>
      <w:sz w:val="16"/>
      <w:szCs w:val="16"/>
    </w:rPr>
  </w:style>
  <w:style w:type="paragraph" w:styleId="Commentaire">
    <w:name w:val="annotation text"/>
    <w:basedOn w:val="Normal"/>
    <w:link w:val="CommentaireCar"/>
    <w:uiPriority w:val="99"/>
    <w:unhideWhenUsed/>
    <w:rsid w:val="00B21123"/>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B21123"/>
    <w:rPr>
      <w:rFonts w:ascii="Times New Roman" w:eastAsia="Times New Roman" w:hAnsi="Times New Roman" w:cs="Times New Roman"/>
      <w:sz w:val="20"/>
      <w:szCs w:val="20"/>
      <w:lang w:eastAsia="fr-CA"/>
    </w:rPr>
  </w:style>
  <w:style w:type="character" w:customStyle="1" w:styleId="Titre1Car">
    <w:name w:val="Titre 1 Car"/>
    <w:basedOn w:val="Policepardfaut"/>
    <w:link w:val="Titre1"/>
    <w:uiPriority w:val="9"/>
    <w:rsid w:val="00247978"/>
    <w:rPr>
      <w:rFonts w:ascii="Times New Roman" w:eastAsia="Times New Roman" w:hAnsi="Times New Roman" w:cs="Times New Roman"/>
      <w:b/>
      <w:bCs/>
      <w:kern w:val="36"/>
      <w:sz w:val="48"/>
      <w:szCs w:val="48"/>
      <w:lang w:eastAsia="fr-CA"/>
    </w:rPr>
  </w:style>
  <w:style w:type="paragraph" w:styleId="Objetducommentaire">
    <w:name w:val="annotation subject"/>
    <w:basedOn w:val="Commentaire"/>
    <w:next w:val="Commentaire"/>
    <w:link w:val="ObjetducommentaireCar"/>
    <w:uiPriority w:val="99"/>
    <w:semiHidden/>
    <w:unhideWhenUsed/>
    <w:rsid w:val="003D2236"/>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3D2236"/>
    <w:rPr>
      <w:rFonts w:ascii="Times New Roman" w:eastAsia="Times New Roman" w:hAnsi="Times New Roman" w:cs="Times New Roman"/>
      <w:b/>
      <w:bCs/>
      <w:sz w:val="20"/>
      <w:szCs w:val="20"/>
      <w:lang w:eastAsia="fr-CA"/>
    </w:rPr>
  </w:style>
  <w:style w:type="paragraph" w:styleId="Rvision">
    <w:name w:val="Revision"/>
    <w:hidden/>
    <w:uiPriority w:val="99"/>
    <w:semiHidden/>
    <w:rsid w:val="007847EF"/>
  </w:style>
  <w:style w:type="paragraph" w:styleId="En-tte">
    <w:name w:val="header"/>
    <w:basedOn w:val="Normal"/>
    <w:link w:val="En-tteCar"/>
    <w:uiPriority w:val="99"/>
    <w:unhideWhenUsed/>
    <w:rsid w:val="000565FC"/>
    <w:pPr>
      <w:tabs>
        <w:tab w:val="center" w:pos="4320"/>
        <w:tab w:val="right" w:pos="8640"/>
      </w:tabs>
    </w:pPr>
  </w:style>
  <w:style w:type="character" w:customStyle="1" w:styleId="En-tteCar">
    <w:name w:val="En-tête Car"/>
    <w:basedOn w:val="Policepardfaut"/>
    <w:link w:val="En-tte"/>
    <w:uiPriority w:val="99"/>
    <w:rsid w:val="000565FC"/>
  </w:style>
  <w:style w:type="paragraph" w:styleId="Pieddepage">
    <w:name w:val="footer"/>
    <w:basedOn w:val="Normal"/>
    <w:link w:val="PieddepageCar"/>
    <w:uiPriority w:val="99"/>
    <w:unhideWhenUsed/>
    <w:rsid w:val="000565FC"/>
    <w:pPr>
      <w:tabs>
        <w:tab w:val="center" w:pos="4320"/>
        <w:tab w:val="right" w:pos="8640"/>
      </w:tabs>
    </w:pPr>
  </w:style>
  <w:style w:type="character" w:customStyle="1" w:styleId="PieddepageCar">
    <w:name w:val="Pied de page Car"/>
    <w:basedOn w:val="Policepardfaut"/>
    <w:link w:val="Pieddepage"/>
    <w:uiPriority w:val="99"/>
    <w:rsid w:val="0005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4223">
      <w:bodyDiv w:val="1"/>
      <w:marLeft w:val="0"/>
      <w:marRight w:val="0"/>
      <w:marTop w:val="0"/>
      <w:marBottom w:val="0"/>
      <w:divBdr>
        <w:top w:val="none" w:sz="0" w:space="0" w:color="auto"/>
        <w:left w:val="none" w:sz="0" w:space="0" w:color="auto"/>
        <w:bottom w:val="none" w:sz="0" w:space="0" w:color="auto"/>
        <w:right w:val="none" w:sz="0" w:space="0" w:color="auto"/>
      </w:divBdr>
    </w:div>
    <w:div w:id="719134200">
      <w:bodyDiv w:val="1"/>
      <w:marLeft w:val="0"/>
      <w:marRight w:val="0"/>
      <w:marTop w:val="0"/>
      <w:marBottom w:val="0"/>
      <w:divBdr>
        <w:top w:val="none" w:sz="0" w:space="0" w:color="auto"/>
        <w:left w:val="none" w:sz="0" w:space="0" w:color="auto"/>
        <w:bottom w:val="none" w:sz="0" w:space="0" w:color="auto"/>
        <w:right w:val="none" w:sz="0" w:space="0" w:color="auto"/>
      </w:divBdr>
    </w:div>
    <w:div w:id="840781194">
      <w:bodyDiv w:val="1"/>
      <w:marLeft w:val="0"/>
      <w:marRight w:val="0"/>
      <w:marTop w:val="0"/>
      <w:marBottom w:val="0"/>
      <w:divBdr>
        <w:top w:val="none" w:sz="0" w:space="0" w:color="auto"/>
        <w:left w:val="none" w:sz="0" w:space="0" w:color="auto"/>
        <w:bottom w:val="none" w:sz="0" w:space="0" w:color="auto"/>
        <w:right w:val="none" w:sz="0" w:space="0" w:color="auto"/>
      </w:divBdr>
    </w:div>
    <w:div w:id="1310668151">
      <w:bodyDiv w:val="1"/>
      <w:marLeft w:val="0"/>
      <w:marRight w:val="0"/>
      <w:marTop w:val="0"/>
      <w:marBottom w:val="0"/>
      <w:divBdr>
        <w:top w:val="none" w:sz="0" w:space="0" w:color="auto"/>
        <w:left w:val="none" w:sz="0" w:space="0" w:color="auto"/>
        <w:bottom w:val="none" w:sz="0" w:space="0" w:color="auto"/>
        <w:right w:val="none" w:sz="0" w:space="0" w:color="auto"/>
      </w:divBdr>
    </w:div>
    <w:div w:id="1394114248">
      <w:bodyDiv w:val="1"/>
      <w:marLeft w:val="0"/>
      <w:marRight w:val="0"/>
      <w:marTop w:val="0"/>
      <w:marBottom w:val="0"/>
      <w:divBdr>
        <w:top w:val="none" w:sz="0" w:space="0" w:color="auto"/>
        <w:left w:val="none" w:sz="0" w:space="0" w:color="auto"/>
        <w:bottom w:val="none" w:sz="0" w:space="0" w:color="auto"/>
        <w:right w:val="none" w:sz="0" w:space="0" w:color="auto"/>
      </w:divBdr>
    </w:div>
    <w:div w:id="1420057251">
      <w:bodyDiv w:val="1"/>
      <w:marLeft w:val="0"/>
      <w:marRight w:val="0"/>
      <w:marTop w:val="0"/>
      <w:marBottom w:val="0"/>
      <w:divBdr>
        <w:top w:val="none" w:sz="0" w:space="0" w:color="auto"/>
        <w:left w:val="none" w:sz="0" w:space="0" w:color="auto"/>
        <w:bottom w:val="none" w:sz="0" w:space="0" w:color="auto"/>
        <w:right w:val="none" w:sz="0" w:space="0" w:color="auto"/>
      </w:divBdr>
      <w:divsChild>
        <w:div w:id="948125199">
          <w:marLeft w:val="0"/>
          <w:marRight w:val="0"/>
          <w:marTop w:val="0"/>
          <w:marBottom w:val="0"/>
          <w:divBdr>
            <w:top w:val="none" w:sz="0" w:space="0" w:color="auto"/>
            <w:left w:val="none" w:sz="0" w:space="0" w:color="auto"/>
            <w:bottom w:val="none" w:sz="0" w:space="0" w:color="auto"/>
            <w:right w:val="none" w:sz="0" w:space="0" w:color="auto"/>
          </w:divBdr>
          <w:divsChild>
            <w:div w:id="2027899200">
              <w:marLeft w:val="0"/>
              <w:marRight w:val="0"/>
              <w:marTop w:val="0"/>
              <w:marBottom w:val="0"/>
              <w:divBdr>
                <w:top w:val="none" w:sz="0" w:space="0" w:color="auto"/>
                <w:left w:val="none" w:sz="0" w:space="0" w:color="auto"/>
                <w:bottom w:val="none" w:sz="0" w:space="0" w:color="auto"/>
                <w:right w:val="none" w:sz="0" w:space="0" w:color="auto"/>
              </w:divBdr>
              <w:divsChild>
                <w:div w:id="813565695">
                  <w:marLeft w:val="0"/>
                  <w:marRight w:val="0"/>
                  <w:marTop w:val="0"/>
                  <w:marBottom w:val="0"/>
                  <w:divBdr>
                    <w:top w:val="none" w:sz="0" w:space="0" w:color="auto"/>
                    <w:left w:val="none" w:sz="0" w:space="0" w:color="auto"/>
                    <w:bottom w:val="none" w:sz="0" w:space="0" w:color="auto"/>
                    <w:right w:val="none" w:sz="0" w:space="0" w:color="auto"/>
                  </w:divBdr>
                  <w:divsChild>
                    <w:div w:id="7436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44282">
      <w:bodyDiv w:val="1"/>
      <w:marLeft w:val="0"/>
      <w:marRight w:val="0"/>
      <w:marTop w:val="0"/>
      <w:marBottom w:val="0"/>
      <w:divBdr>
        <w:top w:val="none" w:sz="0" w:space="0" w:color="auto"/>
        <w:left w:val="none" w:sz="0" w:space="0" w:color="auto"/>
        <w:bottom w:val="none" w:sz="0" w:space="0" w:color="auto"/>
        <w:right w:val="none" w:sz="0" w:space="0" w:color="auto"/>
      </w:divBdr>
      <w:divsChild>
        <w:div w:id="1107390054">
          <w:marLeft w:val="0"/>
          <w:marRight w:val="0"/>
          <w:marTop w:val="0"/>
          <w:marBottom w:val="0"/>
          <w:divBdr>
            <w:top w:val="none" w:sz="0" w:space="0" w:color="auto"/>
            <w:left w:val="none" w:sz="0" w:space="0" w:color="auto"/>
            <w:bottom w:val="none" w:sz="0" w:space="0" w:color="auto"/>
            <w:right w:val="none" w:sz="0" w:space="0" w:color="auto"/>
          </w:divBdr>
          <w:divsChild>
            <w:div w:id="928389073">
              <w:marLeft w:val="0"/>
              <w:marRight w:val="0"/>
              <w:marTop w:val="0"/>
              <w:marBottom w:val="0"/>
              <w:divBdr>
                <w:top w:val="none" w:sz="0" w:space="0" w:color="auto"/>
                <w:left w:val="none" w:sz="0" w:space="0" w:color="auto"/>
                <w:bottom w:val="none" w:sz="0" w:space="0" w:color="auto"/>
                <w:right w:val="none" w:sz="0" w:space="0" w:color="auto"/>
              </w:divBdr>
              <w:divsChild>
                <w:div w:id="213126109">
                  <w:marLeft w:val="0"/>
                  <w:marRight w:val="0"/>
                  <w:marTop w:val="0"/>
                  <w:marBottom w:val="0"/>
                  <w:divBdr>
                    <w:top w:val="none" w:sz="0" w:space="0" w:color="auto"/>
                    <w:left w:val="none" w:sz="0" w:space="0" w:color="auto"/>
                    <w:bottom w:val="none" w:sz="0" w:space="0" w:color="auto"/>
                    <w:right w:val="none" w:sz="0" w:space="0" w:color="auto"/>
                  </w:divBdr>
                  <w:divsChild>
                    <w:div w:id="7967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17659">
      <w:bodyDiv w:val="1"/>
      <w:marLeft w:val="0"/>
      <w:marRight w:val="0"/>
      <w:marTop w:val="0"/>
      <w:marBottom w:val="0"/>
      <w:divBdr>
        <w:top w:val="none" w:sz="0" w:space="0" w:color="auto"/>
        <w:left w:val="none" w:sz="0" w:space="0" w:color="auto"/>
        <w:bottom w:val="none" w:sz="0" w:space="0" w:color="auto"/>
        <w:right w:val="none" w:sz="0" w:space="0" w:color="auto"/>
      </w:divBdr>
    </w:div>
    <w:div w:id="1721634865">
      <w:bodyDiv w:val="1"/>
      <w:marLeft w:val="0"/>
      <w:marRight w:val="0"/>
      <w:marTop w:val="0"/>
      <w:marBottom w:val="0"/>
      <w:divBdr>
        <w:top w:val="none" w:sz="0" w:space="0" w:color="auto"/>
        <w:left w:val="none" w:sz="0" w:space="0" w:color="auto"/>
        <w:bottom w:val="none" w:sz="0" w:space="0" w:color="auto"/>
        <w:right w:val="none" w:sz="0" w:space="0" w:color="auto"/>
      </w:divBdr>
      <w:divsChild>
        <w:div w:id="1119911627">
          <w:marLeft w:val="0"/>
          <w:marRight w:val="0"/>
          <w:marTop w:val="0"/>
          <w:marBottom w:val="0"/>
          <w:divBdr>
            <w:top w:val="none" w:sz="0" w:space="0" w:color="auto"/>
            <w:left w:val="none" w:sz="0" w:space="0" w:color="auto"/>
            <w:bottom w:val="none" w:sz="0" w:space="0" w:color="auto"/>
            <w:right w:val="none" w:sz="0" w:space="0" w:color="auto"/>
          </w:divBdr>
          <w:divsChild>
            <w:div w:id="880751858">
              <w:marLeft w:val="0"/>
              <w:marRight w:val="0"/>
              <w:marTop w:val="0"/>
              <w:marBottom w:val="0"/>
              <w:divBdr>
                <w:top w:val="none" w:sz="0" w:space="0" w:color="auto"/>
                <w:left w:val="none" w:sz="0" w:space="0" w:color="auto"/>
                <w:bottom w:val="none" w:sz="0" w:space="0" w:color="auto"/>
                <w:right w:val="none" w:sz="0" w:space="0" w:color="auto"/>
              </w:divBdr>
              <w:divsChild>
                <w:div w:id="13706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5760">
      <w:bodyDiv w:val="1"/>
      <w:marLeft w:val="0"/>
      <w:marRight w:val="0"/>
      <w:marTop w:val="0"/>
      <w:marBottom w:val="0"/>
      <w:divBdr>
        <w:top w:val="none" w:sz="0" w:space="0" w:color="auto"/>
        <w:left w:val="none" w:sz="0" w:space="0" w:color="auto"/>
        <w:bottom w:val="none" w:sz="0" w:space="0" w:color="auto"/>
        <w:right w:val="none" w:sz="0" w:space="0" w:color="auto"/>
      </w:divBdr>
      <w:divsChild>
        <w:div w:id="679553260">
          <w:marLeft w:val="0"/>
          <w:marRight w:val="0"/>
          <w:marTop w:val="0"/>
          <w:marBottom w:val="0"/>
          <w:divBdr>
            <w:top w:val="none" w:sz="0" w:space="0" w:color="auto"/>
            <w:left w:val="none" w:sz="0" w:space="0" w:color="auto"/>
            <w:bottom w:val="none" w:sz="0" w:space="0" w:color="auto"/>
            <w:right w:val="none" w:sz="0" w:space="0" w:color="auto"/>
          </w:divBdr>
          <w:divsChild>
            <w:div w:id="308635533">
              <w:marLeft w:val="0"/>
              <w:marRight w:val="0"/>
              <w:marTop w:val="0"/>
              <w:marBottom w:val="0"/>
              <w:divBdr>
                <w:top w:val="none" w:sz="0" w:space="0" w:color="auto"/>
                <w:left w:val="none" w:sz="0" w:space="0" w:color="auto"/>
                <w:bottom w:val="none" w:sz="0" w:space="0" w:color="auto"/>
                <w:right w:val="none" w:sz="0" w:space="0" w:color="auto"/>
              </w:divBdr>
              <w:divsChild>
                <w:div w:id="1312712765">
                  <w:marLeft w:val="0"/>
                  <w:marRight w:val="0"/>
                  <w:marTop w:val="0"/>
                  <w:marBottom w:val="0"/>
                  <w:divBdr>
                    <w:top w:val="none" w:sz="0" w:space="0" w:color="auto"/>
                    <w:left w:val="none" w:sz="0" w:space="0" w:color="auto"/>
                    <w:bottom w:val="none" w:sz="0" w:space="0" w:color="auto"/>
                    <w:right w:val="none" w:sz="0" w:space="0" w:color="auto"/>
                  </w:divBdr>
                  <w:divsChild>
                    <w:div w:id="9499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e-sciences.fr/au-programme/expos-temporaires/la-voix/exposition-la-voix-jeux.php"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CCF48D-32BC-1843-A57D-03EB1BD403BE}">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FBE9-89A8-704A-BBE4-C5477DE1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1610</Words>
  <Characters>8855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Louise-Hélène Filion</cp:lastModifiedBy>
  <cp:revision>50</cp:revision>
  <cp:lastPrinted>2022-03-07T17:06:00Z</cp:lastPrinted>
  <dcterms:created xsi:type="dcterms:W3CDTF">2022-03-07T14:58:00Z</dcterms:created>
  <dcterms:modified xsi:type="dcterms:W3CDTF">2022-03-07T18:45:00Z</dcterms:modified>
</cp:coreProperties>
</file>