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6266" w14:textId="5FEAAE76" w:rsidR="00B34171" w:rsidRPr="00324916" w:rsidRDefault="00AA7C1F" w:rsidP="00AA2C4A">
      <w:pPr>
        <w:tabs>
          <w:tab w:val="left" w:pos="1134"/>
        </w:tabs>
        <w:spacing w:line="276" w:lineRule="auto"/>
        <w:ind w:left="-851" w:right="-858"/>
        <w:jc w:val="both"/>
        <w:rPr>
          <w:rFonts w:asciiTheme="majorBidi" w:hAnsiTheme="majorBidi" w:cstheme="majorBidi"/>
          <w:color w:val="000000" w:themeColor="text1"/>
          <w:sz w:val="22"/>
          <w:szCs w:val="22"/>
          <w:lang w:val="en-CA"/>
        </w:rPr>
      </w:pPr>
      <w:r>
        <w:rPr>
          <w:rFonts w:asciiTheme="majorBidi" w:hAnsiTheme="majorBidi" w:cstheme="majorBidi"/>
          <w:color w:val="000000" w:themeColor="text1"/>
          <w:sz w:val="22"/>
          <w:szCs w:val="22"/>
          <w:lang w:val="en-CA"/>
        </w:rPr>
        <w:t>March 9</w:t>
      </w:r>
      <w:r w:rsidR="00324916" w:rsidRPr="00AA2C4A">
        <w:rPr>
          <w:rFonts w:asciiTheme="majorBidi" w:hAnsiTheme="majorBidi" w:cstheme="majorBidi"/>
          <w:color w:val="000000" w:themeColor="text1"/>
          <w:sz w:val="22"/>
          <w:szCs w:val="22"/>
          <w:lang w:val="en-CA"/>
        </w:rPr>
        <w:t>, 2022</w:t>
      </w:r>
    </w:p>
    <w:p w14:paraId="041AA751" w14:textId="77777777" w:rsidR="00B34171" w:rsidRPr="00324916" w:rsidRDefault="00B34171" w:rsidP="00AA2C4A">
      <w:pPr>
        <w:spacing w:line="276" w:lineRule="auto"/>
        <w:ind w:left="-851" w:right="-858"/>
        <w:jc w:val="both"/>
        <w:rPr>
          <w:rFonts w:asciiTheme="majorBidi" w:hAnsiTheme="majorBidi" w:cstheme="majorBidi"/>
          <w:color w:val="000000" w:themeColor="text1"/>
          <w:sz w:val="22"/>
          <w:szCs w:val="22"/>
          <w:lang w:val="en-CA"/>
        </w:rPr>
      </w:pPr>
    </w:p>
    <w:p w14:paraId="0C6D81CD" w14:textId="722C2A53" w:rsidR="00446613" w:rsidRDefault="009428CE" w:rsidP="001E7FE7">
      <w:pPr>
        <w:ind w:left="-851" w:right="-858"/>
        <w:jc w:val="both"/>
        <w:rPr>
          <w:rFonts w:asciiTheme="majorBidi" w:hAnsiTheme="majorBidi" w:cstheme="majorBidi"/>
          <w:color w:val="000000" w:themeColor="text1"/>
          <w:sz w:val="22"/>
          <w:szCs w:val="22"/>
          <w:lang w:val="en-CA"/>
        </w:rPr>
      </w:pPr>
      <w:r>
        <w:rPr>
          <w:rFonts w:asciiTheme="majorBidi" w:hAnsiTheme="majorBidi" w:cstheme="majorBidi"/>
          <w:color w:val="000000" w:themeColor="text1"/>
          <w:sz w:val="22"/>
          <w:szCs w:val="22"/>
          <w:lang w:val="en-CA"/>
        </w:rPr>
        <w:t>W</w:t>
      </w:r>
      <w:r w:rsidR="0009219A">
        <w:rPr>
          <w:rFonts w:asciiTheme="majorBidi" w:hAnsiTheme="majorBidi" w:cstheme="majorBidi"/>
          <w:color w:val="000000" w:themeColor="text1"/>
          <w:sz w:val="22"/>
          <w:szCs w:val="22"/>
          <w:lang w:val="en-CA"/>
        </w:rPr>
        <w:t>ojciech</w:t>
      </w:r>
      <w:r>
        <w:rPr>
          <w:rFonts w:asciiTheme="majorBidi" w:hAnsiTheme="majorBidi" w:cstheme="majorBidi"/>
          <w:color w:val="000000" w:themeColor="text1"/>
          <w:sz w:val="22"/>
          <w:szCs w:val="22"/>
          <w:lang w:val="en-CA"/>
        </w:rPr>
        <w:t xml:space="preserve"> </w:t>
      </w:r>
      <w:proofErr w:type="spellStart"/>
      <w:r>
        <w:rPr>
          <w:rFonts w:asciiTheme="majorBidi" w:hAnsiTheme="majorBidi" w:cstheme="majorBidi"/>
          <w:color w:val="000000" w:themeColor="text1"/>
          <w:sz w:val="22"/>
          <w:szCs w:val="22"/>
          <w:lang w:val="en-CA"/>
        </w:rPr>
        <w:t>Tokarz</w:t>
      </w:r>
      <w:proofErr w:type="spellEnd"/>
      <w:r w:rsidR="0009219A">
        <w:rPr>
          <w:rFonts w:asciiTheme="majorBidi" w:hAnsiTheme="majorBidi" w:cstheme="majorBidi"/>
          <w:color w:val="000000" w:themeColor="text1"/>
          <w:sz w:val="22"/>
          <w:szCs w:val="22"/>
          <w:lang w:val="en-CA"/>
        </w:rPr>
        <w:t xml:space="preserve">, Ph.D. </w:t>
      </w:r>
    </w:p>
    <w:p w14:paraId="0D91941D" w14:textId="19483448" w:rsidR="00B34171" w:rsidRPr="00324916" w:rsidRDefault="00B34171" w:rsidP="001E7FE7">
      <w:pPr>
        <w:ind w:left="-851" w:right="-858"/>
        <w:jc w:val="both"/>
        <w:rPr>
          <w:rFonts w:asciiTheme="majorBidi" w:hAnsiTheme="majorBidi" w:cstheme="majorBidi"/>
          <w:color w:val="000000" w:themeColor="text1"/>
          <w:sz w:val="22"/>
          <w:szCs w:val="22"/>
          <w:lang w:val="en-CA"/>
        </w:rPr>
      </w:pPr>
      <w:r w:rsidRPr="00324916">
        <w:rPr>
          <w:rFonts w:asciiTheme="majorBidi" w:hAnsiTheme="majorBidi" w:cstheme="majorBidi"/>
          <w:color w:val="000000" w:themeColor="text1"/>
          <w:sz w:val="22"/>
          <w:szCs w:val="22"/>
          <w:lang w:val="en-CA"/>
        </w:rPr>
        <w:t xml:space="preserve">Department of </w:t>
      </w:r>
      <w:r w:rsidR="003E569C" w:rsidRPr="00324916">
        <w:rPr>
          <w:rFonts w:asciiTheme="majorBidi" w:hAnsiTheme="majorBidi" w:cstheme="majorBidi"/>
          <w:color w:val="000000" w:themeColor="text1"/>
          <w:sz w:val="22"/>
          <w:szCs w:val="22"/>
          <w:lang w:val="en-CA"/>
        </w:rPr>
        <w:t>Modern Languages</w:t>
      </w:r>
    </w:p>
    <w:p w14:paraId="51676FD9" w14:textId="020A6D66" w:rsidR="00071EEF" w:rsidRPr="00324916" w:rsidRDefault="003E569C" w:rsidP="001E7FE7">
      <w:pPr>
        <w:ind w:left="-851" w:right="-858"/>
        <w:jc w:val="both"/>
        <w:rPr>
          <w:rFonts w:asciiTheme="majorBidi" w:hAnsiTheme="majorBidi" w:cstheme="majorBidi"/>
          <w:color w:val="000000" w:themeColor="text1"/>
          <w:sz w:val="22"/>
          <w:szCs w:val="22"/>
          <w:lang w:val="en-CA"/>
        </w:rPr>
      </w:pPr>
      <w:r w:rsidRPr="00324916">
        <w:rPr>
          <w:rFonts w:asciiTheme="majorBidi" w:hAnsiTheme="majorBidi" w:cstheme="majorBidi"/>
          <w:color w:val="000000" w:themeColor="text1"/>
          <w:sz w:val="22"/>
          <w:szCs w:val="22"/>
          <w:lang w:val="en-CA"/>
        </w:rPr>
        <w:t>St. Francis Xavier University</w:t>
      </w:r>
    </w:p>
    <w:p w14:paraId="42F26322" w14:textId="5B5CA9EF" w:rsidR="003E569C" w:rsidRPr="00324916" w:rsidRDefault="003E569C" w:rsidP="001E7FE7">
      <w:pPr>
        <w:ind w:left="-851" w:right="-858"/>
        <w:jc w:val="both"/>
        <w:rPr>
          <w:rFonts w:asciiTheme="majorBidi" w:hAnsiTheme="majorBidi" w:cstheme="majorBidi"/>
          <w:color w:val="000000" w:themeColor="text1"/>
          <w:sz w:val="22"/>
          <w:szCs w:val="22"/>
          <w:lang w:val="en-CA"/>
        </w:rPr>
      </w:pPr>
      <w:r w:rsidRPr="00324916">
        <w:rPr>
          <w:rFonts w:asciiTheme="majorBidi" w:hAnsiTheme="majorBidi" w:cstheme="majorBidi"/>
          <w:color w:val="000000" w:themeColor="text1"/>
          <w:sz w:val="22"/>
          <w:szCs w:val="22"/>
          <w:lang w:val="en-CA"/>
        </w:rPr>
        <w:t>4130 University Avenue</w:t>
      </w:r>
    </w:p>
    <w:p w14:paraId="0CF0174F" w14:textId="7E040E2F" w:rsidR="003E569C" w:rsidRPr="00324916" w:rsidRDefault="003E569C" w:rsidP="001E7FE7">
      <w:pPr>
        <w:ind w:left="-851" w:right="-858"/>
        <w:jc w:val="both"/>
        <w:rPr>
          <w:rFonts w:asciiTheme="majorBidi" w:hAnsiTheme="majorBidi" w:cstheme="majorBidi"/>
          <w:color w:val="000000" w:themeColor="text1"/>
          <w:sz w:val="22"/>
          <w:szCs w:val="22"/>
          <w:lang w:val="en-CA"/>
        </w:rPr>
      </w:pPr>
      <w:r w:rsidRPr="00324916">
        <w:rPr>
          <w:rFonts w:asciiTheme="majorBidi" w:hAnsiTheme="majorBidi" w:cstheme="majorBidi"/>
          <w:color w:val="000000" w:themeColor="text1"/>
          <w:sz w:val="22"/>
          <w:szCs w:val="22"/>
          <w:lang w:val="en-CA"/>
        </w:rPr>
        <w:t>Antigonish, Nova Scotia</w:t>
      </w:r>
    </w:p>
    <w:p w14:paraId="7CA12625" w14:textId="4EAA3F49" w:rsidR="003E569C" w:rsidRPr="00324916" w:rsidRDefault="003E569C" w:rsidP="001E7FE7">
      <w:pPr>
        <w:ind w:left="-851" w:right="-858"/>
        <w:jc w:val="both"/>
        <w:rPr>
          <w:rFonts w:asciiTheme="majorBidi" w:hAnsiTheme="majorBidi" w:cstheme="majorBidi"/>
          <w:color w:val="000000" w:themeColor="text1"/>
          <w:sz w:val="22"/>
          <w:szCs w:val="22"/>
          <w:lang w:val="en-CA"/>
        </w:rPr>
      </w:pPr>
      <w:r w:rsidRPr="00324916">
        <w:rPr>
          <w:rFonts w:asciiTheme="majorBidi" w:hAnsiTheme="majorBidi" w:cstheme="majorBidi"/>
          <w:color w:val="000000" w:themeColor="text1"/>
          <w:sz w:val="22"/>
          <w:szCs w:val="22"/>
          <w:lang w:val="en-CA"/>
        </w:rPr>
        <w:t>B2G 2W5</w:t>
      </w:r>
    </w:p>
    <w:p w14:paraId="3F33EB8B" w14:textId="77777777" w:rsidR="003E569C" w:rsidRPr="00324916" w:rsidRDefault="003E569C" w:rsidP="00AA2C4A">
      <w:pPr>
        <w:spacing w:line="276" w:lineRule="auto"/>
        <w:ind w:left="-851" w:right="-858"/>
        <w:jc w:val="both"/>
        <w:rPr>
          <w:rFonts w:asciiTheme="majorBidi" w:hAnsiTheme="majorBidi" w:cstheme="majorBidi"/>
          <w:color w:val="000000" w:themeColor="text1"/>
          <w:sz w:val="22"/>
          <w:szCs w:val="22"/>
          <w:lang w:val="en-CA"/>
        </w:rPr>
      </w:pPr>
    </w:p>
    <w:p w14:paraId="3D54FC21" w14:textId="169F5090" w:rsidR="009428CE" w:rsidRPr="00324916" w:rsidRDefault="009428CE" w:rsidP="009428CE">
      <w:pPr>
        <w:pStyle w:val="Default"/>
        <w:spacing w:line="276" w:lineRule="auto"/>
        <w:ind w:left="-851" w:right="-858"/>
        <w:jc w:val="both"/>
        <w:rPr>
          <w:rFonts w:asciiTheme="majorBidi" w:hAnsiTheme="majorBidi" w:cstheme="majorBidi"/>
          <w:color w:val="000000" w:themeColor="text1"/>
          <w:sz w:val="22"/>
          <w:szCs w:val="22"/>
          <w:lang w:val="en-US"/>
        </w:rPr>
      </w:pPr>
      <w:r w:rsidRPr="00324916">
        <w:rPr>
          <w:rFonts w:asciiTheme="majorBidi" w:hAnsiTheme="majorBidi" w:cstheme="majorBidi"/>
          <w:color w:val="000000" w:themeColor="text1"/>
          <w:sz w:val="22"/>
          <w:szCs w:val="22"/>
          <w:lang w:val="en-US"/>
        </w:rPr>
        <w:t xml:space="preserve">Dear </w:t>
      </w:r>
      <w:r w:rsidR="001E7FE7">
        <w:rPr>
          <w:rFonts w:asciiTheme="majorBidi" w:hAnsiTheme="majorBidi" w:cstheme="majorBidi"/>
          <w:color w:val="000000" w:themeColor="text1"/>
          <w:sz w:val="22"/>
          <w:szCs w:val="22"/>
          <w:lang w:val="en-US"/>
        </w:rPr>
        <w:t>Dr.</w:t>
      </w:r>
      <w:r w:rsidRPr="00324916">
        <w:rPr>
          <w:rFonts w:asciiTheme="majorBidi" w:hAnsiTheme="majorBidi" w:cstheme="majorBidi"/>
          <w:color w:val="000000" w:themeColor="text1"/>
          <w:sz w:val="22"/>
          <w:szCs w:val="22"/>
          <w:lang w:val="en-US"/>
        </w:rPr>
        <w:t xml:space="preserve"> </w:t>
      </w:r>
      <w:proofErr w:type="spellStart"/>
      <w:r w:rsidRPr="00324916">
        <w:rPr>
          <w:rFonts w:asciiTheme="majorBidi" w:hAnsiTheme="majorBidi" w:cstheme="majorBidi"/>
          <w:color w:val="000000" w:themeColor="text1"/>
          <w:sz w:val="22"/>
          <w:szCs w:val="22"/>
          <w:lang w:val="en-US"/>
        </w:rPr>
        <w:t>Tokarz</w:t>
      </w:r>
      <w:proofErr w:type="spellEnd"/>
      <w:r w:rsidRPr="00324916">
        <w:rPr>
          <w:rFonts w:asciiTheme="majorBidi" w:hAnsiTheme="majorBidi" w:cstheme="majorBidi"/>
          <w:color w:val="000000" w:themeColor="text1"/>
          <w:sz w:val="22"/>
          <w:szCs w:val="22"/>
          <w:lang w:val="en-US"/>
        </w:rPr>
        <w:t xml:space="preserve"> and Members of the Search Committee,</w:t>
      </w:r>
    </w:p>
    <w:p w14:paraId="36DE14F7" w14:textId="77777777" w:rsidR="00324916" w:rsidRPr="00AA2C4A" w:rsidRDefault="00324916" w:rsidP="00324916">
      <w:pPr>
        <w:pStyle w:val="Default"/>
        <w:spacing w:line="276" w:lineRule="auto"/>
        <w:ind w:left="-851" w:right="-858"/>
        <w:jc w:val="both"/>
        <w:rPr>
          <w:rFonts w:asciiTheme="majorBidi" w:hAnsiTheme="majorBidi" w:cstheme="majorBidi"/>
          <w:color w:val="000000" w:themeColor="text1"/>
          <w:sz w:val="22"/>
          <w:szCs w:val="22"/>
          <w:lang w:val="en-US"/>
        </w:rPr>
      </w:pPr>
    </w:p>
    <w:p w14:paraId="7EA57F92" w14:textId="43720290" w:rsidR="00B34171" w:rsidRPr="00324916" w:rsidRDefault="00324916" w:rsidP="00255944">
      <w:pPr>
        <w:spacing w:line="276" w:lineRule="auto"/>
        <w:ind w:left="-851" w:right="-858"/>
        <w:jc w:val="both"/>
        <w:rPr>
          <w:rFonts w:asciiTheme="majorBidi" w:hAnsiTheme="majorBidi" w:cstheme="majorBidi"/>
          <w:color w:val="FF0000"/>
          <w:sz w:val="22"/>
          <w:szCs w:val="22"/>
          <w:lang w:val="en-CA"/>
        </w:rPr>
      </w:pPr>
      <w:r w:rsidRPr="00AA2C4A">
        <w:rPr>
          <w:rFonts w:asciiTheme="majorBidi" w:hAnsiTheme="majorBidi" w:cstheme="majorBidi"/>
          <w:b/>
          <w:bCs/>
          <w:color w:val="000000" w:themeColor="text1"/>
          <w:sz w:val="22"/>
          <w:szCs w:val="22"/>
          <w:lang w:val="en-US"/>
        </w:rPr>
        <w:t>Subject: Application for the Position of Assistant Professor in French</w:t>
      </w:r>
    </w:p>
    <w:p w14:paraId="31F2E946" w14:textId="4EEC014A" w:rsidR="0069381B" w:rsidRPr="00324916" w:rsidRDefault="0069381B" w:rsidP="00324916">
      <w:pPr>
        <w:pStyle w:val="Default"/>
        <w:spacing w:line="276" w:lineRule="auto"/>
        <w:ind w:left="-851" w:right="-858"/>
        <w:jc w:val="both"/>
        <w:rPr>
          <w:rFonts w:asciiTheme="majorBidi" w:hAnsiTheme="majorBidi" w:cstheme="majorBidi"/>
          <w:color w:val="000000" w:themeColor="text1"/>
          <w:sz w:val="22"/>
          <w:szCs w:val="22"/>
          <w:lang w:val="en-US"/>
        </w:rPr>
      </w:pPr>
    </w:p>
    <w:p w14:paraId="1B0492FA" w14:textId="2A58D396" w:rsidR="009D6B1F" w:rsidRPr="00DA63F4" w:rsidRDefault="00F66D79" w:rsidP="00641DEF">
      <w:pPr>
        <w:spacing w:line="276" w:lineRule="auto"/>
        <w:ind w:left="-851" w:right="-858"/>
        <w:rPr>
          <w:ins w:id="0" w:author="Louise-Hélène Filion" w:date="2022-03-09T11:02:00Z"/>
          <w:rFonts w:asciiTheme="majorBidi" w:hAnsiTheme="majorBidi" w:cstheme="majorBidi"/>
          <w:color w:val="FF0000"/>
          <w:sz w:val="22"/>
          <w:szCs w:val="22"/>
          <w:lang w:val="en-US"/>
          <w:rPrChange w:id="1" w:author="Louise-Hélène Filion" w:date="2022-03-09T19:01:00Z">
            <w:rPr>
              <w:ins w:id="2" w:author="Louise-Hélène Filion" w:date="2022-03-09T11:02:00Z"/>
              <w:color w:val="000000" w:themeColor="text1"/>
              <w:sz w:val="22"/>
              <w:szCs w:val="22"/>
              <w:lang w:val="en-US"/>
            </w:rPr>
          </w:rPrChange>
        </w:rPr>
      </w:pPr>
      <w:r w:rsidRPr="00231030">
        <w:rPr>
          <w:rFonts w:asciiTheme="majorBidi" w:hAnsiTheme="majorBidi" w:cstheme="majorBidi"/>
          <w:color w:val="FF0000"/>
          <w:sz w:val="22"/>
          <w:szCs w:val="22"/>
          <w:lang w:val="en-US"/>
        </w:rPr>
        <w:t xml:space="preserve">I </w:t>
      </w:r>
      <w:r w:rsidR="009428CE" w:rsidRPr="00231030">
        <w:rPr>
          <w:rFonts w:asciiTheme="majorBidi" w:hAnsiTheme="majorBidi" w:cstheme="majorBidi"/>
          <w:color w:val="FF0000"/>
          <w:sz w:val="22"/>
          <w:szCs w:val="22"/>
          <w:lang w:val="en-US"/>
        </w:rPr>
        <w:t xml:space="preserve">am </w:t>
      </w:r>
      <w:r w:rsidR="00231030" w:rsidRPr="00231030">
        <w:rPr>
          <w:rFonts w:asciiTheme="majorBidi" w:hAnsiTheme="majorBidi" w:cstheme="majorBidi"/>
          <w:color w:val="FF0000"/>
          <w:sz w:val="22"/>
          <w:szCs w:val="22"/>
          <w:lang w:val="en-US"/>
        </w:rPr>
        <w:t xml:space="preserve">delighted </w:t>
      </w:r>
      <w:r w:rsidR="00B34171" w:rsidRPr="00231030">
        <w:rPr>
          <w:rFonts w:asciiTheme="majorBidi" w:hAnsiTheme="majorBidi" w:cstheme="majorBidi"/>
          <w:color w:val="FF0000"/>
          <w:sz w:val="22"/>
          <w:szCs w:val="22"/>
          <w:lang w:val="en-US"/>
        </w:rPr>
        <w:t xml:space="preserve">to apply for the above-named post </w:t>
      </w:r>
      <w:r w:rsidR="00231030" w:rsidRPr="00231030">
        <w:rPr>
          <w:rFonts w:asciiTheme="majorBidi" w:hAnsiTheme="majorBidi" w:cstheme="majorBidi"/>
          <w:color w:val="FF0000"/>
          <w:sz w:val="22"/>
          <w:szCs w:val="22"/>
          <w:lang w:val="en-US"/>
        </w:rPr>
        <w:t xml:space="preserve">in the Department of Modern Languages at St. Francis Xavier University. </w:t>
      </w:r>
      <w:r w:rsidR="00231030" w:rsidRPr="00905492">
        <w:rPr>
          <w:color w:val="000000" w:themeColor="text1"/>
          <w:sz w:val="22"/>
          <w:szCs w:val="22"/>
          <w:lang w:val="en-US"/>
        </w:rPr>
        <w:t>I am currently a postdoctoral fellow funded by the Fonds de Recherche du Québec – Société et Culture at the University of Michigan in Ann Arbor, where I am also a lecturer of French in its Residential College (RC), a semi-independent liberal arts living-learning community that offers personalized</w:t>
      </w:r>
      <w:r w:rsidR="00231030" w:rsidRPr="00905492">
        <w:rPr>
          <w:rStyle w:val="Marquedecommentaire"/>
          <w:color w:val="000000" w:themeColor="text1"/>
          <w:sz w:val="22"/>
          <w:szCs w:val="22"/>
          <w:lang w:val="en-US"/>
        </w:rPr>
        <w:t xml:space="preserve"> </w:t>
      </w:r>
      <w:r w:rsidR="00231030" w:rsidRPr="00905492">
        <w:rPr>
          <w:color w:val="000000" w:themeColor="text1"/>
          <w:sz w:val="22"/>
          <w:szCs w:val="22"/>
          <w:lang w:val="en-US"/>
        </w:rPr>
        <w:t>college experiences studying in small groups, much like your institution so successfully does.</w:t>
      </w:r>
      <w:r w:rsidR="00905492" w:rsidRPr="00905492">
        <w:rPr>
          <w:color w:val="000000" w:themeColor="text1"/>
          <w:sz w:val="22"/>
          <w:szCs w:val="22"/>
          <w:lang w:val="en-US"/>
        </w:rPr>
        <w:t xml:space="preserve"> </w:t>
      </w:r>
      <w:r w:rsidR="00231030" w:rsidRPr="008671FA">
        <w:rPr>
          <w:rFonts w:asciiTheme="majorBidi" w:hAnsiTheme="majorBidi" w:cstheme="majorBidi"/>
          <w:color w:val="000000" w:themeColor="text1"/>
          <w:sz w:val="22"/>
          <w:szCs w:val="22"/>
          <w:lang w:val="en-US"/>
        </w:rPr>
        <w:t xml:space="preserve">Before coming to Ann Arbor in 2018, I graduated </w:t>
      </w:r>
      <w:r w:rsidR="00231030" w:rsidRPr="008671FA">
        <w:rPr>
          <w:rFonts w:asciiTheme="majorBidi" w:hAnsiTheme="majorBidi" w:cstheme="majorBidi"/>
          <w:i/>
          <w:iCs/>
          <w:color w:val="000000" w:themeColor="text1"/>
          <w:sz w:val="22"/>
          <w:szCs w:val="22"/>
          <w:lang w:val="en-US"/>
        </w:rPr>
        <w:t xml:space="preserve">summa cum laude </w:t>
      </w:r>
      <w:r w:rsidR="00231030" w:rsidRPr="008671FA">
        <w:rPr>
          <w:rFonts w:asciiTheme="majorBidi" w:hAnsiTheme="majorBidi" w:cstheme="majorBidi"/>
          <w:color w:val="000000" w:themeColor="text1"/>
          <w:sz w:val="22"/>
          <w:szCs w:val="22"/>
          <w:lang w:val="en-US"/>
        </w:rPr>
        <w:t xml:space="preserve">from a PhD program in literary studies convened jointly by the </w:t>
      </w:r>
      <w:proofErr w:type="spellStart"/>
      <w:r w:rsidR="00231030" w:rsidRPr="008671FA">
        <w:rPr>
          <w:rFonts w:asciiTheme="majorBidi" w:hAnsiTheme="majorBidi" w:cstheme="majorBidi"/>
          <w:color w:val="000000" w:themeColor="text1"/>
          <w:sz w:val="22"/>
          <w:szCs w:val="22"/>
          <w:lang w:val="en-US"/>
        </w:rPr>
        <w:t>Université</w:t>
      </w:r>
      <w:proofErr w:type="spellEnd"/>
      <w:r w:rsidR="00231030" w:rsidRPr="008671FA">
        <w:rPr>
          <w:rFonts w:asciiTheme="majorBidi" w:hAnsiTheme="majorBidi" w:cstheme="majorBidi"/>
          <w:color w:val="000000" w:themeColor="text1"/>
          <w:sz w:val="22"/>
          <w:szCs w:val="22"/>
          <w:lang w:val="en-US"/>
        </w:rPr>
        <w:t xml:space="preserve"> du Québec à Montréal and the Universität des </w:t>
      </w:r>
      <w:proofErr w:type="spellStart"/>
      <w:r w:rsidR="00231030" w:rsidRPr="008671FA">
        <w:rPr>
          <w:rFonts w:asciiTheme="majorBidi" w:hAnsiTheme="majorBidi" w:cstheme="majorBidi"/>
          <w:color w:val="000000" w:themeColor="text1"/>
          <w:sz w:val="22"/>
          <w:szCs w:val="22"/>
          <w:lang w:val="en-US"/>
        </w:rPr>
        <w:t>Saarlandes</w:t>
      </w:r>
      <w:proofErr w:type="spellEnd"/>
      <w:r w:rsidR="00231030" w:rsidRPr="008671FA">
        <w:rPr>
          <w:rFonts w:asciiTheme="majorBidi" w:hAnsiTheme="majorBidi" w:cstheme="majorBidi"/>
          <w:color w:val="000000" w:themeColor="text1"/>
          <w:sz w:val="22"/>
          <w:szCs w:val="22"/>
          <w:lang w:val="en-US"/>
        </w:rPr>
        <w:t xml:space="preserve">, receiving both Canadian and German qualifications. I was also a visiting scholar (2017–2018) in the Department of Romance Languages and Literatures at </w:t>
      </w:r>
      <w:r w:rsidR="00231030">
        <w:rPr>
          <w:rFonts w:asciiTheme="majorBidi" w:hAnsiTheme="majorBidi" w:cstheme="majorBidi"/>
          <w:color w:val="000000" w:themeColor="text1"/>
          <w:sz w:val="22"/>
          <w:szCs w:val="22"/>
          <w:lang w:val="en-US"/>
        </w:rPr>
        <w:t xml:space="preserve">the </w:t>
      </w:r>
      <w:r w:rsidR="00231030" w:rsidRPr="008671FA">
        <w:rPr>
          <w:rFonts w:asciiTheme="majorBidi" w:hAnsiTheme="majorBidi" w:cstheme="majorBidi"/>
          <w:color w:val="000000" w:themeColor="text1"/>
          <w:sz w:val="22"/>
          <w:szCs w:val="22"/>
          <w:lang w:val="en-US"/>
        </w:rPr>
        <w:t xml:space="preserve">Universität des </w:t>
      </w:r>
      <w:proofErr w:type="spellStart"/>
      <w:r w:rsidR="00231030" w:rsidRPr="008671FA">
        <w:rPr>
          <w:rFonts w:asciiTheme="majorBidi" w:hAnsiTheme="majorBidi" w:cstheme="majorBidi"/>
          <w:color w:val="000000" w:themeColor="text1"/>
          <w:sz w:val="22"/>
          <w:szCs w:val="22"/>
          <w:lang w:val="en-US"/>
        </w:rPr>
        <w:t>Saarlandes</w:t>
      </w:r>
      <w:proofErr w:type="spellEnd"/>
      <w:r w:rsidR="00231030" w:rsidRPr="008671FA" w:rsidDel="00911CF0">
        <w:rPr>
          <w:rFonts w:asciiTheme="majorBidi" w:hAnsiTheme="majorBidi" w:cstheme="majorBidi"/>
          <w:color w:val="000000" w:themeColor="text1"/>
          <w:sz w:val="22"/>
          <w:szCs w:val="22"/>
          <w:lang w:val="en-US"/>
        </w:rPr>
        <w:t xml:space="preserve"> </w:t>
      </w:r>
      <w:r w:rsidR="00231030" w:rsidRPr="008671FA">
        <w:rPr>
          <w:rFonts w:asciiTheme="majorBidi" w:hAnsiTheme="majorBidi" w:cstheme="majorBidi"/>
          <w:color w:val="000000" w:themeColor="text1"/>
          <w:sz w:val="22"/>
          <w:szCs w:val="22"/>
          <w:lang w:val="en-US"/>
        </w:rPr>
        <w:t>where I</w:t>
      </w:r>
      <w:r w:rsidR="00231030">
        <w:rPr>
          <w:rFonts w:asciiTheme="majorBidi" w:hAnsiTheme="majorBidi" w:cstheme="majorBidi"/>
          <w:color w:val="000000" w:themeColor="text1"/>
          <w:sz w:val="22"/>
          <w:szCs w:val="22"/>
          <w:lang w:val="en-US"/>
        </w:rPr>
        <w:t xml:space="preserve"> </w:t>
      </w:r>
      <w:r w:rsidR="00231030" w:rsidRPr="008671FA">
        <w:rPr>
          <w:rFonts w:asciiTheme="majorBidi" w:hAnsiTheme="majorBidi" w:cstheme="majorBidi"/>
          <w:color w:val="000000" w:themeColor="text1"/>
          <w:sz w:val="22"/>
          <w:szCs w:val="22"/>
          <w:lang w:val="en-US"/>
        </w:rPr>
        <w:t xml:space="preserve">acted as </w:t>
      </w:r>
      <w:r w:rsidR="00231030">
        <w:rPr>
          <w:rFonts w:asciiTheme="majorBidi" w:hAnsiTheme="majorBidi" w:cstheme="majorBidi"/>
          <w:color w:val="000000" w:themeColor="text1"/>
          <w:sz w:val="22"/>
          <w:szCs w:val="22"/>
          <w:lang w:val="en-US"/>
        </w:rPr>
        <w:t xml:space="preserve">a </w:t>
      </w:r>
      <w:r w:rsidR="00231030" w:rsidRPr="008671FA">
        <w:rPr>
          <w:rFonts w:asciiTheme="majorBidi" w:hAnsiTheme="majorBidi" w:cstheme="majorBidi"/>
          <w:color w:val="000000" w:themeColor="text1"/>
          <w:sz w:val="22"/>
          <w:szCs w:val="22"/>
          <w:lang w:val="en-US"/>
        </w:rPr>
        <w:t xml:space="preserve">substitute for </w:t>
      </w:r>
      <w:r w:rsidR="00231030">
        <w:rPr>
          <w:rFonts w:asciiTheme="majorBidi" w:hAnsiTheme="majorBidi" w:cstheme="majorBidi"/>
          <w:color w:val="000000" w:themeColor="text1"/>
          <w:sz w:val="22"/>
          <w:szCs w:val="22"/>
          <w:lang w:val="en-US"/>
        </w:rPr>
        <w:t xml:space="preserve">Associate </w:t>
      </w:r>
      <w:r w:rsidR="00231030" w:rsidRPr="008671FA">
        <w:rPr>
          <w:rFonts w:asciiTheme="majorBidi" w:hAnsiTheme="majorBidi" w:cstheme="majorBidi"/>
          <w:color w:val="000000" w:themeColor="text1"/>
          <w:sz w:val="22"/>
          <w:szCs w:val="22"/>
          <w:lang w:val="en-US"/>
        </w:rPr>
        <w:t xml:space="preserve">Professor </w:t>
      </w:r>
      <w:proofErr w:type="spellStart"/>
      <w:r w:rsidR="00231030" w:rsidRPr="008671FA">
        <w:rPr>
          <w:rFonts w:asciiTheme="majorBidi" w:hAnsiTheme="majorBidi" w:cstheme="majorBidi"/>
          <w:color w:val="000000" w:themeColor="text1"/>
          <w:sz w:val="22"/>
          <w:szCs w:val="22"/>
          <w:lang w:val="en-US"/>
        </w:rPr>
        <w:t>Mechthild</w:t>
      </w:r>
      <w:proofErr w:type="spellEnd"/>
      <w:r w:rsidR="00231030" w:rsidRPr="008671FA">
        <w:rPr>
          <w:rFonts w:asciiTheme="majorBidi" w:hAnsiTheme="majorBidi" w:cstheme="majorBidi"/>
          <w:color w:val="000000" w:themeColor="text1"/>
          <w:sz w:val="22"/>
          <w:szCs w:val="22"/>
          <w:lang w:val="en-US"/>
        </w:rPr>
        <w:t xml:space="preserve"> </w:t>
      </w:r>
      <w:proofErr w:type="spellStart"/>
      <w:r w:rsidR="00231030" w:rsidRPr="00634977">
        <w:rPr>
          <w:rFonts w:asciiTheme="majorBidi" w:hAnsiTheme="majorBidi" w:cstheme="majorBidi"/>
          <w:color w:val="000000" w:themeColor="text1"/>
          <w:sz w:val="22"/>
          <w:szCs w:val="22"/>
          <w:lang w:val="en-US"/>
        </w:rPr>
        <w:t>Gilzmer</w:t>
      </w:r>
      <w:proofErr w:type="spellEnd"/>
      <w:ins w:id="3" w:author="Louise-Hélène Filion" w:date="2022-03-07T20:38:00Z">
        <w:r w:rsidR="00231030" w:rsidRPr="00F249B4">
          <w:rPr>
            <w:rFonts w:asciiTheme="majorBidi" w:hAnsiTheme="majorBidi" w:cstheme="majorBidi"/>
            <w:color w:val="000000" w:themeColor="text1"/>
            <w:sz w:val="22"/>
            <w:szCs w:val="22"/>
            <w:lang w:val="en-US"/>
          </w:rPr>
          <w:t xml:space="preserve">. </w:t>
        </w:r>
      </w:ins>
      <w:ins w:id="4" w:author="Louise-Hélène Filion" w:date="2022-03-09T10:03:00Z">
        <w:r w:rsidR="00575F0E" w:rsidRPr="00DA63F4">
          <w:rPr>
            <w:rFonts w:asciiTheme="majorBidi" w:hAnsiTheme="majorBidi" w:cstheme="majorBidi"/>
            <w:color w:val="FF0000"/>
            <w:sz w:val="22"/>
            <w:szCs w:val="22"/>
            <w:lang w:val="en-US"/>
            <w:rPrChange w:id="5" w:author="Louise-Hélène Filion" w:date="2022-03-09T19:03:00Z">
              <w:rPr>
                <w:rFonts w:asciiTheme="majorBidi" w:hAnsiTheme="majorBidi" w:cstheme="majorBidi"/>
                <w:color w:val="000000" w:themeColor="text1"/>
                <w:sz w:val="22"/>
                <w:szCs w:val="22"/>
                <w:lang w:val="en-US"/>
              </w:rPr>
            </w:rPrChange>
          </w:rPr>
          <w:t>As a</w:t>
        </w:r>
      </w:ins>
      <w:ins w:id="6" w:author="Louise-Hélène Filion" w:date="2022-03-09T18:54:00Z">
        <w:r w:rsidR="000204A0" w:rsidRPr="00DA63F4">
          <w:rPr>
            <w:rFonts w:asciiTheme="majorBidi" w:hAnsiTheme="majorBidi" w:cstheme="majorBidi"/>
            <w:color w:val="FF0000"/>
            <w:sz w:val="22"/>
            <w:szCs w:val="22"/>
            <w:lang w:val="en-US"/>
          </w:rPr>
          <w:t xml:space="preserve"> specialist in Québec literature and culture, and an </w:t>
        </w:r>
      </w:ins>
      <w:ins w:id="7" w:author="Louise-Hélène Filion" w:date="2022-03-09T10:03:00Z">
        <w:r w:rsidR="00575F0E" w:rsidRPr="00DA63F4">
          <w:rPr>
            <w:rFonts w:asciiTheme="majorBidi" w:hAnsiTheme="majorBidi" w:cstheme="majorBidi"/>
            <w:color w:val="FF0000"/>
            <w:sz w:val="22"/>
            <w:szCs w:val="22"/>
            <w:lang w:val="en-US"/>
            <w:rPrChange w:id="8" w:author="Louise-Hélène Filion" w:date="2022-03-09T19:03:00Z">
              <w:rPr>
                <w:rFonts w:asciiTheme="majorBidi" w:hAnsiTheme="majorBidi" w:cstheme="majorBidi"/>
                <w:color w:val="000000" w:themeColor="text1"/>
                <w:sz w:val="22"/>
                <w:szCs w:val="22"/>
                <w:lang w:val="en-US"/>
              </w:rPr>
            </w:rPrChange>
          </w:rPr>
          <w:t>adept generalist</w:t>
        </w:r>
      </w:ins>
      <w:ins w:id="9" w:author="Louise-Hélène Filion" w:date="2022-03-09T11:55:00Z">
        <w:r w:rsidR="00E325D9" w:rsidRPr="00DA63F4">
          <w:rPr>
            <w:rFonts w:asciiTheme="majorBidi" w:hAnsiTheme="majorBidi" w:cstheme="majorBidi"/>
            <w:color w:val="FF0000"/>
            <w:sz w:val="22"/>
            <w:szCs w:val="22"/>
            <w:lang w:val="en-US"/>
            <w:rPrChange w:id="10" w:author="Louise-Hélène Filion" w:date="2022-03-09T19:03:00Z">
              <w:rPr>
                <w:rFonts w:asciiTheme="majorBidi" w:hAnsiTheme="majorBidi" w:cstheme="majorBidi"/>
                <w:color w:val="000000" w:themeColor="text1"/>
                <w:sz w:val="22"/>
                <w:szCs w:val="22"/>
                <w:lang w:val="en-US"/>
              </w:rPr>
            </w:rPrChange>
          </w:rPr>
          <w:t xml:space="preserve"> </w:t>
        </w:r>
      </w:ins>
      <w:ins w:id="11" w:author="Louise-Hélène Filion" w:date="2022-03-09T18:37:00Z">
        <w:r w:rsidR="0045519E" w:rsidRPr="00DA63F4">
          <w:rPr>
            <w:rFonts w:asciiTheme="majorBidi" w:hAnsiTheme="majorBidi" w:cstheme="majorBidi"/>
            <w:color w:val="FF0000"/>
            <w:sz w:val="22"/>
            <w:szCs w:val="22"/>
            <w:lang w:val="en-US"/>
          </w:rPr>
          <w:t xml:space="preserve">who has </w:t>
        </w:r>
      </w:ins>
      <w:ins w:id="12" w:author="Louise-Hélène Filion" w:date="2022-03-09T18:47:00Z">
        <w:r w:rsidR="00641DEF" w:rsidRPr="00DA63F4">
          <w:rPr>
            <w:rFonts w:asciiTheme="majorBidi" w:hAnsiTheme="majorBidi" w:cstheme="majorBidi"/>
            <w:color w:val="FF0000"/>
            <w:sz w:val="22"/>
            <w:szCs w:val="22"/>
            <w:lang w:val="en-US"/>
          </w:rPr>
          <w:t>taught</w:t>
        </w:r>
      </w:ins>
      <w:ins w:id="13" w:author="Louise-Hélène Filion" w:date="2022-03-09T18:57:00Z">
        <w:r w:rsidR="000204A0" w:rsidRPr="00DA63F4">
          <w:rPr>
            <w:rFonts w:asciiTheme="majorBidi" w:hAnsiTheme="majorBidi" w:cstheme="majorBidi"/>
            <w:color w:val="FF0000"/>
            <w:sz w:val="22"/>
            <w:szCs w:val="22"/>
            <w:lang w:val="en-US"/>
          </w:rPr>
          <w:t xml:space="preserve"> French as a second language at all levels and courses on Francophone </w:t>
        </w:r>
      </w:ins>
      <w:ins w:id="14" w:author="Louise-Hélène Filion" w:date="2022-03-09T18:58:00Z">
        <w:r w:rsidR="000204A0" w:rsidRPr="00DA63F4">
          <w:rPr>
            <w:rFonts w:asciiTheme="majorBidi" w:hAnsiTheme="majorBidi" w:cstheme="majorBidi"/>
            <w:color w:val="FF0000"/>
            <w:sz w:val="22"/>
            <w:szCs w:val="22"/>
            <w:lang w:val="en-US"/>
          </w:rPr>
          <w:t>l</w:t>
        </w:r>
      </w:ins>
      <w:ins w:id="15" w:author="Louise-Hélène Filion" w:date="2022-03-09T18:57:00Z">
        <w:r w:rsidR="000204A0" w:rsidRPr="00DA63F4">
          <w:rPr>
            <w:rFonts w:asciiTheme="majorBidi" w:hAnsiTheme="majorBidi" w:cstheme="majorBidi"/>
            <w:color w:val="FF0000"/>
            <w:sz w:val="22"/>
            <w:szCs w:val="22"/>
            <w:lang w:val="en-US"/>
          </w:rPr>
          <w:t>iteratures</w:t>
        </w:r>
      </w:ins>
      <w:ins w:id="16" w:author="Louise-Hélène Filion" w:date="2022-03-09T18:49:00Z">
        <w:r w:rsidR="00835F4E" w:rsidRPr="00DA63F4">
          <w:rPr>
            <w:rFonts w:asciiTheme="majorBidi" w:hAnsiTheme="majorBidi" w:cstheme="majorBidi"/>
            <w:color w:val="FF0000"/>
            <w:sz w:val="22"/>
            <w:szCs w:val="22"/>
            <w:lang w:val="en-US"/>
          </w:rPr>
          <w:t xml:space="preserve"> </w:t>
        </w:r>
      </w:ins>
      <w:ins w:id="17" w:author="Louise-Hélène Filion" w:date="2022-03-09T18:50:00Z">
        <w:r w:rsidR="00835F4E" w:rsidRPr="00DA63F4">
          <w:rPr>
            <w:rFonts w:asciiTheme="majorBidi" w:hAnsiTheme="majorBidi" w:cstheme="majorBidi"/>
            <w:color w:val="FF0000"/>
            <w:sz w:val="22"/>
            <w:szCs w:val="22"/>
            <w:lang w:val="en-US"/>
          </w:rPr>
          <w:t>since 2013</w:t>
        </w:r>
      </w:ins>
      <w:ins w:id="18" w:author="Louise-Hélène Filion" w:date="2022-03-09T18:38:00Z">
        <w:r w:rsidR="0045519E" w:rsidRPr="00DA63F4">
          <w:rPr>
            <w:rFonts w:asciiTheme="majorBidi" w:hAnsiTheme="majorBidi" w:cstheme="majorBidi"/>
            <w:color w:val="FF0000"/>
            <w:sz w:val="22"/>
            <w:szCs w:val="22"/>
            <w:lang w:val="en-US"/>
          </w:rPr>
          <w:t xml:space="preserve">, </w:t>
        </w:r>
      </w:ins>
      <w:ins w:id="19" w:author="Louise-Hélène Filion" w:date="2022-03-09T15:52:00Z">
        <w:r w:rsidR="009C1E9E" w:rsidRPr="00DA63F4">
          <w:rPr>
            <w:rFonts w:asciiTheme="majorBidi" w:hAnsiTheme="majorBidi" w:cstheme="majorBidi"/>
            <w:color w:val="FF0000"/>
            <w:sz w:val="22"/>
            <w:szCs w:val="22"/>
            <w:lang w:val="en-US"/>
            <w:rPrChange w:id="20" w:author="Louise-Hélène Filion" w:date="2022-03-09T19:03:00Z">
              <w:rPr>
                <w:rFonts w:asciiTheme="majorBidi" w:hAnsiTheme="majorBidi" w:cstheme="majorBidi"/>
                <w:color w:val="000000" w:themeColor="text1"/>
                <w:sz w:val="22"/>
                <w:szCs w:val="22"/>
                <w:lang w:val="en-US"/>
              </w:rPr>
            </w:rPrChange>
          </w:rPr>
          <w:t>I am a</w:t>
        </w:r>
      </w:ins>
      <w:ins w:id="21" w:author="Louise-Hélène Filion" w:date="2022-03-09T11:44:00Z">
        <w:r w:rsidR="004D1F8D" w:rsidRPr="00DA63F4">
          <w:rPr>
            <w:rFonts w:asciiTheme="majorBidi" w:hAnsiTheme="majorBidi" w:cstheme="majorBidi"/>
            <w:color w:val="FF0000"/>
            <w:sz w:val="22"/>
            <w:szCs w:val="22"/>
            <w:lang w:val="en-US"/>
            <w:rPrChange w:id="22" w:author="Louise-Hélène Filion" w:date="2022-03-09T19:03:00Z">
              <w:rPr>
                <w:rFonts w:asciiTheme="majorBidi" w:hAnsiTheme="majorBidi" w:cstheme="majorBidi"/>
                <w:color w:val="000000" w:themeColor="text1"/>
                <w:sz w:val="22"/>
                <w:szCs w:val="22"/>
                <w:lang w:val="en-US"/>
              </w:rPr>
            </w:rPrChange>
          </w:rPr>
          <w:t>lso involved in</w:t>
        </w:r>
      </w:ins>
      <w:ins w:id="23" w:author="Louise-Hélène Filion" w:date="2022-03-09T10:35:00Z">
        <w:r w:rsidR="009D6B1F" w:rsidRPr="00DA63F4">
          <w:rPr>
            <w:rFonts w:asciiTheme="majorBidi" w:hAnsiTheme="majorBidi" w:cstheme="majorBidi"/>
            <w:color w:val="FF0000"/>
            <w:sz w:val="22"/>
            <w:szCs w:val="22"/>
            <w:lang w:val="en-US"/>
            <w:rPrChange w:id="24" w:author="Louise-Hélène Filion" w:date="2022-03-09T19:03:00Z">
              <w:rPr>
                <w:rFonts w:asciiTheme="majorBidi" w:hAnsiTheme="majorBidi" w:cstheme="majorBidi"/>
                <w:color w:val="000000" w:themeColor="text1"/>
                <w:sz w:val="22"/>
                <w:szCs w:val="22"/>
                <w:lang w:val="en-US"/>
              </w:rPr>
            </w:rPrChange>
          </w:rPr>
          <w:t xml:space="preserve"> a</w:t>
        </w:r>
      </w:ins>
      <w:ins w:id="25" w:author="Louise-Hélène Filion" w:date="2022-03-09T18:37:00Z">
        <w:r w:rsidR="0045519E" w:rsidRPr="00DA63F4">
          <w:rPr>
            <w:rFonts w:asciiTheme="majorBidi" w:hAnsiTheme="majorBidi" w:cstheme="majorBidi"/>
            <w:color w:val="FF0000"/>
            <w:sz w:val="22"/>
            <w:szCs w:val="22"/>
            <w:lang w:val="en-US"/>
          </w:rPr>
          <w:t xml:space="preserve"> wide</w:t>
        </w:r>
      </w:ins>
      <w:ins w:id="26" w:author="Louise-Hélène Filion" w:date="2022-03-09T10:35:00Z">
        <w:r w:rsidR="009D6B1F" w:rsidRPr="00DA63F4">
          <w:rPr>
            <w:rFonts w:asciiTheme="majorBidi" w:hAnsiTheme="majorBidi" w:cstheme="majorBidi"/>
            <w:color w:val="FF0000"/>
            <w:sz w:val="22"/>
            <w:szCs w:val="22"/>
            <w:lang w:val="en-US"/>
            <w:rPrChange w:id="27" w:author="Louise-Hélène Filion" w:date="2022-03-09T19:03:00Z">
              <w:rPr>
                <w:rFonts w:asciiTheme="majorBidi" w:hAnsiTheme="majorBidi" w:cstheme="majorBidi"/>
                <w:color w:val="000000" w:themeColor="text1"/>
                <w:sz w:val="22"/>
                <w:szCs w:val="22"/>
                <w:lang w:val="en-US"/>
              </w:rPr>
            </w:rPrChange>
          </w:rPr>
          <w:t xml:space="preserve"> array of research activities that benefit </w:t>
        </w:r>
      </w:ins>
      <w:ins w:id="28" w:author="Louise-Hélène Filion" w:date="2022-03-09T10:37:00Z">
        <w:r w:rsidR="009D6B1F" w:rsidRPr="00DA63F4">
          <w:rPr>
            <w:rFonts w:asciiTheme="majorBidi" w:hAnsiTheme="majorBidi" w:cstheme="majorBidi"/>
            <w:color w:val="FF0000"/>
            <w:sz w:val="22"/>
            <w:szCs w:val="22"/>
            <w:lang w:val="en-US"/>
            <w:rPrChange w:id="29" w:author="Louise-Hélène Filion" w:date="2022-03-09T19:03:00Z">
              <w:rPr>
                <w:rFonts w:asciiTheme="majorBidi" w:hAnsiTheme="majorBidi" w:cstheme="majorBidi"/>
                <w:color w:val="000000" w:themeColor="text1"/>
                <w:sz w:val="22"/>
                <w:szCs w:val="22"/>
                <w:lang w:val="en-US"/>
              </w:rPr>
            </w:rPrChange>
          </w:rPr>
          <w:t>communities outside the academic world</w:t>
        </w:r>
      </w:ins>
      <w:ins w:id="30" w:author="Louise-Hélène Filion" w:date="2022-03-09T11:00:00Z">
        <w:r w:rsidR="00996401" w:rsidRPr="00DA63F4">
          <w:rPr>
            <w:rFonts w:asciiTheme="majorBidi" w:hAnsiTheme="majorBidi" w:cstheme="majorBidi"/>
            <w:color w:val="FF0000"/>
            <w:sz w:val="22"/>
            <w:szCs w:val="22"/>
            <w:lang w:val="en-US"/>
            <w:rPrChange w:id="31" w:author="Louise-Hélène Filion" w:date="2022-03-09T19:03:00Z">
              <w:rPr>
                <w:rFonts w:asciiTheme="majorBidi" w:hAnsiTheme="majorBidi" w:cstheme="majorBidi"/>
                <w:color w:val="000000" w:themeColor="text1"/>
                <w:sz w:val="22"/>
                <w:szCs w:val="22"/>
                <w:lang w:val="en-US"/>
              </w:rPr>
            </w:rPrChange>
          </w:rPr>
          <w:t xml:space="preserve"> </w:t>
        </w:r>
      </w:ins>
      <w:ins w:id="32" w:author="Louise-Hélène Filion" w:date="2022-03-09T11:44:00Z">
        <w:r w:rsidR="004D1F8D" w:rsidRPr="00DA63F4">
          <w:rPr>
            <w:rFonts w:asciiTheme="majorBidi" w:hAnsiTheme="majorBidi" w:cstheme="majorBidi"/>
            <w:color w:val="FF0000"/>
            <w:sz w:val="22"/>
            <w:szCs w:val="22"/>
            <w:lang w:val="en-US"/>
            <w:rPrChange w:id="33" w:author="Louise-Hélène Filion" w:date="2022-03-09T19:03:00Z">
              <w:rPr>
                <w:rFonts w:asciiTheme="majorBidi" w:hAnsiTheme="majorBidi" w:cstheme="majorBidi"/>
                <w:color w:val="000000" w:themeColor="text1"/>
                <w:sz w:val="22"/>
                <w:szCs w:val="22"/>
                <w:lang w:val="en-US"/>
              </w:rPr>
            </w:rPrChange>
          </w:rPr>
          <w:t xml:space="preserve">and </w:t>
        </w:r>
      </w:ins>
      <w:ins w:id="34" w:author="Louise-Hélène Filion" w:date="2022-03-09T11:00:00Z">
        <w:r w:rsidR="00996401" w:rsidRPr="00DA63F4">
          <w:rPr>
            <w:rFonts w:asciiTheme="majorBidi" w:hAnsiTheme="majorBidi" w:cstheme="majorBidi"/>
            <w:color w:val="FF0000"/>
            <w:sz w:val="22"/>
            <w:szCs w:val="22"/>
            <w:lang w:val="en-US"/>
            <w:rPrChange w:id="35" w:author="Louise-Hélène Filion" w:date="2022-03-09T19:03:00Z">
              <w:rPr>
                <w:rFonts w:asciiTheme="majorBidi" w:hAnsiTheme="majorBidi" w:cstheme="majorBidi"/>
                <w:color w:val="000000" w:themeColor="text1"/>
                <w:sz w:val="22"/>
                <w:szCs w:val="22"/>
                <w:lang w:val="en-US"/>
              </w:rPr>
            </w:rPrChange>
          </w:rPr>
          <w:t xml:space="preserve">that are </w:t>
        </w:r>
      </w:ins>
      <w:ins w:id="36" w:author="Louise-Hélène Filion" w:date="2022-03-09T11:02:00Z">
        <w:r w:rsidR="00996401" w:rsidRPr="00DA63F4">
          <w:rPr>
            <w:rFonts w:asciiTheme="majorBidi" w:hAnsiTheme="majorBidi" w:cstheme="majorBidi"/>
            <w:color w:val="FF0000"/>
            <w:sz w:val="22"/>
            <w:szCs w:val="22"/>
            <w:lang w:val="en-US"/>
            <w:rPrChange w:id="37" w:author="Louise-Hélène Filion" w:date="2022-03-09T19:03:00Z">
              <w:rPr>
                <w:rFonts w:asciiTheme="majorBidi" w:hAnsiTheme="majorBidi" w:cstheme="majorBidi"/>
                <w:color w:val="000000" w:themeColor="text1"/>
                <w:sz w:val="22"/>
                <w:szCs w:val="22"/>
                <w:lang w:val="en-US"/>
              </w:rPr>
            </w:rPrChange>
          </w:rPr>
          <w:t>expressly designed to address issues of diversity, equity, and inclusion</w:t>
        </w:r>
      </w:ins>
      <w:ins w:id="38" w:author="Louise-Hélène Filion" w:date="2022-03-09T11:00:00Z">
        <w:r w:rsidR="00996401" w:rsidRPr="00DA63F4">
          <w:rPr>
            <w:rFonts w:asciiTheme="majorBidi" w:hAnsiTheme="majorBidi" w:cstheme="majorBidi"/>
            <w:color w:val="FF0000"/>
            <w:sz w:val="22"/>
            <w:szCs w:val="22"/>
            <w:lang w:val="en-US"/>
            <w:rPrChange w:id="39" w:author="Louise-Hélène Filion" w:date="2022-03-09T19:03:00Z">
              <w:rPr>
                <w:rFonts w:asciiTheme="majorBidi" w:hAnsiTheme="majorBidi" w:cstheme="majorBidi"/>
                <w:color w:val="000000" w:themeColor="text1"/>
                <w:sz w:val="22"/>
                <w:szCs w:val="22"/>
                <w:lang w:val="en-US"/>
              </w:rPr>
            </w:rPrChange>
          </w:rPr>
          <w:t xml:space="preserve">: </w:t>
        </w:r>
      </w:ins>
      <w:ins w:id="40" w:author="Louise-Hélène Filion" w:date="2022-03-09T15:45:00Z">
        <w:r w:rsidR="00E90DD6" w:rsidRPr="00DA63F4">
          <w:rPr>
            <w:rFonts w:asciiTheme="majorBidi" w:hAnsiTheme="majorBidi" w:cstheme="majorBidi"/>
            <w:color w:val="FF0000"/>
            <w:sz w:val="22"/>
            <w:szCs w:val="22"/>
            <w:lang w:val="en-US"/>
            <w:rPrChange w:id="41" w:author="Louise-Hélène Filion" w:date="2022-03-09T19:03:00Z">
              <w:rPr>
                <w:rFonts w:asciiTheme="majorBidi" w:hAnsiTheme="majorBidi" w:cstheme="majorBidi"/>
                <w:color w:val="000000" w:themeColor="text1"/>
                <w:sz w:val="22"/>
                <w:szCs w:val="22"/>
                <w:lang w:val="en-US"/>
              </w:rPr>
            </w:rPrChange>
          </w:rPr>
          <w:t xml:space="preserve">in light of my experience in </w:t>
        </w:r>
      </w:ins>
      <w:ins w:id="42" w:author="Louise-Hélène Filion" w:date="2022-03-09T18:55:00Z">
        <w:r w:rsidR="000204A0" w:rsidRPr="00DA63F4">
          <w:rPr>
            <w:rFonts w:asciiTheme="majorBidi" w:hAnsiTheme="majorBidi" w:cstheme="majorBidi"/>
            <w:color w:val="FF0000"/>
            <w:sz w:val="22"/>
            <w:szCs w:val="22"/>
            <w:lang w:val="en-US"/>
          </w:rPr>
          <w:t>research, teaching</w:t>
        </w:r>
      </w:ins>
      <w:ins w:id="43" w:author="Louise-Hélène Filion" w:date="2022-03-09T15:54:00Z">
        <w:r w:rsidR="009C1E9E" w:rsidRPr="00DA63F4">
          <w:rPr>
            <w:rFonts w:asciiTheme="majorBidi" w:hAnsiTheme="majorBidi" w:cstheme="majorBidi"/>
            <w:color w:val="FF0000"/>
            <w:sz w:val="22"/>
            <w:szCs w:val="22"/>
            <w:lang w:val="en-US"/>
            <w:rPrChange w:id="44" w:author="Louise-Hélène Filion" w:date="2022-03-09T19:03:00Z">
              <w:rPr>
                <w:rFonts w:asciiTheme="majorBidi" w:hAnsiTheme="majorBidi" w:cstheme="majorBidi"/>
                <w:color w:val="000000" w:themeColor="text1"/>
                <w:sz w:val="22"/>
                <w:szCs w:val="22"/>
                <w:lang w:val="en-US"/>
              </w:rPr>
            </w:rPrChange>
          </w:rPr>
          <w:t xml:space="preserve">, and </w:t>
        </w:r>
        <w:r w:rsidR="0009219A" w:rsidRPr="00DA63F4">
          <w:rPr>
            <w:rFonts w:asciiTheme="majorBidi" w:hAnsiTheme="majorBidi" w:cstheme="majorBidi"/>
            <w:color w:val="FF0000"/>
            <w:sz w:val="22"/>
            <w:szCs w:val="22"/>
            <w:lang w:val="en-US"/>
            <w:rPrChange w:id="45" w:author="Louise-Hélène Filion" w:date="2022-03-09T19:03:00Z">
              <w:rPr>
                <w:rFonts w:asciiTheme="majorBidi" w:hAnsiTheme="majorBidi" w:cstheme="majorBidi"/>
                <w:color w:val="000000" w:themeColor="text1"/>
                <w:sz w:val="22"/>
                <w:szCs w:val="22"/>
                <w:lang w:val="en-US"/>
              </w:rPr>
            </w:rPrChange>
          </w:rPr>
          <w:t>community outreach, my</w:t>
        </w:r>
      </w:ins>
      <w:ins w:id="46" w:author="Louise-Hélène Filion" w:date="2022-03-09T10:38:00Z">
        <w:r w:rsidR="009D6B1F" w:rsidRPr="00DA63F4">
          <w:rPr>
            <w:color w:val="FF0000"/>
            <w:sz w:val="22"/>
            <w:szCs w:val="22"/>
            <w:lang w:val="en-US"/>
            <w:rPrChange w:id="47" w:author="Louise-Hélène Filion" w:date="2022-03-09T19:03:00Z">
              <w:rPr>
                <w:color w:val="000000" w:themeColor="text1"/>
                <w:sz w:val="22"/>
                <w:szCs w:val="22"/>
                <w:lang w:val="en-US"/>
              </w:rPr>
            </w:rPrChange>
          </w:rPr>
          <w:t xml:space="preserve"> qualifications on the whole present as an</w:t>
        </w:r>
      </w:ins>
      <w:ins w:id="48" w:author="Louise-Hélène Filion" w:date="2022-03-09T10:39:00Z">
        <w:r w:rsidR="009D6B1F" w:rsidRPr="00DA63F4">
          <w:rPr>
            <w:color w:val="FF0000"/>
            <w:sz w:val="22"/>
            <w:szCs w:val="22"/>
            <w:lang w:val="en-US"/>
            <w:rPrChange w:id="49" w:author="Louise-Hélène Filion" w:date="2022-03-09T19:03:00Z">
              <w:rPr>
                <w:color w:val="000000" w:themeColor="text1"/>
                <w:sz w:val="22"/>
                <w:szCs w:val="22"/>
                <w:lang w:val="en-US"/>
              </w:rPr>
            </w:rPrChange>
          </w:rPr>
          <w:t xml:space="preserve"> excellent fit for </w:t>
        </w:r>
        <w:r w:rsidR="007541C6" w:rsidRPr="00DA63F4">
          <w:rPr>
            <w:color w:val="FF0000"/>
            <w:sz w:val="22"/>
            <w:szCs w:val="22"/>
            <w:lang w:val="en-US"/>
            <w:rPrChange w:id="50" w:author="Louise-Hélène Filion" w:date="2022-03-09T19:03:00Z">
              <w:rPr>
                <w:color w:val="000000" w:themeColor="text1"/>
                <w:sz w:val="22"/>
                <w:szCs w:val="22"/>
                <w:lang w:val="en-US"/>
              </w:rPr>
            </w:rPrChange>
          </w:rPr>
          <w:t xml:space="preserve">the position currently </w:t>
        </w:r>
      </w:ins>
      <w:ins w:id="51" w:author="Louise-Hélène Filion" w:date="2022-03-09T15:55:00Z">
        <w:r w:rsidR="0009219A" w:rsidRPr="00DA63F4">
          <w:rPr>
            <w:color w:val="FF0000"/>
            <w:sz w:val="22"/>
            <w:szCs w:val="22"/>
            <w:lang w:val="en-US"/>
            <w:rPrChange w:id="52" w:author="Louise-Hélène Filion" w:date="2022-03-09T19:03:00Z">
              <w:rPr>
                <w:color w:val="000000" w:themeColor="text1"/>
                <w:sz w:val="22"/>
                <w:szCs w:val="22"/>
                <w:lang w:val="en-US"/>
              </w:rPr>
            </w:rPrChange>
          </w:rPr>
          <w:t xml:space="preserve">advertised </w:t>
        </w:r>
      </w:ins>
      <w:ins w:id="53" w:author="Louise-Hélène Filion" w:date="2022-03-09T10:39:00Z">
        <w:r w:rsidR="007541C6" w:rsidRPr="00DA63F4">
          <w:rPr>
            <w:color w:val="FF0000"/>
            <w:sz w:val="22"/>
            <w:szCs w:val="22"/>
            <w:lang w:val="en-US"/>
            <w:rPrChange w:id="54" w:author="Louise-Hélène Filion" w:date="2022-03-09T19:03:00Z">
              <w:rPr>
                <w:color w:val="000000" w:themeColor="text1"/>
                <w:sz w:val="22"/>
                <w:szCs w:val="22"/>
                <w:lang w:val="en-US"/>
              </w:rPr>
            </w:rPrChange>
          </w:rPr>
          <w:t>at your institution</w:t>
        </w:r>
      </w:ins>
      <w:ins w:id="55" w:author="Louise-Hélène Filion" w:date="2022-03-09T11:44:00Z">
        <w:r w:rsidR="004D1F8D" w:rsidRPr="00DA63F4">
          <w:rPr>
            <w:color w:val="FF0000"/>
            <w:sz w:val="22"/>
            <w:szCs w:val="22"/>
            <w:lang w:val="en-US"/>
            <w:rPrChange w:id="56" w:author="Louise-Hélène Filion" w:date="2022-03-09T19:03:00Z">
              <w:rPr>
                <w:color w:val="000000" w:themeColor="text1"/>
                <w:sz w:val="22"/>
                <w:szCs w:val="22"/>
                <w:lang w:val="en-US"/>
              </w:rPr>
            </w:rPrChange>
          </w:rPr>
          <w:t xml:space="preserve">. </w:t>
        </w:r>
      </w:ins>
    </w:p>
    <w:p w14:paraId="7FBC3A30" w14:textId="73112F7B" w:rsidR="00996401" w:rsidRDefault="00996401" w:rsidP="00996401">
      <w:pPr>
        <w:spacing w:line="276" w:lineRule="auto"/>
        <w:ind w:left="-851" w:right="-858"/>
        <w:rPr>
          <w:ins w:id="57" w:author="Louise-Hélène Filion" w:date="2022-03-09T11:02:00Z"/>
          <w:rFonts w:asciiTheme="majorBidi" w:hAnsiTheme="majorBidi" w:cstheme="majorBidi"/>
          <w:color w:val="000000" w:themeColor="text1"/>
          <w:sz w:val="22"/>
          <w:szCs w:val="22"/>
          <w:lang w:val="en-US"/>
        </w:rPr>
      </w:pPr>
    </w:p>
    <w:p w14:paraId="16BECBFF" w14:textId="77777777" w:rsidR="00D318F0" w:rsidRPr="00671F58" w:rsidRDefault="00D318F0" w:rsidP="00D318F0">
      <w:pPr>
        <w:pStyle w:val="Default"/>
        <w:spacing w:line="276" w:lineRule="auto"/>
        <w:ind w:left="-851" w:right="-858"/>
        <w:rPr>
          <w:color w:val="000000" w:themeColor="text1"/>
          <w:sz w:val="22"/>
          <w:szCs w:val="22"/>
          <w:lang w:val="en-US"/>
        </w:rPr>
      </w:pPr>
      <w:r w:rsidRPr="00671F58">
        <w:rPr>
          <w:color w:val="000000" w:themeColor="text1"/>
          <w:sz w:val="22"/>
          <w:szCs w:val="22"/>
          <w:lang w:val="en-US"/>
        </w:rPr>
        <w:t>My research on modern and contemporary Quebec literature and culture focuses</w:t>
      </w:r>
      <w:r w:rsidRPr="00671F58" w:rsidDel="00F022F9">
        <w:rPr>
          <w:color w:val="000000" w:themeColor="text1"/>
          <w:sz w:val="22"/>
          <w:szCs w:val="22"/>
          <w:lang w:val="en-US"/>
        </w:rPr>
        <w:t xml:space="preserve"> </w:t>
      </w:r>
      <w:r w:rsidRPr="00671F58">
        <w:rPr>
          <w:color w:val="000000" w:themeColor="text1"/>
          <w:sz w:val="22"/>
          <w:szCs w:val="22"/>
          <w:lang w:val="en-US"/>
        </w:rPr>
        <w:t xml:space="preserve">on intercultural issues, including imagology, theories of cross-cultural communication and of cross-cultural intertextuality, theories of cultural transfer, and reception studies. My first monograph, based on the doctoral dissertation, is entitled </w:t>
      </w:r>
      <w:r w:rsidRPr="00671F58">
        <w:rPr>
          <w:i/>
          <w:color w:val="000000" w:themeColor="text1"/>
          <w:sz w:val="22"/>
          <w:szCs w:val="22"/>
          <w:lang w:val="en-US"/>
        </w:rPr>
        <w:t xml:space="preserve">Les usages </w:t>
      </w:r>
      <w:proofErr w:type="spellStart"/>
      <w:r w:rsidRPr="00671F58">
        <w:rPr>
          <w:i/>
          <w:color w:val="000000" w:themeColor="text1"/>
          <w:sz w:val="22"/>
          <w:szCs w:val="22"/>
          <w:lang w:val="en-US"/>
        </w:rPr>
        <w:t>littéraires</w:t>
      </w:r>
      <w:proofErr w:type="spellEnd"/>
      <w:r w:rsidRPr="00671F58">
        <w:rPr>
          <w:i/>
          <w:color w:val="000000" w:themeColor="text1"/>
          <w:sz w:val="22"/>
          <w:szCs w:val="22"/>
          <w:lang w:val="en-US"/>
        </w:rPr>
        <w:t xml:space="preserve"> de Thomas Bernhard et de Peter </w:t>
      </w:r>
      <w:proofErr w:type="spellStart"/>
      <w:r w:rsidRPr="00671F58">
        <w:rPr>
          <w:i/>
          <w:color w:val="000000" w:themeColor="text1"/>
          <w:sz w:val="22"/>
          <w:szCs w:val="22"/>
          <w:lang w:val="en-US"/>
        </w:rPr>
        <w:t>Handke</w:t>
      </w:r>
      <w:proofErr w:type="spellEnd"/>
      <w:r w:rsidRPr="00671F58">
        <w:rPr>
          <w:i/>
          <w:color w:val="000000" w:themeColor="text1"/>
          <w:sz w:val="22"/>
          <w:szCs w:val="22"/>
          <w:lang w:val="en-US"/>
        </w:rPr>
        <w:t xml:space="preserve"> au Québec: Les </w:t>
      </w:r>
      <w:proofErr w:type="spellStart"/>
      <w:r w:rsidRPr="00671F58">
        <w:rPr>
          <w:i/>
          <w:color w:val="000000" w:themeColor="text1"/>
          <w:sz w:val="22"/>
          <w:szCs w:val="22"/>
          <w:lang w:val="en-US"/>
        </w:rPr>
        <w:t>modalités</w:t>
      </w:r>
      <w:proofErr w:type="spellEnd"/>
      <w:r w:rsidRPr="00671F58">
        <w:rPr>
          <w:i/>
          <w:color w:val="000000" w:themeColor="text1"/>
          <w:sz w:val="22"/>
          <w:szCs w:val="22"/>
          <w:lang w:val="en-US"/>
        </w:rPr>
        <w:t xml:space="preserve"> </w:t>
      </w:r>
      <w:proofErr w:type="spellStart"/>
      <w:r w:rsidRPr="00671F58">
        <w:rPr>
          <w:i/>
          <w:color w:val="000000" w:themeColor="text1"/>
          <w:sz w:val="22"/>
          <w:szCs w:val="22"/>
          <w:lang w:val="en-US"/>
        </w:rPr>
        <w:t>d’une</w:t>
      </w:r>
      <w:proofErr w:type="spellEnd"/>
      <w:r w:rsidRPr="00671F58">
        <w:rPr>
          <w:i/>
          <w:color w:val="000000" w:themeColor="text1"/>
          <w:sz w:val="22"/>
          <w:szCs w:val="22"/>
          <w:lang w:val="en-US"/>
        </w:rPr>
        <w:t xml:space="preserve"> affiliation </w:t>
      </w:r>
      <w:proofErr w:type="spellStart"/>
      <w:r w:rsidRPr="00671F58">
        <w:rPr>
          <w:i/>
          <w:color w:val="000000" w:themeColor="text1"/>
          <w:sz w:val="22"/>
          <w:szCs w:val="22"/>
          <w:lang w:val="en-US"/>
        </w:rPr>
        <w:t>interculturelle</w:t>
      </w:r>
      <w:proofErr w:type="spellEnd"/>
      <w:r w:rsidRPr="00671F58">
        <w:rPr>
          <w:iCs/>
          <w:color w:val="000000" w:themeColor="text1"/>
          <w:sz w:val="22"/>
          <w:szCs w:val="22"/>
          <w:lang w:val="en-US"/>
        </w:rPr>
        <w:t xml:space="preserve"> and was published in February 2021 by Éditions Nota Bene</w:t>
      </w:r>
      <w:r w:rsidRPr="00671F58">
        <w:rPr>
          <w:i/>
          <w:color w:val="000000" w:themeColor="text1"/>
          <w:sz w:val="22"/>
          <w:szCs w:val="22"/>
          <w:lang w:val="en-US"/>
        </w:rPr>
        <w:t xml:space="preserve"> </w:t>
      </w:r>
      <w:r w:rsidRPr="00671F58">
        <w:rPr>
          <w:iCs/>
          <w:color w:val="000000" w:themeColor="text1"/>
          <w:sz w:val="22"/>
          <w:szCs w:val="22"/>
          <w:lang w:val="en-US"/>
        </w:rPr>
        <w:t xml:space="preserve">of Montreal. </w:t>
      </w:r>
      <w:r w:rsidRPr="00671F58">
        <w:rPr>
          <w:color w:val="000000" w:themeColor="text1"/>
          <w:sz w:val="22"/>
          <w:szCs w:val="22"/>
          <w:lang w:val="en-US"/>
        </w:rPr>
        <w:t xml:space="preserve">It explores the utility of “affiliation” as a concept in intercultural analysis of contemporary Quebec literature and draws on a representative corpus of poetry and prose works that conduct intertextual dialogue with Thomas Bernhard and Peter </w:t>
      </w:r>
      <w:proofErr w:type="spellStart"/>
      <w:r w:rsidRPr="00671F58">
        <w:rPr>
          <w:color w:val="000000" w:themeColor="text1"/>
          <w:sz w:val="22"/>
          <w:szCs w:val="22"/>
          <w:lang w:val="en-US"/>
        </w:rPr>
        <w:t>Handke’s</w:t>
      </w:r>
      <w:proofErr w:type="spellEnd"/>
      <w:r w:rsidRPr="00671F58">
        <w:rPr>
          <w:color w:val="000000" w:themeColor="text1"/>
          <w:sz w:val="22"/>
          <w:szCs w:val="22"/>
          <w:lang w:val="en-US"/>
        </w:rPr>
        <w:t xml:space="preserve"> works. Findings from my research on contemporary intercultural literature from Quebec and Germany have been published in French, English, and German </w:t>
      </w:r>
      <w:r w:rsidRPr="00671F58">
        <w:rPr>
          <w:sz w:val="22"/>
          <w:szCs w:val="22"/>
          <w:lang w:val="en-US"/>
        </w:rPr>
        <w:t xml:space="preserve">in </w:t>
      </w:r>
      <w:r w:rsidRPr="00671F58">
        <w:rPr>
          <w:color w:val="000000" w:themeColor="text1"/>
          <w:sz w:val="22"/>
          <w:szCs w:val="22"/>
          <w:lang w:val="en-US"/>
        </w:rPr>
        <w:t xml:space="preserve">peer-reviewed journals such as: </w:t>
      </w:r>
      <w:proofErr w:type="spellStart"/>
      <w:r w:rsidRPr="00671F58">
        <w:rPr>
          <w:i/>
          <w:iCs/>
          <w:color w:val="000000" w:themeColor="text1"/>
          <w:sz w:val="22"/>
          <w:szCs w:val="22"/>
          <w:lang w:val="en-US"/>
        </w:rPr>
        <w:t>Littératures</w:t>
      </w:r>
      <w:proofErr w:type="spellEnd"/>
      <w:r w:rsidRPr="00671F58">
        <w:rPr>
          <w:color w:val="000000" w:themeColor="text1"/>
          <w:sz w:val="22"/>
          <w:szCs w:val="22"/>
          <w:lang w:val="en-US"/>
        </w:rPr>
        <w:t xml:space="preserve">; </w:t>
      </w:r>
      <w:proofErr w:type="spellStart"/>
      <w:r w:rsidRPr="00671F58">
        <w:rPr>
          <w:i/>
          <w:iCs/>
          <w:color w:val="000000" w:themeColor="text1"/>
          <w:sz w:val="22"/>
          <w:szCs w:val="22"/>
          <w:lang w:val="en-US"/>
        </w:rPr>
        <w:t>Voix</w:t>
      </w:r>
      <w:proofErr w:type="spellEnd"/>
      <w:r w:rsidRPr="00671F58">
        <w:rPr>
          <w:i/>
          <w:iCs/>
          <w:color w:val="000000" w:themeColor="text1"/>
          <w:sz w:val="22"/>
          <w:szCs w:val="22"/>
          <w:lang w:val="en-US"/>
        </w:rPr>
        <w:t xml:space="preserve"> et Images</w:t>
      </w:r>
      <w:r w:rsidRPr="00671F58">
        <w:rPr>
          <w:color w:val="000000" w:themeColor="text1"/>
          <w:sz w:val="22"/>
          <w:szCs w:val="22"/>
          <w:lang w:val="en-US"/>
        </w:rPr>
        <w:t xml:space="preserve">; </w:t>
      </w:r>
      <w:proofErr w:type="spellStart"/>
      <w:r w:rsidRPr="00671F58">
        <w:rPr>
          <w:i/>
          <w:color w:val="000000" w:themeColor="text1"/>
          <w:sz w:val="22"/>
          <w:szCs w:val="22"/>
          <w:lang w:val="en-US"/>
        </w:rPr>
        <w:t>Eurostudia</w:t>
      </w:r>
      <w:proofErr w:type="spellEnd"/>
      <w:r w:rsidRPr="00671F58">
        <w:rPr>
          <w:iCs/>
          <w:color w:val="000000" w:themeColor="text1"/>
          <w:sz w:val="22"/>
          <w:szCs w:val="22"/>
          <w:lang w:val="en-US"/>
        </w:rPr>
        <w:t>;</w:t>
      </w:r>
      <w:r w:rsidRPr="00671F58">
        <w:rPr>
          <w:color w:val="000000" w:themeColor="text1"/>
          <w:sz w:val="22"/>
          <w:szCs w:val="22"/>
          <w:lang w:val="en-US"/>
        </w:rPr>
        <w:t xml:space="preserve"> </w:t>
      </w:r>
      <w:proofErr w:type="spellStart"/>
      <w:r w:rsidRPr="00671F58">
        <w:rPr>
          <w:i/>
          <w:color w:val="000000" w:themeColor="text1"/>
          <w:sz w:val="22"/>
          <w:szCs w:val="22"/>
          <w:lang w:val="en-US"/>
        </w:rPr>
        <w:t>Zeitschrift</w:t>
      </w:r>
      <w:proofErr w:type="spellEnd"/>
      <w:r w:rsidRPr="00671F58">
        <w:rPr>
          <w:i/>
          <w:color w:val="000000" w:themeColor="text1"/>
          <w:sz w:val="22"/>
          <w:szCs w:val="22"/>
          <w:lang w:val="en-US"/>
        </w:rPr>
        <w:t xml:space="preserve"> </w:t>
      </w:r>
      <w:proofErr w:type="spellStart"/>
      <w:r w:rsidRPr="00671F58">
        <w:rPr>
          <w:i/>
          <w:color w:val="000000" w:themeColor="text1"/>
          <w:sz w:val="22"/>
          <w:szCs w:val="22"/>
          <w:lang w:val="en-US"/>
        </w:rPr>
        <w:t>für</w:t>
      </w:r>
      <w:proofErr w:type="spellEnd"/>
      <w:r w:rsidRPr="00671F58">
        <w:rPr>
          <w:i/>
          <w:color w:val="000000" w:themeColor="text1"/>
          <w:sz w:val="22"/>
          <w:szCs w:val="22"/>
          <w:lang w:val="en-US"/>
        </w:rPr>
        <w:t xml:space="preserve"> </w:t>
      </w:r>
      <w:proofErr w:type="spellStart"/>
      <w:r w:rsidRPr="00671F58">
        <w:rPr>
          <w:i/>
          <w:color w:val="000000" w:themeColor="text1"/>
          <w:sz w:val="22"/>
          <w:szCs w:val="22"/>
          <w:lang w:val="en-US"/>
        </w:rPr>
        <w:t>Kanada</w:t>
      </w:r>
      <w:proofErr w:type="spellEnd"/>
      <w:r w:rsidRPr="00671F58">
        <w:rPr>
          <w:i/>
          <w:color w:val="000000" w:themeColor="text1"/>
          <w:sz w:val="22"/>
          <w:szCs w:val="22"/>
          <w:lang w:val="en-US"/>
        </w:rPr>
        <w:t xml:space="preserve"> </w:t>
      </w:r>
      <w:proofErr w:type="spellStart"/>
      <w:r w:rsidRPr="00671F58">
        <w:rPr>
          <w:i/>
          <w:color w:val="000000" w:themeColor="text1"/>
          <w:sz w:val="22"/>
          <w:szCs w:val="22"/>
          <w:lang w:val="en-US"/>
        </w:rPr>
        <w:t>Studien</w:t>
      </w:r>
      <w:proofErr w:type="spellEnd"/>
      <w:r w:rsidRPr="00671F58">
        <w:rPr>
          <w:i/>
          <w:color w:val="000000" w:themeColor="text1"/>
          <w:sz w:val="22"/>
          <w:szCs w:val="22"/>
          <w:lang w:val="en-US"/>
        </w:rPr>
        <w:t xml:space="preserve"> (ZKS)</w:t>
      </w:r>
      <w:r w:rsidRPr="00671F58">
        <w:rPr>
          <w:iCs/>
          <w:color w:val="000000" w:themeColor="text1"/>
          <w:sz w:val="22"/>
          <w:szCs w:val="22"/>
          <w:lang w:val="en-US"/>
        </w:rPr>
        <w:t xml:space="preserve">, and </w:t>
      </w:r>
      <w:r w:rsidRPr="00671F58">
        <w:rPr>
          <w:i/>
          <w:color w:val="000000" w:themeColor="text1"/>
          <w:sz w:val="22"/>
          <w:szCs w:val="22"/>
          <w:lang w:val="en-US"/>
        </w:rPr>
        <w:t>Seminar</w:t>
      </w:r>
      <w:r w:rsidRPr="00671F58">
        <w:rPr>
          <w:iCs/>
          <w:color w:val="000000" w:themeColor="text1"/>
          <w:sz w:val="22"/>
          <w:szCs w:val="22"/>
          <w:lang w:val="en-US"/>
        </w:rPr>
        <w:t>.</w:t>
      </w:r>
      <w:r w:rsidRPr="00671F58">
        <w:rPr>
          <w:i/>
          <w:color w:val="000000" w:themeColor="text1"/>
          <w:sz w:val="22"/>
          <w:szCs w:val="22"/>
          <w:lang w:val="en-US"/>
        </w:rPr>
        <w:t xml:space="preserve"> </w:t>
      </w:r>
      <w:r w:rsidRPr="00671F58">
        <w:rPr>
          <w:iCs/>
          <w:color w:val="000000" w:themeColor="text1"/>
          <w:sz w:val="22"/>
          <w:szCs w:val="22"/>
          <w:lang w:val="en-US"/>
        </w:rPr>
        <w:t>They have also appeared</w:t>
      </w:r>
      <w:r w:rsidRPr="00671F58">
        <w:rPr>
          <w:i/>
          <w:iCs/>
          <w:color w:val="000000" w:themeColor="text1"/>
          <w:sz w:val="22"/>
          <w:szCs w:val="22"/>
          <w:lang w:val="en-US"/>
        </w:rPr>
        <w:t xml:space="preserve"> </w:t>
      </w:r>
      <w:r w:rsidRPr="00671F58">
        <w:rPr>
          <w:color w:val="000000" w:themeColor="text1"/>
          <w:sz w:val="22"/>
          <w:szCs w:val="22"/>
          <w:lang w:val="en-US"/>
        </w:rPr>
        <w:t xml:space="preserve">in German collections such as </w:t>
      </w:r>
      <w:proofErr w:type="spellStart"/>
      <w:r w:rsidRPr="00671F58">
        <w:rPr>
          <w:i/>
          <w:iCs/>
          <w:color w:val="000000" w:themeColor="text1"/>
          <w:sz w:val="22"/>
          <w:szCs w:val="22"/>
          <w:lang w:val="en-US"/>
        </w:rPr>
        <w:t>Klassik</w:t>
      </w:r>
      <w:proofErr w:type="spellEnd"/>
      <w:r w:rsidRPr="00671F58">
        <w:rPr>
          <w:i/>
          <w:iCs/>
          <w:color w:val="000000" w:themeColor="text1"/>
          <w:sz w:val="22"/>
          <w:szCs w:val="22"/>
          <w:lang w:val="en-US"/>
        </w:rPr>
        <w:t xml:space="preserve"> </w:t>
      </w:r>
      <w:proofErr w:type="spellStart"/>
      <w:r w:rsidRPr="00671F58">
        <w:rPr>
          <w:i/>
          <w:iCs/>
          <w:color w:val="000000" w:themeColor="text1"/>
          <w:sz w:val="22"/>
          <w:szCs w:val="22"/>
          <w:lang w:val="en-US"/>
        </w:rPr>
        <w:t>als</w:t>
      </w:r>
      <w:proofErr w:type="spellEnd"/>
      <w:r w:rsidRPr="00671F58">
        <w:rPr>
          <w:i/>
          <w:iCs/>
          <w:color w:val="000000" w:themeColor="text1"/>
          <w:sz w:val="22"/>
          <w:szCs w:val="22"/>
          <w:lang w:val="en-US"/>
        </w:rPr>
        <w:t xml:space="preserve"> </w:t>
      </w:r>
      <w:proofErr w:type="spellStart"/>
      <w:r w:rsidRPr="00671F58">
        <w:rPr>
          <w:i/>
          <w:iCs/>
          <w:color w:val="000000" w:themeColor="text1"/>
          <w:sz w:val="22"/>
          <w:szCs w:val="22"/>
          <w:lang w:val="en-US"/>
        </w:rPr>
        <w:t>kulturelle</w:t>
      </w:r>
      <w:proofErr w:type="spellEnd"/>
      <w:r w:rsidRPr="00671F58">
        <w:rPr>
          <w:i/>
          <w:iCs/>
          <w:color w:val="000000" w:themeColor="text1"/>
          <w:sz w:val="22"/>
          <w:szCs w:val="22"/>
          <w:lang w:val="en-US"/>
        </w:rPr>
        <w:t xml:space="preserve"> Praxis: </w:t>
      </w:r>
      <w:proofErr w:type="spellStart"/>
      <w:r w:rsidRPr="00671F58">
        <w:rPr>
          <w:i/>
          <w:iCs/>
          <w:color w:val="000000" w:themeColor="text1"/>
          <w:sz w:val="22"/>
          <w:szCs w:val="22"/>
          <w:lang w:val="en-US"/>
        </w:rPr>
        <w:t>Funktional</w:t>
      </w:r>
      <w:proofErr w:type="spellEnd"/>
      <w:r w:rsidRPr="00671F58">
        <w:rPr>
          <w:i/>
          <w:iCs/>
          <w:color w:val="000000" w:themeColor="text1"/>
          <w:sz w:val="22"/>
          <w:szCs w:val="22"/>
          <w:lang w:val="en-US"/>
        </w:rPr>
        <w:t xml:space="preserve">, intermedial, </w:t>
      </w:r>
      <w:proofErr w:type="spellStart"/>
      <w:r w:rsidRPr="00671F58">
        <w:rPr>
          <w:i/>
          <w:iCs/>
          <w:color w:val="000000" w:themeColor="text1"/>
          <w:sz w:val="22"/>
          <w:szCs w:val="22"/>
          <w:lang w:val="en-US"/>
        </w:rPr>
        <w:t>transkulturell</w:t>
      </w:r>
      <w:proofErr w:type="spellEnd"/>
      <w:r w:rsidRPr="00671F58">
        <w:rPr>
          <w:i/>
          <w:iCs/>
          <w:color w:val="000000" w:themeColor="text1"/>
          <w:sz w:val="22"/>
          <w:szCs w:val="22"/>
          <w:lang w:val="en-US"/>
        </w:rPr>
        <w:t xml:space="preserve"> </w:t>
      </w:r>
      <w:r w:rsidRPr="00671F58">
        <w:rPr>
          <w:color w:val="000000" w:themeColor="text1"/>
          <w:sz w:val="22"/>
          <w:szCs w:val="22"/>
          <w:lang w:val="en-US"/>
        </w:rPr>
        <w:t>(De Gruyter, 2019). I have also conducted research on the representation of cross-cultural encounters in comics and graphic novels published in both Quebec and Germany, especially those that seek to “empower” migrant and refugee characters.</w:t>
      </w:r>
    </w:p>
    <w:p w14:paraId="51B1C133" w14:textId="2B4DACC0" w:rsidR="00D318F0" w:rsidRDefault="00D318F0" w:rsidP="00AA2C4A">
      <w:pPr>
        <w:spacing w:line="276" w:lineRule="auto"/>
        <w:ind w:left="-851" w:right="-858"/>
        <w:rPr>
          <w:rFonts w:asciiTheme="majorBidi" w:hAnsiTheme="majorBidi" w:cstheme="majorBidi"/>
          <w:color w:val="FF0000"/>
          <w:sz w:val="22"/>
          <w:szCs w:val="22"/>
          <w:lang w:val="en-US"/>
        </w:rPr>
      </w:pPr>
    </w:p>
    <w:p w14:paraId="54A0CA05" w14:textId="0FAEA445" w:rsidR="002129CE" w:rsidRDefault="00160E01" w:rsidP="00160E01">
      <w:pPr>
        <w:pStyle w:val="Default"/>
        <w:spacing w:line="276" w:lineRule="auto"/>
        <w:ind w:left="-851" w:right="-716"/>
        <w:rPr>
          <w:ins w:id="58" w:author="Louise-Hélène Filion" w:date="2022-03-09T15:23:00Z"/>
          <w:rFonts w:asciiTheme="majorBidi" w:hAnsiTheme="majorBidi" w:cstheme="majorBidi"/>
          <w:color w:val="000000" w:themeColor="text1"/>
          <w:sz w:val="22"/>
          <w:szCs w:val="22"/>
          <w:shd w:val="clear" w:color="auto" w:fill="FFFFFF"/>
          <w:lang w:val="en-US"/>
        </w:rPr>
      </w:pPr>
      <w:r w:rsidRPr="00671F58">
        <w:rPr>
          <w:rFonts w:asciiTheme="majorBidi" w:hAnsiTheme="majorBidi" w:cstheme="majorBidi"/>
          <w:color w:val="000000" w:themeColor="text1"/>
          <w:sz w:val="22"/>
          <w:szCs w:val="22"/>
          <w:lang w:val="en-US"/>
        </w:rPr>
        <w:t xml:space="preserve">A Canadian native speaker of French, I have successfully taught French-language courses to non-native speakers at all levels and advanced undergraduate cultural and literary studies courses that I have designed in both Germany and the United States, as well as a survey course, again of my own design, for undergraduate native speakers of </w:t>
      </w:r>
      <w:r w:rsidRPr="00671F58">
        <w:rPr>
          <w:rFonts w:asciiTheme="majorBidi" w:hAnsiTheme="majorBidi" w:cstheme="majorBidi"/>
          <w:color w:val="000000" w:themeColor="text1"/>
          <w:sz w:val="22"/>
          <w:szCs w:val="22"/>
          <w:lang w:val="en-US"/>
        </w:rPr>
        <w:lastRenderedPageBreak/>
        <w:t xml:space="preserve">French at the </w:t>
      </w:r>
      <w:proofErr w:type="spellStart"/>
      <w:r w:rsidRPr="00671F58">
        <w:rPr>
          <w:rFonts w:asciiTheme="majorBidi" w:hAnsiTheme="majorBidi" w:cstheme="majorBidi"/>
          <w:color w:val="000000" w:themeColor="text1"/>
          <w:sz w:val="22"/>
          <w:szCs w:val="22"/>
          <w:lang w:val="en-US"/>
        </w:rPr>
        <w:t>Université</w:t>
      </w:r>
      <w:proofErr w:type="spellEnd"/>
      <w:r w:rsidRPr="00671F58">
        <w:rPr>
          <w:rFonts w:asciiTheme="majorBidi" w:hAnsiTheme="majorBidi" w:cstheme="majorBidi"/>
          <w:color w:val="000000" w:themeColor="text1"/>
          <w:sz w:val="22"/>
          <w:szCs w:val="22"/>
          <w:lang w:val="en-US"/>
        </w:rPr>
        <w:t xml:space="preserve"> du Québec à Montréal.</w:t>
      </w:r>
      <w:r>
        <w:rPr>
          <w:rFonts w:asciiTheme="majorBidi" w:hAnsiTheme="majorBidi" w:cstheme="majorBidi"/>
          <w:color w:val="000000" w:themeColor="text1"/>
          <w:sz w:val="22"/>
          <w:szCs w:val="22"/>
          <w:lang w:val="en-US"/>
        </w:rPr>
        <w:t xml:space="preserve"> </w:t>
      </w:r>
      <w:r w:rsidRPr="00671F58">
        <w:rPr>
          <w:rFonts w:asciiTheme="majorBidi" w:hAnsiTheme="majorBidi" w:cstheme="majorBidi"/>
          <w:color w:val="000000" w:themeColor="text1"/>
          <w:sz w:val="22"/>
          <w:szCs w:val="22"/>
          <w:lang w:val="en-US"/>
        </w:rPr>
        <w:t>I believe I can offer St. Francis Xavier new avenues to explore in teaching that will both enhance the student experience and prompt new research possibilities. My ad</w:t>
      </w:r>
      <w:r w:rsidRPr="00671F58">
        <w:rPr>
          <w:rFonts w:asciiTheme="majorBidi" w:hAnsiTheme="majorBidi" w:cstheme="majorBidi"/>
          <w:sz w:val="22"/>
          <w:szCs w:val="22"/>
          <w:lang w:val="en-US"/>
        </w:rPr>
        <w:t xml:space="preserve">vanced, seminar-style undergraduate course, “De la </w:t>
      </w:r>
      <w:proofErr w:type="spellStart"/>
      <w:r w:rsidRPr="00671F58">
        <w:rPr>
          <w:rFonts w:asciiTheme="majorBidi" w:hAnsiTheme="majorBidi" w:cstheme="majorBidi"/>
          <w:sz w:val="22"/>
          <w:szCs w:val="22"/>
          <w:lang w:val="en-US"/>
        </w:rPr>
        <w:t>bande</w:t>
      </w:r>
      <w:proofErr w:type="spellEnd"/>
      <w:r w:rsidRPr="00671F58">
        <w:rPr>
          <w:rFonts w:asciiTheme="majorBidi" w:hAnsiTheme="majorBidi" w:cstheme="majorBidi"/>
          <w:sz w:val="22"/>
          <w:szCs w:val="22"/>
          <w:lang w:val="en-US"/>
        </w:rPr>
        <w:t xml:space="preserve"> </w:t>
      </w:r>
      <w:proofErr w:type="spellStart"/>
      <w:r w:rsidRPr="00671F58">
        <w:rPr>
          <w:rFonts w:asciiTheme="majorBidi" w:hAnsiTheme="majorBidi" w:cstheme="majorBidi"/>
          <w:sz w:val="22"/>
          <w:szCs w:val="22"/>
          <w:lang w:val="en-US"/>
        </w:rPr>
        <w:t>dessinée</w:t>
      </w:r>
      <w:proofErr w:type="spellEnd"/>
      <w:r w:rsidRPr="00671F58">
        <w:rPr>
          <w:rFonts w:asciiTheme="majorBidi" w:hAnsiTheme="majorBidi" w:cstheme="majorBidi"/>
          <w:sz w:val="22"/>
          <w:szCs w:val="22"/>
          <w:lang w:val="en-US"/>
        </w:rPr>
        <w:t xml:space="preserve"> au roman </w:t>
      </w:r>
      <w:proofErr w:type="spellStart"/>
      <w:r w:rsidRPr="00671F58">
        <w:rPr>
          <w:rFonts w:asciiTheme="majorBidi" w:hAnsiTheme="majorBidi" w:cstheme="majorBidi"/>
          <w:sz w:val="22"/>
          <w:szCs w:val="22"/>
          <w:lang w:val="en-US"/>
        </w:rPr>
        <w:t>graphique</w:t>
      </w:r>
      <w:proofErr w:type="spellEnd"/>
      <w:r w:rsidRPr="00671F58">
        <w:rPr>
          <w:rFonts w:asciiTheme="majorBidi" w:hAnsiTheme="majorBidi" w:cstheme="majorBidi"/>
          <w:sz w:val="22"/>
          <w:szCs w:val="22"/>
          <w:lang w:val="en-US"/>
        </w:rPr>
        <w:t xml:space="preserve">: </w:t>
      </w:r>
      <w:proofErr w:type="spellStart"/>
      <w:r w:rsidRPr="00671F58">
        <w:rPr>
          <w:rFonts w:asciiTheme="majorBidi" w:hAnsiTheme="majorBidi" w:cstheme="majorBidi"/>
          <w:sz w:val="22"/>
          <w:szCs w:val="22"/>
          <w:lang w:val="en-US"/>
        </w:rPr>
        <w:t>Interculturalité</w:t>
      </w:r>
      <w:proofErr w:type="spellEnd"/>
      <w:r w:rsidRPr="00671F58">
        <w:rPr>
          <w:rFonts w:asciiTheme="majorBidi" w:hAnsiTheme="majorBidi" w:cstheme="majorBidi"/>
          <w:sz w:val="22"/>
          <w:szCs w:val="22"/>
          <w:lang w:val="en-US"/>
        </w:rPr>
        <w:t xml:space="preserve"> et </w:t>
      </w:r>
      <w:proofErr w:type="spellStart"/>
      <w:r w:rsidRPr="00671F58">
        <w:rPr>
          <w:rFonts w:asciiTheme="majorBidi" w:hAnsiTheme="majorBidi" w:cstheme="majorBidi"/>
          <w:sz w:val="22"/>
          <w:szCs w:val="22"/>
          <w:lang w:val="en-US"/>
        </w:rPr>
        <w:t>ethnicité</w:t>
      </w:r>
      <w:proofErr w:type="spellEnd"/>
      <w:r w:rsidRPr="00671F58">
        <w:rPr>
          <w:rFonts w:asciiTheme="majorBidi" w:hAnsiTheme="majorBidi" w:cstheme="majorBidi"/>
          <w:sz w:val="22"/>
          <w:szCs w:val="22"/>
          <w:lang w:val="en-US"/>
        </w:rPr>
        <w:t>,” which d</w:t>
      </w:r>
      <w:r w:rsidRPr="00671F58">
        <w:rPr>
          <w:rFonts w:asciiTheme="majorBidi" w:hAnsiTheme="majorBidi" w:cstheme="majorBidi"/>
          <w:color w:val="000000" w:themeColor="text1"/>
          <w:sz w:val="22"/>
          <w:szCs w:val="22"/>
          <w:lang w:val="en-US"/>
        </w:rPr>
        <w:t>raws on my ongoing research,</w:t>
      </w:r>
      <w:r w:rsidRPr="00671F58">
        <w:rPr>
          <w:rFonts w:asciiTheme="majorBidi" w:hAnsiTheme="majorBidi" w:cstheme="majorBidi"/>
          <w:sz w:val="22"/>
          <w:szCs w:val="22"/>
          <w:lang w:val="en-US"/>
        </w:rPr>
        <w:t xml:space="preserve"> could meet </w:t>
      </w:r>
      <w:r w:rsidRPr="00671F58">
        <w:rPr>
          <w:rFonts w:asciiTheme="majorBidi" w:hAnsiTheme="majorBidi" w:cstheme="majorBidi"/>
          <w:color w:val="000000" w:themeColor="text1"/>
          <w:sz w:val="22"/>
          <w:szCs w:val="22"/>
          <w:lang w:val="en-US"/>
        </w:rPr>
        <w:t xml:space="preserve">any requirements you have for a 300- or 400- level course in French, for example. This course, which </w:t>
      </w:r>
      <w:r w:rsidRPr="00671F58">
        <w:rPr>
          <w:rFonts w:asciiTheme="majorBidi" w:hAnsiTheme="majorBidi" w:cstheme="majorBidi"/>
          <w:sz w:val="22"/>
          <w:szCs w:val="22"/>
          <w:lang w:val="en-US"/>
        </w:rPr>
        <w:t>exemplifies my commitment to addressing classroom</w:t>
      </w:r>
      <w:r w:rsidRPr="00671F58" w:rsidDel="00EB7776">
        <w:rPr>
          <w:rFonts w:asciiTheme="majorBidi" w:hAnsiTheme="majorBidi" w:cstheme="majorBidi"/>
          <w:sz w:val="22"/>
          <w:szCs w:val="22"/>
          <w:lang w:val="en-US"/>
        </w:rPr>
        <w:t xml:space="preserve"> </w:t>
      </w:r>
      <w:r w:rsidRPr="00671F58">
        <w:rPr>
          <w:rFonts w:asciiTheme="majorBidi" w:hAnsiTheme="majorBidi" w:cstheme="majorBidi"/>
          <w:sz w:val="22"/>
          <w:szCs w:val="22"/>
          <w:lang w:val="en-US"/>
        </w:rPr>
        <w:t>diversity and inclusion issues, examines graphic narratives with a strong focus on intercultural relations. Class discussions center on how these graphic narratives depict intercultural encounters and reflect on transcultural and ethnic issues through reflections on comics as a medium.</w:t>
      </w:r>
      <w:r w:rsidRPr="00D318F0">
        <w:rPr>
          <w:rFonts w:asciiTheme="majorBidi" w:hAnsiTheme="majorBidi" w:cstheme="majorBidi"/>
          <w:color w:val="000000" w:themeColor="text1"/>
          <w:sz w:val="22"/>
          <w:szCs w:val="22"/>
          <w:lang w:val="en-US"/>
        </w:rPr>
        <w:t xml:space="preserve"> </w:t>
      </w:r>
      <w:r w:rsidRPr="00671F58">
        <w:rPr>
          <w:rFonts w:asciiTheme="majorBidi" w:hAnsiTheme="majorBidi" w:cstheme="majorBidi"/>
          <w:color w:val="000000" w:themeColor="text1"/>
          <w:sz w:val="22"/>
          <w:szCs w:val="22"/>
          <w:lang w:val="en-US"/>
        </w:rPr>
        <w:t xml:space="preserve">In Germany, I </w:t>
      </w:r>
      <w:r w:rsidRPr="00671F58">
        <w:rPr>
          <w:sz w:val="22"/>
          <w:szCs w:val="22"/>
          <w:lang w:val="en-US"/>
        </w:rPr>
        <w:t xml:space="preserve">taught French oral comprehension and expression to both beginners and more advanced students </w:t>
      </w:r>
      <w:r w:rsidRPr="00671F58">
        <w:rPr>
          <w:rFonts w:asciiTheme="majorBidi" w:hAnsiTheme="majorBidi" w:cstheme="majorBidi"/>
          <w:color w:val="000000" w:themeColor="text1"/>
          <w:sz w:val="22"/>
          <w:szCs w:val="22"/>
          <w:lang w:val="en-US"/>
        </w:rPr>
        <w:t xml:space="preserve">at the Universität des </w:t>
      </w:r>
      <w:proofErr w:type="spellStart"/>
      <w:r w:rsidRPr="00671F58">
        <w:rPr>
          <w:rFonts w:asciiTheme="majorBidi" w:hAnsiTheme="majorBidi" w:cstheme="majorBidi"/>
          <w:color w:val="000000" w:themeColor="text1"/>
          <w:sz w:val="22"/>
          <w:szCs w:val="22"/>
          <w:lang w:val="en-US"/>
        </w:rPr>
        <w:t>Saarlandes</w:t>
      </w:r>
      <w:proofErr w:type="spellEnd"/>
      <w:r w:rsidRPr="00671F58">
        <w:rPr>
          <w:rFonts w:asciiTheme="majorBidi" w:hAnsiTheme="majorBidi" w:cstheme="majorBidi"/>
          <w:color w:val="000000" w:themeColor="text1"/>
          <w:sz w:val="22"/>
          <w:szCs w:val="22"/>
          <w:lang w:val="en-US"/>
        </w:rPr>
        <w:t xml:space="preserve">, focusing </w:t>
      </w:r>
      <w:r w:rsidRPr="00671F58">
        <w:rPr>
          <w:sz w:val="22"/>
          <w:szCs w:val="22"/>
          <w:lang w:val="en-US"/>
        </w:rPr>
        <w:t>around themes such as territorial inequalities</w:t>
      </w:r>
      <w:r w:rsidRPr="00671F58">
        <w:rPr>
          <w:color w:val="000000" w:themeColor="text1"/>
          <w:sz w:val="22"/>
          <w:szCs w:val="22"/>
          <w:lang w:val="en-US"/>
        </w:rPr>
        <w:t>.</w:t>
      </w:r>
      <w:r w:rsidRPr="00671F58">
        <w:rPr>
          <w:rFonts w:asciiTheme="majorBidi" w:hAnsiTheme="majorBidi" w:cstheme="majorBidi"/>
          <w:sz w:val="22"/>
          <w:szCs w:val="22"/>
          <w:lang w:val="en-US"/>
        </w:rPr>
        <w:t xml:space="preserve"> I have also acquired substantial teaching experience at the University of Michigan over the last three years and have demonstrated my flexible attitude toward changing institutional and student needs. In the winter of 2021, for example, I adapted my course on “Migrant Writing in Quebec” to align with the objectives of a third-year seminar in the context of an intensive and semi-immersive language program. I would relish the chance to develop courses at St. Francis Xavier that I strongly believe would</w:t>
      </w:r>
      <w:r w:rsidRPr="00DA63F4">
        <w:rPr>
          <w:rFonts w:asciiTheme="majorBidi" w:hAnsiTheme="majorBidi" w:cstheme="majorBidi"/>
          <w:color w:val="FF0000"/>
          <w:sz w:val="22"/>
          <w:szCs w:val="22"/>
          <w:lang w:val="en-US"/>
          <w:rPrChange w:id="59" w:author="Louise-Hélène Filion" w:date="2022-03-09T19:04:00Z">
            <w:rPr>
              <w:rFonts w:asciiTheme="majorBidi" w:hAnsiTheme="majorBidi" w:cstheme="majorBidi"/>
              <w:sz w:val="22"/>
              <w:szCs w:val="22"/>
              <w:lang w:val="en-US"/>
            </w:rPr>
          </w:rPrChange>
        </w:rPr>
        <w:t xml:space="preserve"> </w:t>
      </w:r>
      <w:commentRangeStart w:id="60"/>
      <w:del w:id="61" w:author="Louise-Hélène Filion" w:date="2022-03-09T10:19:00Z">
        <w:r w:rsidRPr="00DA63F4" w:rsidDel="00C34D8C">
          <w:rPr>
            <w:rFonts w:asciiTheme="majorBidi" w:hAnsiTheme="majorBidi" w:cstheme="majorBidi"/>
            <w:color w:val="FF0000"/>
            <w:sz w:val="22"/>
            <w:szCs w:val="22"/>
            <w:lang w:val="en-US"/>
            <w:rPrChange w:id="62" w:author="Louise-Hélène Filion" w:date="2022-03-09T19:04:00Z">
              <w:rPr>
                <w:rFonts w:asciiTheme="majorBidi" w:hAnsiTheme="majorBidi" w:cstheme="majorBidi"/>
                <w:sz w:val="22"/>
                <w:szCs w:val="22"/>
                <w:lang w:val="en-US"/>
              </w:rPr>
            </w:rPrChange>
          </w:rPr>
          <w:delText xml:space="preserve">enhance </w:delText>
        </w:r>
      </w:del>
      <w:ins w:id="63" w:author="Louise-Hélène Filion" w:date="2022-03-09T10:19:00Z">
        <w:r w:rsidR="00C34D8C" w:rsidRPr="00DA63F4">
          <w:rPr>
            <w:rFonts w:asciiTheme="majorBidi" w:hAnsiTheme="majorBidi" w:cstheme="majorBidi"/>
            <w:color w:val="FF0000"/>
            <w:sz w:val="22"/>
            <w:szCs w:val="22"/>
            <w:lang w:val="en-US"/>
            <w:rPrChange w:id="64" w:author="Louise-Hélène Filion" w:date="2022-03-09T19:04:00Z">
              <w:rPr>
                <w:rFonts w:asciiTheme="majorBidi" w:hAnsiTheme="majorBidi" w:cstheme="majorBidi"/>
                <w:sz w:val="22"/>
                <w:szCs w:val="22"/>
                <w:lang w:val="en-US"/>
              </w:rPr>
            </w:rPrChange>
          </w:rPr>
          <w:t xml:space="preserve">complement </w:t>
        </w:r>
        <w:commentRangeEnd w:id="60"/>
        <w:r w:rsidR="00C34D8C" w:rsidRPr="00DA63F4">
          <w:rPr>
            <w:rStyle w:val="Marquedecommentaire"/>
            <w:rFonts w:eastAsia="Times New Roman"/>
            <w:color w:val="FF0000"/>
            <w:lang w:eastAsia="fr-CA"/>
            <w:rPrChange w:id="65" w:author="Louise-Hélène Filion" w:date="2022-03-09T19:04:00Z">
              <w:rPr>
                <w:rStyle w:val="Marquedecommentaire"/>
                <w:rFonts w:eastAsia="Times New Roman"/>
                <w:color w:val="auto"/>
                <w:lang w:eastAsia="fr-CA"/>
              </w:rPr>
            </w:rPrChange>
          </w:rPr>
          <w:commentReference w:id="60"/>
        </w:r>
      </w:ins>
      <w:r w:rsidRPr="00671F58">
        <w:rPr>
          <w:rFonts w:asciiTheme="majorBidi" w:hAnsiTheme="majorBidi" w:cstheme="majorBidi"/>
          <w:sz w:val="22"/>
          <w:szCs w:val="22"/>
          <w:lang w:val="en-US"/>
        </w:rPr>
        <w:t>the institution’s offering, including ones on: Representations of LGBTQ+ identities in</w:t>
      </w:r>
      <w:commentRangeStart w:id="66"/>
      <w:r w:rsidRPr="00671F58">
        <w:rPr>
          <w:rFonts w:asciiTheme="majorBidi" w:hAnsiTheme="majorBidi" w:cstheme="majorBidi"/>
          <w:sz w:val="22"/>
          <w:szCs w:val="22"/>
          <w:lang w:val="en-US"/>
        </w:rPr>
        <w:t xml:space="preserve"> </w:t>
      </w:r>
      <w:r w:rsidRPr="00DA63F4">
        <w:rPr>
          <w:rFonts w:asciiTheme="majorBidi" w:hAnsiTheme="majorBidi" w:cstheme="majorBidi"/>
          <w:color w:val="FF0000"/>
          <w:sz w:val="22"/>
          <w:szCs w:val="22"/>
          <w:lang w:val="en-US"/>
          <w:rPrChange w:id="67" w:author="Louise-Hélène Filion" w:date="2022-03-09T19:01:00Z">
            <w:rPr>
              <w:rFonts w:asciiTheme="majorBidi" w:hAnsiTheme="majorBidi" w:cstheme="majorBidi"/>
              <w:sz w:val="22"/>
              <w:szCs w:val="22"/>
              <w:lang w:val="en-US"/>
            </w:rPr>
          </w:rPrChange>
        </w:rPr>
        <w:t>French</w:t>
      </w:r>
      <w:ins w:id="68" w:author="Louise-Hélène Filion" w:date="2022-03-09T15:28:00Z">
        <w:r w:rsidR="00356F87" w:rsidRPr="00DA63F4">
          <w:rPr>
            <w:rFonts w:asciiTheme="majorBidi" w:hAnsiTheme="majorBidi" w:cstheme="majorBidi"/>
            <w:color w:val="FF0000"/>
            <w:sz w:val="22"/>
            <w:szCs w:val="22"/>
            <w:lang w:val="en-US"/>
            <w:rPrChange w:id="69" w:author="Louise-Hélène Filion" w:date="2022-03-09T19:01:00Z">
              <w:rPr>
                <w:rFonts w:asciiTheme="majorBidi" w:hAnsiTheme="majorBidi" w:cstheme="majorBidi"/>
                <w:sz w:val="22"/>
                <w:szCs w:val="22"/>
                <w:lang w:val="en-US"/>
              </w:rPr>
            </w:rPrChange>
          </w:rPr>
          <w:t>-</w:t>
        </w:r>
      </w:ins>
      <w:del w:id="70" w:author="Louise-Hélène Filion" w:date="2022-03-09T15:28:00Z">
        <w:r w:rsidRPr="00DA63F4" w:rsidDel="00356F87">
          <w:rPr>
            <w:rFonts w:asciiTheme="majorBidi" w:hAnsiTheme="majorBidi" w:cstheme="majorBidi"/>
            <w:color w:val="FF0000"/>
            <w:sz w:val="22"/>
            <w:szCs w:val="22"/>
            <w:lang w:val="en-US"/>
            <w:rPrChange w:id="71" w:author="Louise-Hélène Filion" w:date="2022-03-09T19:01:00Z">
              <w:rPr>
                <w:rFonts w:asciiTheme="majorBidi" w:hAnsiTheme="majorBidi" w:cstheme="majorBidi"/>
                <w:sz w:val="22"/>
                <w:szCs w:val="22"/>
                <w:lang w:val="en-US"/>
              </w:rPr>
            </w:rPrChange>
          </w:rPr>
          <w:delText xml:space="preserve"> </w:delText>
        </w:r>
      </w:del>
      <w:r w:rsidRPr="00DA63F4">
        <w:rPr>
          <w:rFonts w:asciiTheme="majorBidi" w:hAnsiTheme="majorBidi" w:cstheme="majorBidi"/>
          <w:color w:val="FF0000"/>
          <w:sz w:val="22"/>
          <w:szCs w:val="22"/>
          <w:lang w:val="en-US"/>
          <w:rPrChange w:id="72" w:author="Louise-Hélène Filion" w:date="2022-03-09T19:01:00Z">
            <w:rPr>
              <w:rFonts w:asciiTheme="majorBidi" w:hAnsiTheme="majorBidi" w:cstheme="majorBidi"/>
              <w:sz w:val="22"/>
              <w:szCs w:val="22"/>
              <w:lang w:val="en-US"/>
            </w:rPr>
          </w:rPrChange>
        </w:rPr>
        <w:t xml:space="preserve">Canadian </w:t>
      </w:r>
      <w:commentRangeEnd w:id="66"/>
      <w:r w:rsidR="00356F87" w:rsidRPr="00DA63F4">
        <w:rPr>
          <w:rStyle w:val="Marquedecommentaire"/>
          <w:rFonts w:eastAsia="Times New Roman"/>
          <w:color w:val="FF0000"/>
          <w:lang w:eastAsia="fr-CA"/>
          <w:rPrChange w:id="73" w:author="Louise-Hélène Filion" w:date="2022-03-09T19:01:00Z">
            <w:rPr>
              <w:rStyle w:val="Marquedecommentaire"/>
              <w:rFonts w:eastAsia="Times New Roman"/>
              <w:color w:val="auto"/>
              <w:lang w:eastAsia="fr-CA"/>
            </w:rPr>
          </w:rPrChange>
        </w:rPr>
        <w:commentReference w:id="66"/>
      </w:r>
      <w:r w:rsidRPr="00671F58">
        <w:rPr>
          <w:rFonts w:asciiTheme="majorBidi" w:hAnsiTheme="majorBidi" w:cstheme="majorBidi"/>
          <w:sz w:val="22"/>
          <w:szCs w:val="22"/>
          <w:lang w:val="en-US"/>
        </w:rPr>
        <w:t>children’s and youth’s literature; a translation course involving</w:t>
      </w:r>
      <w:r w:rsidRPr="00671F58">
        <w:rPr>
          <w:color w:val="000000" w:themeColor="text1"/>
          <w:sz w:val="22"/>
          <w:szCs w:val="22"/>
          <w:lang w:val="en-US"/>
        </w:rPr>
        <w:t xml:space="preserve"> community engagement; and </w:t>
      </w:r>
      <w:r w:rsidRPr="00671F58">
        <w:rPr>
          <w:rFonts w:asciiTheme="majorBidi" w:hAnsiTheme="majorBidi" w:cstheme="majorBidi"/>
          <w:color w:val="000000" w:themeColor="text1"/>
          <w:sz w:val="22"/>
          <w:szCs w:val="22"/>
          <w:shd w:val="clear" w:color="auto" w:fill="FFFFFF"/>
          <w:lang w:val="en-US"/>
        </w:rPr>
        <w:t xml:space="preserve">Canadian French-language indigenous literature and culture from the perspective of “resistance” to European colonization. I have given further details on these in my teaching statement. </w:t>
      </w:r>
    </w:p>
    <w:p w14:paraId="502D5936" w14:textId="1162E770" w:rsidR="002129CE" w:rsidRPr="00DA63F4" w:rsidRDefault="002129CE">
      <w:pPr>
        <w:spacing w:line="276" w:lineRule="auto"/>
        <w:ind w:left="-851" w:right="-999"/>
        <w:rPr>
          <w:ins w:id="74" w:author="Louise-Hélène Filion" w:date="2022-03-09T15:23:00Z"/>
          <w:rFonts w:asciiTheme="majorBidi" w:hAnsiTheme="majorBidi" w:cstheme="majorBidi"/>
          <w:color w:val="FF0000"/>
          <w:sz w:val="22"/>
          <w:szCs w:val="22"/>
          <w:shd w:val="clear" w:color="auto" w:fill="FFFFFF"/>
          <w:lang w:val="en-US"/>
        </w:rPr>
        <w:pPrChange w:id="75" w:author="Louise-Hélène Filion" w:date="2022-03-09T15:23:00Z">
          <w:pPr>
            <w:pStyle w:val="Default"/>
            <w:spacing w:line="276" w:lineRule="auto"/>
            <w:ind w:left="-851" w:right="-716"/>
          </w:pPr>
        </w:pPrChange>
      </w:pPr>
      <w:ins w:id="76" w:author="Louise-Hélène Filion" w:date="2022-03-09T15:23:00Z">
        <w:r w:rsidRPr="00DA63F4">
          <w:rPr>
            <w:rFonts w:asciiTheme="majorBidi" w:hAnsiTheme="majorBidi" w:cstheme="majorBidi"/>
            <w:color w:val="FF0000"/>
            <w:sz w:val="22"/>
            <w:szCs w:val="22"/>
            <w:shd w:val="clear" w:color="auto" w:fill="FFFFFF"/>
            <w:lang w:val="en-US"/>
            <w:rPrChange w:id="77" w:author="Louise-Hélène Filion" w:date="2022-03-09T19:04:00Z">
              <w:rPr>
                <w:rFonts w:asciiTheme="majorBidi" w:hAnsiTheme="majorBidi" w:cstheme="majorBidi"/>
                <w:color w:val="000000" w:themeColor="text1"/>
                <w:sz w:val="22"/>
                <w:szCs w:val="22"/>
                <w:shd w:val="clear" w:color="auto" w:fill="FFFFFF"/>
                <w:lang w:val="en-US"/>
              </w:rPr>
            </w:rPrChange>
          </w:rPr>
          <w:t>I also maintain an active German Studies research agenda, meaning I could contribute to the curriculum in this field too.</w:t>
        </w:r>
      </w:ins>
    </w:p>
    <w:p w14:paraId="784EDF49" w14:textId="7C400895" w:rsidR="00160E01" w:rsidRPr="00863DF8" w:rsidDel="002129CE" w:rsidRDefault="00160E01" w:rsidP="00160E01">
      <w:pPr>
        <w:pStyle w:val="Default"/>
        <w:spacing w:line="276" w:lineRule="auto"/>
        <w:ind w:left="-851" w:right="-716"/>
        <w:rPr>
          <w:del w:id="78" w:author="Louise-Hélène Filion" w:date="2022-03-09T15:23:00Z"/>
          <w:rFonts w:asciiTheme="majorBidi" w:hAnsiTheme="majorBidi" w:cstheme="majorBidi"/>
          <w:color w:val="FF0000"/>
          <w:sz w:val="22"/>
          <w:szCs w:val="22"/>
          <w:shd w:val="clear" w:color="auto" w:fill="FFFFFF"/>
          <w:lang w:val="en-US"/>
          <w:rPrChange w:id="79" w:author="Louise-Hélène Filion" w:date="2022-03-09T11:09:00Z">
            <w:rPr>
              <w:del w:id="80" w:author="Louise-Hélène Filion" w:date="2022-03-09T15:23:00Z"/>
              <w:rFonts w:asciiTheme="majorBidi" w:hAnsiTheme="majorBidi" w:cstheme="majorBidi"/>
              <w:color w:val="000000" w:themeColor="text1"/>
              <w:sz w:val="22"/>
              <w:szCs w:val="22"/>
              <w:shd w:val="clear" w:color="auto" w:fill="FFFFFF"/>
              <w:lang w:val="en-US"/>
            </w:rPr>
          </w:rPrChange>
        </w:rPr>
      </w:pPr>
      <w:del w:id="81" w:author="Louise-Hélène Filion" w:date="2022-03-09T15:23:00Z">
        <w:r w:rsidRPr="00863DF8" w:rsidDel="002129CE">
          <w:rPr>
            <w:rFonts w:asciiTheme="majorBidi" w:hAnsiTheme="majorBidi" w:cstheme="majorBidi"/>
            <w:color w:val="FF0000"/>
            <w:sz w:val="22"/>
            <w:szCs w:val="22"/>
            <w:shd w:val="clear" w:color="auto" w:fill="FFFFFF"/>
            <w:lang w:val="en-US"/>
            <w:rPrChange w:id="82" w:author="Louise-Hélène Filion" w:date="2022-03-09T11:09:00Z">
              <w:rPr>
                <w:rFonts w:asciiTheme="majorBidi" w:hAnsiTheme="majorBidi" w:cstheme="majorBidi"/>
                <w:color w:val="000000" w:themeColor="text1"/>
                <w:sz w:val="22"/>
                <w:szCs w:val="22"/>
                <w:shd w:val="clear" w:color="auto" w:fill="FFFFFF"/>
                <w:lang w:val="en-US"/>
              </w:rPr>
            </w:rPrChange>
          </w:rPr>
          <w:delText xml:space="preserve">I </w:delText>
        </w:r>
        <w:r w:rsidRPr="00863DF8" w:rsidDel="002129CE">
          <w:rPr>
            <w:color w:val="FF0000"/>
            <w:sz w:val="22"/>
            <w:szCs w:val="22"/>
            <w:lang w:val="en-US"/>
            <w:rPrChange w:id="83" w:author="Louise-Hélène Filion" w:date="2022-03-09T11:09:00Z">
              <w:rPr>
                <w:color w:val="000000" w:themeColor="text1"/>
                <w:sz w:val="22"/>
                <w:szCs w:val="22"/>
                <w:lang w:val="en-US"/>
              </w:rPr>
            </w:rPrChange>
          </w:rPr>
          <w:delText>also maintain an active research agenda in German Studies</w:delText>
        </w:r>
        <w:r w:rsidRPr="00863DF8" w:rsidDel="002129CE">
          <w:rPr>
            <w:rFonts w:asciiTheme="majorBidi" w:hAnsiTheme="majorBidi" w:cstheme="majorBidi"/>
            <w:color w:val="FF0000"/>
            <w:sz w:val="22"/>
            <w:szCs w:val="22"/>
            <w:shd w:val="clear" w:color="auto" w:fill="FFFFFF"/>
            <w:lang w:val="en-US"/>
            <w:rPrChange w:id="84" w:author="Louise-Hélène Filion" w:date="2022-03-09T11:09:00Z">
              <w:rPr>
                <w:rFonts w:asciiTheme="majorBidi" w:hAnsiTheme="majorBidi" w:cstheme="majorBidi"/>
                <w:color w:val="000000" w:themeColor="text1"/>
                <w:sz w:val="22"/>
                <w:szCs w:val="22"/>
                <w:shd w:val="clear" w:color="auto" w:fill="FFFFFF"/>
                <w:lang w:val="en-US"/>
              </w:rPr>
            </w:rPrChange>
          </w:rPr>
          <w:delText>, meaning I could contribute to the curriculum in this field too.</w:delText>
        </w:r>
      </w:del>
    </w:p>
    <w:p w14:paraId="5DE918D1" w14:textId="77777777" w:rsidR="00D318F0" w:rsidRDefault="00D318F0" w:rsidP="00AA2C4A">
      <w:pPr>
        <w:spacing w:line="276" w:lineRule="auto"/>
        <w:ind w:left="-851" w:right="-858"/>
        <w:rPr>
          <w:ins w:id="85" w:author="Louise-Hélène Filion" w:date="2022-03-09T10:04:00Z"/>
          <w:rFonts w:asciiTheme="majorBidi" w:hAnsiTheme="majorBidi" w:cstheme="majorBidi"/>
          <w:color w:val="FF0000"/>
          <w:sz w:val="22"/>
          <w:szCs w:val="22"/>
          <w:lang w:val="en-US"/>
        </w:rPr>
      </w:pPr>
    </w:p>
    <w:p w14:paraId="11709D1B" w14:textId="6677768E" w:rsidR="00575F0E" w:rsidRPr="00DA63F4" w:rsidDel="00D318F0" w:rsidRDefault="00575F0E" w:rsidP="00AA2C4A">
      <w:pPr>
        <w:spacing w:line="276" w:lineRule="auto"/>
        <w:ind w:left="-851" w:right="-858"/>
        <w:rPr>
          <w:del w:id="86" w:author="Louise-Hélène Filion" w:date="2022-03-09T10:12:00Z"/>
          <w:rFonts w:asciiTheme="majorBidi" w:hAnsiTheme="majorBidi" w:cstheme="majorBidi"/>
          <w:color w:val="FF0000"/>
          <w:sz w:val="22"/>
          <w:szCs w:val="22"/>
          <w:lang w:val="en-US"/>
        </w:rPr>
      </w:pPr>
    </w:p>
    <w:p w14:paraId="4B326A94" w14:textId="1A7D5C45" w:rsidR="00B34171" w:rsidRPr="00DA63F4" w:rsidDel="00D318F0" w:rsidRDefault="00B34171" w:rsidP="00AA2C4A">
      <w:pPr>
        <w:spacing w:line="276" w:lineRule="auto"/>
        <w:ind w:left="-851" w:right="-858"/>
        <w:rPr>
          <w:del w:id="87" w:author="Louise-Hélène Filion" w:date="2022-03-09T10:12:00Z"/>
          <w:color w:val="FF0000"/>
          <w:sz w:val="22"/>
          <w:szCs w:val="22"/>
          <w:lang w:val="en-US"/>
          <w:rPrChange w:id="88" w:author="Louise-Hélène Filion" w:date="2022-03-09T19:04:00Z">
            <w:rPr>
              <w:del w:id="89" w:author="Louise-Hélène Filion" w:date="2022-03-09T10:12:00Z"/>
              <w:color w:val="000000" w:themeColor="text1"/>
              <w:sz w:val="22"/>
              <w:szCs w:val="22"/>
              <w:lang w:val="en-US"/>
            </w:rPr>
          </w:rPrChange>
        </w:rPr>
      </w:pPr>
    </w:p>
    <w:p w14:paraId="194A7765" w14:textId="14E8DC29" w:rsidR="006F4A2D" w:rsidRDefault="00267504" w:rsidP="00255D3D">
      <w:pPr>
        <w:spacing w:line="276" w:lineRule="auto"/>
        <w:ind w:left="-851" w:right="-858"/>
        <w:rPr>
          <w:color w:val="000000" w:themeColor="text1"/>
          <w:sz w:val="22"/>
          <w:szCs w:val="22"/>
          <w:lang w:val="en-US"/>
        </w:rPr>
      </w:pPr>
      <w:del w:id="90" w:author="Louise-Hélène Filion" w:date="2022-03-09T15:23:00Z">
        <w:r w:rsidRPr="00DA63F4" w:rsidDel="002129CE">
          <w:rPr>
            <w:color w:val="FF0000"/>
            <w:sz w:val="22"/>
            <w:szCs w:val="22"/>
            <w:lang w:val="en-US"/>
            <w:rPrChange w:id="91" w:author="Louise-Hélène Filion" w:date="2022-03-09T19:04:00Z">
              <w:rPr>
                <w:color w:val="000000" w:themeColor="text1"/>
                <w:sz w:val="22"/>
                <w:szCs w:val="22"/>
                <w:lang w:val="en-US"/>
              </w:rPr>
            </w:rPrChange>
          </w:rPr>
          <w:delText xml:space="preserve">I </w:delText>
        </w:r>
      </w:del>
      <w:del w:id="92" w:author="Louise-Hélène Filion" w:date="2022-03-09T10:20:00Z">
        <w:r w:rsidR="00255944" w:rsidRPr="00DA63F4" w:rsidDel="00C34D8C">
          <w:rPr>
            <w:color w:val="FF0000"/>
            <w:sz w:val="22"/>
            <w:szCs w:val="22"/>
            <w:lang w:val="en-US"/>
            <w:rPrChange w:id="93" w:author="Louise-Hélène Filion" w:date="2022-03-09T19:04:00Z">
              <w:rPr>
                <w:color w:val="000000" w:themeColor="text1"/>
                <w:sz w:val="22"/>
                <w:szCs w:val="22"/>
                <w:lang w:val="en-US"/>
              </w:rPr>
            </w:rPrChange>
          </w:rPr>
          <w:delText>firstly wish to</w:delText>
        </w:r>
        <w:r w:rsidRPr="00DA63F4" w:rsidDel="00C34D8C">
          <w:rPr>
            <w:color w:val="FF0000"/>
            <w:sz w:val="22"/>
            <w:szCs w:val="22"/>
            <w:lang w:val="en-US"/>
            <w:rPrChange w:id="94" w:author="Louise-Hélène Filion" w:date="2022-03-09T19:04:00Z">
              <w:rPr>
                <w:color w:val="000000" w:themeColor="text1"/>
                <w:sz w:val="22"/>
                <w:szCs w:val="22"/>
                <w:lang w:val="en-US"/>
              </w:rPr>
            </w:rPrChange>
          </w:rPr>
          <w:delText xml:space="preserve"> emphasize the </w:delText>
        </w:r>
        <w:r w:rsidR="00255944" w:rsidRPr="00DA63F4" w:rsidDel="00C34D8C">
          <w:rPr>
            <w:color w:val="FF0000"/>
            <w:sz w:val="22"/>
            <w:szCs w:val="22"/>
            <w:lang w:val="en-US"/>
            <w:rPrChange w:id="95" w:author="Louise-Hélène Filion" w:date="2022-03-09T19:04:00Z">
              <w:rPr>
                <w:color w:val="000000" w:themeColor="text1"/>
                <w:sz w:val="22"/>
                <w:szCs w:val="22"/>
                <w:lang w:val="en-US"/>
              </w:rPr>
            </w:rPrChange>
          </w:rPr>
          <w:delText xml:space="preserve">passion </w:delText>
        </w:r>
        <w:r w:rsidRPr="00DA63F4" w:rsidDel="00C34D8C">
          <w:rPr>
            <w:color w:val="FF0000"/>
            <w:sz w:val="22"/>
            <w:szCs w:val="22"/>
            <w:lang w:val="en-US"/>
            <w:rPrChange w:id="96" w:author="Louise-Hélène Filion" w:date="2022-03-09T19:04:00Z">
              <w:rPr>
                <w:color w:val="000000" w:themeColor="text1"/>
                <w:sz w:val="22"/>
                <w:szCs w:val="22"/>
                <w:lang w:val="en-US"/>
              </w:rPr>
            </w:rPrChange>
          </w:rPr>
          <w:delText>I have for what I believe is my unique research trajectory</w:delText>
        </w:r>
      </w:del>
      <w:ins w:id="97" w:author="Louise-Hélène Filion" w:date="2022-03-09T15:23:00Z">
        <w:r w:rsidR="002129CE" w:rsidRPr="00DA63F4">
          <w:rPr>
            <w:rFonts w:asciiTheme="majorBidi" w:hAnsiTheme="majorBidi" w:cstheme="majorBidi"/>
            <w:color w:val="FF0000"/>
            <w:sz w:val="22"/>
            <w:szCs w:val="22"/>
            <w:lang w:val="en-US"/>
          </w:rPr>
          <w:t>In addition, I</w:t>
        </w:r>
      </w:ins>
      <w:ins w:id="98" w:author="Louise-Hélène Filion" w:date="2022-03-09T10:20:00Z">
        <w:r w:rsidR="00C34D8C" w:rsidRPr="00DA63F4">
          <w:rPr>
            <w:color w:val="FF0000"/>
            <w:sz w:val="22"/>
            <w:szCs w:val="22"/>
            <w:lang w:val="en-US"/>
            <w:rPrChange w:id="99" w:author="Louise-Hélène Filion" w:date="2022-03-09T19:04:00Z">
              <w:rPr>
                <w:color w:val="000000" w:themeColor="text1"/>
                <w:sz w:val="22"/>
                <w:szCs w:val="22"/>
                <w:lang w:val="en-US"/>
              </w:rPr>
            </w:rPrChange>
          </w:rPr>
          <w:t xml:space="preserve"> wish to point out my steadfast commitment to </w:t>
        </w:r>
      </w:ins>
      <w:ins w:id="100" w:author="Louise-Hélène Filion" w:date="2022-03-09T10:23:00Z">
        <w:r w:rsidR="00C34D8C" w:rsidRPr="00DA63F4">
          <w:rPr>
            <w:color w:val="FF0000"/>
            <w:sz w:val="22"/>
            <w:szCs w:val="22"/>
            <w:lang w:val="en-US"/>
            <w:rPrChange w:id="101" w:author="Louise-Hélène Filion" w:date="2022-03-09T19:04:00Z">
              <w:rPr>
                <w:color w:val="000000" w:themeColor="text1"/>
                <w:sz w:val="22"/>
                <w:szCs w:val="22"/>
                <w:lang w:val="en-US"/>
              </w:rPr>
            </w:rPrChange>
          </w:rPr>
          <w:t xml:space="preserve">the circulation of knowledge outside the academic community, </w:t>
        </w:r>
      </w:ins>
      <w:ins w:id="102" w:author="Louise-Hélène Filion" w:date="2022-03-09T10:24:00Z">
        <w:r w:rsidR="00F35534" w:rsidRPr="00DA63F4">
          <w:rPr>
            <w:color w:val="FF0000"/>
            <w:sz w:val="22"/>
            <w:szCs w:val="22"/>
            <w:lang w:val="en-US"/>
            <w:rPrChange w:id="103" w:author="Louise-Hélène Filion" w:date="2022-03-09T19:04:00Z">
              <w:rPr>
                <w:color w:val="000000" w:themeColor="text1"/>
                <w:sz w:val="22"/>
                <w:szCs w:val="22"/>
                <w:lang w:val="en-US"/>
              </w:rPr>
            </w:rPrChange>
          </w:rPr>
          <w:t xml:space="preserve">which I believe would serve </w:t>
        </w:r>
      </w:ins>
      <w:del w:id="104" w:author="Louise-Hélène Filion" w:date="2022-03-09T10:24:00Z">
        <w:r w:rsidRPr="00DA63F4" w:rsidDel="00F35534">
          <w:rPr>
            <w:color w:val="FF0000"/>
            <w:sz w:val="22"/>
            <w:szCs w:val="22"/>
            <w:lang w:val="en-US"/>
            <w:rPrChange w:id="105" w:author="Louise-Hélène Filion" w:date="2022-03-09T19:04:00Z">
              <w:rPr>
                <w:color w:val="000000" w:themeColor="text1"/>
                <w:sz w:val="22"/>
                <w:szCs w:val="22"/>
                <w:lang w:val="en-US"/>
              </w:rPr>
            </w:rPrChange>
          </w:rPr>
          <w:delText xml:space="preserve"> and how I believe this can serve </w:delText>
        </w:r>
      </w:del>
      <w:r w:rsidR="00906496" w:rsidRPr="00DA63F4">
        <w:rPr>
          <w:color w:val="FF0000"/>
          <w:sz w:val="22"/>
          <w:szCs w:val="22"/>
          <w:lang w:val="en-US"/>
          <w:rPrChange w:id="106" w:author="Louise-Hélène Filion" w:date="2022-03-09T19:04:00Z">
            <w:rPr>
              <w:color w:val="000000" w:themeColor="text1"/>
              <w:sz w:val="22"/>
              <w:szCs w:val="22"/>
              <w:lang w:val="en-US"/>
            </w:rPr>
          </w:rPrChange>
        </w:rPr>
        <w:t xml:space="preserve">both </w:t>
      </w:r>
      <w:r w:rsidRPr="00DA63F4">
        <w:rPr>
          <w:color w:val="FF0000"/>
          <w:sz w:val="22"/>
          <w:szCs w:val="22"/>
          <w:lang w:val="en-US"/>
          <w:rPrChange w:id="107" w:author="Louise-Hélène Filion" w:date="2022-03-09T19:04:00Z">
            <w:rPr>
              <w:color w:val="000000" w:themeColor="text1"/>
              <w:sz w:val="22"/>
              <w:szCs w:val="22"/>
              <w:lang w:val="en-US"/>
            </w:rPr>
          </w:rPrChange>
        </w:rPr>
        <w:t>St</w:t>
      </w:r>
      <w:r w:rsidR="00906496" w:rsidRPr="00DA63F4">
        <w:rPr>
          <w:color w:val="FF0000"/>
          <w:sz w:val="22"/>
          <w:szCs w:val="22"/>
          <w:lang w:val="en-US"/>
          <w:rPrChange w:id="108" w:author="Louise-Hélène Filion" w:date="2022-03-09T19:04:00Z">
            <w:rPr>
              <w:color w:val="000000" w:themeColor="text1"/>
              <w:sz w:val="22"/>
              <w:szCs w:val="22"/>
              <w:lang w:val="en-US"/>
            </w:rPr>
          </w:rPrChange>
        </w:rPr>
        <w:t>.</w:t>
      </w:r>
      <w:r w:rsidRPr="00DA63F4">
        <w:rPr>
          <w:color w:val="FF0000"/>
          <w:sz w:val="22"/>
          <w:szCs w:val="22"/>
          <w:lang w:val="en-US"/>
          <w:rPrChange w:id="109" w:author="Louise-Hélène Filion" w:date="2022-03-09T19:04:00Z">
            <w:rPr>
              <w:color w:val="000000" w:themeColor="text1"/>
              <w:sz w:val="22"/>
              <w:szCs w:val="22"/>
              <w:lang w:val="en-US"/>
            </w:rPr>
          </w:rPrChange>
        </w:rPr>
        <w:t xml:space="preserve"> Francis Xavier</w:t>
      </w:r>
      <w:r w:rsidR="00906496" w:rsidRPr="00DA63F4">
        <w:rPr>
          <w:color w:val="FF0000"/>
          <w:sz w:val="22"/>
          <w:szCs w:val="22"/>
          <w:lang w:val="en-US"/>
          <w:rPrChange w:id="110" w:author="Louise-Hélène Filion" w:date="2022-03-09T19:04:00Z">
            <w:rPr>
              <w:color w:val="000000" w:themeColor="text1"/>
              <w:sz w:val="22"/>
              <w:szCs w:val="22"/>
              <w:lang w:val="en-US"/>
            </w:rPr>
          </w:rPrChange>
        </w:rPr>
        <w:t>’s</w:t>
      </w:r>
      <w:r w:rsidRPr="00DA63F4">
        <w:rPr>
          <w:color w:val="FF0000"/>
          <w:sz w:val="22"/>
          <w:szCs w:val="22"/>
          <w:lang w:val="en-US"/>
          <w:rPrChange w:id="111" w:author="Louise-Hélène Filion" w:date="2022-03-09T19:04:00Z">
            <w:rPr>
              <w:color w:val="000000" w:themeColor="text1"/>
              <w:sz w:val="22"/>
              <w:szCs w:val="22"/>
              <w:lang w:val="en-US"/>
            </w:rPr>
          </w:rPrChange>
        </w:rPr>
        <w:t xml:space="preserve"> research pro</w:t>
      </w:r>
      <w:r w:rsidR="00906496" w:rsidRPr="00DA63F4">
        <w:rPr>
          <w:color w:val="FF0000"/>
          <w:sz w:val="22"/>
          <w:szCs w:val="22"/>
          <w:lang w:val="en-US"/>
          <w:rPrChange w:id="112" w:author="Louise-Hélène Filion" w:date="2022-03-09T19:04:00Z">
            <w:rPr>
              <w:color w:val="000000" w:themeColor="text1"/>
              <w:sz w:val="22"/>
              <w:szCs w:val="22"/>
              <w:lang w:val="en-US"/>
            </w:rPr>
          </w:rPrChange>
        </w:rPr>
        <w:t>grams</w:t>
      </w:r>
      <w:r w:rsidRPr="00DA63F4">
        <w:rPr>
          <w:color w:val="FF0000"/>
          <w:sz w:val="22"/>
          <w:szCs w:val="22"/>
          <w:lang w:val="en-US"/>
          <w:rPrChange w:id="113" w:author="Louise-Hélène Filion" w:date="2022-03-09T19:04:00Z">
            <w:rPr>
              <w:color w:val="000000" w:themeColor="text1"/>
              <w:sz w:val="22"/>
              <w:szCs w:val="22"/>
              <w:lang w:val="en-US"/>
            </w:rPr>
          </w:rPrChange>
        </w:rPr>
        <w:t xml:space="preserve"> and community outreach</w:t>
      </w:r>
      <w:ins w:id="114" w:author="Louise-Hélène Filion" w:date="2022-03-09T15:15:00Z">
        <w:r w:rsidR="00AC1C51" w:rsidRPr="00DA63F4">
          <w:rPr>
            <w:color w:val="FF0000"/>
            <w:sz w:val="22"/>
            <w:szCs w:val="22"/>
            <w:lang w:val="en-US"/>
          </w:rPr>
          <w:t xml:space="preserve"> initiatives</w:t>
        </w:r>
      </w:ins>
      <w:r w:rsidRPr="00DA63F4">
        <w:rPr>
          <w:color w:val="FF0000"/>
          <w:sz w:val="22"/>
          <w:szCs w:val="22"/>
          <w:lang w:val="en-US"/>
          <w:rPrChange w:id="115" w:author="Louise-Hélène Filion" w:date="2022-03-09T19:04:00Z">
            <w:rPr>
              <w:color w:val="000000" w:themeColor="text1"/>
              <w:sz w:val="22"/>
              <w:szCs w:val="22"/>
              <w:lang w:val="en-US"/>
            </w:rPr>
          </w:rPrChange>
        </w:rPr>
        <w:t xml:space="preserve">. </w:t>
      </w:r>
      <w:del w:id="116" w:author="Louise-Hélène Filion" w:date="2022-03-09T10:24:00Z">
        <w:r w:rsidR="00B34171" w:rsidRPr="00DA63F4" w:rsidDel="00F35534">
          <w:rPr>
            <w:color w:val="FF0000"/>
            <w:sz w:val="22"/>
            <w:szCs w:val="22"/>
            <w:lang w:val="en-US"/>
            <w:rPrChange w:id="117" w:author="Louise-Hélène Filion" w:date="2022-03-09T19:04:00Z">
              <w:rPr>
                <w:color w:val="000000" w:themeColor="text1"/>
                <w:sz w:val="22"/>
                <w:szCs w:val="22"/>
                <w:lang w:val="en-US"/>
              </w:rPr>
            </w:rPrChange>
          </w:rPr>
          <w:delText xml:space="preserve">I am currently </w:delText>
        </w:r>
      </w:del>
      <w:ins w:id="118" w:author="Louise-Hélène Filion" w:date="2022-03-09T10:24:00Z">
        <w:r w:rsidR="00F35534" w:rsidRPr="00DA63F4">
          <w:rPr>
            <w:color w:val="FF0000"/>
            <w:sz w:val="22"/>
            <w:szCs w:val="22"/>
            <w:lang w:val="en-US"/>
          </w:rPr>
          <w:t>As a</w:t>
        </w:r>
      </w:ins>
      <w:ins w:id="119" w:author="Louise-Hélène Filion" w:date="2022-03-03T10:16:00Z">
        <w:r w:rsidR="00CC6E79" w:rsidRPr="00DA63F4">
          <w:rPr>
            <w:color w:val="FF0000"/>
            <w:sz w:val="22"/>
            <w:szCs w:val="22"/>
            <w:lang w:val="en-US"/>
            <w:rPrChange w:id="120" w:author="Louise-Hélène Filion" w:date="2022-03-09T19:04:00Z">
              <w:rPr>
                <w:color w:val="000000" w:themeColor="text1"/>
                <w:sz w:val="22"/>
                <w:szCs w:val="22"/>
                <w:lang w:val="en-US"/>
              </w:rPr>
            </w:rPrChange>
          </w:rPr>
          <w:t xml:space="preserve"> postdoctoral fellow </w:t>
        </w:r>
      </w:ins>
      <w:ins w:id="121" w:author="Louise-Hélène Filion" w:date="2022-03-09T10:25:00Z">
        <w:r w:rsidR="00F35534" w:rsidRPr="00DA63F4">
          <w:rPr>
            <w:color w:val="FF0000"/>
            <w:sz w:val="22"/>
            <w:szCs w:val="22"/>
            <w:lang w:val="en-US"/>
          </w:rPr>
          <w:t xml:space="preserve">in Michigan, </w:t>
        </w:r>
      </w:ins>
      <w:del w:id="122" w:author="Louise-Hélène Filion" w:date="2022-03-09T10:24:00Z">
        <w:r w:rsidR="00B34171" w:rsidRPr="00DA63F4" w:rsidDel="00F35534">
          <w:rPr>
            <w:color w:val="FF0000"/>
            <w:sz w:val="22"/>
            <w:szCs w:val="22"/>
            <w:lang w:val="en-US"/>
            <w:rPrChange w:id="123" w:author="Louise-Hélène Filion" w:date="2022-03-09T19:04:00Z">
              <w:rPr>
                <w:color w:val="000000" w:themeColor="text1"/>
                <w:sz w:val="22"/>
                <w:szCs w:val="22"/>
                <w:lang w:val="en-US"/>
              </w:rPr>
            </w:rPrChange>
          </w:rPr>
          <w:delText>, a semi-independent liberal arts living-learning community</w:delText>
        </w:r>
        <w:r w:rsidR="00F66D79" w:rsidRPr="00DA63F4" w:rsidDel="00F35534">
          <w:rPr>
            <w:color w:val="FF0000"/>
            <w:sz w:val="22"/>
            <w:szCs w:val="22"/>
            <w:lang w:val="en-US"/>
            <w:rPrChange w:id="124" w:author="Louise-Hélène Filion" w:date="2022-03-09T19:04:00Z">
              <w:rPr>
                <w:color w:val="000000" w:themeColor="text1"/>
                <w:sz w:val="22"/>
                <w:szCs w:val="22"/>
                <w:lang w:val="en-US"/>
              </w:rPr>
            </w:rPrChange>
          </w:rPr>
          <w:delText xml:space="preserve"> </w:delText>
        </w:r>
        <w:r w:rsidR="005114AE" w:rsidRPr="00DA63F4" w:rsidDel="00F35534">
          <w:rPr>
            <w:color w:val="FF0000"/>
            <w:sz w:val="22"/>
            <w:szCs w:val="22"/>
            <w:lang w:val="en-US"/>
            <w:rPrChange w:id="125" w:author="Louise-Hélène Filion" w:date="2022-03-09T19:04:00Z">
              <w:rPr>
                <w:color w:val="000000" w:themeColor="text1"/>
                <w:sz w:val="22"/>
                <w:szCs w:val="22"/>
                <w:lang w:val="en-US"/>
              </w:rPr>
            </w:rPrChange>
          </w:rPr>
          <w:delText xml:space="preserve">that offers </w:delText>
        </w:r>
        <w:r w:rsidR="00324916" w:rsidRPr="00DA63F4" w:rsidDel="00F35534">
          <w:rPr>
            <w:color w:val="FF0000"/>
            <w:sz w:val="22"/>
            <w:szCs w:val="22"/>
            <w:lang w:val="en-US"/>
            <w:rPrChange w:id="126" w:author="Louise-Hélène Filion" w:date="2022-03-09T19:04:00Z">
              <w:rPr>
                <w:color w:val="000000" w:themeColor="text1"/>
                <w:sz w:val="22"/>
                <w:szCs w:val="22"/>
                <w:lang w:val="en-US"/>
              </w:rPr>
            </w:rPrChange>
          </w:rPr>
          <w:delText>personalized</w:delText>
        </w:r>
        <w:r w:rsidR="00324916" w:rsidRPr="00DA63F4" w:rsidDel="00F35534">
          <w:rPr>
            <w:rStyle w:val="Marquedecommentaire"/>
            <w:color w:val="FF0000"/>
            <w:sz w:val="22"/>
            <w:szCs w:val="22"/>
            <w:lang w:val="en-US"/>
            <w:rPrChange w:id="127" w:author="Louise-Hélène Filion" w:date="2022-03-09T19:04:00Z">
              <w:rPr>
                <w:rStyle w:val="Marquedecommentaire"/>
                <w:sz w:val="22"/>
                <w:szCs w:val="22"/>
                <w:lang w:val="en-US"/>
              </w:rPr>
            </w:rPrChange>
          </w:rPr>
          <w:delText xml:space="preserve"> </w:delText>
        </w:r>
        <w:r w:rsidR="00F66D79" w:rsidRPr="00DA63F4" w:rsidDel="00F35534">
          <w:rPr>
            <w:color w:val="FF0000"/>
            <w:sz w:val="22"/>
            <w:szCs w:val="22"/>
            <w:lang w:val="en-US"/>
            <w:rPrChange w:id="128" w:author="Louise-Hélène Filion" w:date="2022-03-09T19:04:00Z">
              <w:rPr>
                <w:color w:val="000000" w:themeColor="text1"/>
                <w:sz w:val="22"/>
                <w:szCs w:val="22"/>
                <w:lang w:val="en-US"/>
              </w:rPr>
            </w:rPrChange>
          </w:rPr>
          <w:delText>college experience</w:delText>
        </w:r>
        <w:r w:rsidR="005114AE" w:rsidRPr="00DA63F4" w:rsidDel="00F35534">
          <w:rPr>
            <w:color w:val="FF0000"/>
            <w:sz w:val="22"/>
            <w:szCs w:val="22"/>
            <w:lang w:val="en-US"/>
            <w:rPrChange w:id="129" w:author="Louise-Hélène Filion" w:date="2022-03-09T19:04:00Z">
              <w:rPr>
                <w:color w:val="000000" w:themeColor="text1"/>
                <w:sz w:val="22"/>
                <w:szCs w:val="22"/>
                <w:lang w:val="en-US"/>
              </w:rPr>
            </w:rPrChange>
          </w:rPr>
          <w:delText>s studying</w:delText>
        </w:r>
        <w:r w:rsidR="00324916" w:rsidRPr="00DA63F4" w:rsidDel="00F35534">
          <w:rPr>
            <w:color w:val="FF0000"/>
            <w:sz w:val="22"/>
            <w:szCs w:val="22"/>
            <w:lang w:val="en-US"/>
            <w:rPrChange w:id="130" w:author="Louise-Hélène Filion" w:date="2022-03-09T19:04:00Z">
              <w:rPr>
                <w:color w:val="000000" w:themeColor="text1"/>
                <w:sz w:val="22"/>
                <w:szCs w:val="22"/>
                <w:lang w:val="en-US"/>
              </w:rPr>
            </w:rPrChange>
          </w:rPr>
          <w:delText xml:space="preserve"> in small groups</w:delText>
        </w:r>
        <w:r w:rsidR="009428CE" w:rsidRPr="00DA63F4" w:rsidDel="00F35534">
          <w:rPr>
            <w:color w:val="FF0000"/>
            <w:sz w:val="22"/>
            <w:szCs w:val="22"/>
            <w:lang w:val="en-US"/>
            <w:rPrChange w:id="131" w:author="Louise-Hélène Filion" w:date="2022-03-09T19:04:00Z">
              <w:rPr>
                <w:color w:val="000000" w:themeColor="text1"/>
                <w:sz w:val="22"/>
                <w:szCs w:val="22"/>
                <w:lang w:val="en-US"/>
              </w:rPr>
            </w:rPrChange>
          </w:rPr>
          <w:delText>,</w:delText>
        </w:r>
        <w:r w:rsidR="00F66D79" w:rsidRPr="00DA63F4" w:rsidDel="00F35534">
          <w:rPr>
            <w:color w:val="FF0000"/>
            <w:sz w:val="22"/>
            <w:szCs w:val="22"/>
            <w:lang w:val="en-US"/>
            <w:rPrChange w:id="132" w:author="Louise-Hélène Filion" w:date="2022-03-09T19:04:00Z">
              <w:rPr>
                <w:color w:val="000000" w:themeColor="text1"/>
                <w:sz w:val="22"/>
                <w:szCs w:val="22"/>
                <w:lang w:val="en-US"/>
              </w:rPr>
            </w:rPrChange>
          </w:rPr>
          <w:delText xml:space="preserve"> much like </w:delText>
        </w:r>
        <w:r w:rsidR="00AB59D5" w:rsidRPr="00DA63F4" w:rsidDel="00F35534">
          <w:rPr>
            <w:color w:val="FF0000"/>
            <w:sz w:val="22"/>
            <w:szCs w:val="22"/>
            <w:lang w:val="en-US"/>
            <w:rPrChange w:id="133" w:author="Louise-Hélène Filion" w:date="2022-03-09T19:04:00Z">
              <w:rPr>
                <w:color w:val="000000" w:themeColor="text1"/>
                <w:sz w:val="22"/>
                <w:szCs w:val="22"/>
                <w:lang w:val="en-US"/>
              </w:rPr>
            </w:rPrChange>
          </w:rPr>
          <w:delText>your institution so successfully does</w:delText>
        </w:r>
        <w:r w:rsidR="00F66D79" w:rsidRPr="00DA63F4" w:rsidDel="00F35534">
          <w:rPr>
            <w:color w:val="FF0000"/>
            <w:sz w:val="22"/>
            <w:szCs w:val="22"/>
            <w:lang w:val="en-US"/>
            <w:rPrChange w:id="134" w:author="Louise-Hélène Filion" w:date="2022-03-09T19:04:00Z">
              <w:rPr>
                <w:color w:val="000000" w:themeColor="text1"/>
                <w:sz w:val="22"/>
                <w:szCs w:val="22"/>
                <w:lang w:val="en-US"/>
              </w:rPr>
            </w:rPrChange>
          </w:rPr>
          <w:delText xml:space="preserve">. </w:delText>
        </w:r>
        <w:r w:rsidR="005114AE" w:rsidRPr="00DA63F4" w:rsidDel="00F35534">
          <w:rPr>
            <w:color w:val="FF0000"/>
            <w:sz w:val="22"/>
            <w:szCs w:val="22"/>
            <w:lang w:val="en-US"/>
            <w:rPrChange w:id="135" w:author="Louise-Hélène Filion" w:date="2022-03-09T19:04:00Z">
              <w:rPr>
                <w:color w:val="000000" w:themeColor="text1"/>
                <w:sz w:val="22"/>
                <w:szCs w:val="22"/>
                <w:lang w:val="en-US"/>
              </w:rPr>
            </w:rPrChange>
          </w:rPr>
          <w:delText xml:space="preserve">I continue to </w:delText>
        </w:r>
        <w:r w:rsidR="00086B6F" w:rsidRPr="00DA63F4" w:rsidDel="00F35534">
          <w:rPr>
            <w:color w:val="FF0000"/>
            <w:sz w:val="22"/>
            <w:szCs w:val="22"/>
            <w:lang w:val="en-US"/>
            <w:rPrChange w:id="136" w:author="Louise-Hélène Filion" w:date="2022-03-09T19:04:00Z">
              <w:rPr>
                <w:color w:val="000000" w:themeColor="text1"/>
                <w:sz w:val="22"/>
                <w:szCs w:val="22"/>
                <w:lang w:val="en-US"/>
              </w:rPr>
            </w:rPrChange>
          </w:rPr>
          <w:delText>devote my</w:delText>
        </w:r>
        <w:r w:rsidR="00906496" w:rsidRPr="00DA63F4" w:rsidDel="00F35534">
          <w:rPr>
            <w:color w:val="FF0000"/>
            <w:sz w:val="22"/>
            <w:szCs w:val="22"/>
            <w:lang w:val="en-US"/>
            <w:rPrChange w:id="137" w:author="Louise-Hélène Filion" w:date="2022-03-09T19:04:00Z">
              <w:rPr>
                <w:color w:val="000000" w:themeColor="text1"/>
                <w:sz w:val="22"/>
                <w:szCs w:val="22"/>
                <w:lang w:val="en-US"/>
              </w:rPr>
            </w:rPrChange>
          </w:rPr>
          <w:delText>self</w:delText>
        </w:r>
        <w:r w:rsidR="00086B6F" w:rsidRPr="00DA63F4" w:rsidDel="00F35534">
          <w:rPr>
            <w:color w:val="FF0000"/>
            <w:sz w:val="22"/>
            <w:szCs w:val="22"/>
            <w:lang w:val="en-US"/>
            <w:rPrChange w:id="138" w:author="Louise-Hélène Filion" w:date="2022-03-09T19:04:00Z">
              <w:rPr>
                <w:color w:val="000000" w:themeColor="text1"/>
                <w:sz w:val="22"/>
                <w:szCs w:val="22"/>
                <w:lang w:val="en-US"/>
              </w:rPr>
            </w:rPrChange>
          </w:rPr>
          <w:delText xml:space="preserve"> to research </w:delText>
        </w:r>
        <w:r w:rsidR="00906496" w:rsidRPr="00DA63F4" w:rsidDel="00F35534">
          <w:rPr>
            <w:color w:val="FF0000"/>
            <w:sz w:val="22"/>
            <w:szCs w:val="22"/>
            <w:lang w:val="en-US"/>
            <w:rPrChange w:id="139" w:author="Louise-Hélène Filion" w:date="2022-03-09T19:04:00Z">
              <w:rPr>
                <w:color w:val="000000" w:themeColor="text1"/>
                <w:sz w:val="22"/>
                <w:szCs w:val="22"/>
                <w:lang w:val="en-US"/>
              </w:rPr>
            </w:rPrChange>
          </w:rPr>
          <w:delText>o</w:delText>
        </w:r>
        <w:r w:rsidR="00FA1512" w:rsidRPr="00DA63F4" w:rsidDel="00F35534">
          <w:rPr>
            <w:color w:val="FF0000"/>
            <w:sz w:val="22"/>
            <w:szCs w:val="22"/>
            <w:lang w:val="en-US"/>
            <w:rPrChange w:id="140" w:author="Louise-Hélène Filion" w:date="2022-03-09T19:04:00Z">
              <w:rPr>
                <w:color w:val="000000" w:themeColor="text1"/>
                <w:sz w:val="22"/>
                <w:szCs w:val="22"/>
                <w:lang w:val="en-US"/>
              </w:rPr>
            </w:rPrChange>
          </w:rPr>
          <w:delText>n French</w:delText>
        </w:r>
        <w:r w:rsidR="005114AE" w:rsidRPr="00DA63F4" w:rsidDel="00F35534">
          <w:rPr>
            <w:color w:val="FF0000"/>
            <w:sz w:val="22"/>
            <w:szCs w:val="22"/>
            <w:lang w:val="en-US"/>
            <w:rPrChange w:id="141" w:author="Louise-Hélène Filion" w:date="2022-03-09T19:04:00Z">
              <w:rPr>
                <w:color w:val="000000" w:themeColor="text1"/>
                <w:sz w:val="22"/>
                <w:szCs w:val="22"/>
                <w:lang w:val="en-US"/>
              </w:rPr>
            </w:rPrChange>
          </w:rPr>
          <w:delText>-</w:delText>
        </w:r>
        <w:r w:rsidR="00FA1512" w:rsidRPr="00DA63F4" w:rsidDel="00F35534">
          <w:rPr>
            <w:color w:val="FF0000"/>
            <w:sz w:val="22"/>
            <w:szCs w:val="22"/>
            <w:lang w:val="en-US"/>
            <w:rPrChange w:id="142" w:author="Louise-Hélène Filion" w:date="2022-03-09T19:04:00Z">
              <w:rPr>
                <w:color w:val="000000" w:themeColor="text1"/>
                <w:sz w:val="22"/>
                <w:szCs w:val="22"/>
                <w:lang w:val="en-US"/>
              </w:rPr>
            </w:rPrChange>
          </w:rPr>
          <w:delText xml:space="preserve">Canadian </w:delText>
        </w:r>
        <w:r w:rsidR="005114AE" w:rsidRPr="00DA63F4" w:rsidDel="00F35534">
          <w:rPr>
            <w:color w:val="FF0000"/>
            <w:sz w:val="22"/>
            <w:szCs w:val="22"/>
            <w:lang w:val="en-US"/>
            <w:rPrChange w:id="143" w:author="Louise-Hélène Filion" w:date="2022-03-09T19:04:00Z">
              <w:rPr>
                <w:color w:val="000000" w:themeColor="text1"/>
                <w:sz w:val="22"/>
                <w:szCs w:val="22"/>
                <w:lang w:val="en-US"/>
              </w:rPr>
            </w:rPrChange>
          </w:rPr>
          <w:delText xml:space="preserve">literature </w:delText>
        </w:r>
        <w:r w:rsidR="00FA1512" w:rsidRPr="00DA63F4" w:rsidDel="00F35534">
          <w:rPr>
            <w:color w:val="FF0000"/>
            <w:sz w:val="22"/>
            <w:szCs w:val="22"/>
            <w:lang w:val="en-US"/>
            <w:rPrChange w:id="144" w:author="Louise-Hélène Filion" w:date="2022-03-09T19:04:00Z">
              <w:rPr>
                <w:color w:val="000000" w:themeColor="text1"/>
                <w:sz w:val="22"/>
                <w:szCs w:val="22"/>
                <w:lang w:val="en-US"/>
              </w:rPr>
            </w:rPrChange>
          </w:rPr>
          <w:delText xml:space="preserve">and </w:delText>
        </w:r>
        <w:r w:rsidR="005114AE" w:rsidRPr="00DA63F4" w:rsidDel="00F35534">
          <w:rPr>
            <w:color w:val="FF0000"/>
            <w:sz w:val="22"/>
            <w:szCs w:val="22"/>
            <w:lang w:val="en-US"/>
            <w:rPrChange w:id="145" w:author="Louise-Hélène Filion" w:date="2022-03-09T19:04:00Z">
              <w:rPr>
                <w:color w:val="000000" w:themeColor="text1"/>
                <w:sz w:val="22"/>
                <w:szCs w:val="22"/>
                <w:lang w:val="en-US"/>
              </w:rPr>
            </w:rPrChange>
          </w:rPr>
          <w:delText>culture</w:delText>
        </w:r>
      </w:del>
      <w:del w:id="146" w:author="Louise-Hélène Filion" w:date="2022-03-09T10:25:00Z">
        <w:r w:rsidR="00FA1512" w:rsidRPr="00DA63F4" w:rsidDel="00F35534">
          <w:rPr>
            <w:color w:val="FF0000"/>
            <w:sz w:val="22"/>
            <w:szCs w:val="22"/>
            <w:lang w:val="en-US"/>
            <w:rPrChange w:id="147" w:author="Louise-Hélène Filion" w:date="2022-03-09T19:04:00Z">
              <w:rPr>
                <w:color w:val="000000" w:themeColor="text1"/>
                <w:sz w:val="22"/>
                <w:szCs w:val="22"/>
                <w:lang w:val="en-US"/>
              </w:rPr>
            </w:rPrChange>
          </w:rPr>
          <w:delText xml:space="preserve">, </w:delText>
        </w:r>
      </w:del>
      <w:del w:id="148" w:author="Louise-Hélène Filion" w:date="2022-03-09T10:24:00Z">
        <w:r w:rsidR="005114AE" w:rsidRPr="00DA63F4" w:rsidDel="00F35534">
          <w:rPr>
            <w:color w:val="FF0000"/>
            <w:sz w:val="22"/>
            <w:szCs w:val="22"/>
            <w:lang w:val="en-US"/>
            <w:rPrChange w:id="149" w:author="Louise-Hélène Filion" w:date="2022-03-09T19:04:00Z">
              <w:rPr>
                <w:color w:val="000000" w:themeColor="text1"/>
                <w:sz w:val="22"/>
                <w:szCs w:val="22"/>
                <w:lang w:val="en-US"/>
              </w:rPr>
            </w:rPrChange>
          </w:rPr>
          <w:delText xml:space="preserve">but </w:delText>
        </w:r>
        <w:r w:rsidR="00306D77" w:rsidRPr="00DA63F4" w:rsidDel="00F35534">
          <w:rPr>
            <w:color w:val="FF0000"/>
            <w:sz w:val="22"/>
            <w:szCs w:val="22"/>
            <w:lang w:val="en-US"/>
            <w:rPrChange w:id="150" w:author="Louise-Hélène Filion" w:date="2022-03-09T19:04:00Z">
              <w:rPr>
                <w:color w:val="000000" w:themeColor="text1"/>
                <w:sz w:val="22"/>
                <w:szCs w:val="22"/>
                <w:lang w:val="en-US"/>
              </w:rPr>
            </w:rPrChange>
          </w:rPr>
          <w:delText xml:space="preserve">have </w:delText>
        </w:r>
        <w:r w:rsidR="005114AE" w:rsidRPr="00DA63F4" w:rsidDel="00F35534">
          <w:rPr>
            <w:color w:val="FF0000"/>
            <w:sz w:val="22"/>
            <w:szCs w:val="22"/>
            <w:lang w:val="en-US"/>
            <w:rPrChange w:id="151" w:author="Louise-Hélène Filion" w:date="2022-03-09T19:04:00Z">
              <w:rPr>
                <w:color w:val="000000" w:themeColor="text1"/>
                <w:sz w:val="22"/>
                <w:szCs w:val="22"/>
                <w:lang w:val="en-US"/>
              </w:rPr>
            </w:rPrChange>
          </w:rPr>
          <w:delText>also</w:delText>
        </w:r>
      </w:del>
      <w:ins w:id="152" w:author="Louise-Hélène Filion" w:date="2022-03-09T10:24:00Z">
        <w:r w:rsidR="00F35534" w:rsidRPr="00DA63F4">
          <w:rPr>
            <w:color w:val="FF0000"/>
            <w:sz w:val="22"/>
            <w:szCs w:val="22"/>
            <w:lang w:val="en-US"/>
            <w:rPrChange w:id="153" w:author="Louise-Hélène Filion" w:date="2022-03-09T19:04:00Z">
              <w:rPr>
                <w:color w:val="000000" w:themeColor="text1"/>
                <w:sz w:val="22"/>
                <w:szCs w:val="22"/>
                <w:lang w:val="en-US"/>
              </w:rPr>
            </w:rPrChange>
          </w:rPr>
          <w:t>I</w:t>
        </w:r>
      </w:ins>
      <w:ins w:id="154" w:author="Louise-Hélène Filion" w:date="2022-03-09T15:19:00Z">
        <w:r w:rsidR="006F4A2D" w:rsidRPr="00DA63F4">
          <w:rPr>
            <w:color w:val="FF0000"/>
            <w:sz w:val="22"/>
            <w:szCs w:val="22"/>
            <w:lang w:val="en-US"/>
            <w:rPrChange w:id="155" w:author="Louise-Hélène Filion" w:date="2022-03-09T19:04:00Z">
              <w:rPr>
                <w:color w:val="000000" w:themeColor="text1"/>
                <w:sz w:val="22"/>
                <w:szCs w:val="22"/>
                <w:lang w:val="en-US"/>
              </w:rPr>
            </w:rPrChange>
          </w:rPr>
          <w:t xml:space="preserve"> have</w:t>
        </w:r>
      </w:ins>
      <w:ins w:id="156" w:author="Louise-Hélène Filion" w:date="2022-03-09T10:25:00Z">
        <w:r w:rsidR="00F35534" w:rsidRPr="00DA63F4">
          <w:rPr>
            <w:color w:val="FF0000"/>
            <w:sz w:val="22"/>
            <w:szCs w:val="22"/>
            <w:lang w:val="en-US"/>
            <w:rPrChange w:id="157" w:author="Louise-Hélène Filion" w:date="2022-03-09T19:04:00Z">
              <w:rPr>
                <w:color w:val="000000" w:themeColor="text1"/>
                <w:sz w:val="22"/>
                <w:szCs w:val="22"/>
                <w:lang w:val="en-US"/>
              </w:rPr>
            </w:rPrChange>
          </w:rPr>
          <w:t xml:space="preserve"> </w:t>
        </w:r>
      </w:ins>
      <w:del w:id="158" w:author="Louise-Hélène Filion" w:date="2022-03-09T10:26:00Z">
        <w:r w:rsidR="005114AE" w:rsidRPr="00DA63F4" w:rsidDel="00F35534">
          <w:rPr>
            <w:color w:val="FF0000"/>
            <w:sz w:val="22"/>
            <w:szCs w:val="22"/>
            <w:lang w:val="en-US"/>
            <w:rPrChange w:id="159" w:author="Louise-Hélène Filion" w:date="2022-03-09T19:04:00Z">
              <w:rPr>
                <w:color w:val="000000" w:themeColor="text1"/>
                <w:sz w:val="22"/>
                <w:szCs w:val="22"/>
                <w:lang w:val="en-US"/>
              </w:rPr>
            </w:rPrChange>
          </w:rPr>
          <w:delText xml:space="preserve"> </w:delText>
        </w:r>
      </w:del>
      <w:r w:rsidR="00306D77" w:rsidRPr="00DA63F4">
        <w:rPr>
          <w:color w:val="FF0000"/>
          <w:sz w:val="22"/>
          <w:szCs w:val="22"/>
          <w:lang w:val="en-US"/>
          <w:rPrChange w:id="160" w:author="Louise-Hélène Filion" w:date="2022-03-09T19:04:00Z">
            <w:rPr>
              <w:color w:val="000000" w:themeColor="text1"/>
              <w:sz w:val="22"/>
              <w:szCs w:val="22"/>
              <w:lang w:val="en-US"/>
            </w:rPr>
          </w:rPrChange>
        </w:rPr>
        <w:t>expanded my interests to historic</w:t>
      </w:r>
      <w:r w:rsidR="00906496" w:rsidRPr="00DA63F4">
        <w:rPr>
          <w:color w:val="FF0000"/>
          <w:sz w:val="22"/>
          <w:szCs w:val="22"/>
          <w:lang w:val="en-US"/>
          <w:rPrChange w:id="161" w:author="Louise-Hélène Filion" w:date="2022-03-09T19:04:00Z">
            <w:rPr>
              <w:color w:val="000000" w:themeColor="text1"/>
              <w:sz w:val="22"/>
              <w:szCs w:val="22"/>
              <w:lang w:val="en-US"/>
            </w:rPr>
          </w:rPrChange>
        </w:rPr>
        <w:t>al</w:t>
      </w:r>
      <w:r w:rsidR="00306D77" w:rsidRPr="00DA63F4">
        <w:rPr>
          <w:color w:val="FF0000"/>
          <w:sz w:val="22"/>
          <w:szCs w:val="22"/>
          <w:lang w:val="en-US"/>
          <w:rPrChange w:id="162" w:author="Louise-Hélène Filion" w:date="2022-03-09T19:04:00Z">
            <w:rPr>
              <w:color w:val="000000" w:themeColor="text1"/>
              <w:sz w:val="22"/>
              <w:szCs w:val="22"/>
              <w:lang w:val="en-US"/>
            </w:rPr>
          </w:rPrChange>
        </w:rPr>
        <w:t xml:space="preserve"> preservation research</w:t>
      </w:r>
      <w:r w:rsidR="00324916" w:rsidRPr="00DA63F4">
        <w:rPr>
          <w:color w:val="FF0000"/>
          <w:sz w:val="22"/>
          <w:szCs w:val="22"/>
          <w:lang w:val="en-US"/>
          <w:rPrChange w:id="163" w:author="Louise-Hélène Filion" w:date="2022-03-09T19:01:00Z">
            <w:rPr>
              <w:color w:val="000000" w:themeColor="text1"/>
              <w:sz w:val="22"/>
              <w:szCs w:val="22"/>
              <w:lang w:val="en-US"/>
            </w:rPr>
          </w:rPrChange>
        </w:rPr>
        <w:t>.</w:t>
      </w:r>
      <w:r w:rsidR="006F4A2D" w:rsidRPr="00DA63F4">
        <w:rPr>
          <w:color w:val="FF0000"/>
          <w:sz w:val="22"/>
          <w:szCs w:val="22"/>
          <w:lang w:val="en-US"/>
          <w:rPrChange w:id="164" w:author="Louise-Hélène Filion" w:date="2022-03-09T19:01:00Z">
            <w:rPr>
              <w:color w:val="000000" w:themeColor="text1"/>
              <w:sz w:val="22"/>
              <w:szCs w:val="22"/>
              <w:lang w:val="en-US"/>
            </w:rPr>
          </w:rPrChange>
        </w:rPr>
        <w:t xml:space="preserve"> </w:t>
      </w:r>
      <w:r w:rsidR="006F4A2D" w:rsidRPr="00FB5C42">
        <w:rPr>
          <w:color w:val="000000" w:themeColor="text1"/>
          <w:sz w:val="22"/>
          <w:szCs w:val="22"/>
          <w:lang w:val="en-US"/>
        </w:rPr>
        <w:t xml:space="preserve">I lead on liaison with French-language communities on behalf of the </w:t>
      </w:r>
      <w:proofErr w:type="spellStart"/>
      <w:r w:rsidR="006F4A2D" w:rsidRPr="00FB5C42">
        <w:rPr>
          <w:color w:val="000000" w:themeColor="text1"/>
          <w:sz w:val="22"/>
          <w:szCs w:val="22"/>
          <w:lang w:val="en-US"/>
        </w:rPr>
        <w:t>MotorCities</w:t>
      </w:r>
      <w:proofErr w:type="spellEnd"/>
      <w:r w:rsidR="006F4A2D" w:rsidRPr="00FB5C42">
        <w:rPr>
          <w:color w:val="000000" w:themeColor="text1"/>
          <w:sz w:val="22"/>
          <w:szCs w:val="22"/>
          <w:lang w:val="en-US"/>
        </w:rPr>
        <w:t xml:space="preserve"> National Heritage Area Partnership, a US Congress-funded nonprofit corporation where I am both a researcher and member of the Diversity, Equity, and Inclusion (DEI) committee. The </w:t>
      </w:r>
      <w:proofErr w:type="spellStart"/>
      <w:r w:rsidR="006F4A2D" w:rsidRPr="00FB5C42">
        <w:rPr>
          <w:color w:val="000000" w:themeColor="text1"/>
          <w:sz w:val="22"/>
          <w:szCs w:val="22"/>
          <w:lang w:val="en-US"/>
        </w:rPr>
        <w:t>MotorCities</w:t>
      </w:r>
      <w:proofErr w:type="spellEnd"/>
      <w:r w:rsidR="006F4A2D" w:rsidRPr="00FB5C42">
        <w:rPr>
          <w:color w:val="000000" w:themeColor="text1"/>
          <w:sz w:val="22"/>
          <w:szCs w:val="22"/>
          <w:lang w:val="en-US"/>
        </w:rPr>
        <w:t xml:space="preserve"> partnership is </w:t>
      </w:r>
      <w:r w:rsidR="006F4A2D" w:rsidRPr="00FB5C42">
        <w:rPr>
          <w:sz w:val="22"/>
          <w:szCs w:val="22"/>
          <w:lang w:val="en-US"/>
        </w:rPr>
        <w:t>dedicated to preserving and explaining the historic role southeast and central Michigan communities played in the development of the automotive industry</w:t>
      </w:r>
      <w:r w:rsidR="006F4A2D" w:rsidRPr="00AA2C4A">
        <w:rPr>
          <w:sz w:val="22"/>
          <w:szCs w:val="22"/>
          <w:lang w:val="en-US"/>
        </w:rPr>
        <w:t xml:space="preserve">. </w:t>
      </w:r>
      <w:r w:rsidR="006F4A2D" w:rsidRPr="00AA2C4A">
        <w:rPr>
          <w:color w:val="000000" w:themeColor="text1"/>
          <w:sz w:val="22"/>
          <w:szCs w:val="22"/>
          <w:lang w:val="en-US"/>
        </w:rPr>
        <w:t xml:space="preserve">I am responsible for initiating dialogue with key contacts within the French-language groups to better understand how our organization can showcase their contribution and thereby make that historical account more inclusive. For example, in collaboration with the Haitian Network Group of Detroit, I recorded oral histories </w:t>
      </w:r>
      <w:r w:rsidR="006F4A2D">
        <w:rPr>
          <w:color w:val="000000" w:themeColor="text1"/>
          <w:sz w:val="22"/>
          <w:szCs w:val="22"/>
          <w:lang w:val="en-US"/>
        </w:rPr>
        <w:t>in</w:t>
      </w:r>
      <w:r w:rsidR="006F4A2D" w:rsidRPr="00AA2C4A">
        <w:rPr>
          <w:color w:val="000000" w:themeColor="text1"/>
          <w:sz w:val="22"/>
          <w:szCs w:val="22"/>
          <w:lang w:val="en-US"/>
        </w:rPr>
        <w:t xml:space="preserve"> Detroit in September 2021 </w:t>
      </w:r>
      <w:r w:rsidR="006F4A2D">
        <w:rPr>
          <w:color w:val="000000" w:themeColor="text1"/>
          <w:sz w:val="22"/>
          <w:szCs w:val="22"/>
          <w:lang w:val="en-US"/>
        </w:rPr>
        <w:t>of the</w:t>
      </w:r>
      <w:r w:rsidR="006F4A2D" w:rsidRPr="00AA2C4A">
        <w:rPr>
          <w:color w:val="000000" w:themeColor="text1"/>
          <w:sz w:val="22"/>
          <w:szCs w:val="22"/>
          <w:lang w:val="en-US"/>
        </w:rPr>
        <w:t xml:space="preserve"> personal experiences </w:t>
      </w:r>
      <w:r w:rsidR="006F4A2D">
        <w:rPr>
          <w:color w:val="000000" w:themeColor="text1"/>
          <w:sz w:val="22"/>
          <w:szCs w:val="22"/>
          <w:lang w:val="en-US"/>
        </w:rPr>
        <w:t xml:space="preserve">and journeys of </w:t>
      </w:r>
      <w:r w:rsidR="006F4A2D" w:rsidRPr="00AA2C4A">
        <w:rPr>
          <w:color w:val="000000" w:themeColor="text1"/>
          <w:sz w:val="22"/>
          <w:szCs w:val="22"/>
          <w:lang w:val="en-US"/>
        </w:rPr>
        <w:t xml:space="preserve">Haitian-American engineers with whom I had </w:t>
      </w:r>
      <w:r w:rsidR="006F4A2D">
        <w:rPr>
          <w:color w:val="000000" w:themeColor="text1"/>
          <w:sz w:val="22"/>
          <w:szCs w:val="22"/>
          <w:lang w:val="en-US"/>
        </w:rPr>
        <w:t>forged links.</w:t>
      </w:r>
      <w:r w:rsidR="006F4A2D" w:rsidRPr="00AA2C4A">
        <w:rPr>
          <w:color w:val="000000" w:themeColor="text1"/>
          <w:sz w:val="22"/>
          <w:szCs w:val="22"/>
          <w:lang w:val="en-US"/>
        </w:rPr>
        <w:t xml:space="preserve"> </w:t>
      </w:r>
      <w:r w:rsidR="006F4A2D">
        <w:rPr>
          <w:color w:val="000000" w:themeColor="text1"/>
          <w:sz w:val="22"/>
          <w:szCs w:val="22"/>
          <w:lang w:val="en-US"/>
        </w:rPr>
        <w:t>T</w:t>
      </w:r>
      <w:r w:rsidR="006F4A2D" w:rsidRPr="00AA2C4A">
        <w:rPr>
          <w:color w:val="000000" w:themeColor="text1"/>
          <w:sz w:val="22"/>
          <w:szCs w:val="22"/>
          <w:lang w:val="en-US"/>
        </w:rPr>
        <w:t xml:space="preserve">hese were published </w:t>
      </w:r>
      <w:r w:rsidR="006F4A2D">
        <w:rPr>
          <w:color w:val="000000" w:themeColor="text1"/>
          <w:sz w:val="22"/>
          <w:szCs w:val="22"/>
          <w:lang w:val="en-US"/>
        </w:rPr>
        <w:t>on</w:t>
      </w:r>
      <w:r w:rsidR="006F4A2D" w:rsidRPr="00AA2C4A">
        <w:rPr>
          <w:color w:val="000000" w:themeColor="text1"/>
          <w:sz w:val="22"/>
          <w:szCs w:val="22"/>
          <w:lang w:val="en-US"/>
        </w:rPr>
        <w:t xml:space="preserve"> the </w:t>
      </w:r>
      <w:proofErr w:type="spellStart"/>
      <w:r w:rsidR="006F4A2D" w:rsidRPr="00AA2C4A">
        <w:rPr>
          <w:color w:val="000000" w:themeColor="text1"/>
          <w:sz w:val="22"/>
          <w:szCs w:val="22"/>
          <w:lang w:val="en-US"/>
        </w:rPr>
        <w:t>MotorCities</w:t>
      </w:r>
      <w:proofErr w:type="spellEnd"/>
      <w:r w:rsidR="006F4A2D" w:rsidRPr="00AA2C4A">
        <w:rPr>
          <w:color w:val="000000" w:themeColor="text1"/>
          <w:sz w:val="22"/>
          <w:szCs w:val="22"/>
          <w:lang w:val="en-US"/>
        </w:rPr>
        <w:t xml:space="preserve">’ website in February 2022. </w:t>
      </w:r>
      <w:r w:rsidR="006F4A2D" w:rsidRPr="006F4A2D">
        <w:rPr>
          <w:color w:val="000000" w:themeColor="text1"/>
          <w:sz w:val="22"/>
          <w:szCs w:val="22"/>
          <w:lang w:val="en-US"/>
          <w:rPrChange w:id="165" w:author="Louise-Hélène Filion" w:date="2022-03-09T15:21:00Z">
            <w:rPr>
              <w:color w:val="FF0000"/>
              <w:sz w:val="22"/>
              <w:szCs w:val="22"/>
              <w:lang w:val="en-US"/>
            </w:rPr>
          </w:rPrChange>
        </w:rPr>
        <w:t xml:space="preserve">My involvement with other </w:t>
      </w:r>
      <w:r w:rsidR="006F4A2D" w:rsidRPr="006F4A2D">
        <w:rPr>
          <w:color w:val="000000" w:themeColor="text1"/>
          <w:sz w:val="22"/>
          <w:szCs w:val="22"/>
          <w:lang w:val="en-US"/>
        </w:rPr>
        <w:t xml:space="preserve">communities </w:t>
      </w:r>
      <w:r w:rsidR="006F4A2D" w:rsidRPr="00AA2C4A">
        <w:rPr>
          <w:color w:val="000000" w:themeColor="text1"/>
          <w:sz w:val="22"/>
          <w:szCs w:val="22"/>
          <w:lang w:val="en-US"/>
        </w:rPr>
        <w:t>in southeast and central Michigan includ</w:t>
      </w:r>
      <w:r w:rsidR="006F4A2D">
        <w:rPr>
          <w:color w:val="000000" w:themeColor="text1"/>
          <w:sz w:val="22"/>
          <w:szCs w:val="22"/>
          <w:lang w:val="en-US"/>
        </w:rPr>
        <w:t xml:space="preserve">es </w:t>
      </w:r>
      <w:r w:rsidR="006F4A2D" w:rsidRPr="00AA2C4A">
        <w:rPr>
          <w:color w:val="000000" w:themeColor="text1"/>
          <w:sz w:val="22"/>
          <w:szCs w:val="22"/>
          <w:lang w:val="en-US"/>
        </w:rPr>
        <w:t xml:space="preserve">a collaboration with the </w:t>
      </w:r>
      <w:r w:rsidR="006F4A2D">
        <w:rPr>
          <w:color w:val="000000" w:themeColor="text1"/>
          <w:sz w:val="22"/>
          <w:szCs w:val="22"/>
          <w:lang w:val="en-US"/>
        </w:rPr>
        <w:t xml:space="preserve">state’s </w:t>
      </w:r>
      <w:r w:rsidR="006F4A2D" w:rsidRPr="00AA2C4A">
        <w:rPr>
          <w:color w:val="000000" w:themeColor="text1"/>
          <w:sz w:val="22"/>
          <w:szCs w:val="22"/>
          <w:lang w:val="en-US"/>
        </w:rPr>
        <w:t>French</w:t>
      </w:r>
      <w:r w:rsidR="006F4A2D">
        <w:rPr>
          <w:color w:val="000000" w:themeColor="text1"/>
          <w:sz w:val="22"/>
          <w:szCs w:val="22"/>
          <w:lang w:val="en-US"/>
        </w:rPr>
        <w:t>-</w:t>
      </w:r>
      <w:r w:rsidR="006F4A2D" w:rsidRPr="00AA2C4A">
        <w:rPr>
          <w:color w:val="000000" w:themeColor="text1"/>
          <w:sz w:val="22"/>
          <w:szCs w:val="22"/>
          <w:lang w:val="en-US"/>
        </w:rPr>
        <w:t xml:space="preserve">Canadian Heritage Society and involvement in the conceptualization and creation of the </w:t>
      </w:r>
      <w:r w:rsidR="006F4A2D" w:rsidRPr="00AB59D5">
        <w:rPr>
          <w:color w:val="000000" w:themeColor="text1"/>
          <w:sz w:val="22"/>
          <w:szCs w:val="22"/>
          <w:lang w:val="en-US"/>
        </w:rPr>
        <w:t>“</w:t>
      </w:r>
      <w:r w:rsidR="006F4A2D" w:rsidRPr="00946AFB">
        <w:rPr>
          <w:color w:val="000000" w:themeColor="text1"/>
          <w:sz w:val="22"/>
          <w:szCs w:val="22"/>
          <w:lang w:val="en-US"/>
        </w:rPr>
        <w:t>Making Tracks II</w:t>
      </w:r>
      <w:r w:rsidR="006F4A2D" w:rsidRPr="00AB59D5">
        <w:rPr>
          <w:color w:val="000000" w:themeColor="text1"/>
          <w:sz w:val="22"/>
          <w:szCs w:val="22"/>
          <w:lang w:val="en-US"/>
        </w:rPr>
        <w:t>”</w:t>
      </w:r>
      <w:r w:rsidR="006F4A2D" w:rsidRPr="00AA2C4A">
        <w:rPr>
          <w:color w:val="000000" w:themeColor="text1"/>
          <w:sz w:val="22"/>
          <w:szCs w:val="22"/>
          <w:lang w:val="en-US"/>
        </w:rPr>
        <w:t xml:space="preserve"> website. </w:t>
      </w:r>
      <w:r w:rsidR="006F4A2D">
        <w:rPr>
          <w:color w:val="000000" w:themeColor="text1"/>
          <w:sz w:val="22"/>
          <w:szCs w:val="22"/>
          <w:lang w:val="en-US"/>
        </w:rPr>
        <w:t>T</w:t>
      </w:r>
      <w:r w:rsidR="006F4A2D" w:rsidRPr="00AA2C4A">
        <w:rPr>
          <w:color w:val="000000" w:themeColor="text1"/>
          <w:sz w:val="22"/>
          <w:szCs w:val="22"/>
          <w:lang w:val="en-US"/>
        </w:rPr>
        <w:t xml:space="preserve">he value your institution places on </w:t>
      </w:r>
      <w:r w:rsidR="006F4A2D">
        <w:rPr>
          <w:color w:val="000000" w:themeColor="text1"/>
          <w:sz w:val="22"/>
          <w:szCs w:val="22"/>
          <w:lang w:val="en-US"/>
        </w:rPr>
        <w:t xml:space="preserve">similar </w:t>
      </w:r>
      <w:r w:rsidR="006F4A2D" w:rsidRPr="00AA2C4A">
        <w:rPr>
          <w:color w:val="000000" w:themeColor="text1"/>
          <w:sz w:val="22"/>
          <w:szCs w:val="22"/>
          <w:lang w:val="en-US"/>
        </w:rPr>
        <w:t xml:space="preserve">learning experiences </w:t>
      </w:r>
      <w:r w:rsidR="006F4A2D">
        <w:rPr>
          <w:color w:val="000000" w:themeColor="text1"/>
          <w:sz w:val="22"/>
          <w:szCs w:val="22"/>
          <w:lang w:val="en-US"/>
        </w:rPr>
        <w:t>would help me to further develop</w:t>
      </w:r>
      <w:r w:rsidR="006F4A2D" w:rsidRPr="00AA2C4A">
        <w:rPr>
          <w:color w:val="000000" w:themeColor="text1"/>
          <w:sz w:val="22"/>
          <w:szCs w:val="22"/>
          <w:lang w:val="en-US"/>
        </w:rPr>
        <w:t xml:space="preserve"> </w:t>
      </w:r>
      <w:r w:rsidR="006F4A2D">
        <w:rPr>
          <w:color w:val="000000" w:themeColor="text1"/>
          <w:sz w:val="22"/>
          <w:szCs w:val="22"/>
          <w:lang w:val="en-US"/>
        </w:rPr>
        <w:t>these</w:t>
      </w:r>
      <w:r w:rsidR="006F4A2D" w:rsidRPr="00AA2C4A">
        <w:rPr>
          <w:color w:val="000000" w:themeColor="text1"/>
          <w:sz w:val="22"/>
          <w:szCs w:val="22"/>
          <w:lang w:val="en-US"/>
        </w:rPr>
        <w:t xml:space="preserve"> interests and</w:t>
      </w:r>
      <w:r w:rsidR="006F4A2D">
        <w:rPr>
          <w:color w:val="000000" w:themeColor="text1"/>
          <w:sz w:val="22"/>
          <w:szCs w:val="22"/>
          <w:lang w:val="en-US"/>
        </w:rPr>
        <w:t>, in turn,</w:t>
      </w:r>
      <w:r w:rsidR="006F4A2D" w:rsidRPr="00AA2C4A">
        <w:rPr>
          <w:color w:val="000000" w:themeColor="text1"/>
          <w:sz w:val="22"/>
          <w:szCs w:val="22"/>
          <w:lang w:val="en-US"/>
        </w:rPr>
        <w:t xml:space="preserve"> </w:t>
      </w:r>
      <w:r w:rsidR="006F4A2D">
        <w:rPr>
          <w:color w:val="000000" w:themeColor="text1"/>
          <w:sz w:val="22"/>
          <w:szCs w:val="22"/>
          <w:lang w:val="en-US"/>
        </w:rPr>
        <w:t>enhance St Francis Xavier’s links with the wider community</w:t>
      </w:r>
      <w:r w:rsidR="006F4A2D" w:rsidRPr="00AA2C4A">
        <w:rPr>
          <w:color w:val="000000" w:themeColor="text1"/>
          <w:sz w:val="22"/>
          <w:szCs w:val="22"/>
          <w:lang w:val="en-US"/>
        </w:rPr>
        <w:t>.</w:t>
      </w:r>
    </w:p>
    <w:p w14:paraId="4E848DD8" w14:textId="3B78D759" w:rsidR="006F4A2D" w:rsidRDefault="006F4A2D" w:rsidP="00CC6E79">
      <w:pPr>
        <w:spacing w:line="276" w:lineRule="auto"/>
        <w:ind w:left="-851" w:right="-858"/>
        <w:rPr>
          <w:ins w:id="166" w:author="Louise-Hélène Filion" w:date="2022-03-09T10:10:00Z"/>
          <w:color w:val="000000" w:themeColor="text1"/>
          <w:sz w:val="22"/>
          <w:szCs w:val="22"/>
          <w:lang w:val="en-US"/>
        </w:rPr>
      </w:pPr>
    </w:p>
    <w:p w14:paraId="73EEB751" w14:textId="1438A717" w:rsidR="00324916" w:rsidRPr="00671F58" w:rsidRDefault="00E608B3" w:rsidP="00671F58">
      <w:pPr>
        <w:spacing w:line="276" w:lineRule="auto"/>
        <w:ind w:left="-851" w:right="-999"/>
        <w:rPr>
          <w:sz w:val="22"/>
          <w:szCs w:val="22"/>
          <w:lang w:val="en-US"/>
        </w:rPr>
      </w:pPr>
      <w:r w:rsidRPr="00671F58">
        <w:rPr>
          <w:rFonts w:asciiTheme="majorBidi" w:hAnsiTheme="majorBidi" w:cstheme="majorBidi"/>
          <w:color w:val="000000" w:themeColor="text1"/>
          <w:sz w:val="22"/>
          <w:szCs w:val="22"/>
          <w:shd w:val="clear" w:color="auto" w:fill="FFFFFF"/>
          <w:lang w:val="en-US"/>
        </w:rPr>
        <w:t>T</w:t>
      </w:r>
      <w:r w:rsidR="00324916" w:rsidRPr="00671F58">
        <w:rPr>
          <w:rFonts w:asciiTheme="majorBidi" w:hAnsiTheme="majorBidi" w:cstheme="majorBidi"/>
          <w:color w:val="000000" w:themeColor="text1"/>
          <w:sz w:val="22"/>
          <w:szCs w:val="22"/>
          <w:shd w:val="clear" w:color="auto" w:fill="FFFFFF"/>
          <w:lang w:val="en-US"/>
        </w:rPr>
        <w:t xml:space="preserve">he </w:t>
      </w:r>
      <w:r w:rsidR="00AB59D5" w:rsidRPr="00671F58">
        <w:rPr>
          <w:rFonts w:asciiTheme="majorBidi" w:hAnsiTheme="majorBidi" w:cstheme="majorBidi"/>
          <w:color w:val="000000" w:themeColor="text1"/>
          <w:sz w:val="22"/>
          <w:szCs w:val="22"/>
          <w:shd w:val="clear" w:color="auto" w:fill="FFFFFF"/>
          <w:lang w:val="en-US"/>
        </w:rPr>
        <w:t xml:space="preserve">inspiring </w:t>
      </w:r>
      <w:r w:rsidR="00324916" w:rsidRPr="00671F58">
        <w:rPr>
          <w:rFonts w:asciiTheme="majorBidi" w:hAnsiTheme="majorBidi" w:cstheme="majorBidi"/>
          <w:color w:val="000000" w:themeColor="text1"/>
          <w:sz w:val="22"/>
          <w:szCs w:val="22"/>
          <w:shd w:val="clear" w:color="auto" w:fill="FFFFFF"/>
          <w:lang w:val="en-US"/>
        </w:rPr>
        <w:t xml:space="preserve">initiatives </w:t>
      </w:r>
      <w:r w:rsidRPr="00671F58">
        <w:rPr>
          <w:rFonts w:asciiTheme="majorBidi" w:hAnsiTheme="majorBidi" w:cstheme="majorBidi"/>
          <w:color w:val="000000" w:themeColor="text1"/>
          <w:sz w:val="22"/>
          <w:szCs w:val="22"/>
          <w:shd w:val="clear" w:color="auto" w:fill="FFFFFF"/>
          <w:lang w:val="en-US"/>
        </w:rPr>
        <w:t xml:space="preserve">St. Francis Xavier has </w:t>
      </w:r>
      <w:r w:rsidR="00324916" w:rsidRPr="00671F58">
        <w:rPr>
          <w:rFonts w:asciiTheme="majorBidi" w:hAnsiTheme="majorBidi" w:cstheme="majorBidi"/>
          <w:color w:val="000000" w:themeColor="text1"/>
          <w:sz w:val="22"/>
          <w:szCs w:val="22"/>
          <w:shd w:val="clear" w:color="auto" w:fill="FFFFFF"/>
          <w:lang w:val="en-US"/>
        </w:rPr>
        <w:t xml:space="preserve">created to support refugees – including the </w:t>
      </w:r>
      <w:proofErr w:type="spellStart"/>
      <w:r w:rsidR="00324916" w:rsidRPr="00671F58">
        <w:rPr>
          <w:rFonts w:asciiTheme="majorBidi" w:hAnsiTheme="majorBidi" w:cstheme="majorBidi"/>
          <w:color w:val="000000" w:themeColor="text1"/>
          <w:sz w:val="22"/>
          <w:szCs w:val="22"/>
          <w:shd w:val="clear" w:color="auto" w:fill="FFFFFF"/>
          <w:lang w:val="en-US"/>
        </w:rPr>
        <w:t>StFX</w:t>
      </w:r>
      <w:proofErr w:type="spellEnd"/>
      <w:r w:rsidR="00324916" w:rsidRPr="00671F58">
        <w:rPr>
          <w:rFonts w:asciiTheme="majorBidi" w:hAnsiTheme="majorBidi" w:cstheme="majorBidi"/>
          <w:color w:val="000000" w:themeColor="text1"/>
          <w:sz w:val="22"/>
          <w:szCs w:val="22"/>
          <w:shd w:val="clear" w:color="auto" w:fill="FFFFFF"/>
          <w:lang w:val="en-US"/>
        </w:rPr>
        <w:t xml:space="preserve"> for SAFE Committee and the Student Refugee Program –</w:t>
      </w:r>
      <w:r w:rsidR="004A647C" w:rsidRPr="00671F58">
        <w:rPr>
          <w:rFonts w:asciiTheme="majorBidi" w:hAnsiTheme="majorBidi" w:cstheme="majorBidi"/>
          <w:color w:val="000000" w:themeColor="text1"/>
          <w:sz w:val="22"/>
          <w:szCs w:val="22"/>
          <w:shd w:val="clear" w:color="auto" w:fill="FFFFFF"/>
          <w:lang w:val="en-US"/>
        </w:rPr>
        <w:t xml:space="preserve"> driv</w:t>
      </w:r>
      <w:r w:rsidR="00324916" w:rsidRPr="00671F58">
        <w:rPr>
          <w:rFonts w:asciiTheme="majorBidi" w:hAnsiTheme="majorBidi" w:cstheme="majorBidi"/>
          <w:color w:val="000000" w:themeColor="text1"/>
          <w:sz w:val="22"/>
          <w:szCs w:val="22"/>
          <w:shd w:val="clear" w:color="auto" w:fill="FFFFFF"/>
          <w:lang w:val="en-US"/>
        </w:rPr>
        <w:t>e</w:t>
      </w:r>
      <w:r w:rsidRPr="00671F58">
        <w:rPr>
          <w:rFonts w:asciiTheme="majorBidi" w:hAnsiTheme="majorBidi" w:cstheme="majorBidi"/>
          <w:color w:val="000000" w:themeColor="text1"/>
          <w:sz w:val="22"/>
          <w:szCs w:val="22"/>
          <w:shd w:val="clear" w:color="auto" w:fill="FFFFFF"/>
          <w:lang w:val="en-US"/>
        </w:rPr>
        <w:t xml:space="preserve"> me</w:t>
      </w:r>
      <w:r w:rsidR="00324916" w:rsidRPr="00671F58">
        <w:rPr>
          <w:rFonts w:asciiTheme="majorBidi" w:hAnsiTheme="majorBidi" w:cstheme="majorBidi"/>
          <w:color w:val="000000" w:themeColor="text1"/>
          <w:sz w:val="22"/>
          <w:szCs w:val="22"/>
          <w:shd w:val="clear" w:color="auto" w:fill="FFFFFF"/>
          <w:lang w:val="en-US"/>
        </w:rPr>
        <w:t xml:space="preserve"> </w:t>
      </w:r>
      <w:r w:rsidR="004A647C" w:rsidRPr="00671F58">
        <w:rPr>
          <w:rFonts w:asciiTheme="majorBidi" w:hAnsiTheme="majorBidi" w:cstheme="majorBidi"/>
          <w:color w:val="000000" w:themeColor="text1"/>
          <w:sz w:val="22"/>
          <w:szCs w:val="22"/>
          <w:shd w:val="clear" w:color="auto" w:fill="FFFFFF"/>
          <w:lang w:val="en-US"/>
        </w:rPr>
        <w:t>to want to</w:t>
      </w:r>
      <w:r w:rsidRPr="00671F58">
        <w:rPr>
          <w:rFonts w:asciiTheme="majorBidi" w:hAnsiTheme="majorBidi" w:cstheme="majorBidi"/>
          <w:color w:val="000000" w:themeColor="text1"/>
          <w:sz w:val="22"/>
          <w:szCs w:val="22"/>
          <w:shd w:val="clear" w:color="auto" w:fill="FFFFFF"/>
          <w:lang w:val="en-US"/>
        </w:rPr>
        <w:t xml:space="preserve"> contribute to the</w:t>
      </w:r>
      <w:r w:rsidR="00320BE8" w:rsidRPr="00671F58">
        <w:rPr>
          <w:rFonts w:asciiTheme="majorBidi" w:hAnsiTheme="majorBidi" w:cstheme="majorBidi"/>
          <w:color w:val="000000" w:themeColor="text1"/>
          <w:sz w:val="22"/>
          <w:szCs w:val="22"/>
          <w:shd w:val="clear" w:color="auto" w:fill="FFFFFF"/>
          <w:lang w:val="en-US"/>
        </w:rPr>
        <w:t>m</w:t>
      </w:r>
      <w:r w:rsidRPr="00671F58">
        <w:rPr>
          <w:rFonts w:asciiTheme="majorBidi" w:hAnsiTheme="majorBidi" w:cstheme="majorBidi"/>
          <w:color w:val="000000" w:themeColor="text1"/>
          <w:sz w:val="22"/>
          <w:szCs w:val="22"/>
          <w:shd w:val="clear" w:color="auto" w:fill="FFFFFF"/>
          <w:lang w:val="en-US"/>
        </w:rPr>
        <w:t xml:space="preserve"> and </w:t>
      </w:r>
      <w:r w:rsidR="00AB59D5" w:rsidRPr="00671F58">
        <w:rPr>
          <w:rFonts w:asciiTheme="majorBidi" w:hAnsiTheme="majorBidi" w:cstheme="majorBidi"/>
          <w:color w:val="000000" w:themeColor="text1"/>
          <w:sz w:val="22"/>
          <w:szCs w:val="22"/>
          <w:shd w:val="clear" w:color="auto" w:fill="FFFFFF"/>
          <w:lang w:val="en-US"/>
        </w:rPr>
        <w:t xml:space="preserve">convince me </w:t>
      </w:r>
      <w:r w:rsidR="00324916" w:rsidRPr="00671F58">
        <w:rPr>
          <w:rFonts w:asciiTheme="majorBidi" w:hAnsiTheme="majorBidi" w:cstheme="majorBidi"/>
          <w:color w:val="000000" w:themeColor="text1"/>
          <w:sz w:val="22"/>
          <w:szCs w:val="22"/>
          <w:shd w:val="clear" w:color="auto" w:fill="FFFFFF"/>
          <w:lang w:val="en-US"/>
        </w:rPr>
        <w:t xml:space="preserve">that your institution would be </w:t>
      </w:r>
      <w:r w:rsidRPr="00671F58">
        <w:rPr>
          <w:rFonts w:asciiTheme="majorBidi" w:hAnsiTheme="majorBidi" w:cstheme="majorBidi"/>
          <w:color w:val="000000" w:themeColor="text1"/>
          <w:sz w:val="22"/>
          <w:szCs w:val="22"/>
          <w:shd w:val="clear" w:color="auto" w:fill="FFFFFF"/>
          <w:lang w:val="en-US"/>
        </w:rPr>
        <w:t xml:space="preserve">the </w:t>
      </w:r>
      <w:r w:rsidR="00324916" w:rsidRPr="00671F58">
        <w:rPr>
          <w:rFonts w:asciiTheme="majorBidi" w:hAnsiTheme="majorBidi" w:cstheme="majorBidi"/>
          <w:color w:val="000000" w:themeColor="text1"/>
          <w:sz w:val="22"/>
          <w:szCs w:val="22"/>
          <w:shd w:val="clear" w:color="auto" w:fill="FFFFFF"/>
          <w:lang w:val="en-US"/>
        </w:rPr>
        <w:t xml:space="preserve">ideal </w:t>
      </w:r>
      <w:r w:rsidRPr="00671F58">
        <w:rPr>
          <w:rFonts w:asciiTheme="majorBidi" w:hAnsiTheme="majorBidi" w:cstheme="majorBidi"/>
          <w:color w:val="000000" w:themeColor="text1"/>
          <w:sz w:val="22"/>
          <w:szCs w:val="22"/>
          <w:shd w:val="clear" w:color="auto" w:fill="FFFFFF"/>
          <w:lang w:val="en-US"/>
        </w:rPr>
        <w:t xml:space="preserve">place </w:t>
      </w:r>
      <w:r w:rsidR="00324916" w:rsidRPr="00671F58">
        <w:rPr>
          <w:rFonts w:asciiTheme="majorBidi" w:hAnsiTheme="majorBidi" w:cstheme="majorBidi"/>
          <w:color w:val="000000" w:themeColor="text1"/>
          <w:sz w:val="22"/>
          <w:szCs w:val="22"/>
          <w:shd w:val="clear" w:color="auto" w:fill="FFFFFF"/>
          <w:lang w:val="en-US"/>
        </w:rPr>
        <w:t>to</w:t>
      </w:r>
      <w:r w:rsidR="00322462" w:rsidRPr="00671F58">
        <w:rPr>
          <w:rFonts w:asciiTheme="majorBidi" w:hAnsiTheme="majorBidi" w:cstheme="majorBidi"/>
          <w:color w:val="000000" w:themeColor="text1"/>
          <w:sz w:val="22"/>
          <w:szCs w:val="22"/>
          <w:shd w:val="clear" w:color="auto" w:fill="FFFFFF"/>
          <w:lang w:val="en-US"/>
        </w:rPr>
        <w:t xml:space="preserve"> </w:t>
      </w:r>
      <w:r w:rsidRPr="00671F58">
        <w:rPr>
          <w:rFonts w:asciiTheme="majorBidi" w:hAnsiTheme="majorBidi" w:cstheme="majorBidi"/>
          <w:color w:val="000000" w:themeColor="text1"/>
          <w:sz w:val="22"/>
          <w:szCs w:val="22"/>
          <w:shd w:val="clear" w:color="auto" w:fill="FFFFFF"/>
          <w:lang w:val="en-US"/>
        </w:rPr>
        <w:t xml:space="preserve">further develop </w:t>
      </w:r>
      <w:r w:rsidR="00322462" w:rsidRPr="00671F58">
        <w:rPr>
          <w:rFonts w:asciiTheme="majorBidi" w:hAnsiTheme="majorBidi" w:cstheme="majorBidi"/>
          <w:color w:val="000000" w:themeColor="text1"/>
          <w:sz w:val="22"/>
          <w:szCs w:val="22"/>
          <w:shd w:val="clear" w:color="auto" w:fill="FFFFFF"/>
          <w:lang w:val="en-US"/>
        </w:rPr>
        <w:t xml:space="preserve">my </w:t>
      </w:r>
      <w:r w:rsidR="00324916" w:rsidRPr="00671F58">
        <w:rPr>
          <w:rFonts w:asciiTheme="majorBidi" w:hAnsiTheme="majorBidi" w:cstheme="majorBidi"/>
          <w:color w:val="000000" w:themeColor="text1"/>
          <w:sz w:val="22"/>
          <w:szCs w:val="22"/>
          <w:shd w:val="clear" w:color="auto" w:fill="FFFFFF"/>
          <w:lang w:val="en-US"/>
        </w:rPr>
        <w:t>work on contemporary narratives of migration</w:t>
      </w:r>
      <w:r w:rsidRPr="00671F58">
        <w:rPr>
          <w:rFonts w:asciiTheme="majorBidi" w:hAnsiTheme="majorBidi" w:cstheme="majorBidi"/>
          <w:color w:val="000000" w:themeColor="text1"/>
          <w:sz w:val="22"/>
          <w:szCs w:val="22"/>
          <w:shd w:val="clear" w:color="auto" w:fill="FFFFFF"/>
          <w:lang w:val="en-US"/>
        </w:rPr>
        <w:t>,</w:t>
      </w:r>
      <w:r w:rsidR="00324916" w:rsidRPr="00671F58">
        <w:rPr>
          <w:rFonts w:asciiTheme="majorBidi" w:hAnsiTheme="majorBidi" w:cstheme="majorBidi"/>
          <w:color w:val="000000" w:themeColor="text1"/>
          <w:sz w:val="22"/>
          <w:szCs w:val="22"/>
          <w:shd w:val="clear" w:color="auto" w:fill="FFFFFF"/>
          <w:lang w:val="en-US"/>
        </w:rPr>
        <w:t xml:space="preserve"> human rights</w:t>
      </w:r>
      <w:r w:rsidRPr="00671F58">
        <w:rPr>
          <w:rFonts w:asciiTheme="majorBidi" w:hAnsiTheme="majorBidi" w:cstheme="majorBidi"/>
          <w:color w:val="000000" w:themeColor="text1"/>
          <w:sz w:val="22"/>
          <w:szCs w:val="22"/>
          <w:shd w:val="clear" w:color="auto" w:fill="FFFFFF"/>
          <w:lang w:val="en-US"/>
        </w:rPr>
        <w:t>,</w:t>
      </w:r>
      <w:r w:rsidR="00324916" w:rsidRPr="00671F58">
        <w:rPr>
          <w:rFonts w:asciiTheme="majorBidi" w:hAnsiTheme="majorBidi" w:cstheme="majorBidi"/>
          <w:color w:val="000000" w:themeColor="text1"/>
          <w:sz w:val="22"/>
          <w:szCs w:val="22"/>
          <w:shd w:val="clear" w:color="auto" w:fill="FFFFFF"/>
          <w:lang w:val="en-US"/>
        </w:rPr>
        <w:t xml:space="preserve"> and social justice. I </w:t>
      </w:r>
      <w:r w:rsidR="00320BE8" w:rsidRPr="00671F58">
        <w:rPr>
          <w:rFonts w:asciiTheme="majorBidi" w:hAnsiTheme="majorBidi" w:cstheme="majorBidi"/>
          <w:color w:val="000000" w:themeColor="text1"/>
          <w:sz w:val="22"/>
          <w:szCs w:val="22"/>
          <w:shd w:val="clear" w:color="auto" w:fill="FFFFFF"/>
          <w:lang w:val="en-US"/>
        </w:rPr>
        <w:t>especially</w:t>
      </w:r>
      <w:r w:rsidR="00320BE8" w:rsidRPr="00671F58" w:rsidDel="00AB59D5">
        <w:rPr>
          <w:rFonts w:asciiTheme="majorBidi" w:hAnsiTheme="majorBidi" w:cstheme="majorBidi"/>
          <w:color w:val="000000" w:themeColor="text1"/>
          <w:sz w:val="22"/>
          <w:szCs w:val="22"/>
          <w:shd w:val="clear" w:color="auto" w:fill="FFFFFF"/>
          <w:lang w:val="en-US"/>
        </w:rPr>
        <w:t xml:space="preserve"> </w:t>
      </w:r>
      <w:r w:rsidR="00324916" w:rsidRPr="00671F58">
        <w:rPr>
          <w:rFonts w:asciiTheme="majorBidi" w:hAnsiTheme="majorBidi" w:cstheme="majorBidi"/>
          <w:color w:val="000000" w:themeColor="text1"/>
          <w:sz w:val="22"/>
          <w:szCs w:val="22"/>
          <w:shd w:val="clear" w:color="auto" w:fill="FFFFFF"/>
          <w:lang w:val="en-US"/>
        </w:rPr>
        <w:t xml:space="preserve">look forward to </w:t>
      </w:r>
      <w:r w:rsidR="00AB59D5" w:rsidRPr="00671F58">
        <w:rPr>
          <w:rFonts w:asciiTheme="majorBidi" w:hAnsiTheme="majorBidi" w:cstheme="majorBidi"/>
          <w:color w:val="000000" w:themeColor="text1"/>
          <w:sz w:val="22"/>
          <w:szCs w:val="22"/>
          <w:shd w:val="clear" w:color="auto" w:fill="FFFFFF"/>
          <w:lang w:val="en-US"/>
        </w:rPr>
        <w:t xml:space="preserve">the chance of </w:t>
      </w:r>
      <w:r w:rsidRPr="00671F58">
        <w:rPr>
          <w:rFonts w:asciiTheme="majorBidi" w:hAnsiTheme="majorBidi" w:cstheme="majorBidi"/>
          <w:color w:val="000000" w:themeColor="text1"/>
          <w:sz w:val="22"/>
          <w:szCs w:val="22"/>
          <w:shd w:val="clear" w:color="auto" w:fill="FFFFFF"/>
          <w:lang w:val="en-US"/>
        </w:rPr>
        <w:t xml:space="preserve">collaborating </w:t>
      </w:r>
      <w:r w:rsidR="00324916" w:rsidRPr="00671F58">
        <w:rPr>
          <w:rFonts w:asciiTheme="majorBidi" w:hAnsiTheme="majorBidi" w:cstheme="majorBidi"/>
          <w:color w:val="000000" w:themeColor="text1"/>
          <w:sz w:val="22"/>
          <w:szCs w:val="22"/>
          <w:shd w:val="clear" w:color="auto" w:fill="FFFFFF"/>
          <w:lang w:val="en-US"/>
        </w:rPr>
        <w:t xml:space="preserve">with colleagues </w:t>
      </w:r>
      <w:r w:rsidRPr="00671F58">
        <w:rPr>
          <w:rFonts w:asciiTheme="majorBidi" w:hAnsiTheme="majorBidi" w:cstheme="majorBidi"/>
          <w:color w:val="000000" w:themeColor="text1"/>
          <w:sz w:val="22"/>
          <w:szCs w:val="22"/>
          <w:shd w:val="clear" w:color="auto" w:fill="FFFFFF"/>
          <w:lang w:val="en-US"/>
        </w:rPr>
        <w:t>across the disciplines</w:t>
      </w:r>
      <w:r w:rsidR="00AB59D5" w:rsidRPr="00671F58">
        <w:rPr>
          <w:rFonts w:asciiTheme="majorBidi" w:hAnsiTheme="majorBidi" w:cstheme="majorBidi"/>
          <w:color w:val="000000" w:themeColor="text1"/>
          <w:sz w:val="22"/>
          <w:szCs w:val="22"/>
          <w:shd w:val="clear" w:color="auto" w:fill="FFFFFF"/>
          <w:lang w:val="en-US"/>
        </w:rPr>
        <w:t xml:space="preserve"> and</w:t>
      </w:r>
      <w:r w:rsidRPr="00671F58">
        <w:rPr>
          <w:rFonts w:asciiTheme="majorBidi" w:hAnsiTheme="majorBidi" w:cstheme="majorBidi"/>
          <w:color w:val="000000" w:themeColor="text1"/>
          <w:sz w:val="22"/>
          <w:szCs w:val="22"/>
          <w:shd w:val="clear" w:color="auto" w:fill="FFFFFF"/>
          <w:lang w:val="en-US"/>
        </w:rPr>
        <w:t xml:space="preserve"> believe </w:t>
      </w:r>
      <w:r w:rsidR="00AB59D5" w:rsidRPr="00671F58">
        <w:rPr>
          <w:rFonts w:asciiTheme="majorBidi" w:hAnsiTheme="majorBidi" w:cstheme="majorBidi"/>
          <w:color w:val="000000" w:themeColor="text1"/>
          <w:sz w:val="22"/>
          <w:szCs w:val="22"/>
          <w:shd w:val="clear" w:color="auto" w:fill="FFFFFF"/>
          <w:lang w:val="en-US"/>
        </w:rPr>
        <w:t xml:space="preserve">that </w:t>
      </w:r>
      <w:r w:rsidRPr="00671F58">
        <w:rPr>
          <w:rFonts w:asciiTheme="majorBidi" w:hAnsiTheme="majorBidi" w:cstheme="majorBidi"/>
          <w:color w:val="000000" w:themeColor="text1"/>
          <w:sz w:val="22"/>
          <w:szCs w:val="22"/>
          <w:shd w:val="clear" w:color="auto" w:fill="FFFFFF"/>
          <w:lang w:val="en-US"/>
        </w:rPr>
        <w:t xml:space="preserve">there are great prospects for synergies with </w:t>
      </w:r>
      <w:r w:rsidR="00AB59D5" w:rsidRPr="00671F58">
        <w:rPr>
          <w:rFonts w:asciiTheme="majorBidi" w:hAnsiTheme="majorBidi" w:cstheme="majorBidi"/>
          <w:color w:val="000000" w:themeColor="text1"/>
          <w:sz w:val="22"/>
          <w:szCs w:val="22"/>
          <w:shd w:val="clear" w:color="auto" w:fill="FFFFFF"/>
          <w:lang w:val="en-US"/>
        </w:rPr>
        <w:t xml:space="preserve">the work of </w:t>
      </w:r>
      <w:r w:rsidR="00324916" w:rsidRPr="00671F58">
        <w:rPr>
          <w:rFonts w:asciiTheme="majorBidi" w:hAnsiTheme="majorBidi" w:cstheme="majorBidi"/>
          <w:color w:val="000000" w:themeColor="text1"/>
          <w:sz w:val="22"/>
          <w:szCs w:val="22"/>
          <w:shd w:val="clear" w:color="auto" w:fill="FFFFFF"/>
          <w:lang w:val="en-US"/>
        </w:rPr>
        <w:t>Liza Bolen</w:t>
      </w:r>
      <w:r w:rsidR="00CB488B" w:rsidRPr="00671F58">
        <w:rPr>
          <w:rFonts w:asciiTheme="majorBidi" w:hAnsiTheme="majorBidi" w:cstheme="majorBidi"/>
          <w:color w:val="000000" w:themeColor="text1"/>
          <w:sz w:val="22"/>
          <w:szCs w:val="22"/>
          <w:shd w:val="clear" w:color="auto" w:fill="FFFFFF"/>
          <w:lang w:val="en-US"/>
        </w:rPr>
        <w:t xml:space="preserve">, </w:t>
      </w:r>
      <w:r w:rsidR="00324916" w:rsidRPr="00671F58">
        <w:rPr>
          <w:sz w:val="22"/>
          <w:szCs w:val="22"/>
          <w:lang w:val="en-US"/>
        </w:rPr>
        <w:t xml:space="preserve">Rebecca Wallace, Robin </w:t>
      </w:r>
      <w:proofErr w:type="spellStart"/>
      <w:r w:rsidR="00324916" w:rsidRPr="00671F58">
        <w:rPr>
          <w:sz w:val="22"/>
          <w:szCs w:val="22"/>
          <w:lang w:val="en-US"/>
        </w:rPr>
        <w:t>Neustaeter</w:t>
      </w:r>
      <w:proofErr w:type="spellEnd"/>
      <w:r w:rsidR="00CB488B" w:rsidRPr="00671F58">
        <w:rPr>
          <w:sz w:val="22"/>
          <w:szCs w:val="22"/>
          <w:lang w:val="en-US"/>
        </w:rPr>
        <w:t xml:space="preserve">, </w:t>
      </w:r>
      <w:r w:rsidR="00324916" w:rsidRPr="00671F58">
        <w:rPr>
          <w:sz w:val="22"/>
          <w:szCs w:val="22"/>
          <w:lang w:val="en-US"/>
        </w:rPr>
        <w:t xml:space="preserve">Norine </w:t>
      </w:r>
      <w:proofErr w:type="spellStart"/>
      <w:r w:rsidR="00324916" w:rsidRPr="00671F58">
        <w:rPr>
          <w:sz w:val="22"/>
          <w:szCs w:val="22"/>
          <w:lang w:val="en-US"/>
        </w:rPr>
        <w:t>Verberg</w:t>
      </w:r>
      <w:proofErr w:type="spellEnd"/>
      <w:r w:rsidR="00AB59D5" w:rsidRPr="00671F58">
        <w:rPr>
          <w:sz w:val="22"/>
          <w:szCs w:val="22"/>
          <w:lang w:val="en-US"/>
        </w:rPr>
        <w:t>, among others</w:t>
      </w:r>
      <w:r w:rsidR="00CB488B" w:rsidRPr="00671F58">
        <w:rPr>
          <w:sz w:val="22"/>
          <w:szCs w:val="22"/>
          <w:lang w:val="en-US"/>
        </w:rPr>
        <w:t xml:space="preserve">. </w:t>
      </w:r>
      <w:r w:rsidR="00324916" w:rsidRPr="00671F58">
        <w:rPr>
          <w:sz w:val="22"/>
          <w:szCs w:val="22"/>
          <w:lang w:val="en-US"/>
        </w:rPr>
        <w:t xml:space="preserve">I would also be eager to contribute to </w:t>
      </w:r>
      <w:r w:rsidR="00320BE8" w:rsidRPr="00671F58">
        <w:rPr>
          <w:sz w:val="22"/>
          <w:szCs w:val="22"/>
          <w:lang w:val="en-US"/>
        </w:rPr>
        <w:t xml:space="preserve">your </w:t>
      </w:r>
      <w:r w:rsidR="00324916" w:rsidRPr="00671F58">
        <w:rPr>
          <w:sz w:val="22"/>
          <w:szCs w:val="22"/>
          <w:lang w:val="en-US"/>
        </w:rPr>
        <w:t xml:space="preserve">Social Justice Colloquium. </w:t>
      </w:r>
      <w:r w:rsidR="00CB488B" w:rsidRPr="00671F58">
        <w:rPr>
          <w:sz w:val="22"/>
          <w:szCs w:val="22"/>
          <w:lang w:val="en-US"/>
        </w:rPr>
        <w:t>St. Francis Xavier</w:t>
      </w:r>
      <w:r w:rsidR="00322462" w:rsidRPr="00671F58">
        <w:rPr>
          <w:sz w:val="22"/>
          <w:szCs w:val="22"/>
          <w:lang w:val="en-US"/>
        </w:rPr>
        <w:t xml:space="preserve"> </w:t>
      </w:r>
      <w:r w:rsidR="00324916" w:rsidRPr="00671F58">
        <w:rPr>
          <w:sz w:val="22"/>
          <w:szCs w:val="22"/>
          <w:lang w:val="en-US"/>
        </w:rPr>
        <w:t>offer</w:t>
      </w:r>
      <w:r w:rsidR="00CB488B" w:rsidRPr="00671F58">
        <w:rPr>
          <w:sz w:val="22"/>
          <w:szCs w:val="22"/>
          <w:lang w:val="en-US"/>
        </w:rPr>
        <w:t>s</w:t>
      </w:r>
      <w:r w:rsidR="00324916" w:rsidRPr="00671F58">
        <w:rPr>
          <w:sz w:val="22"/>
          <w:szCs w:val="22"/>
          <w:lang w:val="en-US"/>
        </w:rPr>
        <w:t xml:space="preserve"> a </w:t>
      </w:r>
      <w:r w:rsidR="00CB488B" w:rsidRPr="00671F58">
        <w:rPr>
          <w:sz w:val="22"/>
          <w:szCs w:val="22"/>
          <w:lang w:val="en-US"/>
        </w:rPr>
        <w:t xml:space="preserve">laudable </w:t>
      </w:r>
      <w:r w:rsidR="00324916" w:rsidRPr="00671F58">
        <w:rPr>
          <w:sz w:val="22"/>
          <w:szCs w:val="22"/>
          <w:lang w:val="en-US"/>
        </w:rPr>
        <w:t xml:space="preserve">breadth of research </w:t>
      </w:r>
      <w:r w:rsidR="00CB488B" w:rsidRPr="00671F58">
        <w:rPr>
          <w:sz w:val="22"/>
          <w:szCs w:val="22"/>
          <w:lang w:val="en-US"/>
        </w:rPr>
        <w:t>opportunities</w:t>
      </w:r>
      <w:r w:rsidR="00E3062A" w:rsidRPr="00671F58">
        <w:rPr>
          <w:sz w:val="22"/>
          <w:szCs w:val="22"/>
          <w:lang w:val="en-US"/>
        </w:rPr>
        <w:t xml:space="preserve"> </w:t>
      </w:r>
      <w:r w:rsidR="00CB488B" w:rsidRPr="00671F58">
        <w:rPr>
          <w:sz w:val="22"/>
          <w:szCs w:val="22"/>
          <w:lang w:val="en-US"/>
        </w:rPr>
        <w:t xml:space="preserve">and I find the prospect of contributing to </w:t>
      </w:r>
      <w:r w:rsidR="00A3778B" w:rsidRPr="00671F58">
        <w:rPr>
          <w:sz w:val="22"/>
          <w:szCs w:val="22"/>
          <w:lang w:val="en-US"/>
        </w:rPr>
        <w:t>that</w:t>
      </w:r>
      <w:r w:rsidR="00CB488B" w:rsidRPr="00671F58">
        <w:rPr>
          <w:sz w:val="22"/>
          <w:szCs w:val="22"/>
          <w:lang w:val="en-US"/>
        </w:rPr>
        <w:t xml:space="preserve"> </w:t>
      </w:r>
      <w:r w:rsidR="00324916" w:rsidRPr="00671F58">
        <w:rPr>
          <w:sz w:val="22"/>
          <w:szCs w:val="22"/>
          <w:lang w:val="en-US"/>
        </w:rPr>
        <w:t xml:space="preserve">highly </w:t>
      </w:r>
      <w:r w:rsidR="00324916" w:rsidRPr="00671F58">
        <w:rPr>
          <w:sz w:val="22"/>
          <w:szCs w:val="22"/>
          <w:lang w:val="en-US"/>
        </w:rPr>
        <w:lastRenderedPageBreak/>
        <w:t xml:space="preserve">appealing. </w:t>
      </w:r>
      <w:r w:rsidR="00CB488B" w:rsidRPr="00671F58">
        <w:rPr>
          <w:sz w:val="22"/>
          <w:szCs w:val="22"/>
          <w:lang w:val="en-US"/>
        </w:rPr>
        <w:t xml:space="preserve">I would </w:t>
      </w:r>
      <w:r w:rsidR="00A3778B" w:rsidRPr="00671F58">
        <w:rPr>
          <w:sz w:val="22"/>
          <w:szCs w:val="22"/>
          <w:lang w:val="en-US"/>
        </w:rPr>
        <w:t xml:space="preserve">also </w:t>
      </w:r>
      <w:r w:rsidR="00CB488B" w:rsidRPr="00671F58">
        <w:rPr>
          <w:sz w:val="22"/>
          <w:szCs w:val="22"/>
          <w:lang w:val="en-US"/>
        </w:rPr>
        <w:t xml:space="preserve">work with dedication to develop similar forms of mentorship </w:t>
      </w:r>
      <w:r w:rsidR="00255944" w:rsidRPr="00671F58">
        <w:rPr>
          <w:sz w:val="22"/>
          <w:szCs w:val="22"/>
          <w:lang w:val="en-US"/>
        </w:rPr>
        <w:t xml:space="preserve">to </w:t>
      </w:r>
      <w:r w:rsidR="00CB488B" w:rsidRPr="00671F58">
        <w:rPr>
          <w:sz w:val="22"/>
          <w:szCs w:val="22"/>
          <w:lang w:val="en-US"/>
        </w:rPr>
        <w:t xml:space="preserve">those </w:t>
      </w:r>
      <w:r w:rsidR="00255944" w:rsidRPr="00671F58">
        <w:rPr>
          <w:sz w:val="22"/>
          <w:szCs w:val="22"/>
          <w:lang w:val="en-US"/>
        </w:rPr>
        <w:t>I have developed</w:t>
      </w:r>
      <w:r w:rsidR="00324916" w:rsidRPr="00671F58">
        <w:rPr>
          <w:sz w:val="22"/>
          <w:szCs w:val="22"/>
          <w:lang w:val="en-US"/>
        </w:rPr>
        <w:t xml:space="preserve"> as a research fellow </w:t>
      </w:r>
      <w:r w:rsidR="00255944" w:rsidRPr="00671F58">
        <w:rPr>
          <w:sz w:val="22"/>
          <w:szCs w:val="22"/>
          <w:lang w:val="en-US"/>
        </w:rPr>
        <w:t xml:space="preserve">in Michigan </w:t>
      </w:r>
      <w:r w:rsidR="00324916" w:rsidRPr="00671F58">
        <w:rPr>
          <w:sz w:val="22"/>
          <w:szCs w:val="22"/>
          <w:lang w:val="en-US"/>
        </w:rPr>
        <w:t xml:space="preserve">and </w:t>
      </w:r>
      <w:r w:rsidR="00255944" w:rsidRPr="00671F58">
        <w:rPr>
          <w:sz w:val="22"/>
          <w:szCs w:val="22"/>
          <w:lang w:val="en-US"/>
        </w:rPr>
        <w:t xml:space="preserve">with </w:t>
      </w:r>
      <w:r w:rsidR="00324916" w:rsidRPr="00671F58">
        <w:rPr>
          <w:sz w:val="22"/>
          <w:szCs w:val="22"/>
          <w:lang w:val="en-US"/>
        </w:rPr>
        <w:t xml:space="preserve">the </w:t>
      </w:r>
      <w:proofErr w:type="spellStart"/>
      <w:r w:rsidR="00255944" w:rsidRPr="00671F58">
        <w:rPr>
          <w:sz w:val="22"/>
          <w:szCs w:val="22"/>
          <w:lang w:val="en-US"/>
        </w:rPr>
        <w:t>MotorCities</w:t>
      </w:r>
      <w:proofErr w:type="spellEnd"/>
      <w:r w:rsidR="00AB59D5" w:rsidRPr="00671F58">
        <w:rPr>
          <w:sz w:val="22"/>
          <w:szCs w:val="22"/>
          <w:lang w:val="en-US"/>
        </w:rPr>
        <w:t xml:space="preserve"> program</w:t>
      </w:r>
      <w:r w:rsidR="00255944" w:rsidRPr="00671F58">
        <w:rPr>
          <w:sz w:val="22"/>
          <w:szCs w:val="22"/>
          <w:lang w:val="en-US"/>
        </w:rPr>
        <w:t xml:space="preserve">, </w:t>
      </w:r>
      <w:r w:rsidR="00324916" w:rsidRPr="00671F58">
        <w:rPr>
          <w:sz w:val="22"/>
          <w:szCs w:val="22"/>
          <w:lang w:val="en-US"/>
        </w:rPr>
        <w:t>involv</w:t>
      </w:r>
      <w:r w:rsidR="00255944" w:rsidRPr="00671F58">
        <w:rPr>
          <w:sz w:val="22"/>
          <w:szCs w:val="22"/>
          <w:lang w:val="en-US"/>
        </w:rPr>
        <w:t>ing</w:t>
      </w:r>
      <w:r w:rsidR="00324916" w:rsidRPr="00671F58">
        <w:rPr>
          <w:sz w:val="22"/>
          <w:szCs w:val="22"/>
          <w:lang w:val="en-US"/>
        </w:rPr>
        <w:t xml:space="preserve"> and </w:t>
      </w:r>
      <w:r w:rsidR="00255944" w:rsidRPr="00671F58">
        <w:rPr>
          <w:sz w:val="22"/>
          <w:szCs w:val="22"/>
          <w:lang w:val="en-US"/>
        </w:rPr>
        <w:t>supporting</w:t>
      </w:r>
      <w:r w:rsidR="00324916" w:rsidRPr="00671F58">
        <w:rPr>
          <w:sz w:val="22"/>
          <w:szCs w:val="22"/>
          <w:lang w:val="en-US"/>
        </w:rPr>
        <w:t xml:space="preserve"> students in research projects that benefit </w:t>
      </w:r>
      <w:r w:rsidR="00255944" w:rsidRPr="00671F58">
        <w:rPr>
          <w:sz w:val="22"/>
          <w:szCs w:val="22"/>
          <w:lang w:val="en-US"/>
        </w:rPr>
        <w:t xml:space="preserve">diaspora networks and </w:t>
      </w:r>
      <w:r w:rsidR="00324916" w:rsidRPr="00671F58">
        <w:rPr>
          <w:sz w:val="22"/>
          <w:szCs w:val="22"/>
          <w:lang w:val="en-US"/>
        </w:rPr>
        <w:t xml:space="preserve">the </w:t>
      </w:r>
      <w:r w:rsidR="00255944" w:rsidRPr="00671F58">
        <w:rPr>
          <w:sz w:val="22"/>
          <w:szCs w:val="22"/>
          <w:lang w:val="en-US"/>
        </w:rPr>
        <w:t xml:space="preserve">wider </w:t>
      </w:r>
      <w:r w:rsidR="00324916" w:rsidRPr="00671F58">
        <w:rPr>
          <w:sz w:val="22"/>
          <w:szCs w:val="22"/>
          <w:lang w:val="en-US"/>
        </w:rPr>
        <w:t>community.</w:t>
      </w:r>
    </w:p>
    <w:p w14:paraId="603CFD27" w14:textId="1EC89983" w:rsidR="00324916" w:rsidRPr="00AC1C51" w:rsidRDefault="00324916" w:rsidP="00671F58">
      <w:pPr>
        <w:spacing w:line="276" w:lineRule="auto"/>
        <w:ind w:left="-851" w:right="-999"/>
        <w:rPr>
          <w:color w:val="000000" w:themeColor="text1"/>
          <w:sz w:val="22"/>
          <w:szCs w:val="22"/>
          <w:lang w:val="en-US"/>
        </w:rPr>
      </w:pPr>
    </w:p>
    <w:p w14:paraId="2CD52C74" w14:textId="5C3D3F01" w:rsidR="00BB563B" w:rsidRPr="00671F58" w:rsidRDefault="00AC1C51" w:rsidP="00671F58">
      <w:pPr>
        <w:pStyle w:val="Default"/>
        <w:spacing w:line="276" w:lineRule="auto"/>
        <w:ind w:left="-851" w:right="-858"/>
        <w:jc w:val="both"/>
        <w:rPr>
          <w:rFonts w:asciiTheme="majorBidi" w:hAnsiTheme="majorBidi" w:cstheme="majorBidi"/>
          <w:sz w:val="22"/>
          <w:szCs w:val="22"/>
          <w:lang w:val="en-US"/>
        </w:rPr>
      </w:pPr>
      <w:r w:rsidRPr="00AC1C51">
        <w:rPr>
          <w:rFonts w:asciiTheme="majorBidi" w:hAnsiTheme="majorBidi" w:cstheme="majorBidi"/>
          <w:color w:val="000000" w:themeColor="text1"/>
          <w:sz w:val="22"/>
          <w:szCs w:val="22"/>
          <w:lang w:val="en-US"/>
        </w:rPr>
        <w:t>I</w:t>
      </w:r>
      <w:r w:rsidRPr="00AC1C51">
        <w:rPr>
          <w:rFonts w:asciiTheme="majorBidi" w:hAnsiTheme="majorBidi" w:cstheme="majorBidi"/>
          <w:b/>
          <w:bCs/>
          <w:color w:val="000000" w:themeColor="text1"/>
          <w:sz w:val="22"/>
          <w:szCs w:val="22"/>
          <w:lang w:val="en-US"/>
        </w:rPr>
        <w:t xml:space="preserve"> </w:t>
      </w:r>
      <w:r w:rsidR="00BB563B" w:rsidRPr="00AC1C51">
        <w:rPr>
          <w:rFonts w:asciiTheme="majorBidi" w:hAnsiTheme="majorBidi" w:cstheme="majorBidi"/>
          <w:color w:val="000000" w:themeColor="text1"/>
          <w:sz w:val="22"/>
          <w:szCs w:val="22"/>
          <w:lang w:val="en-US"/>
        </w:rPr>
        <w:t xml:space="preserve">am confident </w:t>
      </w:r>
      <w:r w:rsidR="00255944" w:rsidRPr="00671F58">
        <w:rPr>
          <w:rFonts w:asciiTheme="majorBidi" w:hAnsiTheme="majorBidi" w:cstheme="majorBidi"/>
          <w:sz w:val="22"/>
          <w:szCs w:val="22"/>
          <w:lang w:val="en-US"/>
        </w:rPr>
        <w:t>that I would</w:t>
      </w:r>
      <w:r w:rsidR="00BB563B" w:rsidRPr="00671F58">
        <w:rPr>
          <w:rFonts w:asciiTheme="majorBidi" w:hAnsiTheme="majorBidi" w:cstheme="majorBidi"/>
          <w:sz w:val="22"/>
          <w:szCs w:val="22"/>
          <w:lang w:val="en-US"/>
        </w:rPr>
        <w:t xml:space="preserve"> contribut</w:t>
      </w:r>
      <w:r w:rsidR="00320BE8" w:rsidRPr="00671F58">
        <w:rPr>
          <w:rFonts w:asciiTheme="majorBidi" w:hAnsiTheme="majorBidi" w:cstheme="majorBidi"/>
          <w:sz w:val="22"/>
          <w:szCs w:val="22"/>
          <w:lang w:val="en-US"/>
        </w:rPr>
        <w:t>e significantly</w:t>
      </w:r>
      <w:r w:rsidR="00BB563B" w:rsidRPr="00671F58">
        <w:rPr>
          <w:rFonts w:asciiTheme="majorBidi" w:hAnsiTheme="majorBidi" w:cstheme="majorBidi"/>
          <w:sz w:val="22"/>
          <w:szCs w:val="22"/>
          <w:lang w:val="en-US"/>
        </w:rPr>
        <w:t xml:space="preserve"> to</w:t>
      </w:r>
      <w:r w:rsidR="00324916" w:rsidRPr="00671F58">
        <w:rPr>
          <w:rFonts w:asciiTheme="majorBidi" w:hAnsiTheme="majorBidi" w:cstheme="majorBidi"/>
          <w:sz w:val="22"/>
          <w:szCs w:val="22"/>
          <w:lang w:val="en-US"/>
        </w:rPr>
        <w:t xml:space="preserve"> St</w:t>
      </w:r>
      <w:r w:rsidR="00320BE8" w:rsidRPr="00671F58">
        <w:rPr>
          <w:rFonts w:asciiTheme="majorBidi" w:hAnsiTheme="majorBidi" w:cstheme="majorBidi"/>
          <w:sz w:val="22"/>
          <w:szCs w:val="22"/>
          <w:lang w:val="en-US"/>
        </w:rPr>
        <w:t>.</w:t>
      </w:r>
      <w:r w:rsidR="00324916" w:rsidRPr="00671F58">
        <w:rPr>
          <w:rFonts w:asciiTheme="majorBidi" w:hAnsiTheme="majorBidi" w:cstheme="majorBidi"/>
          <w:sz w:val="22"/>
          <w:szCs w:val="22"/>
          <w:lang w:val="en-US"/>
        </w:rPr>
        <w:t xml:space="preserve"> Francis Xavier University’s </w:t>
      </w:r>
      <w:r w:rsidR="00BB563B" w:rsidRPr="00671F58">
        <w:rPr>
          <w:rFonts w:asciiTheme="majorBidi" w:hAnsiTheme="majorBidi" w:cstheme="majorBidi"/>
          <w:color w:val="222222"/>
          <w:sz w:val="22"/>
          <w:szCs w:val="22"/>
          <w:shd w:val="clear" w:color="auto" w:fill="FFFFFF"/>
          <w:lang w:val="en-US"/>
        </w:rPr>
        <w:t>programs</w:t>
      </w:r>
      <w:r w:rsidR="00255944" w:rsidRPr="00671F58">
        <w:rPr>
          <w:rFonts w:asciiTheme="majorBidi" w:hAnsiTheme="majorBidi" w:cstheme="majorBidi"/>
          <w:color w:val="222222"/>
          <w:sz w:val="22"/>
          <w:szCs w:val="22"/>
          <w:shd w:val="clear" w:color="auto" w:fill="FFFFFF"/>
          <w:lang w:val="en-US"/>
        </w:rPr>
        <w:t xml:space="preserve"> and </w:t>
      </w:r>
      <w:r w:rsidR="00BB563B" w:rsidRPr="00671F58">
        <w:rPr>
          <w:rFonts w:asciiTheme="majorBidi" w:hAnsiTheme="majorBidi" w:cstheme="majorBidi"/>
          <w:color w:val="000000" w:themeColor="text1"/>
          <w:sz w:val="22"/>
          <w:szCs w:val="22"/>
          <w:lang w:val="en-US"/>
        </w:rPr>
        <w:t xml:space="preserve">would greatly appreciate the opportunity to discuss this with you </w:t>
      </w:r>
      <w:r w:rsidR="00255944" w:rsidRPr="00671F58">
        <w:rPr>
          <w:rFonts w:asciiTheme="majorBidi" w:hAnsiTheme="majorBidi" w:cstheme="majorBidi"/>
          <w:color w:val="000000" w:themeColor="text1"/>
          <w:sz w:val="22"/>
          <w:szCs w:val="22"/>
          <w:lang w:val="en-US"/>
        </w:rPr>
        <w:t>at</w:t>
      </w:r>
      <w:r w:rsidR="00BB563B" w:rsidRPr="00671F58">
        <w:rPr>
          <w:rFonts w:asciiTheme="majorBidi" w:hAnsiTheme="majorBidi" w:cstheme="majorBidi"/>
          <w:color w:val="000000" w:themeColor="text1"/>
          <w:sz w:val="22"/>
          <w:szCs w:val="22"/>
          <w:lang w:val="en-US"/>
        </w:rPr>
        <w:t xml:space="preserve"> interview. My </w:t>
      </w:r>
      <w:r w:rsidR="00BB563B" w:rsidRPr="00671F58">
        <w:rPr>
          <w:rFonts w:asciiTheme="majorBidi" w:hAnsiTheme="majorBidi" w:cstheme="majorBidi"/>
          <w:i/>
          <w:iCs/>
          <w:color w:val="000000" w:themeColor="text1"/>
          <w:sz w:val="22"/>
          <w:szCs w:val="22"/>
          <w:lang w:val="en-US"/>
        </w:rPr>
        <w:t>curriculum vitae</w:t>
      </w:r>
      <w:r w:rsidR="00BB563B" w:rsidRPr="00671F58">
        <w:rPr>
          <w:rFonts w:asciiTheme="majorBidi" w:hAnsiTheme="majorBidi" w:cstheme="majorBidi"/>
          <w:color w:val="000000" w:themeColor="text1"/>
          <w:sz w:val="22"/>
          <w:szCs w:val="22"/>
          <w:lang w:val="en-US"/>
        </w:rPr>
        <w:t xml:space="preserve">, </w:t>
      </w:r>
      <w:r w:rsidR="00324916" w:rsidRPr="00671F58">
        <w:rPr>
          <w:rFonts w:asciiTheme="majorBidi" w:hAnsiTheme="majorBidi" w:cstheme="majorBidi"/>
          <w:color w:val="000000" w:themeColor="text1"/>
          <w:sz w:val="22"/>
          <w:szCs w:val="22"/>
          <w:lang w:val="en-US"/>
        </w:rPr>
        <w:t xml:space="preserve">research </w:t>
      </w:r>
      <w:r w:rsidR="00320BE8" w:rsidRPr="00671F58">
        <w:rPr>
          <w:rFonts w:asciiTheme="majorBidi" w:hAnsiTheme="majorBidi" w:cstheme="majorBidi"/>
          <w:color w:val="000000" w:themeColor="text1"/>
          <w:sz w:val="22"/>
          <w:szCs w:val="22"/>
          <w:lang w:val="en-US"/>
        </w:rPr>
        <w:t xml:space="preserve">and teaching </w:t>
      </w:r>
      <w:r w:rsidR="00324916" w:rsidRPr="00671F58">
        <w:rPr>
          <w:rFonts w:asciiTheme="majorBidi" w:hAnsiTheme="majorBidi" w:cstheme="majorBidi"/>
          <w:color w:val="000000" w:themeColor="text1"/>
          <w:sz w:val="22"/>
          <w:szCs w:val="22"/>
          <w:lang w:val="en-US"/>
        </w:rPr>
        <w:t>statement</w:t>
      </w:r>
      <w:r w:rsidR="00320BE8" w:rsidRPr="00671F58">
        <w:rPr>
          <w:rFonts w:asciiTheme="majorBidi" w:hAnsiTheme="majorBidi" w:cstheme="majorBidi"/>
          <w:color w:val="000000" w:themeColor="text1"/>
          <w:sz w:val="22"/>
          <w:szCs w:val="22"/>
          <w:lang w:val="en-US"/>
        </w:rPr>
        <w:t>s</w:t>
      </w:r>
      <w:r w:rsidR="00324916" w:rsidRPr="00671F58">
        <w:rPr>
          <w:rFonts w:asciiTheme="majorBidi" w:hAnsiTheme="majorBidi" w:cstheme="majorBidi"/>
          <w:color w:val="000000" w:themeColor="text1"/>
          <w:sz w:val="22"/>
          <w:szCs w:val="22"/>
          <w:lang w:val="en-US"/>
        </w:rPr>
        <w:t>, and refere</w:t>
      </w:r>
      <w:r w:rsidR="00255944" w:rsidRPr="00671F58">
        <w:rPr>
          <w:rFonts w:asciiTheme="majorBidi" w:hAnsiTheme="majorBidi" w:cstheme="majorBidi"/>
          <w:color w:val="000000" w:themeColor="text1"/>
          <w:sz w:val="22"/>
          <w:szCs w:val="22"/>
          <w:lang w:val="en-US"/>
        </w:rPr>
        <w:t xml:space="preserve">e details </w:t>
      </w:r>
      <w:r w:rsidR="00BB563B" w:rsidRPr="00671F58">
        <w:rPr>
          <w:rFonts w:asciiTheme="majorBidi" w:hAnsiTheme="majorBidi" w:cstheme="majorBidi"/>
          <w:color w:val="000000" w:themeColor="text1"/>
          <w:sz w:val="22"/>
          <w:szCs w:val="22"/>
          <w:lang w:val="en-US"/>
        </w:rPr>
        <w:t xml:space="preserve">are </w:t>
      </w:r>
      <w:r w:rsidR="00255944" w:rsidRPr="00671F58">
        <w:rPr>
          <w:rFonts w:asciiTheme="majorBidi" w:hAnsiTheme="majorBidi" w:cstheme="majorBidi"/>
          <w:color w:val="000000" w:themeColor="text1"/>
          <w:sz w:val="22"/>
          <w:szCs w:val="22"/>
          <w:lang w:val="en-US"/>
        </w:rPr>
        <w:t>enclosed</w:t>
      </w:r>
      <w:r w:rsidR="00320BE8" w:rsidRPr="00671F58">
        <w:rPr>
          <w:rFonts w:asciiTheme="majorBidi" w:hAnsiTheme="majorBidi" w:cstheme="majorBidi"/>
          <w:color w:val="000000" w:themeColor="text1"/>
          <w:sz w:val="22"/>
          <w:szCs w:val="22"/>
          <w:lang w:val="en-US"/>
        </w:rPr>
        <w:t xml:space="preserve">. </w:t>
      </w:r>
      <w:r w:rsidR="00BB563B" w:rsidRPr="00671F58">
        <w:rPr>
          <w:rFonts w:asciiTheme="majorBidi" w:hAnsiTheme="majorBidi" w:cstheme="majorBidi"/>
          <w:color w:val="000000" w:themeColor="text1"/>
          <w:sz w:val="22"/>
          <w:szCs w:val="22"/>
          <w:lang w:val="en-US"/>
        </w:rPr>
        <w:t>I would be happy to provide any additional materials you might require</w:t>
      </w:r>
      <w:r w:rsidR="00320BE8" w:rsidRPr="00671F58">
        <w:rPr>
          <w:rFonts w:asciiTheme="majorBidi" w:hAnsiTheme="majorBidi" w:cstheme="majorBidi"/>
          <w:color w:val="000000" w:themeColor="text1"/>
          <w:sz w:val="22"/>
          <w:szCs w:val="22"/>
          <w:lang w:val="en-US"/>
        </w:rPr>
        <w:t xml:space="preserve"> and</w:t>
      </w:r>
      <w:r w:rsidR="00BB563B" w:rsidRPr="00671F58">
        <w:rPr>
          <w:rFonts w:asciiTheme="majorBidi" w:hAnsiTheme="majorBidi" w:cstheme="majorBidi"/>
          <w:sz w:val="22"/>
          <w:szCs w:val="22"/>
          <w:lang w:val="en-US"/>
        </w:rPr>
        <w:t xml:space="preserve"> thank you for considering my application.</w:t>
      </w:r>
    </w:p>
    <w:p w14:paraId="3D95A4D1" w14:textId="77777777" w:rsidR="00B80179" w:rsidRPr="00671F58" w:rsidRDefault="00B80179" w:rsidP="00AC1C51">
      <w:pPr>
        <w:spacing w:line="276" w:lineRule="auto"/>
        <w:rPr>
          <w:sz w:val="22"/>
          <w:szCs w:val="22"/>
          <w:lang w:val="en-US"/>
        </w:rPr>
      </w:pPr>
    </w:p>
    <w:p w14:paraId="72EAE31F" w14:textId="77777777" w:rsidR="00B34171" w:rsidRPr="00671F58" w:rsidRDefault="00B34171" w:rsidP="00671F58">
      <w:pPr>
        <w:pStyle w:val="Default"/>
        <w:spacing w:line="276" w:lineRule="auto"/>
        <w:ind w:left="-851" w:right="-858"/>
        <w:jc w:val="both"/>
        <w:rPr>
          <w:rFonts w:asciiTheme="majorBidi" w:hAnsiTheme="majorBidi" w:cstheme="majorBidi"/>
          <w:sz w:val="22"/>
          <w:szCs w:val="22"/>
          <w:lang w:val="en-US"/>
        </w:rPr>
      </w:pPr>
      <w:r w:rsidRPr="00671F58">
        <w:rPr>
          <w:rFonts w:asciiTheme="majorBidi" w:hAnsiTheme="majorBidi" w:cstheme="majorBidi"/>
          <w:sz w:val="22"/>
          <w:szCs w:val="22"/>
          <w:lang w:val="en-US"/>
        </w:rPr>
        <w:t>Yours sincerely,</w:t>
      </w:r>
    </w:p>
    <w:p w14:paraId="3818138C" w14:textId="77777777" w:rsidR="00B34171" w:rsidRPr="00671F58" w:rsidRDefault="00B34171" w:rsidP="00671F58">
      <w:pPr>
        <w:pStyle w:val="Default"/>
        <w:spacing w:line="276" w:lineRule="auto"/>
        <w:ind w:left="-851" w:right="-858"/>
        <w:jc w:val="both"/>
        <w:rPr>
          <w:rFonts w:asciiTheme="majorBidi" w:hAnsiTheme="majorBidi" w:cstheme="majorBidi"/>
          <w:sz w:val="22"/>
          <w:szCs w:val="22"/>
          <w:lang w:val="en-US"/>
        </w:rPr>
      </w:pPr>
    </w:p>
    <w:p w14:paraId="0EB2C24C" w14:textId="77777777" w:rsidR="00B34171" w:rsidRPr="00671F58" w:rsidRDefault="00B34171" w:rsidP="00671F58">
      <w:pPr>
        <w:pStyle w:val="Default"/>
        <w:spacing w:line="276" w:lineRule="auto"/>
        <w:ind w:left="-851" w:right="-858"/>
        <w:jc w:val="both"/>
        <w:rPr>
          <w:rFonts w:asciiTheme="majorBidi" w:hAnsiTheme="majorBidi" w:cstheme="majorBidi"/>
          <w:sz w:val="22"/>
          <w:szCs w:val="22"/>
          <w:lang w:val="en-US"/>
        </w:rPr>
      </w:pPr>
    </w:p>
    <w:p w14:paraId="7AD48851" w14:textId="77777777" w:rsidR="00B34171" w:rsidRPr="00671F58" w:rsidRDefault="00B34171" w:rsidP="00671F58">
      <w:pPr>
        <w:pStyle w:val="Default"/>
        <w:spacing w:line="276" w:lineRule="auto"/>
        <w:ind w:left="-851" w:right="-858"/>
        <w:jc w:val="both"/>
        <w:rPr>
          <w:rFonts w:asciiTheme="majorBidi" w:hAnsiTheme="majorBidi" w:cstheme="majorBidi"/>
          <w:sz w:val="22"/>
          <w:szCs w:val="22"/>
          <w:lang w:val="en-US"/>
        </w:rPr>
      </w:pPr>
    </w:p>
    <w:p w14:paraId="467E79CC" w14:textId="70B513A6" w:rsidR="00B34171" w:rsidRPr="00671F58" w:rsidRDefault="00B34171" w:rsidP="00671F58">
      <w:pPr>
        <w:pStyle w:val="Default"/>
        <w:spacing w:line="276" w:lineRule="auto"/>
        <w:ind w:left="-851" w:right="-858"/>
        <w:jc w:val="both"/>
        <w:rPr>
          <w:rFonts w:asciiTheme="majorBidi" w:hAnsiTheme="majorBidi" w:cstheme="majorBidi"/>
          <w:sz w:val="22"/>
          <w:szCs w:val="22"/>
          <w:lang w:val="en-US"/>
        </w:rPr>
      </w:pPr>
      <w:r w:rsidRPr="00671F58">
        <w:rPr>
          <w:rFonts w:asciiTheme="majorBidi" w:hAnsiTheme="majorBidi" w:cstheme="majorBidi"/>
          <w:sz w:val="22"/>
          <w:szCs w:val="22"/>
          <w:lang w:val="en-US"/>
        </w:rPr>
        <w:t xml:space="preserve">Louise-Hélène </w:t>
      </w:r>
      <w:proofErr w:type="spellStart"/>
      <w:r w:rsidRPr="00671F58">
        <w:rPr>
          <w:rFonts w:asciiTheme="majorBidi" w:hAnsiTheme="majorBidi" w:cstheme="majorBidi"/>
          <w:sz w:val="22"/>
          <w:szCs w:val="22"/>
          <w:lang w:val="en-US"/>
        </w:rPr>
        <w:t>Filion</w:t>
      </w:r>
      <w:proofErr w:type="spellEnd"/>
    </w:p>
    <w:p w14:paraId="6A1992E3" w14:textId="7224EDFF" w:rsidR="003B6688" w:rsidRPr="00671F58" w:rsidRDefault="003B6688" w:rsidP="00671F58">
      <w:pPr>
        <w:pStyle w:val="Default"/>
        <w:spacing w:line="276" w:lineRule="auto"/>
        <w:ind w:right="-858"/>
        <w:jc w:val="both"/>
        <w:rPr>
          <w:rFonts w:asciiTheme="majorBidi" w:hAnsiTheme="majorBidi" w:cstheme="majorBidi"/>
          <w:sz w:val="22"/>
          <w:szCs w:val="22"/>
          <w:lang w:val="en-US"/>
        </w:rPr>
      </w:pPr>
    </w:p>
    <w:sectPr w:rsidR="003B6688" w:rsidRPr="00671F58" w:rsidSect="00777438">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Louise-Hélène Filion" w:date="2022-03-09T10:19:00Z" w:initials="LHF">
    <w:p w14:paraId="0E2FE4AD" w14:textId="70E4D1FD" w:rsidR="00C34D8C" w:rsidRPr="00C34D8C" w:rsidRDefault="00C34D8C">
      <w:pPr>
        <w:pStyle w:val="Commentaire"/>
        <w:rPr>
          <w:lang w:val="en-US"/>
        </w:rPr>
      </w:pPr>
      <w:r>
        <w:rPr>
          <w:rStyle w:val="Marquedecommentaire"/>
        </w:rPr>
        <w:annotationRef/>
      </w:r>
      <w:r w:rsidRPr="00C34D8C">
        <w:rPr>
          <w:lang w:val="en-US"/>
        </w:rPr>
        <w:t xml:space="preserve">wondering if this could work, here? I feel like « enhance », which was </w:t>
      </w:r>
      <w:r w:rsidR="002D7FFC">
        <w:rPr>
          <w:lang w:val="en-US"/>
        </w:rPr>
        <w:t>there</w:t>
      </w:r>
      <w:r w:rsidRPr="00C34D8C">
        <w:rPr>
          <w:lang w:val="en-US"/>
        </w:rPr>
        <w:t xml:space="preserve"> before, could give the impression that I think that their current offerings are not « good enough »? Is this the case?</w:t>
      </w:r>
      <w:r w:rsidR="002D7FFC">
        <w:rPr>
          <w:lang w:val="en-US"/>
        </w:rPr>
        <w:t xml:space="preserve"> If not we could always go back to “enhance”</w:t>
      </w:r>
    </w:p>
  </w:comment>
  <w:comment w:id="66" w:author="Louise-Hélène Filion" w:date="2022-03-09T15:29:00Z" w:initials="LHF">
    <w:p w14:paraId="03C8E2AC" w14:textId="6DB5F3C8" w:rsidR="00356F87" w:rsidRPr="00356F87" w:rsidRDefault="00356F87">
      <w:pPr>
        <w:pStyle w:val="Commentaire"/>
        <w:rPr>
          <w:lang w:val="en-US"/>
        </w:rPr>
      </w:pPr>
      <w:r>
        <w:rPr>
          <w:rStyle w:val="Marquedecommentaire"/>
        </w:rPr>
        <w:annotationRef/>
      </w:r>
      <w:r w:rsidRPr="00356F87">
        <w:rPr>
          <w:lang w:val="en-US"/>
        </w:rPr>
        <w:t>Isn’t it the rule that the adjective requires a hyphe</w:t>
      </w:r>
      <w:r>
        <w:rPr>
          <w:lang w:val="en-US"/>
        </w:rPr>
        <w:t xml:space="preserve">n, but the noun doesn’t?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2FE4AD" w15:done="0"/>
  <w15:commentEx w15:paraId="03C8E2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FDB9" w16cex:dateUtc="2022-03-09T15:19:00Z"/>
  <w16cex:commentExtensible w16cex:durableId="25D34645" w16cex:dateUtc="2022-03-09T2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2FE4AD" w16cid:durableId="25D2FDB9"/>
  <w16cid:commentId w16cid:paraId="03C8E2AC" w16cid:durableId="25D346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CCF75" w14:textId="77777777" w:rsidR="00A42FE0" w:rsidRDefault="00A42FE0" w:rsidP="00371977">
      <w:r>
        <w:separator/>
      </w:r>
    </w:p>
  </w:endnote>
  <w:endnote w:type="continuationSeparator" w:id="0">
    <w:p w14:paraId="0F78C980" w14:textId="77777777" w:rsidR="00A42FE0" w:rsidRDefault="00A42FE0" w:rsidP="0037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E210" w14:textId="77777777" w:rsidR="00A42FE0" w:rsidRDefault="00A42FE0" w:rsidP="00371977">
      <w:r>
        <w:separator/>
      </w:r>
    </w:p>
  </w:footnote>
  <w:footnote w:type="continuationSeparator" w:id="0">
    <w:p w14:paraId="60453188" w14:textId="77777777" w:rsidR="00A42FE0" w:rsidRDefault="00A42FE0" w:rsidP="0037197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uise-Hélène Filion">
    <w15:presenceInfo w15:providerId="Windows Live" w15:userId="f9c0d5fdfa5c9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71"/>
    <w:rsid w:val="0001282F"/>
    <w:rsid w:val="000160D3"/>
    <w:rsid w:val="000204A0"/>
    <w:rsid w:val="00024928"/>
    <w:rsid w:val="00026640"/>
    <w:rsid w:val="00032152"/>
    <w:rsid w:val="00036355"/>
    <w:rsid w:val="0004030D"/>
    <w:rsid w:val="00045411"/>
    <w:rsid w:val="00050946"/>
    <w:rsid w:val="00053423"/>
    <w:rsid w:val="00054811"/>
    <w:rsid w:val="00056E87"/>
    <w:rsid w:val="00066649"/>
    <w:rsid w:val="00067CBA"/>
    <w:rsid w:val="00071EEF"/>
    <w:rsid w:val="00086B6F"/>
    <w:rsid w:val="00086E02"/>
    <w:rsid w:val="0009219A"/>
    <w:rsid w:val="00096494"/>
    <w:rsid w:val="000B7A2F"/>
    <w:rsid w:val="000D2F6D"/>
    <w:rsid w:val="000F1348"/>
    <w:rsid w:val="00100696"/>
    <w:rsid w:val="00103B75"/>
    <w:rsid w:val="00112A7C"/>
    <w:rsid w:val="0012463E"/>
    <w:rsid w:val="00160E01"/>
    <w:rsid w:val="00163E4D"/>
    <w:rsid w:val="0016593D"/>
    <w:rsid w:val="001664C8"/>
    <w:rsid w:val="00175083"/>
    <w:rsid w:val="00177EDC"/>
    <w:rsid w:val="0018174C"/>
    <w:rsid w:val="00184F45"/>
    <w:rsid w:val="001B2782"/>
    <w:rsid w:val="001C1577"/>
    <w:rsid w:val="001E7FE7"/>
    <w:rsid w:val="002129CE"/>
    <w:rsid w:val="002177B3"/>
    <w:rsid w:val="00220895"/>
    <w:rsid w:val="002258DD"/>
    <w:rsid w:val="00231030"/>
    <w:rsid w:val="0024777F"/>
    <w:rsid w:val="0025195B"/>
    <w:rsid w:val="0025200C"/>
    <w:rsid w:val="00255944"/>
    <w:rsid w:val="00255D3D"/>
    <w:rsid w:val="002609CA"/>
    <w:rsid w:val="00267504"/>
    <w:rsid w:val="002850D6"/>
    <w:rsid w:val="00286891"/>
    <w:rsid w:val="002925A6"/>
    <w:rsid w:val="002A0AF4"/>
    <w:rsid w:val="002B1307"/>
    <w:rsid w:val="002B152C"/>
    <w:rsid w:val="002D05BB"/>
    <w:rsid w:val="002D1ACF"/>
    <w:rsid w:val="002D7FFC"/>
    <w:rsid w:val="002E1657"/>
    <w:rsid w:val="002E4F1F"/>
    <w:rsid w:val="002E58F4"/>
    <w:rsid w:val="003051B5"/>
    <w:rsid w:val="00306D77"/>
    <w:rsid w:val="00320914"/>
    <w:rsid w:val="00320BE8"/>
    <w:rsid w:val="00320FBA"/>
    <w:rsid w:val="00322462"/>
    <w:rsid w:val="003230F7"/>
    <w:rsid w:val="00324916"/>
    <w:rsid w:val="0034638C"/>
    <w:rsid w:val="003502DC"/>
    <w:rsid w:val="00354D0B"/>
    <w:rsid w:val="00356F87"/>
    <w:rsid w:val="00363B61"/>
    <w:rsid w:val="00371977"/>
    <w:rsid w:val="00373936"/>
    <w:rsid w:val="003802FA"/>
    <w:rsid w:val="00383ACA"/>
    <w:rsid w:val="003A00F2"/>
    <w:rsid w:val="003A3D8C"/>
    <w:rsid w:val="003A6B30"/>
    <w:rsid w:val="003A7421"/>
    <w:rsid w:val="003B38CA"/>
    <w:rsid w:val="003B4BFC"/>
    <w:rsid w:val="003B6688"/>
    <w:rsid w:val="003C21F5"/>
    <w:rsid w:val="003D428F"/>
    <w:rsid w:val="003E569C"/>
    <w:rsid w:val="003E5920"/>
    <w:rsid w:val="003E7CA2"/>
    <w:rsid w:val="003F2E4A"/>
    <w:rsid w:val="003F5030"/>
    <w:rsid w:val="0040625F"/>
    <w:rsid w:val="00414D3F"/>
    <w:rsid w:val="004275C5"/>
    <w:rsid w:val="00432E3F"/>
    <w:rsid w:val="0044119E"/>
    <w:rsid w:val="00446613"/>
    <w:rsid w:val="00454DF1"/>
    <w:rsid w:val="0045519E"/>
    <w:rsid w:val="00460017"/>
    <w:rsid w:val="0048383B"/>
    <w:rsid w:val="004849F8"/>
    <w:rsid w:val="004A647C"/>
    <w:rsid w:val="004B6532"/>
    <w:rsid w:val="004B6C7D"/>
    <w:rsid w:val="004C0AFD"/>
    <w:rsid w:val="004C3176"/>
    <w:rsid w:val="004D1F8D"/>
    <w:rsid w:val="004D4E1E"/>
    <w:rsid w:val="004D5444"/>
    <w:rsid w:val="004F0459"/>
    <w:rsid w:val="004F2D0D"/>
    <w:rsid w:val="00501F2A"/>
    <w:rsid w:val="005114AE"/>
    <w:rsid w:val="00512D19"/>
    <w:rsid w:val="00514001"/>
    <w:rsid w:val="00525232"/>
    <w:rsid w:val="005611BF"/>
    <w:rsid w:val="0056283F"/>
    <w:rsid w:val="0056436E"/>
    <w:rsid w:val="00575F0E"/>
    <w:rsid w:val="00577FD0"/>
    <w:rsid w:val="00581970"/>
    <w:rsid w:val="005976B3"/>
    <w:rsid w:val="005B1BDC"/>
    <w:rsid w:val="005D26C6"/>
    <w:rsid w:val="005E0CA3"/>
    <w:rsid w:val="005F24F4"/>
    <w:rsid w:val="005F437C"/>
    <w:rsid w:val="005F586D"/>
    <w:rsid w:val="006021D7"/>
    <w:rsid w:val="00615832"/>
    <w:rsid w:val="00620E94"/>
    <w:rsid w:val="00634977"/>
    <w:rsid w:val="00640086"/>
    <w:rsid w:val="00641DEF"/>
    <w:rsid w:val="006439EB"/>
    <w:rsid w:val="00654F04"/>
    <w:rsid w:val="00661E98"/>
    <w:rsid w:val="006707DD"/>
    <w:rsid w:val="00670C0C"/>
    <w:rsid w:val="00671F58"/>
    <w:rsid w:val="0068346B"/>
    <w:rsid w:val="0069381B"/>
    <w:rsid w:val="0069521D"/>
    <w:rsid w:val="006A0430"/>
    <w:rsid w:val="006B3BFE"/>
    <w:rsid w:val="006C052B"/>
    <w:rsid w:val="006C4388"/>
    <w:rsid w:val="006E08A2"/>
    <w:rsid w:val="006E7E8B"/>
    <w:rsid w:val="006F4A2D"/>
    <w:rsid w:val="00704994"/>
    <w:rsid w:val="0071128F"/>
    <w:rsid w:val="007265A3"/>
    <w:rsid w:val="007328A6"/>
    <w:rsid w:val="007419FF"/>
    <w:rsid w:val="007541C6"/>
    <w:rsid w:val="0076099E"/>
    <w:rsid w:val="00770793"/>
    <w:rsid w:val="00775EBA"/>
    <w:rsid w:val="00777438"/>
    <w:rsid w:val="0078149D"/>
    <w:rsid w:val="0078360C"/>
    <w:rsid w:val="00794DD3"/>
    <w:rsid w:val="007A5311"/>
    <w:rsid w:val="007B3450"/>
    <w:rsid w:val="007B79C8"/>
    <w:rsid w:val="007D4243"/>
    <w:rsid w:val="007D7492"/>
    <w:rsid w:val="007E76D7"/>
    <w:rsid w:val="007F2D59"/>
    <w:rsid w:val="007F44F2"/>
    <w:rsid w:val="007F5990"/>
    <w:rsid w:val="00801EAE"/>
    <w:rsid w:val="00805B3B"/>
    <w:rsid w:val="0081459E"/>
    <w:rsid w:val="008205FE"/>
    <w:rsid w:val="0082624B"/>
    <w:rsid w:val="008350E0"/>
    <w:rsid w:val="00835F4E"/>
    <w:rsid w:val="00841860"/>
    <w:rsid w:val="008461DF"/>
    <w:rsid w:val="00863DF8"/>
    <w:rsid w:val="00865F05"/>
    <w:rsid w:val="00867957"/>
    <w:rsid w:val="00873303"/>
    <w:rsid w:val="00873B3A"/>
    <w:rsid w:val="00883306"/>
    <w:rsid w:val="00893252"/>
    <w:rsid w:val="00894098"/>
    <w:rsid w:val="008A2587"/>
    <w:rsid w:val="008A425E"/>
    <w:rsid w:val="008B4CD3"/>
    <w:rsid w:val="008C7D64"/>
    <w:rsid w:val="008D2340"/>
    <w:rsid w:val="008F1C1A"/>
    <w:rsid w:val="008F64D7"/>
    <w:rsid w:val="00900E0A"/>
    <w:rsid w:val="00904625"/>
    <w:rsid w:val="00905492"/>
    <w:rsid w:val="00906496"/>
    <w:rsid w:val="00914F23"/>
    <w:rsid w:val="009428CE"/>
    <w:rsid w:val="00942CAC"/>
    <w:rsid w:val="00943121"/>
    <w:rsid w:val="00946AFB"/>
    <w:rsid w:val="00970EDC"/>
    <w:rsid w:val="00973819"/>
    <w:rsid w:val="00975F49"/>
    <w:rsid w:val="00984E0C"/>
    <w:rsid w:val="0098618A"/>
    <w:rsid w:val="00992B60"/>
    <w:rsid w:val="00994A4C"/>
    <w:rsid w:val="00995AE7"/>
    <w:rsid w:val="00996401"/>
    <w:rsid w:val="00997719"/>
    <w:rsid w:val="009A6F73"/>
    <w:rsid w:val="009B66B6"/>
    <w:rsid w:val="009B6F41"/>
    <w:rsid w:val="009B7A86"/>
    <w:rsid w:val="009C1E9E"/>
    <w:rsid w:val="009C43B4"/>
    <w:rsid w:val="009D1BB3"/>
    <w:rsid w:val="009D27E2"/>
    <w:rsid w:val="009D4F9F"/>
    <w:rsid w:val="009D6B1F"/>
    <w:rsid w:val="009D71BB"/>
    <w:rsid w:val="009E39E7"/>
    <w:rsid w:val="009F3630"/>
    <w:rsid w:val="009F3C9C"/>
    <w:rsid w:val="009F4509"/>
    <w:rsid w:val="009F4631"/>
    <w:rsid w:val="00A14311"/>
    <w:rsid w:val="00A220B1"/>
    <w:rsid w:val="00A23F0E"/>
    <w:rsid w:val="00A24FAF"/>
    <w:rsid w:val="00A263C5"/>
    <w:rsid w:val="00A34648"/>
    <w:rsid w:val="00A3778B"/>
    <w:rsid w:val="00A42FE0"/>
    <w:rsid w:val="00A4315D"/>
    <w:rsid w:val="00A45851"/>
    <w:rsid w:val="00A56F3D"/>
    <w:rsid w:val="00A66D2F"/>
    <w:rsid w:val="00A67AEE"/>
    <w:rsid w:val="00A7066F"/>
    <w:rsid w:val="00A840FF"/>
    <w:rsid w:val="00A85791"/>
    <w:rsid w:val="00A91763"/>
    <w:rsid w:val="00A939E8"/>
    <w:rsid w:val="00AA2C4A"/>
    <w:rsid w:val="00AA77C4"/>
    <w:rsid w:val="00AA7C1F"/>
    <w:rsid w:val="00AB4F60"/>
    <w:rsid w:val="00AB59D5"/>
    <w:rsid w:val="00AC1C51"/>
    <w:rsid w:val="00AE4D7C"/>
    <w:rsid w:val="00AF398F"/>
    <w:rsid w:val="00AF514A"/>
    <w:rsid w:val="00AF7B70"/>
    <w:rsid w:val="00B04608"/>
    <w:rsid w:val="00B24E47"/>
    <w:rsid w:val="00B24FBC"/>
    <w:rsid w:val="00B301C6"/>
    <w:rsid w:val="00B3178B"/>
    <w:rsid w:val="00B33391"/>
    <w:rsid w:val="00B34171"/>
    <w:rsid w:val="00B35A62"/>
    <w:rsid w:val="00B4140A"/>
    <w:rsid w:val="00B43A0E"/>
    <w:rsid w:val="00B56D34"/>
    <w:rsid w:val="00B600E2"/>
    <w:rsid w:val="00B67FF6"/>
    <w:rsid w:val="00B71902"/>
    <w:rsid w:val="00B80179"/>
    <w:rsid w:val="00B82105"/>
    <w:rsid w:val="00B83E25"/>
    <w:rsid w:val="00B868E1"/>
    <w:rsid w:val="00B974D4"/>
    <w:rsid w:val="00BA1D00"/>
    <w:rsid w:val="00BA7385"/>
    <w:rsid w:val="00BB563B"/>
    <w:rsid w:val="00BC7FA8"/>
    <w:rsid w:val="00BD6A11"/>
    <w:rsid w:val="00BD7538"/>
    <w:rsid w:val="00C11FAC"/>
    <w:rsid w:val="00C14468"/>
    <w:rsid w:val="00C16BCD"/>
    <w:rsid w:val="00C2160C"/>
    <w:rsid w:val="00C23A1D"/>
    <w:rsid w:val="00C24E35"/>
    <w:rsid w:val="00C34D8C"/>
    <w:rsid w:val="00C530B3"/>
    <w:rsid w:val="00C61204"/>
    <w:rsid w:val="00C91C47"/>
    <w:rsid w:val="00C96061"/>
    <w:rsid w:val="00CA08BE"/>
    <w:rsid w:val="00CA24DB"/>
    <w:rsid w:val="00CB3E99"/>
    <w:rsid w:val="00CB488B"/>
    <w:rsid w:val="00CC18EF"/>
    <w:rsid w:val="00CC3725"/>
    <w:rsid w:val="00CC44EC"/>
    <w:rsid w:val="00CC497B"/>
    <w:rsid w:val="00CC5CEA"/>
    <w:rsid w:val="00CC6E79"/>
    <w:rsid w:val="00CD5AEE"/>
    <w:rsid w:val="00CE0EA9"/>
    <w:rsid w:val="00CE46C4"/>
    <w:rsid w:val="00D01052"/>
    <w:rsid w:val="00D03927"/>
    <w:rsid w:val="00D231BC"/>
    <w:rsid w:val="00D3147C"/>
    <w:rsid w:val="00D318F0"/>
    <w:rsid w:val="00D32C81"/>
    <w:rsid w:val="00D35B55"/>
    <w:rsid w:val="00D3709F"/>
    <w:rsid w:val="00D42088"/>
    <w:rsid w:val="00D466CF"/>
    <w:rsid w:val="00D52B1B"/>
    <w:rsid w:val="00D55910"/>
    <w:rsid w:val="00D70DA3"/>
    <w:rsid w:val="00D75C44"/>
    <w:rsid w:val="00D85EFA"/>
    <w:rsid w:val="00D90ED0"/>
    <w:rsid w:val="00DA0846"/>
    <w:rsid w:val="00DA2A16"/>
    <w:rsid w:val="00DA2A9C"/>
    <w:rsid w:val="00DA4201"/>
    <w:rsid w:val="00DA61EC"/>
    <w:rsid w:val="00DA63F4"/>
    <w:rsid w:val="00DB6D09"/>
    <w:rsid w:val="00DD4E64"/>
    <w:rsid w:val="00DD6F19"/>
    <w:rsid w:val="00DF7653"/>
    <w:rsid w:val="00E01D1F"/>
    <w:rsid w:val="00E04315"/>
    <w:rsid w:val="00E06DA2"/>
    <w:rsid w:val="00E108D3"/>
    <w:rsid w:val="00E26B9A"/>
    <w:rsid w:val="00E2711C"/>
    <w:rsid w:val="00E3062A"/>
    <w:rsid w:val="00E30D69"/>
    <w:rsid w:val="00E325D9"/>
    <w:rsid w:val="00E437CD"/>
    <w:rsid w:val="00E477BC"/>
    <w:rsid w:val="00E56773"/>
    <w:rsid w:val="00E569B1"/>
    <w:rsid w:val="00E608B3"/>
    <w:rsid w:val="00E66C19"/>
    <w:rsid w:val="00E76607"/>
    <w:rsid w:val="00E87C3C"/>
    <w:rsid w:val="00E90DD6"/>
    <w:rsid w:val="00E952D7"/>
    <w:rsid w:val="00EA3A4A"/>
    <w:rsid w:val="00EB4ECB"/>
    <w:rsid w:val="00EB7776"/>
    <w:rsid w:val="00EC1712"/>
    <w:rsid w:val="00EC1EEF"/>
    <w:rsid w:val="00EC2171"/>
    <w:rsid w:val="00EC566F"/>
    <w:rsid w:val="00ED347B"/>
    <w:rsid w:val="00EE0BFE"/>
    <w:rsid w:val="00EE75DA"/>
    <w:rsid w:val="00EF01A7"/>
    <w:rsid w:val="00EF52AF"/>
    <w:rsid w:val="00EF6D13"/>
    <w:rsid w:val="00F022F9"/>
    <w:rsid w:val="00F06AAF"/>
    <w:rsid w:val="00F10F53"/>
    <w:rsid w:val="00F110BF"/>
    <w:rsid w:val="00F14B60"/>
    <w:rsid w:val="00F20B80"/>
    <w:rsid w:val="00F22DE0"/>
    <w:rsid w:val="00F35534"/>
    <w:rsid w:val="00F55770"/>
    <w:rsid w:val="00F66D79"/>
    <w:rsid w:val="00F866DB"/>
    <w:rsid w:val="00F90D44"/>
    <w:rsid w:val="00FA1512"/>
    <w:rsid w:val="00FB04FA"/>
    <w:rsid w:val="00FB5C42"/>
    <w:rsid w:val="00FB7738"/>
    <w:rsid w:val="00FC3DE0"/>
    <w:rsid w:val="00FD3116"/>
    <w:rsid w:val="00FD4089"/>
    <w:rsid w:val="00FF76E0"/>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68EB"/>
  <w15:docId w15:val="{F54D4F81-7EA2-A940-948F-81E1F2BF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71"/>
    <w:rPr>
      <w:rFonts w:ascii="Times New Roman" w:eastAsia="Times New Roman" w:hAnsi="Times New Roman" w:cs="Times New Roman"/>
      <w:lang w:eastAsia="fr-CA"/>
    </w:rPr>
  </w:style>
  <w:style w:type="paragraph" w:styleId="Titre1">
    <w:name w:val="heading 1"/>
    <w:basedOn w:val="Normal"/>
    <w:next w:val="Normal"/>
    <w:link w:val="Titre1Car"/>
    <w:uiPriority w:val="9"/>
    <w:qFormat/>
    <w:rsid w:val="003B6688"/>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Titre2">
    <w:name w:val="heading 2"/>
    <w:basedOn w:val="Normal"/>
    <w:link w:val="Titre2Car"/>
    <w:uiPriority w:val="9"/>
    <w:qFormat/>
    <w:rsid w:val="00AE4D7C"/>
    <w:pPr>
      <w:spacing w:before="100" w:beforeAutospacing="1" w:after="100" w:afterAutospacing="1"/>
      <w:outlineLvl w:val="1"/>
    </w:pPr>
    <w:rPr>
      <w:b/>
      <w:bCs/>
      <w:sz w:val="36"/>
      <w:szCs w:val="36"/>
    </w:rPr>
  </w:style>
  <w:style w:type="paragraph" w:styleId="Titre3">
    <w:name w:val="heading 3"/>
    <w:basedOn w:val="Normal"/>
    <w:next w:val="Normal"/>
    <w:link w:val="Titre3Car"/>
    <w:uiPriority w:val="9"/>
    <w:semiHidden/>
    <w:unhideWhenUsed/>
    <w:qFormat/>
    <w:rsid w:val="00071EEF"/>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34171"/>
    <w:pPr>
      <w:autoSpaceDE w:val="0"/>
      <w:autoSpaceDN w:val="0"/>
      <w:adjustRightInd w:val="0"/>
    </w:pPr>
    <w:rPr>
      <w:rFonts w:ascii="Times New Roman" w:hAnsi="Times New Roman" w:cs="Times New Roman"/>
      <w:color w:val="000000"/>
    </w:rPr>
  </w:style>
  <w:style w:type="character" w:customStyle="1" w:styleId="apple-converted-space">
    <w:name w:val="apple-converted-space"/>
    <w:basedOn w:val="Policepardfaut"/>
    <w:rsid w:val="00B34171"/>
  </w:style>
  <w:style w:type="character" w:styleId="Accentuation">
    <w:name w:val="Emphasis"/>
    <w:uiPriority w:val="20"/>
    <w:qFormat/>
    <w:rsid w:val="00B34171"/>
    <w:rPr>
      <w:i/>
      <w:iCs/>
    </w:rPr>
  </w:style>
  <w:style w:type="character" w:customStyle="1" w:styleId="Titre2Car">
    <w:name w:val="Titre 2 Car"/>
    <w:basedOn w:val="Policepardfaut"/>
    <w:link w:val="Titre2"/>
    <w:uiPriority w:val="9"/>
    <w:rsid w:val="00AE4D7C"/>
    <w:rPr>
      <w:rFonts w:ascii="Times New Roman" w:eastAsia="Times New Roman" w:hAnsi="Times New Roman" w:cs="Times New Roman"/>
      <w:b/>
      <w:bCs/>
      <w:sz w:val="36"/>
      <w:szCs w:val="36"/>
      <w:lang w:eastAsia="fr-CA"/>
    </w:rPr>
  </w:style>
  <w:style w:type="character" w:styleId="lev">
    <w:name w:val="Strong"/>
    <w:basedOn w:val="Policepardfaut"/>
    <w:uiPriority w:val="22"/>
    <w:qFormat/>
    <w:rsid w:val="00AE4D7C"/>
    <w:rPr>
      <w:b/>
      <w:bCs/>
    </w:rPr>
  </w:style>
  <w:style w:type="paragraph" w:styleId="En-tte">
    <w:name w:val="header"/>
    <w:basedOn w:val="Normal"/>
    <w:link w:val="En-tteCar"/>
    <w:uiPriority w:val="99"/>
    <w:unhideWhenUsed/>
    <w:rsid w:val="00371977"/>
    <w:pPr>
      <w:tabs>
        <w:tab w:val="center" w:pos="4320"/>
        <w:tab w:val="right" w:pos="8640"/>
      </w:tabs>
    </w:pPr>
  </w:style>
  <w:style w:type="character" w:customStyle="1" w:styleId="En-tteCar">
    <w:name w:val="En-tête Car"/>
    <w:basedOn w:val="Policepardfaut"/>
    <w:link w:val="En-tte"/>
    <w:uiPriority w:val="99"/>
    <w:rsid w:val="00371977"/>
    <w:rPr>
      <w:rFonts w:ascii="Times New Roman" w:eastAsia="Times New Roman" w:hAnsi="Times New Roman" w:cs="Times New Roman"/>
      <w:lang w:eastAsia="fr-CA"/>
    </w:rPr>
  </w:style>
  <w:style w:type="paragraph" w:styleId="Pieddepage">
    <w:name w:val="footer"/>
    <w:basedOn w:val="Normal"/>
    <w:link w:val="PieddepageCar"/>
    <w:uiPriority w:val="99"/>
    <w:unhideWhenUsed/>
    <w:rsid w:val="00371977"/>
    <w:pPr>
      <w:tabs>
        <w:tab w:val="center" w:pos="4320"/>
        <w:tab w:val="right" w:pos="8640"/>
      </w:tabs>
    </w:pPr>
  </w:style>
  <w:style w:type="character" w:customStyle="1" w:styleId="PieddepageCar">
    <w:name w:val="Pied de page Car"/>
    <w:basedOn w:val="Policepardfaut"/>
    <w:link w:val="Pieddepage"/>
    <w:uiPriority w:val="99"/>
    <w:rsid w:val="00371977"/>
    <w:rPr>
      <w:rFonts w:ascii="Times New Roman" w:eastAsia="Times New Roman" w:hAnsi="Times New Roman" w:cs="Times New Roman"/>
      <w:lang w:eastAsia="fr-CA"/>
    </w:rPr>
  </w:style>
  <w:style w:type="paragraph" w:styleId="NormalWeb">
    <w:name w:val="Normal (Web)"/>
    <w:basedOn w:val="Normal"/>
    <w:uiPriority w:val="99"/>
    <w:semiHidden/>
    <w:unhideWhenUsed/>
    <w:rsid w:val="00F20B80"/>
    <w:pPr>
      <w:spacing w:before="100" w:beforeAutospacing="1" w:after="100" w:afterAutospacing="1"/>
    </w:pPr>
  </w:style>
  <w:style w:type="character" w:customStyle="1" w:styleId="Titre1Car">
    <w:name w:val="Titre 1 Car"/>
    <w:basedOn w:val="Policepardfaut"/>
    <w:link w:val="Titre1"/>
    <w:uiPriority w:val="9"/>
    <w:rsid w:val="003B668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071EEF"/>
    <w:rPr>
      <w:rFonts w:asciiTheme="majorHAnsi" w:eastAsiaTheme="majorEastAsia" w:hAnsiTheme="majorHAnsi" w:cstheme="majorBidi"/>
      <w:color w:val="1F3763" w:themeColor="accent1" w:themeShade="7F"/>
      <w:lang w:eastAsia="fr-CA"/>
    </w:rPr>
  </w:style>
  <w:style w:type="character" w:styleId="Marquedecommentaire">
    <w:name w:val="annotation reference"/>
    <w:basedOn w:val="Policepardfaut"/>
    <w:uiPriority w:val="99"/>
    <w:semiHidden/>
    <w:unhideWhenUsed/>
    <w:rsid w:val="006C4388"/>
    <w:rPr>
      <w:sz w:val="16"/>
      <w:szCs w:val="16"/>
    </w:rPr>
  </w:style>
  <w:style w:type="paragraph" w:styleId="Commentaire">
    <w:name w:val="annotation text"/>
    <w:basedOn w:val="Normal"/>
    <w:link w:val="CommentaireCar"/>
    <w:uiPriority w:val="99"/>
    <w:unhideWhenUsed/>
    <w:rsid w:val="006C4388"/>
    <w:rPr>
      <w:sz w:val="20"/>
      <w:szCs w:val="20"/>
    </w:rPr>
  </w:style>
  <w:style w:type="character" w:customStyle="1" w:styleId="CommentaireCar">
    <w:name w:val="Commentaire Car"/>
    <w:basedOn w:val="Policepardfaut"/>
    <w:link w:val="Commentaire"/>
    <w:uiPriority w:val="99"/>
    <w:rsid w:val="006C4388"/>
    <w:rPr>
      <w:rFonts w:ascii="Times New Roman" w:eastAsia="Times New Roman" w:hAnsi="Times New Roman"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6C4388"/>
    <w:rPr>
      <w:b/>
      <w:bCs/>
    </w:rPr>
  </w:style>
  <w:style w:type="character" w:customStyle="1" w:styleId="ObjetducommentaireCar">
    <w:name w:val="Objet du commentaire Car"/>
    <w:basedOn w:val="CommentaireCar"/>
    <w:link w:val="Objetducommentaire"/>
    <w:uiPriority w:val="99"/>
    <w:semiHidden/>
    <w:rsid w:val="006C4388"/>
    <w:rPr>
      <w:rFonts w:ascii="Times New Roman" w:eastAsia="Times New Roman" w:hAnsi="Times New Roman" w:cs="Times New Roman"/>
      <w:b/>
      <w:bCs/>
      <w:sz w:val="20"/>
      <w:szCs w:val="20"/>
      <w:lang w:eastAsia="fr-CA"/>
    </w:rPr>
  </w:style>
  <w:style w:type="paragraph" w:styleId="Rvision">
    <w:name w:val="Revision"/>
    <w:hidden/>
    <w:uiPriority w:val="99"/>
    <w:semiHidden/>
    <w:rsid w:val="00EF01A7"/>
    <w:rPr>
      <w:rFonts w:ascii="Times New Roman" w:eastAsia="Times New Roman" w:hAnsi="Times New Roman" w:cs="Times New Roman"/>
      <w:lang w:eastAsia="fr-CA"/>
    </w:rPr>
  </w:style>
  <w:style w:type="paragraph" w:styleId="Textedebulles">
    <w:name w:val="Balloon Text"/>
    <w:basedOn w:val="Normal"/>
    <w:link w:val="TextedebullesCar"/>
    <w:uiPriority w:val="99"/>
    <w:semiHidden/>
    <w:unhideWhenUsed/>
    <w:rsid w:val="00865F05"/>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5F05"/>
    <w:rPr>
      <w:rFonts w:ascii="Segoe UI" w:eastAsia="Times New Roman" w:hAnsi="Segoe UI" w:cs="Segoe UI"/>
      <w:sz w:val="18"/>
      <w:szCs w:val="18"/>
      <w:lang w:eastAsia="fr-CA"/>
    </w:rPr>
  </w:style>
  <w:style w:type="paragraph" w:styleId="AdresseHTML">
    <w:name w:val="HTML Address"/>
    <w:basedOn w:val="Normal"/>
    <w:link w:val="AdresseHTMLCar"/>
    <w:uiPriority w:val="99"/>
    <w:semiHidden/>
    <w:unhideWhenUsed/>
    <w:rsid w:val="003E569C"/>
    <w:rPr>
      <w:i/>
      <w:iCs/>
    </w:rPr>
  </w:style>
  <w:style w:type="character" w:customStyle="1" w:styleId="AdresseHTMLCar">
    <w:name w:val="Adresse HTML Car"/>
    <w:basedOn w:val="Policepardfaut"/>
    <w:link w:val="AdresseHTML"/>
    <w:uiPriority w:val="99"/>
    <w:semiHidden/>
    <w:rsid w:val="003E569C"/>
    <w:rPr>
      <w:rFonts w:ascii="Times New Roman" w:eastAsia="Times New Roman" w:hAnsi="Times New Roman" w:cs="Times New Roman"/>
      <w:i/>
      <w:iCs/>
      <w:lang w:eastAsia="fr-CA"/>
    </w:rPr>
  </w:style>
  <w:style w:type="character" w:styleId="Hyperlien">
    <w:name w:val="Hyperlink"/>
    <w:basedOn w:val="Policepardfaut"/>
    <w:uiPriority w:val="99"/>
    <w:unhideWhenUsed/>
    <w:rsid w:val="00B301C6"/>
    <w:rPr>
      <w:color w:val="0000FF"/>
      <w:u w:val="single"/>
    </w:rPr>
  </w:style>
  <w:style w:type="character" w:customStyle="1" w:styleId="field">
    <w:name w:val="field"/>
    <w:basedOn w:val="Policepardfaut"/>
    <w:rsid w:val="00092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7123">
      <w:bodyDiv w:val="1"/>
      <w:marLeft w:val="0"/>
      <w:marRight w:val="0"/>
      <w:marTop w:val="0"/>
      <w:marBottom w:val="0"/>
      <w:divBdr>
        <w:top w:val="none" w:sz="0" w:space="0" w:color="auto"/>
        <w:left w:val="none" w:sz="0" w:space="0" w:color="auto"/>
        <w:bottom w:val="none" w:sz="0" w:space="0" w:color="auto"/>
        <w:right w:val="none" w:sz="0" w:space="0" w:color="auto"/>
      </w:divBdr>
    </w:div>
    <w:div w:id="451940015">
      <w:bodyDiv w:val="1"/>
      <w:marLeft w:val="0"/>
      <w:marRight w:val="0"/>
      <w:marTop w:val="0"/>
      <w:marBottom w:val="0"/>
      <w:divBdr>
        <w:top w:val="none" w:sz="0" w:space="0" w:color="auto"/>
        <w:left w:val="none" w:sz="0" w:space="0" w:color="auto"/>
        <w:bottom w:val="none" w:sz="0" w:space="0" w:color="auto"/>
        <w:right w:val="none" w:sz="0" w:space="0" w:color="auto"/>
      </w:divBdr>
    </w:div>
    <w:div w:id="558442809">
      <w:bodyDiv w:val="1"/>
      <w:marLeft w:val="0"/>
      <w:marRight w:val="0"/>
      <w:marTop w:val="0"/>
      <w:marBottom w:val="0"/>
      <w:divBdr>
        <w:top w:val="none" w:sz="0" w:space="0" w:color="auto"/>
        <w:left w:val="none" w:sz="0" w:space="0" w:color="auto"/>
        <w:bottom w:val="none" w:sz="0" w:space="0" w:color="auto"/>
        <w:right w:val="none" w:sz="0" w:space="0" w:color="auto"/>
      </w:divBdr>
    </w:div>
    <w:div w:id="718091551">
      <w:bodyDiv w:val="1"/>
      <w:marLeft w:val="0"/>
      <w:marRight w:val="0"/>
      <w:marTop w:val="0"/>
      <w:marBottom w:val="0"/>
      <w:divBdr>
        <w:top w:val="none" w:sz="0" w:space="0" w:color="auto"/>
        <w:left w:val="none" w:sz="0" w:space="0" w:color="auto"/>
        <w:bottom w:val="none" w:sz="0" w:space="0" w:color="auto"/>
        <w:right w:val="none" w:sz="0" w:space="0" w:color="auto"/>
      </w:divBdr>
      <w:divsChild>
        <w:div w:id="1286886740">
          <w:marLeft w:val="0"/>
          <w:marRight w:val="0"/>
          <w:marTop w:val="0"/>
          <w:marBottom w:val="0"/>
          <w:divBdr>
            <w:top w:val="none" w:sz="0" w:space="0" w:color="auto"/>
            <w:left w:val="none" w:sz="0" w:space="0" w:color="auto"/>
            <w:bottom w:val="none" w:sz="0" w:space="0" w:color="auto"/>
            <w:right w:val="none" w:sz="0" w:space="0" w:color="auto"/>
          </w:divBdr>
          <w:divsChild>
            <w:div w:id="66657064">
              <w:marLeft w:val="0"/>
              <w:marRight w:val="0"/>
              <w:marTop w:val="0"/>
              <w:marBottom w:val="0"/>
              <w:divBdr>
                <w:top w:val="none" w:sz="0" w:space="0" w:color="auto"/>
                <w:left w:val="none" w:sz="0" w:space="0" w:color="auto"/>
                <w:bottom w:val="none" w:sz="0" w:space="0" w:color="auto"/>
                <w:right w:val="none" w:sz="0" w:space="0" w:color="auto"/>
              </w:divBdr>
              <w:divsChild>
                <w:div w:id="11249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86332">
      <w:bodyDiv w:val="1"/>
      <w:marLeft w:val="0"/>
      <w:marRight w:val="0"/>
      <w:marTop w:val="0"/>
      <w:marBottom w:val="0"/>
      <w:divBdr>
        <w:top w:val="none" w:sz="0" w:space="0" w:color="auto"/>
        <w:left w:val="none" w:sz="0" w:space="0" w:color="auto"/>
        <w:bottom w:val="none" w:sz="0" w:space="0" w:color="auto"/>
        <w:right w:val="none" w:sz="0" w:space="0" w:color="auto"/>
      </w:divBdr>
    </w:div>
    <w:div w:id="735474039">
      <w:bodyDiv w:val="1"/>
      <w:marLeft w:val="0"/>
      <w:marRight w:val="0"/>
      <w:marTop w:val="0"/>
      <w:marBottom w:val="0"/>
      <w:divBdr>
        <w:top w:val="none" w:sz="0" w:space="0" w:color="auto"/>
        <w:left w:val="none" w:sz="0" w:space="0" w:color="auto"/>
        <w:bottom w:val="none" w:sz="0" w:space="0" w:color="auto"/>
        <w:right w:val="none" w:sz="0" w:space="0" w:color="auto"/>
      </w:divBdr>
    </w:div>
    <w:div w:id="829831829">
      <w:bodyDiv w:val="1"/>
      <w:marLeft w:val="0"/>
      <w:marRight w:val="0"/>
      <w:marTop w:val="0"/>
      <w:marBottom w:val="0"/>
      <w:divBdr>
        <w:top w:val="none" w:sz="0" w:space="0" w:color="auto"/>
        <w:left w:val="none" w:sz="0" w:space="0" w:color="auto"/>
        <w:bottom w:val="none" w:sz="0" w:space="0" w:color="auto"/>
        <w:right w:val="none" w:sz="0" w:space="0" w:color="auto"/>
      </w:divBdr>
    </w:div>
    <w:div w:id="839126648">
      <w:bodyDiv w:val="1"/>
      <w:marLeft w:val="0"/>
      <w:marRight w:val="0"/>
      <w:marTop w:val="0"/>
      <w:marBottom w:val="0"/>
      <w:divBdr>
        <w:top w:val="none" w:sz="0" w:space="0" w:color="auto"/>
        <w:left w:val="none" w:sz="0" w:space="0" w:color="auto"/>
        <w:bottom w:val="none" w:sz="0" w:space="0" w:color="auto"/>
        <w:right w:val="none" w:sz="0" w:space="0" w:color="auto"/>
      </w:divBdr>
    </w:div>
    <w:div w:id="840849056">
      <w:bodyDiv w:val="1"/>
      <w:marLeft w:val="0"/>
      <w:marRight w:val="0"/>
      <w:marTop w:val="0"/>
      <w:marBottom w:val="0"/>
      <w:divBdr>
        <w:top w:val="none" w:sz="0" w:space="0" w:color="auto"/>
        <w:left w:val="none" w:sz="0" w:space="0" w:color="auto"/>
        <w:bottom w:val="none" w:sz="0" w:space="0" w:color="auto"/>
        <w:right w:val="none" w:sz="0" w:space="0" w:color="auto"/>
      </w:divBdr>
    </w:div>
    <w:div w:id="950668821">
      <w:bodyDiv w:val="1"/>
      <w:marLeft w:val="0"/>
      <w:marRight w:val="0"/>
      <w:marTop w:val="0"/>
      <w:marBottom w:val="0"/>
      <w:divBdr>
        <w:top w:val="none" w:sz="0" w:space="0" w:color="auto"/>
        <w:left w:val="none" w:sz="0" w:space="0" w:color="auto"/>
        <w:bottom w:val="none" w:sz="0" w:space="0" w:color="auto"/>
        <w:right w:val="none" w:sz="0" w:space="0" w:color="auto"/>
      </w:divBdr>
    </w:div>
    <w:div w:id="1006859081">
      <w:bodyDiv w:val="1"/>
      <w:marLeft w:val="0"/>
      <w:marRight w:val="0"/>
      <w:marTop w:val="0"/>
      <w:marBottom w:val="0"/>
      <w:divBdr>
        <w:top w:val="none" w:sz="0" w:space="0" w:color="auto"/>
        <w:left w:val="none" w:sz="0" w:space="0" w:color="auto"/>
        <w:bottom w:val="none" w:sz="0" w:space="0" w:color="auto"/>
        <w:right w:val="none" w:sz="0" w:space="0" w:color="auto"/>
      </w:divBdr>
    </w:div>
    <w:div w:id="1182889260">
      <w:bodyDiv w:val="1"/>
      <w:marLeft w:val="0"/>
      <w:marRight w:val="0"/>
      <w:marTop w:val="0"/>
      <w:marBottom w:val="0"/>
      <w:divBdr>
        <w:top w:val="none" w:sz="0" w:space="0" w:color="auto"/>
        <w:left w:val="none" w:sz="0" w:space="0" w:color="auto"/>
        <w:bottom w:val="none" w:sz="0" w:space="0" w:color="auto"/>
        <w:right w:val="none" w:sz="0" w:space="0" w:color="auto"/>
      </w:divBdr>
      <w:divsChild>
        <w:div w:id="1138570839">
          <w:marLeft w:val="0"/>
          <w:marRight w:val="0"/>
          <w:marTop w:val="0"/>
          <w:marBottom w:val="0"/>
          <w:divBdr>
            <w:top w:val="none" w:sz="0" w:space="0" w:color="auto"/>
            <w:left w:val="none" w:sz="0" w:space="0" w:color="auto"/>
            <w:bottom w:val="none" w:sz="0" w:space="0" w:color="auto"/>
            <w:right w:val="none" w:sz="0" w:space="0" w:color="auto"/>
          </w:divBdr>
          <w:divsChild>
            <w:div w:id="1940284818">
              <w:marLeft w:val="0"/>
              <w:marRight w:val="0"/>
              <w:marTop w:val="0"/>
              <w:marBottom w:val="0"/>
              <w:divBdr>
                <w:top w:val="none" w:sz="0" w:space="0" w:color="auto"/>
                <w:left w:val="none" w:sz="0" w:space="0" w:color="auto"/>
                <w:bottom w:val="none" w:sz="0" w:space="0" w:color="auto"/>
                <w:right w:val="none" w:sz="0" w:space="0" w:color="auto"/>
              </w:divBdr>
              <w:divsChild>
                <w:div w:id="209790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0751">
      <w:bodyDiv w:val="1"/>
      <w:marLeft w:val="0"/>
      <w:marRight w:val="0"/>
      <w:marTop w:val="0"/>
      <w:marBottom w:val="0"/>
      <w:divBdr>
        <w:top w:val="none" w:sz="0" w:space="0" w:color="auto"/>
        <w:left w:val="none" w:sz="0" w:space="0" w:color="auto"/>
        <w:bottom w:val="none" w:sz="0" w:space="0" w:color="auto"/>
        <w:right w:val="none" w:sz="0" w:space="0" w:color="auto"/>
      </w:divBdr>
    </w:div>
    <w:div w:id="1208907315">
      <w:bodyDiv w:val="1"/>
      <w:marLeft w:val="0"/>
      <w:marRight w:val="0"/>
      <w:marTop w:val="0"/>
      <w:marBottom w:val="0"/>
      <w:divBdr>
        <w:top w:val="none" w:sz="0" w:space="0" w:color="auto"/>
        <w:left w:val="none" w:sz="0" w:space="0" w:color="auto"/>
        <w:bottom w:val="none" w:sz="0" w:space="0" w:color="auto"/>
        <w:right w:val="none" w:sz="0" w:space="0" w:color="auto"/>
      </w:divBdr>
    </w:div>
    <w:div w:id="1315143179">
      <w:bodyDiv w:val="1"/>
      <w:marLeft w:val="0"/>
      <w:marRight w:val="0"/>
      <w:marTop w:val="0"/>
      <w:marBottom w:val="0"/>
      <w:divBdr>
        <w:top w:val="none" w:sz="0" w:space="0" w:color="auto"/>
        <w:left w:val="none" w:sz="0" w:space="0" w:color="auto"/>
        <w:bottom w:val="none" w:sz="0" w:space="0" w:color="auto"/>
        <w:right w:val="none" w:sz="0" w:space="0" w:color="auto"/>
      </w:divBdr>
    </w:div>
    <w:div w:id="1341155772">
      <w:bodyDiv w:val="1"/>
      <w:marLeft w:val="0"/>
      <w:marRight w:val="0"/>
      <w:marTop w:val="0"/>
      <w:marBottom w:val="0"/>
      <w:divBdr>
        <w:top w:val="none" w:sz="0" w:space="0" w:color="auto"/>
        <w:left w:val="none" w:sz="0" w:space="0" w:color="auto"/>
        <w:bottom w:val="none" w:sz="0" w:space="0" w:color="auto"/>
        <w:right w:val="none" w:sz="0" w:space="0" w:color="auto"/>
      </w:divBdr>
    </w:div>
    <w:div w:id="1373456280">
      <w:bodyDiv w:val="1"/>
      <w:marLeft w:val="0"/>
      <w:marRight w:val="0"/>
      <w:marTop w:val="0"/>
      <w:marBottom w:val="0"/>
      <w:divBdr>
        <w:top w:val="none" w:sz="0" w:space="0" w:color="auto"/>
        <w:left w:val="none" w:sz="0" w:space="0" w:color="auto"/>
        <w:bottom w:val="none" w:sz="0" w:space="0" w:color="auto"/>
        <w:right w:val="none" w:sz="0" w:space="0" w:color="auto"/>
      </w:divBdr>
    </w:div>
    <w:div w:id="1463767322">
      <w:bodyDiv w:val="1"/>
      <w:marLeft w:val="0"/>
      <w:marRight w:val="0"/>
      <w:marTop w:val="0"/>
      <w:marBottom w:val="0"/>
      <w:divBdr>
        <w:top w:val="none" w:sz="0" w:space="0" w:color="auto"/>
        <w:left w:val="none" w:sz="0" w:space="0" w:color="auto"/>
        <w:bottom w:val="none" w:sz="0" w:space="0" w:color="auto"/>
        <w:right w:val="none" w:sz="0" w:space="0" w:color="auto"/>
      </w:divBdr>
    </w:div>
    <w:div w:id="1546211289">
      <w:bodyDiv w:val="1"/>
      <w:marLeft w:val="0"/>
      <w:marRight w:val="0"/>
      <w:marTop w:val="0"/>
      <w:marBottom w:val="0"/>
      <w:divBdr>
        <w:top w:val="none" w:sz="0" w:space="0" w:color="auto"/>
        <w:left w:val="none" w:sz="0" w:space="0" w:color="auto"/>
        <w:bottom w:val="none" w:sz="0" w:space="0" w:color="auto"/>
        <w:right w:val="none" w:sz="0" w:space="0" w:color="auto"/>
      </w:divBdr>
      <w:divsChild>
        <w:div w:id="1372800377">
          <w:marLeft w:val="0"/>
          <w:marRight w:val="0"/>
          <w:marTop w:val="0"/>
          <w:marBottom w:val="0"/>
          <w:divBdr>
            <w:top w:val="none" w:sz="0" w:space="0" w:color="auto"/>
            <w:left w:val="none" w:sz="0" w:space="0" w:color="auto"/>
            <w:bottom w:val="none" w:sz="0" w:space="0" w:color="auto"/>
            <w:right w:val="none" w:sz="0" w:space="0" w:color="auto"/>
          </w:divBdr>
          <w:divsChild>
            <w:div w:id="1324310116">
              <w:marLeft w:val="0"/>
              <w:marRight w:val="0"/>
              <w:marTop w:val="0"/>
              <w:marBottom w:val="0"/>
              <w:divBdr>
                <w:top w:val="none" w:sz="0" w:space="0" w:color="auto"/>
                <w:left w:val="none" w:sz="0" w:space="0" w:color="auto"/>
                <w:bottom w:val="none" w:sz="0" w:space="0" w:color="auto"/>
                <w:right w:val="none" w:sz="0" w:space="0" w:color="auto"/>
              </w:divBdr>
              <w:divsChild>
                <w:div w:id="12550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152">
      <w:bodyDiv w:val="1"/>
      <w:marLeft w:val="0"/>
      <w:marRight w:val="0"/>
      <w:marTop w:val="0"/>
      <w:marBottom w:val="0"/>
      <w:divBdr>
        <w:top w:val="none" w:sz="0" w:space="0" w:color="auto"/>
        <w:left w:val="none" w:sz="0" w:space="0" w:color="auto"/>
        <w:bottom w:val="none" w:sz="0" w:space="0" w:color="auto"/>
        <w:right w:val="none" w:sz="0" w:space="0" w:color="auto"/>
      </w:divBdr>
      <w:divsChild>
        <w:div w:id="1881631207">
          <w:marLeft w:val="0"/>
          <w:marRight w:val="0"/>
          <w:marTop w:val="0"/>
          <w:marBottom w:val="0"/>
          <w:divBdr>
            <w:top w:val="none" w:sz="0" w:space="0" w:color="auto"/>
            <w:left w:val="none" w:sz="0" w:space="0" w:color="auto"/>
            <w:bottom w:val="none" w:sz="0" w:space="0" w:color="auto"/>
            <w:right w:val="none" w:sz="0" w:space="0" w:color="auto"/>
          </w:divBdr>
          <w:divsChild>
            <w:div w:id="1326318462">
              <w:marLeft w:val="0"/>
              <w:marRight w:val="0"/>
              <w:marTop w:val="0"/>
              <w:marBottom w:val="0"/>
              <w:divBdr>
                <w:top w:val="none" w:sz="0" w:space="0" w:color="auto"/>
                <w:left w:val="none" w:sz="0" w:space="0" w:color="auto"/>
                <w:bottom w:val="none" w:sz="0" w:space="0" w:color="auto"/>
                <w:right w:val="none" w:sz="0" w:space="0" w:color="auto"/>
              </w:divBdr>
              <w:divsChild>
                <w:div w:id="20790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04539">
      <w:bodyDiv w:val="1"/>
      <w:marLeft w:val="0"/>
      <w:marRight w:val="0"/>
      <w:marTop w:val="0"/>
      <w:marBottom w:val="0"/>
      <w:divBdr>
        <w:top w:val="none" w:sz="0" w:space="0" w:color="auto"/>
        <w:left w:val="none" w:sz="0" w:space="0" w:color="auto"/>
        <w:bottom w:val="none" w:sz="0" w:space="0" w:color="auto"/>
        <w:right w:val="none" w:sz="0" w:space="0" w:color="auto"/>
      </w:divBdr>
      <w:divsChild>
        <w:div w:id="625357619">
          <w:marLeft w:val="0"/>
          <w:marRight w:val="0"/>
          <w:marTop w:val="150"/>
          <w:marBottom w:val="0"/>
          <w:divBdr>
            <w:top w:val="none" w:sz="0" w:space="0" w:color="auto"/>
            <w:left w:val="none" w:sz="0" w:space="0" w:color="auto"/>
            <w:bottom w:val="none" w:sz="0" w:space="0" w:color="auto"/>
            <w:right w:val="none" w:sz="0" w:space="0" w:color="auto"/>
          </w:divBdr>
          <w:divsChild>
            <w:div w:id="1572738531">
              <w:marLeft w:val="0"/>
              <w:marRight w:val="0"/>
              <w:marTop w:val="0"/>
              <w:marBottom w:val="0"/>
              <w:divBdr>
                <w:top w:val="none" w:sz="0" w:space="0" w:color="auto"/>
                <w:left w:val="none" w:sz="0" w:space="0" w:color="auto"/>
                <w:bottom w:val="none" w:sz="0" w:space="0" w:color="auto"/>
                <w:right w:val="none" w:sz="0" w:space="0" w:color="auto"/>
              </w:divBdr>
            </w:div>
          </w:divsChild>
        </w:div>
        <w:div w:id="1233807867">
          <w:marLeft w:val="3375"/>
          <w:marRight w:val="0"/>
          <w:marTop w:val="0"/>
          <w:marBottom w:val="0"/>
          <w:divBdr>
            <w:top w:val="none" w:sz="0" w:space="0" w:color="auto"/>
            <w:left w:val="none" w:sz="0" w:space="0" w:color="auto"/>
            <w:bottom w:val="none" w:sz="0" w:space="0" w:color="auto"/>
            <w:right w:val="none" w:sz="0" w:space="0" w:color="auto"/>
          </w:divBdr>
        </w:div>
      </w:divsChild>
    </w:div>
    <w:div w:id="1625382957">
      <w:bodyDiv w:val="1"/>
      <w:marLeft w:val="0"/>
      <w:marRight w:val="0"/>
      <w:marTop w:val="0"/>
      <w:marBottom w:val="0"/>
      <w:divBdr>
        <w:top w:val="none" w:sz="0" w:space="0" w:color="auto"/>
        <w:left w:val="none" w:sz="0" w:space="0" w:color="auto"/>
        <w:bottom w:val="none" w:sz="0" w:space="0" w:color="auto"/>
        <w:right w:val="none" w:sz="0" w:space="0" w:color="auto"/>
      </w:divBdr>
    </w:div>
    <w:div w:id="1805148969">
      <w:bodyDiv w:val="1"/>
      <w:marLeft w:val="0"/>
      <w:marRight w:val="0"/>
      <w:marTop w:val="0"/>
      <w:marBottom w:val="0"/>
      <w:divBdr>
        <w:top w:val="none" w:sz="0" w:space="0" w:color="auto"/>
        <w:left w:val="none" w:sz="0" w:space="0" w:color="auto"/>
        <w:bottom w:val="none" w:sz="0" w:space="0" w:color="auto"/>
        <w:right w:val="none" w:sz="0" w:space="0" w:color="auto"/>
      </w:divBdr>
    </w:div>
    <w:div w:id="2022662639">
      <w:bodyDiv w:val="1"/>
      <w:marLeft w:val="0"/>
      <w:marRight w:val="0"/>
      <w:marTop w:val="0"/>
      <w:marBottom w:val="0"/>
      <w:divBdr>
        <w:top w:val="none" w:sz="0" w:space="0" w:color="auto"/>
        <w:left w:val="none" w:sz="0" w:space="0" w:color="auto"/>
        <w:bottom w:val="none" w:sz="0" w:space="0" w:color="auto"/>
        <w:right w:val="none" w:sz="0" w:space="0" w:color="auto"/>
      </w:divBdr>
      <w:divsChild>
        <w:div w:id="1763145289">
          <w:marLeft w:val="0"/>
          <w:marRight w:val="0"/>
          <w:marTop w:val="0"/>
          <w:marBottom w:val="300"/>
          <w:divBdr>
            <w:top w:val="none" w:sz="0" w:space="0" w:color="auto"/>
            <w:left w:val="none" w:sz="0" w:space="0" w:color="auto"/>
            <w:bottom w:val="none" w:sz="0" w:space="0" w:color="auto"/>
            <w:right w:val="none" w:sz="0" w:space="0" w:color="auto"/>
          </w:divBdr>
          <w:divsChild>
            <w:div w:id="985085632">
              <w:marLeft w:val="0"/>
              <w:marRight w:val="0"/>
              <w:marTop w:val="0"/>
              <w:marBottom w:val="0"/>
              <w:divBdr>
                <w:top w:val="none" w:sz="0" w:space="0" w:color="auto"/>
                <w:left w:val="none" w:sz="0" w:space="0" w:color="auto"/>
                <w:bottom w:val="none" w:sz="0" w:space="0" w:color="auto"/>
                <w:right w:val="none" w:sz="0" w:space="0" w:color="auto"/>
              </w:divBdr>
              <w:divsChild>
                <w:div w:id="12643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1585">
          <w:marLeft w:val="0"/>
          <w:marRight w:val="0"/>
          <w:marTop w:val="0"/>
          <w:marBottom w:val="0"/>
          <w:divBdr>
            <w:top w:val="none" w:sz="0" w:space="0" w:color="auto"/>
            <w:left w:val="none" w:sz="0" w:space="0" w:color="auto"/>
            <w:bottom w:val="none" w:sz="0" w:space="0" w:color="auto"/>
            <w:right w:val="none" w:sz="0" w:space="0" w:color="auto"/>
          </w:divBdr>
          <w:divsChild>
            <w:div w:id="10419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E5C8942-6998-1548-9766-66C8857100A0}">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AE8A80C-3776-D34F-B36C-C7871F8ED068}">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B8ADE-6652-EA4E-BC99-8572D4CE5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3</Pages>
  <Words>1446</Words>
  <Characters>7959</Characters>
  <Application>Microsoft Office Word</Application>
  <DocSecurity>0</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Louise-Hélène Filion</dc:creator>
  <cp:keywords/>
  <dc:description/>
  <cp:lastModifiedBy>Louise-Hélène Filion</cp:lastModifiedBy>
  <cp:revision>635</cp:revision>
  <cp:lastPrinted>2022-03-03T16:37:00Z</cp:lastPrinted>
  <dcterms:created xsi:type="dcterms:W3CDTF">2022-03-08T01:17:00Z</dcterms:created>
  <dcterms:modified xsi:type="dcterms:W3CDTF">2022-03-10T00:09:00Z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documentId_7125</vt:lpwstr>
  </property>
  <property fmtid="{D5CDD505-2E9C-101B-9397-08002B2CF9AE}" pid="3" name="grammarly_documentContext">
    <vt:lpwstr>{"goals":[],"domain":"general","emotions":[],"dialect":"american"}</vt:lpwstr>
  </property>
</Properties>
</file>