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7F829" w14:textId="586408C8" w:rsidR="00715F4A" w:rsidRPr="009B4172" w:rsidRDefault="00715F4A" w:rsidP="00BB7A2A">
      <w:pPr>
        <w:rPr>
          <w:rFonts w:cs="David"/>
          <w:b/>
          <w:bCs/>
          <w:sz w:val="28"/>
          <w:szCs w:val="28"/>
          <w:rtl/>
        </w:rPr>
      </w:pPr>
      <w:r w:rsidRPr="009B4172">
        <w:rPr>
          <w:rFonts w:cs="David" w:hint="cs"/>
          <w:b/>
          <w:bCs/>
          <w:sz w:val="28"/>
          <w:szCs w:val="28"/>
          <w:rtl/>
        </w:rPr>
        <w:t>השפעת לשון האם על העברית הכתובה של סטודנטים מ</w:t>
      </w:r>
      <w:r w:rsidR="00694ADF" w:rsidRPr="009B4172">
        <w:rPr>
          <w:rFonts w:cs="David" w:hint="cs"/>
          <w:b/>
          <w:bCs/>
          <w:sz w:val="28"/>
          <w:szCs w:val="28"/>
          <w:rtl/>
        </w:rPr>
        <w:t xml:space="preserve">רצועת </w:t>
      </w:r>
      <w:r w:rsidRPr="009B4172">
        <w:rPr>
          <w:rFonts w:cs="David" w:hint="cs"/>
          <w:b/>
          <w:bCs/>
          <w:sz w:val="28"/>
          <w:szCs w:val="28"/>
          <w:rtl/>
        </w:rPr>
        <w:t>עזה</w:t>
      </w:r>
    </w:p>
    <w:p w14:paraId="32D8347B" w14:textId="77777777" w:rsidR="00715F4A" w:rsidRPr="009B4172" w:rsidRDefault="00715F4A" w:rsidP="00694ADF">
      <w:pPr>
        <w:spacing w:after="0" w:line="360" w:lineRule="auto"/>
        <w:rPr>
          <w:rFonts w:asciiTheme="majorBidi" w:hAnsiTheme="majorBidi" w:cs="David"/>
          <w:b/>
          <w:bCs/>
          <w:sz w:val="28"/>
          <w:szCs w:val="28"/>
          <w:rtl/>
        </w:rPr>
      </w:pPr>
      <w:r w:rsidRPr="009B4172">
        <w:rPr>
          <w:rFonts w:asciiTheme="majorBidi" w:hAnsiTheme="majorBidi" w:cs="David" w:hint="cs"/>
          <w:b/>
          <w:bCs/>
          <w:sz w:val="28"/>
          <w:szCs w:val="28"/>
          <w:rtl/>
        </w:rPr>
        <w:t>תקציר</w:t>
      </w:r>
    </w:p>
    <w:p w14:paraId="0AE44C27" w14:textId="77777777" w:rsidR="00F20BF2" w:rsidRDefault="00694ADF" w:rsidP="00F20BF2">
      <w:pPr>
        <w:spacing w:after="0" w:line="360" w:lineRule="auto"/>
        <w:jc w:val="both"/>
        <w:rPr>
          <w:rFonts w:asciiTheme="majorBidi" w:hAnsiTheme="majorBidi" w:cs="David"/>
          <w:sz w:val="24"/>
          <w:szCs w:val="24"/>
          <w:rtl/>
        </w:rPr>
      </w:pPr>
      <w:r w:rsidRPr="009B4172">
        <w:rPr>
          <w:rFonts w:asciiTheme="majorBidi" w:hAnsiTheme="majorBidi" w:cs="David" w:hint="cs"/>
          <w:sz w:val="24"/>
          <w:szCs w:val="24"/>
          <w:rtl/>
        </w:rPr>
        <w:t xml:space="preserve">      </w:t>
      </w:r>
      <w:r w:rsidR="00715F4A" w:rsidRPr="009B4172">
        <w:rPr>
          <w:rFonts w:asciiTheme="majorBidi" w:hAnsiTheme="majorBidi" w:cs="David" w:hint="cs"/>
          <w:sz w:val="24"/>
          <w:szCs w:val="24"/>
          <w:rtl/>
        </w:rPr>
        <w:t xml:space="preserve">במחקר זה בחנו את השפעת לשון האם על הכתיבה </w:t>
      </w:r>
      <w:r w:rsidR="00B54F2C">
        <w:rPr>
          <w:rFonts w:asciiTheme="majorBidi" w:hAnsiTheme="majorBidi" w:cs="David" w:hint="cs"/>
          <w:sz w:val="24"/>
          <w:szCs w:val="24"/>
          <w:rtl/>
        </w:rPr>
        <w:t>ב</w:t>
      </w:r>
      <w:r w:rsidR="00715F4A" w:rsidRPr="009B4172">
        <w:rPr>
          <w:rFonts w:asciiTheme="majorBidi" w:hAnsiTheme="majorBidi" w:cs="David" w:hint="cs"/>
          <w:sz w:val="24"/>
          <w:szCs w:val="24"/>
          <w:rtl/>
        </w:rPr>
        <w:t xml:space="preserve">עברית של סטודנטים </w:t>
      </w:r>
      <w:r w:rsidR="00715F4A" w:rsidRPr="009B4172">
        <w:rPr>
          <w:rFonts w:asciiTheme="majorBidi" w:hAnsiTheme="majorBidi" w:cs="David" w:hint="cs"/>
          <w:b/>
          <w:bCs/>
          <w:color w:val="FF0000"/>
          <w:sz w:val="24"/>
          <w:szCs w:val="24"/>
          <w:rtl/>
        </w:rPr>
        <w:t>מ</w:t>
      </w:r>
      <w:r w:rsidR="006F1562" w:rsidRPr="009B4172">
        <w:rPr>
          <w:rFonts w:asciiTheme="majorBidi" w:hAnsiTheme="majorBidi" w:cs="David" w:hint="cs"/>
          <w:b/>
          <w:bCs/>
          <w:color w:val="FF0000"/>
          <w:sz w:val="24"/>
          <w:szCs w:val="24"/>
          <w:rtl/>
        </w:rPr>
        <w:t xml:space="preserve">רצועת </w:t>
      </w:r>
      <w:r w:rsidR="00715F4A" w:rsidRPr="009B4172">
        <w:rPr>
          <w:rFonts w:asciiTheme="majorBidi" w:hAnsiTheme="majorBidi" w:cs="David" w:hint="cs"/>
          <w:b/>
          <w:bCs/>
          <w:color w:val="FF0000"/>
          <w:sz w:val="24"/>
          <w:szCs w:val="24"/>
          <w:rtl/>
        </w:rPr>
        <w:t>עזה</w:t>
      </w:r>
      <w:r w:rsidR="00715F4A" w:rsidRPr="009B4172">
        <w:rPr>
          <w:rFonts w:asciiTheme="majorBidi" w:hAnsiTheme="majorBidi" w:cs="David" w:hint="cs"/>
          <w:color w:val="FF0000"/>
          <w:sz w:val="24"/>
          <w:szCs w:val="24"/>
          <w:rtl/>
        </w:rPr>
        <w:t xml:space="preserve"> </w:t>
      </w:r>
      <w:r w:rsidR="00715F4A" w:rsidRPr="009B4172">
        <w:rPr>
          <w:rFonts w:asciiTheme="majorBidi" w:hAnsiTheme="majorBidi" w:cs="David" w:hint="cs"/>
          <w:sz w:val="24"/>
          <w:szCs w:val="24"/>
          <w:rtl/>
        </w:rPr>
        <w:t>שלומדים עברית כמקצוע בחירה באוניברסיטה</w:t>
      </w:r>
      <w:r w:rsidR="00880C3F" w:rsidRPr="009B4172">
        <w:rPr>
          <w:rFonts w:asciiTheme="majorBidi" w:hAnsiTheme="majorBidi" w:cs="David" w:hint="cs"/>
          <w:sz w:val="24"/>
          <w:szCs w:val="24"/>
          <w:rtl/>
        </w:rPr>
        <w:t xml:space="preserve"> </w:t>
      </w:r>
      <w:r w:rsidR="006F1562" w:rsidRPr="009B4172">
        <w:rPr>
          <w:rFonts w:asciiTheme="majorBidi" w:hAnsiTheme="majorBidi" w:cs="David" w:hint="cs"/>
          <w:b/>
          <w:bCs/>
          <w:color w:val="FF0000"/>
          <w:sz w:val="24"/>
          <w:szCs w:val="24"/>
          <w:rtl/>
        </w:rPr>
        <w:t>האסלאמית בעזה</w:t>
      </w:r>
      <w:r w:rsidR="002B0F1F">
        <w:rPr>
          <w:rFonts w:asciiTheme="majorBidi" w:hAnsiTheme="majorBidi" w:cs="David" w:hint="cs"/>
          <w:b/>
          <w:bCs/>
          <w:color w:val="FF0000"/>
          <w:sz w:val="24"/>
          <w:szCs w:val="24"/>
          <w:rtl/>
        </w:rPr>
        <w:t>.</w:t>
      </w:r>
      <w:r w:rsidR="00715F4A" w:rsidRPr="009B4172">
        <w:rPr>
          <w:rFonts w:asciiTheme="majorBidi" w:hAnsiTheme="majorBidi" w:cs="David" w:hint="cs"/>
          <w:color w:val="00B0F0"/>
          <w:sz w:val="24"/>
          <w:szCs w:val="24"/>
          <w:rtl/>
        </w:rPr>
        <w:t xml:space="preserve"> </w:t>
      </w:r>
      <w:r w:rsidR="00715F4A" w:rsidRPr="009B4172">
        <w:rPr>
          <w:rFonts w:asciiTheme="majorBidi" w:hAnsiTheme="majorBidi" w:cs="David" w:hint="cs"/>
          <w:sz w:val="24"/>
          <w:szCs w:val="24"/>
          <w:rtl/>
        </w:rPr>
        <w:t xml:space="preserve">המחקר מתמקד בשגיאות לשוניות </w:t>
      </w:r>
      <w:r w:rsidR="00486A78">
        <w:rPr>
          <w:rFonts w:asciiTheme="majorBidi" w:hAnsiTheme="majorBidi" w:cs="David" w:hint="cs"/>
          <w:sz w:val="24"/>
          <w:szCs w:val="24"/>
          <w:rtl/>
        </w:rPr>
        <w:t xml:space="preserve">בכתיבה </w:t>
      </w:r>
      <w:r w:rsidR="00715F4A" w:rsidRPr="009B4172">
        <w:rPr>
          <w:rFonts w:asciiTheme="majorBidi" w:hAnsiTheme="majorBidi" w:cs="David" w:hint="cs"/>
          <w:sz w:val="24"/>
          <w:szCs w:val="24"/>
          <w:rtl/>
        </w:rPr>
        <w:t xml:space="preserve">של סטודנטים אלה בשפה העברית כתוצאה ישירה של </w:t>
      </w:r>
      <w:r w:rsidR="002B0F1F">
        <w:rPr>
          <w:rFonts w:asciiTheme="majorBidi" w:hAnsiTheme="majorBidi" w:cs="David" w:hint="cs"/>
          <w:sz w:val="24"/>
          <w:szCs w:val="24"/>
          <w:rtl/>
        </w:rPr>
        <w:t>התערבות</w:t>
      </w:r>
      <w:r w:rsidR="002B0F1F" w:rsidRPr="009B4172">
        <w:rPr>
          <w:rFonts w:asciiTheme="majorBidi" w:hAnsiTheme="majorBidi" w:cs="David" w:hint="cs"/>
          <w:sz w:val="24"/>
          <w:szCs w:val="24"/>
          <w:rtl/>
        </w:rPr>
        <w:t xml:space="preserve"> </w:t>
      </w:r>
      <w:r w:rsidR="00715F4A" w:rsidRPr="009B4172">
        <w:rPr>
          <w:rFonts w:asciiTheme="majorBidi" w:hAnsiTheme="majorBidi" w:cs="David" w:hint="cs"/>
          <w:sz w:val="24"/>
          <w:szCs w:val="24"/>
          <w:rtl/>
        </w:rPr>
        <w:t xml:space="preserve">לשון האם הערבית, אך </w:t>
      </w:r>
      <w:r w:rsidR="002B0F1F">
        <w:rPr>
          <w:rFonts w:asciiTheme="majorBidi" w:hAnsiTheme="majorBidi" w:cs="David" w:hint="cs"/>
          <w:sz w:val="24"/>
          <w:szCs w:val="24"/>
          <w:rtl/>
        </w:rPr>
        <w:t>מתעד</w:t>
      </w:r>
      <w:r w:rsidR="002B0F1F" w:rsidRPr="009B4172">
        <w:rPr>
          <w:rFonts w:asciiTheme="majorBidi" w:hAnsiTheme="majorBidi" w:cs="David" w:hint="cs"/>
          <w:sz w:val="24"/>
          <w:szCs w:val="24"/>
          <w:rtl/>
        </w:rPr>
        <w:t xml:space="preserve"> </w:t>
      </w:r>
      <w:r w:rsidR="00B54F2C">
        <w:rPr>
          <w:rFonts w:asciiTheme="majorBidi" w:hAnsiTheme="majorBidi" w:cs="David" w:hint="cs"/>
          <w:sz w:val="24"/>
          <w:szCs w:val="24"/>
          <w:rtl/>
        </w:rPr>
        <w:t xml:space="preserve">גם שגיאות הנובעות </w:t>
      </w:r>
      <w:r w:rsidR="00715F4A" w:rsidRPr="009B4172">
        <w:rPr>
          <w:rFonts w:asciiTheme="majorBidi" w:hAnsiTheme="majorBidi" w:cs="David" w:hint="cs"/>
          <w:sz w:val="24"/>
          <w:szCs w:val="24"/>
          <w:rtl/>
        </w:rPr>
        <w:t xml:space="preserve">מחוסר ידע בשפה העברית. הקורפוס שנבדק כלל מספר מצומצם של עבודות </w:t>
      </w:r>
      <w:r w:rsidR="00486A78">
        <w:rPr>
          <w:rFonts w:asciiTheme="majorBidi" w:hAnsiTheme="majorBidi" w:cs="David" w:hint="cs"/>
          <w:sz w:val="24"/>
          <w:szCs w:val="24"/>
          <w:rtl/>
        </w:rPr>
        <w:t xml:space="preserve">גמר במקצוע העברית </w:t>
      </w:r>
      <w:r w:rsidR="009237EB">
        <w:rPr>
          <w:rFonts w:asciiTheme="majorBidi" w:hAnsiTheme="majorBidi" w:cs="David" w:hint="cs"/>
          <w:sz w:val="24"/>
          <w:szCs w:val="24"/>
          <w:rtl/>
        </w:rPr>
        <w:t>מהשנים 2003-2004</w:t>
      </w:r>
      <w:r w:rsidR="00F20BF2">
        <w:rPr>
          <w:rFonts w:asciiTheme="majorBidi" w:hAnsiTheme="majorBidi" w:cs="David" w:hint="cs"/>
          <w:sz w:val="24"/>
          <w:szCs w:val="24"/>
          <w:rtl/>
        </w:rPr>
        <w:t>.</w:t>
      </w:r>
      <w:r w:rsidR="009237EB">
        <w:rPr>
          <w:rFonts w:asciiTheme="majorBidi" w:hAnsiTheme="majorBidi" w:cs="David" w:hint="cs"/>
          <w:sz w:val="24"/>
          <w:szCs w:val="24"/>
          <w:rtl/>
        </w:rPr>
        <w:t xml:space="preserve"> </w:t>
      </w:r>
    </w:p>
    <w:p w14:paraId="7EC2F7E7" w14:textId="6753D809" w:rsidR="00F20BF2" w:rsidRPr="00F20BF2" w:rsidRDefault="00F20BF2" w:rsidP="00F20BF2">
      <w:pPr>
        <w:spacing w:after="0" w:line="360" w:lineRule="auto"/>
        <w:jc w:val="both"/>
        <w:rPr>
          <w:rFonts w:asciiTheme="majorBidi" w:hAnsiTheme="majorBidi" w:cs="David"/>
          <w:color w:val="FF0000"/>
          <w:sz w:val="24"/>
          <w:szCs w:val="24"/>
          <w:rtl/>
        </w:rPr>
      </w:pPr>
      <w:r w:rsidRPr="00F20BF2">
        <w:rPr>
          <w:rFonts w:asciiTheme="majorBidi" w:hAnsiTheme="majorBidi" w:cs="David" w:hint="cs"/>
          <w:color w:val="FF0000"/>
          <w:sz w:val="24"/>
          <w:szCs w:val="24"/>
          <w:rtl/>
        </w:rPr>
        <w:t xml:space="preserve">      ממצאי</w:t>
      </w:r>
      <w:r>
        <w:rPr>
          <w:rFonts w:asciiTheme="majorBidi" w:hAnsiTheme="majorBidi" w:cs="David" w:hint="cs"/>
          <w:color w:val="FF0000"/>
          <w:sz w:val="24"/>
          <w:szCs w:val="24"/>
          <w:rtl/>
        </w:rPr>
        <w:t xml:space="preserve"> המחקר הראו כי אכן התקיימה התערבות של שפת האם בעברית הכתובה בקרב סטודנטים מעזה, בתחומי הלשון השונים: מורפולוגיה, הגה וכתיב, תחביר, לקסיקון וסמנטיקה. הממצאים הראו גם כי ישנם תחומים המעוררים ביתר שאת את התערבות שפת האם, וזאת בעקבות הדמיון בין שתי השפות, הערבית והעברית, שמהווה במקרים רבים מכשלה להפצת השגיאות.  </w:t>
      </w:r>
      <w:r w:rsidRPr="00F20BF2">
        <w:rPr>
          <w:rFonts w:asciiTheme="majorBidi" w:hAnsiTheme="majorBidi" w:cs="David" w:hint="cs"/>
          <w:color w:val="FF0000"/>
          <w:sz w:val="24"/>
          <w:szCs w:val="24"/>
          <w:rtl/>
        </w:rPr>
        <w:t xml:space="preserve"> </w:t>
      </w:r>
    </w:p>
    <w:p w14:paraId="5074EDC5" w14:textId="08C56F15" w:rsidR="00715F4A" w:rsidRPr="00715F4A" w:rsidRDefault="00F20BF2" w:rsidP="00F20BF2">
      <w:pPr>
        <w:spacing w:after="0" w:line="360" w:lineRule="auto"/>
        <w:jc w:val="both"/>
        <w:rPr>
          <w:rFonts w:asciiTheme="majorBidi" w:hAnsiTheme="majorBidi" w:cs="David"/>
          <w:sz w:val="24"/>
          <w:szCs w:val="24"/>
          <w:rtl/>
        </w:rPr>
      </w:pPr>
      <w:r>
        <w:rPr>
          <w:rFonts w:asciiTheme="majorBidi" w:hAnsiTheme="majorBidi" w:cs="David" w:hint="cs"/>
          <w:sz w:val="24"/>
          <w:szCs w:val="24"/>
          <w:rtl/>
        </w:rPr>
        <w:t xml:space="preserve">      </w:t>
      </w:r>
      <w:r w:rsidR="00715F4A" w:rsidRPr="009B4172">
        <w:rPr>
          <w:rFonts w:asciiTheme="majorBidi" w:hAnsiTheme="majorBidi" w:cs="David" w:hint="cs"/>
          <w:sz w:val="24"/>
          <w:szCs w:val="24"/>
          <w:rtl/>
        </w:rPr>
        <w:t xml:space="preserve">היות </w:t>
      </w:r>
      <w:r w:rsidR="00486A78">
        <w:rPr>
          <w:rFonts w:asciiTheme="majorBidi" w:hAnsiTheme="majorBidi" w:cs="David" w:hint="cs"/>
          <w:sz w:val="24"/>
          <w:szCs w:val="24"/>
          <w:rtl/>
        </w:rPr>
        <w:t xml:space="preserve"> ומהיעדר גישה </w:t>
      </w:r>
      <w:r w:rsidR="00715F4A" w:rsidRPr="009B4172">
        <w:rPr>
          <w:rFonts w:asciiTheme="majorBidi" w:hAnsiTheme="majorBidi" w:cs="David" w:hint="cs"/>
          <w:sz w:val="24"/>
          <w:szCs w:val="24"/>
          <w:rtl/>
        </w:rPr>
        <w:t xml:space="preserve">לא עלה בידינו לבדוק מספר </w:t>
      </w:r>
      <w:r w:rsidR="00486A78">
        <w:rPr>
          <w:rFonts w:asciiTheme="majorBidi" w:hAnsiTheme="majorBidi" w:cs="David" w:hint="cs"/>
          <w:sz w:val="24"/>
          <w:szCs w:val="24"/>
          <w:rtl/>
        </w:rPr>
        <w:t>גדול</w:t>
      </w:r>
      <w:r w:rsidR="00486A78" w:rsidRPr="009B4172">
        <w:rPr>
          <w:rFonts w:asciiTheme="majorBidi" w:hAnsiTheme="majorBidi" w:cs="David" w:hint="cs"/>
          <w:sz w:val="24"/>
          <w:szCs w:val="24"/>
          <w:rtl/>
        </w:rPr>
        <w:t xml:space="preserve"> </w:t>
      </w:r>
      <w:r w:rsidR="00715F4A" w:rsidRPr="009B4172">
        <w:rPr>
          <w:rFonts w:asciiTheme="majorBidi" w:hAnsiTheme="majorBidi" w:cs="David" w:hint="cs"/>
          <w:sz w:val="24"/>
          <w:szCs w:val="24"/>
          <w:rtl/>
        </w:rPr>
        <w:t>יותר של עבודות, יש להתייחס לממצאי המחקר כממצאים ראשוניים</w:t>
      </w:r>
      <w:r w:rsidR="00486A78">
        <w:rPr>
          <w:rFonts w:asciiTheme="majorBidi" w:hAnsiTheme="majorBidi" w:cs="David" w:hint="cs"/>
          <w:sz w:val="24"/>
          <w:szCs w:val="24"/>
          <w:rtl/>
        </w:rPr>
        <w:t xml:space="preserve"> העשויים לשמש בסיס למחקרים נוספים בעתיד</w:t>
      </w:r>
      <w:r w:rsidR="00715F4A" w:rsidRPr="009B4172">
        <w:rPr>
          <w:rFonts w:asciiTheme="majorBidi" w:hAnsiTheme="majorBidi" w:cs="David" w:hint="cs"/>
          <w:sz w:val="24"/>
          <w:szCs w:val="24"/>
          <w:rtl/>
        </w:rPr>
        <w:t>.</w:t>
      </w:r>
    </w:p>
    <w:p w14:paraId="30D27FC0" w14:textId="77777777" w:rsidR="00715F4A" w:rsidRPr="00715F4A" w:rsidRDefault="00715F4A" w:rsidP="00715F4A">
      <w:pPr>
        <w:spacing w:after="0" w:line="360" w:lineRule="auto"/>
        <w:jc w:val="both"/>
        <w:rPr>
          <w:rFonts w:asciiTheme="majorBidi" w:hAnsiTheme="majorBidi" w:cs="David"/>
          <w:b/>
          <w:bCs/>
          <w:sz w:val="24"/>
          <w:szCs w:val="24"/>
          <w:rtl/>
        </w:rPr>
      </w:pPr>
    </w:p>
    <w:p w14:paraId="228667D1" w14:textId="3B6DB3B6" w:rsidR="00715F4A" w:rsidRPr="00715F4A" w:rsidRDefault="00715F4A" w:rsidP="00BE700E">
      <w:pPr>
        <w:spacing w:after="0" w:line="360" w:lineRule="auto"/>
        <w:jc w:val="both"/>
        <w:rPr>
          <w:rFonts w:ascii="FbTypograph" w:cs="David"/>
          <w:b/>
          <w:bCs/>
          <w:sz w:val="28"/>
          <w:szCs w:val="28"/>
          <w:rtl/>
        </w:rPr>
      </w:pPr>
      <w:r w:rsidRPr="00715F4A">
        <w:rPr>
          <w:rFonts w:ascii="FbTypograph" w:cs="David" w:hint="cs"/>
          <w:b/>
          <w:bCs/>
          <w:sz w:val="28"/>
          <w:szCs w:val="28"/>
          <w:rtl/>
        </w:rPr>
        <w:t>מבוא</w:t>
      </w:r>
    </w:p>
    <w:p w14:paraId="5902E5CA" w14:textId="2D65FB1F" w:rsidR="00715F4A" w:rsidRPr="00DF48BF" w:rsidRDefault="00715F4A" w:rsidP="00DF48BF">
      <w:pPr>
        <w:spacing w:after="0" w:line="360" w:lineRule="auto"/>
        <w:jc w:val="both"/>
        <w:rPr>
          <w:rFonts w:asciiTheme="majorBidi" w:hAnsiTheme="majorBidi" w:cs="David"/>
          <w:sz w:val="24"/>
          <w:szCs w:val="24"/>
          <w:rtl/>
        </w:rPr>
      </w:pPr>
      <w:r w:rsidRPr="00715F4A">
        <w:rPr>
          <w:rFonts w:asciiTheme="majorBidi" w:hAnsiTheme="majorBidi" w:cs="David" w:hint="cs"/>
          <w:sz w:val="24"/>
          <w:szCs w:val="24"/>
          <w:rtl/>
        </w:rPr>
        <w:t xml:space="preserve">     רוב לשונות העולם אינן מבודדות. מלחמות וכיבושים, יחסי מסחר, קשרי תרבות, קשרים פוליטיים בין מדינות, הגירה מרצון ובכפייה </w:t>
      </w:r>
      <w:r w:rsidRPr="00715F4A">
        <w:rPr>
          <w:rFonts w:asciiTheme="majorBidi" w:hAnsiTheme="majorBidi" w:cs="David"/>
          <w:sz w:val="24"/>
          <w:szCs w:val="24"/>
          <w:rtl/>
        </w:rPr>
        <w:t>–</w:t>
      </w:r>
      <w:r w:rsidRPr="00715F4A">
        <w:rPr>
          <w:rFonts w:asciiTheme="majorBidi" w:hAnsiTheme="majorBidi" w:cs="David" w:hint="cs"/>
          <w:sz w:val="24"/>
          <w:szCs w:val="24"/>
          <w:rtl/>
        </w:rPr>
        <w:t xml:space="preserve"> כלומר גירוש, ומגעים עם שכנים דוברי שפות אחרות מביאים להשפעות ניכרות בין הלשונות.</w:t>
      </w:r>
      <w:r w:rsidR="009743AF">
        <w:rPr>
          <w:rStyle w:val="FootnoteReference"/>
          <w:rFonts w:asciiTheme="majorBidi" w:hAnsiTheme="majorBidi" w:cs="David"/>
          <w:sz w:val="24"/>
          <w:szCs w:val="24"/>
          <w:rtl/>
        </w:rPr>
        <w:footnoteReference w:id="1"/>
      </w:r>
      <w:r w:rsidRPr="00715F4A">
        <w:rPr>
          <w:rFonts w:asciiTheme="majorBidi" w:hAnsiTheme="majorBidi" w:cs="David" w:hint="cs"/>
          <w:sz w:val="24"/>
          <w:szCs w:val="24"/>
          <w:rtl/>
        </w:rPr>
        <w:t xml:space="preserve"> ההשפעות יכולות להיות סמויות או גלויות. עדויות לכך נמצא בהיסטוריה הארוכה של המזרח התיכון ושל עמי כל יבשות העולם.</w:t>
      </w:r>
      <w:r w:rsidRPr="00715F4A">
        <w:rPr>
          <w:rStyle w:val="FootnoteReference"/>
          <w:rFonts w:asciiTheme="majorBidi" w:hAnsiTheme="majorBidi" w:cs="David"/>
          <w:sz w:val="24"/>
          <w:szCs w:val="24"/>
          <w:rtl/>
        </w:rPr>
        <w:footnoteReference w:id="2"/>
      </w:r>
      <w:r w:rsidR="00747581">
        <w:rPr>
          <w:rFonts w:asciiTheme="majorBidi" w:hAnsiTheme="majorBidi" w:cs="David" w:hint="cs"/>
          <w:sz w:val="24"/>
          <w:szCs w:val="24"/>
          <w:rtl/>
        </w:rPr>
        <w:t xml:space="preserve"> </w:t>
      </w:r>
      <w:r w:rsidR="00694ADF">
        <w:rPr>
          <w:rFonts w:asciiTheme="majorBidi" w:hAnsiTheme="majorBidi" w:cs="David" w:hint="cs"/>
          <w:sz w:val="24"/>
          <w:szCs w:val="24"/>
          <w:rtl/>
        </w:rPr>
        <w:t xml:space="preserve">כאשר המגע בין האוכלוסיות אינטנסיבי </w:t>
      </w:r>
      <w:r w:rsidR="002B0F1F">
        <w:rPr>
          <w:rFonts w:asciiTheme="majorBidi" w:hAnsiTheme="majorBidi" w:cs="David" w:hint="cs"/>
          <w:sz w:val="24"/>
          <w:szCs w:val="24"/>
          <w:rtl/>
        </w:rPr>
        <w:t xml:space="preserve">, </w:t>
      </w:r>
      <w:r w:rsidR="00694ADF">
        <w:rPr>
          <w:rFonts w:asciiTheme="majorBidi" w:hAnsiTheme="majorBidi" w:cs="David" w:hint="cs"/>
          <w:sz w:val="24"/>
          <w:szCs w:val="24"/>
          <w:rtl/>
        </w:rPr>
        <w:t>עשוי להיווצר מצב של דו-לשוניות בקרב דובריהם.</w:t>
      </w:r>
      <w:r w:rsidR="00694ADF">
        <w:rPr>
          <w:rStyle w:val="FootnoteReference"/>
          <w:rFonts w:asciiTheme="majorBidi" w:hAnsiTheme="majorBidi" w:cs="David"/>
          <w:sz w:val="24"/>
          <w:szCs w:val="24"/>
          <w:rtl/>
        </w:rPr>
        <w:footnoteReference w:id="3"/>
      </w:r>
    </w:p>
    <w:p w14:paraId="3205E4D6" w14:textId="1A82ED90" w:rsidR="00BB7A2A" w:rsidRDefault="00715F4A" w:rsidP="0026293A">
      <w:pPr>
        <w:spacing w:after="0" w:line="360" w:lineRule="auto"/>
        <w:jc w:val="both"/>
        <w:rPr>
          <w:rFonts w:asciiTheme="majorBidi" w:hAnsiTheme="majorBidi" w:cs="David"/>
          <w:sz w:val="24"/>
          <w:szCs w:val="24"/>
          <w:rtl/>
        </w:rPr>
      </w:pPr>
      <w:r w:rsidRPr="00715F4A">
        <w:rPr>
          <w:rFonts w:asciiTheme="majorBidi" w:hAnsiTheme="majorBidi" w:cs="David" w:hint="cs"/>
          <w:sz w:val="24"/>
          <w:szCs w:val="24"/>
          <w:rtl/>
        </w:rPr>
        <w:t xml:space="preserve">       רכישת השפה תלויה בגורמים רבים שמשפיעים על קליטתה ועל השימוש בה.</w:t>
      </w:r>
      <w:r w:rsidRPr="00715F4A">
        <w:rPr>
          <w:rStyle w:val="FootnoteReference"/>
          <w:rFonts w:asciiTheme="majorBidi" w:hAnsiTheme="majorBidi" w:cs="David"/>
          <w:sz w:val="24"/>
          <w:szCs w:val="24"/>
          <w:rtl/>
        </w:rPr>
        <w:footnoteReference w:id="4"/>
      </w:r>
      <w:r w:rsidR="00536DE1">
        <w:rPr>
          <w:rFonts w:asciiTheme="majorBidi" w:hAnsiTheme="majorBidi" w:cs="David" w:hint="cs"/>
          <w:sz w:val="24"/>
          <w:szCs w:val="24"/>
          <w:rtl/>
        </w:rPr>
        <w:t xml:space="preserve"> </w:t>
      </w:r>
      <w:r w:rsidRPr="00715F4A">
        <w:rPr>
          <w:rFonts w:asciiTheme="majorBidi" w:hAnsiTheme="majorBidi" w:cs="David" w:hint="cs"/>
          <w:sz w:val="24"/>
          <w:szCs w:val="24"/>
          <w:rtl/>
        </w:rPr>
        <w:t>בראש הגורמים עומדת המוטיבציה, מושג שמתייחס לרצון להשקיע זמן ומאמץ בפעילות מסוימת גם כשהדבר כרוך בקשיים או באי-הצלחות.</w:t>
      </w:r>
      <w:r w:rsidRPr="00715F4A">
        <w:rPr>
          <w:rStyle w:val="FootnoteReference"/>
          <w:rFonts w:asciiTheme="majorBidi" w:hAnsiTheme="majorBidi" w:cs="David"/>
          <w:sz w:val="24"/>
          <w:szCs w:val="24"/>
          <w:rtl/>
        </w:rPr>
        <w:footnoteReference w:id="5"/>
      </w:r>
      <w:r w:rsidRPr="00715F4A">
        <w:rPr>
          <w:rFonts w:asciiTheme="majorBidi" w:hAnsiTheme="majorBidi" w:cs="David" w:hint="cs"/>
          <w:sz w:val="24"/>
          <w:szCs w:val="24"/>
          <w:rtl/>
        </w:rPr>
        <w:t xml:space="preserve"> הגורם השני ברכישת שפה נוספת הוא הגורם החברתי-תרבותי. אחת המטרות החשובות של למידת שפה שנייה או זרה היא לאפשר תקשורת טובה יותר, שיח והבנה בין בני אדם אשר באים מרקע תרבותי שונה ומדברים שפות שונות.</w:t>
      </w:r>
      <w:r w:rsidRPr="00715F4A">
        <w:rPr>
          <w:rStyle w:val="FootnoteReference"/>
          <w:rFonts w:asciiTheme="majorBidi" w:hAnsiTheme="majorBidi" w:cs="David"/>
          <w:sz w:val="24"/>
          <w:szCs w:val="24"/>
          <w:rtl/>
        </w:rPr>
        <w:footnoteReference w:id="6"/>
      </w:r>
      <w:r w:rsidRPr="00715F4A">
        <w:rPr>
          <w:rFonts w:asciiTheme="majorBidi" w:hAnsiTheme="majorBidi" w:cs="David" w:hint="cs"/>
          <w:sz w:val="24"/>
          <w:szCs w:val="24"/>
          <w:rtl/>
        </w:rPr>
        <w:t xml:space="preserve"> השפה ממלאת תפקיד מכריע באינטראקציה חברתית ובהעברת קודים וערכים תרבותיים וחברתיים. יש לציין ככלל שחינוך דו</w:t>
      </w:r>
      <w:r w:rsidR="00B54F2C">
        <w:rPr>
          <w:rFonts w:asciiTheme="majorBidi" w:hAnsiTheme="majorBidi" w:cs="David" w:hint="cs"/>
          <w:sz w:val="24"/>
          <w:szCs w:val="24"/>
          <w:rtl/>
        </w:rPr>
        <w:t>-</w:t>
      </w:r>
      <w:r w:rsidRPr="00715F4A">
        <w:rPr>
          <w:rFonts w:asciiTheme="majorBidi" w:hAnsiTheme="majorBidi" w:cs="David" w:hint="cs"/>
          <w:sz w:val="24"/>
          <w:szCs w:val="24"/>
          <w:rtl/>
        </w:rPr>
        <w:t xml:space="preserve"> לשוני יכול להיות כלי להעצמת שפת המיעוט וליצירת שוויון בין קבוצות רוב לבין קבוצות מיעוט באמצעות שיתוף פעולה, מגע ואינטראקציה. </w:t>
      </w:r>
      <w:r w:rsidR="009A2CFF" w:rsidRPr="00DF48BF">
        <w:rPr>
          <w:rFonts w:asciiTheme="majorBidi" w:hAnsiTheme="majorBidi" w:cs="David" w:hint="cs"/>
          <w:b/>
          <w:bCs/>
          <w:color w:val="FF0000"/>
          <w:sz w:val="24"/>
          <w:szCs w:val="24"/>
          <w:rtl/>
        </w:rPr>
        <w:t>ב</w:t>
      </w:r>
      <w:r w:rsidRPr="00715F4A">
        <w:rPr>
          <w:rFonts w:asciiTheme="majorBidi" w:hAnsiTheme="majorBidi" w:cs="David" w:hint="cs"/>
          <w:sz w:val="24"/>
          <w:szCs w:val="24"/>
          <w:rtl/>
        </w:rPr>
        <w:t>דרך זו יכולה השפה הנרכשת לסייע במיתון קונפליקטים בין קבוצות ולעודד שינוי של עמדות שליליות בתוך הקבוצה.</w:t>
      </w:r>
      <w:r w:rsidRPr="00715F4A">
        <w:rPr>
          <w:rStyle w:val="FootnoteReference"/>
          <w:rFonts w:asciiTheme="majorBidi" w:hAnsiTheme="majorBidi" w:cs="David"/>
          <w:sz w:val="24"/>
          <w:szCs w:val="24"/>
          <w:rtl/>
        </w:rPr>
        <w:footnoteReference w:id="7"/>
      </w:r>
      <w:r w:rsidRPr="00715F4A">
        <w:rPr>
          <w:rFonts w:asciiTheme="majorBidi" w:hAnsiTheme="majorBidi" w:cs="David" w:hint="cs"/>
          <w:sz w:val="24"/>
          <w:szCs w:val="24"/>
          <w:rtl/>
        </w:rPr>
        <w:t xml:space="preserve"> </w:t>
      </w:r>
    </w:p>
    <w:p w14:paraId="2BE0600B" w14:textId="333FFB54" w:rsidR="00A662B5" w:rsidRPr="00A662B5" w:rsidRDefault="00590C6D" w:rsidP="0026293A">
      <w:pPr>
        <w:spacing w:after="0" w:line="360" w:lineRule="auto"/>
        <w:jc w:val="both"/>
        <w:rPr>
          <w:rFonts w:asciiTheme="majorBidi" w:hAnsiTheme="majorBidi" w:cs="David"/>
          <w:color w:val="FF0000"/>
          <w:sz w:val="24"/>
          <w:szCs w:val="24"/>
          <w:rtl/>
        </w:rPr>
      </w:pPr>
      <w:r>
        <w:rPr>
          <w:rFonts w:asciiTheme="majorBidi" w:hAnsiTheme="majorBidi" w:cs="David" w:hint="cs"/>
          <w:color w:val="FF0000"/>
          <w:sz w:val="24"/>
          <w:szCs w:val="24"/>
          <w:rtl/>
        </w:rPr>
        <w:t xml:space="preserve">       </w:t>
      </w:r>
      <w:r w:rsidR="00A662B5" w:rsidRPr="00A662B5">
        <w:rPr>
          <w:rFonts w:asciiTheme="majorBidi" w:hAnsiTheme="majorBidi" w:cs="David" w:hint="cs"/>
          <w:color w:val="FF0000"/>
          <w:sz w:val="24"/>
          <w:szCs w:val="24"/>
          <w:rtl/>
        </w:rPr>
        <w:t>לפי עוביידאת</w:t>
      </w:r>
      <w:r w:rsidR="00A73094">
        <w:rPr>
          <w:rStyle w:val="FootnoteReference"/>
          <w:rFonts w:asciiTheme="majorBidi" w:hAnsiTheme="majorBidi" w:cs="David"/>
          <w:color w:val="FF0000"/>
          <w:sz w:val="24"/>
          <w:szCs w:val="24"/>
          <w:rtl/>
        </w:rPr>
        <w:footnoteReference w:id="8"/>
      </w:r>
      <w:r w:rsidR="00A662B5" w:rsidRPr="00A662B5">
        <w:rPr>
          <w:rFonts w:asciiTheme="majorBidi" w:hAnsiTheme="majorBidi" w:cs="David" w:hint="cs"/>
          <w:color w:val="FF0000"/>
          <w:sz w:val="24"/>
          <w:szCs w:val="24"/>
          <w:rtl/>
        </w:rPr>
        <w:t xml:space="preserve"> אחד העניינים המרכזיים המעסיקים חוקרי שפה שנייה</w:t>
      </w:r>
      <w:r w:rsidR="00A662B5">
        <w:rPr>
          <w:rFonts w:asciiTheme="majorBidi" w:hAnsiTheme="majorBidi" w:cs="David" w:hint="cs"/>
          <w:color w:val="FF0000"/>
          <w:sz w:val="24"/>
          <w:szCs w:val="24"/>
          <w:rtl/>
        </w:rPr>
        <w:t xml:space="preserve"> הוא תפקידן של העמדה ושל המוטיבציה- גורמים הקיימים עמוק בנפשם ובתודעתם של התלמידים ברכישת שפה </w:t>
      </w:r>
      <w:r w:rsidR="00A662B5">
        <w:rPr>
          <w:rFonts w:asciiTheme="majorBidi" w:hAnsiTheme="majorBidi" w:cs="David" w:hint="cs"/>
          <w:color w:val="FF0000"/>
          <w:sz w:val="24"/>
          <w:szCs w:val="24"/>
          <w:rtl/>
        </w:rPr>
        <w:lastRenderedPageBreak/>
        <w:t>שנייה.</w:t>
      </w:r>
      <w:r w:rsidR="00A73094">
        <w:rPr>
          <w:rFonts w:asciiTheme="majorBidi" w:hAnsiTheme="majorBidi" w:cs="David" w:hint="cs"/>
          <w:color w:val="FF0000"/>
          <w:sz w:val="24"/>
          <w:szCs w:val="24"/>
          <w:rtl/>
        </w:rPr>
        <w:t xml:space="preserve">הוא טוען כי מידת הקשר בין הרקע התרבותי של הלומד ובין הקרע התרבותי של השפה השנייה משפיעה על עמדתם של הלומדים כלפי השפה השנייה וכן על מידת המוטיבציה שלהם ללמוד אותה. </w:t>
      </w:r>
      <w:r w:rsidR="00DC70F6">
        <w:rPr>
          <w:rFonts w:asciiTheme="majorBidi" w:hAnsiTheme="majorBidi" w:cs="David" w:hint="cs"/>
          <w:color w:val="FF0000"/>
          <w:sz w:val="24"/>
          <w:szCs w:val="24"/>
          <w:rtl/>
        </w:rPr>
        <w:t>גם ספולסקי</w:t>
      </w:r>
      <w:r w:rsidR="00DC70F6">
        <w:rPr>
          <w:rStyle w:val="FootnoteReference"/>
          <w:rFonts w:asciiTheme="majorBidi" w:hAnsiTheme="majorBidi" w:cs="David"/>
          <w:color w:val="FF0000"/>
          <w:sz w:val="24"/>
          <w:szCs w:val="24"/>
          <w:rtl/>
        </w:rPr>
        <w:footnoteReference w:id="9"/>
      </w:r>
      <w:r w:rsidR="00DC70F6">
        <w:rPr>
          <w:rFonts w:asciiTheme="majorBidi" w:hAnsiTheme="majorBidi" w:cs="David" w:hint="cs"/>
          <w:color w:val="FF0000"/>
          <w:sz w:val="24"/>
          <w:szCs w:val="24"/>
          <w:rtl/>
        </w:rPr>
        <w:t xml:space="preserve"> קובע כי אי-אפשר להתעלם מתפקידה החברתי של שפה בפיתוח תאוריה על רכישת שפה שנייה. בלמידה טיפוסית של שפה מעורבים גורמים שונים, שעמדתם זה כלפי זה, עשויה להיות משמעותית מאוד: הלומדים, המורים, העמיתים, ההורים ודוברי השפה הנלמדת.</w:t>
      </w:r>
    </w:p>
    <w:p w14:paraId="5F364C06" w14:textId="5D024EDC" w:rsidR="00715F4A" w:rsidRPr="0026293A" w:rsidRDefault="00023193" w:rsidP="00DD751A">
      <w:pPr>
        <w:spacing w:after="0" w:line="360" w:lineRule="auto"/>
        <w:jc w:val="both"/>
        <w:rPr>
          <w:rFonts w:asciiTheme="majorBidi" w:hAnsiTheme="majorBidi" w:cs="David"/>
          <w:color w:val="FF0000"/>
          <w:sz w:val="24"/>
          <w:szCs w:val="24"/>
          <w:rtl/>
        </w:rPr>
      </w:pPr>
      <w:r>
        <w:rPr>
          <w:rFonts w:asciiTheme="majorBidi" w:hAnsiTheme="majorBidi" w:cs="David" w:hint="cs"/>
          <w:sz w:val="24"/>
          <w:szCs w:val="24"/>
          <w:rtl/>
        </w:rPr>
        <w:t xml:space="preserve">     </w:t>
      </w:r>
      <w:r w:rsidR="00DD751A">
        <w:rPr>
          <w:rFonts w:asciiTheme="majorBidi" w:hAnsiTheme="majorBidi" w:cs="David" w:hint="cs"/>
          <w:sz w:val="24"/>
          <w:szCs w:val="24"/>
          <w:rtl/>
        </w:rPr>
        <w:t>גורם עיקרי העשוי</w:t>
      </w:r>
      <w:r w:rsidR="00715F4A" w:rsidRPr="00715F4A">
        <w:rPr>
          <w:rFonts w:asciiTheme="majorBidi" w:hAnsiTheme="majorBidi" w:cs="David" w:hint="cs"/>
          <w:sz w:val="24"/>
          <w:szCs w:val="24"/>
          <w:rtl/>
        </w:rPr>
        <w:t xml:space="preserve"> להשפיע על רכישת שפה הוא הגיל: פריאור מציינת כי הילדים המתחילים ללמוד שפה חדשה בגיל צעיר מצליחים לרכוש אותה בקלות יחסית בהשוואה לגיל מבוגר יותר.</w:t>
      </w:r>
      <w:r w:rsidR="00715F4A" w:rsidRPr="00715F4A">
        <w:rPr>
          <w:rStyle w:val="FootnoteReference"/>
          <w:rFonts w:asciiTheme="majorBidi" w:hAnsiTheme="majorBidi" w:cs="David"/>
          <w:sz w:val="24"/>
          <w:szCs w:val="24"/>
          <w:rtl/>
        </w:rPr>
        <w:footnoteReference w:id="10"/>
      </w:r>
      <w:r w:rsidR="00715F4A" w:rsidRPr="00715F4A">
        <w:rPr>
          <w:rFonts w:asciiTheme="majorBidi" w:hAnsiTheme="majorBidi" w:cs="David" w:hint="cs"/>
          <w:sz w:val="24"/>
          <w:szCs w:val="24"/>
          <w:rtl/>
        </w:rPr>
        <w:t xml:space="preserve"> </w:t>
      </w:r>
      <w:r w:rsidR="0026293A" w:rsidRPr="00625AF1">
        <w:rPr>
          <w:rFonts w:asciiTheme="majorBidi" w:hAnsiTheme="majorBidi" w:cs="David" w:hint="cs"/>
          <w:color w:val="FF0000"/>
          <w:sz w:val="24"/>
          <w:szCs w:val="24"/>
          <w:rtl/>
        </w:rPr>
        <w:t>הם מצליחים אף להגיע לרמת שליטה הדומה לשליטתם של דוברים ילידיים, כולל מבטא מושלם. לעומתם, רוב המבוגרים מתקשים ברכישתה</w:t>
      </w:r>
      <w:r w:rsidR="00BB7A2A">
        <w:rPr>
          <w:rFonts w:asciiTheme="majorBidi" w:hAnsiTheme="majorBidi" w:cs="David" w:hint="cs"/>
          <w:color w:val="FF0000"/>
          <w:sz w:val="24"/>
          <w:szCs w:val="24"/>
          <w:rtl/>
        </w:rPr>
        <w:t>.</w:t>
      </w:r>
      <w:r w:rsidR="0026293A" w:rsidRPr="00625AF1">
        <w:rPr>
          <w:rFonts w:asciiTheme="majorBidi" w:hAnsiTheme="majorBidi" w:cs="David" w:hint="cs"/>
          <w:color w:val="FF0000"/>
          <w:sz w:val="24"/>
          <w:szCs w:val="24"/>
          <w:rtl/>
        </w:rPr>
        <w:t xml:space="preserve"> </w:t>
      </w:r>
      <w:r w:rsidR="00DD751A">
        <w:rPr>
          <w:rFonts w:asciiTheme="majorBidi" w:hAnsiTheme="majorBidi" w:cs="David" w:hint="cs"/>
          <w:color w:val="FF0000"/>
          <w:sz w:val="24"/>
          <w:szCs w:val="24"/>
          <w:rtl/>
        </w:rPr>
        <w:t>גורם נוסף המשפיע על רכישת שפה שנייה נעוץ בהבדלים מגדריים. מבחינה זו המחקרים מלמדים על יתרון בולט לבנות בהשוואה לבנים. תוצאות מחקרם של פיין ולין</w:t>
      </w:r>
      <w:r w:rsidR="00DD751A">
        <w:rPr>
          <w:rStyle w:val="FootnoteReference"/>
          <w:rFonts w:asciiTheme="majorBidi" w:hAnsiTheme="majorBidi" w:cs="David"/>
          <w:color w:val="FF0000"/>
          <w:sz w:val="24"/>
          <w:szCs w:val="24"/>
          <w:rtl/>
        </w:rPr>
        <w:footnoteReference w:id="11"/>
      </w:r>
      <w:r w:rsidR="00DD751A">
        <w:rPr>
          <w:rFonts w:asciiTheme="majorBidi" w:hAnsiTheme="majorBidi" w:cs="David" w:hint="cs"/>
          <w:color w:val="FF0000"/>
          <w:sz w:val="24"/>
          <w:szCs w:val="24"/>
          <w:rtl/>
        </w:rPr>
        <w:t xml:space="preserve"> מראות כי בקרב סטודנטים וסטודנטיות דוברי אנגלית ילידיים, ששפתם השנייה היא ספרדית, ניכר יתרון בולט לבנות על פני הבנים בתהליך עיבוד שפה שנייה בתחום הבנת הנקרא. </w:t>
      </w:r>
    </w:p>
    <w:p w14:paraId="64D3409C" w14:textId="15683B9D" w:rsidR="004849EB" w:rsidRDefault="00715F4A" w:rsidP="004849EB">
      <w:pPr>
        <w:spacing w:after="0" w:line="360" w:lineRule="auto"/>
        <w:jc w:val="both"/>
        <w:rPr>
          <w:rFonts w:ascii="FbTypograph" w:cs="David"/>
          <w:sz w:val="24"/>
          <w:szCs w:val="24"/>
          <w:rtl/>
        </w:rPr>
      </w:pPr>
      <w:r w:rsidRPr="00715F4A">
        <w:rPr>
          <w:rFonts w:asciiTheme="majorBidi" w:hAnsiTheme="majorBidi" w:cs="David" w:hint="cs"/>
          <w:sz w:val="24"/>
          <w:szCs w:val="24"/>
          <w:rtl/>
        </w:rPr>
        <w:t xml:space="preserve">       </w:t>
      </w:r>
      <w:r w:rsidR="00BB7A2A">
        <w:rPr>
          <w:rFonts w:cs="David" w:hint="cs"/>
          <w:color w:val="000000"/>
          <w:sz w:val="24"/>
          <w:szCs w:val="24"/>
          <w:shd w:val="clear" w:color="auto" w:fill="FFFFFF"/>
          <w:rtl/>
        </w:rPr>
        <w:t>במקביל, יש גורמים העלולים לעכב את לימוד השפה, במיוחד במצבים של קונפל</w:t>
      </w:r>
      <w:r w:rsidR="00B54F2C">
        <w:rPr>
          <w:rFonts w:cs="David" w:hint="cs"/>
          <w:color w:val="000000"/>
          <w:sz w:val="24"/>
          <w:szCs w:val="24"/>
          <w:shd w:val="clear" w:color="auto" w:fill="FFFFFF"/>
          <w:rtl/>
        </w:rPr>
        <w:t>י</w:t>
      </w:r>
      <w:r w:rsidR="00BB7A2A">
        <w:rPr>
          <w:rFonts w:cs="David" w:hint="cs"/>
          <w:color w:val="000000"/>
          <w:sz w:val="24"/>
          <w:szCs w:val="24"/>
          <w:shd w:val="clear" w:color="auto" w:fill="FFFFFF"/>
          <w:rtl/>
        </w:rPr>
        <w:t>קטים כי</w:t>
      </w:r>
      <w:r w:rsidR="00935C09">
        <w:rPr>
          <w:rFonts w:cs="David" w:hint="cs"/>
          <w:color w:val="000000"/>
          <w:sz w:val="24"/>
          <w:szCs w:val="24"/>
          <w:shd w:val="clear" w:color="auto" w:fill="FFFFFF"/>
          <w:rtl/>
        </w:rPr>
        <w:t xml:space="preserve"> </w:t>
      </w:r>
      <w:r w:rsidR="00BB7A2A">
        <w:rPr>
          <w:rFonts w:cs="David" w:hint="cs"/>
          <w:color w:val="000000"/>
          <w:sz w:val="24"/>
          <w:szCs w:val="24"/>
          <w:shd w:val="clear" w:color="auto" w:fill="FFFFFF"/>
          <w:rtl/>
        </w:rPr>
        <w:t>ה</w:t>
      </w:r>
      <w:r w:rsidR="00935C09" w:rsidRPr="00935C09">
        <w:rPr>
          <w:rFonts w:cs="David" w:hint="cs"/>
          <w:color w:val="000000"/>
          <w:sz w:val="24"/>
          <w:szCs w:val="24"/>
          <w:shd w:val="clear" w:color="auto" w:fill="FFFFFF"/>
          <w:rtl/>
        </w:rPr>
        <w:t>שפה היא אחד הביטויים המאפיינים הבולטים של קבוצת זהות</w:t>
      </w:r>
      <w:r w:rsidR="006C0391">
        <w:rPr>
          <w:rFonts w:cs="David" w:hint="cs"/>
          <w:color w:val="000000"/>
          <w:sz w:val="24"/>
          <w:szCs w:val="24"/>
          <w:shd w:val="clear" w:color="auto" w:fill="FFFFFF"/>
          <w:rtl/>
        </w:rPr>
        <w:t>.</w:t>
      </w:r>
      <w:r w:rsidR="00935C09" w:rsidRPr="00935C09">
        <w:rPr>
          <w:rFonts w:cs="David" w:hint="cs"/>
          <w:color w:val="000000"/>
          <w:sz w:val="24"/>
          <w:szCs w:val="24"/>
          <w:shd w:val="clear" w:color="auto" w:fill="FFFFFF"/>
        </w:rPr>
        <w:t> </w:t>
      </w:r>
      <w:r w:rsidR="00935C09" w:rsidRPr="00935C09">
        <w:rPr>
          <w:rFonts w:cs="David" w:hint="cs"/>
          <w:b/>
          <w:bCs/>
          <w:color w:val="FF0000"/>
          <w:sz w:val="24"/>
          <w:szCs w:val="24"/>
          <w:shd w:val="clear" w:color="auto" w:fill="FFFFFF"/>
          <w:rtl/>
        </w:rPr>
        <w:t>טיילור (1994</w:t>
      </w:r>
      <w:r w:rsidR="00722840">
        <w:rPr>
          <w:rFonts w:cs="David" w:hint="cs"/>
          <w:b/>
          <w:bCs/>
          <w:color w:val="FF0000"/>
          <w:sz w:val="24"/>
          <w:szCs w:val="24"/>
          <w:shd w:val="clear" w:color="auto" w:fill="FFFFFF"/>
          <w:rtl/>
        </w:rPr>
        <w:t>)</w:t>
      </w:r>
      <w:r w:rsidR="006C0391">
        <w:rPr>
          <w:rStyle w:val="FootnoteReference"/>
          <w:rFonts w:cs="David"/>
          <w:b/>
          <w:bCs/>
          <w:color w:val="FF0000"/>
          <w:sz w:val="24"/>
          <w:szCs w:val="24"/>
          <w:shd w:val="clear" w:color="auto" w:fill="FFFFFF"/>
          <w:rtl/>
        </w:rPr>
        <w:footnoteReference w:id="12"/>
      </w:r>
      <w:r w:rsidR="00722840">
        <w:rPr>
          <w:rFonts w:cs="David" w:hint="cs"/>
          <w:b/>
          <w:bCs/>
          <w:color w:val="FF0000"/>
          <w:sz w:val="24"/>
          <w:szCs w:val="24"/>
          <w:shd w:val="clear" w:color="auto" w:fill="FFFFFF"/>
          <w:rtl/>
        </w:rPr>
        <w:t xml:space="preserve"> </w:t>
      </w:r>
      <w:r w:rsidR="009237EB">
        <w:rPr>
          <w:rFonts w:cs="David" w:hint="cs"/>
          <w:b/>
          <w:bCs/>
          <w:color w:val="FF0000"/>
          <w:sz w:val="24"/>
          <w:szCs w:val="24"/>
          <w:shd w:val="clear" w:color="auto" w:fill="FFFFFF"/>
          <w:rtl/>
        </w:rPr>
        <w:t>טוען כי</w:t>
      </w:r>
      <w:r w:rsidR="00935C09" w:rsidRPr="00935C09">
        <w:rPr>
          <w:rFonts w:cs="David" w:hint="cs"/>
          <w:b/>
          <w:bCs/>
          <w:color w:val="FF0000"/>
          <w:sz w:val="24"/>
          <w:szCs w:val="24"/>
          <w:shd w:val="clear" w:color="auto" w:fill="FFFFFF"/>
        </w:rPr>
        <w:t> </w:t>
      </w:r>
      <w:r w:rsidR="00935C09" w:rsidRPr="00935C09">
        <w:rPr>
          <w:rFonts w:cs="David" w:hint="cs"/>
          <w:color w:val="000000"/>
          <w:sz w:val="24"/>
          <w:szCs w:val="24"/>
          <w:shd w:val="clear" w:color="auto" w:fill="FFFFFF"/>
          <w:rtl/>
        </w:rPr>
        <w:t>הזהות של קבוצת המיעוט נקבעת על ידי תנאים היסטוריים</w:t>
      </w:r>
      <w:r w:rsidR="00935C09" w:rsidRPr="00935C09">
        <w:rPr>
          <w:rFonts w:cs="David" w:hint="cs"/>
          <w:color w:val="000000"/>
          <w:sz w:val="24"/>
          <w:szCs w:val="24"/>
          <w:shd w:val="clear" w:color="auto" w:fill="FFFFFF"/>
        </w:rPr>
        <w:t>, </w:t>
      </w:r>
      <w:r w:rsidR="009237EB">
        <w:rPr>
          <w:rFonts w:cs="David" w:hint="cs"/>
          <w:color w:val="FF0000"/>
          <w:sz w:val="24"/>
          <w:szCs w:val="24"/>
          <w:shd w:val="clear" w:color="auto" w:fill="FFFFFF"/>
          <w:rtl/>
        </w:rPr>
        <w:t xml:space="preserve"> </w:t>
      </w:r>
      <w:r w:rsidR="00935C09" w:rsidRPr="00935C09">
        <w:rPr>
          <w:rFonts w:cs="David" w:hint="cs"/>
          <w:color w:val="FF0000"/>
          <w:sz w:val="24"/>
          <w:szCs w:val="24"/>
          <w:shd w:val="clear" w:color="auto" w:fill="FFFFFF"/>
          <w:rtl/>
        </w:rPr>
        <w:t>פנימיים</w:t>
      </w:r>
      <w:r w:rsidR="00935C09" w:rsidRPr="00935C09">
        <w:rPr>
          <w:rFonts w:cs="David" w:hint="cs"/>
          <w:color w:val="FF0000"/>
          <w:sz w:val="24"/>
          <w:szCs w:val="24"/>
          <w:shd w:val="clear" w:color="auto" w:fill="FFFFFF"/>
        </w:rPr>
        <w:t> </w:t>
      </w:r>
      <w:r w:rsidR="00935C09" w:rsidRPr="00935C09">
        <w:rPr>
          <w:rFonts w:cs="David" w:hint="cs"/>
          <w:color w:val="000000"/>
          <w:sz w:val="24"/>
          <w:szCs w:val="24"/>
          <w:shd w:val="clear" w:color="auto" w:fill="FFFFFF"/>
          <w:rtl/>
        </w:rPr>
        <w:t>שהם נולדים לתוכם ומעוצבים באמצעותם</w:t>
      </w:r>
      <w:r w:rsidR="00B54F2C">
        <w:rPr>
          <w:rFonts w:cs="David" w:hint="cs"/>
          <w:color w:val="000000"/>
          <w:sz w:val="24"/>
          <w:szCs w:val="24"/>
          <w:shd w:val="clear" w:color="auto" w:fill="FFFFFF"/>
          <w:rtl/>
        </w:rPr>
        <w:t>,</w:t>
      </w:r>
      <w:r w:rsidR="00935C09" w:rsidRPr="00935C09">
        <w:rPr>
          <w:rFonts w:cs="David" w:hint="cs"/>
          <w:color w:val="000000"/>
          <w:sz w:val="24"/>
          <w:szCs w:val="24"/>
          <w:shd w:val="clear" w:color="auto" w:fill="FFFFFF"/>
        </w:rPr>
        <w:t> </w:t>
      </w:r>
      <w:r w:rsidR="00935C09" w:rsidRPr="00935C09">
        <w:rPr>
          <w:rFonts w:cs="David" w:hint="cs"/>
          <w:color w:val="FF0000"/>
          <w:sz w:val="24"/>
          <w:szCs w:val="24"/>
          <w:shd w:val="clear" w:color="auto" w:fill="FFFFFF"/>
          <w:rtl/>
        </w:rPr>
        <w:t>וכ</w:t>
      </w:r>
      <w:r w:rsidR="00B54F2C">
        <w:rPr>
          <w:rFonts w:cs="David" w:hint="cs"/>
          <w:color w:val="FF0000"/>
          <w:sz w:val="24"/>
          <w:szCs w:val="24"/>
          <w:shd w:val="clear" w:color="auto" w:fill="FFFFFF"/>
          <w:rtl/>
        </w:rPr>
        <w:t xml:space="preserve">ן חיצוניים שמעוצבים על ידי </w:t>
      </w:r>
      <w:r w:rsidR="00935C09" w:rsidRPr="00935C09">
        <w:rPr>
          <w:rFonts w:cs="David" w:hint="cs"/>
          <w:color w:val="FF0000"/>
          <w:sz w:val="24"/>
          <w:szCs w:val="24"/>
          <w:shd w:val="clear" w:color="auto" w:fill="FFFFFF"/>
          <w:rtl/>
        </w:rPr>
        <w:t>האחרים ששולטי</w:t>
      </w:r>
      <w:r w:rsidR="00B54F2C">
        <w:rPr>
          <w:rFonts w:cs="David" w:hint="cs"/>
          <w:color w:val="FF0000"/>
          <w:sz w:val="24"/>
          <w:szCs w:val="24"/>
          <w:shd w:val="clear" w:color="auto" w:fill="FFFFFF"/>
          <w:rtl/>
        </w:rPr>
        <w:t xml:space="preserve">ם בזהות זו. </w:t>
      </w:r>
      <w:r w:rsidR="00935C09" w:rsidRPr="00935C09">
        <w:rPr>
          <w:rFonts w:cs="David" w:hint="cs"/>
          <w:color w:val="000000"/>
          <w:sz w:val="24"/>
          <w:szCs w:val="24"/>
          <w:shd w:val="clear" w:color="auto" w:fill="FFFFFF"/>
          <w:rtl/>
        </w:rPr>
        <w:t>מחקרו</w:t>
      </w:r>
      <w:r w:rsidR="00B54F2C">
        <w:rPr>
          <w:rFonts w:cs="David" w:hint="cs"/>
          <w:color w:val="000000"/>
          <w:sz w:val="24"/>
          <w:szCs w:val="24"/>
          <w:shd w:val="clear" w:color="auto" w:fill="FFFFFF"/>
          <w:rtl/>
        </w:rPr>
        <w:t xml:space="preserve"> של טיילור </w:t>
      </w:r>
      <w:r w:rsidR="00935C09" w:rsidRPr="00935C09">
        <w:rPr>
          <w:rFonts w:cs="David" w:hint="cs"/>
          <w:color w:val="000000"/>
          <w:sz w:val="24"/>
          <w:szCs w:val="24"/>
          <w:shd w:val="clear" w:color="auto" w:fill="FFFFFF"/>
        </w:rPr>
        <w:t> </w:t>
      </w:r>
      <w:r w:rsidR="00935C09" w:rsidRPr="00935C09">
        <w:rPr>
          <w:rFonts w:cs="David" w:hint="cs"/>
          <w:color w:val="FF0000"/>
          <w:sz w:val="24"/>
          <w:szCs w:val="24"/>
          <w:shd w:val="clear" w:color="auto" w:fill="FFFFFF"/>
          <w:rtl/>
        </w:rPr>
        <w:t>אף</w:t>
      </w:r>
      <w:r w:rsidR="00935C09" w:rsidRPr="00935C09">
        <w:rPr>
          <w:rFonts w:cs="David" w:hint="cs"/>
          <w:color w:val="000000"/>
          <w:sz w:val="24"/>
          <w:szCs w:val="24"/>
          <w:shd w:val="clear" w:color="auto" w:fill="FFFFFF"/>
        </w:rPr>
        <w:t> </w:t>
      </w:r>
      <w:r w:rsidR="00935C09" w:rsidRPr="00935C09">
        <w:rPr>
          <w:rFonts w:cs="David" w:hint="cs"/>
          <w:color w:val="000000"/>
          <w:sz w:val="24"/>
          <w:szCs w:val="24"/>
          <w:shd w:val="clear" w:color="auto" w:fill="FFFFFF"/>
          <w:rtl/>
        </w:rPr>
        <w:t>מראה כי</w:t>
      </w:r>
      <w:r w:rsidR="00935C09" w:rsidRPr="00935C09">
        <w:rPr>
          <w:rFonts w:cs="David" w:hint="cs"/>
          <w:color w:val="000000"/>
          <w:sz w:val="24"/>
          <w:szCs w:val="24"/>
          <w:shd w:val="clear" w:color="auto" w:fill="FFFFFF"/>
        </w:rPr>
        <w:t> </w:t>
      </w:r>
      <w:r w:rsidR="00935C09" w:rsidRPr="00935C09">
        <w:rPr>
          <w:rFonts w:cs="David" w:hint="cs"/>
          <w:b/>
          <w:bCs/>
          <w:color w:val="FF0000"/>
          <w:sz w:val="24"/>
          <w:szCs w:val="24"/>
          <w:shd w:val="clear" w:color="auto" w:fill="FFFFFF"/>
          <w:rtl/>
        </w:rPr>
        <w:t>היליד</w:t>
      </w:r>
      <w:r w:rsidR="00935C09" w:rsidRPr="00935C09">
        <w:rPr>
          <w:rFonts w:cs="David" w:hint="cs"/>
          <w:color w:val="000000"/>
          <w:sz w:val="24"/>
          <w:szCs w:val="24"/>
          <w:shd w:val="clear" w:color="auto" w:fill="FFFFFF"/>
        </w:rPr>
        <w:t> </w:t>
      </w:r>
      <w:r w:rsidR="00935C09" w:rsidRPr="00935C09">
        <w:rPr>
          <w:rFonts w:cs="David" w:hint="cs"/>
          <w:color w:val="000000"/>
          <w:sz w:val="24"/>
          <w:szCs w:val="24"/>
          <w:shd w:val="clear" w:color="auto" w:fill="FFFFFF"/>
          <w:rtl/>
        </w:rPr>
        <w:t>הנתון לשלטון זר רוצה לשמור על שפת אמו, משום שהיא התשתית של זהותו ותנאי הכרחי לניהול חייו. לפיכך, לימוד מעמיק של שפת השלטון נתפס כדבר שעלול להשפיע</w:t>
      </w:r>
      <w:r w:rsidR="00B54F2C">
        <w:rPr>
          <w:rFonts w:cs="David" w:hint="cs"/>
          <w:color w:val="000000"/>
          <w:sz w:val="24"/>
          <w:szCs w:val="24"/>
          <w:shd w:val="clear" w:color="auto" w:fill="FFFFFF"/>
          <w:rtl/>
        </w:rPr>
        <w:t xml:space="preserve"> על זהותם של הילידים ועל שפת אמם.</w:t>
      </w:r>
      <w:r w:rsidR="00935C09" w:rsidRPr="00935C09">
        <w:rPr>
          <w:rFonts w:cs="David" w:hint="cs"/>
          <w:color w:val="000000"/>
          <w:sz w:val="24"/>
          <w:szCs w:val="24"/>
          <w:shd w:val="clear" w:color="auto" w:fill="FFFFFF"/>
        </w:rPr>
        <w:t> </w:t>
      </w:r>
      <w:r w:rsidR="009C41F9">
        <w:rPr>
          <w:rFonts w:cs="David" w:hint="cs"/>
          <w:color w:val="000000"/>
          <w:sz w:val="24"/>
          <w:szCs w:val="24"/>
          <w:shd w:val="clear" w:color="auto" w:fill="FFFFFF"/>
          <w:rtl/>
        </w:rPr>
        <w:t xml:space="preserve"> </w:t>
      </w:r>
      <w:r w:rsidR="004849EB">
        <w:rPr>
          <w:rFonts w:asciiTheme="majorBidi" w:hAnsiTheme="majorBidi" w:cs="David" w:hint="cs"/>
          <w:sz w:val="24"/>
          <w:szCs w:val="24"/>
          <w:rtl/>
        </w:rPr>
        <w:t>גם עוביידאת</w:t>
      </w:r>
      <w:r w:rsidR="00DC70F6">
        <w:rPr>
          <w:rStyle w:val="FootnoteReference"/>
          <w:rFonts w:asciiTheme="majorBidi" w:hAnsiTheme="majorBidi" w:cs="David"/>
          <w:sz w:val="24"/>
          <w:szCs w:val="24"/>
          <w:rtl/>
        </w:rPr>
        <w:footnoteReference w:id="13"/>
      </w:r>
      <w:r w:rsidR="004849EB">
        <w:rPr>
          <w:rFonts w:asciiTheme="majorBidi" w:hAnsiTheme="majorBidi" w:cs="David" w:hint="cs"/>
          <w:sz w:val="24"/>
          <w:szCs w:val="24"/>
          <w:rtl/>
        </w:rPr>
        <w:t xml:space="preserve"> מציין כי במצב שבו הקבוצה שלומדת שפה חדשה מרגישה איום על זהותה המקורית ועל מה שהם רכשו לעצמם בשפת האם בעקבות למידת השפה</w:t>
      </w:r>
      <w:r w:rsidR="00DC70F6">
        <w:rPr>
          <w:rFonts w:asciiTheme="majorBidi" w:hAnsiTheme="majorBidi" w:cs="David" w:hint="cs"/>
          <w:sz w:val="24"/>
          <w:szCs w:val="24"/>
          <w:rtl/>
        </w:rPr>
        <w:t>, המוטיבציה לרכישת זו הולכת ופוחתת.</w:t>
      </w:r>
      <w:r w:rsidR="004849EB">
        <w:rPr>
          <w:rFonts w:asciiTheme="majorBidi" w:hAnsiTheme="majorBidi" w:cs="David" w:hint="cs"/>
          <w:sz w:val="24"/>
          <w:szCs w:val="24"/>
          <w:rtl/>
        </w:rPr>
        <w:t xml:space="preserve"> </w:t>
      </w:r>
    </w:p>
    <w:p w14:paraId="43F032F2" w14:textId="56E117C9" w:rsidR="00DF153B" w:rsidRDefault="00DF153B" w:rsidP="004849EB">
      <w:pPr>
        <w:spacing w:after="0" w:line="360" w:lineRule="auto"/>
        <w:jc w:val="both"/>
        <w:rPr>
          <w:rFonts w:ascii="FbTypograph" w:cs="David"/>
          <w:sz w:val="24"/>
          <w:szCs w:val="24"/>
          <w:rtl/>
        </w:rPr>
      </w:pPr>
    </w:p>
    <w:p w14:paraId="39048926" w14:textId="0894C63F" w:rsidR="00E358E0" w:rsidRPr="00E358E0" w:rsidRDefault="00E358E0" w:rsidP="004849EB">
      <w:pPr>
        <w:spacing w:after="0" w:line="360" w:lineRule="auto"/>
        <w:jc w:val="both"/>
        <w:rPr>
          <w:rFonts w:ascii="FbTypograph" w:cs="David"/>
          <w:b/>
          <w:bCs/>
          <w:sz w:val="28"/>
          <w:szCs w:val="28"/>
        </w:rPr>
      </w:pPr>
      <w:r w:rsidRPr="00E358E0">
        <w:rPr>
          <w:rFonts w:ascii="FbTypograph" w:cs="David" w:hint="cs"/>
          <w:b/>
          <w:bCs/>
          <w:sz w:val="28"/>
          <w:szCs w:val="28"/>
          <w:rtl/>
        </w:rPr>
        <w:t>החשיפה לעברית ברצועת עזה</w:t>
      </w:r>
    </w:p>
    <w:p w14:paraId="24765BE8" w14:textId="671D78F0" w:rsidR="006E4DAA" w:rsidRPr="008B1798" w:rsidRDefault="003D606E" w:rsidP="00A928FD">
      <w:pPr>
        <w:spacing w:after="192" w:line="372" w:lineRule="atLeast"/>
        <w:jc w:val="both"/>
        <w:textAlignment w:val="baseline"/>
        <w:rPr>
          <w:rFonts w:ascii="David" w:eastAsia="Times New Roman" w:hAnsi="David"/>
          <w:color w:val="FF0000"/>
          <w:sz w:val="24"/>
          <w:szCs w:val="24"/>
          <w:rtl/>
        </w:rPr>
      </w:pPr>
      <w:r>
        <w:rPr>
          <w:rFonts w:ascii="David" w:eastAsia="Times New Roman" w:hAnsi="David" w:cs="David" w:hint="cs"/>
          <w:color w:val="FF0000"/>
          <w:sz w:val="24"/>
          <w:szCs w:val="24"/>
          <w:rtl/>
        </w:rPr>
        <w:t xml:space="preserve">       </w:t>
      </w:r>
      <w:r w:rsidR="006E4DAA" w:rsidRPr="00A928FD">
        <w:rPr>
          <w:rFonts w:ascii="David" w:eastAsia="Times New Roman" w:hAnsi="David" w:cs="David" w:hint="cs"/>
          <w:color w:val="FF0000"/>
          <w:sz w:val="24"/>
          <w:szCs w:val="24"/>
          <w:rtl/>
        </w:rPr>
        <w:t>גרנדר (</w:t>
      </w:r>
      <w:r w:rsidR="006E4DAA" w:rsidRPr="00A928FD">
        <w:rPr>
          <w:rFonts w:ascii="David" w:eastAsia="Times New Roman" w:hAnsi="David" w:cs="David"/>
          <w:color w:val="FF0000"/>
          <w:sz w:val="24"/>
          <w:szCs w:val="24"/>
        </w:rPr>
        <w:t>Gardner, 2001: 1</w:t>
      </w:r>
      <w:r w:rsidR="006E4DAA" w:rsidRPr="00A928FD">
        <w:rPr>
          <w:rFonts w:ascii="David" w:eastAsia="Times New Roman" w:hAnsi="David" w:cs="David" w:hint="cs"/>
          <w:color w:val="FF0000"/>
          <w:sz w:val="24"/>
          <w:szCs w:val="24"/>
          <w:rtl/>
        </w:rPr>
        <w:t xml:space="preserve">) מציג מצבים שונים של שימושי השפה בתרבויות שונות; הוא מציין למשל, כי יש תרבויות שבהן האנשים מסכימים ללמוד יותר משפה אחת ומקבלים זאת כעובדה פשוטה של חייהם, בעוד שבתרבויות אחרות הדבר הוא קשה ונדיר. בהקשר זה חשוב להדגיש, כי התרבות האסלאמית מעודדת את לימוד שפת האחר, אפילו אם הוא אויבו.  ויש אמרה ידועה רווחת בין האנשים "מי שלומד את שפת אויבו נחלץ מצרותיו". כבר בראשית האסלאם הנביא מוחמד ציווה את זייד בן ת'אבת ללמוד את השפה העברית, והמסורת מספרת </w:t>
      </w:r>
      <w:r w:rsidR="00A928FD" w:rsidRPr="00A928FD">
        <w:rPr>
          <w:rFonts w:ascii="David" w:eastAsia="Times New Roman" w:hAnsi="David" w:cs="David" w:hint="cs"/>
          <w:color w:val="FF0000"/>
          <w:sz w:val="24"/>
          <w:szCs w:val="24"/>
          <w:rtl/>
        </w:rPr>
        <w:t>שהוא למד אותה במהלך שלושה חודשים.</w:t>
      </w:r>
      <w:r w:rsidR="008B1798">
        <w:rPr>
          <w:rStyle w:val="FootnoteReference"/>
          <w:rFonts w:ascii="David" w:eastAsia="Times New Roman" w:hAnsi="David" w:cs="David"/>
          <w:color w:val="FF0000"/>
          <w:sz w:val="24"/>
          <w:szCs w:val="24"/>
          <w:rtl/>
        </w:rPr>
        <w:footnoteReference w:id="14"/>
      </w:r>
      <w:r w:rsidR="006E4DAA" w:rsidRPr="00A928FD">
        <w:rPr>
          <w:rFonts w:ascii="David" w:eastAsia="Times New Roman" w:hAnsi="David" w:cs="David" w:hint="cs"/>
          <w:color w:val="FF0000"/>
          <w:sz w:val="24"/>
          <w:szCs w:val="24"/>
          <w:rtl/>
        </w:rPr>
        <w:t xml:space="preserve"> </w:t>
      </w:r>
    </w:p>
    <w:p w14:paraId="228C05B7" w14:textId="0BA6EF40" w:rsidR="00DA6AB7" w:rsidRPr="00590C6D" w:rsidRDefault="003D606E" w:rsidP="00590C6D">
      <w:pPr>
        <w:spacing w:after="0" w:line="360" w:lineRule="auto"/>
        <w:jc w:val="both"/>
        <w:rPr>
          <w:sz w:val="24"/>
          <w:szCs w:val="24"/>
          <w:rtl/>
        </w:rPr>
      </w:pPr>
      <w:r>
        <w:rPr>
          <w:rFonts w:ascii="FbTypograph" w:cs="David" w:hint="cs"/>
          <w:sz w:val="24"/>
          <w:szCs w:val="24"/>
          <w:rtl/>
        </w:rPr>
        <w:lastRenderedPageBreak/>
        <w:t xml:space="preserve">       </w:t>
      </w:r>
      <w:r w:rsidR="00DA6AB7" w:rsidRPr="00715F4A">
        <w:rPr>
          <w:rFonts w:ascii="FbTypograph" w:cs="David" w:hint="cs"/>
          <w:sz w:val="24"/>
          <w:szCs w:val="24"/>
          <w:rtl/>
        </w:rPr>
        <w:t>החשיפה לעב</w:t>
      </w:r>
      <w:r w:rsidR="00DA6AB7">
        <w:rPr>
          <w:rFonts w:ascii="FbTypograph" w:cs="David" w:hint="cs"/>
          <w:sz w:val="24"/>
          <w:szCs w:val="24"/>
          <w:rtl/>
        </w:rPr>
        <w:t xml:space="preserve">רית בקרב הפלסטינים </w:t>
      </w:r>
      <w:r w:rsidR="00DA6AB7" w:rsidRPr="00715F4A">
        <w:rPr>
          <w:rFonts w:ascii="FbTypograph" w:cs="David" w:hint="cs"/>
          <w:sz w:val="24"/>
          <w:szCs w:val="24"/>
          <w:rtl/>
        </w:rPr>
        <w:t>בר</w:t>
      </w:r>
      <w:r w:rsidR="00DA6AB7">
        <w:rPr>
          <w:rFonts w:ascii="FbTypograph" w:cs="David" w:hint="cs"/>
          <w:sz w:val="24"/>
          <w:szCs w:val="24"/>
          <w:rtl/>
        </w:rPr>
        <w:t xml:space="preserve">צועת עזה החלה </w:t>
      </w:r>
      <w:r w:rsidR="00DA6AB7" w:rsidRPr="006D5141">
        <w:rPr>
          <w:rFonts w:ascii="FbTypograph" w:cs="David" w:hint="cs"/>
          <w:b/>
          <w:bCs/>
          <w:color w:val="FF0000"/>
          <w:sz w:val="24"/>
          <w:szCs w:val="24"/>
          <w:rtl/>
        </w:rPr>
        <w:t>בעקבות המגע עם החברה הישראלית אחרי מלחמת ששת הימים</w:t>
      </w:r>
      <w:r w:rsidR="00DA6AB7" w:rsidRPr="006D5141">
        <w:rPr>
          <w:rFonts w:ascii="FbTypograph" w:cs="David" w:hint="cs"/>
          <w:color w:val="FF0000"/>
          <w:sz w:val="24"/>
          <w:szCs w:val="24"/>
          <w:rtl/>
        </w:rPr>
        <w:t xml:space="preserve"> </w:t>
      </w:r>
      <w:r w:rsidR="00DA6AB7">
        <w:rPr>
          <w:rFonts w:ascii="FbTypograph" w:cs="David" w:hint="cs"/>
          <w:sz w:val="24"/>
          <w:szCs w:val="24"/>
          <w:rtl/>
        </w:rPr>
        <w:t>בשנת 1967.</w:t>
      </w:r>
      <w:r w:rsidR="00DA6AB7" w:rsidRPr="00715F4A">
        <w:rPr>
          <w:rFonts w:ascii="FbTypograph" w:cs="David" w:hint="cs"/>
          <w:sz w:val="24"/>
          <w:szCs w:val="24"/>
          <w:rtl/>
        </w:rPr>
        <w:t xml:space="preserve"> </w:t>
      </w:r>
      <w:r w:rsidR="00DA6AB7" w:rsidRPr="006D5141">
        <w:rPr>
          <w:rFonts w:ascii="FbTypograph" w:cs="David" w:hint="cs"/>
          <w:b/>
          <w:bCs/>
          <w:color w:val="FF0000"/>
          <w:sz w:val="24"/>
          <w:szCs w:val="24"/>
          <w:rtl/>
        </w:rPr>
        <w:t>העברית</w:t>
      </w:r>
      <w:r w:rsidR="00DA6AB7" w:rsidRPr="00880C3F">
        <w:rPr>
          <w:rFonts w:ascii="FbTypograph" w:cs="David" w:hint="cs"/>
          <w:color w:val="00B050"/>
          <w:sz w:val="24"/>
          <w:szCs w:val="24"/>
          <w:rtl/>
        </w:rPr>
        <w:t xml:space="preserve"> </w:t>
      </w:r>
      <w:r w:rsidR="00DA6AB7" w:rsidRPr="00715F4A">
        <w:rPr>
          <w:rFonts w:ascii="FbTypograph" w:cs="David" w:hint="cs"/>
          <w:sz w:val="24"/>
          <w:szCs w:val="24"/>
          <w:rtl/>
        </w:rPr>
        <w:t xml:space="preserve">נחשבת לשפה זרה למרות המגע הקיים בין הפלסטינים לבין דוברי השפה </w:t>
      </w:r>
      <w:r w:rsidR="00DA6AB7">
        <w:rPr>
          <w:rFonts w:ascii="FbTypograph" w:cs="David" w:hint="cs"/>
          <w:sz w:val="24"/>
          <w:szCs w:val="24"/>
          <w:rtl/>
        </w:rPr>
        <w:t>ה</w:t>
      </w:r>
      <w:r w:rsidR="00DA6AB7" w:rsidRPr="00715F4A">
        <w:rPr>
          <w:rFonts w:ascii="FbTypograph" w:cs="David" w:hint="cs"/>
          <w:sz w:val="24"/>
          <w:szCs w:val="24"/>
          <w:rtl/>
        </w:rPr>
        <w:t xml:space="preserve">זו והחשיפה לה. </w:t>
      </w:r>
      <w:r w:rsidR="00DA6AB7">
        <w:rPr>
          <w:rFonts w:ascii="FbTypograph" w:cs="David" w:hint="cs"/>
          <w:sz w:val="24"/>
          <w:szCs w:val="24"/>
          <w:rtl/>
        </w:rPr>
        <w:t>וזאת משום ש</w:t>
      </w:r>
      <w:r w:rsidR="00DA6AB7" w:rsidRPr="00715F4A">
        <w:rPr>
          <w:rFonts w:ascii="FbTypograph" w:cs="David" w:hint="cs"/>
          <w:sz w:val="24"/>
          <w:szCs w:val="24"/>
          <w:rtl/>
        </w:rPr>
        <w:t>חשיפה זו מצומצמת ל</w:t>
      </w:r>
      <w:r w:rsidR="00DA6AB7">
        <w:rPr>
          <w:rFonts w:ascii="FbTypograph" w:cs="David" w:hint="cs"/>
          <w:sz w:val="24"/>
          <w:szCs w:val="24"/>
          <w:rtl/>
        </w:rPr>
        <w:t>מיעוט בקרב</w:t>
      </w:r>
      <w:r w:rsidR="00DA6AB7" w:rsidRPr="00715F4A">
        <w:rPr>
          <w:rFonts w:ascii="FbTypograph" w:cs="David" w:hint="cs"/>
          <w:sz w:val="24"/>
          <w:szCs w:val="24"/>
          <w:rtl/>
        </w:rPr>
        <w:t xml:space="preserve"> האוכלוסייה הפלסטינית, כגון אסירים ביטחוניים הכלואים בבתי הכלא בישראל,</w:t>
      </w:r>
      <w:r w:rsidR="00DA6AB7">
        <w:rPr>
          <w:rStyle w:val="FootnoteReference"/>
          <w:rFonts w:ascii="FbTypograph" w:cs="David"/>
          <w:sz w:val="24"/>
          <w:szCs w:val="24"/>
          <w:rtl/>
        </w:rPr>
        <w:footnoteReference w:id="15"/>
      </w:r>
      <w:r w:rsidR="00DA6AB7" w:rsidRPr="00715F4A">
        <w:rPr>
          <w:rFonts w:ascii="FbTypograph" w:cs="David" w:hint="cs"/>
          <w:sz w:val="24"/>
          <w:szCs w:val="24"/>
          <w:rtl/>
        </w:rPr>
        <w:t xml:space="preserve"> פועלים פלסטינים שבאו לעבוד ולהתפרנס בישראל</w:t>
      </w:r>
      <w:r w:rsidR="00DA6AB7">
        <w:rPr>
          <w:rFonts w:ascii="FbTypograph" w:cs="David" w:hint="cs"/>
          <w:sz w:val="24"/>
          <w:szCs w:val="24"/>
          <w:rtl/>
        </w:rPr>
        <w:t xml:space="preserve"> בשל האבטלה הגואה בגדה המערבית וברצועת עזה</w:t>
      </w:r>
      <w:r w:rsidR="00DA6AB7" w:rsidRPr="00715F4A">
        <w:rPr>
          <w:rFonts w:ascii="FbTypograph" w:cs="David" w:hint="cs"/>
          <w:sz w:val="24"/>
          <w:szCs w:val="24"/>
          <w:rtl/>
        </w:rPr>
        <w:t>,</w:t>
      </w:r>
      <w:r w:rsidR="00DA6AB7">
        <w:rPr>
          <w:rStyle w:val="FootnoteReference"/>
          <w:rFonts w:ascii="FbTypograph" w:cs="David"/>
          <w:sz w:val="24"/>
          <w:szCs w:val="24"/>
          <w:rtl/>
        </w:rPr>
        <w:footnoteReference w:id="16"/>
      </w:r>
      <w:r w:rsidR="00DA6AB7" w:rsidRPr="00715F4A">
        <w:rPr>
          <w:rFonts w:ascii="FbTypograph" w:cs="David" w:hint="cs"/>
          <w:sz w:val="24"/>
          <w:szCs w:val="24"/>
          <w:rtl/>
        </w:rPr>
        <w:t xml:space="preserve"> אנשי מנגנון הביטחון הפלסטיני שעובדים בתיאום ביטחוני ואזרחי עם צה"ל, </w:t>
      </w:r>
      <w:r w:rsidR="00DA6AB7">
        <w:rPr>
          <w:rFonts w:ascii="FbTypograph" w:cs="David" w:hint="cs"/>
          <w:sz w:val="24"/>
          <w:szCs w:val="24"/>
          <w:rtl/>
        </w:rPr>
        <w:t>ו</w:t>
      </w:r>
      <w:r w:rsidR="00DA6AB7" w:rsidRPr="00715F4A">
        <w:rPr>
          <w:rFonts w:ascii="FbTypograph" w:cs="David" w:hint="cs"/>
          <w:sz w:val="24"/>
          <w:szCs w:val="24"/>
          <w:rtl/>
        </w:rPr>
        <w:t>פלסטינים הלומדים עברית בבתי ספר פרטיים ובמכונים להוראת שפה.</w:t>
      </w:r>
      <w:r w:rsidR="00DA6AB7" w:rsidRPr="000E5173">
        <w:rPr>
          <w:rStyle w:val="FootnoteReference"/>
          <w:rFonts w:asciiTheme="majorBidi" w:hAnsiTheme="majorBidi" w:cs="David"/>
          <w:sz w:val="24"/>
          <w:szCs w:val="24"/>
          <w:rtl/>
        </w:rPr>
        <w:footnoteReference w:id="17"/>
      </w:r>
      <w:r w:rsidR="00DA6AB7" w:rsidRPr="000E5173">
        <w:rPr>
          <w:rFonts w:asciiTheme="majorBidi" w:hAnsiTheme="majorBidi" w:cs="David"/>
          <w:sz w:val="24"/>
          <w:szCs w:val="24"/>
          <w:rtl/>
        </w:rPr>
        <w:t xml:space="preserve"> </w:t>
      </w:r>
    </w:p>
    <w:p w14:paraId="08D374C1" w14:textId="78F5A0E4" w:rsidR="00715F4A" w:rsidRPr="00DC70F6" w:rsidRDefault="00590C6D" w:rsidP="00FC6CC1">
      <w:pPr>
        <w:spacing w:after="0" w:line="360" w:lineRule="auto"/>
        <w:jc w:val="both"/>
        <w:rPr>
          <w:rFonts w:ascii="David" w:hAnsi="David" w:cs="David"/>
          <w:color w:val="FF0000"/>
          <w:sz w:val="24"/>
          <w:szCs w:val="24"/>
          <w:rtl/>
        </w:rPr>
      </w:pPr>
      <w:r w:rsidRPr="00DC70F6">
        <w:rPr>
          <w:rFonts w:asciiTheme="majorBidi" w:hAnsiTheme="majorBidi" w:cs="David" w:hint="cs"/>
          <w:color w:val="FF0000"/>
          <w:sz w:val="24"/>
          <w:szCs w:val="24"/>
        </w:rPr>
        <w:t xml:space="preserve">    </w:t>
      </w:r>
      <w:r w:rsidR="00DC58DB" w:rsidRPr="00DC70F6">
        <w:rPr>
          <w:rFonts w:asciiTheme="majorBidi" w:hAnsiTheme="majorBidi" w:cs="David" w:hint="cs"/>
          <w:color w:val="FF0000"/>
          <w:sz w:val="24"/>
          <w:szCs w:val="24"/>
          <w:rtl/>
        </w:rPr>
        <w:t xml:space="preserve">באשר למעמדה של העברית ברצועת עזה, חלק גדול </w:t>
      </w:r>
      <w:r w:rsidR="009C41F9" w:rsidRPr="00DC70F6">
        <w:rPr>
          <w:rFonts w:asciiTheme="majorBidi" w:hAnsiTheme="majorBidi" w:cs="David" w:hint="cs"/>
          <w:color w:val="FF0000"/>
          <w:sz w:val="24"/>
          <w:szCs w:val="24"/>
          <w:rtl/>
        </w:rPr>
        <w:t xml:space="preserve"> </w:t>
      </w:r>
      <w:r w:rsidR="003D606E">
        <w:rPr>
          <w:rFonts w:asciiTheme="majorBidi" w:hAnsiTheme="majorBidi" w:cs="David" w:hint="cs"/>
          <w:color w:val="FF0000"/>
          <w:sz w:val="24"/>
          <w:szCs w:val="24"/>
          <w:rtl/>
        </w:rPr>
        <w:t>מתושבי עזה מתייחסים</w:t>
      </w:r>
      <w:r w:rsidR="009C41F9" w:rsidRPr="00DC70F6">
        <w:rPr>
          <w:rFonts w:asciiTheme="majorBidi" w:hAnsiTheme="majorBidi" w:cs="David" w:hint="cs"/>
          <w:color w:val="FF0000"/>
          <w:sz w:val="24"/>
          <w:szCs w:val="24"/>
          <w:rtl/>
        </w:rPr>
        <w:t xml:space="preserve"> לשפה העברית כשפת אויב, ובוודאי אין הם מעוניינים בדו קיום עם היהודים</w:t>
      </w:r>
      <w:r w:rsidR="00FC6CC1" w:rsidRPr="00DC70F6">
        <w:rPr>
          <w:rFonts w:asciiTheme="majorBidi" w:hAnsiTheme="majorBidi" w:cs="David" w:hint="cs"/>
          <w:color w:val="FF0000"/>
          <w:sz w:val="24"/>
          <w:szCs w:val="24"/>
          <w:rtl/>
        </w:rPr>
        <w:t>.</w:t>
      </w:r>
      <w:r w:rsidR="009C41F9" w:rsidRPr="00DC70F6">
        <w:rPr>
          <w:rFonts w:asciiTheme="majorBidi" w:hAnsiTheme="majorBidi" w:cs="David" w:hint="cs"/>
          <w:color w:val="FF0000"/>
          <w:sz w:val="24"/>
          <w:szCs w:val="24"/>
          <w:rtl/>
        </w:rPr>
        <w:t xml:space="preserve"> </w:t>
      </w:r>
      <w:r w:rsidR="00DC58DB" w:rsidRPr="00DC70F6">
        <w:rPr>
          <w:rFonts w:asciiTheme="majorBidi" w:hAnsiTheme="majorBidi" w:cs="David" w:hint="cs"/>
          <w:color w:val="FF0000"/>
          <w:sz w:val="24"/>
          <w:szCs w:val="24"/>
          <w:rtl/>
        </w:rPr>
        <w:t xml:space="preserve">אך עם זאת </w:t>
      </w:r>
      <w:r w:rsidR="00FC6CC1" w:rsidRPr="00DC70F6">
        <w:rPr>
          <w:rFonts w:ascii="Times" w:hAnsi="Times" w:cs="Times"/>
          <w:color w:val="FF0000"/>
          <w:sz w:val="27"/>
          <w:szCs w:val="27"/>
          <w:shd w:val="clear" w:color="auto" w:fill="FFFFFF"/>
          <w:rtl/>
        </w:rPr>
        <w:t> </w:t>
      </w:r>
      <w:hyperlink r:id="rId7" w:tgtFrame="_blank" w:history="1">
        <w:r w:rsidR="00FC6CC1" w:rsidRPr="00DC70F6">
          <w:rPr>
            <w:rStyle w:val="Hyperlink"/>
            <w:rFonts w:ascii="David" w:hAnsi="David" w:cs="David"/>
            <w:color w:val="FF0000"/>
            <w:sz w:val="24"/>
            <w:szCs w:val="24"/>
            <w:u w:val="none"/>
            <w:rtl/>
          </w:rPr>
          <w:t>ממשלת חמאס בעזה החליטה לעודד לימוד עברית</w:t>
        </w:r>
      </w:hyperlink>
      <w:r w:rsidR="00FC6CC1" w:rsidRPr="00DC70F6">
        <w:rPr>
          <w:rFonts w:ascii="David" w:hAnsi="David" w:cs="David"/>
          <w:color w:val="FF0000"/>
          <w:sz w:val="24"/>
          <w:szCs w:val="24"/>
          <w:shd w:val="clear" w:color="auto" w:fill="FFFFFF"/>
        </w:rPr>
        <w:t> </w:t>
      </w:r>
      <w:r w:rsidR="00FC6CC1" w:rsidRPr="00DC70F6">
        <w:rPr>
          <w:rFonts w:ascii="David" w:hAnsi="David" w:cs="David"/>
          <w:color w:val="FF0000"/>
          <w:sz w:val="24"/>
          <w:szCs w:val="24"/>
          <w:shd w:val="clear" w:color="auto" w:fill="FFFFFF"/>
          <w:rtl/>
        </w:rPr>
        <w:t>בבתי הספר כבר בשנת 2013. זהו מקצוע בחירה מומלץ בתוכנית הלימודים ברצועה, וגם באוניברסיטה האסלאמית הכיתות ללימוד עברית מלאות</w:t>
      </w:r>
      <w:r w:rsidR="00FC6CC1" w:rsidRPr="00DC70F6">
        <w:rPr>
          <w:rFonts w:ascii="David" w:hAnsi="David" w:cs="David"/>
          <w:color w:val="FF0000"/>
          <w:sz w:val="24"/>
          <w:szCs w:val="24"/>
          <w:shd w:val="clear" w:color="auto" w:fill="FFFFFF"/>
        </w:rPr>
        <w:t>.</w:t>
      </w:r>
      <w:r w:rsidR="00DF153B">
        <w:rPr>
          <w:rFonts w:ascii="David" w:hAnsi="David" w:cs="David" w:hint="cs"/>
          <w:color w:val="FF0000"/>
          <w:sz w:val="24"/>
          <w:szCs w:val="24"/>
          <w:rtl/>
        </w:rPr>
        <w:t xml:space="preserve"> שלומי</w:t>
      </w:r>
      <w:r w:rsidR="00FC6CC1" w:rsidRPr="00DC70F6">
        <w:rPr>
          <w:rFonts w:ascii="David" w:hAnsi="David" w:cs="David" w:hint="cs"/>
          <w:color w:val="FF0000"/>
          <w:sz w:val="24"/>
          <w:szCs w:val="24"/>
          <w:rtl/>
        </w:rPr>
        <w:t xml:space="preserve"> אלדר</w:t>
      </w:r>
      <w:r w:rsidR="00FC6CC1" w:rsidRPr="00DC70F6">
        <w:rPr>
          <w:rStyle w:val="FootnoteReference"/>
          <w:rFonts w:ascii="David" w:hAnsi="David" w:cs="David"/>
          <w:color w:val="FF0000"/>
          <w:sz w:val="24"/>
          <w:szCs w:val="24"/>
          <w:rtl/>
        </w:rPr>
        <w:footnoteReference w:id="18"/>
      </w:r>
      <w:r w:rsidR="00FC6CC1" w:rsidRPr="00DC70F6">
        <w:rPr>
          <w:rFonts w:ascii="David" w:hAnsi="David" w:cs="David" w:hint="cs"/>
          <w:color w:val="FF0000"/>
          <w:sz w:val="24"/>
          <w:szCs w:val="24"/>
          <w:rtl/>
        </w:rPr>
        <w:t xml:space="preserve"> מציין כי </w:t>
      </w:r>
      <w:r w:rsidR="00FC6CC1" w:rsidRPr="00DC70F6">
        <w:rPr>
          <w:rFonts w:ascii="David" w:hAnsi="David" w:cs="David"/>
          <w:color w:val="FF0000"/>
          <w:sz w:val="24"/>
          <w:szCs w:val="24"/>
          <w:shd w:val="clear" w:color="auto" w:fill="FFFFFF"/>
          <w:rtl/>
        </w:rPr>
        <w:t>המכון הראשון בעזה ללימודי עברית נפתח בשנת 1993 ע״י המורה לעברית סמירה סרור. היא עצמה למדה באולפן עקיבא בנתניה יחד עם עולים חדשים, בעיקר ממדינות חבר העמים.  תלמידים מרחבי הרצועה, מכל שכבות העם ובכל הגילאים, הגיעו בשעות אחר הצהריים לביתה בשכונת רימל, ישבו בצפיפות וקראו מתוך החוברות של "אולפן עקיבא" מילים ומשפטים ראשונים בעברית</w:t>
      </w:r>
      <w:r w:rsidR="00FC6CC1" w:rsidRPr="00DC70F6">
        <w:rPr>
          <w:rFonts w:ascii="David" w:hAnsi="David" w:cs="David"/>
          <w:color w:val="FF0000"/>
          <w:sz w:val="24"/>
          <w:szCs w:val="24"/>
          <w:shd w:val="clear" w:color="auto" w:fill="FFFFFF"/>
        </w:rPr>
        <w:t>.</w:t>
      </w:r>
    </w:p>
    <w:p w14:paraId="3332C95C" w14:textId="7E3BC7ED" w:rsidR="00715F4A" w:rsidRPr="00B86470" w:rsidRDefault="00715F4A" w:rsidP="009C41F9">
      <w:pPr>
        <w:spacing w:after="0" w:line="360" w:lineRule="auto"/>
        <w:jc w:val="both"/>
        <w:rPr>
          <w:rFonts w:asciiTheme="majorBidi" w:hAnsiTheme="majorBidi" w:cs="David"/>
          <w:color w:val="00B050"/>
          <w:sz w:val="24"/>
          <w:szCs w:val="24"/>
          <w:rtl/>
        </w:rPr>
      </w:pPr>
      <w:r w:rsidRPr="00715F4A">
        <w:rPr>
          <w:rFonts w:asciiTheme="majorBidi" w:hAnsiTheme="majorBidi" w:cs="David" w:hint="cs"/>
          <w:sz w:val="24"/>
          <w:szCs w:val="24"/>
          <w:rtl/>
        </w:rPr>
        <w:t xml:space="preserve">     במחקר זה נעסוק בהשפעת לשון </w:t>
      </w:r>
      <w:r w:rsidRPr="00BB2651">
        <w:rPr>
          <w:rFonts w:asciiTheme="majorBidi" w:hAnsiTheme="majorBidi" w:cs="David" w:hint="cs"/>
          <w:b/>
          <w:bCs/>
          <w:color w:val="FF0000"/>
          <w:sz w:val="24"/>
          <w:szCs w:val="24"/>
          <w:rtl/>
        </w:rPr>
        <w:t>ה</w:t>
      </w:r>
      <w:r w:rsidR="00D34C73" w:rsidRPr="00BB2651">
        <w:rPr>
          <w:rFonts w:asciiTheme="majorBidi" w:hAnsiTheme="majorBidi" w:cs="David" w:hint="cs"/>
          <w:b/>
          <w:bCs/>
          <w:color w:val="FF0000"/>
          <w:sz w:val="24"/>
          <w:szCs w:val="24"/>
          <w:rtl/>
        </w:rPr>
        <w:t>אם</w:t>
      </w:r>
      <w:r w:rsidRPr="00715F4A">
        <w:rPr>
          <w:rFonts w:asciiTheme="majorBidi" w:hAnsiTheme="majorBidi" w:cs="David" w:hint="cs"/>
          <w:sz w:val="24"/>
          <w:szCs w:val="24"/>
          <w:rtl/>
        </w:rPr>
        <w:t xml:space="preserve"> על הכתיבה העברית של סטודנטים </w:t>
      </w:r>
      <w:r w:rsidRPr="00D817B7">
        <w:rPr>
          <w:rFonts w:asciiTheme="majorBidi" w:hAnsiTheme="majorBidi" w:cs="David" w:hint="cs"/>
          <w:b/>
          <w:bCs/>
          <w:color w:val="FF0000"/>
          <w:sz w:val="24"/>
          <w:szCs w:val="24"/>
          <w:rtl/>
        </w:rPr>
        <w:t>מ</w:t>
      </w:r>
      <w:r w:rsidR="006F1562" w:rsidRPr="00D817B7">
        <w:rPr>
          <w:rFonts w:asciiTheme="majorBidi" w:hAnsiTheme="majorBidi" w:cs="David" w:hint="cs"/>
          <w:b/>
          <w:bCs/>
          <w:color w:val="FF0000"/>
          <w:sz w:val="24"/>
          <w:szCs w:val="24"/>
          <w:rtl/>
        </w:rPr>
        <w:t>רצועת</w:t>
      </w:r>
      <w:r w:rsidR="006F1562">
        <w:rPr>
          <w:rFonts w:asciiTheme="majorBidi" w:hAnsiTheme="majorBidi" w:cs="David" w:hint="cs"/>
          <w:sz w:val="24"/>
          <w:szCs w:val="24"/>
          <w:rtl/>
        </w:rPr>
        <w:t xml:space="preserve"> </w:t>
      </w:r>
      <w:r w:rsidRPr="00715F4A">
        <w:rPr>
          <w:rFonts w:asciiTheme="majorBidi" w:hAnsiTheme="majorBidi" w:cs="David" w:hint="cs"/>
          <w:sz w:val="24"/>
          <w:szCs w:val="24"/>
          <w:rtl/>
        </w:rPr>
        <w:t>עזה שלומדים עברית כמקצוע בחירה באוניברסיטה</w:t>
      </w:r>
      <w:r w:rsidR="006F1562">
        <w:rPr>
          <w:rFonts w:asciiTheme="majorBidi" w:hAnsiTheme="majorBidi" w:cs="David" w:hint="cs"/>
          <w:sz w:val="24"/>
          <w:szCs w:val="24"/>
          <w:rtl/>
        </w:rPr>
        <w:t xml:space="preserve"> </w:t>
      </w:r>
      <w:r w:rsidR="006F1562" w:rsidRPr="00D817B7">
        <w:rPr>
          <w:rFonts w:asciiTheme="majorBidi" w:hAnsiTheme="majorBidi" w:cs="David" w:hint="cs"/>
          <w:b/>
          <w:bCs/>
          <w:color w:val="FF0000"/>
          <w:sz w:val="24"/>
          <w:szCs w:val="24"/>
          <w:rtl/>
        </w:rPr>
        <w:t>האסלאמית בעזה</w:t>
      </w:r>
      <w:r w:rsidR="006F1562" w:rsidRPr="00D817B7">
        <w:rPr>
          <w:rStyle w:val="FootnoteReference"/>
          <w:rFonts w:asciiTheme="majorBidi" w:hAnsiTheme="majorBidi" w:cs="David"/>
          <w:b/>
          <w:bCs/>
          <w:color w:val="FF0000"/>
          <w:sz w:val="24"/>
          <w:szCs w:val="24"/>
          <w:rtl/>
        </w:rPr>
        <w:footnoteReference w:id="19"/>
      </w:r>
      <w:r w:rsidR="00D34C73" w:rsidRPr="00D817B7">
        <w:rPr>
          <w:rFonts w:asciiTheme="majorBidi" w:hAnsiTheme="majorBidi" w:cs="David" w:hint="cs"/>
          <w:color w:val="FF0000"/>
          <w:sz w:val="24"/>
          <w:szCs w:val="24"/>
          <w:rtl/>
        </w:rPr>
        <w:t xml:space="preserve"> </w:t>
      </w:r>
      <w:r w:rsidRPr="00D817B7">
        <w:rPr>
          <w:rFonts w:asciiTheme="majorBidi" w:hAnsiTheme="majorBidi" w:cs="David" w:hint="cs"/>
          <w:color w:val="FF0000"/>
          <w:sz w:val="24"/>
          <w:szCs w:val="24"/>
          <w:rtl/>
        </w:rPr>
        <w:t xml:space="preserve"> </w:t>
      </w:r>
      <w:r w:rsidRPr="00715F4A">
        <w:rPr>
          <w:rFonts w:asciiTheme="majorBidi" w:hAnsiTheme="majorBidi" w:cs="David" w:hint="cs"/>
          <w:sz w:val="24"/>
          <w:szCs w:val="24"/>
          <w:rtl/>
        </w:rPr>
        <w:t xml:space="preserve">הנחת המחקר המרכזית היא שיימצאו שגיאות לשון מרובות בכתיבה העברית </w:t>
      </w:r>
      <w:r w:rsidR="006F1562">
        <w:rPr>
          <w:rFonts w:asciiTheme="majorBidi" w:hAnsiTheme="majorBidi" w:cs="David" w:hint="cs"/>
          <w:sz w:val="24"/>
          <w:szCs w:val="24"/>
          <w:rtl/>
        </w:rPr>
        <w:t xml:space="preserve"> </w:t>
      </w:r>
      <w:r w:rsidR="006F1562" w:rsidRPr="00D817B7">
        <w:rPr>
          <w:rFonts w:asciiTheme="majorBidi" w:hAnsiTheme="majorBidi" w:cs="David" w:hint="cs"/>
          <w:b/>
          <w:bCs/>
          <w:color w:val="FF0000"/>
          <w:sz w:val="24"/>
          <w:szCs w:val="24"/>
          <w:rtl/>
        </w:rPr>
        <w:t>בקרב</w:t>
      </w:r>
      <w:r w:rsidR="006F1562">
        <w:rPr>
          <w:rFonts w:asciiTheme="majorBidi" w:hAnsiTheme="majorBidi" w:cs="David" w:hint="cs"/>
          <w:color w:val="00B0F0"/>
          <w:sz w:val="24"/>
          <w:szCs w:val="24"/>
          <w:rtl/>
        </w:rPr>
        <w:t xml:space="preserve"> </w:t>
      </w:r>
      <w:r w:rsidRPr="00715F4A">
        <w:rPr>
          <w:rFonts w:asciiTheme="majorBidi" w:hAnsiTheme="majorBidi" w:cs="David" w:hint="cs"/>
          <w:sz w:val="24"/>
          <w:szCs w:val="24"/>
          <w:rtl/>
        </w:rPr>
        <w:t xml:space="preserve"> סטודנטים </w:t>
      </w:r>
      <w:r w:rsidR="006F1562" w:rsidRPr="00D817B7">
        <w:rPr>
          <w:rFonts w:asciiTheme="majorBidi" w:hAnsiTheme="majorBidi" w:cs="David" w:hint="cs"/>
          <w:b/>
          <w:bCs/>
          <w:color w:val="FF0000"/>
          <w:sz w:val="24"/>
          <w:szCs w:val="24"/>
          <w:rtl/>
        </w:rPr>
        <w:t>אלה</w:t>
      </w:r>
      <w:r w:rsidR="006F1562" w:rsidRPr="00D817B7">
        <w:rPr>
          <w:rFonts w:asciiTheme="majorBidi" w:hAnsiTheme="majorBidi" w:cs="David" w:hint="cs"/>
          <w:color w:val="FF0000"/>
          <w:sz w:val="24"/>
          <w:szCs w:val="24"/>
          <w:rtl/>
        </w:rPr>
        <w:t>.</w:t>
      </w:r>
      <w:r w:rsidRPr="006F1562">
        <w:rPr>
          <w:rFonts w:asciiTheme="majorBidi" w:hAnsiTheme="majorBidi" w:cs="David" w:hint="cs"/>
          <w:color w:val="7030A0"/>
          <w:sz w:val="24"/>
          <w:szCs w:val="24"/>
          <w:rtl/>
        </w:rPr>
        <w:t xml:space="preserve"> </w:t>
      </w:r>
      <w:r w:rsidRPr="00715F4A">
        <w:rPr>
          <w:rFonts w:asciiTheme="majorBidi" w:hAnsiTheme="majorBidi" w:cs="David" w:hint="cs"/>
          <w:sz w:val="24"/>
          <w:szCs w:val="24"/>
          <w:rtl/>
        </w:rPr>
        <w:t xml:space="preserve">טעויות אלה קשורות הן </w:t>
      </w:r>
      <w:r w:rsidR="002B0F1F" w:rsidRPr="00715F4A">
        <w:rPr>
          <w:rFonts w:asciiTheme="majorBidi" w:hAnsiTheme="majorBidi" w:cs="David" w:hint="cs"/>
          <w:sz w:val="24"/>
          <w:szCs w:val="24"/>
          <w:rtl/>
        </w:rPr>
        <w:t>ל</w:t>
      </w:r>
      <w:r w:rsidR="002B0F1F">
        <w:rPr>
          <w:rFonts w:asciiTheme="majorBidi" w:hAnsiTheme="majorBidi" w:cs="David" w:hint="cs"/>
          <w:sz w:val="24"/>
          <w:szCs w:val="24"/>
          <w:rtl/>
        </w:rPr>
        <w:t>התערבות</w:t>
      </w:r>
      <w:r w:rsidR="002B0F1F" w:rsidRPr="00715F4A">
        <w:rPr>
          <w:rFonts w:asciiTheme="majorBidi" w:hAnsiTheme="majorBidi" w:cs="David" w:hint="cs"/>
          <w:sz w:val="24"/>
          <w:szCs w:val="24"/>
          <w:rtl/>
        </w:rPr>
        <w:t xml:space="preserve"> </w:t>
      </w:r>
      <w:r w:rsidRPr="00715F4A">
        <w:rPr>
          <w:rFonts w:asciiTheme="majorBidi" w:hAnsiTheme="majorBidi" w:cs="David" w:hint="cs"/>
          <w:sz w:val="24"/>
          <w:szCs w:val="24"/>
          <w:rtl/>
        </w:rPr>
        <w:t>לשון האם הערבית והן לחוסר ידע</w:t>
      </w:r>
      <w:r w:rsidR="009C41F9">
        <w:rPr>
          <w:rFonts w:asciiTheme="majorBidi" w:hAnsiTheme="majorBidi" w:cs="David" w:hint="cs"/>
          <w:sz w:val="24"/>
          <w:szCs w:val="24"/>
          <w:rtl/>
        </w:rPr>
        <w:t xml:space="preserve"> </w:t>
      </w:r>
      <w:r w:rsidRPr="00715F4A">
        <w:rPr>
          <w:rFonts w:asciiTheme="majorBidi" w:hAnsiTheme="majorBidi" w:cs="David" w:hint="cs"/>
          <w:sz w:val="24"/>
          <w:szCs w:val="24"/>
          <w:rtl/>
        </w:rPr>
        <w:t xml:space="preserve"> בשפה העברית, שכן </w:t>
      </w:r>
      <w:r w:rsidRPr="00170EF5">
        <w:rPr>
          <w:rFonts w:asciiTheme="majorBidi" w:hAnsiTheme="majorBidi" w:cs="David" w:hint="cs"/>
          <w:sz w:val="24"/>
          <w:szCs w:val="24"/>
          <w:rtl/>
        </w:rPr>
        <w:t>ככל שהידע הלשוני מצומצם יותר בשפת היעד, כך המעורבות של שפת האם משמעותית יותר</w:t>
      </w:r>
      <w:r w:rsidRPr="00715F4A">
        <w:rPr>
          <w:rFonts w:asciiTheme="majorBidi" w:hAnsiTheme="majorBidi" w:cs="David" w:hint="cs"/>
          <w:sz w:val="24"/>
          <w:szCs w:val="24"/>
          <w:rtl/>
        </w:rPr>
        <w:t>, וככל שההתקדמות ברכישת לשון היעד עולה, כך פוחתת מידת ההתערבות של לשון האם.</w:t>
      </w:r>
      <w:r w:rsidRPr="00715F4A">
        <w:rPr>
          <w:rStyle w:val="FootnoteReference"/>
          <w:rFonts w:asciiTheme="majorBidi" w:hAnsiTheme="majorBidi" w:cs="David"/>
          <w:sz w:val="24"/>
          <w:szCs w:val="24"/>
          <w:rtl/>
        </w:rPr>
        <w:footnoteReference w:id="20"/>
      </w:r>
      <w:r w:rsidR="00170EF5">
        <w:rPr>
          <w:rFonts w:asciiTheme="majorBidi" w:hAnsiTheme="majorBidi" w:cs="David" w:hint="cs"/>
          <w:sz w:val="24"/>
          <w:szCs w:val="24"/>
          <w:rtl/>
        </w:rPr>
        <w:t xml:space="preserve"> </w:t>
      </w:r>
      <w:r w:rsidR="003D606E" w:rsidRPr="00B86470">
        <w:rPr>
          <w:rFonts w:asciiTheme="majorBidi" w:hAnsiTheme="majorBidi" w:cs="David" w:hint="cs"/>
          <w:color w:val="FF0000"/>
          <w:sz w:val="24"/>
          <w:szCs w:val="24"/>
          <w:rtl/>
        </w:rPr>
        <w:t>ו</w:t>
      </w:r>
      <w:r w:rsidR="00170EF5" w:rsidRPr="00B86470">
        <w:rPr>
          <w:rFonts w:asciiTheme="majorBidi" w:hAnsiTheme="majorBidi" w:cs="David" w:hint="cs"/>
          <w:color w:val="FF0000"/>
          <w:sz w:val="24"/>
          <w:szCs w:val="24"/>
          <w:rtl/>
        </w:rPr>
        <w:t>מכיוון שהידע הלשוני של תושבי עזה בשפת היעד העברית מצומצם מאוד, סבי</w:t>
      </w:r>
      <w:r w:rsidR="00915399" w:rsidRPr="00B86470">
        <w:rPr>
          <w:rFonts w:asciiTheme="majorBidi" w:hAnsiTheme="majorBidi" w:cs="David" w:hint="cs"/>
          <w:color w:val="FF0000"/>
          <w:sz w:val="24"/>
          <w:szCs w:val="24"/>
          <w:rtl/>
        </w:rPr>
        <w:t xml:space="preserve">ר </w:t>
      </w:r>
      <w:r w:rsidR="00170EF5" w:rsidRPr="00B86470">
        <w:rPr>
          <w:rFonts w:asciiTheme="majorBidi" w:hAnsiTheme="majorBidi" w:cs="David" w:hint="cs"/>
          <w:color w:val="FF0000"/>
          <w:sz w:val="24"/>
          <w:szCs w:val="24"/>
          <w:rtl/>
        </w:rPr>
        <w:t>להניח שהתערבות</w:t>
      </w:r>
      <w:r w:rsidR="00170EF5" w:rsidRPr="00B86470">
        <w:rPr>
          <w:rFonts w:asciiTheme="majorBidi" w:hAnsiTheme="majorBidi" w:cs="David" w:hint="cs"/>
          <w:color w:val="00B050"/>
          <w:sz w:val="24"/>
          <w:szCs w:val="24"/>
          <w:rtl/>
        </w:rPr>
        <w:t xml:space="preserve"> </w:t>
      </w:r>
      <w:r w:rsidR="00170EF5" w:rsidRPr="00B86470">
        <w:rPr>
          <w:rFonts w:asciiTheme="majorBidi" w:hAnsiTheme="majorBidi" w:cs="David" w:hint="cs"/>
          <w:color w:val="FF0000"/>
          <w:sz w:val="24"/>
          <w:szCs w:val="24"/>
          <w:rtl/>
        </w:rPr>
        <w:t>שפת האם בעברית הכתובה שלהם תהיה משמעותית</w:t>
      </w:r>
      <w:r w:rsidR="00170EF5" w:rsidRPr="00B86470">
        <w:rPr>
          <w:rFonts w:asciiTheme="majorBidi" w:hAnsiTheme="majorBidi" w:cs="David" w:hint="cs"/>
          <w:sz w:val="24"/>
          <w:szCs w:val="24"/>
          <w:rtl/>
        </w:rPr>
        <w:t>.</w:t>
      </w:r>
      <w:r w:rsidRPr="00B86470">
        <w:rPr>
          <w:rFonts w:asciiTheme="majorBidi" w:hAnsiTheme="majorBidi" w:cs="David" w:hint="cs"/>
          <w:color w:val="00B050"/>
          <w:sz w:val="24"/>
          <w:szCs w:val="24"/>
          <w:rtl/>
        </w:rPr>
        <w:t xml:space="preserve"> </w:t>
      </w:r>
    </w:p>
    <w:p w14:paraId="0EED7304" w14:textId="2AE46B68" w:rsidR="00715F4A" w:rsidRPr="00715F4A" w:rsidRDefault="00715F4A" w:rsidP="003D606E">
      <w:pPr>
        <w:spacing w:after="0" w:line="360" w:lineRule="auto"/>
        <w:jc w:val="both"/>
        <w:rPr>
          <w:rFonts w:asciiTheme="majorBidi" w:hAnsiTheme="majorBidi" w:cs="David"/>
          <w:sz w:val="24"/>
          <w:szCs w:val="24"/>
          <w:rtl/>
        </w:rPr>
      </w:pPr>
      <w:r w:rsidRPr="00715F4A">
        <w:rPr>
          <w:rFonts w:asciiTheme="majorBidi" w:hAnsiTheme="majorBidi" w:cs="David" w:hint="cs"/>
          <w:sz w:val="24"/>
          <w:szCs w:val="24"/>
          <w:rtl/>
        </w:rPr>
        <w:t xml:space="preserve">     ההנחה השנייה של המחקר היא ששגיאות הלשון שיאותרו לא יהיו שונות משמעותית מהשגיאות שאותרו במחקרים קודמים שעסקו במיון הבעיות הלשוניות של לומדי עברית מן המגזר הערבי במכללה, ב</w:t>
      </w:r>
      <w:r w:rsidR="003D606E">
        <w:rPr>
          <w:rFonts w:asciiTheme="majorBidi" w:hAnsiTheme="majorBidi" w:cs="David" w:hint="cs"/>
          <w:sz w:val="24"/>
          <w:szCs w:val="24"/>
          <w:rtl/>
        </w:rPr>
        <w:t>חטיבות הביניים ובתיכון, שנבעו מידע לשוני לקוי.</w:t>
      </w:r>
      <w:r w:rsidR="003D606E">
        <w:rPr>
          <w:rStyle w:val="FootnoteReference"/>
          <w:rFonts w:asciiTheme="majorBidi" w:hAnsiTheme="majorBidi" w:cs="David"/>
          <w:sz w:val="24"/>
          <w:szCs w:val="24"/>
          <w:rtl/>
        </w:rPr>
        <w:footnoteReference w:id="21"/>
      </w:r>
    </w:p>
    <w:p w14:paraId="74BD915E" w14:textId="31629D88" w:rsidR="003D606E" w:rsidRPr="00BF681C" w:rsidRDefault="00715F4A" w:rsidP="00BF681C">
      <w:pPr>
        <w:tabs>
          <w:tab w:val="left" w:pos="5246"/>
        </w:tabs>
        <w:spacing w:after="0" w:line="360" w:lineRule="auto"/>
        <w:jc w:val="both"/>
        <w:rPr>
          <w:rFonts w:asciiTheme="majorBidi" w:hAnsiTheme="majorBidi" w:cs="David"/>
          <w:sz w:val="24"/>
          <w:szCs w:val="24"/>
          <w:rtl/>
        </w:rPr>
      </w:pPr>
      <w:r w:rsidRPr="00715F4A">
        <w:rPr>
          <w:rFonts w:asciiTheme="majorBidi" w:hAnsiTheme="majorBidi" w:cs="David"/>
          <w:sz w:val="24"/>
          <w:szCs w:val="24"/>
          <w:rtl/>
        </w:rPr>
        <w:tab/>
      </w:r>
    </w:p>
    <w:p w14:paraId="3E388563" w14:textId="1ACADAF9" w:rsidR="00715F4A" w:rsidRDefault="003D606E" w:rsidP="00715F4A">
      <w:pPr>
        <w:spacing w:after="0" w:line="360" w:lineRule="auto"/>
        <w:jc w:val="both"/>
        <w:rPr>
          <w:rFonts w:cs="David"/>
          <w:b/>
          <w:bCs/>
          <w:color w:val="FF0000"/>
          <w:sz w:val="28"/>
          <w:szCs w:val="28"/>
          <w:rtl/>
        </w:rPr>
      </w:pPr>
      <w:r w:rsidRPr="00361447">
        <w:rPr>
          <w:rFonts w:cs="David" w:hint="cs"/>
          <w:b/>
          <w:bCs/>
          <w:color w:val="FF0000"/>
          <w:sz w:val="28"/>
          <w:szCs w:val="28"/>
          <w:rtl/>
        </w:rPr>
        <w:t>מעורבות שפת האם ברכישת שפה שנייה</w:t>
      </w:r>
      <w:r w:rsidR="00715F4A" w:rsidRPr="00361447">
        <w:rPr>
          <w:rFonts w:cs="David" w:hint="cs"/>
          <w:b/>
          <w:bCs/>
          <w:color w:val="FF0000"/>
          <w:sz w:val="28"/>
          <w:szCs w:val="28"/>
          <w:rtl/>
        </w:rPr>
        <w:t xml:space="preserve"> </w:t>
      </w:r>
      <w:r w:rsidR="00042331" w:rsidRPr="00361447">
        <w:rPr>
          <w:rFonts w:cs="David" w:hint="cs"/>
          <w:b/>
          <w:bCs/>
          <w:color w:val="FF0000"/>
          <w:sz w:val="28"/>
          <w:szCs w:val="28"/>
          <w:rtl/>
        </w:rPr>
        <w:t xml:space="preserve">/זרה </w:t>
      </w:r>
      <w:r w:rsidR="00361447" w:rsidRPr="00361447">
        <w:rPr>
          <w:rFonts w:cs="David"/>
          <w:b/>
          <w:bCs/>
          <w:color w:val="FF0000"/>
          <w:sz w:val="28"/>
          <w:szCs w:val="28"/>
          <w:rtl/>
        </w:rPr>
        <w:t>–</w:t>
      </w:r>
      <w:r w:rsidR="00361447" w:rsidRPr="00361447">
        <w:rPr>
          <w:rFonts w:cs="David" w:hint="cs"/>
          <w:b/>
          <w:bCs/>
          <w:color w:val="FF0000"/>
          <w:sz w:val="28"/>
          <w:szCs w:val="28"/>
          <w:rtl/>
        </w:rPr>
        <w:t xml:space="preserve"> מחקרים קודמים</w:t>
      </w:r>
    </w:p>
    <w:p w14:paraId="5C328D6D" w14:textId="5B09A688" w:rsidR="00662159" w:rsidRDefault="00662159" w:rsidP="00662159">
      <w:pPr>
        <w:spacing w:after="0" w:line="360" w:lineRule="auto"/>
        <w:jc w:val="both"/>
        <w:rPr>
          <w:rFonts w:ascii="David" w:hAnsi="David" w:cs="David"/>
          <w:color w:val="FF0000"/>
          <w:sz w:val="24"/>
          <w:szCs w:val="24"/>
          <w:rtl/>
        </w:rPr>
      </w:pPr>
      <w:r w:rsidRPr="00662159">
        <w:rPr>
          <w:rFonts w:cs="David" w:hint="cs"/>
          <w:color w:val="FF0000"/>
          <w:sz w:val="24"/>
          <w:szCs w:val="24"/>
          <w:rtl/>
        </w:rPr>
        <w:t xml:space="preserve">         העברית והערבית הן בנות למשפחת שפות אחת (שפות שמיות), כך שיש להן הרבה מן המשותף: שתיהן נכתבות מימין לשמאל, הן קרובות זו לזו במבנה, באוצר המילים</w:t>
      </w:r>
      <w:r w:rsidRPr="00662159">
        <w:rPr>
          <w:rFonts w:ascii="David" w:hAnsi="David" w:cs="David" w:hint="cs"/>
          <w:color w:val="FF0000"/>
          <w:sz w:val="24"/>
          <w:szCs w:val="24"/>
          <w:rtl/>
        </w:rPr>
        <w:t xml:space="preserve"> </w:t>
      </w:r>
      <w:r>
        <w:rPr>
          <w:rFonts w:ascii="David" w:hAnsi="David" w:cs="David" w:hint="cs"/>
          <w:color w:val="FF0000"/>
          <w:sz w:val="24"/>
          <w:szCs w:val="24"/>
          <w:rtl/>
        </w:rPr>
        <w:t xml:space="preserve">ובהיבטים </w:t>
      </w:r>
      <w:r>
        <w:rPr>
          <w:rFonts w:ascii="David" w:hAnsi="David" w:cs="David" w:hint="cs"/>
          <w:color w:val="FF0000"/>
          <w:sz w:val="24"/>
          <w:szCs w:val="24"/>
          <w:rtl/>
        </w:rPr>
        <w:lastRenderedPageBreak/>
        <w:t>נוספים.</w:t>
      </w:r>
      <w:r>
        <w:rPr>
          <w:rStyle w:val="FootnoteReference"/>
          <w:rFonts w:ascii="David" w:hAnsi="David" w:cs="David"/>
          <w:color w:val="FF0000"/>
          <w:sz w:val="24"/>
          <w:szCs w:val="24"/>
          <w:rtl/>
        </w:rPr>
        <w:footnoteReference w:id="22"/>
      </w:r>
      <w:r>
        <w:rPr>
          <w:rFonts w:ascii="David" w:hAnsi="David" w:cs="David" w:hint="cs"/>
          <w:color w:val="FF0000"/>
          <w:sz w:val="24"/>
          <w:szCs w:val="24"/>
          <w:rtl/>
        </w:rPr>
        <w:t xml:space="preserve"> עקב </w:t>
      </w:r>
      <w:r w:rsidR="00A51EC3">
        <w:rPr>
          <w:rFonts w:ascii="David" w:hAnsi="David" w:cs="David" w:hint="cs"/>
          <w:color w:val="FF0000"/>
          <w:sz w:val="24"/>
          <w:szCs w:val="24"/>
          <w:rtl/>
        </w:rPr>
        <w:t xml:space="preserve">הקרבה הרבה והדמיון הבולט בין שתיהן, קיימת השפעת שפה על זולתה שמתבטאת בשאילת מילים, בהרחבת המערכת הפונולוגית שלה, וגם בשינויים מסוימים במערכת הדקדוק שלה. קרבה זו יוצרת ערבוב לשוני ביניהן בעת הדיבור, </w:t>
      </w:r>
      <w:r w:rsidR="00F97B88">
        <w:rPr>
          <w:rFonts w:ascii="David" w:hAnsi="David" w:cs="David" w:hint="cs"/>
          <w:color w:val="FF0000"/>
          <w:sz w:val="24"/>
          <w:szCs w:val="24"/>
          <w:rtl/>
        </w:rPr>
        <w:t>וכן השפעה לשונית בעת הכתיבה.</w:t>
      </w:r>
      <w:r w:rsidR="00F97B88">
        <w:rPr>
          <w:rStyle w:val="FootnoteReference"/>
          <w:rFonts w:ascii="David" w:hAnsi="David" w:cs="David"/>
          <w:color w:val="FF0000"/>
          <w:sz w:val="24"/>
          <w:szCs w:val="24"/>
          <w:rtl/>
        </w:rPr>
        <w:footnoteReference w:id="23"/>
      </w:r>
      <w:r w:rsidR="00A51EC3">
        <w:rPr>
          <w:rFonts w:ascii="David" w:hAnsi="David" w:cs="David" w:hint="cs"/>
          <w:color w:val="FF0000"/>
          <w:sz w:val="24"/>
          <w:szCs w:val="24"/>
          <w:rtl/>
        </w:rPr>
        <w:t xml:space="preserve"> </w:t>
      </w:r>
      <w:r>
        <w:rPr>
          <w:rFonts w:ascii="David" w:hAnsi="David" w:cs="David" w:hint="cs"/>
          <w:color w:val="FF0000"/>
          <w:sz w:val="24"/>
          <w:szCs w:val="24"/>
          <w:rtl/>
        </w:rPr>
        <w:t xml:space="preserve"> </w:t>
      </w:r>
      <w:r w:rsidR="00F97B88">
        <w:rPr>
          <w:rFonts w:ascii="David" w:hAnsi="David" w:cs="David" w:hint="cs"/>
          <w:color w:val="FF0000"/>
          <w:sz w:val="24"/>
          <w:szCs w:val="24"/>
          <w:rtl/>
        </w:rPr>
        <w:t xml:space="preserve">  </w:t>
      </w:r>
    </w:p>
    <w:p w14:paraId="71058340" w14:textId="11F262F4" w:rsidR="00113604" w:rsidRPr="00042331" w:rsidRDefault="00662159" w:rsidP="00227F5B">
      <w:pPr>
        <w:spacing w:after="0" w:line="360" w:lineRule="auto"/>
        <w:jc w:val="both"/>
        <w:rPr>
          <w:rFonts w:cs="David"/>
          <w:color w:val="FF0000"/>
          <w:sz w:val="24"/>
          <w:szCs w:val="24"/>
          <w:rtl/>
        </w:rPr>
      </w:pPr>
      <w:r>
        <w:rPr>
          <w:rFonts w:ascii="David" w:hAnsi="David" w:cs="David" w:hint="cs"/>
          <w:color w:val="FF0000"/>
          <w:sz w:val="24"/>
          <w:szCs w:val="24"/>
          <w:rtl/>
        </w:rPr>
        <w:t xml:space="preserve">    </w:t>
      </w:r>
      <w:r w:rsidR="00023193">
        <w:rPr>
          <w:rFonts w:ascii="David" w:hAnsi="David" w:cs="David" w:hint="cs"/>
          <w:color w:val="FF0000"/>
          <w:sz w:val="24"/>
          <w:szCs w:val="24"/>
          <w:rtl/>
        </w:rPr>
        <w:t>לומדי שפה שנייה מביאים כמויות עצומות של ידע בעת למידת השפה הזו משום שהם כבר למדו את שפת אמם, וניתן ךצפות מהם להשתמש בה כאשר הם לומדים שפה שנייה.</w:t>
      </w:r>
      <w:r w:rsidR="009B3533">
        <w:rPr>
          <w:rStyle w:val="FootnoteReference"/>
          <w:rFonts w:ascii="David" w:hAnsi="David" w:cs="David"/>
          <w:color w:val="FF0000"/>
          <w:sz w:val="24"/>
          <w:szCs w:val="24"/>
          <w:rtl/>
        </w:rPr>
        <w:footnoteReference w:id="24"/>
      </w:r>
      <w:r w:rsidR="001F421B">
        <w:rPr>
          <w:rFonts w:ascii="David" w:hAnsi="David" w:cs="David" w:hint="cs"/>
          <w:color w:val="FF0000"/>
          <w:sz w:val="24"/>
          <w:szCs w:val="24"/>
          <w:rtl/>
        </w:rPr>
        <w:t xml:space="preserve"> </w:t>
      </w:r>
      <w:r w:rsidR="00042331" w:rsidRPr="00042331">
        <w:rPr>
          <w:rFonts w:ascii="David" w:hAnsi="David" w:cs="David" w:hint="cs"/>
          <w:color w:val="FF0000"/>
          <w:sz w:val="24"/>
          <w:szCs w:val="24"/>
          <w:rtl/>
        </w:rPr>
        <w:t>קאסם ופוט</w:t>
      </w:r>
      <w:r w:rsidR="00BE48C9">
        <w:rPr>
          <w:rStyle w:val="FootnoteReference"/>
          <w:rFonts w:ascii="David" w:hAnsi="David" w:cs="David"/>
          <w:color w:val="FF0000"/>
          <w:sz w:val="24"/>
          <w:szCs w:val="24"/>
          <w:rtl/>
        </w:rPr>
        <w:footnoteReference w:id="25"/>
      </w:r>
      <w:r w:rsidR="00042331" w:rsidRPr="00042331">
        <w:rPr>
          <w:rFonts w:ascii="David" w:hAnsi="David" w:cs="David" w:hint="cs"/>
          <w:color w:val="FF0000"/>
          <w:sz w:val="24"/>
          <w:szCs w:val="24"/>
          <w:rtl/>
        </w:rPr>
        <w:t xml:space="preserve"> מציינים כי לומדים מבוגרים של </w:t>
      </w:r>
      <w:r w:rsidR="00042331">
        <w:rPr>
          <w:rFonts w:cs="David" w:hint="cs"/>
          <w:color w:val="FF0000"/>
          <w:sz w:val="24"/>
          <w:szCs w:val="24"/>
          <w:rtl/>
        </w:rPr>
        <w:t xml:space="preserve">שפה שנייה לומדים אותה באמצעות השפה הראשונה (שפת האם) שהיא כבר קיימת. כתוצאה מכך, הלומדים "חווים" התערבות מצד השפה ראשונה שלהם במהלך השלבים המוקדמים של הרכישה. הלומד מעביר כישורים שיש לו בשפת האם לשפה החדשה. כישורים אלה מתגלים בראש ובראשונה </w:t>
      </w:r>
      <w:r w:rsidR="00DD23D8">
        <w:rPr>
          <w:rFonts w:cs="David" w:hint="cs"/>
          <w:color w:val="FF0000"/>
          <w:sz w:val="24"/>
          <w:szCs w:val="24"/>
          <w:rtl/>
        </w:rPr>
        <w:t>בתחום "ההעברה" של דקדוק שפת האם לשפה השנייה הנרכשת.</w:t>
      </w:r>
      <w:r w:rsidR="00113604">
        <w:rPr>
          <w:rFonts w:cs="David" w:hint="cs"/>
          <w:color w:val="FF0000"/>
          <w:sz w:val="24"/>
          <w:szCs w:val="24"/>
          <w:rtl/>
        </w:rPr>
        <w:t xml:space="preserve"> הידע הדקדוקי של שפת האם מתגלה בשמירה על מין שם העצם המקובל בשפת האם- בשפה הזרה, או  בשימוש בנטיות פועל במושגי זמן שש</w:t>
      </w:r>
      <w:r w:rsidR="00227F5B">
        <w:rPr>
          <w:rFonts w:cs="David" w:hint="cs"/>
          <w:color w:val="FF0000"/>
          <w:sz w:val="24"/>
          <w:szCs w:val="24"/>
          <w:rtl/>
        </w:rPr>
        <w:t>י</w:t>
      </w:r>
      <w:r w:rsidR="00113604">
        <w:rPr>
          <w:rFonts w:cs="David" w:hint="cs"/>
          <w:color w:val="FF0000"/>
          <w:sz w:val="24"/>
          <w:szCs w:val="24"/>
          <w:rtl/>
        </w:rPr>
        <w:t>יכים לשפת האם ועוד</w:t>
      </w:r>
    </w:p>
    <w:p w14:paraId="5E1BA705" w14:textId="2B9B84E0" w:rsidR="00662159" w:rsidRDefault="00662159" w:rsidP="00662159">
      <w:pPr>
        <w:spacing w:after="0" w:line="360" w:lineRule="auto"/>
        <w:jc w:val="both"/>
        <w:rPr>
          <w:rFonts w:cs="David"/>
          <w:color w:val="FF0000"/>
          <w:sz w:val="24"/>
          <w:szCs w:val="24"/>
          <w:rtl/>
        </w:rPr>
      </w:pPr>
      <w:r>
        <w:rPr>
          <w:rFonts w:cs="David" w:hint="cs"/>
          <w:color w:val="FF0000"/>
          <w:sz w:val="24"/>
          <w:szCs w:val="24"/>
          <w:rtl/>
        </w:rPr>
        <w:t xml:space="preserve">      </w:t>
      </w:r>
      <w:r w:rsidR="00DD23D8">
        <w:rPr>
          <w:rFonts w:cs="David" w:hint="cs"/>
          <w:color w:val="FF0000"/>
          <w:sz w:val="24"/>
          <w:szCs w:val="24"/>
          <w:rtl/>
        </w:rPr>
        <w:t xml:space="preserve"> לוט</w:t>
      </w:r>
      <w:r w:rsidR="00227F5B">
        <w:rPr>
          <w:rStyle w:val="FootnoteReference"/>
          <w:rFonts w:cs="David"/>
          <w:color w:val="FF0000"/>
          <w:sz w:val="24"/>
          <w:szCs w:val="24"/>
          <w:rtl/>
        </w:rPr>
        <w:footnoteReference w:id="26"/>
      </w:r>
      <w:r w:rsidR="00DD23D8">
        <w:rPr>
          <w:rFonts w:cs="David" w:hint="cs"/>
          <w:color w:val="FF0000"/>
          <w:sz w:val="24"/>
          <w:szCs w:val="24"/>
          <w:rtl/>
        </w:rPr>
        <w:t xml:space="preserve"> מגדיר את הטעויות ההתערבותיות (</w:t>
      </w:r>
      <w:r w:rsidR="00DD23D8">
        <w:rPr>
          <w:rFonts w:cs="David"/>
          <w:color w:val="FF0000"/>
          <w:sz w:val="24"/>
          <w:szCs w:val="24"/>
        </w:rPr>
        <w:t>Interference Errors</w:t>
      </w:r>
      <w:r w:rsidR="00DD23D8">
        <w:rPr>
          <w:rFonts w:cs="David" w:hint="cs"/>
          <w:color w:val="FF0000"/>
          <w:sz w:val="24"/>
          <w:szCs w:val="24"/>
          <w:rtl/>
        </w:rPr>
        <w:t xml:space="preserve">) כטעויות המתגלות אצל לומד השפה הזרה, טעויות הנעוצות בשפת האם והנובעות ממנה. </w:t>
      </w:r>
      <w:r w:rsidR="001F421B">
        <w:rPr>
          <w:rFonts w:cs="David" w:hint="cs"/>
          <w:color w:val="FF0000"/>
          <w:sz w:val="24"/>
          <w:szCs w:val="24"/>
          <w:rtl/>
        </w:rPr>
        <w:t xml:space="preserve">הטעויות באות לידי ביטוי גם הפונטיקה והפונולוגיה, הדבר ניכר בהגיים דומים בשתי השפות שנתפסים על בסיס ההגיים של שפת האם. </w:t>
      </w:r>
    </w:p>
    <w:p w14:paraId="056BE604" w14:textId="31FB4F25" w:rsidR="001F421B" w:rsidRDefault="00023193" w:rsidP="00842745">
      <w:pPr>
        <w:spacing w:after="0" w:line="360" w:lineRule="auto"/>
        <w:jc w:val="both"/>
        <w:rPr>
          <w:rFonts w:cs="David"/>
          <w:sz w:val="24"/>
          <w:szCs w:val="24"/>
          <w:rtl/>
        </w:rPr>
      </w:pPr>
      <w:r>
        <w:rPr>
          <w:rFonts w:cs="David" w:hint="cs"/>
          <w:color w:val="FF0000"/>
          <w:sz w:val="24"/>
          <w:szCs w:val="24"/>
          <w:rtl/>
        </w:rPr>
        <w:t xml:space="preserve">          </w:t>
      </w:r>
      <w:r w:rsidR="001F421B" w:rsidRPr="001F421B">
        <w:rPr>
          <w:rFonts w:cs="David" w:hint="cs"/>
          <w:color w:val="FF0000"/>
          <w:sz w:val="24"/>
          <w:szCs w:val="24"/>
          <w:rtl/>
        </w:rPr>
        <w:t>מעורבות שפת האם הערבית על לימוד העברית בקרב דוברי הערבית בישראל זכתה למחקרים שונים</w:t>
      </w:r>
      <w:r w:rsidR="001F421B">
        <w:rPr>
          <w:rFonts w:cs="David" w:hint="cs"/>
          <w:sz w:val="24"/>
          <w:szCs w:val="24"/>
          <w:rtl/>
        </w:rPr>
        <w:t xml:space="preserve">. </w:t>
      </w:r>
      <w:r w:rsidR="00715F4A" w:rsidRPr="00715F4A">
        <w:rPr>
          <w:rFonts w:cs="David" w:hint="cs"/>
          <w:sz w:val="24"/>
          <w:szCs w:val="24"/>
          <w:rtl/>
        </w:rPr>
        <w:t>דוד דורון</w:t>
      </w:r>
      <w:r w:rsidR="00842745">
        <w:rPr>
          <w:rStyle w:val="FootnoteReference"/>
          <w:rFonts w:cs="David"/>
          <w:sz w:val="24"/>
          <w:szCs w:val="24"/>
          <w:rtl/>
        </w:rPr>
        <w:footnoteReference w:id="27"/>
      </w:r>
      <w:r w:rsidR="00715F4A" w:rsidRPr="00715F4A">
        <w:rPr>
          <w:rFonts w:cs="David" w:hint="cs"/>
          <w:sz w:val="24"/>
          <w:szCs w:val="24"/>
          <w:rtl/>
        </w:rPr>
        <w:t xml:space="preserve"> היה הראשון שחקר ביסודיות את השפעת לשון האם הערבית על הלשון הכתובה ועל לשון הדיבור של סטודנטים ערבים בישראל. הוא הציג את ממצאיו בעבודת </w:t>
      </w:r>
      <w:r w:rsidR="00715F4A" w:rsidRPr="003651A0">
        <w:rPr>
          <w:rFonts w:cs="David" w:hint="cs"/>
          <w:b/>
          <w:bCs/>
          <w:color w:val="FF0000"/>
          <w:sz w:val="24"/>
          <w:szCs w:val="24"/>
          <w:rtl/>
        </w:rPr>
        <w:t>המ</w:t>
      </w:r>
      <w:r w:rsidR="00D34C73" w:rsidRPr="003651A0">
        <w:rPr>
          <w:rFonts w:cs="David" w:hint="cs"/>
          <w:b/>
          <w:bCs/>
          <w:color w:val="FF0000"/>
          <w:sz w:val="24"/>
          <w:szCs w:val="24"/>
          <w:rtl/>
        </w:rPr>
        <w:t>"</w:t>
      </w:r>
      <w:r w:rsidR="00715F4A" w:rsidRPr="003651A0">
        <w:rPr>
          <w:rFonts w:cs="David" w:hint="cs"/>
          <w:b/>
          <w:bCs/>
          <w:color w:val="FF0000"/>
          <w:sz w:val="24"/>
          <w:szCs w:val="24"/>
          <w:rtl/>
        </w:rPr>
        <w:t>א</w:t>
      </w:r>
      <w:r w:rsidR="00715F4A" w:rsidRPr="003651A0">
        <w:rPr>
          <w:rFonts w:cs="David" w:hint="cs"/>
          <w:color w:val="FF0000"/>
          <w:sz w:val="24"/>
          <w:szCs w:val="24"/>
          <w:rtl/>
        </w:rPr>
        <w:t xml:space="preserve"> </w:t>
      </w:r>
      <w:r w:rsidR="00715F4A" w:rsidRPr="00715F4A">
        <w:rPr>
          <w:rFonts w:cs="David" w:hint="cs"/>
          <w:sz w:val="24"/>
          <w:szCs w:val="24"/>
          <w:rtl/>
        </w:rPr>
        <w:t>שלו בשנת 1970. חסיב שחאדה</w:t>
      </w:r>
      <w:r w:rsidR="00842745">
        <w:rPr>
          <w:rStyle w:val="FootnoteReference"/>
          <w:rFonts w:cs="David"/>
          <w:sz w:val="24"/>
          <w:szCs w:val="24"/>
          <w:rtl/>
        </w:rPr>
        <w:footnoteReference w:id="28"/>
      </w:r>
      <w:r w:rsidR="00715F4A" w:rsidRPr="00715F4A">
        <w:rPr>
          <w:rFonts w:cs="David" w:hint="cs"/>
          <w:sz w:val="24"/>
          <w:szCs w:val="24"/>
          <w:rtl/>
        </w:rPr>
        <w:t xml:space="preserve"> חקר נושא זה בקרב תלמידי תיכון מהמגזר הערבי בשנת 1998. אבראהים בסל</w:t>
      </w:r>
      <w:r w:rsidR="00842745">
        <w:rPr>
          <w:rFonts w:cs="David" w:hint="cs"/>
          <w:sz w:val="24"/>
          <w:szCs w:val="24"/>
          <w:rtl/>
        </w:rPr>
        <w:t xml:space="preserve"> </w:t>
      </w:r>
      <w:r w:rsidR="00842745" w:rsidRPr="00715F4A">
        <w:rPr>
          <w:rStyle w:val="FootnoteReference"/>
          <w:rFonts w:cs="David"/>
          <w:sz w:val="24"/>
          <w:szCs w:val="24"/>
          <w:rtl/>
        </w:rPr>
        <w:footnoteReference w:id="29"/>
      </w:r>
      <w:r w:rsidR="00715F4A" w:rsidRPr="00715F4A">
        <w:rPr>
          <w:rFonts w:cs="David" w:hint="cs"/>
          <w:sz w:val="24"/>
          <w:szCs w:val="24"/>
          <w:rtl/>
        </w:rPr>
        <w:t xml:space="preserve"> עסק בקשר בין </w:t>
      </w:r>
      <w:r w:rsidR="002B0F1F">
        <w:rPr>
          <w:rFonts w:cs="David" w:hint="cs"/>
          <w:sz w:val="24"/>
          <w:szCs w:val="24"/>
          <w:rtl/>
        </w:rPr>
        <w:t>מעורבות</w:t>
      </w:r>
      <w:r w:rsidR="002B0F1F" w:rsidRPr="00715F4A">
        <w:rPr>
          <w:rFonts w:cs="David" w:hint="cs"/>
          <w:sz w:val="24"/>
          <w:szCs w:val="24"/>
          <w:rtl/>
        </w:rPr>
        <w:t xml:space="preserve"> </w:t>
      </w:r>
      <w:r w:rsidR="00715F4A" w:rsidRPr="00715F4A">
        <w:rPr>
          <w:rFonts w:cs="David" w:hint="cs"/>
          <w:sz w:val="24"/>
          <w:szCs w:val="24"/>
          <w:rtl/>
        </w:rPr>
        <w:t>לשון האם לבין תרומת הדקדוק המשווה בקרב תלמידים ערבים בשנת 2007. רפיק אבו בקר</w:t>
      </w:r>
      <w:r w:rsidR="00842745" w:rsidRPr="00715F4A">
        <w:rPr>
          <w:rStyle w:val="FootnoteReference"/>
          <w:rFonts w:cs="David"/>
          <w:sz w:val="24"/>
          <w:szCs w:val="24"/>
          <w:rtl/>
        </w:rPr>
        <w:footnoteReference w:id="30"/>
      </w:r>
      <w:r w:rsidR="00715F4A" w:rsidRPr="00715F4A">
        <w:rPr>
          <w:rFonts w:cs="David" w:hint="cs"/>
          <w:sz w:val="24"/>
          <w:szCs w:val="24"/>
          <w:rtl/>
        </w:rPr>
        <w:t xml:space="preserve"> בדק סוגייה זו בקרב נבחנים ערבים במקצוע עברית לערבים בבחינות הבגרות. ממצאי מחקרו פורסמו בעבודת הדוקטורט שלו בשנת 2002</w:t>
      </w:r>
      <w:r w:rsidR="002B0F1F">
        <w:rPr>
          <w:rFonts w:cs="David" w:hint="cs"/>
          <w:sz w:val="24"/>
          <w:szCs w:val="24"/>
          <w:rtl/>
        </w:rPr>
        <w:t>.</w:t>
      </w:r>
      <w:r w:rsidR="00715F4A" w:rsidRPr="00715F4A">
        <w:rPr>
          <w:rFonts w:cs="David" w:hint="cs"/>
          <w:sz w:val="24"/>
          <w:szCs w:val="24"/>
          <w:rtl/>
        </w:rPr>
        <w:t xml:space="preserve"> כל המחקרים האלה </w:t>
      </w:r>
      <w:r w:rsidR="002B0F1F">
        <w:rPr>
          <w:rFonts w:cs="David" w:hint="cs"/>
          <w:sz w:val="24"/>
          <w:szCs w:val="24"/>
          <w:rtl/>
        </w:rPr>
        <w:t>בדקו</w:t>
      </w:r>
      <w:r w:rsidR="00715F4A" w:rsidRPr="00715F4A">
        <w:rPr>
          <w:rFonts w:cs="David" w:hint="cs"/>
          <w:sz w:val="24"/>
          <w:szCs w:val="24"/>
          <w:rtl/>
        </w:rPr>
        <w:t xml:space="preserve"> תלמידים בחטיבות הביניים ובתיכון, ואילו מחקרי ההמשך בנושא זה נעשו על הסטודנטים הערבים הלומדים במכללות הערביות והיהודיות הלומדים מקצועות שונים בהכשרה להוראה בבתי </w:t>
      </w:r>
      <w:r w:rsidR="00BE700E">
        <w:rPr>
          <w:rFonts w:cs="David" w:hint="cs"/>
          <w:sz w:val="24"/>
          <w:szCs w:val="24"/>
          <w:rtl/>
        </w:rPr>
        <w:t xml:space="preserve">הספר הערביים בישראל. </w:t>
      </w:r>
    </w:p>
    <w:p w14:paraId="61639DE2" w14:textId="1A18CC58" w:rsidR="00715F4A" w:rsidRPr="003062D1" w:rsidRDefault="001F421B" w:rsidP="003062D1">
      <w:pPr>
        <w:spacing w:after="0" w:line="360" w:lineRule="auto"/>
        <w:jc w:val="both"/>
        <w:rPr>
          <w:rFonts w:cs="David"/>
          <w:sz w:val="24"/>
          <w:szCs w:val="24"/>
          <w:rtl/>
        </w:rPr>
      </w:pPr>
      <w:r>
        <w:rPr>
          <w:rFonts w:cs="David" w:hint="cs"/>
          <w:sz w:val="24"/>
          <w:szCs w:val="24"/>
          <w:rtl/>
        </w:rPr>
        <w:t xml:space="preserve">      הראשון נעשה בידי </w:t>
      </w:r>
      <w:r w:rsidR="00BE700E">
        <w:rPr>
          <w:rFonts w:cs="David" w:hint="cs"/>
          <w:sz w:val="24"/>
          <w:szCs w:val="24"/>
          <w:rtl/>
        </w:rPr>
        <w:t>נמרוד שתיל</w:t>
      </w:r>
      <w:r w:rsidR="00BE700E">
        <w:rPr>
          <w:rStyle w:val="FootnoteReference"/>
          <w:rFonts w:cs="David"/>
          <w:sz w:val="24"/>
          <w:szCs w:val="24"/>
          <w:rtl/>
        </w:rPr>
        <w:footnoteReference w:id="31"/>
      </w:r>
      <w:r w:rsidR="00BD413D">
        <w:rPr>
          <w:rFonts w:cs="David" w:hint="cs"/>
          <w:sz w:val="24"/>
          <w:szCs w:val="24"/>
          <w:rtl/>
        </w:rPr>
        <w:t xml:space="preserve"> </w:t>
      </w:r>
      <w:r w:rsidR="00715F4A" w:rsidRPr="00715F4A">
        <w:rPr>
          <w:rFonts w:cs="David" w:hint="cs"/>
          <w:sz w:val="24"/>
          <w:szCs w:val="24"/>
          <w:rtl/>
        </w:rPr>
        <w:t>עסק ב</w:t>
      </w:r>
      <w:r w:rsidR="00715F4A" w:rsidRPr="00715F4A">
        <w:rPr>
          <w:rFonts w:asciiTheme="majorBidi" w:hAnsiTheme="majorBidi" w:cs="David" w:hint="cs"/>
          <w:sz w:val="24"/>
          <w:szCs w:val="24"/>
          <w:rtl/>
        </w:rPr>
        <w:t>מיון הבעיות הלשוניות של לומדי עברית מן המגזר הערבי במכללה בשנת 2008.</w:t>
      </w:r>
      <w:r>
        <w:rPr>
          <w:rFonts w:cs="David" w:hint="cs"/>
          <w:sz w:val="24"/>
          <w:szCs w:val="24"/>
          <w:rtl/>
        </w:rPr>
        <w:t xml:space="preserve"> ולאחריו </w:t>
      </w:r>
      <w:r w:rsidR="003062D1" w:rsidRPr="00715F4A">
        <w:rPr>
          <w:rFonts w:cs="David" w:hint="cs"/>
          <w:sz w:val="24"/>
          <w:szCs w:val="24"/>
          <w:rtl/>
        </w:rPr>
        <w:t>התפרסמו</w:t>
      </w:r>
      <w:r w:rsidR="003062D1">
        <w:rPr>
          <w:rFonts w:cs="David" w:hint="cs"/>
          <w:sz w:val="24"/>
          <w:szCs w:val="24"/>
          <w:rtl/>
        </w:rPr>
        <w:t xml:space="preserve"> </w:t>
      </w:r>
      <w:r w:rsidR="00715F4A" w:rsidRPr="00715F4A">
        <w:rPr>
          <w:rFonts w:cs="David" w:hint="cs"/>
          <w:sz w:val="24"/>
          <w:szCs w:val="24"/>
          <w:rtl/>
        </w:rPr>
        <w:t>בשנת 2016 שלושה מאמרים בתוך הספר "</w:t>
      </w:r>
      <w:r w:rsidR="00D34C73">
        <w:rPr>
          <w:rFonts w:cs="David" w:hint="cs"/>
          <w:sz w:val="24"/>
          <w:szCs w:val="24"/>
          <w:rtl/>
        </w:rPr>
        <w:t>עברית בקוונה תחילה" בשער השלישי</w:t>
      </w:r>
      <w:r w:rsidR="00715F4A" w:rsidRPr="00715F4A">
        <w:rPr>
          <w:rFonts w:cs="David" w:hint="cs"/>
          <w:sz w:val="24"/>
          <w:szCs w:val="24"/>
          <w:rtl/>
        </w:rPr>
        <w:t xml:space="preserve"> </w:t>
      </w:r>
      <w:r w:rsidR="00D34C73">
        <w:rPr>
          <w:rFonts w:cs="David" w:hint="cs"/>
          <w:sz w:val="24"/>
          <w:szCs w:val="24"/>
          <w:rtl/>
        </w:rPr>
        <w:t>"</w:t>
      </w:r>
      <w:r w:rsidR="00715F4A" w:rsidRPr="00715F4A">
        <w:rPr>
          <w:rFonts w:cs="David" w:hint="cs"/>
          <w:sz w:val="24"/>
          <w:szCs w:val="24"/>
          <w:rtl/>
        </w:rPr>
        <w:t>בין שתי שפות: עברית לדוברי ערבית</w:t>
      </w:r>
      <w:r w:rsidR="00D34C73">
        <w:rPr>
          <w:rFonts w:cs="David" w:hint="cs"/>
          <w:sz w:val="24"/>
          <w:szCs w:val="24"/>
          <w:rtl/>
        </w:rPr>
        <w:t>"</w:t>
      </w:r>
      <w:r w:rsidR="00715F4A" w:rsidRPr="00715F4A">
        <w:rPr>
          <w:rFonts w:cs="David" w:hint="cs"/>
          <w:sz w:val="24"/>
          <w:szCs w:val="24"/>
          <w:rtl/>
        </w:rPr>
        <w:t>.</w:t>
      </w:r>
      <w:r w:rsidR="00715F4A" w:rsidRPr="00715F4A">
        <w:rPr>
          <w:rStyle w:val="FootnoteReference"/>
          <w:rFonts w:cs="David"/>
          <w:sz w:val="24"/>
          <w:szCs w:val="24"/>
          <w:rtl/>
        </w:rPr>
        <w:footnoteReference w:id="32"/>
      </w:r>
      <w:r w:rsidR="00095DF0">
        <w:rPr>
          <w:rFonts w:cs="David" w:hint="cs"/>
          <w:sz w:val="24"/>
          <w:szCs w:val="24"/>
          <w:rtl/>
        </w:rPr>
        <w:t xml:space="preserve"> </w:t>
      </w:r>
      <w:r w:rsidR="00095DF0" w:rsidRPr="003062D1">
        <w:rPr>
          <w:rFonts w:cs="David" w:hint="cs"/>
          <w:color w:val="FF0000"/>
          <w:sz w:val="24"/>
          <w:szCs w:val="24"/>
          <w:rtl/>
        </w:rPr>
        <w:t xml:space="preserve">שלושת המאמרים האלה עוסקים במקומה של העברית </w:t>
      </w:r>
      <w:r w:rsidR="002B0F1F" w:rsidRPr="003062D1">
        <w:rPr>
          <w:rFonts w:cs="David" w:hint="cs"/>
          <w:color w:val="FF0000"/>
          <w:sz w:val="24"/>
          <w:szCs w:val="24"/>
          <w:rtl/>
        </w:rPr>
        <w:t xml:space="preserve">בקרב </w:t>
      </w:r>
      <w:r w:rsidR="00095DF0" w:rsidRPr="003062D1">
        <w:rPr>
          <w:rFonts w:cs="David" w:hint="cs"/>
          <w:color w:val="FF0000"/>
          <w:sz w:val="24"/>
          <w:szCs w:val="24"/>
          <w:rtl/>
        </w:rPr>
        <w:t xml:space="preserve">לומדים מהחברה הערבית בישראל שהעברית </w:t>
      </w:r>
      <w:r w:rsidR="00A309E5" w:rsidRPr="003062D1">
        <w:rPr>
          <w:rFonts w:cs="David" w:hint="cs"/>
          <w:color w:val="FF0000"/>
          <w:sz w:val="24"/>
          <w:szCs w:val="24"/>
          <w:rtl/>
        </w:rPr>
        <w:t>אינה לשון אמם, ו</w:t>
      </w:r>
      <w:r w:rsidR="0086503C" w:rsidRPr="003062D1">
        <w:rPr>
          <w:rFonts w:cs="David" w:hint="cs"/>
          <w:color w:val="FF0000"/>
          <w:sz w:val="24"/>
          <w:szCs w:val="24"/>
          <w:rtl/>
        </w:rPr>
        <w:t xml:space="preserve">מתמקדים במאפיינים, בצרכים ובקשיים של סטודנטים ערבים </w:t>
      </w:r>
      <w:r w:rsidR="002B0F1F" w:rsidRPr="003062D1">
        <w:rPr>
          <w:rFonts w:cs="David" w:hint="cs"/>
          <w:color w:val="FF0000"/>
          <w:sz w:val="24"/>
          <w:szCs w:val="24"/>
          <w:rtl/>
        </w:rPr>
        <w:t xml:space="preserve">הלומדים </w:t>
      </w:r>
      <w:r w:rsidR="0086503C" w:rsidRPr="003062D1">
        <w:rPr>
          <w:rFonts w:cs="David" w:hint="cs"/>
          <w:color w:val="FF0000"/>
          <w:sz w:val="24"/>
          <w:szCs w:val="24"/>
          <w:rtl/>
        </w:rPr>
        <w:t xml:space="preserve">עברית במוסדות האקדמאים בישראל. </w:t>
      </w:r>
      <w:r w:rsidR="00A309E5" w:rsidRPr="003062D1">
        <w:rPr>
          <w:rFonts w:cs="David" w:hint="cs"/>
          <w:color w:val="FF0000"/>
          <w:sz w:val="24"/>
          <w:szCs w:val="24"/>
          <w:rtl/>
        </w:rPr>
        <w:t xml:space="preserve">החוקרים סבורים כי עיקר השגיאות הלשוניות </w:t>
      </w:r>
      <w:r w:rsidR="004E5E68" w:rsidRPr="003062D1">
        <w:rPr>
          <w:rFonts w:cs="David" w:hint="cs"/>
          <w:color w:val="FF0000"/>
          <w:sz w:val="24"/>
          <w:szCs w:val="24"/>
          <w:rtl/>
        </w:rPr>
        <w:t xml:space="preserve">בכתיבתם </w:t>
      </w:r>
      <w:r w:rsidR="00A309E5" w:rsidRPr="003062D1">
        <w:rPr>
          <w:rFonts w:cs="David" w:hint="cs"/>
          <w:color w:val="FF0000"/>
          <w:sz w:val="24"/>
          <w:szCs w:val="24"/>
          <w:rtl/>
        </w:rPr>
        <w:t xml:space="preserve">של </w:t>
      </w:r>
      <w:r w:rsidR="004E5E68" w:rsidRPr="003062D1">
        <w:rPr>
          <w:rFonts w:cs="David" w:hint="cs"/>
          <w:color w:val="FF0000"/>
          <w:sz w:val="24"/>
          <w:szCs w:val="24"/>
          <w:rtl/>
        </w:rPr>
        <w:t>הלומדים מושפעת בעיקר משפת האם הערבית</w:t>
      </w:r>
      <w:r w:rsidR="001A1DF7" w:rsidRPr="003062D1">
        <w:rPr>
          <w:rFonts w:cs="David" w:hint="cs"/>
          <w:color w:val="FF0000"/>
          <w:sz w:val="24"/>
          <w:szCs w:val="24"/>
          <w:rtl/>
        </w:rPr>
        <w:t>. רפיק אבו בכר</w:t>
      </w:r>
      <w:r w:rsidR="00401DBD" w:rsidRPr="003062D1">
        <w:rPr>
          <w:rStyle w:val="FootnoteReference"/>
          <w:rFonts w:cs="David"/>
          <w:color w:val="FF0000"/>
          <w:sz w:val="24"/>
          <w:szCs w:val="24"/>
          <w:rtl/>
        </w:rPr>
        <w:footnoteReference w:id="33"/>
      </w:r>
      <w:r w:rsidR="00401DBD" w:rsidRPr="003062D1">
        <w:rPr>
          <w:rFonts w:cs="David" w:hint="cs"/>
          <w:color w:val="FF0000"/>
          <w:sz w:val="24"/>
          <w:szCs w:val="24"/>
          <w:rtl/>
        </w:rPr>
        <w:t xml:space="preserve"> מיין את השגיאות לחמש קטיגוריות </w:t>
      </w:r>
      <w:r w:rsidR="00401DBD" w:rsidRPr="003062D1">
        <w:rPr>
          <w:rFonts w:cs="David" w:hint="cs"/>
          <w:color w:val="FF0000"/>
          <w:sz w:val="24"/>
          <w:szCs w:val="24"/>
          <w:rtl/>
        </w:rPr>
        <w:lastRenderedPageBreak/>
        <w:t>לשוניות: שגיאות כתיב, תרגום של מילת היחס בערבית,</w:t>
      </w:r>
      <w:r w:rsidR="004E5E68" w:rsidRPr="003062D1">
        <w:rPr>
          <w:rFonts w:cs="David" w:hint="cs"/>
          <w:color w:val="FF0000"/>
          <w:sz w:val="24"/>
          <w:szCs w:val="24"/>
          <w:rtl/>
        </w:rPr>
        <w:t xml:space="preserve"> ה</w:t>
      </w:r>
      <w:r w:rsidR="001A1DF7" w:rsidRPr="003062D1">
        <w:rPr>
          <w:rFonts w:cs="David" w:hint="cs"/>
          <w:color w:val="FF0000"/>
          <w:sz w:val="24"/>
          <w:szCs w:val="24"/>
          <w:rtl/>
        </w:rPr>
        <w:t>ֶ</w:t>
      </w:r>
      <w:r w:rsidR="004E5E68" w:rsidRPr="003062D1">
        <w:rPr>
          <w:rFonts w:cs="David" w:hint="cs"/>
          <w:color w:val="FF0000"/>
          <w:sz w:val="24"/>
          <w:szCs w:val="24"/>
          <w:rtl/>
        </w:rPr>
        <w:t xml:space="preserve">תאם מין ומספר על פי הערבית, </w:t>
      </w:r>
      <w:r w:rsidR="00401DBD" w:rsidRPr="003062D1">
        <w:rPr>
          <w:rFonts w:ascii="David" w:hAnsi="David" w:cs="David"/>
          <w:color w:val="FF0000"/>
          <w:sz w:val="24"/>
          <w:szCs w:val="24"/>
          <w:rtl/>
        </w:rPr>
        <w:t>מילה זהה בצלילה בשתי השפות אך שונה במשמעותה ומילים הומונימיות בערבית</w:t>
      </w:r>
      <w:r w:rsidR="00401DBD" w:rsidRPr="003062D1">
        <w:rPr>
          <w:rFonts w:cs="David" w:hint="cs"/>
          <w:color w:val="FF0000"/>
          <w:sz w:val="24"/>
          <w:szCs w:val="24"/>
          <w:rtl/>
        </w:rPr>
        <w:t>.</w:t>
      </w:r>
      <w:r w:rsidR="004E5E68" w:rsidRPr="003062D1">
        <w:rPr>
          <w:rFonts w:cs="David" w:hint="cs"/>
          <w:color w:val="FF0000"/>
          <w:sz w:val="24"/>
          <w:szCs w:val="24"/>
          <w:rtl/>
        </w:rPr>
        <w:t xml:space="preserve"> </w:t>
      </w:r>
      <w:r w:rsidR="00401DBD" w:rsidRPr="003062D1">
        <w:rPr>
          <w:rFonts w:cs="David" w:hint="cs"/>
          <w:color w:val="FF0000"/>
          <w:sz w:val="24"/>
          <w:szCs w:val="24"/>
          <w:rtl/>
        </w:rPr>
        <w:t>ריקי תמיר, עירית השכל-שחם ואהרן קלאוס</w:t>
      </w:r>
      <w:r w:rsidR="00401DBD" w:rsidRPr="003062D1">
        <w:rPr>
          <w:rStyle w:val="FootnoteReference"/>
          <w:rFonts w:cs="David"/>
          <w:color w:val="FF0000"/>
          <w:sz w:val="24"/>
          <w:szCs w:val="24"/>
          <w:rtl/>
        </w:rPr>
        <w:footnoteReference w:id="34"/>
      </w:r>
      <w:r w:rsidR="00401DBD" w:rsidRPr="003062D1">
        <w:rPr>
          <w:rFonts w:cs="David" w:hint="cs"/>
          <w:color w:val="FF0000"/>
          <w:sz w:val="24"/>
          <w:szCs w:val="24"/>
          <w:rtl/>
        </w:rPr>
        <w:t xml:space="preserve"> מצאו הדהוד של שפת האם הערבית בכתיבה בעברית </w:t>
      </w:r>
      <w:r w:rsidR="001A7A5F" w:rsidRPr="003062D1">
        <w:rPr>
          <w:rFonts w:cs="David" w:hint="cs"/>
          <w:color w:val="FF0000"/>
          <w:sz w:val="24"/>
          <w:szCs w:val="24"/>
          <w:rtl/>
        </w:rPr>
        <w:t xml:space="preserve">במיוחד בתחום </w:t>
      </w:r>
      <w:r w:rsidR="004E5E68" w:rsidRPr="003062D1">
        <w:rPr>
          <w:rFonts w:cs="David" w:hint="cs"/>
          <w:color w:val="FF0000"/>
          <w:sz w:val="24"/>
          <w:szCs w:val="24"/>
          <w:rtl/>
        </w:rPr>
        <w:t>אוצר המילים, תרגום ותרגום שאילה מן הערבית. השפעת שפת האם הערבית נחשפה גם בתחביר, במיוחד השימוש במילות יחס מו</w:t>
      </w:r>
      <w:r w:rsidR="001A7A5F" w:rsidRPr="003062D1">
        <w:rPr>
          <w:rFonts w:cs="David" w:hint="cs"/>
          <w:color w:val="FF0000"/>
          <w:sz w:val="24"/>
          <w:szCs w:val="24"/>
          <w:rtl/>
        </w:rPr>
        <w:t>צרכות</w:t>
      </w:r>
      <w:r w:rsidR="004E5E68" w:rsidRPr="003062D1">
        <w:rPr>
          <w:rFonts w:cs="David" w:hint="cs"/>
          <w:color w:val="FF0000"/>
          <w:sz w:val="24"/>
          <w:szCs w:val="24"/>
          <w:rtl/>
        </w:rPr>
        <w:t xml:space="preserve"> </w:t>
      </w:r>
      <w:r w:rsidR="001A7A5F" w:rsidRPr="003062D1">
        <w:rPr>
          <w:rFonts w:cs="David" w:hint="cs"/>
          <w:color w:val="FF0000"/>
          <w:sz w:val="24"/>
          <w:szCs w:val="24"/>
          <w:rtl/>
        </w:rPr>
        <w:t>ו</w:t>
      </w:r>
      <w:r w:rsidR="004E5E68" w:rsidRPr="003062D1">
        <w:rPr>
          <w:rFonts w:cs="David" w:hint="cs"/>
          <w:color w:val="FF0000"/>
          <w:sz w:val="24"/>
          <w:szCs w:val="24"/>
          <w:rtl/>
        </w:rPr>
        <w:t>בחוקי ההתאם</w:t>
      </w:r>
      <w:r w:rsidR="001A7A5F" w:rsidRPr="003062D1">
        <w:rPr>
          <w:rFonts w:cs="David" w:hint="cs"/>
          <w:color w:val="FF0000"/>
          <w:sz w:val="24"/>
          <w:szCs w:val="24"/>
          <w:rtl/>
        </w:rPr>
        <w:t>. רמה מנור</w:t>
      </w:r>
      <w:r w:rsidR="001A7A5F" w:rsidRPr="003062D1">
        <w:rPr>
          <w:rStyle w:val="FootnoteReference"/>
          <w:rFonts w:cs="David"/>
          <w:color w:val="FF0000"/>
          <w:sz w:val="24"/>
          <w:szCs w:val="24"/>
          <w:rtl/>
        </w:rPr>
        <w:footnoteReference w:id="35"/>
      </w:r>
      <w:r w:rsidR="001A7A5F" w:rsidRPr="003062D1">
        <w:rPr>
          <w:rFonts w:cs="David" w:hint="cs"/>
          <w:color w:val="FF0000"/>
          <w:sz w:val="24"/>
          <w:szCs w:val="24"/>
          <w:rtl/>
        </w:rPr>
        <w:t xml:space="preserve"> מפנה תשומת לב ל</w:t>
      </w:r>
      <w:r w:rsidR="004E5E68" w:rsidRPr="003062D1">
        <w:rPr>
          <w:rFonts w:cs="David" w:hint="cs"/>
          <w:color w:val="FF0000"/>
          <w:sz w:val="24"/>
          <w:szCs w:val="24"/>
          <w:rtl/>
        </w:rPr>
        <w:t>מבנים תחביריים שגויים בעברית</w:t>
      </w:r>
      <w:r w:rsidR="001A7A5F" w:rsidRPr="003062D1">
        <w:rPr>
          <w:rFonts w:cs="David" w:hint="cs"/>
          <w:color w:val="FF0000"/>
          <w:sz w:val="24"/>
          <w:szCs w:val="24"/>
          <w:rtl/>
        </w:rPr>
        <w:t xml:space="preserve"> בהשפעת שפת האם הערבית.</w:t>
      </w:r>
    </w:p>
    <w:p w14:paraId="53016B90" w14:textId="48F055DC" w:rsidR="00606C7F" w:rsidRPr="003062D1" w:rsidRDefault="00023193" w:rsidP="003062D1">
      <w:pPr>
        <w:spacing w:after="0" w:line="360" w:lineRule="auto"/>
        <w:jc w:val="both"/>
        <w:rPr>
          <w:rFonts w:ascii="David" w:hAnsi="David" w:cs="David"/>
          <w:color w:val="FF0000"/>
          <w:sz w:val="24"/>
          <w:szCs w:val="24"/>
          <w:rtl/>
        </w:rPr>
      </w:pPr>
      <w:r>
        <w:rPr>
          <w:rFonts w:cs="David" w:hint="cs"/>
          <w:color w:val="00B050"/>
          <w:sz w:val="24"/>
          <w:szCs w:val="24"/>
          <w:rtl/>
        </w:rPr>
        <w:t xml:space="preserve">       </w:t>
      </w:r>
      <w:r w:rsidR="00715F4A" w:rsidRPr="003062D1">
        <w:rPr>
          <w:rFonts w:ascii="David" w:hAnsi="David" w:cs="David"/>
          <w:sz w:val="24"/>
          <w:szCs w:val="24"/>
          <w:rtl/>
        </w:rPr>
        <w:t xml:space="preserve">המחקרים שנעשו עד עתה </w:t>
      </w:r>
      <w:r w:rsidR="007E5C16" w:rsidRPr="003062D1">
        <w:rPr>
          <w:rFonts w:ascii="David" w:hAnsi="David" w:cs="David"/>
          <w:sz w:val="24"/>
          <w:szCs w:val="24"/>
          <w:rtl/>
        </w:rPr>
        <w:t>התמקדו ב</w:t>
      </w:r>
      <w:r w:rsidR="000871CB" w:rsidRPr="003062D1">
        <w:rPr>
          <w:rFonts w:ascii="David" w:hAnsi="David" w:cs="David" w:hint="cs"/>
          <w:sz w:val="24"/>
          <w:szCs w:val="24"/>
          <w:rtl/>
        </w:rPr>
        <w:t xml:space="preserve">תחום </w:t>
      </w:r>
      <w:r w:rsidR="000871CB" w:rsidRPr="003062D1">
        <w:rPr>
          <w:rFonts w:ascii="David" w:hAnsi="David" w:cs="David" w:hint="cs"/>
          <w:color w:val="FF0000"/>
          <w:sz w:val="24"/>
          <w:szCs w:val="24"/>
          <w:rtl/>
        </w:rPr>
        <w:t xml:space="preserve">הבלשני בקרב </w:t>
      </w:r>
      <w:r w:rsidR="007E5C16" w:rsidRPr="003062D1">
        <w:rPr>
          <w:rFonts w:ascii="David" w:hAnsi="David" w:cs="David"/>
          <w:sz w:val="24"/>
          <w:szCs w:val="24"/>
          <w:rtl/>
        </w:rPr>
        <w:t>אוכלוסייה הערבית בישראל</w:t>
      </w:r>
      <w:r w:rsidR="007E5C16" w:rsidRPr="003062D1">
        <w:rPr>
          <w:rFonts w:ascii="David" w:hAnsi="David" w:cs="David" w:hint="cs"/>
          <w:sz w:val="24"/>
          <w:szCs w:val="24"/>
          <w:rtl/>
        </w:rPr>
        <w:t xml:space="preserve">. </w:t>
      </w:r>
      <w:r w:rsidR="000871CB" w:rsidRPr="003062D1">
        <w:rPr>
          <w:rFonts w:ascii="David" w:hAnsi="David" w:cs="David" w:hint="cs"/>
          <w:color w:val="FF0000"/>
          <w:sz w:val="24"/>
          <w:szCs w:val="24"/>
          <w:rtl/>
        </w:rPr>
        <w:t>ו</w:t>
      </w:r>
      <w:r w:rsidR="007E5C16" w:rsidRPr="003062D1">
        <w:rPr>
          <w:rFonts w:ascii="David" w:hAnsi="David" w:cs="David" w:hint="cs"/>
          <w:color w:val="FF0000"/>
          <w:sz w:val="24"/>
          <w:szCs w:val="24"/>
          <w:rtl/>
        </w:rPr>
        <w:t>לאחרונה</w:t>
      </w:r>
      <w:r w:rsidR="003062D1" w:rsidRPr="003062D1">
        <w:rPr>
          <w:rFonts w:ascii="David" w:hAnsi="David" w:cs="David" w:hint="cs"/>
          <w:color w:val="FF0000"/>
          <w:sz w:val="24"/>
          <w:szCs w:val="24"/>
          <w:rtl/>
        </w:rPr>
        <w:t>,</w:t>
      </w:r>
      <w:r w:rsidR="007E5C16" w:rsidRPr="003062D1">
        <w:rPr>
          <w:rFonts w:ascii="David" w:hAnsi="David" w:cs="David" w:hint="cs"/>
          <w:color w:val="FF0000"/>
          <w:sz w:val="24"/>
          <w:szCs w:val="24"/>
          <w:rtl/>
        </w:rPr>
        <w:t xml:space="preserve"> אנו ע</w:t>
      </w:r>
      <w:r w:rsidR="000871CB" w:rsidRPr="003062D1">
        <w:rPr>
          <w:rFonts w:ascii="David" w:hAnsi="David" w:cs="David" w:hint="cs"/>
          <w:color w:val="FF0000"/>
          <w:sz w:val="24"/>
          <w:szCs w:val="24"/>
          <w:rtl/>
        </w:rPr>
        <w:t>דים להתעניינות הולכת וגוברת בחקר</w:t>
      </w:r>
      <w:r w:rsidR="007E5C16" w:rsidRPr="003062D1">
        <w:rPr>
          <w:rFonts w:ascii="David" w:hAnsi="David" w:cs="David" w:hint="cs"/>
          <w:color w:val="FF0000"/>
          <w:sz w:val="24"/>
          <w:szCs w:val="24"/>
          <w:rtl/>
        </w:rPr>
        <w:t xml:space="preserve"> אוכלוסיות שונות דוברות ערבית שהחלו לבוא במגע עם דוברי הערבית בעקבות מלחמת ששת הימים בשנת 1967.  </w:t>
      </w:r>
      <w:r w:rsidR="002B0F1F" w:rsidRPr="003062D1">
        <w:rPr>
          <w:rFonts w:ascii="David" w:hAnsi="David" w:cs="David" w:hint="cs"/>
          <w:color w:val="FF0000"/>
          <w:sz w:val="24"/>
          <w:szCs w:val="24"/>
          <w:rtl/>
        </w:rPr>
        <w:t xml:space="preserve">במעגל </w:t>
      </w:r>
      <w:r w:rsidR="007E5C16" w:rsidRPr="003062D1">
        <w:rPr>
          <w:rFonts w:ascii="David" w:hAnsi="David" w:cs="David" w:hint="cs"/>
          <w:color w:val="FF0000"/>
          <w:sz w:val="24"/>
          <w:szCs w:val="24"/>
          <w:rtl/>
        </w:rPr>
        <w:t xml:space="preserve">הראשון </w:t>
      </w:r>
      <w:r w:rsidR="002B0F1F" w:rsidRPr="003062D1">
        <w:rPr>
          <w:rFonts w:ascii="David" w:hAnsi="David" w:cs="David" w:hint="cs"/>
          <w:color w:val="FF0000"/>
          <w:sz w:val="24"/>
          <w:szCs w:val="24"/>
          <w:rtl/>
        </w:rPr>
        <w:t xml:space="preserve">נמצאים </w:t>
      </w:r>
      <w:r w:rsidR="000871CB" w:rsidRPr="003062D1">
        <w:rPr>
          <w:rFonts w:ascii="David" w:hAnsi="David" w:cs="David" w:hint="cs"/>
          <w:color w:val="FF0000"/>
          <w:sz w:val="24"/>
          <w:szCs w:val="24"/>
          <w:rtl/>
        </w:rPr>
        <w:t xml:space="preserve">הערבים שסיפחה אותם ישראל לגבולותיה והחילה את החוק הישראלי עליהם, </w:t>
      </w:r>
      <w:r w:rsidR="002B0F1F" w:rsidRPr="003062D1">
        <w:rPr>
          <w:rFonts w:ascii="David" w:hAnsi="David" w:cs="David" w:hint="cs"/>
          <w:color w:val="FF0000"/>
          <w:sz w:val="24"/>
          <w:szCs w:val="24"/>
          <w:rtl/>
        </w:rPr>
        <w:t xml:space="preserve">כלומר, </w:t>
      </w:r>
      <w:r w:rsidR="000871CB" w:rsidRPr="003062D1">
        <w:rPr>
          <w:rFonts w:ascii="David" w:hAnsi="David" w:cs="David" w:hint="cs"/>
          <w:color w:val="FF0000"/>
          <w:sz w:val="24"/>
          <w:szCs w:val="24"/>
          <w:rtl/>
        </w:rPr>
        <w:t>ערביי מזרח ירושלים והדרוזים ברמת הגולן. שתי הקבוצות האלה נדרשו ללמוד עברית במערכת החינוך</w:t>
      </w:r>
      <w:r w:rsidR="002B0F1F" w:rsidRPr="003062D1">
        <w:rPr>
          <w:rFonts w:ascii="David" w:hAnsi="David" w:cs="David" w:hint="cs"/>
          <w:color w:val="FF0000"/>
          <w:sz w:val="24"/>
          <w:szCs w:val="24"/>
          <w:rtl/>
        </w:rPr>
        <w:t xml:space="preserve">. </w:t>
      </w:r>
      <w:r w:rsidR="004938CF" w:rsidRPr="003062D1">
        <w:rPr>
          <w:rFonts w:ascii="David" w:hAnsi="David" w:cs="David" w:hint="cs"/>
          <w:color w:val="FF0000"/>
          <w:sz w:val="24"/>
          <w:szCs w:val="24"/>
          <w:rtl/>
        </w:rPr>
        <w:t>על העברית בקרב הערבים במזרח ירושלים נעשו שני מחקרים</w:t>
      </w:r>
      <w:r w:rsidR="002B0F1F" w:rsidRPr="003062D1">
        <w:rPr>
          <w:rFonts w:ascii="David" w:hAnsi="David" w:cs="David" w:hint="cs"/>
          <w:color w:val="FF0000"/>
          <w:sz w:val="24"/>
          <w:szCs w:val="24"/>
          <w:rtl/>
        </w:rPr>
        <w:t xml:space="preserve"> בהיבט הסוציולינגוויסטי. </w:t>
      </w:r>
      <w:r w:rsidR="004938CF" w:rsidRPr="003062D1">
        <w:rPr>
          <w:rFonts w:ascii="David" w:hAnsi="David" w:cs="David" w:hint="cs"/>
          <w:color w:val="FF0000"/>
          <w:sz w:val="24"/>
          <w:szCs w:val="24"/>
          <w:rtl/>
        </w:rPr>
        <w:t xml:space="preserve"> </w:t>
      </w:r>
      <w:r w:rsidR="00606C7F" w:rsidRPr="003062D1">
        <w:rPr>
          <w:rFonts w:ascii="David" w:hAnsi="David" w:cs="David" w:hint="cs"/>
          <w:color w:val="FF0000"/>
          <w:sz w:val="24"/>
          <w:szCs w:val="24"/>
          <w:rtl/>
        </w:rPr>
        <w:t xml:space="preserve">סלמאן </w:t>
      </w:r>
      <w:r w:rsidR="004938CF" w:rsidRPr="003062D1">
        <w:rPr>
          <w:rFonts w:ascii="David" w:hAnsi="David" w:cs="David" w:hint="cs"/>
          <w:color w:val="FF0000"/>
          <w:sz w:val="24"/>
          <w:szCs w:val="24"/>
          <w:rtl/>
        </w:rPr>
        <w:t>עליאן ו</w:t>
      </w:r>
      <w:r w:rsidR="00606C7F" w:rsidRPr="003062D1">
        <w:rPr>
          <w:rFonts w:ascii="David" w:hAnsi="David" w:cs="David" w:hint="cs"/>
          <w:color w:val="FF0000"/>
          <w:sz w:val="24"/>
          <w:szCs w:val="24"/>
          <w:rtl/>
        </w:rPr>
        <w:t xml:space="preserve">ג'מאל </w:t>
      </w:r>
      <w:r w:rsidR="004938CF" w:rsidRPr="003062D1">
        <w:rPr>
          <w:rFonts w:ascii="David" w:hAnsi="David" w:cs="David" w:hint="cs"/>
          <w:color w:val="FF0000"/>
          <w:sz w:val="24"/>
          <w:szCs w:val="24"/>
          <w:rtl/>
        </w:rPr>
        <w:t>אבו חסין</w:t>
      </w:r>
      <w:r w:rsidR="004938CF" w:rsidRPr="003062D1">
        <w:rPr>
          <w:rStyle w:val="FootnoteReference"/>
          <w:rFonts w:ascii="David" w:hAnsi="David" w:cs="David"/>
          <w:color w:val="FF0000"/>
          <w:sz w:val="24"/>
          <w:szCs w:val="24"/>
          <w:rtl/>
        </w:rPr>
        <w:footnoteReference w:id="36"/>
      </w:r>
      <w:r w:rsidR="004938CF" w:rsidRPr="003062D1">
        <w:rPr>
          <w:rFonts w:ascii="David" w:hAnsi="David" w:cs="David" w:hint="cs"/>
          <w:color w:val="FF0000"/>
          <w:sz w:val="24"/>
          <w:szCs w:val="24"/>
          <w:rtl/>
        </w:rPr>
        <w:t xml:space="preserve"> בדקו את עמדות התלמידים כלפי העברית במערכת החינוך</w:t>
      </w:r>
      <w:r w:rsidR="00606C7F" w:rsidRPr="003062D1">
        <w:rPr>
          <w:rFonts w:ascii="David" w:hAnsi="David" w:cs="David" w:hint="cs"/>
          <w:color w:val="FF0000"/>
          <w:sz w:val="24"/>
          <w:szCs w:val="24"/>
          <w:rtl/>
        </w:rPr>
        <w:t xml:space="preserve"> הערבית הירושלמית</w:t>
      </w:r>
      <w:r w:rsidR="004938CF" w:rsidRPr="003062D1">
        <w:rPr>
          <w:rFonts w:ascii="David" w:hAnsi="David" w:cs="David" w:hint="cs"/>
          <w:color w:val="FF0000"/>
          <w:sz w:val="24"/>
          <w:szCs w:val="24"/>
          <w:rtl/>
        </w:rPr>
        <w:t>; ו</w:t>
      </w:r>
      <w:r w:rsidR="003062D1" w:rsidRPr="003062D1">
        <w:rPr>
          <w:rFonts w:ascii="David" w:hAnsi="David" w:cs="David" w:hint="cs"/>
          <w:color w:val="FF0000"/>
          <w:sz w:val="24"/>
          <w:szCs w:val="24"/>
          <w:rtl/>
        </w:rPr>
        <w:t xml:space="preserve">אילו </w:t>
      </w:r>
      <w:r w:rsidR="00606C7F" w:rsidRPr="003062D1">
        <w:rPr>
          <w:rFonts w:ascii="David" w:hAnsi="David" w:cs="David" w:hint="cs"/>
          <w:color w:val="FF0000"/>
          <w:sz w:val="24"/>
          <w:szCs w:val="24"/>
          <w:rtl/>
        </w:rPr>
        <w:t xml:space="preserve">עבד אלרחמן </w:t>
      </w:r>
      <w:r w:rsidR="004938CF" w:rsidRPr="003062D1">
        <w:rPr>
          <w:rFonts w:ascii="David" w:hAnsi="David" w:cs="David" w:hint="cs"/>
          <w:color w:val="FF0000"/>
          <w:sz w:val="24"/>
          <w:szCs w:val="24"/>
          <w:rtl/>
        </w:rPr>
        <w:t>מרעי ו</w:t>
      </w:r>
      <w:r w:rsidR="00606C7F" w:rsidRPr="003062D1">
        <w:rPr>
          <w:rFonts w:ascii="David" w:hAnsi="David" w:cs="David" w:hint="cs"/>
          <w:color w:val="FF0000"/>
          <w:sz w:val="24"/>
          <w:szCs w:val="24"/>
          <w:rtl/>
        </w:rPr>
        <w:t>נורית בוכוויץ</w:t>
      </w:r>
      <w:r w:rsidR="00606C7F" w:rsidRPr="003062D1">
        <w:rPr>
          <w:rStyle w:val="FootnoteReference"/>
          <w:rFonts w:ascii="David" w:hAnsi="David" w:cs="David"/>
          <w:color w:val="FF0000"/>
          <w:sz w:val="24"/>
          <w:szCs w:val="24"/>
          <w:rtl/>
        </w:rPr>
        <w:footnoteReference w:id="37"/>
      </w:r>
      <w:r w:rsidR="00606C7F" w:rsidRPr="003062D1">
        <w:rPr>
          <w:rFonts w:ascii="David" w:hAnsi="David" w:cs="David" w:hint="cs"/>
          <w:color w:val="FF0000"/>
          <w:sz w:val="24"/>
          <w:szCs w:val="24"/>
          <w:rtl/>
        </w:rPr>
        <w:t xml:space="preserve"> </w:t>
      </w:r>
      <w:r w:rsidR="004938CF" w:rsidRPr="003062D1">
        <w:rPr>
          <w:rFonts w:ascii="David" w:hAnsi="David" w:cs="David" w:hint="cs"/>
          <w:color w:val="FF0000"/>
          <w:sz w:val="24"/>
          <w:szCs w:val="24"/>
          <w:rtl/>
        </w:rPr>
        <w:t>בחנו את היחס שמפגינים המורים</w:t>
      </w:r>
      <w:r w:rsidR="003062D1" w:rsidRPr="003062D1">
        <w:rPr>
          <w:rFonts w:ascii="David" w:hAnsi="David" w:cs="David" w:hint="cs"/>
          <w:color w:val="FF0000"/>
          <w:sz w:val="24"/>
          <w:szCs w:val="24"/>
          <w:rtl/>
        </w:rPr>
        <w:t xml:space="preserve"> הערבים</w:t>
      </w:r>
      <w:r w:rsidR="004938CF" w:rsidRPr="003062D1">
        <w:rPr>
          <w:rFonts w:ascii="David" w:hAnsi="David" w:cs="David" w:hint="cs"/>
          <w:color w:val="FF0000"/>
          <w:sz w:val="24"/>
          <w:szCs w:val="24"/>
          <w:rtl/>
        </w:rPr>
        <w:t xml:space="preserve"> </w:t>
      </w:r>
      <w:r w:rsidR="003062D1" w:rsidRPr="003062D1">
        <w:rPr>
          <w:rFonts w:ascii="David" w:hAnsi="David" w:cs="David" w:hint="cs"/>
          <w:color w:val="FF0000"/>
          <w:sz w:val="24"/>
          <w:szCs w:val="24"/>
          <w:rtl/>
        </w:rPr>
        <w:t xml:space="preserve">שמלמדים עברית </w:t>
      </w:r>
      <w:r w:rsidR="004938CF" w:rsidRPr="003062D1">
        <w:rPr>
          <w:rFonts w:ascii="David" w:hAnsi="David" w:cs="David" w:hint="cs"/>
          <w:color w:val="FF0000"/>
          <w:sz w:val="24"/>
          <w:szCs w:val="24"/>
          <w:rtl/>
        </w:rPr>
        <w:t xml:space="preserve">כלפי רכישת השפה העברית. </w:t>
      </w:r>
      <w:r w:rsidR="00F8549B" w:rsidRPr="003062D1">
        <w:rPr>
          <w:rFonts w:ascii="David" w:hAnsi="David" w:cs="David" w:hint="cs"/>
          <w:color w:val="FF0000"/>
          <w:sz w:val="24"/>
          <w:szCs w:val="24"/>
          <w:rtl/>
        </w:rPr>
        <w:t>סלמאן עליאן ואסעד עראידה</w:t>
      </w:r>
      <w:r w:rsidR="00F8549B" w:rsidRPr="003062D1">
        <w:rPr>
          <w:rStyle w:val="FootnoteReference"/>
          <w:rFonts w:ascii="David" w:hAnsi="David" w:cs="David"/>
          <w:color w:val="FF0000"/>
          <w:sz w:val="24"/>
          <w:szCs w:val="24"/>
          <w:rtl/>
        </w:rPr>
        <w:footnoteReference w:id="38"/>
      </w:r>
      <w:r w:rsidR="00F8549B" w:rsidRPr="003062D1">
        <w:rPr>
          <w:rFonts w:ascii="David" w:hAnsi="David" w:cs="David" w:hint="cs"/>
          <w:color w:val="FF0000"/>
          <w:sz w:val="24"/>
          <w:szCs w:val="24"/>
          <w:rtl/>
        </w:rPr>
        <w:t xml:space="preserve"> חקרו את עמדות התלמידים</w:t>
      </w:r>
      <w:r w:rsidR="002B0F1F" w:rsidRPr="003062D1">
        <w:rPr>
          <w:rFonts w:ascii="David" w:hAnsi="David" w:cs="David" w:hint="cs"/>
          <w:color w:val="FF0000"/>
          <w:sz w:val="24"/>
          <w:szCs w:val="24"/>
          <w:rtl/>
        </w:rPr>
        <w:t xml:space="preserve"> הדרוזים</w:t>
      </w:r>
      <w:r w:rsidR="00F8549B" w:rsidRPr="003062D1">
        <w:rPr>
          <w:rFonts w:ascii="David" w:hAnsi="David" w:cs="David" w:hint="cs"/>
          <w:color w:val="FF0000"/>
          <w:sz w:val="24"/>
          <w:szCs w:val="24"/>
          <w:rtl/>
        </w:rPr>
        <w:t xml:space="preserve"> כלפי רכישת העברית כשפה שנייה ב</w:t>
      </w:r>
      <w:r w:rsidR="003062D1" w:rsidRPr="003062D1">
        <w:rPr>
          <w:rFonts w:ascii="David" w:hAnsi="David" w:cs="David" w:hint="cs"/>
          <w:color w:val="FF0000"/>
          <w:sz w:val="24"/>
          <w:szCs w:val="24"/>
          <w:rtl/>
        </w:rPr>
        <w:t>רמת</w:t>
      </w:r>
      <w:r w:rsidR="00F8549B" w:rsidRPr="003062D1">
        <w:rPr>
          <w:rFonts w:ascii="David" w:hAnsi="David" w:cs="David" w:hint="cs"/>
          <w:color w:val="FF0000"/>
          <w:sz w:val="24"/>
          <w:szCs w:val="24"/>
          <w:rtl/>
        </w:rPr>
        <w:t xml:space="preserve"> הגולן</w:t>
      </w:r>
      <w:r w:rsidR="003062D1" w:rsidRPr="003062D1">
        <w:rPr>
          <w:rFonts w:ascii="David" w:hAnsi="David" w:cs="David" w:hint="cs"/>
          <w:color w:val="FF0000"/>
          <w:sz w:val="24"/>
          <w:szCs w:val="24"/>
          <w:rtl/>
        </w:rPr>
        <w:t xml:space="preserve">. </w:t>
      </w:r>
      <w:r w:rsidR="004938CF" w:rsidRPr="003062D1">
        <w:rPr>
          <w:rFonts w:ascii="David" w:hAnsi="David" w:cs="David" w:hint="cs"/>
          <w:color w:val="FF0000"/>
          <w:sz w:val="24"/>
          <w:szCs w:val="24"/>
          <w:rtl/>
        </w:rPr>
        <w:t>המעגל השני</w:t>
      </w:r>
      <w:r w:rsidR="00606C7F" w:rsidRPr="003062D1">
        <w:rPr>
          <w:rFonts w:ascii="David" w:hAnsi="David" w:cs="David" w:hint="cs"/>
          <w:color w:val="FF0000"/>
          <w:sz w:val="24"/>
          <w:szCs w:val="24"/>
          <w:rtl/>
        </w:rPr>
        <w:t xml:space="preserve"> הוא</w:t>
      </w:r>
      <w:r w:rsidR="004938CF" w:rsidRPr="003062D1">
        <w:rPr>
          <w:rFonts w:ascii="David" w:hAnsi="David" w:cs="David" w:hint="cs"/>
          <w:color w:val="FF0000"/>
          <w:sz w:val="24"/>
          <w:szCs w:val="24"/>
          <w:rtl/>
        </w:rPr>
        <w:t xml:space="preserve"> האוכלוסייה הערבית בגדה המערבית וברצועת עזה. לגבי הערבים בגדה המערבית נעשה מחקר על ידי  </w:t>
      </w:r>
      <w:r w:rsidR="00606C7F" w:rsidRPr="003062D1">
        <w:rPr>
          <w:rFonts w:ascii="David" w:hAnsi="David" w:cs="David" w:hint="cs"/>
          <w:color w:val="FF0000"/>
          <w:sz w:val="24"/>
          <w:szCs w:val="24"/>
          <w:rtl/>
        </w:rPr>
        <w:t>עאדל שקור</w:t>
      </w:r>
      <w:r w:rsidR="00606C7F" w:rsidRPr="003062D1">
        <w:rPr>
          <w:rStyle w:val="FootnoteReference"/>
          <w:rFonts w:ascii="David" w:hAnsi="David" w:cs="David"/>
          <w:color w:val="FF0000"/>
          <w:sz w:val="24"/>
          <w:szCs w:val="24"/>
          <w:rtl/>
        </w:rPr>
        <w:footnoteReference w:id="39"/>
      </w:r>
      <w:r w:rsidR="007E5C16" w:rsidRPr="003062D1">
        <w:rPr>
          <w:rFonts w:ascii="David" w:hAnsi="David" w:cs="David" w:hint="cs"/>
          <w:color w:val="FF0000"/>
          <w:sz w:val="24"/>
          <w:szCs w:val="24"/>
          <w:rtl/>
        </w:rPr>
        <w:t xml:space="preserve"> </w:t>
      </w:r>
      <w:r w:rsidR="00606C7F" w:rsidRPr="003062D1">
        <w:rPr>
          <w:rFonts w:ascii="David" w:hAnsi="David" w:cs="David" w:hint="cs"/>
          <w:color w:val="FF0000"/>
          <w:sz w:val="24"/>
          <w:szCs w:val="24"/>
          <w:rtl/>
        </w:rPr>
        <w:t xml:space="preserve"> שבחן את מעמדה של העברית בקרב הסטודנטים באוניברסיטת אל-נג'אח בשכם</w:t>
      </w:r>
      <w:r w:rsidR="00D817B7" w:rsidRPr="003062D1">
        <w:rPr>
          <w:rFonts w:ascii="David" w:hAnsi="David" w:cs="David" w:hint="cs"/>
          <w:sz w:val="24"/>
          <w:szCs w:val="24"/>
          <w:rtl/>
        </w:rPr>
        <w:t>.</w:t>
      </w:r>
      <w:r w:rsidR="00715F4A" w:rsidRPr="003062D1">
        <w:rPr>
          <w:rFonts w:ascii="David" w:hAnsi="David" w:cs="David"/>
          <w:sz w:val="24"/>
          <w:szCs w:val="24"/>
          <w:rtl/>
        </w:rPr>
        <w:t xml:space="preserve"> </w:t>
      </w:r>
      <w:r w:rsidR="003062D1" w:rsidRPr="003062D1">
        <w:rPr>
          <w:rFonts w:ascii="David" w:hAnsi="David" w:cs="David" w:hint="cs"/>
          <w:sz w:val="24"/>
          <w:szCs w:val="24"/>
          <w:rtl/>
        </w:rPr>
        <w:t>ו</w:t>
      </w:r>
      <w:r w:rsidR="00715F4A" w:rsidRPr="003062D1">
        <w:rPr>
          <w:rFonts w:ascii="David" w:hAnsi="David" w:cs="David"/>
          <w:sz w:val="24"/>
          <w:szCs w:val="24"/>
          <w:rtl/>
        </w:rPr>
        <w:t>המחקר הנוכחי עוסק לראשונה בחקר השפה העברית בקרב ה</w:t>
      </w:r>
      <w:r w:rsidR="00606C7F" w:rsidRPr="003062D1">
        <w:rPr>
          <w:rFonts w:ascii="David" w:hAnsi="David" w:cs="David"/>
          <w:sz w:val="24"/>
          <w:szCs w:val="24"/>
          <w:rtl/>
        </w:rPr>
        <w:t>סטודנטים הפלסטינים בעזה</w:t>
      </w:r>
      <w:r w:rsidR="003062D1" w:rsidRPr="003062D1">
        <w:rPr>
          <w:rFonts w:ascii="David" w:hAnsi="David" w:cs="David" w:hint="cs"/>
          <w:sz w:val="24"/>
          <w:szCs w:val="24"/>
          <w:rtl/>
        </w:rPr>
        <w:t xml:space="preserve"> </w:t>
      </w:r>
      <w:r w:rsidR="003062D1" w:rsidRPr="003062D1">
        <w:rPr>
          <w:rFonts w:ascii="David" w:hAnsi="David" w:cs="David" w:hint="cs"/>
          <w:color w:val="FF0000"/>
          <w:sz w:val="24"/>
          <w:szCs w:val="24"/>
          <w:rtl/>
        </w:rPr>
        <w:t>מבחינה בלשנית</w:t>
      </w:r>
      <w:r w:rsidR="00606C7F" w:rsidRPr="003062D1">
        <w:rPr>
          <w:rFonts w:ascii="David" w:hAnsi="David" w:cs="David" w:hint="cs"/>
          <w:color w:val="FF0000"/>
          <w:sz w:val="24"/>
          <w:szCs w:val="24"/>
          <w:rtl/>
        </w:rPr>
        <w:t>.</w:t>
      </w:r>
    </w:p>
    <w:p w14:paraId="68C3D981" w14:textId="3C12CFB9" w:rsidR="002B0F1F" w:rsidRDefault="003062D1" w:rsidP="00023193">
      <w:pPr>
        <w:spacing w:after="0" w:line="360" w:lineRule="auto"/>
        <w:jc w:val="both"/>
        <w:rPr>
          <w:rFonts w:ascii="David" w:hAnsi="David" w:cs="David"/>
          <w:sz w:val="24"/>
          <w:szCs w:val="24"/>
          <w:rtl/>
        </w:rPr>
      </w:pPr>
      <w:r>
        <w:rPr>
          <w:rFonts w:ascii="David" w:hAnsi="David" w:cs="David" w:hint="cs"/>
          <w:b/>
          <w:bCs/>
          <w:color w:val="FF0000"/>
          <w:sz w:val="24"/>
          <w:szCs w:val="24"/>
          <w:rtl/>
        </w:rPr>
        <w:t xml:space="preserve">         חשוב להדגיש כי </w:t>
      </w:r>
      <w:r w:rsidR="002B0F1F" w:rsidRPr="00743629">
        <w:rPr>
          <w:rFonts w:ascii="David" w:hAnsi="David" w:cs="David" w:hint="cs"/>
          <w:b/>
          <w:bCs/>
          <w:color w:val="FF0000"/>
          <w:sz w:val="24"/>
          <w:szCs w:val="24"/>
          <w:rtl/>
        </w:rPr>
        <w:t>בהוראת</w:t>
      </w:r>
      <w:r w:rsidR="002B0F1F" w:rsidRPr="00743629">
        <w:rPr>
          <w:rFonts w:ascii="David" w:hAnsi="David" w:cs="David"/>
          <w:b/>
          <w:bCs/>
          <w:color w:val="FF0000"/>
          <w:sz w:val="24"/>
          <w:szCs w:val="24"/>
          <w:rtl/>
        </w:rPr>
        <w:t xml:space="preserve"> </w:t>
      </w:r>
      <w:r w:rsidR="002B0F1F">
        <w:rPr>
          <w:rFonts w:ascii="David" w:hAnsi="David" w:cs="David"/>
          <w:sz w:val="24"/>
          <w:szCs w:val="24"/>
          <w:rtl/>
        </w:rPr>
        <w:t xml:space="preserve">השפה העברית </w:t>
      </w:r>
      <w:r w:rsidR="00715F4A" w:rsidRPr="00715F4A">
        <w:rPr>
          <w:rFonts w:ascii="David" w:hAnsi="David" w:cs="David"/>
          <w:sz w:val="24"/>
          <w:szCs w:val="24"/>
          <w:rtl/>
        </w:rPr>
        <w:t xml:space="preserve">קיים הבדל </w:t>
      </w:r>
      <w:r w:rsidR="00715F4A" w:rsidRPr="00743629">
        <w:rPr>
          <w:rFonts w:ascii="David" w:hAnsi="David" w:cs="David"/>
          <w:b/>
          <w:bCs/>
          <w:color w:val="FF0000"/>
          <w:sz w:val="24"/>
          <w:szCs w:val="24"/>
          <w:rtl/>
        </w:rPr>
        <w:t>משמעות</w:t>
      </w:r>
      <w:r w:rsidR="00D34C73" w:rsidRPr="00743629">
        <w:rPr>
          <w:rFonts w:ascii="David" w:hAnsi="David" w:cs="David" w:hint="cs"/>
          <w:b/>
          <w:bCs/>
          <w:color w:val="FF0000"/>
          <w:sz w:val="24"/>
          <w:szCs w:val="24"/>
          <w:rtl/>
        </w:rPr>
        <w:t>י</w:t>
      </w:r>
      <w:r w:rsidR="00715F4A" w:rsidRPr="00715F4A">
        <w:rPr>
          <w:rFonts w:ascii="David" w:hAnsi="David" w:cs="David"/>
          <w:sz w:val="24"/>
          <w:szCs w:val="24"/>
          <w:rtl/>
        </w:rPr>
        <w:t xml:space="preserve"> </w:t>
      </w:r>
      <w:r w:rsidR="00F8549B">
        <w:rPr>
          <w:rFonts w:ascii="David" w:hAnsi="David" w:cs="David"/>
          <w:sz w:val="24"/>
          <w:szCs w:val="24"/>
          <w:rtl/>
        </w:rPr>
        <w:t xml:space="preserve">בין </w:t>
      </w:r>
      <w:r w:rsidR="00F8549B">
        <w:rPr>
          <w:rFonts w:ascii="David" w:hAnsi="David" w:cs="David" w:hint="cs"/>
          <w:sz w:val="24"/>
          <w:szCs w:val="24"/>
          <w:rtl/>
        </w:rPr>
        <w:t>הערבים בישראל לבין הערבים ברצועת עזה</w:t>
      </w:r>
      <w:r w:rsidR="00715F4A" w:rsidRPr="00715F4A">
        <w:rPr>
          <w:rFonts w:ascii="David" w:hAnsi="David" w:cs="David"/>
          <w:sz w:val="24"/>
          <w:szCs w:val="24"/>
          <w:rtl/>
        </w:rPr>
        <w:t xml:space="preserve">. התלמידים הערבים </w:t>
      </w:r>
      <w:r w:rsidR="00D34C73" w:rsidRPr="00743629">
        <w:rPr>
          <w:rFonts w:ascii="David" w:hAnsi="David" w:cs="David" w:hint="cs"/>
          <w:b/>
          <w:bCs/>
          <w:color w:val="FF0000"/>
          <w:sz w:val="24"/>
          <w:szCs w:val="24"/>
          <w:rtl/>
        </w:rPr>
        <w:t>בתוך מדינת ישראל</w:t>
      </w:r>
      <w:r w:rsidR="00D34C73" w:rsidRPr="00743629">
        <w:rPr>
          <w:rFonts w:ascii="David" w:hAnsi="David" w:cs="David" w:hint="cs"/>
          <w:color w:val="FF0000"/>
          <w:sz w:val="24"/>
          <w:szCs w:val="24"/>
          <w:rtl/>
        </w:rPr>
        <w:t xml:space="preserve"> </w:t>
      </w:r>
      <w:r w:rsidR="00715F4A" w:rsidRPr="00715F4A">
        <w:rPr>
          <w:rFonts w:ascii="David" w:hAnsi="David" w:cs="David"/>
          <w:sz w:val="24"/>
          <w:szCs w:val="24"/>
          <w:rtl/>
        </w:rPr>
        <w:t>מפגינים יחס חיובי כלפי לימוד העברית בשל הערך האינסטרומנטלי עבורם. ידיעה טובה בשפה ה</w:t>
      </w:r>
      <w:r w:rsidR="00D3121C">
        <w:rPr>
          <w:rFonts w:ascii="David" w:hAnsi="David" w:cs="David" w:hint="cs"/>
          <w:sz w:val="24"/>
          <w:szCs w:val="24"/>
          <w:rtl/>
        </w:rPr>
        <w:t>י</w:t>
      </w:r>
      <w:r w:rsidR="00715F4A" w:rsidRPr="00715F4A">
        <w:rPr>
          <w:rFonts w:ascii="David" w:hAnsi="David" w:cs="David"/>
          <w:sz w:val="24"/>
          <w:szCs w:val="24"/>
          <w:rtl/>
        </w:rPr>
        <w:t>נה בגדר צורך בסיסי ואמצעי חשוב הנדרש כדי להשתלב במדינה ולנהל את חייהם היומיומיים.</w:t>
      </w:r>
      <w:r w:rsidR="00715F4A" w:rsidRPr="00715F4A">
        <w:rPr>
          <w:rStyle w:val="FootnoteReference"/>
          <w:rFonts w:ascii="David" w:hAnsi="David" w:cs="David"/>
          <w:sz w:val="24"/>
          <w:szCs w:val="24"/>
          <w:rtl/>
        </w:rPr>
        <w:footnoteReference w:id="40"/>
      </w:r>
      <w:r w:rsidR="00715F4A" w:rsidRPr="00715F4A">
        <w:rPr>
          <w:rFonts w:ascii="David" w:hAnsi="David" w:cs="David" w:hint="cs"/>
          <w:sz w:val="24"/>
          <w:szCs w:val="24"/>
          <w:rtl/>
        </w:rPr>
        <w:t xml:space="preserve"> </w:t>
      </w:r>
      <w:r w:rsidR="00715F4A" w:rsidRPr="00715F4A">
        <w:rPr>
          <w:rFonts w:ascii="David" w:hAnsi="David" w:cs="David"/>
          <w:sz w:val="24"/>
          <w:szCs w:val="24"/>
          <w:rtl/>
        </w:rPr>
        <w:t xml:space="preserve"> </w:t>
      </w:r>
      <w:r w:rsidR="002B0F1F">
        <w:rPr>
          <w:rFonts w:ascii="David" w:hAnsi="David" w:cs="David" w:hint="cs"/>
          <w:sz w:val="24"/>
          <w:szCs w:val="24"/>
          <w:rtl/>
        </w:rPr>
        <w:t xml:space="preserve">בניגוד לאזרחי עזה, בקרב הערבים בישראל </w:t>
      </w:r>
      <w:r w:rsidR="00715F4A" w:rsidRPr="00715F4A">
        <w:rPr>
          <w:rFonts w:ascii="David" w:hAnsi="David" w:cs="David"/>
          <w:sz w:val="24"/>
          <w:szCs w:val="24"/>
          <w:rtl/>
        </w:rPr>
        <w:t xml:space="preserve">מתנהל לימוד העברית בתנאים נוחים </w:t>
      </w:r>
      <w:r w:rsidR="00BF681C">
        <w:rPr>
          <w:rFonts w:ascii="David" w:hAnsi="David" w:cs="David" w:hint="cs"/>
          <w:sz w:val="24"/>
          <w:szCs w:val="24"/>
          <w:rtl/>
        </w:rPr>
        <w:t xml:space="preserve"> </w:t>
      </w:r>
      <w:r w:rsidR="000D5142">
        <w:rPr>
          <w:rFonts w:ascii="David" w:hAnsi="David" w:cs="David" w:hint="cs"/>
          <w:sz w:val="24"/>
          <w:szCs w:val="24"/>
          <w:rtl/>
        </w:rPr>
        <w:t xml:space="preserve">יותר </w:t>
      </w:r>
      <w:r w:rsidR="00715F4A" w:rsidRPr="00715F4A">
        <w:rPr>
          <w:rFonts w:ascii="David" w:hAnsi="David" w:cs="David"/>
          <w:sz w:val="24"/>
          <w:szCs w:val="24"/>
          <w:rtl/>
        </w:rPr>
        <w:t>בשל</w:t>
      </w:r>
      <w:r w:rsidR="00BF681C">
        <w:rPr>
          <w:rFonts w:ascii="David" w:hAnsi="David" w:cs="David" w:hint="cs"/>
          <w:sz w:val="24"/>
          <w:szCs w:val="24"/>
          <w:rtl/>
        </w:rPr>
        <w:t xml:space="preserve"> חשיפה </w:t>
      </w:r>
      <w:r w:rsidR="000D5142">
        <w:rPr>
          <w:rFonts w:ascii="David" w:hAnsi="David" w:cs="David" w:hint="cs"/>
          <w:sz w:val="24"/>
          <w:szCs w:val="24"/>
          <w:rtl/>
        </w:rPr>
        <w:t xml:space="preserve">נרחבת </w:t>
      </w:r>
      <w:r w:rsidR="00023193">
        <w:rPr>
          <w:rFonts w:ascii="David" w:hAnsi="David" w:cs="David" w:hint="cs"/>
          <w:sz w:val="24"/>
          <w:szCs w:val="24"/>
          <w:rtl/>
        </w:rPr>
        <w:t>ל</w:t>
      </w:r>
      <w:r w:rsidR="000D5142">
        <w:rPr>
          <w:rFonts w:ascii="David" w:hAnsi="David" w:cs="David" w:hint="cs"/>
          <w:sz w:val="24"/>
          <w:szCs w:val="24"/>
          <w:rtl/>
        </w:rPr>
        <w:t>דוברי השפה</w:t>
      </w:r>
      <w:r w:rsidR="00023193">
        <w:rPr>
          <w:rFonts w:ascii="David" w:hAnsi="David" w:cs="David" w:hint="cs"/>
          <w:sz w:val="24"/>
          <w:szCs w:val="24"/>
          <w:rtl/>
        </w:rPr>
        <w:t xml:space="preserve"> בישראל</w:t>
      </w:r>
      <w:r w:rsidR="00BF681C">
        <w:rPr>
          <w:rFonts w:ascii="David" w:hAnsi="David" w:cs="David" w:hint="cs"/>
          <w:sz w:val="24"/>
          <w:szCs w:val="24"/>
          <w:rtl/>
        </w:rPr>
        <w:t xml:space="preserve"> מאשר לסטודנטים מעזה. </w:t>
      </w:r>
      <w:r w:rsidR="00715F4A" w:rsidRPr="00715F4A">
        <w:rPr>
          <w:rFonts w:ascii="David" w:hAnsi="David" w:cs="David"/>
          <w:sz w:val="24"/>
          <w:szCs w:val="24"/>
          <w:rtl/>
        </w:rPr>
        <w:t xml:space="preserve"> </w:t>
      </w:r>
      <w:r w:rsidR="00BF681C">
        <w:rPr>
          <w:rFonts w:ascii="David" w:hAnsi="David" w:cs="David" w:hint="cs"/>
          <w:sz w:val="24"/>
          <w:szCs w:val="24"/>
          <w:rtl/>
        </w:rPr>
        <w:t xml:space="preserve">בתוך ישראל מתקיימים </w:t>
      </w:r>
      <w:r w:rsidR="00715F4A" w:rsidRPr="00715F4A">
        <w:rPr>
          <w:rFonts w:ascii="David" w:hAnsi="David" w:cs="David"/>
          <w:sz w:val="24"/>
          <w:szCs w:val="24"/>
          <w:rtl/>
        </w:rPr>
        <w:t xml:space="preserve">יחסים </w:t>
      </w:r>
      <w:r w:rsidR="00BF681C">
        <w:rPr>
          <w:rFonts w:ascii="David" w:hAnsi="David" w:cs="David"/>
          <w:sz w:val="24"/>
          <w:szCs w:val="24"/>
          <w:rtl/>
        </w:rPr>
        <w:t xml:space="preserve">נורמליים </w:t>
      </w:r>
      <w:r w:rsidR="00715F4A" w:rsidRPr="00715F4A">
        <w:rPr>
          <w:rFonts w:ascii="David" w:hAnsi="David" w:cs="David"/>
          <w:sz w:val="24"/>
          <w:szCs w:val="24"/>
          <w:rtl/>
        </w:rPr>
        <w:t>בין אוכלוסיית הרוב</w:t>
      </w:r>
      <w:r w:rsidR="00715F4A" w:rsidRPr="00715F4A">
        <w:rPr>
          <w:rFonts w:ascii="David" w:hAnsi="David" w:cs="David" w:hint="cs"/>
          <w:sz w:val="24"/>
          <w:szCs w:val="24"/>
          <w:rtl/>
        </w:rPr>
        <w:t xml:space="preserve"> היהודית</w:t>
      </w:r>
      <w:r w:rsidR="00715F4A" w:rsidRPr="00715F4A">
        <w:rPr>
          <w:rFonts w:ascii="David" w:hAnsi="David" w:cs="David"/>
          <w:sz w:val="24"/>
          <w:szCs w:val="24"/>
          <w:rtl/>
        </w:rPr>
        <w:t xml:space="preserve"> ואוכלוסיית המיעוט</w:t>
      </w:r>
      <w:r w:rsidR="00715F4A" w:rsidRPr="00715F4A">
        <w:rPr>
          <w:rFonts w:ascii="David" w:hAnsi="David" w:cs="David" w:hint="cs"/>
          <w:sz w:val="24"/>
          <w:szCs w:val="24"/>
          <w:rtl/>
        </w:rPr>
        <w:t xml:space="preserve"> הערבי</w:t>
      </w:r>
      <w:r w:rsidR="00715F4A" w:rsidRPr="00715F4A">
        <w:rPr>
          <w:rFonts w:ascii="David" w:hAnsi="David" w:cs="David"/>
          <w:sz w:val="24"/>
          <w:szCs w:val="24"/>
          <w:rtl/>
        </w:rPr>
        <w:t xml:space="preserve"> והמגע המתמיד בין האוכלוסיות בישראל בעבודה, בשוק, בקניונים, במוסדות הציבוריים, באירועים חברתיים ובלימודים במוסדות האקדמאים במכללות ובאוניברסיטאות.</w:t>
      </w:r>
      <w:r w:rsidR="00715F4A" w:rsidRPr="00715F4A">
        <w:rPr>
          <w:rStyle w:val="FootnoteReference"/>
          <w:rFonts w:ascii="David" w:hAnsi="David" w:cs="David"/>
          <w:sz w:val="24"/>
          <w:szCs w:val="24"/>
          <w:rtl/>
        </w:rPr>
        <w:footnoteReference w:id="41"/>
      </w:r>
      <w:r w:rsidR="00715F4A" w:rsidRPr="00715F4A">
        <w:rPr>
          <w:rFonts w:ascii="David" w:hAnsi="David" w:cs="David" w:hint="cs"/>
          <w:sz w:val="24"/>
          <w:szCs w:val="24"/>
          <w:rtl/>
        </w:rPr>
        <w:t xml:space="preserve"> </w:t>
      </w:r>
      <w:r w:rsidR="002B0F1F">
        <w:rPr>
          <w:rFonts w:ascii="David" w:hAnsi="David" w:cs="David" w:hint="cs"/>
          <w:sz w:val="24"/>
          <w:szCs w:val="24"/>
          <w:rtl/>
        </w:rPr>
        <w:t xml:space="preserve"> עם זאת, </w:t>
      </w:r>
      <w:r w:rsidR="002B0F1F" w:rsidRPr="00715F4A">
        <w:rPr>
          <w:rFonts w:cs="David" w:hint="cs"/>
          <w:sz w:val="24"/>
          <w:szCs w:val="24"/>
          <w:rtl/>
        </w:rPr>
        <w:t>קיימים קשיים העלולים לעכב את רכישת השפה העברית כשפה שנייה בקרב האוכלוסייה הערבית במדינת ישראל בכלל. מידת המוכנות של דוברי העברית מלידה לקבל עמיתיהם הערבים ולשלבם בחיי החברה שלהם היא מועטה. בהקשר זה טוענת דובינר</w:t>
      </w:r>
      <w:r w:rsidR="00BF681C">
        <w:rPr>
          <w:rStyle w:val="FootnoteReference"/>
          <w:rFonts w:cs="David"/>
          <w:sz w:val="24"/>
          <w:szCs w:val="24"/>
          <w:rtl/>
        </w:rPr>
        <w:footnoteReference w:id="42"/>
      </w:r>
      <w:r w:rsidR="002B0F1F" w:rsidRPr="00715F4A">
        <w:rPr>
          <w:rFonts w:cs="David" w:hint="cs"/>
          <w:sz w:val="24"/>
          <w:szCs w:val="24"/>
          <w:rtl/>
        </w:rPr>
        <w:t xml:space="preserve"> כי ככל שחברי קבוצה ירגישו עצמם חלק מן הזרם המרכזי של החברה, או לפחות מקובלים על זרם זה, כך יעלו רמת מעורבותם בלימודים </w:t>
      </w:r>
      <w:r w:rsidR="002B0F1F">
        <w:rPr>
          <w:rFonts w:cs="David" w:hint="cs"/>
          <w:sz w:val="24"/>
          <w:szCs w:val="24"/>
          <w:rtl/>
        </w:rPr>
        <w:t>והישגיהם.</w:t>
      </w:r>
    </w:p>
    <w:p w14:paraId="69379E3E" w14:textId="77777777" w:rsidR="00715F4A" w:rsidRPr="00715F4A" w:rsidRDefault="00715F4A" w:rsidP="00715F4A">
      <w:pPr>
        <w:spacing w:after="0" w:line="360" w:lineRule="auto"/>
        <w:jc w:val="both"/>
        <w:rPr>
          <w:rFonts w:cs="David"/>
          <w:b/>
          <w:bCs/>
          <w:sz w:val="28"/>
          <w:szCs w:val="28"/>
          <w:rtl/>
        </w:rPr>
      </w:pPr>
    </w:p>
    <w:p w14:paraId="15BE929C" w14:textId="77777777" w:rsidR="00715F4A" w:rsidRPr="00715F4A" w:rsidRDefault="00715F4A" w:rsidP="00715F4A">
      <w:pPr>
        <w:spacing w:after="0" w:line="360" w:lineRule="auto"/>
        <w:jc w:val="both"/>
        <w:rPr>
          <w:rFonts w:cs="David"/>
          <w:b/>
          <w:bCs/>
          <w:sz w:val="28"/>
          <w:szCs w:val="28"/>
          <w:rtl/>
        </w:rPr>
      </w:pPr>
      <w:r w:rsidRPr="00715F4A">
        <w:rPr>
          <w:rFonts w:cs="David" w:hint="cs"/>
          <w:b/>
          <w:bCs/>
          <w:sz w:val="28"/>
          <w:szCs w:val="28"/>
          <w:rtl/>
        </w:rPr>
        <w:t>שיטת המחקר</w:t>
      </w:r>
    </w:p>
    <w:p w14:paraId="033A58DF" w14:textId="1CD01A73" w:rsidR="00715F4A" w:rsidRDefault="009B3533" w:rsidP="001C236E">
      <w:pPr>
        <w:spacing w:after="0" w:line="360" w:lineRule="auto"/>
        <w:jc w:val="both"/>
        <w:rPr>
          <w:rFonts w:cs="David"/>
          <w:sz w:val="24"/>
          <w:szCs w:val="24"/>
          <w:rtl/>
        </w:rPr>
      </w:pPr>
      <w:r>
        <w:rPr>
          <w:rFonts w:cs="David" w:hint="cs"/>
          <w:b/>
          <w:bCs/>
          <w:sz w:val="28"/>
          <w:szCs w:val="28"/>
          <w:rtl/>
        </w:rPr>
        <w:t xml:space="preserve">      </w:t>
      </w:r>
      <w:r w:rsidR="00715F4A" w:rsidRPr="00715F4A">
        <w:rPr>
          <w:rFonts w:cs="David" w:hint="cs"/>
          <w:sz w:val="24"/>
          <w:szCs w:val="24"/>
          <w:rtl/>
        </w:rPr>
        <w:t>המחקר בוחן את דרכי השימוש בשפה העברית מההיבט הבלשני מתוך הנחה שקיימת מעורבות של שפת האם הערב</w:t>
      </w:r>
      <w:r w:rsidR="00884E23">
        <w:rPr>
          <w:rFonts w:cs="David" w:hint="cs"/>
          <w:sz w:val="24"/>
          <w:szCs w:val="24"/>
          <w:rtl/>
        </w:rPr>
        <w:t xml:space="preserve">ית </w:t>
      </w:r>
      <w:r w:rsidR="002B0F1F">
        <w:rPr>
          <w:rFonts w:cs="David" w:hint="cs"/>
          <w:sz w:val="24"/>
          <w:szCs w:val="24"/>
          <w:rtl/>
        </w:rPr>
        <w:t>ב</w:t>
      </w:r>
      <w:r w:rsidR="00884E23">
        <w:rPr>
          <w:rFonts w:cs="David" w:hint="cs"/>
          <w:sz w:val="24"/>
          <w:szCs w:val="24"/>
          <w:rtl/>
        </w:rPr>
        <w:t>כתיבתם של סטודנטים בעזה.</w:t>
      </w:r>
      <w:r w:rsidR="000D5142">
        <w:rPr>
          <w:rFonts w:cs="David" w:hint="cs"/>
          <w:sz w:val="24"/>
          <w:szCs w:val="24"/>
          <w:rtl/>
        </w:rPr>
        <w:t xml:space="preserve"> </w:t>
      </w:r>
      <w:r w:rsidR="000D5142" w:rsidRPr="000D5142">
        <w:rPr>
          <w:rFonts w:cs="David" w:hint="cs"/>
          <w:color w:val="FF0000"/>
          <w:sz w:val="24"/>
          <w:szCs w:val="24"/>
          <w:rtl/>
        </w:rPr>
        <w:t>המחקר</w:t>
      </w:r>
      <w:r w:rsidR="000D5142">
        <w:rPr>
          <w:rFonts w:cs="David" w:hint="cs"/>
          <w:color w:val="FF0000"/>
          <w:sz w:val="24"/>
          <w:szCs w:val="24"/>
          <w:rtl/>
        </w:rPr>
        <w:t xml:space="preserve"> הוא בעל תואר אופי תיאורי ומתבסס על נתונים קצרי טווח; איסוף הנתונים הרלוונטיים </w:t>
      </w:r>
      <w:r w:rsidR="00884E23">
        <w:rPr>
          <w:rFonts w:cs="David" w:hint="cs"/>
          <w:sz w:val="24"/>
          <w:szCs w:val="24"/>
          <w:rtl/>
        </w:rPr>
        <w:t xml:space="preserve"> </w:t>
      </w:r>
      <w:r w:rsidR="000D5142" w:rsidRPr="00076D7A">
        <w:rPr>
          <w:rFonts w:cs="David" w:hint="cs"/>
          <w:color w:val="FF0000"/>
          <w:sz w:val="24"/>
          <w:szCs w:val="24"/>
          <w:rtl/>
        </w:rPr>
        <w:t xml:space="preserve">לחקירה  נעשה באמצעות ניתוח </w:t>
      </w:r>
      <w:r w:rsidR="002B0F1F">
        <w:rPr>
          <w:rFonts w:cs="David" w:hint="cs"/>
          <w:sz w:val="24"/>
          <w:szCs w:val="24"/>
          <w:rtl/>
        </w:rPr>
        <w:t>קורפוס</w:t>
      </w:r>
      <w:r w:rsidR="002B0F1F" w:rsidRPr="00715F4A">
        <w:rPr>
          <w:rFonts w:cs="David" w:hint="cs"/>
          <w:sz w:val="24"/>
          <w:szCs w:val="24"/>
          <w:rtl/>
        </w:rPr>
        <w:t xml:space="preserve"> </w:t>
      </w:r>
      <w:r w:rsidR="00715F4A" w:rsidRPr="00715F4A">
        <w:rPr>
          <w:rFonts w:cs="David" w:hint="cs"/>
          <w:sz w:val="24"/>
          <w:szCs w:val="24"/>
          <w:rtl/>
        </w:rPr>
        <w:t>שעליו מתבסס מחקר</w:t>
      </w:r>
      <w:r w:rsidR="00076D7A">
        <w:rPr>
          <w:rFonts w:cs="David" w:hint="cs"/>
          <w:sz w:val="24"/>
          <w:szCs w:val="24"/>
          <w:rtl/>
        </w:rPr>
        <w:t>,</w:t>
      </w:r>
      <w:r w:rsidR="00715F4A" w:rsidRPr="00715F4A">
        <w:rPr>
          <w:rFonts w:cs="David" w:hint="cs"/>
          <w:sz w:val="24"/>
          <w:szCs w:val="24"/>
          <w:rtl/>
        </w:rPr>
        <w:t xml:space="preserve"> </w:t>
      </w:r>
      <w:r w:rsidR="00076D7A">
        <w:rPr>
          <w:rFonts w:cs="David" w:hint="cs"/>
          <w:sz w:val="24"/>
          <w:szCs w:val="24"/>
          <w:rtl/>
        </w:rPr>
        <w:t>ש</w:t>
      </w:r>
      <w:r w:rsidR="00715F4A" w:rsidRPr="00715F4A">
        <w:rPr>
          <w:rFonts w:cs="David" w:hint="cs"/>
          <w:sz w:val="24"/>
          <w:szCs w:val="24"/>
          <w:rtl/>
        </w:rPr>
        <w:t xml:space="preserve">כולל 7 עבודות גמר </w:t>
      </w:r>
      <w:r w:rsidR="002B0F1F">
        <w:rPr>
          <w:rFonts w:cs="David" w:hint="cs"/>
          <w:sz w:val="24"/>
          <w:szCs w:val="24"/>
          <w:rtl/>
        </w:rPr>
        <w:t>בעברית של סטודנטים מעזה</w:t>
      </w:r>
      <w:r w:rsidR="00076D7A">
        <w:rPr>
          <w:rFonts w:cs="David" w:hint="cs"/>
          <w:sz w:val="24"/>
          <w:szCs w:val="24"/>
          <w:rtl/>
        </w:rPr>
        <w:t xml:space="preserve">. העבודות  </w:t>
      </w:r>
      <w:r w:rsidR="00715F4A" w:rsidRPr="00715F4A">
        <w:rPr>
          <w:rFonts w:cs="David" w:hint="cs"/>
          <w:sz w:val="24"/>
          <w:szCs w:val="24"/>
          <w:rtl/>
        </w:rPr>
        <w:t xml:space="preserve">שימשו מבדק להערכה סופית </w:t>
      </w:r>
      <w:r w:rsidR="002B0F1F">
        <w:rPr>
          <w:rFonts w:cs="David" w:hint="cs"/>
          <w:sz w:val="24"/>
          <w:szCs w:val="24"/>
          <w:rtl/>
        </w:rPr>
        <w:t>של הידע שלהם</w:t>
      </w:r>
      <w:r w:rsidR="002B0F1F" w:rsidRPr="00715F4A">
        <w:rPr>
          <w:rFonts w:cs="David" w:hint="cs"/>
          <w:sz w:val="24"/>
          <w:szCs w:val="24"/>
          <w:rtl/>
        </w:rPr>
        <w:t xml:space="preserve"> </w:t>
      </w:r>
      <w:r w:rsidR="00715F4A" w:rsidRPr="00715F4A">
        <w:rPr>
          <w:rFonts w:cs="David" w:hint="cs"/>
          <w:sz w:val="24"/>
          <w:szCs w:val="24"/>
          <w:rtl/>
        </w:rPr>
        <w:t xml:space="preserve">בעברית. העבודות האלה </w:t>
      </w:r>
      <w:r w:rsidR="002B0F1F">
        <w:rPr>
          <w:rFonts w:cs="David" w:hint="cs"/>
          <w:sz w:val="24"/>
          <w:szCs w:val="24"/>
          <w:rtl/>
        </w:rPr>
        <w:t xml:space="preserve">הגיעו לידינו באמצעות פרסומן </w:t>
      </w:r>
      <w:r w:rsidR="00715F4A" w:rsidRPr="00715F4A">
        <w:rPr>
          <w:rFonts w:cs="David" w:hint="cs"/>
          <w:sz w:val="24"/>
          <w:szCs w:val="24"/>
          <w:rtl/>
        </w:rPr>
        <w:t xml:space="preserve">באינטרנט, </w:t>
      </w:r>
      <w:r w:rsidR="002B0F1F">
        <w:rPr>
          <w:rFonts w:cs="David" w:hint="cs"/>
          <w:sz w:val="24"/>
          <w:szCs w:val="24"/>
          <w:rtl/>
        </w:rPr>
        <w:t xml:space="preserve">הואיל </w:t>
      </w:r>
      <w:r w:rsidR="001A7A5F" w:rsidRPr="001A7A5F">
        <w:rPr>
          <w:rFonts w:cs="David" w:hint="cs"/>
          <w:sz w:val="24"/>
          <w:szCs w:val="24"/>
          <w:rtl/>
        </w:rPr>
        <w:t xml:space="preserve"> </w:t>
      </w:r>
      <w:r w:rsidR="00715F4A" w:rsidRPr="00715F4A">
        <w:rPr>
          <w:rFonts w:cs="David" w:hint="cs"/>
          <w:sz w:val="24"/>
          <w:szCs w:val="24"/>
          <w:rtl/>
        </w:rPr>
        <w:t>ולא ניתן להגיע אליהם</w:t>
      </w:r>
      <w:r w:rsidR="009E734C">
        <w:rPr>
          <w:rFonts w:cs="David" w:hint="cs"/>
          <w:sz w:val="24"/>
          <w:szCs w:val="24"/>
          <w:rtl/>
        </w:rPr>
        <w:t xml:space="preserve"> </w:t>
      </w:r>
      <w:r w:rsidR="009E734C" w:rsidRPr="00BD413D">
        <w:rPr>
          <w:rFonts w:cs="David" w:hint="cs"/>
          <w:b/>
          <w:bCs/>
          <w:color w:val="FF0000"/>
          <w:sz w:val="24"/>
          <w:szCs w:val="24"/>
          <w:rtl/>
        </w:rPr>
        <w:t>בדרך אחרת</w:t>
      </w:r>
      <w:r w:rsidR="00715F4A" w:rsidRPr="00715F4A">
        <w:rPr>
          <w:rFonts w:cs="David" w:hint="cs"/>
          <w:sz w:val="24"/>
          <w:szCs w:val="24"/>
          <w:rtl/>
        </w:rPr>
        <w:t xml:space="preserve">. הנושאים של </w:t>
      </w:r>
      <w:r w:rsidR="00715F4A" w:rsidRPr="0064209C">
        <w:rPr>
          <w:rFonts w:cs="David" w:hint="cs"/>
          <w:b/>
          <w:bCs/>
          <w:color w:val="FF0000"/>
          <w:sz w:val="24"/>
          <w:szCs w:val="24"/>
          <w:rtl/>
        </w:rPr>
        <w:t>הע</w:t>
      </w:r>
      <w:r w:rsidR="0035788D" w:rsidRPr="0064209C">
        <w:rPr>
          <w:rFonts w:cs="David" w:hint="cs"/>
          <w:b/>
          <w:bCs/>
          <w:color w:val="FF0000"/>
          <w:sz w:val="24"/>
          <w:szCs w:val="24"/>
          <w:rtl/>
        </w:rPr>
        <w:t>ב</w:t>
      </w:r>
      <w:r w:rsidR="00715F4A" w:rsidRPr="0064209C">
        <w:rPr>
          <w:rFonts w:cs="David" w:hint="cs"/>
          <w:b/>
          <w:bCs/>
          <w:color w:val="FF0000"/>
          <w:sz w:val="24"/>
          <w:szCs w:val="24"/>
          <w:rtl/>
        </w:rPr>
        <w:t>ודות</w:t>
      </w:r>
      <w:r w:rsidR="00715F4A" w:rsidRPr="00715F4A">
        <w:rPr>
          <w:rFonts w:cs="David" w:hint="cs"/>
          <w:sz w:val="24"/>
          <w:szCs w:val="24"/>
          <w:rtl/>
        </w:rPr>
        <w:t xml:space="preserve"> מגוונים</w:t>
      </w:r>
      <w:r w:rsidR="002B0F1F">
        <w:rPr>
          <w:rFonts w:cs="David" w:hint="cs"/>
          <w:sz w:val="24"/>
          <w:szCs w:val="24"/>
          <w:rtl/>
        </w:rPr>
        <w:t xml:space="preserve"> ואלה כותרותיהן (מובאות כאן כלשונן)</w:t>
      </w:r>
      <w:r w:rsidR="00715F4A" w:rsidRPr="00715F4A">
        <w:rPr>
          <w:rFonts w:cs="David" w:hint="cs"/>
          <w:sz w:val="24"/>
          <w:szCs w:val="24"/>
          <w:rtl/>
        </w:rPr>
        <w:t xml:space="preserve"> "מחקר הערכה של הספר בשפת עברית לכיתה ט' ברצועת עזה"; "</w:t>
      </w:r>
      <w:r w:rsidR="00715F4A" w:rsidRPr="0064209C">
        <w:rPr>
          <w:rFonts w:cs="David" w:hint="cs"/>
          <w:b/>
          <w:bCs/>
          <w:color w:val="FF0000"/>
          <w:sz w:val="24"/>
          <w:szCs w:val="24"/>
          <w:rtl/>
        </w:rPr>
        <w:t>לימוד</w:t>
      </w:r>
      <w:r w:rsidR="00715F4A" w:rsidRPr="00715F4A">
        <w:rPr>
          <w:rFonts w:cs="David" w:hint="cs"/>
          <w:sz w:val="24"/>
          <w:szCs w:val="24"/>
          <w:rtl/>
        </w:rPr>
        <w:t xml:space="preserve"> השפה העברית בבתי הספר של משרד החינוך והתרבות הפלסטיני"; "צורת האדם הערבי בספרות העברית בישראל"; </w:t>
      </w:r>
      <w:r w:rsidR="0035788D" w:rsidRPr="00FC429D">
        <w:rPr>
          <w:rFonts w:cs="David" w:hint="cs"/>
          <w:color w:val="FF0000"/>
          <w:sz w:val="24"/>
          <w:szCs w:val="24"/>
          <w:rtl/>
        </w:rPr>
        <w:t>"</w:t>
      </w:r>
      <w:r w:rsidR="00715F4A" w:rsidRPr="0064209C">
        <w:rPr>
          <w:rFonts w:cs="David" w:hint="cs"/>
          <w:b/>
          <w:bCs/>
          <w:color w:val="FF0000"/>
          <w:sz w:val="24"/>
          <w:szCs w:val="24"/>
          <w:rtl/>
        </w:rPr>
        <w:t>מהן</w:t>
      </w:r>
      <w:r w:rsidR="00715F4A" w:rsidRPr="0035788D">
        <w:rPr>
          <w:rFonts w:cs="David" w:hint="cs"/>
          <w:color w:val="00B050"/>
          <w:sz w:val="24"/>
          <w:szCs w:val="24"/>
          <w:rtl/>
        </w:rPr>
        <w:t xml:space="preserve"> </w:t>
      </w:r>
      <w:r w:rsidR="0035788D">
        <w:rPr>
          <w:rFonts w:cs="David" w:hint="cs"/>
          <w:sz w:val="24"/>
          <w:szCs w:val="24"/>
          <w:rtl/>
        </w:rPr>
        <w:t>הסיבות לאי-</w:t>
      </w:r>
      <w:r w:rsidR="00715F4A" w:rsidRPr="00715F4A">
        <w:rPr>
          <w:rFonts w:cs="David" w:hint="cs"/>
          <w:sz w:val="24"/>
          <w:szCs w:val="24"/>
          <w:rtl/>
        </w:rPr>
        <w:t xml:space="preserve">התפתחות שפת עברית בעזה"; "לשון העברי והשפעתו על השפה הערבית בהקו הירוק"; "לאמן צרכים של מורי השפה עברת בבתי ספר ברצועת עזה"; </w:t>
      </w:r>
      <w:r w:rsidR="0035788D" w:rsidRPr="00FC429D">
        <w:rPr>
          <w:rFonts w:cs="David" w:hint="cs"/>
          <w:color w:val="FF0000"/>
          <w:sz w:val="24"/>
          <w:szCs w:val="24"/>
          <w:rtl/>
        </w:rPr>
        <w:t>"</w:t>
      </w:r>
      <w:r w:rsidR="00715F4A" w:rsidRPr="00715F4A">
        <w:rPr>
          <w:rFonts w:cs="David" w:hint="cs"/>
          <w:sz w:val="24"/>
          <w:szCs w:val="24"/>
          <w:rtl/>
        </w:rPr>
        <w:t>ההשפעה של עברית לימוד השפה על חייהם  של הפלסטיני אזרחים ופוליטית"; "</w:t>
      </w:r>
      <w:r w:rsidR="001C236E" w:rsidRPr="0064209C">
        <w:rPr>
          <w:rFonts w:cs="David" w:hint="cs"/>
          <w:b/>
          <w:bCs/>
          <w:color w:val="FF0000"/>
          <w:sz w:val="24"/>
          <w:szCs w:val="24"/>
          <w:rtl/>
        </w:rPr>
        <w:t>מהן</w:t>
      </w:r>
      <w:r w:rsidR="001C236E" w:rsidRPr="0035788D">
        <w:rPr>
          <w:rFonts w:cs="David" w:hint="cs"/>
          <w:color w:val="00B050"/>
          <w:sz w:val="24"/>
          <w:szCs w:val="24"/>
          <w:rtl/>
        </w:rPr>
        <w:t xml:space="preserve"> </w:t>
      </w:r>
      <w:r w:rsidR="001C236E">
        <w:rPr>
          <w:rFonts w:cs="David" w:hint="cs"/>
          <w:sz w:val="24"/>
          <w:szCs w:val="24"/>
          <w:rtl/>
        </w:rPr>
        <w:t>הסיבות לאי-</w:t>
      </w:r>
      <w:r w:rsidR="00495C56">
        <w:rPr>
          <w:rFonts w:cs="David" w:hint="cs"/>
          <w:sz w:val="24"/>
          <w:szCs w:val="24"/>
          <w:rtl/>
        </w:rPr>
        <w:t>התפתחות שפת עברית בעזה</w:t>
      </w:r>
      <w:r w:rsidR="00715F4A" w:rsidRPr="00715F4A">
        <w:rPr>
          <w:rFonts w:cs="David" w:hint="cs"/>
          <w:sz w:val="24"/>
          <w:szCs w:val="24"/>
          <w:rtl/>
        </w:rPr>
        <w:t>".</w:t>
      </w:r>
      <w:r w:rsidR="001C236E">
        <w:rPr>
          <w:rStyle w:val="FootnoteReference"/>
          <w:rFonts w:cs="David"/>
          <w:sz w:val="24"/>
          <w:szCs w:val="24"/>
          <w:rtl/>
        </w:rPr>
        <w:footnoteReference w:id="43"/>
      </w:r>
      <w:r w:rsidR="0035788D">
        <w:rPr>
          <w:rFonts w:cs="David" w:hint="cs"/>
          <w:sz w:val="24"/>
          <w:szCs w:val="24"/>
          <w:rtl/>
        </w:rPr>
        <w:t xml:space="preserve"> </w:t>
      </w:r>
      <w:r w:rsidR="001C236E">
        <w:rPr>
          <w:rFonts w:cs="David" w:hint="cs"/>
          <w:sz w:val="24"/>
          <w:szCs w:val="24"/>
          <w:rtl/>
        </w:rPr>
        <w:t xml:space="preserve"> </w:t>
      </w:r>
    </w:p>
    <w:p w14:paraId="70700DB8" w14:textId="367B8E37" w:rsidR="00715F4A" w:rsidRPr="00411F44" w:rsidRDefault="00411F44" w:rsidP="00F123C6">
      <w:pPr>
        <w:spacing w:after="0" w:line="360" w:lineRule="auto"/>
        <w:jc w:val="both"/>
        <w:rPr>
          <w:rFonts w:asciiTheme="majorBidi" w:hAnsiTheme="majorBidi" w:cs="David"/>
          <w:color w:val="FF0000"/>
          <w:sz w:val="24"/>
          <w:szCs w:val="24"/>
          <w:rtl/>
        </w:rPr>
      </w:pPr>
      <w:r w:rsidRPr="00411F44">
        <w:rPr>
          <w:rFonts w:asciiTheme="majorBidi" w:hAnsiTheme="majorBidi" w:cs="David" w:hint="cs"/>
          <w:color w:val="FF0000"/>
          <w:sz w:val="24"/>
          <w:szCs w:val="24"/>
          <w:rtl/>
        </w:rPr>
        <w:t xml:space="preserve">     סביר להניח </w:t>
      </w:r>
      <w:r>
        <w:rPr>
          <w:rFonts w:asciiTheme="majorBidi" w:hAnsiTheme="majorBidi" w:cs="David" w:hint="cs"/>
          <w:color w:val="FF0000"/>
          <w:sz w:val="24"/>
          <w:szCs w:val="24"/>
          <w:rtl/>
        </w:rPr>
        <w:t>שבקרב לומדי</w:t>
      </w:r>
      <w:r w:rsidRPr="00411F44">
        <w:rPr>
          <w:rFonts w:asciiTheme="majorBidi" w:hAnsiTheme="majorBidi" w:cs="David" w:hint="cs"/>
          <w:color w:val="FF0000"/>
          <w:sz w:val="24"/>
          <w:szCs w:val="24"/>
          <w:rtl/>
        </w:rPr>
        <w:t xml:space="preserve"> השפה העברית כשפה שנייה</w:t>
      </w:r>
      <w:r>
        <w:rPr>
          <w:rFonts w:asciiTheme="majorBidi" w:hAnsiTheme="majorBidi" w:cs="David" w:hint="cs"/>
          <w:color w:val="FF0000"/>
          <w:sz w:val="24"/>
          <w:szCs w:val="24"/>
          <w:rtl/>
        </w:rPr>
        <w:t xml:space="preserve"> קיים כבר הדקדוק של שפת אמם, ולכן הם ישתמשו במידה זו או אחרת בדקדוק זה באופן בלתי מודע. </w:t>
      </w:r>
      <w:r w:rsidR="00715F4A" w:rsidRPr="00715F4A">
        <w:rPr>
          <w:rFonts w:ascii="David" w:hAnsi="David" w:cs="David"/>
          <w:sz w:val="24"/>
          <w:szCs w:val="24"/>
          <w:rtl/>
        </w:rPr>
        <w:t>ב</w:t>
      </w:r>
      <w:r w:rsidR="00F123C6">
        <w:rPr>
          <w:rFonts w:ascii="David" w:hAnsi="David" w:cs="David" w:hint="cs"/>
          <w:sz w:val="24"/>
          <w:szCs w:val="24"/>
          <w:rtl/>
        </w:rPr>
        <w:t>מחקרנו</w:t>
      </w:r>
      <w:r w:rsidR="00715F4A" w:rsidRPr="00715F4A">
        <w:rPr>
          <w:rFonts w:ascii="David" w:hAnsi="David" w:cs="David"/>
          <w:sz w:val="24"/>
          <w:szCs w:val="24"/>
          <w:rtl/>
        </w:rPr>
        <w:t xml:space="preserve"> נתייחס לארבע קטיגוריות </w:t>
      </w:r>
      <w:r w:rsidR="002B0F1F">
        <w:rPr>
          <w:rFonts w:ascii="David" w:hAnsi="David" w:cs="David" w:hint="cs"/>
          <w:sz w:val="24"/>
          <w:szCs w:val="24"/>
          <w:rtl/>
        </w:rPr>
        <w:t xml:space="preserve">של </w:t>
      </w:r>
      <w:r w:rsidR="00715F4A" w:rsidRPr="00715F4A">
        <w:rPr>
          <w:rFonts w:ascii="David" w:hAnsi="David" w:cs="David"/>
          <w:sz w:val="24"/>
          <w:szCs w:val="24"/>
          <w:rtl/>
        </w:rPr>
        <w:t>שגיאות  בעברית בעקבות השפעתה של שפת האם הערבית על כתיבתם</w:t>
      </w:r>
      <w:r w:rsidR="007A5631">
        <w:rPr>
          <w:rFonts w:cs="David" w:hint="cs"/>
          <w:sz w:val="24"/>
          <w:szCs w:val="24"/>
          <w:rtl/>
        </w:rPr>
        <w:t xml:space="preserve"> העברית של סטודנטים מעזה:</w:t>
      </w:r>
      <w:r>
        <w:rPr>
          <w:rFonts w:cs="David" w:hint="cs"/>
          <w:sz w:val="24"/>
          <w:szCs w:val="24"/>
          <w:rtl/>
        </w:rPr>
        <w:t xml:space="preserve"> </w:t>
      </w:r>
      <w:r w:rsidRPr="00411F44">
        <w:rPr>
          <w:rFonts w:cs="David" w:hint="cs"/>
          <w:color w:val="FF0000"/>
          <w:sz w:val="24"/>
          <w:szCs w:val="24"/>
          <w:rtl/>
        </w:rPr>
        <w:t>פונולוגיים</w:t>
      </w:r>
      <w:r>
        <w:rPr>
          <w:rFonts w:cs="David" w:hint="cs"/>
          <w:sz w:val="24"/>
          <w:szCs w:val="24"/>
          <w:rtl/>
        </w:rPr>
        <w:t xml:space="preserve"> </w:t>
      </w:r>
      <w:r w:rsidRPr="00411F44">
        <w:rPr>
          <w:rFonts w:cs="David" w:hint="cs"/>
          <w:color w:val="FF0000"/>
          <w:sz w:val="24"/>
          <w:szCs w:val="24"/>
          <w:rtl/>
        </w:rPr>
        <w:t>וגרפולוגיים,</w:t>
      </w:r>
      <w:r>
        <w:rPr>
          <w:rFonts w:cs="David" w:hint="cs"/>
          <w:sz w:val="24"/>
          <w:szCs w:val="24"/>
          <w:rtl/>
        </w:rPr>
        <w:t xml:space="preserve">  </w:t>
      </w:r>
      <w:r w:rsidR="00F123C6" w:rsidRPr="00F123C6">
        <w:rPr>
          <w:rFonts w:cs="David" w:hint="cs"/>
          <w:color w:val="FF0000"/>
          <w:sz w:val="24"/>
          <w:szCs w:val="24"/>
          <w:rtl/>
        </w:rPr>
        <w:t xml:space="preserve">מורפולוגיים, תחביר וסמנטיקה. בדיוננו נתחיל </w:t>
      </w:r>
      <w:r w:rsidR="007A5631" w:rsidRPr="00F123C6">
        <w:rPr>
          <w:rFonts w:cs="David" w:hint="cs"/>
          <w:color w:val="FF0000"/>
          <w:sz w:val="24"/>
          <w:szCs w:val="24"/>
          <w:rtl/>
        </w:rPr>
        <w:t xml:space="preserve"> </w:t>
      </w:r>
      <w:r w:rsidR="007A5631" w:rsidRPr="007A5631">
        <w:rPr>
          <w:rFonts w:ascii="David" w:hAnsi="David" w:cs="David"/>
          <w:b/>
          <w:bCs/>
          <w:color w:val="FF0000"/>
          <w:sz w:val="24"/>
          <w:szCs w:val="24"/>
          <w:rtl/>
        </w:rPr>
        <w:t>מן היחידה הקטנה ביותר, ההגה, אל היחידה הגדולה יותר, היְינו המשפט או השיח כולו</w:t>
      </w:r>
      <w:r w:rsidR="007A5631" w:rsidRPr="007A5631">
        <w:rPr>
          <w:rFonts w:ascii="David" w:hAnsi="David" w:cs="David" w:hint="cs"/>
          <w:b/>
          <w:bCs/>
          <w:color w:val="FF0000"/>
          <w:sz w:val="24"/>
          <w:szCs w:val="24"/>
          <w:rtl/>
        </w:rPr>
        <w:t>.</w:t>
      </w:r>
      <w:r w:rsidR="007A5631" w:rsidRPr="00715F4A">
        <w:rPr>
          <w:rFonts w:cs="David" w:hint="cs"/>
          <w:sz w:val="24"/>
          <w:szCs w:val="24"/>
          <w:rtl/>
        </w:rPr>
        <w:t xml:space="preserve"> </w:t>
      </w:r>
    </w:p>
    <w:p w14:paraId="76BD0FCA" w14:textId="77777777" w:rsidR="00715F4A" w:rsidRPr="00715F4A" w:rsidRDefault="00715F4A" w:rsidP="00715F4A">
      <w:pPr>
        <w:spacing w:after="0" w:line="360" w:lineRule="auto"/>
        <w:jc w:val="both"/>
        <w:rPr>
          <w:rFonts w:asciiTheme="majorBidi" w:hAnsiTheme="majorBidi" w:cs="David"/>
          <w:sz w:val="24"/>
          <w:szCs w:val="24"/>
          <w:rtl/>
        </w:rPr>
      </w:pPr>
    </w:p>
    <w:p w14:paraId="4E13A4CE" w14:textId="40FE3151" w:rsidR="00715F4A" w:rsidRPr="007324D1" w:rsidRDefault="00EB072F" w:rsidP="00C50F8A">
      <w:pPr>
        <w:spacing w:after="0" w:line="360" w:lineRule="auto"/>
        <w:jc w:val="both"/>
        <w:rPr>
          <w:rFonts w:cs="David"/>
          <w:sz w:val="28"/>
          <w:szCs w:val="28"/>
          <w:rtl/>
        </w:rPr>
      </w:pPr>
      <w:r w:rsidRPr="00EB072F">
        <w:rPr>
          <w:rFonts w:cs="David" w:hint="cs"/>
          <w:b/>
          <w:bCs/>
          <w:sz w:val="28"/>
          <w:szCs w:val="28"/>
          <w:rtl/>
        </w:rPr>
        <w:t xml:space="preserve">1. </w:t>
      </w:r>
      <w:r w:rsidR="00715F4A" w:rsidRPr="00EB072F">
        <w:rPr>
          <w:rFonts w:cs="David" w:hint="cs"/>
          <w:b/>
          <w:bCs/>
          <w:sz w:val="28"/>
          <w:szCs w:val="28"/>
          <w:rtl/>
        </w:rPr>
        <w:t xml:space="preserve"> עניינים פונולוגיים</w:t>
      </w:r>
      <w:r w:rsidR="00C50F8A" w:rsidRPr="00EB072F">
        <w:rPr>
          <w:rFonts w:cs="David" w:hint="cs"/>
          <w:b/>
          <w:bCs/>
          <w:sz w:val="28"/>
          <w:szCs w:val="28"/>
          <w:rtl/>
        </w:rPr>
        <w:t xml:space="preserve"> </w:t>
      </w:r>
      <w:r w:rsidR="00C50F8A" w:rsidRPr="00EB072F">
        <w:rPr>
          <w:rFonts w:cs="David" w:hint="cs"/>
          <w:b/>
          <w:bCs/>
          <w:color w:val="FF0000"/>
          <w:sz w:val="28"/>
          <w:szCs w:val="28"/>
          <w:rtl/>
        </w:rPr>
        <w:t>וגרפולוגיים</w:t>
      </w:r>
      <w:r w:rsidR="007324D1">
        <w:rPr>
          <w:rStyle w:val="FootnoteReference"/>
          <w:rFonts w:cs="David"/>
          <w:sz w:val="28"/>
          <w:szCs w:val="28"/>
          <w:rtl/>
        </w:rPr>
        <w:footnoteReference w:id="44"/>
      </w:r>
    </w:p>
    <w:p w14:paraId="1AA80907" w14:textId="37FE09BB" w:rsidR="00715F4A" w:rsidRPr="00715F4A" w:rsidRDefault="00715F4A" w:rsidP="00715F4A">
      <w:pPr>
        <w:spacing w:after="0" w:line="360" w:lineRule="auto"/>
        <w:jc w:val="both"/>
        <w:rPr>
          <w:rFonts w:cs="David"/>
          <w:sz w:val="24"/>
          <w:szCs w:val="24"/>
          <w:rtl/>
        </w:rPr>
      </w:pPr>
    </w:p>
    <w:p w14:paraId="3B6F082B" w14:textId="3E85A08B" w:rsidR="00715F4A" w:rsidRPr="00715F4A" w:rsidRDefault="00715F4A" w:rsidP="0002192D">
      <w:pPr>
        <w:spacing w:after="0" w:line="360" w:lineRule="auto"/>
        <w:jc w:val="both"/>
        <w:rPr>
          <w:rFonts w:cs="David"/>
          <w:b/>
          <w:bCs/>
          <w:sz w:val="24"/>
          <w:szCs w:val="24"/>
          <w:rtl/>
        </w:rPr>
      </w:pPr>
      <w:r w:rsidRPr="00715F4A">
        <w:rPr>
          <w:rFonts w:cs="David" w:hint="cs"/>
          <w:b/>
          <w:bCs/>
          <w:sz w:val="24"/>
          <w:szCs w:val="24"/>
          <w:rtl/>
        </w:rPr>
        <w:t xml:space="preserve">תנועת </w:t>
      </w:r>
      <w:r w:rsidRPr="00715F4A">
        <w:rPr>
          <w:rFonts w:asciiTheme="majorBidi" w:hAnsiTheme="majorBidi" w:cstheme="majorBidi"/>
          <w:b/>
          <w:bCs/>
          <w:sz w:val="24"/>
          <w:szCs w:val="24"/>
          <w:lang w:bidi="ar-JO"/>
        </w:rPr>
        <w:t>e</w:t>
      </w:r>
      <w:r w:rsidRPr="00715F4A">
        <w:rPr>
          <w:rFonts w:cs="David" w:hint="cs"/>
          <w:b/>
          <w:bCs/>
          <w:sz w:val="24"/>
          <w:szCs w:val="24"/>
          <w:rtl/>
        </w:rPr>
        <w:t xml:space="preserve"> (סגול וצירי) </w:t>
      </w:r>
      <w:r w:rsidR="00390850" w:rsidRPr="0002192D">
        <w:rPr>
          <w:rFonts w:cs="David" w:hint="cs"/>
          <w:b/>
          <w:bCs/>
          <w:color w:val="FF0000"/>
          <w:sz w:val="24"/>
          <w:szCs w:val="24"/>
          <w:rtl/>
        </w:rPr>
        <w:t xml:space="preserve">מתבטאת בהוספת יו"ד המציין חיריק </w:t>
      </w:r>
      <w:r w:rsidRPr="00715F4A">
        <w:rPr>
          <w:rFonts w:cs="David" w:hint="cs"/>
          <w:b/>
          <w:bCs/>
          <w:sz w:val="24"/>
          <w:szCs w:val="24"/>
          <w:rtl/>
        </w:rPr>
        <w:t>בהשפעת לשון האם</w:t>
      </w:r>
      <w:r w:rsidR="00C50F8A">
        <w:rPr>
          <w:rFonts w:cs="David" w:hint="cs"/>
          <w:b/>
          <w:bCs/>
          <w:sz w:val="24"/>
          <w:szCs w:val="24"/>
          <w:rtl/>
        </w:rPr>
        <w:t xml:space="preserve"> </w:t>
      </w:r>
    </w:p>
    <w:p w14:paraId="2D991D0F" w14:textId="77777777" w:rsidR="00715F4A" w:rsidRPr="00715F4A" w:rsidRDefault="00715F4A" w:rsidP="00715F4A">
      <w:pPr>
        <w:spacing w:after="0" w:line="360" w:lineRule="auto"/>
        <w:jc w:val="both"/>
        <w:rPr>
          <w:rFonts w:cs="David"/>
          <w:b/>
          <w:bCs/>
          <w:sz w:val="24"/>
          <w:szCs w:val="24"/>
          <w:rtl/>
        </w:rPr>
      </w:pPr>
    </w:p>
    <w:p w14:paraId="65FC8E35" w14:textId="77777777" w:rsidR="00715F4A" w:rsidRPr="00715F4A" w:rsidRDefault="00715F4A" w:rsidP="00715F4A">
      <w:pPr>
        <w:spacing w:after="0" w:line="360" w:lineRule="auto"/>
        <w:jc w:val="both"/>
        <w:rPr>
          <w:rFonts w:cs="David"/>
          <w:sz w:val="24"/>
          <w:szCs w:val="24"/>
          <w:rtl/>
        </w:rPr>
      </w:pPr>
      <w:r w:rsidRPr="00715F4A">
        <w:rPr>
          <w:rFonts w:cs="David" w:hint="cs"/>
          <w:sz w:val="24"/>
          <w:szCs w:val="24"/>
          <w:rtl/>
        </w:rPr>
        <w:t xml:space="preserve">תנועת </w:t>
      </w:r>
      <w:r w:rsidRPr="00715F4A">
        <w:rPr>
          <w:rFonts w:asciiTheme="majorBidi" w:hAnsiTheme="majorBidi" w:cstheme="majorBidi"/>
          <w:sz w:val="24"/>
          <w:szCs w:val="24"/>
          <w:lang w:bidi="ar-JO"/>
        </w:rPr>
        <w:t>e</w:t>
      </w:r>
      <w:r w:rsidRPr="00715F4A">
        <w:rPr>
          <w:rFonts w:cs="David" w:hint="cs"/>
          <w:sz w:val="24"/>
          <w:szCs w:val="24"/>
          <w:rtl/>
        </w:rPr>
        <w:t xml:space="preserve"> (סגול וצירי) מתורגמות לפעמים לחיריק, וזאת מכיוון שבערבית תנועת </w:t>
      </w:r>
      <w:r w:rsidRPr="00715F4A">
        <w:rPr>
          <w:rFonts w:ascii="Arial" w:hAnsi="Arial" w:cs="Arial" w:hint="cs"/>
          <w:sz w:val="24"/>
          <w:szCs w:val="24"/>
          <w:rtl/>
          <w:lang w:bidi="ar-JO"/>
        </w:rPr>
        <w:t>كسرة</w:t>
      </w:r>
      <w:r w:rsidRPr="00715F4A">
        <w:rPr>
          <w:rFonts w:cs="David" w:hint="cs"/>
          <w:sz w:val="24"/>
          <w:szCs w:val="24"/>
          <w:rtl/>
          <w:lang w:bidi="ar-JO"/>
        </w:rPr>
        <w:t xml:space="preserve"> </w:t>
      </w:r>
      <w:r w:rsidRPr="00715F4A">
        <w:rPr>
          <w:rFonts w:cs="David" w:hint="cs"/>
          <w:sz w:val="24"/>
          <w:szCs w:val="24"/>
          <w:rtl/>
        </w:rPr>
        <w:t xml:space="preserve">מקבילה הן לתנועת </w:t>
      </w:r>
      <w:r w:rsidRPr="00715F4A">
        <w:rPr>
          <w:rFonts w:asciiTheme="majorBidi" w:hAnsiTheme="majorBidi" w:cstheme="majorBidi"/>
          <w:sz w:val="24"/>
          <w:szCs w:val="24"/>
        </w:rPr>
        <w:t>i</w:t>
      </w:r>
      <w:r w:rsidRPr="00715F4A">
        <w:rPr>
          <w:rFonts w:cs="David" w:hint="cs"/>
          <w:sz w:val="24"/>
          <w:szCs w:val="24"/>
          <w:rtl/>
        </w:rPr>
        <w:t xml:space="preserve"> והן לתנועת </w:t>
      </w:r>
      <w:r w:rsidRPr="00715F4A">
        <w:rPr>
          <w:rFonts w:asciiTheme="majorBidi" w:hAnsiTheme="majorBidi" w:cstheme="majorBidi"/>
          <w:sz w:val="24"/>
          <w:szCs w:val="24"/>
          <w:lang w:bidi="ar-JO"/>
        </w:rPr>
        <w:t>e</w:t>
      </w:r>
      <w:r w:rsidRPr="00715F4A">
        <w:rPr>
          <w:rFonts w:asciiTheme="majorBidi" w:hAnsiTheme="majorBidi" w:cs="David"/>
          <w:sz w:val="24"/>
          <w:szCs w:val="24"/>
          <w:rtl/>
        </w:rPr>
        <w:t>:</w:t>
      </w:r>
    </w:p>
    <w:p w14:paraId="150BDA17" w14:textId="77777777" w:rsidR="0002192D" w:rsidRDefault="0002192D" w:rsidP="00715F4A">
      <w:pPr>
        <w:spacing w:after="0" w:line="360" w:lineRule="auto"/>
        <w:jc w:val="both"/>
        <w:rPr>
          <w:rFonts w:cs="David"/>
          <w:sz w:val="24"/>
          <w:szCs w:val="24"/>
          <w:rtl/>
        </w:rPr>
      </w:pPr>
      <w:r>
        <w:rPr>
          <w:rFonts w:cs="David" w:hint="cs"/>
          <w:sz w:val="24"/>
          <w:szCs w:val="24"/>
          <w:rtl/>
        </w:rPr>
        <w:t xml:space="preserve">1. </w:t>
      </w:r>
      <w:r w:rsidR="00715F4A" w:rsidRPr="00715F4A">
        <w:rPr>
          <w:rFonts w:cs="David" w:hint="cs"/>
          <w:sz w:val="24"/>
          <w:szCs w:val="24"/>
          <w:rtl/>
        </w:rPr>
        <w:t xml:space="preserve">השפה הערבית </w:t>
      </w:r>
      <w:r w:rsidR="00715F4A" w:rsidRPr="00715F4A">
        <w:rPr>
          <w:rFonts w:cs="David" w:hint="cs"/>
          <w:b/>
          <w:bCs/>
          <w:sz w:val="24"/>
          <w:szCs w:val="24"/>
          <w:rtl/>
        </w:rPr>
        <w:t>נתקילת</w:t>
      </w:r>
      <w:r w:rsidR="00715F4A" w:rsidRPr="00715F4A">
        <w:rPr>
          <w:rFonts w:cs="David" w:hint="cs"/>
          <w:sz w:val="24"/>
          <w:szCs w:val="24"/>
          <w:rtl/>
        </w:rPr>
        <w:t xml:space="preserve"> לאורך רחבי העולם ...</w:t>
      </w:r>
    </w:p>
    <w:p w14:paraId="2941285E" w14:textId="77777777" w:rsidR="0002192D" w:rsidRDefault="0002192D" w:rsidP="00715F4A">
      <w:pPr>
        <w:spacing w:after="0" w:line="360" w:lineRule="auto"/>
        <w:jc w:val="both"/>
        <w:rPr>
          <w:rFonts w:cs="David"/>
          <w:sz w:val="24"/>
          <w:szCs w:val="24"/>
          <w:rtl/>
        </w:rPr>
      </w:pPr>
      <w:r>
        <w:rPr>
          <w:rFonts w:cs="David" w:hint="cs"/>
          <w:sz w:val="24"/>
          <w:szCs w:val="24"/>
          <w:rtl/>
        </w:rPr>
        <w:t xml:space="preserve">2. </w:t>
      </w:r>
      <w:r w:rsidR="00715F4A" w:rsidRPr="00715F4A">
        <w:rPr>
          <w:rFonts w:cs="David" w:hint="cs"/>
          <w:sz w:val="24"/>
          <w:szCs w:val="24"/>
          <w:rtl/>
        </w:rPr>
        <w:t xml:space="preserve">היא </w:t>
      </w:r>
      <w:r w:rsidR="00715F4A" w:rsidRPr="00715F4A">
        <w:rPr>
          <w:rFonts w:cs="David" w:hint="cs"/>
          <w:b/>
          <w:bCs/>
          <w:sz w:val="24"/>
          <w:szCs w:val="24"/>
          <w:rtl/>
        </w:rPr>
        <w:t>נחליקת</w:t>
      </w:r>
      <w:r w:rsidR="00715F4A" w:rsidRPr="00715F4A">
        <w:rPr>
          <w:rFonts w:cs="David" w:hint="cs"/>
          <w:sz w:val="24"/>
          <w:szCs w:val="24"/>
          <w:rtl/>
        </w:rPr>
        <w:t xml:space="preserve"> לשלושה חלקים</w:t>
      </w:r>
      <w:r>
        <w:rPr>
          <w:rFonts w:cs="David" w:hint="cs"/>
          <w:sz w:val="24"/>
          <w:szCs w:val="24"/>
          <w:rtl/>
        </w:rPr>
        <w:t xml:space="preserve"> ... </w:t>
      </w:r>
    </w:p>
    <w:p w14:paraId="21373966" w14:textId="77777777" w:rsidR="0002192D" w:rsidRDefault="0002192D" w:rsidP="00715F4A">
      <w:pPr>
        <w:spacing w:after="0" w:line="360" w:lineRule="auto"/>
        <w:jc w:val="both"/>
        <w:rPr>
          <w:rFonts w:cs="David"/>
          <w:sz w:val="24"/>
          <w:szCs w:val="24"/>
          <w:rtl/>
        </w:rPr>
      </w:pPr>
      <w:r>
        <w:rPr>
          <w:rFonts w:cs="David" w:hint="cs"/>
          <w:sz w:val="24"/>
          <w:szCs w:val="24"/>
          <w:rtl/>
        </w:rPr>
        <w:t xml:space="preserve">3. </w:t>
      </w:r>
      <w:r w:rsidR="00715F4A" w:rsidRPr="00715F4A">
        <w:rPr>
          <w:rFonts w:cs="David" w:hint="cs"/>
          <w:sz w:val="24"/>
          <w:szCs w:val="24"/>
          <w:rtl/>
        </w:rPr>
        <w:t xml:space="preserve">רוב האנשים מסתכלים על שפת הכיבוש כמו שמסתכלים על הגוף </w:t>
      </w:r>
      <w:r w:rsidR="00715F4A" w:rsidRPr="00715F4A">
        <w:rPr>
          <w:rFonts w:cs="David" w:hint="cs"/>
          <w:b/>
          <w:bCs/>
          <w:sz w:val="24"/>
          <w:szCs w:val="24"/>
          <w:rtl/>
        </w:rPr>
        <w:t>הכוביש</w:t>
      </w:r>
      <w:r w:rsidR="00715F4A" w:rsidRPr="00715F4A">
        <w:rPr>
          <w:rFonts w:cs="David" w:hint="cs"/>
          <w:sz w:val="24"/>
          <w:szCs w:val="24"/>
          <w:rtl/>
        </w:rPr>
        <w:t xml:space="preserve"> עצמו.</w:t>
      </w:r>
    </w:p>
    <w:p w14:paraId="7F6EBA59" w14:textId="77777777" w:rsidR="0002192D" w:rsidRDefault="0002192D" w:rsidP="00715F4A">
      <w:pPr>
        <w:spacing w:after="0" w:line="360" w:lineRule="auto"/>
        <w:jc w:val="both"/>
        <w:rPr>
          <w:rFonts w:cs="David"/>
          <w:sz w:val="24"/>
          <w:szCs w:val="24"/>
          <w:rtl/>
        </w:rPr>
      </w:pPr>
      <w:r>
        <w:rPr>
          <w:rFonts w:cs="David" w:hint="cs"/>
          <w:sz w:val="24"/>
          <w:szCs w:val="24"/>
          <w:rtl/>
        </w:rPr>
        <w:t>4.</w:t>
      </w:r>
      <w:r w:rsidR="00715F4A" w:rsidRPr="00715F4A">
        <w:rPr>
          <w:rFonts w:cs="David" w:hint="cs"/>
          <w:sz w:val="24"/>
          <w:szCs w:val="24"/>
          <w:rtl/>
        </w:rPr>
        <w:t xml:space="preserve"> השפעת תחנות הרדיו והטלוויזיה החלה </w:t>
      </w:r>
      <w:r w:rsidR="00715F4A" w:rsidRPr="00715F4A">
        <w:rPr>
          <w:rFonts w:cs="David" w:hint="cs"/>
          <w:b/>
          <w:bCs/>
          <w:sz w:val="24"/>
          <w:szCs w:val="24"/>
          <w:rtl/>
        </w:rPr>
        <w:t>לרידת</w:t>
      </w:r>
      <w:r w:rsidR="00715F4A" w:rsidRPr="00715F4A">
        <w:rPr>
          <w:rFonts w:cs="David" w:hint="cs"/>
          <w:sz w:val="24"/>
          <w:szCs w:val="24"/>
          <w:rtl/>
        </w:rPr>
        <w:t xml:space="preserve"> בשנים האחרונות. </w:t>
      </w:r>
    </w:p>
    <w:p w14:paraId="6B9FB821" w14:textId="77777777" w:rsidR="0002192D" w:rsidRDefault="0002192D" w:rsidP="00715F4A">
      <w:pPr>
        <w:spacing w:after="0" w:line="360" w:lineRule="auto"/>
        <w:jc w:val="both"/>
        <w:rPr>
          <w:rFonts w:cs="David"/>
          <w:sz w:val="24"/>
          <w:szCs w:val="24"/>
          <w:rtl/>
        </w:rPr>
      </w:pPr>
      <w:r>
        <w:rPr>
          <w:rFonts w:cs="David" w:hint="cs"/>
          <w:sz w:val="24"/>
          <w:szCs w:val="24"/>
          <w:rtl/>
        </w:rPr>
        <w:t xml:space="preserve">5. </w:t>
      </w:r>
      <w:r w:rsidR="00715F4A" w:rsidRPr="00715F4A">
        <w:rPr>
          <w:rFonts w:cs="David" w:hint="cs"/>
          <w:b/>
          <w:bCs/>
          <w:sz w:val="24"/>
          <w:szCs w:val="24"/>
          <w:rtl/>
        </w:rPr>
        <w:t>איפשר</w:t>
      </w:r>
      <w:r w:rsidR="00715F4A" w:rsidRPr="00715F4A">
        <w:rPr>
          <w:rFonts w:cs="David" w:hint="cs"/>
          <w:sz w:val="24"/>
          <w:szCs w:val="24"/>
          <w:rtl/>
        </w:rPr>
        <w:t xml:space="preserve"> לשגשג תוך זמן קצר</w:t>
      </w:r>
      <w:r>
        <w:rPr>
          <w:rFonts w:cs="David" w:hint="cs"/>
          <w:sz w:val="24"/>
          <w:szCs w:val="24"/>
          <w:rtl/>
        </w:rPr>
        <w:t xml:space="preserve">. </w:t>
      </w:r>
    </w:p>
    <w:p w14:paraId="24E86537" w14:textId="4C488DF3" w:rsidR="00715F4A" w:rsidRPr="00715F4A" w:rsidRDefault="0002192D" w:rsidP="00715F4A">
      <w:pPr>
        <w:spacing w:after="0" w:line="360" w:lineRule="auto"/>
        <w:jc w:val="both"/>
        <w:rPr>
          <w:rFonts w:cs="David"/>
          <w:sz w:val="24"/>
          <w:szCs w:val="24"/>
        </w:rPr>
      </w:pPr>
      <w:r>
        <w:rPr>
          <w:rFonts w:cs="David" w:hint="cs"/>
          <w:sz w:val="24"/>
          <w:szCs w:val="24"/>
          <w:rtl/>
        </w:rPr>
        <w:t xml:space="preserve">6. </w:t>
      </w:r>
      <w:r w:rsidR="00715F4A" w:rsidRPr="00715F4A">
        <w:rPr>
          <w:rFonts w:cs="David" w:hint="cs"/>
          <w:sz w:val="24"/>
          <w:szCs w:val="24"/>
          <w:rtl/>
        </w:rPr>
        <w:t xml:space="preserve">הציונים זייפו את שמות הרחובות, הכפרים והערים, ונתנו להם </w:t>
      </w:r>
      <w:r w:rsidR="00715F4A" w:rsidRPr="00715F4A">
        <w:rPr>
          <w:rFonts w:cs="David" w:hint="cs"/>
          <w:b/>
          <w:bCs/>
          <w:sz w:val="24"/>
          <w:szCs w:val="24"/>
          <w:rtl/>
        </w:rPr>
        <w:t>ציבע</w:t>
      </w:r>
      <w:r w:rsidR="00390850">
        <w:rPr>
          <w:rFonts w:cs="David" w:hint="cs"/>
          <w:sz w:val="24"/>
          <w:szCs w:val="24"/>
          <w:rtl/>
        </w:rPr>
        <w:t>.</w:t>
      </w:r>
    </w:p>
    <w:p w14:paraId="027FC048" w14:textId="77777777" w:rsidR="00715F4A" w:rsidRPr="00715F4A" w:rsidRDefault="00715F4A" w:rsidP="00715F4A">
      <w:pPr>
        <w:spacing w:after="0" w:line="360" w:lineRule="auto"/>
        <w:jc w:val="both"/>
        <w:rPr>
          <w:rFonts w:cs="David"/>
          <w:sz w:val="24"/>
          <w:szCs w:val="24"/>
          <w:rtl/>
        </w:rPr>
      </w:pPr>
    </w:p>
    <w:p w14:paraId="7A0040B3" w14:textId="77777777" w:rsidR="00715F4A" w:rsidRPr="00715F4A" w:rsidRDefault="00715F4A" w:rsidP="00715F4A">
      <w:pPr>
        <w:spacing w:after="0" w:line="360" w:lineRule="auto"/>
        <w:jc w:val="both"/>
        <w:rPr>
          <w:b/>
          <w:bCs/>
          <w:sz w:val="24"/>
          <w:szCs w:val="24"/>
          <w:rtl/>
        </w:rPr>
      </w:pPr>
      <w:r w:rsidRPr="00715F4A">
        <w:rPr>
          <w:rFonts w:cs="David" w:hint="cs"/>
          <w:b/>
          <w:bCs/>
          <w:sz w:val="24"/>
          <w:szCs w:val="24"/>
          <w:rtl/>
        </w:rPr>
        <w:t xml:space="preserve">תנועת חיריק חסר נכתבת לפעמים כחיריק מלא בהשפעת לשון האם </w:t>
      </w:r>
    </w:p>
    <w:p w14:paraId="76BF1C38" w14:textId="77777777" w:rsidR="00715F4A" w:rsidRPr="00715F4A" w:rsidRDefault="00715F4A" w:rsidP="00715F4A">
      <w:pPr>
        <w:spacing w:after="0" w:line="360" w:lineRule="auto"/>
        <w:jc w:val="both"/>
        <w:rPr>
          <w:b/>
          <w:bCs/>
          <w:sz w:val="24"/>
          <w:szCs w:val="24"/>
          <w:rtl/>
        </w:rPr>
      </w:pPr>
    </w:p>
    <w:p w14:paraId="1CAA9798" w14:textId="77777777" w:rsidR="00715F4A" w:rsidRPr="00715F4A" w:rsidRDefault="00715F4A" w:rsidP="00715F4A">
      <w:pPr>
        <w:spacing w:after="0" w:line="360" w:lineRule="auto"/>
        <w:jc w:val="both"/>
        <w:rPr>
          <w:rFonts w:cs="David"/>
          <w:sz w:val="24"/>
          <w:szCs w:val="24"/>
          <w:rtl/>
        </w:rPr>
      </w:pPr>
      <w:r w:rsidRPr="00715F4A">
        <w:rPr>
          <w:rFonts w:cs="David" w:hint="cs"/>
          <w:sz w:val="24"/>
          <w:szCs w:val="24"/>
          <w:rtl/>
        </w:rPr>
        <w:lastRenderedPageBreak/>
        <w:t xml:space="preserve">תנועת חיריק חסר נכתבת לפעמים כחיריק מלא, וזאת בהשפעת לשון האם הערבית. תנועת </w:t>
      </w:r>
      <w:r w:rsidRPr="00715F4A">
        <w:rPr>
          <w:rFonts w:asciiTheme="majorBidi" w:hAnsiTheme="majorBidi" w:cstheme="majorBidi"/>
          <w:sz w:val="24"/>
          <w:szCs w:val="24"/>
          <w:rtl/>
          <w:lang w:bidi="ar-JO"/>
        </w:rPr>
        <w:t>كسرة</w:t>
      </w:r>
      <w:r w:rsidRPr="00715F4A">
        <w:rPr>
          <w:rFonts w:cs="David" w:hint="cs"/>
          <w:sz w:val="24"/>
          <w:szCs w:val="24"/>
          <w:rtl/>
          <w:lang w:bidi="ar-JO"/>
        </w:rPr>
        <w:t xml:space="preserve"> </w:t>
      </w:r>
      <w:r w:rsidRPr="00715F4A">
        <w:rPr>
          <w:rFonts w:cs="David" w:hint="cs"/>
          <w:sz w:val="24"/>
          <w:szCs w:val="24"/>
          <w:rtl/>
        </w:rPr>
        <w:t>בערבית מקבילה הן לחיריק חסר והן לחיריק מלא:</w:t>
      </w:r>
    </w:p>
    <w:p w14:paraId="48469388" w14:textId="72985E0E" w:rsidR="0002192D" w:rsidRDefault="0002192D" w:rsidP="00715F4A">
      <w:pPr>
        <w:spacing w:after="0" w:line="360" w:lineRule="auto"/>
        <w:jc w:val="both"/>
        <w:rPr>
          <w:rFonts w:cs="David"/>
          <w:sz w:val="24"/>
          <w:szCs w:val="24"/>
          <w:rtl/>
        </w:rPr>
      </w:pPr>
      <w:r>
        <w:rPr>
          <w:rFonts w:cs="David" w:hint="cs"/>
          <w:sz w:val="24"/>
          <w:szCs w:val="24"/>
          <w:rtl/>
        </w:rPr>
        <w:t xml:space="preserve">7. </w:t>
      </w:r>
      <w:r w:rsidR="00715F4A" w:rsidRPr="00715F4A">
        <w:rPr>
          <w:rFonts w:cs="David" w:hint="cs"/>
          <w:sz w:val="24"/>
          <w:szCs w:val="24"/>
          <w:rtl/>
        </w:rPr>
        <w:t>ה</w:t>
      </w:r>
      <w:r w:rsidR="00715F4A" w:rsidRPr="00715F4A">
        <w:rPr>
          <w:rFonts w:cs="David" w:hint="cs"/>
          <w:b/>
          <w:bCs/>
          <w:sz w:val="24"/>
          <w:szCs w:val="24"/>
          <w:rtl/>
        </w:rPr>
        <w:t>מינהל</w:t>
      </w:r>
      <w:r w:rsidR="00003E4B">
        <w:rPr>
          <w:rStyle w:val="FootnoteReference"/>
          <w:rFonts w:cs="David"/>
          <w:sz w:val="24"/>
          <w:szCs w:val="24"/>
          <w:rtl/>
        </w:rPr>
        <w:footnoteReference w:id="45"/>
      </w:r>
      <w:r w:rsidR="00715F4A" w:rsidRPr="00715F4A">
        <w:rPr>
          <w:rFonts w:cs="David" w:hint="cs"/>
          <w:sz w:val="24"/>
          <w:szCs w:val="24"/>
          <w:rtl/>
        </w:rPr>
        <w:t xml:space="preserve"> האזרחי הישראלי ...</w:t>
      </w:r>
    </w:p>
    <w:p w14:paraId="388B8333" w14:textId="77777777" w:rsidR="0002192D" w:rsidRDefault="0002192D" w:rsidP="00715F4A">
      <w:pPr>
        <w:spacing w:after="0" w:line="360" w:lineRule="auto"/>
        <w:jc w:val="both"/>
        <w:rPr>
          <w:rFonts w:cs="David"/>
          <w:sz w:val="24"/>
          <w:szCs w:val="24"/>
          <w:rtl/>
        </w:rPr>
      </w:pPr>
      <w:r>
        <w:rPr>
          <w:rFonts w:cs="David" w:hint="cs"/>
          <w:sz w:val="24"/>
          <w:szCs w:val="24"/>
          <w:rtl/>
        </w:rPr>
        <w:t xml:space="preserve">8. </w:t>
      </w:r>
      <w:r w:rsidR="00715F4A" w:rsidRPr="00715F4A">
        <w:rPr>
          <w:rFonts w:cs="David" w:hint="cs"/>
          <w:b/>
          <w:bCs/>
          <w:sz w:val="24"/>
          <w:szCs w:val="24"/>
          <w:rtl/>
        </w:rPr>
        <w:t>מיספר</w:t>
      </w:r>
      <w:r w:rsidR="00715F4A" w:rsidRPr="00715F4A">
        <w:rPr>
          <w:rFonts w:cs="David" w:hint="cs"/>
          <w:sz w:val="24"/>
          <w:szCs w:val="24"/>
          <w:rtl/>
        </w:rPr>
        <w:t xml:space="preserve"> כמויות ...</w:t>
      </w:r>
    </w:p>
    <w:p w14:paraId="57865073" w14:textId="236BFB07" w:rsidR="00715F4A" w:rsidRDefault="0002192D" w:rsidP="00715F4A">
      <w:pPr>
        <w:spacing w:after="0" w:line="360" w:lineRule="auto"/>
        <w:jc w:val="both"/>
        <w:rPr>
          <w:rFonts w:cs="David"/>
          <w:sz w:val="24"/>
          <w:szCs w:val="24"/>
          <w:rtl/>
        </w:rPr>
      </w:pPr>
      <w:r>
        <w:rPr>
          <w:rFonts w:cs="David" w:hint="cs"/>
          <w:sz w:val="24"/>
          <w:szCs w:val="24"/>
          <w:rtl/>
        </w:rPr>
        <w:t xml:space="preserve">9. </w:t>
      </w:r>
      <w:r w:rsidR="00715F4A" w:rsidRPr="00715F4A">
        <w:rPr>
          <w:rFonts w:cs="David" w:hint="cs"/>
          <w:sz w:val="24"/>
          <w:szCs w:val="24"/>
          <w:rtl/>
        </w:rPr>
        <w:t>כדי לזהות את ה</w:t>
      </w:r>
      <w:r w:rsidR="00715F4A" w:rsidRPr="00715F4A">
        <w:rPr>
          <w:rFonts w:cs="David" w:hint="cs"/>
          <w:b/>
          <w:bCs/>
          <w:sz w:val="24"/>
          <w:szCs w:val="24"/>
          <w:rtl/>
        </w:rPr>
        <w:t>תירגול</w:t>
      </w:r>
      <w:r w:rsidR="00715F4A" w:rsidRPr="00715F4A">
        <w:rPr>
          <w:rFonts w:cs="David" w:hint="cs"/>
          <w:sz w:val="24"/>
          <w:szCs w:val="24"/>
          <w:rtl/>
        </w:rPr>
        <w:t xml:space="preserve"> ...  </w:t>
      </w:r>
    </w:p>
    <w:p w14:paraId="7E1F4B48" w14:textId="77777777" w:rsidR="00715F4A" w:rsidRPr="00715F4A" w:rsidRDefault="00715F4A" w:rsidP="00715F4A">
      <w:pPr>
        <w:spacing w:after="0" w:line="360" w:lineRule="auto"/>
        <w:jc w:val="both"/>
        <w:rPr>
          <w:rFonts w:cs="David"/>
          <w:sz w:val="24"/>
          <w:szCs w:val="24"/>
          <w:rtl/>
        </w:rPr>
      </w:pPr>
    </w:p>
    <w:p w14:paraId="119809E3"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 xml:space="preserve">שיבושים בכתיבת מילים הומופוניות </w:t>
      </w:r>
    </w:p>
    <w:p w14:paraId="10BFFF57" w14:textId="77777777" w:rsidR="00715F4A" w:rsidRPr="00715F4A" w:rsidRDefault="00715F4A" w:rsidP="00715F4A">
      <w:pPr>
        <w:spacing w:after="0" w:line="360" w:lineRule="auto"/>
        <w:jc w:val="both"/>
        <w:rPr>
          <w:rFonts w:cs="David"/>
          <w:b/>
          <w:bCs/>
          <w:sz w:val="24"/>
          <w:szCs w:val="24"/>
          <w:rtl/>
        </w:rPr>
      </w:pPr>
    </w:p>
    <w:p w14:paraId="30B37716" w14:textId="62C0EC5A" w:rsidR="00715F4A" w:rsidRPr="00715F4A" w:rsidRDefault="00715F4A" w:rsidP="00715F4A">
      <w:pPr>
        <w:spacing w:after="0" w:line="360" w:lineRule="auto"/>
        <w:jc w:val="both"/>
        <w:rPr>
          <w:rFonts w:cs="David"/>
          <w:sz w:val="24"/>
          <w:szCs w:val="24"/>
          <w:rtl/>
        </w:rPr>
      </w:pPr>
      <w:r w:rsidRPr="00715F4A">
        <w:rPr>
          <w:rFonts w:cs="David" w:hint="cs"/>
          <w:sz w:val="24"/>
          <w:szCs w:val="24"/>
          <w:rtl/>
        </w:rPr>
        <w:t>מילים הומופוניות הן מילים שיש להן צליל זהה (או די דומה</w:t>
      </w:r>
      <w:r w:rsidR="00486A78" w:rsidRPr="00715F4A">
        <w:rPr>
          <w:rFonts w:cs="David" w:hint="cs"/>
          <w:sz w:val="24"/>
          <w:szCs w:val="24"/>
          <w:rtl/>
        </w:rPr>
        <w:t>)</w:t>
      </w:r>
      <w:r w:rsidR="00486A78">
        <w:rPr>
          <w:rFonts w:cs="David" w:hint="cs"/>
          <w:sz w:val="24"/>
          <w:szCs w:val="24"/>
          <w:rtl/>
        </w:rPr>
        <w:t xml:space="preserve"> אך</w:t>
      </w:r>
      <w:r w:rsidR="00486A78" w:rsidRPr="00715F4A">
        <w:rPr>
          <w:rFonts w:cs="David" w:hint="cs"/>
          <w:sz w:val="24"/>
          <w:szCs w:val="24"/>
          <w:rtl/>
        </w:rPr>
        <w:t xml:space="preserve"> </w:t>
      </w:r>
      <w:r w:rsidRPr="00715F4A">
        <w:rPr>
          <w:rFonts w:cs="David" w:hint="cs"/>
          <w:sz w:val="24"/>
          <w:szCs w:val="24"/>
          <w:rtl/>
        </w:rPr>
        <w:t xml:space="preserve">משמעותן שונה לחלוטין. מילים כאלה עלולות ליצור שגיאות בכתיב: </w:t>
      </w:r>
    </w:p>
    <w:p w14:paraId="6FEC4F98"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 xml:space="preserve">לא </w:t>
      </w:r>
      <w:r w:rsidRPr="00715F4A">
        <w:rPr>
          <w:rFonts w:cs="David"/>
          <w:b/>
          <w:bCs/>
          <w:sz w:val="24"/>
          <w:szCs w:val="24"/>
          <w:rtl/>
        </w:rPr>
        <w:t>&gt;</w:t>
      </w:r>
      <w:r w:rsidRPr="00715F4A">
        <w:rPr>
          <w:rFonts w:cs="David" w:hint="cs"/>
          <w:b/>
          <w:bCs/>
          <w:sz w:val="24"/>
          <w:szCs w:val="24"/>
          <w:rtl/>
        </w:rPr>
        <w:t xml:space="preserve"> לו</w:t>
      </w:r>
    </w:p>
    <w:p w14:paraId="0ED8B91C" w14:textId="77777777" w:rsidR="0000394C" w:rsidRDefault="0000394C" w:rsidP="00715F4A">
      <w:pPr>
        <w:spacing w:after="0" w:line="360" w:lineRule="auto"/>
        <w:jc w:val="both"/>
        <w:rPr>
          <w:rFonts w:cs="David"/>
          <w:sz w:val="24"/>
          <w:szCs w:val="24"/>
          <w:rtl/>
        </w:rPr>
      </w:pPr>
      <w:r w:rsidRPr="0000394C">
        <w:rPr>
          <w:rFonts w:cs="David" w:hint="cs"/>
          <w:color w:val="FF0000"/>
          <w:sz w:val="24"/>
          <w:szCs w:val="24"/>
          <w:rtl/>
        </w:rPr>
        <w:t xml:space="preserve">10. </w:t>
      </w:r>
      <w:r w:rsidR="00715F4A" w:rsidRPr="00715F4A">
        <w:rPr>
          <w:rFonts w:cs="David" w:hint="cs"/>
          <w:sz w:val="24"/>
          <w:szCs w:val="24"/>
          <w:rtl/>
        </w:rPr>
        <w:t>אנחנו</w:t>
      </w:r>
      <w:r w:rsidR="00715F4A" w:rsidRPr="00715F4A">
        <w:rPr>
          <w:rFonts w:cs="David" w:hint="cs"/>
          <w:b/>
          <w:bCs/>
          <w:sz w:val="24"/>
          <w:szCs w:val="24"/>
          <w:rtl/>
        </w:rPr>
        <w:t xml:space="preserve"> לו</w:t>
      </w:r>
      <w:r w:rsidR="00715F4A" w:rsidRPr="00715F4A">
        <w:rPr>
          <w:rFonts w:cs="David" w:hint="cs"/>
          <w:sz w:val="24"/>
          <w:szCs w:val="24"/>
          <w:rtl/>
        </w:rPr>
        <w:t xml:space="preserve"> מדברים עברית כמו האלג'ירים שמדברים צרפתית</w:t>
      </w:r>
    </w:p>
    <w:p w14:paraId="57B67ACB" w14:textId="468F6B08" w:rsidR="00715F4A" w:rsidRPr="00715F4A" w:rsidRDefault="0000394C" w:rsidP="00715F4A">
      <w:pPr>
        <w:spacing w:after="0" w:line="360" w:lineRule="auto"/>
        <w:jc w:val="both"/>
        <w:rPr>
          <w:rFonts w:cs="David"/>
          <w:sz w:val="24"/>
          <w:szCs w:val="24"/>
          <w:rtl/>
        </w:rPr>
      </w:pPr>
      <w:r w:rsidRPr="0000394C">
        <w:rPr>
          <w:rFonts w:cs="David" w:hint="cs"/>
          <w:color w:val="FF0000"/>
          <w:sz w:val="24"/>
          <w:szCs w:val="24"/>
          <w:rtl/>
        </w:rPr>
        <w:t xml:space="preserve">11. </w:t>
      </w:r>
      <w:r w:rsidR="00715F4A" w:rsidRPr="00715F4A">
        <w:rPr>
          <w:rFonts w:cs="David" w:hint="cs"/>
          <w:sz w:val="24"/>
          <w:szCs w:val="24"/>
          <w:rtl/>
        </w:rPr>
        <w:t xml:space="preserve">בעלי העניין </w:t>
      </w:r>
      <w:r w:rsidR="00715F4A" w:rsidRPr="00715F4A">
        <w:rPr>
          <w:rFonts w:cs="David" w:hint="cs"/>
          <w:b/>
          <w:bCs/>
          <w:sz w:val="24"/>
          <w:szCs w:val="24"/>
          <w:rtl/>
        </w:rPr>
        <w:t>לו</w:t>
      </w:r>
      <w:r w:rsidR="00715F4A" w:rsidRPr="00715F4A">
        <w:rPr>
          <w:rFonts w:cs="David" w:hint="cs"/>
          <w:sz w:val="24"/>
          <w:szCs w:val="24"/>
          <w:rtl/>
        </w:rPr>
        <w:t xml:space="preserve"> נתנו לו את החשיבות. </w:t>
      </w:r>
    </w:p>
    <w:p w14:paraId="0E91B243"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 xml:space="preserve"> פה </w:t>
      </w:r>
      <w:r w:rsidRPr="00715F4A">
        <w:rPr>
          <w:rFonts w:cs="David"/>
          <w:b/>
          <w:bCs/>
          <w:sz w:val="24"/>
          <w:szCs w:val="24"/>
          <w:rtl/>
        </w:rPr>
        <w:t>&gt;</w:t>
      </w:r>
      <w:r w:rsidRPr="00715F4A">
        <w:rPr>
          <w:rFonts w:cs="David" w:hint="cs"/>
          <w:b/>
          <w:bCs/>
          <w:sz w:val="24"/>
          <w:szCs w:val="24"/>
          <w:rtl/>
        </w:rPr>
        <w:t xml:space="preserve"> בו </w:t>
      </w:r>
    </w:p>
    <w:p w14:paraId="20474B59" w14:textId="4412F38C" w:rsidR="0000394C" w:rsidRDefault="0000394C" w:rsidP="00715F4A">
      <w:pPr>
        <w:spacing w:after="0" w:line="360" w:lineRule="auto"/>
        <w:jc w:val="both"/>
        <w:rPr>
          <w:rFonts w:cs="David"/>
          <w:sz w:val="24"/>
          <w:szCs w:val="24"/>
          <w:rtl/>
        </w:rPr>
      </w:pPr>
      <w:r w:rsidRPr="0000394C">
        <w:rPr>
          <w:rFonts w:cs="David" w:hint="cs"/>
          <w:color w:val="FF0000"/>
          <w:sz w:val="24"/>
          <w:szCs w:val="24"/>
          <w:rtl/>
        </w:rPr>
        <w:t xml:space="preserve">12. </w:t>
      </w:r>
      <w:r w:rsidR="00715F4A" w:rsidRPr="00715F4A">
        <w:rPr>
          <w:rFonts w:cs="David" w:hint="cs"/>
          <w:sz w:val="24"/>
          <w:szCs w:val="24"/>
          <w:rtl/>
        </w:rPr>
        <w:t xml:space="preserve">הפרויקט הזה לא מובן: יש </w:t>
      </w:r>
      <w:r w:rsidR="00715F4A" w:rsidRPr="00715F4A">
        <w:rPr>
          <w:rFonts w:cs="David" w:hint="cs"/>
          <w:b/>
          <w:bCs/>
          <w:sz w:val="24"/>
          <w:szCs w:val="24"/>
          <w:rtl/>
        </w:rPr>
        <w:t>בו</w:t>
      </w:r>
      <w:r w:rsidR="00715F4A" w:rsidRPr="00715F4A">
        <w:rPr>
          <w:rFonts w:cs="David" w:hint="cs"/>
          <w:sz w:val="24"/>
          <w:szCs w:val="24"/>
          <w:rtl/>
        </w:rPr>
        <w:t xml:space="preserve"> דברים לא מובנים</w:t>
      </w:r>
      <w:r>
        <w:rPr>
          <w:rFonts w:cs="David" w:hint="cs"/>
          <w:sz w:val="24"/>
          <w:szCs w:val="24"/>
          <w:rtl/>
        </w:rPr>
        <w:t xml:space="preserve">. </w:t>
      </w:r>
    </w:p>
    <w:p w14:paraId="06707921" w14:textId="5C0420D8" w:rsidR="00715F4A" w:rsidRPr="00715F4A" w:rsidRDefault="0000394C" w:rsidP="00715F4A">
      <w:pPr>
        <w:spacing w:after="0" w:line="360" w:lineRule="auto"/>
        <w:jc w:val="both"/>
        <w:rPr>
          <w:rFonts w:cs="David"/>
          <w:sz w:val="24"/>
          <w:szCs w:val="24"/>
          <w:rtl/>
        </w:rPr>
      </w:pPr>
      <w:r w:rsidRPr="0000394C">
        <w:rPr>
          <w:rFonts w:cs="David" w:hint="cs"/>
          <w:color w:val="FF0000"/>
          <w:sz w:val="24"/>
          <w:szCs w:val="24"/>
          <w:rtl/>
        </w:rPr>
        <w:t xml:space="preserve">13. </w:t>
      </w:r>
      <w:r w:rsidR="00715F4A" w:rsidRPr="00715F4A">
        <w:rPr>
          <w:rFonts w:cs="David" w:hint="cs"/>
          <w:sz w:val="24"/>
          <w:szCs w:val="24"/>
          <w:rtl/>
        </w:rPr>
        <w:t xml:space="preserve">אף אחד לא מבין מה </w:t>
      </w:r>
      <w:del w:id="1" w:author="Nitza Krohn" w:date="2021-12-25T11:18:00Z">
        <w:r w:rsidR="00715F4A" w:rsidRPr="00715F4A" w:rsidDel="00486A78">
          <w:rPr>
            <w:rFonts w:cs="David" w:hint="cs"/>
            <w:sz w:val="24"/>
            <w:szCs w:val="24"/>
            <w:rtl/>
          </w:rPr>
          <w:delText xml:space="preserve">קורב </w:delText>
        </w:r>
      </w:del>
      <w:ins w:id="2" w:author="Nitza Krohn" w:date="2021-12-25T11:18:00Z">
        <w:r w:rsidR="00486A78" w:rsidRPr="00715F4A">
          <w:rPr>
            <w:rFonts w:cs="David" w:hint="cs"/>
            <w:sz w:val="24"/>
            <w:szCs w:val="24"/>
            <w:rtl/>
          </w:rPr>
          <w:t>קור</w:t>
        </w:r>
        <w:r w:rsidR="00486A78">
          <w:rPr>
            <w:rFonts w:cs="David" w:hint="cs"/>
            <w:sz w:val="24"/>
            <w:szCs w:val="24"/>
            <w:rtl/>
          </w:rPr>
          <w:t>ה</w:t>
        </w:r>
        <w:r w:rsidR="00486A78" w:rsidRPr="00715F4A">
          <w:rPr>
            <w:rFonts w:cs="David" w:hint="cs"/>
            <w:sz w:val="24"/>
            <w:szCs w:val="24"/>
            <w:rtl/>
          </w:rPr>
          <w:t xml:space="preserve"> </w:t>
        </w:r>
      </w:ins>
      <w:r w:rsidR="00715F4A" w:rsidRPr="00715F4A">
        <w:rPr>
          <w:rFonts w:cs="David" w:hint="cs"/>
          <w:b/>
          <w:bCs/>
          <w:sz w:val="24"/>
          <w:szCs w:val="24"/>
          <w:rtl/>
        </w:rPr>
        <w:t>בו</w:t>
      </w:r>
      <w:r w:rsidR="00715F4A" w:rsidRPr="00715F4A">
        <w:rPr>
          <w:rFonts w:cs="David" w:hint="cs"/>
          <w:sz w:val="24"/>
          <w:szCs w:val="24"/>
          <w:rtl/>
        </w:rPr>
        <w:t xml:space="preserve">. </w:t>
      </w:r>
    </w:p>
    <w:p w14:paraId="19F5F2F7" w14:textId="77777777" w:rsidR="00EB072F" w:rsidRDefault="00EB072F" w:rsidP="00715F4A">
      <w:pPr>
        <w:spacing w:after="0" w:line="360" w:lineRule="auto"/>
        <w:jc w:val="both"/>
        <w:rPr>
          <w:rFonts w:cs="David"/>
          <w:b/>
          <w:bCs/>
          <w:sz w:val="24"/>
          <w:szCs w:val="24"/>
          <w:rtl/>
        </w:rPr>
      </w:pPr>
    </w:p>
    <w:p w14:paraId="6C33E9B6"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 xml:space="preserve">שיבוש בכתיבת אותיות הומופוניות </w:t>
      </w:r>
    </w:p>
    <w:p w14:paraId="1E99E986" w14:textId="77777777" w:rsidR="00715F4A" w:rsidRPr="00715F4A" w:rsidRDefault="00715F4A" w:rsidP="00715F4A">
      <w:pPr>
        <w:spacing w:after="0" w:line="360" w:lineRule="auto"/>
        <w:jc w:val="both"/>
        <w:rPr>
          <w:rFonts w:cs="David"/>
          <w:b/>
          <w:bCs/>
          <w:sz w:val="24"/>
          <w:szCs w:val="24"/>
          <w:rtl/>
        </w:rPr>
      </w:pPr>
    </w:p>
    <w:p w14:paraId="11A07DA5" w14:textId="0D95D5CC" w:rsidR="00715F4A" w:rsidRPr="00715F4A" w:rsidRDefault="00715F4A" w:rsidP="007324D1">
      <w:pPr>
        <w:spacing w:after="0" w:line="360" w:lineRule="auto"/>
        <w:jc w:val="both"/>
        <w:rPr>
          <w:rFonts w:cs="David"/>
          <w:sz w:val="24"/>
          <w:szCs w:val="24"/>
          <w:rtl/>
        </w:rPr>
      </w:pPr>
      <w:r w:rsidRPr="007324D1">
        <w:rPr>
          <w:rFonts w:cs="David" w:hint="cs"/>
          <w:sz w:val="24"/>
          <w:szCs w:val="24"/>
          <w:rtl/>
        </w:rPr>
        <w:t xml:space="preserve">אותיות הומופוניות (בעלות צליל זהה או דומה מאוד) עשויות ליצור שגיאות בכתיב כתוצאה מחוסר ידע בשפה העברית. </w:t>
      </w:r>
    </w:p>
    <w:p w14:paraId="5500CCC0" w14:textId="77777777" w:rsidR="00715F4A" w:rsidRPr="00715F4A" w:rsidRDefault="00715F4A" w:rsidP="00715F4A">
      <w:pPr>
        <w:spacing w:after="0" w:line="360" w:lineRule="auto"/>
        <w:jc w:val="both"/>
        <w:rPr>
          <w:rFonts w:cs="David"/>
          <w:sz w:val="24"/>
          <w:szCs w:val="24"/>
          <w:rtl/>
        </w:rPr>
      </w:pPr>
    </w:p>
    <w:p w14:paraId="1ABBC93B" w14:textId="77777777" w:rsidR="00715F4A" w:rsidRPr="00715F4A" w:rsidRDefault="00715F4A" w:rsidP="00715F4A">
      <w:pPr>
        <w:rPr>
          <w:rFonts w:cs="David"/>
          <w:b/>
          <w:bCs/>
          <w:sz w:val="24"/>
          <w:szCs w:val="24"/>
          <w:rtl/>
        </w:rPr>
      </w:pPr>
      <w:r w:rsidRPr="00715F4A">
        <w:rPr>
          <w:rFonts w:cs="David" w:hint="cs"/>
          <w:b/>
          <w:bCs/>
          <w:sz w:val="24"/>
          <w:szCs w:val="24"/>
          <w:rtl/>
        </w:rPr>
        <w:t>כּ &gt; ק</w:t>
      </w:r>
      <w:r w:rsidRPr="00715F4A">
        <w:rPr>
          <w:rFonts w:cs="David"/>
          <w:b/>
          <w:bCs/>
          <w:sz w:val="24"/>
          <w:szCs w:val="24"/>
        </w:rPr>
        <w:t xml:space="preserve">  </w:t>
      </w:r>
      <w:r w:rsidRPr="00715F4A">
        <w:rPr>
          <w:rFonts w:cs="David" w:hint="cs"/>
          <w:b/>
          <w:bCs/>
          <w:sz w:val="24"/>
          <w:szCs w:val="24"/>
          <w:rtl/>
        </w:rPr>
        <w:t xml:space="preserve"> </w:t>
      </w:r>
    </w:p>
    <w:p w14:paraId="312389FE" w14:textId="77777777" w:rsidR="00715F4A" w:rsidRPr="00715F4A" w:rsidRDefault="00715F4A" w:rsidP="00715F4A">
      <w:pPr>
        <w:rPr>
          <w:rFonts w:cs="David"/>
          <w:b/>
          <w:bCs/>
          <w:sz w:val="24"/>
          <w:szCs w:val="24"/>
          <w:rtl/>
        </w:rPr>
      </w:pPr>
    </w:p>
    <w:p w14:paraId="5D90ECE1" w14:textId="77777777" w:rsidR="0000394C" w:rsidRDefault="0000394C" w:rsidP="00715F4A">
      <w:pPr>
        <w:rPr>
          <w:rFonts w:cs="David"/>
          <w:sz w:val="24"/>
          <w:szCs w:val="24"/>
          <w:rtl/>
        </w:rPr>
      </w:pPr>
      <w:r w:rsidRPr="0000394C">
        <w:rPr>
          <w:rFonts w:cs="David" w:hint="cs"/>
          <w:color w:val="FF0000"/>
          <w:sz w:val="24"/>
          <w:szCs w:val="24"/>
          <w:rtl/>
        </w:rPr>
        <w:t xml:space="preserve">14. </w:t>
      </w:r>
      <w:r w:rsidR="00715F4A" w:rsidRPr="00715F4A">
        <w:rPr>
          <w:rFonts w:cs="David" w:hint="cs"/>
          <w:sz w:val="24"/>
          <w:szCs w:val="24"/>
          <w:rtl/>
        </w:rPr>
        <w:t xml:space="preserve">מדינת ישראל </w:t>
      </w:r>
      <w:r w:rsidR="00715F4A" w:rsidRPr="00715F4A">
        <w:rPr>
          <w:rFonts w:cs="David"/>
          <w:sz w:val="24"/>
          <w:szCs w:val="24"/>
          <w:rtl/>
        </w:rPr>
        <w:t>–</w:t>
      </w:r>
      <w:r w:rsidR="00715F4A" w:rsidRPr="00715F4A">
        <w:rPr>
          <w:rFonts w:cs="David" w:hint="cs"/>
          <w:sz w:val="24"/>
          <w:szCs w:val="24"/>
          <w:rtl/>
        </w:rPr>
        <w:t xml:space="preserve"> משרד החינוך וההש</w:t>
      </w:r>
      <w:r w:rsidR="00715F4A" w:rsidRPr="00715F4A">
        <w:rPr>
          <w:rFonts w:cs="David" w:hint="cs"/>
          <w:b/>
          <w:bCs/>
          <w:sz w:val="24"/>
          <w:szCs w:val="24"/>
          <w:rtl/>
        </w:rPr>
        <w:t>ק</w:t>
      </w:r>
      <w:r w:rsidR="00715F4A" w:rsidRPr="00715F4A">
        <w:rPr>
          <w:rFonts w:cs="David" w:hint="cs"/>
          <w:sz w:val="24"/>
          <w:szCs w:val="24"/>
          <w:rtl/>
        </w:rPr>
        <w:t>לה</w:t>
      </w:r>
      <w:r>
        <w:rPr>
          <w:rFonts w:cs="David" w:hint="cs"/>
          <w:sz w:val="24"/>
          <w:szCs w:val="24"/>
          <w:rtl/>
        </w:rPr>
        <w:t xml:space="preserve">. </w:t>
      </w:r>
    </w:p>
    <w:p w14:paraId="2F41CBB9" w14:textId="77777777" w:rsidR="0000394C" w:rsidRDefault="0000394C" w:rsidP="00715F4A">
      <w:pPr>
        <w:rPr>
          <w:rFonts w:cs="David"/>
          <w:sz w:val="24"/>
          <w:szCs w:val="24"/>
          <w:rtl/>
        </w:rPr>
      </w:pPr>
      <w:r w:rsidRPr="0000394C">
        <w:rPr>
          <w:rFonts w:cs="David" w:hint="cs"/>
          <w:color w:val="FF0000"/>
          <w:sz w:val="24"/>
          <w:szCs w:val="24"/>
          <w:rtl/>
        </w:rPr>
        <w:t xml:space="preserve">15. </w:t>
      </w:r>
      <w:r w:rsidR="00715F4A" w:rsidRPr="00715F4A">
        <w:rPr>
          <w:rFonts w:cs="David" w:hint="cs"/>
          <w:sz w:val="24"/>
          <w:szCs w:val="24"/>
          <w:rtl/>
        </w:rPr>
        <w:t xml:space="preserve">הם הוגדרו תוך </w:t>
      </w:r>
      <w:r w:rsidR="00715F4A" w:rsidRPr="00715F4A">
        <w:rPr>
          <w:rFonts w:cs="David" w:hint="cs"/>
          <w:b/>
          <w:bCs/>
          <w:sz w:val="24"/>
          <w:szCs w:val="24"/>
          <w:rtl/>
        </w:rPr>
        <w:t>ק</w:t>
      </w:r>
      <w:r w:rsidR="00715F4A" w:rsidRPr="00715F4A">
        <w:rPr>
          <w:rFonts w:cs="David" w:hint="cs"/>
          <w:sz w:val="24"/>
          <w:szCs w:val="24"/>
          <w:rtl/>
        </w:rPr>
        <w:t>וטרת המחקר</w:t>
      </w:r>
      <w:r>
        <w:rPr>
          <w:rFonts w:cs="David" w:hint="cs"/>
          <w:sz w:val="24"/>
          <w:szCs w:val="24"/>
          <w:rtl/>
        </w:rPr>
        <w:t>.</w:t>
      </w:r>
    </w:p>
    <w:p w14:paraId="35A52F8A" w14:textId="77777777" w:rsidR="0000394C" w:rsidRDefault="0000394C" w:rsidP="00715F4A">
      <w:pPr>
        <w:rPr>
          <w:rFonts w:cs="David"/>
          <w:sz w:val="24"/>
          <w:szCs w:val="24"/>
          <w:rtl/>
        </w:rPr>
      </w:pPr>
      <w:r w:rsidRPr="0000394C">
        <w:rPr>
          <w:rFonts w:cs="David" w:hint="cs"/>
          <w:color w:val="FF0000"/>
          <w:sz w:val="24"/>
          <w:szCs w:val="24"/>
          <w:rtl/>
        </w:rPr>
        <w:t xml:space="preserve">16. </w:t>
      </w:r>
      <w:r w:rsidR="00715F4A" w:rsidRPr="00715F4A">
        <w:rPr>
          <w:rFonts w:cs="David" w:hint="cs"/>
          <w:sz w:val="24"/>
          <w:szCs w:val="24"/>
          <w:rtl/>
        </w:rPr>
        <w:t>המטרה היא לה</w:t>
      </w:r>
      <w:r w:rsidR="00715F4A" w:rsidRPr="00715F4A">
        <w:rPr>
          <w:rFonts w:cs="David" w:hint="cs"/>
          <w:b/>
          <w:bCs/>
          <w:sz w:val="24"/>
          <w:szCs w:val="24"/>
          <w:rtl/>
        </w:rPr>
        <w:t>ק</w:t>
      </w:r>
      <w:r w:rsidR="00715F4A" w:rsidRPr="00715F4A">
        <w:rPr>
          <w:rFonts w:cs="David" w:hint="cs"/>
          <w:sz w:val="24"/>
          <w:szCs w:val="24"/>
          <w:rtl/>
        </w:rPr>
        <w:t>יר את השערות המחקר</w:t>
      </w:r>
    </w:p>
    <w:p w14:paraId="0CCA7E86" w14:textId="77777777" w:rsidR="0000394C" w:rsidRDefault="0000394C" w:rsidP="00715F4A">
      <w:pPr>
        <w:rPr>
          <w:rFonts w:cs="David"/>
          <w:sz w:val="24"/>
          <w:szCs w:val="24"/>
          <w:rtl/>
        </w:rPr>
      </w:pPr>
      <w:r w:rsidRPr="0000394C">
        <w:rPr>
          <w:rFonts w:cs="David" w:hint="cs"/>
          <w:color w:val="FF0000"/>
          <w:sz w:val="24"/>
          <w:szCs w:val="24"/>
          <w:rtl/>
        </w:rPr>
        <w:t xml:space="preserve">17. </w:t>
      </w:r>
      <w:r w:rsidR="00715F4A" w:rsidRPr="00715F4A">
        <w:rPr>
          <w:rFonts w:cs="David" w:hint="cs"/>
          <w:sz w:val="24"/>
          <w:szCs w:val="24"/>
          <w:rtl/>
        </w:rPr>
        <w:t>כיבוש השפה יותר מסו</w:t>
      </w:r>
      <w:r w:rsidR="00715F4A" w:rsidRPr="00715F4A">
        <w:rPr>
          <w:rFonts w:cs="David" w:hint="cs"/>
          <w:b/>
          <w:bCs/>
          <w:sz w:val="24"/>
          <w:szCs w:val="24"/>
          <w:rtl/>
        </w:rPr>
        <w:t>ק</w:t>
      </w:r>
      <w:r w:rsidR="00715F4A" w:rsidRPr="00715F4A">
        <w:rPr>
          <w:rFonts w:cs="David" w:hint="cs"/>
          <w:sz w:val="24"/>
          <w:szCs w:val="24"/>
          <w:rtl/>
        </w:rPr>
        <w:t>ן</w:t>
      </w:r>
    </w:p>
    <w:p w14:paraId="3B719989" w14:textId="693B1FDB" w:rsidR="00715F4A" w:rsidRPr="00715F4A" w:rsidRDefault="0000394C" w:rsidP="00715F4A">
      <w:pPr>
        <w:rPr>
          <w:rFonts w:cs="David"/>
          <w:sz w:val="24"/>
          <w:szCs w:val="24"/>
          <w:rtl/>
        </w:rPr>
      </w:pPr>
      <w:r w:rsidRPr="0000394C">
        <w:rPr>
          <w:rFonts w:cs="David" w:hint="cs"/>
          <w:color w:val="FF0000"/>
          <w:sz w:val="24"/>
          <w:szCs w:val="24"/>
          <w:rtl/>
        </w:rPr>
        <w:t xml:space="preserve">18. </w:t>
      </w:r>
      <w:r w:rsidR="00715F4A" w:rsidRPr="00715F4A">
        <w:rPr>
          <w:rFonts w:cs="David" w:hint="cs"/>
          <w:sz w:val="24"/>
          <w:szCs w:val="24"/>
          <w:rtl/>
        </w:rPr>
        <w:t>רוב חוקרי השפות מס</w:t>
      </w:r>
      <w:r w:rsidR="00715F4A" w:rsidRPr="00715F4A">
        <w:rPr>
          <w:rFonts w:cs="David" w:hint="cs"/>
          <w:b/>
          <w:bCs/>
          <w:sz w:val="24"/>
          <w:szCs w:val="24"/>
          <w:rtl/>
        </w:rPr>
        <w:t>ק</w:t>
      </w:r>
      <w:r w:rsidR="00715F4A" w:rsidRPr="00715F4A">
        <w:rPr>
          <w:rFonts w:cs="David" w:hint="cs"/>
          <w:sz w:val="24"/>
          <w:szCs w:val="24"/>
          <w:rtl/>
        </w:rPr>
        <w:t xml:space="preserve">ימים ביניהם ... </w:t>
      </w:r>
    </w:p>
    <w:p w14:paraId="101BE275" w14:textId="77777777" w:rsidR="00715F4A" w:rsidRPr="00715F4A" w:rsidRDefault="00715F4A" w:rsidP="00715F4A">
      <w:pPr>
        <w:spacing w:after="0" w:line="360" w:lineRule="auto"/>
        <w:jc w:val="both"/>
        <w:rPr>
          <w:rFonts w:cs="David"/>
          <w:sz w:val="24"/>
          <w:szCs w:val="24"/>
          <w:rtl/>
        </w:rPr>
      </w:pPr>
      <w:r w:rsidRPr="00715F4A">
        <w:rPr>
          <w:rFonts w:cs="David" w:hint="cs"/>
          <w:sz w:val="24"/>
          <w:szCs w:val="24"/>
          <w:rtl/>
        </w:rPr>
        <w:t xml:space="preserve"> </w:t>
      </w:r>
    </w:p>
    <w:p w14:paraId="18CB5323"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ק &gt; כּ</w:t>
      </w:r>
    </w:p>
    <w:p w14:paraId="4B4114C5" w14:textId="77777777" w:rsidR="00715F4A" w:rsidRPr="00715F4A" w:rsidRDefault="00715F4A" w:rsidP="00715F4A">
      <w:pPr>
        <w:spacing w:after="0" w:line="360" w:lineRule="auto"/>
        <w:jc w:val="both"/>
        <w:rPr>
          <w:rFonts w:cs="David"/>
          <w:sz w:val="24"/>
          <w:szCs w:val="24"/>
          <w:rtl/>
        </w:rPr>
      </w:pPr>
    </w:p>
    <w:p w14:paraId="1C41F60B" w14:textId="2D3B9FE8" w:rsidR="0000394C" w:rsidRDefault="0000394C" w:rsidP="00715F4A">
      <w:pPr>
        <w:rPr>
          <w:rFonts w:cs="David"/>
          <w:sz w:val="24"/>
          <w:szCs w:val="24"/>
          <w:rtl/>
        </w:rPr>
      </w:pPr>
      <w:r w:rsidRPr="0000394C">
        <w:rPr>
          <w:rFonts w:cs="David" w:hint="cs"/>
          <w:color w:val="FF0000"/>
          <w:sz w:val="24"/>
          <w:szCs w:val="24"/>
          <w:rtl/>
        </w:rPr>
        <w:t xml:space="preserve">19. </w:t>
      </w:r>
      <w:r w:rsidR="00715F4A" w:rsidRPr="00715F4A">
        <w:rPr>
          <w:rFonts w:cs="David" w:hint="cs"/>
          <w:sz w:val="24"/>
          <w:szCs w:val="24"/>
          <w:rtl/>
        </w:rPr>
        <w:t>השפה העברית בצל הכיבוש הישראלי היוותה ס</w:t>
      </w:r>
      <w:r w:rsidR="00715F4A" w:rsidRPr="00715F4A">
        <w:rPr>
          <w:rFonts w:cs="David" w:hint="cs"/>
          <w:b/>
          <w:bCs/>
          <w:sz w:val="24"/>
          <w:szCs w:val="24"/>
          <w:rtl/>
        </w:rPr>
        <w:t>ק</w:t>
      </w:r>
      <w:r w:rsidR="00715F4A" w:rsidRPr="00715F4A">
        <w:rPr>
          <w:rFonts w:cs="David" w:hint="cs"/>
          <w:sz w:val="24"/>
          <w:szCs w:val="24"/>
          <w:rtl/>
        </w:rPr>
        <w:t>נה ממשית על הלשון והשפה הערבית בפלסטין הכבושה</w:t>
      </w:r>
      <w:r>
        <w:rPr>
          <w:rFonts w:cs="David" w:hint="cs"/>
          <w:sz w:val="24"/>
          <w:szCs w:val="24"/>
          <w:rtl/>
        </w:rPr>
        <w:t>.</w:t>
      </w:r>
    </w:p>
    <w:p w14:paraId="1AC6A61B" w14:textId="637265B0" w:rsidR="00715F4A" w:rsidRPr="00715F4A" w:rsidRDefault="0000394C" w:rsidP="00715F4A">
      <w:pPr>
        <w:rPr>
          <w:rFonts w:cs="David"/>
          <w:sz w:val="24"/>
          <w:szCs w:val="24"/>
          <w:rtl/>
        </w:rPr>
      </w:pPr>
      <w:r w:rsidRPr="0000394C">
        <w:rPr>
          <w:rFonts w:cs="David" w:hint="cs"/>
          <w:color w:val="FF0000"/>
          <w:sz w:val="24"/>
          <w:szCs w:val="24"/>
          <w:rtl/>
        </w:rPr>
        <w:t xml:space="preserve">20. </w:t>
      </w:r>
      <w:r w:rsidR="00715F4A" w:rsidRPr="00715F4A">
        <w:rPr>
          <w:rFonts w:cs="David" w:hint="cs"/>
          <w:sz w:val="24"/>
          <w:szCs w:val="24"/>
          <w:rtl/>
        </w:rPr>
        <w:t>האם יש</w:t>
      </w:r>
      <w:r w:rsidR="00715F4A" w:rsidRPr="00715F4A">
        <w:rPr>
          <w:rFonts w:cs="David"/>
          <w:sz w:val="24"/>
          <w:szCs w:val="24"/>
        </w:rPr>
        <w:t xml:space="preserve"> </w:t>
      </w:r>
      <w:r w:rsidR="00715F4A" w:rsidRPr="00715F4A">
        <w:rPr>
          <w:rFonts w:cs="David" w:hint="cs"/>
          <w:sz w:val="24"/>
          <w:szCs w:val="24"/>
          <w:rtl/>
        </w:rPr>
        <w:t>השפעה של נ</w:t>
      </w:r>
      <w:r w:rsidR="00715F4A" w:rsidRPr="00715F4A">
        <w:rPr>
          <w:rFonts w:cs="David" w:hint="cs"/>
          <w:b/>
          <w:bCs/>
          <w:sz w:val="24"/>
          <w:szCs w:val="24"/>
          <w:rtl/>
        </w:rPr>
        <w:t>כּ</w:t>
      </w:r>
      <w:r w:rsidR="00715F4A" w:rsidRPr="00715F4A">
        <w:rPr>
          <w:rFonts w:cs="David" w:hint="cs"/>
          <w:sz w:val="24"/>
          <w:szCs w:val="24"/>
          <w:rtl/>
        </w:rPr>
        <w:t>ודות</w:t>
      </w:r>
      <w:r w:rsidR="00715F4A" w:rsidRPr="00715F4A">
        <w:rPr>
          <w:rFonts w:cs="David"/>
          <w:sz w:val="24"/>
          <w:szCs w:val="24"/>
        </w:rPr>
        <w:t xml:space="preserve"> </w:t>
      </w:r>
      <w:r w:rsidR="00715F4A" w:rsidRPr="00715F4A">
        <w:rPr>
          <w:rFonts w:cs="David" w:hint="cs"/>
          <w:sz w:val="24"/>
          <w:szCs w:val="24"/>
          <w:rtl/>
        </w:rPr>
        <w:t xml:space="preserve">החיכוך בין העברית והערבית? </w:t>
      </w:r>
    </w:p>
    <w:p w14:paraId="51DF19CC" w14:textId="77777777" w:rsidR="00715F4A" w:rsidRPr="00715F4A" w:rsidRDefault="00715F4A" w:rsidP="00715F4A">
      <w:pPr>
        <w:rPr>
          <w:rFonts w:cs="David"/>
          <w:sz w:val="24"/>
          <w:szCs w:val="24"/>
          <w:rtl/>
        </w:rPr>
      </w:pPr>
    </w:p>
    <w:p w14:paraId="76ED8597" w14:textId="013E8F8B" w:rsidR="00715F4A" w:rsidRPr="00DB3948" w:rsidRDefault="00DB3948" w:rsidP="008757BD">
      <w:pPr>
        <w:rPr>
          <w:rFonts w:ascii="David" w:hAnsi="David" w:cs="David"/>
          <w:b/>
          <w:bCs/>
          <w:color w:val="FF0000"/>
          <w:sz w:val="24"/>
          <w:szCs w:val="24"/>
          <w:rtl/>
        </w:rPr>
      </w:pPr>
      <w:commentRangeStart w:id="3"/>
      <w:r w:rsidRPr="00DB3948">
        <w:rPr>
          <w:rFonts w:ascii="David" w:hAnsi="David" w:cs="David"/>
          <w:b/>
          <w:bCs/>
          <w:color w:val="FF0000"/>
          <w:sz w:val="24"/>
          <w:szCs w:val="24"/>
          <w:rtl/>
        </w:rPr>
        <w:t>בֿ</w:t>
      </w:r>
      <w:r w:rsidRPr="00DB3948">
        <w:rPr>
          <w:rFonts w:ascii="David" w:hAnsi="David" w:cs="David"/>
          <w:color w:val="FF0000"/>
          <w:sz w:val="24"/>
          <w:szCs w:val="24"/>
          <w:rtl/>
        </w:rPr>
        <w:t xml:space="preserve"> &gt; </w:t>
      </w:r>
      <w:r w:rsidRPr="00DB3948">
        <w:rPr>
          <w:rFonts w:ascii="David" w:hAnsi="David" w:cs="David"/>
          <w:b/>
          <w:bCs/>
          <w:color w:val="FF0000"/>
          <w:sz w:val="24"/>
          <w:szCs w:val="24"/>
          <w:rtl/>
        </w:rPr>
        <w:t>פֿ</w:t>
      </w:r>
      <w:commentRangeEnd w:id="3"/>
      <w:r w:rsidR="00486A78">
        <w:rPr>
          <w:rStyle w:val="CommentReference"/>
          <w:rtl/>
        </w:rPr>
        <w:commentReference w:id="3"/>
      </w:r>
    </w:p>
    <w:p w14:paraId="22EE8926" w14:textId="7079E10B" w:rsidR="00DB3948" w:rsidRPr="00DB3948" w:rsidRDefault="00DB3948" w:rsidP="00DB3948">
      <w:pPr>
        <w:spacing w:after="0" w:line="360" w:lineRule="auto"/>
        <w:jc w:val="both"/>
        <w:rPr>
          <w:rFonts w:cs="David"/>
          <w:sz w:val="24"/>
          <w:szCs w:val="24"/>
          <w:rtl/>
        </w:rPr>
      </w:pPr>
      <w:r w:rsidRPr="00B63B1D">
        <w:rPr>
          <w:rFonts w:cs="David" w:hint="cs"/>
          <w:color w:val="FF0000"/>
          <w:sz w:val="24"/>
          <w:szCs w:val="24"/>
          <w:rtl/>
        </w:rPr>
        <w:t xml:space="preserve">21. </w:t>
      </w:r>
      <w:r w:rsidRPr="00715F4A">
        <w:rPr>
          <w:rFonts w:cs="David" w:hint="cs"/>
          <w:sz w:val="24"/>
          <w:szCs w:val="24"/>
          <w:rtl/>
        </w:rPr>
        <w:t>לשמות הרחובות נתנו מ</w:t>
      </w:r>
      <w:r w:rsidRPr="00715F4A">
        <w:rPr>
          <w:rFonts w:cs="David" w:hint="cs"/>
          <w:b/>
          <w:bCs/>
          <w:sz w:val="24"/>
          <w:szCs w:val="24"/>
          <w:rtl/>
        </w:rPr>
        <w:t>פ</w:t>
      </w:r>
      <w:r w:rsidRPr="00715F4A">
        <w:rPr>
          <w:rFonts w:cs="David" w:hint="cs"/>
          <w:sz w:val="24"/>
          <w:szCs w:val="24"/>
          <w:rtl/>
        </w:rPr>
        <w:t xml:space="preserve">טא עברי.  </w:t>
      </w:r>
    </w:p>
    <w:p w14:paraId="112AF3EF" w14:textId="162031A3" w:rsidR="00715F4A" w:rsidRPr="00715F4A" w:rsidRDefault="00715F4A" w:rsidP="00715F4A">
      <w:pPr>
        <w:rPr>
          <w:rFonts w:ascii="David" w:hAnsi="David" w:cs="David"/>
          <w:sz w:val="24"/>
          <w:szCs w:val="24"/>
          <w:rtl/>
        </w:rPr>
      </w:pPr>
      <w:r w:rsidRPr="00715F4A">
        <w:rPr>
          <w:rFonts w:ascii="David" w:hAnsi="David" w:cs="David"/>
          <w:sz w:val="24"/>
          <w:szCs w:val="24"/>
          <w:rtl/>
        </w:rPr>
        <w:t xml:space="preserve">יכול להיות שהעיצור  </w:t>
      </w:r>
      <w:r w:rsidR="008757BD" w:rsidRPr="00DB3948">
        <w:rPr>
          <w:rFonts w:ascii="David" w:hAnsi="David" w:cs="David"/>
          <w:color w:val="FF0000"/>
          <w:sz w:val="24"/>
          <w:szCs w:val="24"/>
          <w:rtl/>
        </w:rPr>
        <w:t>בֿ</w:t>
      </w:r>
      <w:r w:rsidR="008757BD" w:rsidRPr="00715F4A">
        <w:rPr>
          <w:rFonts w:ascii="David" w:hAnsi="David" w:cs="David"/>
          <w:sz w:val="24"/>
          <w:szCs w:val="24"/>
          <w:rtl/>
        </w:rPr>
        <w:t xml:space="preserve"> </w:t>
      </w:r>
      <w:r w:rsidR="008757BD">
        <w:rPr>
          <w:rFonts w:ascii="David" w:hAnsi="David" w:cs="David"/>
          <w:sz w:val="24"/>
          <w:szCs w:val="24"/>
          <w:rtl/>
        </w:rPr>
        <w:t>נעתק ל</w:t>
      </w:r>
      <w:r w:rsidR="008757BD">
        <w:rPr>
          <w:rFonts w:ascii="David" w:hAnsi="David" w:cs="David" w:hint="cs"/>
          <w:sz w:val="24"/>
          <w:szCs w:val="24"/>
          <w:rtl/>
        </w:rPr>
        <w:t>-</w:t>
      </w:r>
      <w:r w:rsidR="008757BD" w:rsidRPr="00DB3948">
        <w:rPr>
          <w:rFonts w:ascii="David" w:hAnsi="David" w:cs="David"/>
          <w:color w:val="FF0000"/>
          <w:sz w:val="24"/>
          <w:szCs w:val="24"/>
          <w:rtl/>
        </w:rPr>
        <w:t>פֿ</w:t>
      </w:r>
      <w:r w:rsidR="008757BD" w:rsidRPr="00DB3948">
        <w:rPr>
          <w:rFonts w:ascii="David" w:hAnsi="David" w:cs="David"/>
          <w:b/>
          <w:bCs/>
          <w:sz w:val="24"/>
          <w:szCs w:val="24"/>
          <w:rtl/>
        </w:rPr>
        <w:t xml:space="preserve"> </w:t>
      </w:r>
      <w:r w:rsidRPr="00715F4A">
        <w:rPr>
          <w:rFonts w:ascii="David" w:hAnsi="David" w:cs="David"/>
          <w:sz w:val="24"/>
          <w:szCs w:val="24"/>
          <w:rtl/>
        </w:rPr>
        <w:t xml:space="preserve"> בהשפעת לשון האם, שכן הפונמה </w:t>
      </w:r>
      <w:r w:rsidRPr="00715F4A">
        <w:rPr>
          <w:rFonts w:ascii="David" w:hAnsi="David" w:cs="David"/>
          <w:b/>
          <w:bCs/>
          <w:sz w:val="24"/>
          <w:szCs w:val="24"/>
        </w:rPr>
        <w:t>v</w:t>
      </w:r>
      <w:r w:rsidRPr="00715F4A">
        <w:rPr>
          <w:rFonts w:ascii="David" w:hAnsi="David" w:cs="David"/>
          <w:sz w:val="24"/>
          <w:szCs w:val="24"/>
          <w:rtl/>
        </w:rPr>
        <w:t xml:space="preserve"> לא קיימת בשפה הערבית, ומשום כך העיצור השפתי שיני </w:t>
      </w:r>
      <w:r w:rsidR="008757BD" w:rsidRPr="00DB3948">
        <w:rPr>
          <w:rFonts w:ascii="David" w:hAnsi="David" w:cs="David"/>
          <w:color w:val="FF0000"/>
          <w:sz w:val="24"/>
          <w:szCs w:val="24"/>
          <w:rtl/>
        </w:rPr>
        <w:t>בֿ</w:t>
      </w:r>
      <w:r w:rsidR="008757BD" w:rsidRPr="00715F4A">
        <w:rPr>
          <w:rFonts w:ascii="David" w:hAnsi="David" w:cs="David"/>
          <w:b/>
          <w:bCs/>
          <w:sz w:val="24"/>
          <w:szCs w:val="24"/>
          <w:rtl/>
        </w:rPr>
        <w:t xml:space="preserve"> </w:t>
      </w:r>
      <w:r w:rsidRPr="00715F4A">
        <w:rPr>
          <w:rFonts w:ascii="David" w:hAnsi="David" w:cs="David"/>
          <w:sz w:val="24"/>
          <w:szCs w:val="24"/>
          <w:rtl/>
        </w:rPr>
        <w:t xml:space="preserve">נעתק לעיצור שפתי שיני קרוב – </w:t>
      </w:r>
      <w:r w:rsidR="00DB3948" w:rsidRPr="00DB3948">
        <w:rPr>
          <w:rFonts w:ascii="David" w:hAnsi="David" w:cs="David"/>
          <w:color w:val="FF0000"/>
          <w:sz w:val="24"/>
          <w:szCs w:val="24"/>
          <w:rtl/>
        </w:rPr>
        <w:t>פֿ</w:t>
      </w:r>
      <w:r w:rsidRPr="00715F4A">
        <w:rPr>
          <w:rFonts w:ascii="David" w:hAnsi="David" w:cs="David" w:hint="cs"/>
          <w:sz w:val="24"/>
          <w:szCs w:val="24"/>
          <w:rtl/>
        </w:rPr>
        <w:t>:</w:t>
      </w:r>
    </w:p>
    <w:p w14:paraId="2E5304EB" w14:textId="77777777" w:rsidR="00715F4A" w:rsidRPr="00715F4A" w:rsidRDefault="00715F4A" w:rsidP="00715F4A">
      <w:pPr>
        <w:spacing w:after="0" w:line="360" w:lineRule="auto"/>
        <w:jc w:val="both"/>
        <w:rPr>
          <w:rFonts w:cs="David"/>
          <w:sz w:val="24"/>
          <w:szCs w:val="24"/>
          <w:rtl/>
        </w:rPr>
      </w:pPr>
    </w:p>
    <w:p w14:paraId="41F082F6"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ט &gt; ת</w:t>
      </w:r>
    </w:p>
    <w:p w14:paraId="42DCFE2B" w14:textId="77777777" w:rsidR="00715F4A" w:rsidRPr="00715F4A" w:rsidRDefault="00715F4A" w:rsidP="00715F4A">
      <w:pPr>
        <w:spacing w:after="0" w:line="360" w:lineRule="auto"/>
        <w:jc w:val="both"/>
        <w:rPr>
          <w:rFonts w:cs="David"/>
          <w:b/>
          <w:bCs/>
          <w:sz w:val="24"/>
          <w:szCs w:val="24"/>
          <w:rtl/>
        </w:rPr>
      </w:pPr>
    </w:p>
    <w:p w14:paraId="330F998E" w14:textId="581581DD" w:rsidR="00715F4A" w:rsidRPr="00715F4A" w:rsidRDefault="00DB3948" w:rsidP="00715F4A">
      <w:pPr>
        <w:spacing w:after="0" w:line="360" w:lineRule="auto"/>
        <w:jc w:val="both"/>
        <w:rPr>
          <w:rFonts w:cs="David"/>
          <w:sz w:val="24"/>
          <w:szCs w:val="24"/>
          <w:rtl/>
        </w:rPr>
      </w:pPr>
      <w:r w:rsidRPr="00DB3948">
        <w:rPr>
          <w:rFonts w:cs="David" w:hint="cs"/>
          <w:color w:val="FF0000"/>
          <w:sz w:val="24"/>
          <w:szCs w:val="24"/>
          <w:rtl/>
        </w:rPr>
        <w:t xml:space="preserve">22. </w:t>
      </w:r>
      <w:r w:rsidR="00715F4A" w:rsidRPr="00715F4A">
        <w:rPr>
          <w:rFonts w:cs="David" w:hint="cs"/>
          <w:sz w:val="24"/>
          <w:szCs w:val="24"/>
          <w:rtl/>
        </w:rPr>
        <w:t>התופעה התפש</w:t>
      </w:r>
      <w:r w:rsidR="00715F4A" w:rsidRPr="00715F4A">
        <w:rPr>
          <w:rFonts w:cs="David" w:hint="cs"/>
          <w:b/>
          <w:bCs/>
          <w:sz w:val="24"/>
          <w:szCs w:val="24"/>
          <w:rtl/>
        </w:rPr>
        <w:t>ת</w:t>
      </w:r>
      <w:r w:rsidR="00715F4A" w:rsidRPr="00715F4A">
        <w:rPr>
          <w:rFonts w:cs="David" w:hint="cs"/>
          <w:sz w:val="24"/>
          <w:szCs w:val="24"/>
          <w:rtl/>
        </w:rPr>
        <w:t>ה בערבית; במקרים רבים רק קוראים ערבים הם המ</w:t>
      </w:r>
      <w:r w:rsidR="00715F4A" w:rsidRPr="00715F4A">
        <w:rPr>
          <w:rFonts w:cs="David" w:hint="cs"/>
          <w:b/>
          <w:bCs/>
          <w:sz w:val="24"/>
          <w:szCs w:val="24"/>
          <w:rtl/>
        </w:rPr>
        <w:t>ת</w:t>
      </w:r>
      <w:r w:rsidR="00715F4A" w:rsidRPr="00715F4A">
        <w:rPr>
          <w:rFonts w:cs="David" w:hint="cs"/>
          <w:sz w:val="24"/>
          <w:szCs w:val="24"/>
          <w:rtl/>
        </w:rPr>
        <w:t>רה; התפש</w:t>
      </w:r>
      <w:r w:rsidR="00715F4A" w:rsidRPr="00715F4A">
        <w:rPr>
          <w:rFonts w:cs="David" w:hint="cs"/>
          <w:b/>
          <w:bCs/>
          <w:sz w:val="24"/>
          <w:szCs w:val="24"/>
          <w:rtl/>
        </w:rPr>
        <w:t>ת</w:t>
      </w:r>
      <w:r w:rsidR="00715F4A" w:rsidRPr="00715F4A">
        <w:rPr>
          <w:rFonts w:cs="David" w:hint="cs"/>
          <w:sz w:val="24"/>
          <w:szCs w:val="24"/>
          <w:rtl/>
        </w:rPr>
        <w:t xml:space="preserve">ות הערך הצרכני ... </w:t>
      </w:r>
    </w:p>
    <w:p w14:paraId="78829F92" w14:textId="77777777" w:rsidR="00715F4A" w:rsidRPr="00715F4A" w:rsidRDefault="00715F4A" w:rsidP="00715F4A">
      <w:pPr>
        <w:spacing w:after="0" w:line="360" w:lineRule="auto"/>
        <w:jc w:val="both"/>
        <w:rPr>
          <w:rFonts w:cs="David"/>
          <w:sz w:val="24"/>
          <w:szCs w:val="24"/>
          <w:rtl/>
        </w:rPr>
      </w:pPr>
    </w:p>
    <w:p w14:paraId="46308CB7" w14:textId="77777777" w:rsidR="00715F4A" w:rsidRPr="00715F4A" w:rsidRDefault="00715F4A" w:rsidP="00715F4A">
      <w:pPr>
        <w:spacing w:after="0" w:line="360" w:lineRule="auto"/>
        <w:jc w:val="both"/>
        <w:rPr>
          <w:rFonts w:cs="David"/>
          <w:sz w:val="24"/>
          <w:szCs w:val="24"/>
          <w:rtl/>
        </w:rPr>
      </w:pPr>
    </w:p>
    <w:p w14:paraId="4F9318E1" w14:textId="77777777" w:rsidR="00715F4A" w:rsidRPr="00715F4A" w:rsidRDefault="00715F4A" w:rsidP="00715F4A">
      <w:pPr>
        <w:spacing w:after="0" w:line="360" w:lineRule="auto"/>
        <w:jc w:val="both"/>
        <w:rPr>
          <w:rFonts w:cs="David"/>
          <w:sz w:val="24"/>
          <w:szCs w:val="24"/>
          <w:rtl/>
        </w:rPr>
      </w:pPr>
      <w:r w:rsidRPr="00715F4A">
        <w:rPr>
          <w:rFonts w:cs="David" w:hint="cs"/>
          <w:b/>
          <w:bCs/>
          <w:sz w:val="24"/>
          <w:szCs w:val="24"/>
          <w:rtl/>
        </w:rPr>
        <w:t>שׂ &gt; ס</w:t>
      </w:r>
    </w:p>
    <w:p w14:paraId="592E45C1" w14:textId="77777777" w:rsidR="00715F4A" w:rsidRPr="00715F4A" w:rsidRDefault="00715F4A" w:rsidP="00715F4A">
      <w:pPr>
        <w:spacing w:after="0" w:line="360" w:lineRule="auto"/>
        <w:jc w:val="both"/>
        <w:rPr>
          <w:rFonts w:cs="David"/>
          <w:sz w:val="24"/>
          <w:szCs w:val="24"/>
          <w:rtl/>
        </w:rPr>
      </w:pPr>
    </w:p>
    <w:p w14:paraId="5F36EB08" w14:textId="4C23E83B" w:rsidR="00715F4A" w:rsidRDefault="00DB3948" w:rsidP="00715F4A">
      <w:pPr>
        <w:rPr>
          <w:rFonts w:cs="David"/>
          <w:sz w:val="24"/>
          <w:szCs w:val="24"/>
          <w:rtl/>
        </w:rPr>
      </w:pPr>
      <w:r w:rsidRPr="00DB3948">
        <w:rPr>
          <w:rFonts w:cs="David" w:hint="cs"/>
          <w:color w:val="FF0000"/>
          <w:sz w:val="24"/>
          <w:szCs w:val="24"/>
          <w:rtl/>
        </w:rPr>
        <w:t xml:space="preserve">23. </w:t>
      </w:r>
      <w:r w:rsidR="00715F4A" w:rsidRPr="00715F4A">
        <w:rPr>
          <w:rFonts w:cs="David" w:hint="cs"/>
          <w:sz w:val="24"/>
          <w:szCs w:val="24"/>
          <w:rtl/>
        </w:rPr>
        <w:t>תנועת הה</w:t>
      </w:r>
      <w:r w:rsidR="00715F4A" w:rsidRPr="00715F4A">
        <w:rPr>
          <w:rFonts w:cs="David" w:hint="cs"/>
          <w:b/>
          <w:bCs/>
          <w:sz w:val="24"/>
          <w:szCs w:val="24"/>
          <w:rtl/>
        </w:rPr>
        <w:t>ס</w:t>
      </w:r>
      <w:r w:rsidR="00715F4A" w:rsidRPr="00715F4A">
        <w:rPr>
          <w:rFonts w:cs="David" w:hint="cs"/>
          <w:sz w:val="24"/>
          <w:szCs w:val="24"/>
          <w:rtl/>
        </w:rPr>
        <w:t>קלה מתחילה בהחייאת השפה העברי.</w:t>
      </w:r>
    </w:p>
    <w:p w14:paraId="3245AF69" w14:textId="77777777" w:rsidR="008C5704" w:rsidRPr="00715F4A" w:rsidRDefault="008C5704" w:rsidP="00715F4A">
      <w:pPr>
        <w:rPr>
          <w:rFonts w:cs="David"/>
          <w:sz w:val="24"/>
          <w:szCs w:val="24"/>
          <w:rtl/>
        </w:rPr>
      </w:pPr>
    </w:p>
    <w:p w14:paraId="175ACFD4" w14:textId="77777777" w:rsidR="008C5704" w:rsidRPr="00715F4A" w:rsidRDefault="008C5704" w:rsidP="008C5704">
      <w:pPr>
        <w:spacing w:after="0" w:line="360" w:lineRule="auto"/>
        <w:jc w:val="both"/>
        <w:rPr>
          <w:rFonts w:cs="David"/>
          <w:b/>
          <w:bCs/>
          <w:sz w:val="24"/>
          <w:szCs w:val="24"/>
          <w:rtl/>
        </w:rPr>
      </w:pPr>
      <w:r w:rsidRPr="00715F4A">
        <w:rPr>
          <w:rFonts w:cs="David" w:hint="cs"/>
          <w:b/>
          <w:bCs/>
          <w:sz w:val="24"/>
          <w:szCs w:val="24"/>
          <w:rtl/>
        </w:rPr>
        <w:t>שיבוש בצורת כינוי הקניין החבור (גוף שני, יחיד, זכר) לשם העצם</w:t>
      </w:r>
    </w:p>
    <w:p w14:paraId="11E3C51F" w14:textId="1D0E2318" w:rsidR="008C5704" w:rsidRPr="00637DD6" w:rsidRDefault="008C5704" w:rsidP="008C5704">
      <w:pPr>
        <w:spacing w:after="0" w:line="360" w:lineRule="auto"/>
        <w:jc w:val="both"/>
        <w:rPr>
          <w:rFonts w:ascii="David" w:hAnsi="David" w:cs="David"/>
          <w:b/>
          <w:bCs/>
          <w:color w:val="00B050"/>
          <w:sz w:val="24"/>
          <w:szCs w:val="24"/>
          <w:rtl/>
        </w:rPr>
      </w:pPr>
      <w:r w:rsidRPr="00715F4A">
        <w:rPr>
          <w:rFonts w:ascii="David" w:hAnsi="David" w:cs="David"/>
          <w:b/>
          <w:bCs/>
          <w:sz w:val="24"/>
          <w:szCs w:val="24"/>
          <w:rtl/>
        </w:rPr>
        <w:t xml:space="preserve">דעתך  &gt; דעתכה </w:t>
      </w:r>
    </w:p>
    <w:p w14:paraId="6A0DE637" w14:textId="61228CC9" w:rsidR="008C5704" w:rsidRPr="00715F4A" w:rsidRDefault="00C65B07" w:rsidP="008C5704">
      <w:pPr>
        <w:spacing w:after="0" w:line="360" w:lineRule="auto"/>
        <w:jc w:val="both"/>
        <w:rPr>
          <w:rFonts w:cs="David"/>
          <w:sz w:val="24"/>
          <w:szCs w:val="24"/>
          <w:rtl/>
        </w:rPr>
      </w:pPr>
      <w:r w:rsidRPr="00C65B07">
        <w:rPr>
          <w:rFonts w:cs="David" w:hint="cs"/>
          <w:color w:val="FF0000"/>
          <w:sz w:val="24"/>
          <w:szCs w:val="24"/>
          <w:rtl/>
        </w:rPr>
        <w:t xml:space="preserve">24. </w:t>
      </w:r>
      <w:r w:rsidR="008C5704" w:rsidRPr="00715F4A">
        <w:rPr>
          <w:rFonts w:cs="David" w:hint="cs"/>
          <w:sz w:val="24"/>
          <w:szCs w:val="24"/>
          <w:rtl/>
        </w:rPr>
        <w:t xml:space="preserve">ומה </w:t>
      </w:r>
      <w:r w:rsidR="008C5704" w:rsidRPr="00715F4A">
        <w:rPr>
          <w:rFonts w:cs="David" w:hint="cs"/>
          <w:b/>
          <w:bCs/>
          <w:sz w:val="24"/>
          <w:szCs w:val="24"/>
          <w:rtl/>
        </w:rPr>
        <w:t>דעתכה</w:t>
      </w:r>
      <w:r w:rsidR="008C5704" w:rsidRPr="00715F4A">
        <w:rPr>
          <w:rFonts w:cs="David" w:hint="cs"/>
          <w:sz w:val="24"/>
          <w:szCs w:val="24"/>
          <w:rtl/>
        </w:rPr>
        <w:t xml:space="preserve"> על המציאות הפלסטינית ...? </w:t>
      </w:r>
    </w:p>
    <w:p w14:paraId="58E37DA7" w14:textId="1AB5703C" w:rsidR="00715F4A" w:rsidRDefault="009B4172" w:rsidP="00715F4A">
      <w:pPr>
        <w:spacing w:after="0" w:line="360" w:lineRule="auto"/>
        <w:jc w:val="both"/>
        <w:rPr>
          <w:rFonts w:cs="David"/>
          <w:sz w:val="24"/>
          <w:szCs w:val="24"/>
          <w:rtl/>
        </w:rPr>
      </w:pPr>
      <w:r w:rsidRPr="00D803DB">
        <w:rPr>
          <w:rFonts w:cs="David" w:hint="cs"/>
          <w:color w:val="FF0000"/>
          <w:sz w:val="24"/>
          <w:szCs w:val="24"/>
          <w:rtl/>
        </w:rPr>
        <w:t>25.</w:t>
      </w:r>
      <w:r>
        <w:rPr>
          <w:rFonts w:cs="David" w:hint="cs"/>
          <w:sz w:val="24"/>
          <w:szCs w:val="24"/>
          <w:rtl/>
        </w:rPr>
        <w:t xml:space="preserve"> </w:t>
      </w:r>
      <w:r w:rsidR="00D803DB">
        <w:rPr>
          <w:rFonts w:cs="David" w:hint="cs"/>
          <w:sz w:val="24"/>
          <w:szCs w:val="24"/>
          <w:rtl/>
        </w:rPr>
        <w:t xml:space="preserve">לא שמענו את </w:t>
      </w:r>
      <w:r w:rsidR="00D803DB" w:rsidRPr="00D803DB">
        <w:rPr>
          <w:rFonts w:cs="David" w:hint="cs"/>
          <w:b/>
          <w:bCs/>
          <w:sz w:val="24"/>
          <w:szCs w:val="24"/>
          <w:rtl/>
        </w:rPr>
        <w:t>דעתכה</w:t>
      </w:r>
      <w:r w:rsidR="00D803DB">
        <w:rPr>
          <w:rFonts w:cs="David" w:hint="cs"/>
          <w:sz w:val="24"/>
          <w:szCs w:val="24"/>
          <w:rtl/>
        </w:rPr>
        <w:t xml:space="preserve"> על הבעיה. </w:t>
      </w:r>
    </w:p>
    <w:p w14:paraId="511DEF28" w14:textId="77777777" w:rsidR="00EB072F" w:rsidRDefault="00EB072F" w:rsidP="00715F4A">
      <w:pPr>
        <w:spacing w:after="0" w:line="360" w:lineRule="auto"/>
        <w:jc w:val="both"/>
        <w:rPr>
          <w:rFonts w:cs="David"/>
          <w:sz w:val="24"/>
          <w:szCs w:val="24"/>
          <w:rtl/>
        </w:rPr>
      </w:pPr>
    </w:p>
    <w:p w14:paraId="575ED409" w14:textId="145A2D61" w:rsidR="00EB072F" w:rsidRPr="00C50F8A" w:rsidRDefault="00EB072F" w:rsidP="00EB072F">
      <w:pPr>
        <w:spacing w:after="0" w:line="360" w:lineRule="auto"/>
        <w:jc w:val="both"/>
        <w:rPr>
          <w:rFonts w:cs="David"/>
          <w:b/>
          <w:bCs/>
          <w:color w:val="00B050"/>
          <w:sz w:val="28"/>
          <w:szCs w:val="28"/>
          <w:rtl/>
        </w:rPr>
      </w:pPr>
      <w:r>
        <w:rPr>
          <w:rFonts w:cs="David" w:hint="cs"/>
          <w:b/>
          <w:bCs/>
          <w:sz w:val="28"/>
          <w:szCs w:val="28"/>
          <w:rtl/>
        </w:rPr>
        <w:t>2.</w:t>
      </w:r>
      <w:r w:rsidRPr="00715F4A">
        <w:rPr>
          <w:rFonts w:cs="David" w:hint="cs"/>
          <w:b/>
          <w:bCs/>
          <w:sz w:val="28"/>
          <w:szCs w:val="28"/>
          <w:rtl/>
        </w:rPr>
        <w:t xml:space="preserve"> עניינים מורפולוגיים </w:t>
      </w:r>
    </w:p>
    <w:p w14:paraId="6BF95142" w14:textId="77777777" w:rsidR="00EB072F" w:rsidRPr="00715F4A" w:rsidRDefault="00EB072F" w:rsidP="00EB072F">
      <w:pPr>
        <w:spacing w:after="0" w:line="360" w:lineRule="auto"/>
        <w:jc w:val="both"/>
        <w:rPr>
          <w:rFonts w:cs="David"/>
          <w:b/>
          <w:bCs/>
          <w:sz w:val="28"/>
          <w:szCs w:val="28"/>
          <w:rtl/>
        </w:rPr>
      </w:pPr>
    </w:p>
    <w:p w14:paraId="56AF31B5" w14:textId="77777777" w:rsidR="00EB072F" w:rsidRPr="00715F4A" w:rsidRDefault="00EB072F" w:rsidP="00EB072F">
      <w:pPr>
        <w:spacing w:after="0" w:line="360" w:lineRule="auto"/>
        <w:jc w:val="both"/>
        <w:rPr>
          <w:rFonts w:cs="David"/>
          <w:b/>
          <w:bCs/>
          <w:sz w:val="24"/>
          <w:szCs w:val="24"/>
          <w:rtl/>
        </w:rPr>
      </w:pPr>
      <w:r w:rsidRPr="00715F4A">
        <w:rPr>
          <w:rFonts w:cs="David" w:hint="cs"/>
          <w:b/>
          <w:bCs/>
          <w:sz w:val="24"/>
          <w:szCs w:val="24"/>
          <w:rtl/>
        </w:rPr>
        <w:t>חילופי בניינים</w:t>
      </w:r>
    </w:p>
    <w:p w14:paraId="1A12D9C7" w14:textId="77777777" w:rsidR="00EB072F" w:rsidRPr="00715F4A" w:rsidRDefault="00EB072F" w:rsidP="00EB072F">
      <w:pPr>
        <w:spacing w:after="0" w:line="360" w:lineRule="auto"/>
        <w:jc w:val="both"/>
        <w:rPr>
          <w:rFonts w:cs="David"/>
          <w:b/>
          <w:bCs/>
          <w:sz w:val="24"/>
          <w:szCs w:val="24"/>
          <w:rtl/>
        </w:rPr>
      </w:pPr>
    </w:p>
    <w:p w14:paraId="603965C8" w14:textId="77777777" w:rsidR="00EB072F" w:rsidRPr="00715F4A" w:rsidRDefault="00EB072F" w:rsidP="00EB072F">
      <w:pPr>
        <w:spacing w:after="0" w:line="360" w:lineRule="auto"/>
        <w:jc w:val="both"/>
        <w:rPr>
          <w:rFonts w:cs="David"/>
          <w:b/>
          <w:bCs/>
          <w:sz w:val="24"/>
          <w:szCs w:val="24"/>
          <w:rtl/>
        </w:rPr>
      </w:pPr>
      <w:r w:rsidRPr="00715F4A">
        <w:rPr>
          <w:rFonts w:cs="David" w:hint="cs"/>
          <w:b/>
          <w:bCs/>
          <w:sz w:val="24"/>
          <w:szCs w:val="24"/>
          <w:rtl/>
        </w:rPr>
        <w:t xml:space="preserve">בניין התפעל במקום בניין נפעל </w:t>
      </w:r>
    </w:p>
    <w:p w14:paraId="1502963B" w14:textId="77777777" w:rsidR="00EB072F" w:rsidRPr="00715F4A" w:rsidRDefault="00EB072F" w:rsidP="00EB072F">
      <w:pPr>
        <w:spacing w:after="0" w:line="360" w:lineRule="auto"/>
        <w:jc w:val="both"/>
        <w:rPr>
          <w:rFonts w:cs="David"/>
          <w:b/>
          <w:bCs/>
          <w:sz w:val="24"/>
          <w:szCs w:val="24"/>
          <w:rtl/>
        </w:rPr>
      </w:pPr>
      <w:r w:rsidRPr="00715F4A">
        <w:rPr>
          <w:rFonts w:cs="David" w:hint="cs"/>
          <w:b/>
          <w:bCs/>
          <w:sz w:val="24"/>
          <w:szCs w:val="24"/>
          <w:rtl/>
        </w:rPr>
        <w:t>נחלקו  &gt; התחלקו</w:t>
      </w:r>
    </w:p>
    <w:p w14:paraId="1F4A107B" w14:textId="020A3674" w:rsidR="00EB072F" w:rsidRPr="00715F4A" w:rsidRDefault="00EB072F" w:rsidP="00A50582">
      <w:pPr>
        <w:spacing w:after="0" w:line="360" w:lineRule="auto"/>
        <w:jc w:val="both"/>
        <w:rPr>
          <w:rFonts w:cs="David"/>
          <w:sz w:val="24"/>
          <w:szCs w:val="24"/>
          <w:rtl/>
        </w:rPr>
      </w:pPr>
      <w:r w:rsidRPr="00EB072F">
        <w:rPr>
          <w:rFonts w:cs="David" w:hint="cs"/>
          <w:color w:val="FF0000"/>
          <w:sz w:val="24"/>
          <w:szCs w:val="24"/>
          <w:rtl/>
        </w:rPr>
        <w:t>2</w:t>
      </w:r>
      <w:r w:rsidR="00A50582">
        <w:rPr>
          <w:rFonts w:cs="David" w:hint="cs"/>
          <w:color w:val="FF0000"/>
          <w:sz w:val="24"/>
          <w:szCs w:val="24"/>
          <w:rtl/>
        </w:rPr>
        <w:t>6</w:t>
      </w:r>
      <w:r w:rsidRPr="00EB072F">
        <w:rPr>
          <w:rFonts w:cs="David" w:hint="cs"/>
          <w:color w:val="FF0000"/>
          <w:sz w:val="24"/>
          <w:szCs w:val="24"/>
          <w:rtl/>
        </w:rPr>
        <w:t xml:space="preserve">. </w:t>
      </w:r>
      <w:r w:rsidRPr="00715F4A">
        <w:rPr>
          <w:rFonts w:cs="David" w:hint="cs"/>
          <w:sz w:val="24"/>
          <w:szCs w:val="24"/>
          <w:rtl/>
        </w:rPr>
        <w:t xml:space="preserve">הערבית היא השפה של הקוראן הקדוש, וממנה </w:t>
      </w:r>
      <w:r w:rsidRPr="00715F4A">
        <w:rPr>
          <w:rFonts w:cs="David" w:hint="cs"/>
          <w:b/>
          <w:bCs/>
          <w:sz w:val="24"/>
          <w:szCs w:val="24"/>
          <w:rtl/>
        </w:rPr>
        <w:t>התחלקו</w:t>
      </w:r>
      <w:r w:rsidRPr="00715F4A">
        <w:rPr>
          <w:rFonts w:cs="David" w:hint="cs"/>
          <w:sz w:val="24"/>
          <w:szCs w:val="24"/>
          <w:rtl/>
        </w:rPr>
        <w:t xml:space="preserve"> כמה משפות ... </w:t>
      </w:r>
    </w:p>
    <w:p w14:paraId="7766F740" w14:textId="065E147D" w:rsidR="00EB072F" w:rsidRDefault="00A50582" w:rsidP="00EB072F">
      <w:pPr>
        <w:spacing w:after="0" w:line="360" w:lineRule="auto"/>
        <w:jc w:val="both"/>
        <w:rPr>
          <w:rFonts w:cs="David"/>
          <w:sz w:val="24"/>
          <w:szCs w:val="24"/>
          <w:rtl/>
        </w:rPr>
      </w:pPr>
      <w:r w:rsidRPr="00A50582">
        <w:rPr>
          <w:rFonts w:cs="David" w:hint="cs"/>
          <w:color w:val="FF0000"/>
          <w:sz w:val="24"/>
          <w:szCs w:val="24"/>
          <w:rtl/>
        </w:rPr>
        <w:t xml:space="preserve">27. </w:t>
      </w:r>
      <w:r>
        <w:rPr>
          <w:rFonts w:cs="David" w:hint="cs"/>
          <w:sz w:val="24"/>
          <w:szCs w:val="24"/>
          <w:rtl/>
        </w:rPr>
        <w:t xml:space="preserve">המשתתפים במחקר </w:t>
      </w:r>
      <w:r w:rsidRPr="00A50582">
        <w:rPr>
          <w:rFonts w:cs="David" w:hint="cs"/>
          <w:b/>
          <w:bCs/>
          <w:sz w:val="24"/>
          <w:szCs w:val="24"/>
          <w:rtl/>
        </w:rPr>
        <w:t>התחלקו</w:t>
      </w:r>
      <w:r>
        <w:rPr>
          <w:rFonts w:cs="David" w:hint="cs"/>
          <w:sz w:val="24"/>
          <w:szCs w:val="24"/>
          <w:rtl/>
        </w:rPr>
        <w:t xml:space="preserve"> לארבע קבוצות. </w:t>
      </w:r>
    </w:p>
    <w:p w14:paraId="6244B2E2" w14:textId="77777777" w:rsidR="00A50582" w:rsidRPr="00715F4A" w:rsidRDefault="00A50582" w:rsidP="00EB072F">
      <w:pPr>
        <w:spacing w:after="0" w:line="360" w:lineRule="auto"/>
        <w:jc w:val="both"/>
        <w:rPr>
          <w:rFonts w:cs="David"/>
          <w:sz w:val="24"/>
          <w:szCs w:val="24"/>
          <w:rtl/>
        </w:rPr>
      </w:pPr>
    </w:p>
    <w:p w14:paraId="442857C6" w14:textId="77777777" w:rsidR="00EB072F" w:rsidRPr="00715F4A" w:rsidRDefault="00EB072F" w:rsidP="00EB072F">
      <w:pPr>
        <w:spacing w:after="0" w:line="360" w:lineRule="auto"/>
        <w:jc w:val="both"/>
        <w:rPr>
          <w:rFonts w:cs="David"/>
          <w:b/>
          <w:bCs/>
          <w:sz w:val="24"/>
          <w:szCs w:val="24"/>
          <w:rtl/>
        </w:rPr>
      </w:pPr>
      <w:r w:rsidRPr="00715F4A">
        <w:rPr>
          <w:rFonts w:cs="David" w:hint="cs"/>
          <w:b/>
          <w:bCs/>
          <w:sz w:val="24"/>
          <w:szCs w:val="24"/>
          <w:rtl/>
        </w:rPr>
        <w:t xml:space="preserve">שיבושים בצורת בניין הפעיל </w:t>
      </w:r>
    </w:p>
    <w:p w14:paraId="5ABC14A1" w14:textId="77777777" w:rsidR="00EB072F" w:rsidRPr="00C05E35" w:rsidRDefault="00EB072F" w:rsidP="00EB072F">
      <w:pPr>
        <w:spacing w:after="0" w:line="360" w:lineRule="auto"/>
        <w:jc w:val="both"/>
        <w:rPr>
          <w:rFonts w:cs="David"/>
          <w:b/>
          <w:bCs/>
          <w:sz w:val="24"/>
          <w:szCs w:val="24"/>
          <w:rtl/>
        </w:rPr>
      </w:pPr>
      <w:r w:rsidRPr="00C05E35">
        <w:rPr>
          <w:rFonts w:cs="David" w:hint="cs"/>
          <w:b/>
          <w:bCs/>
          <w:sz w:val="24"/>
          <w:szCs w:val="24"/>
          <w:rtl/>
        </w:rPr>
        <w:t>מאותת  &gt; מאטיט</w:t>
      </w:r>
    </w:p>
    <w:p w14:paraId="73D2B088" w14:textId="6733DDE6" w:rsidR="009C2707" w:rsidRDefault="005E1392" w:rsidP="00EB072F">
      <w:pPr>
        <w:spacing w:after="0" w:line="360" w:lineRule="auto"/>
        <w:jc w:val="both"/>
        <w:rPr>
          <w:rFonts w:cs="David"/>
          <w:sz w:val="24"/>
          <w:szCs w:val="24"/>
          <w:rtl/>
        </w:rPr>
      </w:pPr>
      <w:r>
        <w:rPr>
          <w:rFonts w:cs="David" w:hint="cs"/>
          <w:color w:val="FF0000"/>
          <w:sz w:val="24"/>
          <w:szCs w:val="24"/>
          <w:rtl/>
        </w:rPr>
        <w:t>28</w:t>
      </w:r>
      <w:r w:rsidR="00C05E35" w:rsidRPr="00C05E35">
        <w:rPr>
          <w:rFonts w:cs="David" w:hint="cs"/>
          <w:color w:val="FF0000"/>
          <w:sz w:val="24"/>
          <w:szCs w:val="24"/>
          <w:rtl/>
        </w:rPr>
        <w:t xml:space="preserve">. </w:t>
      </w:r>
      <w:r w:rsidR="00EB072F" w:rsidRPr="00715F4A">
        <w:rPr>
          <w:rFonts w:cs="David" w:hint="cs"/>
          <w:sz w:val="24"/>
          <w:szCs w:val="24"/>
          <w:rtl/>
        </w:rPr>
        <w:t xml:space="preserve">הדבר תלוי בעתיד, והוא </w:t>
      </w:r>
      <w:r w:rsidR="00EB072F" w:rsidRPr="00715F4A">
        <w:rPr>
          <w:rFonts w:cs="David" w:hint="cs"/>
          <w:b/>
          <w:bCs/>
          <w:sz w:val="24"/>
          <w:szCs w:val="24"/>
          <w:rtl/>
        </w:rPr>
        <w:t>מאטית</w:t>
      </w:r>
      <w:r w:rsidR="00EB072F" w:rsidRPr="00715F4A">
        <w:rPr>
          <w:rFonts w:cs="David" w:hint="cs"/>
          <w:sz w:val="24"/>
          <w:szCs w:val="24"/>
          <w:rtl/>
        </w:rPr>
        <w:t xml:space="preserve"> על סכנה אדירה. </w:t>
      </w:r>
    </w:p>
    <w:p w14:paraId="512B5286" w14:textId="44199435" w:rsidR="00C44742" w:rsidRPr="00875846" w:rsidRDefault="00C44742" w:rsidP="004C20D5">
      <w:pPr>
        <w:spacing w:after="0" w:line="360" w:lineRule="auto"/>
        <w:jc w:val="both"/>
        <w:rPr>
          <w:rFonts w:cs="David"/>
          <w:color w:val="FF0000"/>
          <w:sz w:val="24"/>
          <w:szCs w:val="24"/>
          <w:rtl/>
        </w:rPr>
      </w:pPr>
      <w:r w:rsidRPr="00875846">
        <w:rPr>
          <w:rFonts w:cs="David" w:hint="cs"/>
          <w:color w:val="FF0000"/>
          <w:sz w:val="24"/>
          <w:szCs w:val="24"/>
          <w:rtl/>
        </w:rPr>
        <w:t xml:space="preserve">דוגמה 25 משקפת הן בעיה פונולוגית והן בעיה גרפולוגית. הבעיה הגרפולוגית  נעוצה באותיות ההומופוניות ת ו-ט בעלות הצליל הזהה. בעיה זו עשויה ליצור שגיאות בכתיב כתוצאה מחוסר ידע בשפה העברית. הבעיה המורפולוגית נעוצה בחוסר הידע בהטיית פעלי </w:t>
      </w:r>
      <w:r w:rsidR="004C20D5" w:rsidRPr="00875846">
        <w:rPr>
          <w:rFonts w:cs="David" w:hint="cs"/>
          <w:color w:val="FF0000"/>
          <w:sz w:val="24"/>
          <w:szCs w:val="24"/>
          <w:rtl/>
        </w:rPr>
        <w:t>ע</w:t>
      </w:r>
      <w:r w:rsidRPr="00875846">
        <w:rPr>
          <w:rFonts w:cs="David" w:hint="cs"/>
          <w:color w:val="FF0000"/>
          <w:sz w:val="24"/>
          <w:szCs w:val="24"/>
          <w:rtl/>
        </w:rPr>
        <w:t xml:space="preserve">"ו בבניין הפעיל. </w:t>
      </w:r>
    </w:p>
    <w:p w14:paraId="7B27B642" w14:textId="77777777" w:rsidR="00EB072F" w:rsidRPr="00715F4A" w:rsidRDefault="00EB072F" w:rsidP="00EB072F">
      <w:pPr>
        <w:spacing w:after="0" w:line="360" w:lineRule="auto"/>
        <w:jc w:val="both"/>
        <w:rPr>
          <w:rFonts w:cs="David"/>
          <w:sz w:val="24"/>
          <w:szCs w:val="24"/>
          <w:rtl/>
        </w:rPr>
      </w:pPr>
    </w:p>
    <w:p w14:paraId="3D8806AD" w14:textId="77777777" w:rsidR="00EB072F" w:rsidRDefault="00EB072F" w:rsidP="00EB072F">
      <w:pPr>
        <w:spacing w:after="0" w:line="360" w:lineRule="auto"/>
        <w:jc w:val="both"/>
        <w:rPr>
          <w:rFonts w:cs="David"/>
          <w:b/>
          <w:bCs/>
          <w:sz w:val="24"/>
          <w:szCs w:val="24"/>
          <w:rtl/>
        </w:rPr>
      </w:pPr>
      <w:r w:rsidRPr="00715F4A">
        <w:rPr>
          <w:rFonts w:cs="David" w:hint="cs"/>
          <w:b/>
          <w:bCs/>
          <w:sz w:val="24"/>
          <w:szCs w:val="24"/>
          <w:rtl/>
        </w:rPr>
        <w:lastRenderedPageBreak/>
        <w:t>שיבוש בצורת שם הפעולה בהשפעת הצורה המקבילה בעברית</w:t>
      </w:r>
    </w:p>
    <w:p w14:paraId="1B831CDA" w14:textId="6526472F" w:rsidR="00294570" w:rsidRPr="004C20D5" w:rsidRDefault="005E1392" w:rsidP="00EB072F">
      <w:pPr>
        <w:spacing w:after="0" w:line="360" w:lineRule="auto"/>
        <w:jc w:val="both"/>
        <w:rPr>
          <w:rFonts w:cs="David"/>
          <w:color w:val="000000" w:themeColor="text1"/>
          <w:sz w:val="24"/>
          <w:szCs w:val="24"/>
          <w:rtl/>
        </w:rPr>
      </w:pPr>
      <w:r w:rsidRPr="005E1392">
        <w:rPr>
          <w:rFonts w:cs="David" w:hint="cs"/>
          <w:color w:val="FF0000"/>
          <w:sz w:val="24"/>
          <w:szCs w:val="24"/>
          <w:rtl/>
        </w:rPr>
        <w:t>29</w:t>
      </w:r>
      <w:r w:rsidR="00294570" w:rsidRPr="005E1392">
        <w:rPr>
          <w:rFonts w:cs="David" w:hint="cs"/>
          <w:color w:val="FF0000"/>
          <w:sz w:val="24"/>
          <w:szCs w:val="24"/>
          <w:rtl/>
        </w:rPr>
        <w:t xml:space="preserve">. </w:t>
      </w:r>
      <w:r w:rsidR="004C20D5" w:rsidRPr="004C20D5">
        <w:rPr>
          <w:rFonts w:cs="David" w:hint="cs"/>
          <w:b/>
          <w:bCs/>
          <w:color w:val="000000" w:themeColor="text1"/>
          <w:sz w:val="24"/>
          <w:szCs w:val="24"/>
          <w:rtl/>
        </w:rPr>
        <w:t>הבלט</w:t>
      </w:r>
      <w:r w:rsidR="004C20D5" w:rsidRPr="004C20D5">
        <w:rPr>
          <w:rFonts w:cs="David" w:hint="cs"/>
          <w:color w:val="000000" w:themeColor="text1"/>
          <w:sz w:val="24"/>
          <w:szCs w:val="24"/>
          <w:rtl/>
        </w:rPr>
        <w:t xml:space="preserve"> החשיבות של הנושא הוא דבר חיובי. </w:t>
      </w:r>
      <w:r w:rsidR="00C447CD" w:rsidRPr="004C20D5">
        <w:rPr>
          <w:rFonts w:cs="David" w:hint="cs"/>
          <w:color w:val="000000" w:themeColor="text1"/>
          <w:sz w:val="24"/>
          <w:szCs w:val="24"/>
          <w:rtl/>
        </w:rPr>
        <w:t xml:space="preserve"> </w:t>
      </w:r>
    </w:p>
    <w:p w14:paraId="412BA3B8" w14:textId="37113C68" w:rsidR="00EB072F" w:rsidRDefault="00EB072F" w:rsidP="005E1392">
      <w:pPr>
        <w:spacing w:after="0" w:line="360" w:lineRule="auto"/>
        <w:jc w:val="both"/>
        <w:rPr>
          <w:rFonts w:cs="David"/>
          <w:sz w:val="24"/>
          <w:szCs w:val="24"/>
          <w:rtl/>
        </w:rPr>
      </w:pPr>
      <w:r w:rsidRPr="00715F4A">
        <w:rPr>
          <w:rFonts w:cs="David" w:hint="cs"/>
          <w:sz w:val="24"/>
          <w:szCs w:val="24"/>
          <w:rtl/>
        </w:rPr>
        <w:t xml:space="preserve">שם הפעולה "הבלטת" המופיע כנסמך בצירוף "הבלטת החשיבות" משתבש ונכתב כ"הבלט" בהשפעת שם הפעולה המקביל בערבית </w:t>
      </w:r>
      <w:r w:rsidRPr="00715F4A">
        <w:rPr>
          <w:rFonts w:cs="David" w:hint="cs"/>
          <w:sz w:val="24"/>
          <w:szCs w:val="24"/>
          <w:rtl/>
          <w:lang w:bidi="ar-JO"/>
        </w:rPr>
        <w:t>"</w:t>
      </w:r>
      <w:r w:rsidRPr="00715F4A">
        <w:rPr>
          <w:rFonts w:ascii="Arial" w:hAnsi="Arial" w:cs="Arial" w:hint="cs"/>
          <w:sz w:val="24"/>
          <w:szCs w:val="24"/>
          <w:rtl/>
          <w:lang w:bidi="ar-JO"/>
        </w:rPr>
        <w:t>إبراز</w:t>
      </w:r>
      <w:r w:rsidRPr="00715F4A">
        <w:rPr>
          <w:rFonts w:cs="David" w:hint="cs"/>
          <w:sz w:val="24"/>
          <w:szCs w:val="24"/>
          <w:rtl/>
          <w:lang w:bidi="ar-JO"/>
        </w:rPr>
        <w:t xml:space="preserve">" </w:t>
      </w:r>
      <w:r w:rsidRPr="00715F4A">
        <w:rPr>
          <w:rFonts w:cs="David" w:hint="cs"/>
          <w:sz w:val="24"/>
          <w:szCs w:val="24"/>
          <w:rtl/>
        </w:rPr>
        <w:t xml:space="preserve">בצורת זכר. </w:t>
      </w:r>
    </w:p>
    <w:p w14:paraId="417D0E06" w14:textId="758FD664" w:rsidR="009D6969" w:rsidRDefault="009D6969" w:rsidP="005E1392">
      <w:pPr>
        <w:spacing w:after="0" w:line="360" w:lineRule="auto"/>
        <w:jc w:val="both"/>
        <w:rPr>
          <w:rFonts w:cs="David"/>
          <w:sz w:val="24"/>
          <w:szCs w:val="24"/>
          <w:rtl/>
        </w:rPr>
      </w:pPr>
      <w:r w:rsidRPr="009D6969">
        <w:rPr>
          <w:rFonts w:cs="David" w:hint="cs"/>
          <w:color w:val="FF0000"/>
          <w:sz w:val="24"/>
          <w:szCs w:val="24"/>
          <w:rtl/>
        </w:rPr>
        <w:t xml:space="preserve">30. </w:t>
      </w:r>
      <w:r w:rsidRPr="009D6969">
        <w:rPr>
          <w:rFonts w:cs="David" w:hint="cs"/>
          <w:b/>
          <w:bCs/>
          <w:sz w:val="24"/>
          <w:szCs w:val="24"/>
          <w:rtl/>
        </w:rPr>
        <w:t>השלם</w:t>
      </w:r>
      <w:r>
        <w:rPr>
          <w:rFonts w:cs="David" w:hint="cs"/>
          <w:sz w:val="24"/>
          <w:szCs w:val="24"/>
          <w:rtl/>
        </w:rPr>
        <w:t xml:space="preserve"> המשימה צריך הרבה עבודה. </w:t>
      </w:r>
    </w:p>
    <w:p w14:paraId="4468AA84" w14:textId="32843BF7" w:rsidR="009D6969" w:rsidRDefault="009D6969" w:rsidP="009D6969">
      <w:pPr>
        <w:spacing w:after="0" w:line="360" w:lineRule="auto"/>
        <w:jc w:val="both"/>
        <w:rPr>
          <w:rFonts w:cs="David"/>
          <w:sz w:val="24"/>
          <w:szCs w:val="24"/>
          <w:rtl/>
        </w:rPr>
      </w:pPr>
      <w:r>
        <w:rPr>
          <w:rFonts w:cs="David" w:hint="cs"/>
          <w:sz w:val="24"/>
          <w:szCs w:val="24"/>
          <w:rtl/>
        </w:rPr>
        <w:t>שם הפעולה "השלמת" המופיע כנסמך בצירוף "השלמת המשימה" משתבש ונכתב כ"השלם</w:t>
      </w:r>
      <w:r w:rsidRPr="00715F4A">
        <w:rPr>
          <w:rFonts w:cs="David" w:hint="cs"/>
          <w:sz w:val="24"/>
          <w:szCs w:val="24"/>
          <w:rtl/>
        </w:rPr>
        <w:t xml:space="preserve">" בהשפעת שם הפעולה המקביל בערבית </w:t>
      </w:r>
      <w:r w:rsidRPr="00715F4A">
        <w:rPr>
          <w:rFonts w:cs="David" w:hint="cs"/>
          <w:sz w:val="24"/>
          <w:szCs w:val="24"/>
          <w:rtl/>
          <w:lang w:bidi="ar-JO"/>
        </w:rPr>
        <w:t>"</w:t>
      </w:r>
      <w:r>
        <w:rPr>
          <w:rFonts w:ascii="Arial" w:hAnsi="Arial" w:cs="Arial" w:hint="cs"/>
          <w:sz w:val="24"/>
          <w:szCs w:val="24"/>
          <w:rtl/>
          <w:lang w:bidi="ar-JO"/>
        </w:rPr>
        <w:t>إتمام</w:t>
      </w:r>
      <w:r w:rsidRPr="00715F4A">
        <w:rPr>
          <w:rFonts w:cs="David" w:hint="cs"/>
          <w:sz w:val="24"/>
          <w:szCs w:val="24"/>
          <w:rtl/>
          <w:lang w:bidi="ar-JO"/>
        </w:rPr>
        <w:t xml:space="preserve">" </w:t>
      </w:r>
      <w:r w:rsidRPr="00715F4A">
        <w:rPr>
          <w:rFonts w:cs="David" w:hint="cs"/>
          <w:sz w:val="24"/>
          <w:szCs w:val="24"/>
          <w:rtl/>
        </w:rPr>
        <w:t xml:space="preserve">בצורת זכר. </w:t>
      </w:r>
    </w:p>
    <w:p w14:paraId="33CFC295" w14:textId="77777777" w:rsidR="009D6969" w:rsidRDefault="009D6969" w:rsidP="005E1392">
      <w:pPr>
        <w:spacing w:after="0" w:line="360" w:lineRule="auto"/>
        <w:jc w:val="both"/>
        <w:rPr>
          <w:rFonts w:cs="David"/>
          <w:sz w:val="24"/>
          <w:szCs w:val="24"/>
          <w:rtl/>
        </w:rPr>
      </w:pPr>
    </w:p>
    <w:p w14:paraId="4234A1BC" w14:textId="77777777" w:rsidR="00EB072F" w:rsidRPr="00715F4A" w:rsidRDefault="00EB072F" w:rsidP="00EB072F">
      <w:pPr>
        <w:spacing w:after="0" w:line="360" w:lineRule="auto"/>
        <w:jc w:val="both"/>
        <w:rPr>
          <w:rFonts w:cs="David"/>
          <w:sz w:val="24"/>
          <w:szCs w:val="24"/>
          <w:rtl/>
        </w:rPr>
      </w:pPr>
      <w:r w:rsidRPr="00715F4A">
        <w:rPr>
          <w:rFonts w:cs="David" w:hint="cs"/>
          <w:b/>
          <w:bCs/>
          <w:sz w:val="24"/>
          <w:szCs w:val="24"/>
          <w:rtl/>
        </w:rPr>
        <w:t>ה הידיעה מופיעה ליד אותיות בכ"ל בהשפעת הערבית</w:t>
      </w:r>
      <w:r w:rsidRPr="00715F4A">
        <w:rPr>
          <w:rFonts w:cs="David" w:hint="cs"/>
          <w:sz w:val="24"/>
          <w:szCs w:val="24"/>
          <w:rtl/>
        </w:rPr>
        <w:t>.</w:t>
      </w:r>
      <w:r>
        <w:rPr>
          <w:rFonts w:cs="David" w:hint="cs"/>
          <w:sz w:val="24"/>
          <w:szCs w:val="24"/>
          <w:rtl/>
        </w:rPr>
        <w:t xml:space="preserve"> </w:t>
      </w:r>
    </w:p>
    <w:p w14:paraId="782D859B" w14:textId="77777777" w:rsidR="00EB072F" w:rsidRPr="00715F4A" w:rsidRDefault="00EB072F" w:rsidP="00EB072F">
      <w:pPr>
        <w:spacing w:after="0" w:line="360" w:lineRule="auto"/>
        <w:jc w:val="both"/>
        <w:rPr>
          <w:rFonts w:cs="David"/>
          <w:sz w:val="24"/>
          <w:szCs w:val="24"/>
          <w:rtl/>
        </w:rPr>
      </w:pPr>
    </w:p>
    <w:p w14:paraId="007FCED2" w14:textId="4B525796" w:rsidR="00C05E35" w:rsidRDefault="0065224D" w:rsidP="00EB072F">
      <w:pPr>
        <w:spacing w:after="0" w:line="360" w:lineRule="auto"/>
        <w:jc w:val="both"/>
        <w:rPr>
          <w:rFonts w:cs="David"/>
          <w:sz w:val="24"/>
          <w:szCs w:val="24"/>
          <w:rtl/>
        </w:rPr>
      </w:pPr>
      <w:r>
        <w:rPr>
          <w:rFonts w:cs="David" w:hint="cs"/>
          <w:color w:val="FF0000"/>
          <w:sz w:val="24"/>
          <w:szCs w:val="24"/>
          <w:rtl/>
        </w:rPr>
        <w:t>31</w:t>
      </w:r>
      <w:r w:rsidR="00294570" w:rsidRPr="00294570">
        <w:rPr>
          <w:rFonts w:cs="David" w:hint="cs"/>
          <w:color w:val="FF0000"/>
          <w:sz w:val="24"/>
          <w:szCs w:val="24"/>
          <w:rtl/>
        </w:rPr>
        <w:t xml:space="preserve">. </w:t>
      </w:r>
      <w:r w:rsidR="00EB072F" w:rsidRPr="00715F4A">
        <w:rPr>
          <w:rFonts w:cs="David" w:hint="cs"/>
          <w:sz w:val="24"/>
          <w:szCs w:val="24"/>
          <w:rtl/>
        </w:rPr>
        <w:t>השפעת השפה העברית על השפה הערבית ב</w:t>
      </w:r>
      <w:r w:rsidR="00EB072F" w:rsidRPr="00715F4A">
        <w:rPr>
          <w:rFonts w:cs="David" w:hint="cs"/>
          <w:b/>
          <w:bCs/>
          <w:sz w:val="24"/>
          <w:szCs w:val="24"/>
          <w:rtl/>
        </w:rPr>
        <w:t>ה</w:t>
      </w:r>
      <w:r w:rsidR="00EB072F" w:rsidRPr="00715F4A">
        <w:rPr>
          <w:rFonts w:cs="David" w:hint="cs"/>
          <w:sz w:val="24"/>
          <w:szCs w:val="24"/>
          <w:rtl/>
        </w:rPr>
        <w:t>קו הירוק</w:t>
      </w:r>
    </w:p>
    <w:p w14:paraId="7815443F" w14:textId="0BE985D2" w:rsidR="00C05E35" w:rsidRDefault="0065224D" w:rsidP="00EB072F">
      <w:pPr>
        <w:spacing w:after="0" w:line="360" w:lineRule="auto"/>
        <w:jc w:val="both"/>
        <w:rPr>
          <w:rFonts w:cs="David"/>
          <w:sz w:val="24"/>
          <w:szCs w:val="24"/>
          <w:rtl/>
        </w:rPr>
      </w:pPr>
      <w:r>
        <w:rPr>
          <w:rFonts w:cs="David" w:hint="cs"/>
          <w:color w:val="FF0000"/>
          <w:sz w:val="24"/>
          <w:szCs w:val="24"/>
          <w:rtl/>
        </w:rPr>
        <w:t>32</w:t>
      </w:r>
      <w:r w:rsidR="00294570" w:rsidRPr="00294570">
        <w:rPr>
          <w:rFonts w:cs="David" w:hint="cs"/>
          <w:color w:val="FF0000"/>
          <w:sz w:val="24"/>
          <w:szCs w:val="24"/>
          <w:rtl/>
        </w:rPr>
        <w:t xml:space="preserve">. </w:t>
      </w:r>
      <w:r w:rsidR="00EB072F" w:rsidRPr="00715F4A">
        <w:rPr>
          <w:rFonts w:cs="David" w:hint="cs"/>
          <w:sz w:val="24"/>
          <w:szCs w:val="24"/>
          <w:rtl/>
        </w:rPr>
        <w:t>ההכרה של הספרות המחקרית ב</w:t>
      </w:r>
      <w:r w:rsidR="00EB072F" w:rsidRPr="00715F4A">
        <w:rPr>
          <w:rFonts w:cs="David" w:hint="cs"/>
          <w:b/>
          <w:bCs/>
          <w:sz w:val="24"/>
          <w:szCs w:val="24"/>
          <w:rtl/>
        </w:rPr>
        <w:t>ה</w:t>
      </w:r>
      <w:r w:rsidR="00EB072F" w:rsidRPr="00715F4A">
        <w:rPr>
          <w:rFonts w:cs="David" w:hint="cs"/>
          <w:sz w:val="24"/>
          <w:szCs w:val="24"/>
          <w:rtl/>
        </w:rPr>
        <w:t>שפה מהווה מרכיב חיוני ב</w:t>
      </w:r>
      <w:r w:rsidR="00EB072F" w:rsidRPr="00715F4A">
        <w:rPr>
          <w:rFonts w:cs="David" w:hint="cs"/>
          <w:b/>
          <w:bCs/>
          <w:sz w:val="24"/>
          <w:szCs w:val="24"/>
          <w:rtl/>
        </w:rPr>
        <w:t>ה</w:t>
      </w:r>
      <w:r w:rsidR="00EB072F" w:rsidRPr="00715F4A">
        <w:rPr>
          <w:rFonts w:cs="David" w:hint="cs"/>
          <w:sz w:val="24"/>
          <w:szCs w:val="24"/>
          <w:rtl/>
        </w:rPr>
        <w:t>זהות הפרטית והכלכלית</w:t>
      </w:r>
    </w:p>
    <w:p w14:paraId="5C3EA98E" w14:textId="0832F993" w:rsidR="00C05E35" w:rsidRDefault="0065224D" w:rsidP="00EB072F">
      <w:pPr>
        <w:spacing w:after="0" w:line="360" w:lineRule="auto"/>
        <w:jc w:val="both"/>
        <w:rPr>
          <w:rFonts w:cs="David"/>
          <w:sz w:val="24"/>
          <w:szCs w:val="24"/>
          <w:rtl/>
        </w:rPr>
      </w:pPr>
      <w:r>
        <w:rPr>
          <w:rFonts w:cs="David" w:hint="cs"/>
          <w:color w:val="FF0000"/>
          <w:sz w:val="24"/>
          <w:szCs w:val="24"/>
          <w:rtl/>
        </w:rPr>
        <w:t>33</w:t>
      </w:r>
      <w:r w:rsidR="00294570" w:rsidRPr="00294570">
        <w:rPr>
          <w:rFonts w:cs="David" w:hint="cs"/>
          <w:color w:val="FF0000"/>
          <w:sz w:val="24"/>
          <w:szCs w:val="24"/>
          <w:rtl/>
        </w:rPr>
        <w:t xml:space="preserve">. </w:t>
      </w:r>
      <w:r w:rsidR="00EB072F" w:rsidRPr="00715F4A">
        <w:rPr>
          <w:rFonts w:cs="David" w:hint="cs"/>
          <w:sz w:val="24"/>
          <w:szCs w:val="24"/>
          <w:rtl/>
        </w:rPr>
        <w:t>חלק מהערבים מעורב ומשתתף ב</w:t>
      </w:r>
      <w:r w:rsidR="00EB072F" w:rsidRPr="00715F4A">
        <w:rPr>
          <w:rFonts w:cs="David" w:hint="cs"/>
          <w:b/>
          <w:bCs/>
          <w:sz w:val="24"/>
          <w:szCs w:val="24"/>
          <w:rtl/>
        </w:rPr>
        <w:t>ה</w:t>
      </w:r>
      <w:r w:rsidR="00EB072F" w:rsidRPr="00715F4A">
        <w:rPr>
          <w:rFonts w:cs="David" w:hint="cs"/>
          <w:sz w:val="24"/>
          <w:szCs w:val="24"/>
          <w:rtl/>
        </w:rPr>
        <w:t>לחימה נגד הערבית</w:t>
      </w:r>
    </w:p>
    <w:p w14:paraId="7E25FDA2" w14:textId="755152C8" w:rsidR="00C05E35" w:rsidRDefault="0065224D" w:rsidP="00EB072F">
      <w:pPr>
        <w:spacing w:after="0" w:line="360" w:lineRule="auto"/>
        <w:jc w:val="both"/>
        <w:rPr>
          <w:rFonts w:cs="David"/>
          <w:sz w:val="24"/>
          <w:szCs w:val="24"/>
          <w:rtl/>
        </w:rPr>
      </w:pPr>
      <w:r>
        <w:rPr>
          <w:rFonts w:cs="David" w:hint="cs"/>
          <w:color w:val="FF0000"/>
          <w:sz w:val="24"/>
          <w:szCs w:val="24"/>
          <w:rtl/>
        </w:rPr>
        <w:t>34</w:t>
      </w:r>
      <w:r w:rsidR="00294570" w:rsidRPr="00294570">
        <w:rPr>
          <w:rFonts w:cs="David" w:hint="cs"/>
          <w:color w:val="FF0000"/>
          <w:sz w:val="24"/>
          <w:szCs w:val="24"/>
          <w:rtl/>
        </w:rPr>
        <w:t xml:space="preserve">. </w:t>
      </w:r>
      <w:r w:rsidR="00EB072F" w:rsidRPr="00715F4A">
        <w:rPr>
          <w:rFonts w:cs="David" w:hint="cs"/>
          <w:sz w:val="24"/>
          <w:szCs w:val="24"/>
          <w:rtl/>
        </w:rPr>
        <w:t>העבודה ב</w:t>
      </w:r>
      <w:r w:rsidR="00EB072F" w:rsidRPr="00715F4A">
        <w:rPr>
          <w:rFonts w:cs="David" w:hint="cs"/>
          <w:b/>
          <w:bCs/>
          <w:sz w:val="24"/>
          <w:szCs w:val="24"/>
          <w:rtl/>
        </w:rPr>
        <w:t>ה</w:t>
      </w:r>
      <w:r w:rsidR="00EB072F" w:rsidRPr="00715F4A">
        <w:rPr>
          <w:rFonts w:cs="David" w:hint="cs"/>
          <w:sz w:val="24"/>
          <w:szCs w:val="24"/>
          <w:rtl/>
        </w:rPr>
        <w:t>מתקנים הישראלים</w:t>
      </w:r>
    </w:p>
    <w:p w14:paraId="089200D3" w14:textId="2C87BFEB" w:rsidR="00EB072F" w:rsidRPr="00715F4A" w:rsidRDefault="0065224D" w:rsidP="00EB072F">
      <w:pPr>
        <w:spacing w:after="0" w:line="360" w:lineRule="auto"/>
        <w:jc w:val="both"/>
        <w:rPr>
          <w:rFonts w:cs="David"/>
          <w:sz w:val="24"/>
          <w:szCs w:val="24"/>
          <w:rtl/>
        </w:rPr>
      </w:pPr>
      <w:r>
        <w:rPr>
          <w:rFonts w:cs="David" w:hint="cs"/>
          <w:color w:val="FF0000"/>
          <w:sz w:val="24"/>
          <w:szCs w:val="24"/>
          <w:rtl/>
        </w:rPr>
        <w:t>35</w:t>
      </w:r>
      <w:r w:rsidR="00294570" w:rsidRPr="00294570">
        <w:rPr>
          <w:rFonts w:cs="David" w:hint="cs"/>
          <w:color w:val="FF0000"/>
          <w:sz w:val="24"/>
          <w:szCs w:val="24"/>
          <w:rtl/>
        </w:rPr>
        <w:t xml:space="preserve">. </w:t>
      </w:r>
      <w:r w:rsidR="00EB072F" w:rsidRPr="00715F4A">
        <w:rPr>
          <w:rFonts w:cs="David" w:hint="cs"/>
          <w:sz w:val="24"/>
          <w:szCs w:val="24"/>
          <w:rtl/>
        </w:rPr>
        <w:t>הדבר הזה תלוי ב</w:t>
      </w:r>
      <w:r w:rsidR="00EB072F" w:rsidRPr="00715F4A">
        <w:rPr>
          <w:rFonts w:cs="David" w:hint="cs"/>
          <w:b/>
          <w:bCs/>
          <w:sz w:val="24"/>
          <w:szCs w:val="24"/>
          <w:rtl/>
        </w:rPr>
        <w:t>ה</w:t>
      </w:r>
      <w:r w:rsidR="00EB072F" w:rsidRPr="00715F4A">
        <w:rPr>
          <w:rFonts w:cs="David" w:hint="cs"/>
          <w:sz w:val="24"/>
          <w:szCs w:val="24"/>
          <w:rtl/>
        </w:rPr>
        <w:t xml:space="preserve">עתיד. </w:t>
      </w:r>
    </w:p>
    <w:p w14:paraId="62EFD04D" w14:textId="332C9D6F" w:rsidR="00EC549D" w:rsidRPr="00715F4A" w:rsidRDefault="00EC549D" w:rsidP="00EC549D">
      <w:pPr>
        <w:spacing w:after="0" w:line="360" w:lineRule="auto"/>
        <w:jc w:val="both"/>
        <w:rPr>
          <w:rFonts w:cs="David"/>
          <w:sz w:val="24"/>
          <w:szCs w:val="24"/>
          <w:rtl/>
        </w:rPr>
      </w:pPr>
      <w:r w:rsidRPr="00715F4A">
        <w:rPr>
          <w:rFonts w:cs="David" w:hint="cs"/>
          <w:sz w:val="24"/>
          <w:szCs w:val="24"/>
          <w:rtl/>
        </w:rPr>
        <w:t xml:space="preserve">כידוע, בערבית לא משמיטים את אות הידוע כשמצטרפת </w:t>
      </w:r>
      <w:r w:rsidR="00294570">
        <w:rPr>
          <w:rFonts w:cs="David" w:hint="cs"/>
          <w:sz w:val="24"/>
          <w:szCs w:val="24"/>
          <w:rtl/>
        </w:rPr>
        <w:t>למילה המיודעת אחת מאותיות בכ"ל.</w:t>
      </w:r>
    </w:p>
    <w:p w14:paraId="046CA767" w14:textId="77777777" w:rsidR="00EB072F" w:rsidRPr="00715F4A" w:rsidRDefault="00EB072F" w:rsidP="00715F4A">
      <w:pPr>
        <w:spacing w:after="0" w:line="360" w:lineRule="auto"/>
        <w:jc w:val="both"/>
        <w:rPr>
          <w:rFonts w:cs="David"/>
          <w:sz w:val="24"/>
          <w:szCs w:val="24"/>
          <w:rtl/>
        </w:rPr>
      </w:pPr>
    </w:p>
    <w:p w14:paraId="2A585127" w14:textId="77777777" w:rsidR="00715F4A" w:rsidRPr="00715F4A" w:rsidRDefault="00715F4A" w:rsidP="00715F4A">
      <w:pPr>
        <w:spacing w:after="0" w:line="360" w:lineRule="auto"/>
        <w:jc w:val="both"/>
        <w:rPr>
          <w:rFonts w:cs="David"/>
          <w:sz w:val="24"/>
          <w:szCs w:val="24"/>
          <w:rtl/>
        </w:rPr>
      </w:pPr>
    </w:p>
    <w:p w14:paraId="192E04B6" w14:textId="77777777" w:rsidR="00715F4A" w:rsidRPr="00715F4A" w:rsidRDefault="00715F4A" w:rsidP="00715F4A">
      <w:pPr>
        <w:spacing w:after="0" w:line="360" w:lineRule="auto"/>
        <w:jc w:val="both"/>
        <w:rPr>
          <w:rFonts w:cs="David"/>
          <w:b/>
          <w:bCs/>
          <w:sz w:val="28"/>
          <w:szCs w:val="28"/>
          <w:rtl/>
        </w:rPr>
      </w:pPr>
      <w:r w:rsidRPr="00715F4A">
        <w:rPr>
          <w:rFonts w:cs="David" w:hint="cs"/>
          <w:b/>
          <w:bCs/>
          <w:sz w:val="28"/>
          <w:szCs w:val="28"/>
          <w:rtl/>
        </w:rPr>
        <w:t>3. ענייני תחביר</w:t>
      </w:r>
    </w:p>
    <w:p w14:paraId="15776ECB" w14:textId="77777777" w:rsidR="00715F4A" w:rsidRPr="00715F4A" w:rsidRDefault="00715F4A" w:rsidP="00715F4A">
      <w:pPr>
        <w:spacing w:after="0" w:line="360" w:lineRule="auto"/>
        <w:jc w:val="both"/>
        <w:rPr>
          <w:rFonts w:cs="David"/>
          <w:b/>
          <w:bCs/>
          <w:sz w:val="24"/>
          <w:szCs w:val="24"/>
          <w:rtl/>
        </w:rPr>
      </w:pPr>
    </w:p>
    <w:p w14:paraId="21E22FD3"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אי התאמה תחבירית ביידוע בין לוואי כינוי רמז לבין שם העצם המתואר בהשפעת הערבית</w:t>
      </w:r>
    </w:p>
    <w:p w14:paraId="7D516F77" w14:textId="77777777" w:rsidR="00715F4A" w:rsidRPr="00715F4A" w:rsidRDefault="00715F4A" w:rsidP="00715F4A">
      <w:pPr>
        <w:spacing w:after="0" w:line="360" w:lineRule="auto"/>
        <w:jc w:val="both"/>
        <w:rPr>
          <w:rFonts w:cs="David"/>
          <w:b/>
          <w:bCs/>
          <w:sz w:val="24"/>
          <w:szCs w:val="24"/>
          <w:rtl/>
        </w:rPr>
      </w:pPr>
    </w:p>
    <w:p w14:paraId="4D846A5A" w14:textId="372DBE98" w:rsidR="00124BF9" w:rsidRDefault="00124BF9" w:rsidP="0005017D">
      <w:pPr>
        <w:spacing w:after="0" w:line="360" w:lineRule="auto"/>
        <w:jc w:val="both"/>
        <w:rPr>
          <w:rFonts w:cs="David"/>
          <w:sz w:val="24"/>
          <w:szCs w:val="24"/>
          <w:rtl/>
        </w:rPr>
      </w:pPr>
      <w:r w:rsidRPr="0005017D">
        <w:rPr>
          <w:rFonts w:cs="David" w:hint="cs"/>
          <w:color w:val="FF0000"/>
          <w:sz w:val="24"/>
          <w:szCs w:val="24"/>
          <w:rtl/>
        </w:rPr>
        <w:t>3</w:t>
      </w:r>
      <w:r w:rsidR="0005017D" w:rsidRPr="0005017D">
        <w:rPr>
          <w:rFonts w:cs="David" w:hint="cs"/>
          <w:color w:val="FF0000"/>
          <w:sz w:val="24"/>
          <w:szCs w:val="24"/>
          <w:rtl/>
        </w:rPr>
        <w:t>6</w:t>
      </w:r>
      <w:r w:rsidRPr="0005017D">
        <w:rPr>
          <w:rFonts w:cs="David" w:hint="cs"/>
          <w:color w:val="FF0000"/>
          <w:sz w:val="24"/>
          <w:szCs w:val="24"/>
          <w:rtl/>
        </w:rPr>
        <w:t xml:space="preserve">. </w:t>
      </w:r>
      <w:r w:rsidR="00715F4A" w:rsidRPr="00715F4A">
        <w:rPr>
          <w:rFonts w:cs="David" w:hint="cs"/>
          <w:sz w:val="24"/>
          <w:szCs w:val="24"/>
          <w:rtl/>
        </w:rPr>
        <w:t xml:space="preserve">הדבר </w:t>
      </w:r>
      <w:r w:rsidR="00715F4A" w:rsidRPr="00715F4A">
        <w:rPr>
          <w:rFonts w:cs="David" w:hint="cs"/>
          <w:b/>
          <w:bCs/>
          <w:sz w:val="24"/>
          <w:szCs w:val="24"/>
          <w:rtl/>
        </w:rPr>
        <w:t>זה</w:t>
      </w:r>
      <w:r w:rsidR="00715F4A" w:rsidRPr="00715F4A">
        <w:rPr>
          <w:rFonts w:cs="David" w:hint="cs"/>
          <w:sz w:val="24"/>
          <w:szCs w:val="24"/>
          <w:rtl/>
        </w:rPr>
        <w:t xml:space="preserve"> חוצה את החברה בעצמה כי היא היסוד שנבנית עליו הזהות החברתית</w:t>
      </w:r>
    </w:p>
    <w:p w14:paraId="13CC3922" w14:textId="19A10CF0" w:rsidR="00124BF9" w:rsidRDefault="00124BF9" w:rsidP="0005017D">
      <w:pPr>
        <w:spacing w:after="0" w:line="360" w:lineRule="auto"/>
        <w:jc w:val="both"/>
        <w:rPr>
          <w:rFonts w:cs="David"/>
          <w:sz w:val="24"/>
          <w:szCs w:val="24"/>
          <w:rtl/>
        </w:rPr>
      </w:pPr>
      <w:r w:rsidRPr="0005017D">
        <w:rPr>
          <w:rFonts w:cs="David" w:hint="cs"/>
          <w:color w:val="FF0000"/>
          <w:sz w:val="24"/>
          <w:szCs w:val="24"/>
          <w:rtl/>
        </w:rPr>
        <w:t>3</w:t>
      </w:r>
      <w:r w:rsidR="0005017D" w:rsidRPr="0005017D">
        <w:rPr>
          <w:rFonts w:cs="David" w:hint="cs"/>
          <w:color w:val="FF0000"/>
          <w:sz w:val="24"/>
          <w:szCs w:val="24"/>
          <w:rtl/>
        </w:rPr>
        <w:t>7</w:t>
      </w:r>
      <w:r w:rsidRPr="0005017D">
        <w:rPr>
          <w:rFonts w:cs="David" w:hint="cs"/>
          <w:color w:val="FF0000"/>
          <w:sz w:val="24"/>
          <w:szCs w:val="24"/>
          <w:rtl/>
        </w:rPr>
        <w:t xml:space="preserve">. </w:t>
      </w:r>
      <w:r w:rsidR="00715F4A" w:rsidRPr="00715F4A">
        <w:rPr>
          <w:rFonts w:cs="David" w:hint="cs"/>
          <w:sz w:val="24"/>
          <w:szCs w:val="24"/>
          <w:rtl/>
        </w:rPr>
        <w:t xml:space="preserve">הנתונים </w:t>
      </w:r>
      <w:r w:rsidR="00715F4A" w:rsidRPr="00715F4A">
        <w:rPr>
          <w:rFonts w:cs="David" w:hint="cs"/>
          <w:b/>
          <w:bCs/>
          <w:sz w:val="24"/>
          <w:szCs w:val="24"/>
          <w:rtl/>
        </w:rPr>
        <w:t>אלה</w:t>
      </w:r>
      <w:r w:rsidR="00715F4A" w:rsidRPr="00715F4A">
        <w:rPr>
          <w:rFonts w:cs="David" w:hint="cs"/>
          <w:sz w:val="24"/>
          <w:szCs w:val="24"/>
          <w:rtl/>
        </w:rPr>
        <w:t xml:space="preserve"> משפיעים על האוכלוסייה</w:t>
      </w:r>
    </w:p>
    <w:p w14:paraId="5CFA65B2" w14:textId="2E197C89" w:rsidR="00715F4A" w:rsidRPr="00715F4A" w:rsidRDefault="00124BF9" w:rsidP="0005017D">
      <w:pPr>
        <w:spacing w:after="0" w:line="360" w:lineRule="auto"/>
        <w:jc w:val="both"/>
        <w:rPr>
          <w:rFonts w:cs="David"/>
          <w:sz w:val="24"/>
          <w:szCs w:val="24"/>
          <w:rtl/>
        </w:rPr>
      </w:pPr>
      <w:r w:rsidRPr="0005017D">
        <w:rPr>
          <w:rFonts w:cs="David" w:hint="cs"/>
          <w:color w:val="FF0000"/>
          <w:sz w:val="24"/>
          <w:szCs w:val="24"/>
          <w:rtl/>
        </w:rPr>
        <w:t>3</w:t>
      </w:r>
      <w:r w:rsidR="0005017D" w:rsidRPr="0005017D">
        <w:rPr>
          <w:rFonts w:cs="David" w:hint="cs"/>
          <w:color w:val="FF0000"/>
          <w:sz w:val="24"/>
          <w:szCs w:val="24"/>
          <w:rtl/>
        </w:rPr>
        <w:t>8</w:t>
      </w:r>
      <w:r w:rsidRPr="0005017D">
        <w:rPr>
          <w:rFonts w:cs="David" w:hint="cs"/>
          <w:color w:val="FF0000"/>
          <w:sz w:val="24"/>
          <w:szCs w:val="24"/>
          <w:rtl/>
        </w:rPr>
        <w:t xml:space="preserve">. </w:t>
      </w:r>
      <w:r w:rsidR="00715F4A" w:rsidRPr="00715F4A">
        <w:rPr>
          <w:rFonts w:cs="David" w:hint="cs"/>
          <w:sz w:val="24"/>
          <w:szCs w:val="24"/>
          <w:rtl/>
        </w:rPr>
        <w:t xml:space="preserve">החלק </w:t>
      </w:r>
      <w:r w:rsidR="00715F4A" w:rsidRPr="00715F4A">
        <w:rPr>
          <w:rFonts w:cs="David" w:hint="cs"/>
          <w:b/>
          <w:bCs/>
          <w:sz w:val="24"/>
          <w:szCs w:val="24"/>
          <w:rtl/>
        </w:rPr>
        <w:t>זה</w:t>
      </w:r>
      <w:r w:rsidR="00715F4A" w:rsidRPr="00715F4A">
        <w:rPr>
          <w:rFonts w:cs="David" w:hint="cs"/>
          <w:sz w:val="24"/>
          <w:szCs w:val="24"/>
          <w:rtl/>
        </w:rPr>
        <w:t xml:space="preserve"> מחולק לשני חלקים. </w:t>
      </w:r>
    </w:p>
    <w:p w14:paraId="365B54F5" w14:textId="4FE619F8" w:rsidR="00124BF9" w:rsidRPr="00715F4A" w:rsidRDefault="00124BF9" w:rsidP="00124BF9">
      <w:pPr>
        <w:spacing w:after="0" w:line="360" w:lineRule="auto"/>
        <w:jc w:val="both"/>
        <w:rPr>
          <w:rFonts w:cs="David"/>
          <w:sz w:val="24"/>
          <w:szCs w:val="24"/>
          <w:rtl/>
        </w:rPr>
      </w:pPr>
      <w:r w:rsidRPr="00715F4A">
        <w:rPr>
          <w:rFonts w:cs="David" w:hint="cs"/>
          <w:sz w:val="24"/>
          <w:szCs w:val="24"/>
          <w:rtl/>
        </w:rPr>
        <w:t xml:space="preserve">בערבית אות הידוע לא מצטרפת לכינויי רמז מכיוון שכינויי הרמז מיודעים מעצם היותם כינויי רמז, למשל במשפט </w:t>
      </w:r>
      <w:r w:rsidRPr="00715F4A">
        <w:rPr>
          <w:rFonts w:asciiTheme="majorBidi" w:hAnsiTheme="majorBidi" w:cs="David"/>
          <w:sz w:val="24"/>
          <w:szCs w:val="24"/>
          <w:rtl/>
          <w:lang w:bidi="ar-JO"/>
        </w:rPr>
        <w:t>"</w:t>
      </w:r>
      <w:r w:rsidRPr="00715F4A">
        <w:rPr>
          <w:rFonts w:ascii="Arial" w:hAnsi="Arial" w:cs="Arial" w:hint="cs"/>
          <w:b/>
          <w:bCs/>
          <w:sz w:val="24"/>
          <w:szCs w:val="24"/>
          <w:rtl/>
          <w:lang w:bidi="ar-JO"/>
        </w:rPr>
        <w:t>هذا</w:t>
      </w:r>
      <w:r w:rsidRPr="00715F4A">
        <w:rPr>
          <w:rFonts w:asciiTheme="majorBidi" w:hAnsiTheme="majorBidi" w:cs="David"/>
          <w:sz w:val="24"/>
          <w:szCs w:val="24"/>
          <w:rtl/>
          <w:lang w:bidi="ar-JO"/>
        </w:rPr>
        <w:t xml:space="preserve"> </w:t>
      </w:r>
      <w:r w:rsidRPr="00715F4A">
        <w:rPr>
          <w:rFonts w:ascii="Arial" w:hAnsi="Arial" w:cs="Arial" w:hint="cs"/>
          <w:sz w:val="24"/>
          <w:szCs w:val="24"/>
          <w:rtl/>
          <w:lang w:bidi="ar-JO"/>
        </w:rPr>
        <w:t>الولدُ</w:t>
      </w:r>
      <w:r w:rsidRPr="00715F4A">
        <w:rPr>
          <w:rFonts w:asciiTheme="majorBidi" w:hAnsiTheme="majorBidi" w:cs="David"/>
          <w:sz w:val="24"/>
          <w:szCs w:val="24"/>
          <w:rtl/>
          <w:lang w:bidi="ar-JO"/>
        </w:rPr>
        <w:t xml:space="preserve"> </w:t>
      </w:r>
      <w:r w:rsidRPr="00715F4A">
        <w:rPr>
          <w:rFonts w:ascii="Arial" w:hAnsi="Arial" w:cs="Arial" w:hint="cs"/>
          <w:sz w:val="24"/>
          <w:szCs w:val="24"/>
          <w:rtl/>
          <w:lang w:bidi="ar-JO"/>
        </w:rPr>
        <w:t>نشيطُ</w:t>
      </w:r>
      <w:r w:rsidRPr="00715F4A">
        <w:rPr>
          <w:rFonts w:asciiTheme="majorBidi" w:hAnsiTheme="majorBidi" w:cs="David"/>
          <w:sz w:val="24"/>
          <w:szCs w:val="24"/>
          <w:rtl/>
          <w:lang w:bidi="ar-JO"/>
        </w:rPr>
        <w:t>"</w:t>
      </w:r>
      <w:r w:rsidRPr="00715F4A">
        <w:rPr>
          <w:rFonts w:cs="David" w:hint="cs"/>
          <w:sz w:val="24"/>
          <w:szCs w:val="24"/>
          <w:rtl/>
          <w:lang w:bidi="ar-JO"/>
        </w:rPr>
        <w:t xml:space="preserve"> </w:t>
      </w:r>
      <w:r w:rsidRPr="00715F4A">
        <w:rPr>
          <w:rFonts w:cs="David" w:hint="cs"/>
          <w:sz w:val="24"/>
          <w:szCs w:val="24"/>
          <w:rtl/>
        </w:rPr>
        <w:t xml:space="preserve">(התלמיד הזה חרוץ) כינוי הרמז </w:t>
      </w:r>
      <w:r w:rsidRPr="00715F4A">
        <w:rPr>
          <w:rFonts w:ascii="Arial" w:hAnsi="Arial" w:cs="Arial" w:hint="cs"/>
          <w:b/>
          <w:bCs/>
          <w:sz w:val="24"/>
          <w:szCs w:val="24"/>
          <w:rtl/>
          <w:lang w:bidi="ar-JO"/>
        </w:rPr>
        <w:t>هذا</w:t>
      </w:r>
      <w:r w:rsidRPr="00715F4A">
        <w:rPr>
          <w:rFonts w:asciiTheme="majorBidi" w:hAnsiTheme="majorBidi" w:cs="David"/>
          <w:sz w:val="24"/>
          <w:szCs w:val="24"/>
          <w:rtl/>
        </w:rPr>
        <w:t xml:space="preserve"> =</w:t>
      </w:r>
      <w:r w:rsidRPr="00715F4A">
        <w:rPr>
          <w:rFonts w:cs="David" w:hint="cs"/>
          <w:sz w:val="24"/>
          <w:szCs w:val="24"/>
          <w:rtl/>
        </w:rPr>
        <w:t xml:space="preserve"> זה מופיע ללא אות הידוע בערבית. בהשפעת הערבית מצטרף לוואי כינוי רמז לא </w:t>
      </w:r>
      <w:r>
        <w:rPr>
          <w:rFonts w:cs="David" w:hint="cs"/>
          <w:sz w:val="24"/>
          <w:szCs w:val="24"/>
          <w:rtl/>
        </w:rPr>
        <w:t>מיודע לשם עצם מיודע.</w:t>
      </w:r>
    </w:p>
    <w:p w14:paraId="0D1C393B" w14:textId="77777777" w:rsidR="00715F4A" w:rsidRPr="00715F4A" w:rsidRDefault="00715F4A" w:rsidP="00715F4A">
      <w:pPr>
        <w:spacing w:after="0" w:line="360" w:lineRule="auto"/>
        <w:jc w:val="both"/>
        <w:rPr>
          <w:rFonts w:cs="David"/>
          <w:sz w:val="24"/>
          <w:szCs w:val="24"/>
          <w:rtl/>
        </w:rPr>
      </w:pPr>
    </w:p>
    <w:p w14:paraId="0ECC3E90"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אי התאמה במין בין לוואי שם תואר לבין השם המתואר בהשפעת הערבית</w:t>
      </w:r>
    </w:p>
    <w:p w14:paraId="4C88E1A5" w14:textId="77777777" w:rsidR="00715F4A" w:rsidRPr="00715F4A" w:rsidRDefault="00715F4A" w:rsidP="00715F4A">
      <w:pPr>
        <w:spacing w:after="0" w:line="360" w:lineRule="auto"/>
        <w:jc w:val="both"/>
        <w:rPr>
          <w:rFonts w:cs="David"/>
          <w:b/>
          <w:bCs/>
          <w:sz w:val="24"/>
          <w:szCs w:val="24"/>
          <w:rtl/>
        </w:rPr>
      </w:pPr>
    </w:p>
    <w:p w14:paraId="0FC5DF81" w14:textId="6EBAA80D" w:rsidR="00715F4A" w:rsidRDefault="00124BF9" w:rsidP="0005017D">
      <w:pPr>
        <w:spacing w:after="0" w:line="360" w:lineRule="auto"/>
        <w:jc w:val="both"/>
        <w:rPr>
          <w:rFonts w:cs="David"/>
          <w:sz w:val="24"/>
          <w:szCs w:val="24"/>
          <w:rtl/>
        </w:rPr>
      </w:pPr>
      <w:r w:rsidRPr="0005017D">
        <w:rPr>
          <w:rFonts w:cs="David" w:hint="cs"/>
          <w:color w:val="FF0000"/>
          <w:sz w:val="24"/>
          <w:szCs w:val="24"/>
          <w:rtl/>
        </w:rPr>
        <w:t>3</w:t>
      </w:r>
      <w:r w:rsidR="0005017D" w:rsidRPr="0005017D">
        <w:rPr>
          <w:rFonts w:cs="David" w:hint="cs"/>
          <w:color w:val="FF0000"/>
          <w:sz w:val="24"/>
          <w:szCs w:val="24"/>
          <w:rtl/>
        </w:rPr>
        <w:t>9</w:t>
      </w:r>
      <w:r w:rsidRPr="0005017D">
        <w:rPr>
          <w:rFonts w:cs="David" w:hint="cs"/>
          <w:color w:val="FF0000"/>
          <w:sz w:val="24"/>
          <w:szCs w:val="24"/>
          <w:rtl/>
        </w:rPr>
        <w:t xml:space="preserve">. </w:t>
      </w:r>
      <w:r w:rsidR="00715F4A" w:rsidRPr="00715F4A">
        <w:rPr>
          <w:rFonts w:cs="David" w:hint="cs"/>
          <w:sz w:val="24"/>
          <w:szCs w:val="24"/>
          <w:rtl/>
        </w:rPr>
        <w:t xml:space="preserve">הלשון </w:t>
      </w:r>
      <w:r w:rsidR="00715F4A" w:rsidRPr="00715F4A">
        <w:rPr>
          <w:rFonts w:cs="David" w:hint="cs"/>
          <w:b/>
          <w:bCs/>
          <w:sz w:val="24"/>
          <w:szCs w:val="24"/>
          <w:rtl/>
        </w:rPr>
        <w:t>הערבי</w:t>
      </w:r>
      <w:r w:rsidR="00715F4A" w:rsidRPr="00715F4A">
        <w:rPr>
          <w:rFonts w:cs="David" w:hint="cs"/>
          <w:sz w:val="24"/>
          <w:szCs w:val="24"/>
          <w:rtl/>
        </w:rPr>
        <w:t xml:space="preserve"> בפלסטין </w:t>
      </w:r>
      <w:r w:rsidR="00715F4A" w:rsidRPr="00715F4A">
        <w:rPr>
          <w:rFonts w:cs="David" w:hint="cs"/>
          <w:b/>
          <w:bCs/>
          <w:sz w:val="24"/>
          <w:szCs w:val="24"/>
          <w:rtl/>
        </w:rPr>
        <w:t>סובל</w:t>
      </w:r>
      <w:r w:rsidR="00715F4A" w:rsidRPr="00715F4A">
        <w:rPr>
          <w:rFonts w:cs="David" w:hint="cs"/>
          <w:sz w:val="24"/>
          <w:szCs w:val="24"/>
          <w:rtl/>
        </w:rPr>
        <w:t xml:space="preserve"> מתנאים קשים. </w:t>
      </w:r>
    </w:p>
    <w:p w14:paraId="4177A697" w14:textId="5A64D637" w:rsidR="00124BF9" w:rsidRPr="00715F4A" w:rsidRDefault="00124BF9" w:rsidP="00124BF9">
      <w:pPr>
        <w:spacing w:after="0" w:line="360" w:lineRule="auto"/>
        <w:jc w:val="both"/>
        <w:rPr>
          <w:rFonts w:cs="David"/>
          <w:sz w:val="24"/>
          <w:szCs w:val="24"/>
          <w:rtl/>
        </w:rPr>
      </w:pPr>
      <w:r w:rsidRPr="00715F4A">
        <w:rPr>
          <w:rFonts w:cs="David" w:hint="cs"/>
          <w:sz w:val="24"/>
          <w:szCs w:val="24"/>
          <w:rtl/>
        </w:rPr>
        <w:t xml:space="preserve">שם העצם "לשון" במשמעות "שפה" מצטרף ללוואי שם תואר במין זכר בהשפעת הערבית שבה המילה המקבילה </w:t>
      </w:r>
      <w:r w:rsidRPr="00715F4A">
        <w:rPr>
          <w:rFonts w:cs="David" w:hint="cs"/>
          <w:sz w:val="24"/>
          <w:szCs w:val="24"/>
          <w:rtl/>
          <w:lang w:bidi="ar-JO"/>
        </w:rPr>
        <w:t>"</w:t>
      </w:r>
      <w:r w:rsidRPr="00715F4A">
        <w:rPr>
          <w:rFonts w:ascii="Arial" w:hAnsi="Arial" w:cs="Arial" w:hint="cs"/>
          <w:sz w:val="24"/>
          <w:szCs w:val="24"/>
          <w:rtl/>
          <w:lang w:bidi="ar-JO"/>
        </w:rPr>
        <w:t>لسان</w:t>
      </w:r>
      <w:r w:rsidRPr="00715F4A">
        <w:rPr>
          <w:rFonts w:cs="David" w:hint="cs"/>
          <w:sz w:val="24"/>
          <w:szCs w:val="24"/>
          <w:rtl/>
          <w:lang w:bidi="ar-JO"/>
        </w:rPr>
        <w:t xml:space="preserve">" </w:t>
      </w:r>
      <w:r>
        <w:rPr>
          <w:rFonts w:cs="David" w:hint="cs"/>
          <w:sz w:val="24"/>
          <w:szCs w:val="24"/>
          <w:rtl/>
        </w:rPr>
        <w:t>במין זכר.</w:t>
      </w:r>
    </w:p>
    <w:p w14:paraId="118F8766" w14:textId="3D2EB2B5" w:rsidR="00715F4A" w:rsidRDefault="0005017D" w:rsidP="00715F4A">
      <w:pPr>
        <w:spacing w:after="0" w:line="360" w:lineRule="auto"/>
        <w:jc w:val="both"/>
        <w:rPr>
          <w:rFonts w:cs="David"/>
          <w:sz w:val="24"/>
          <w:szCs w:val="24"/>
          <w:rtl/>
        </w:rPr>
      </w:pPr>
      <w:r w:rsidRPr="0005017D">
        <w:rPr>
          <w:rFonts w:cs="David" w:hint="cs"/>
          <w:color w:val="FF0000"/>
          <w:sz w:val="24"/>
          <w:szCs w:val="24"/>
          <w:rtl/>
        </w:rPr>
        <w:t>40</w:t>
      </w:r>
      <w:r w:rsidR="00124BF9" w:rsidRPr="0005017D">
        <w:rPr>
          <w:rFonts w:cs="David" w:hint="cs"/>
          <w:color w:val="FF0000"/>
          <w:sz w:val="24"/>
          <w:szCs w:val="24"/>
          <w:rtl/>
        </w:rPr>
        <w:t>.</w:t>
      </w:r>
      <w:r w:rsidR="00124BF9" w:rsidRPr="0005017D">
        <w:rPr>
          <w:rFonts w:cs="David" w:hint="cs"/>
          <w:b/>
          <w:bCs/>
          <w:color w:val="FF0000"/>
          <w:sz w:val="24"/>
          <w:szCs w:val="24"/>
          <w:rtl/>
        </w:rPr>
        <w:t xml:space="preserve"> </w:t>
      </w:r>
      <w:r w:rsidR="00715F4A" w:rsidRPr="00715F4A">
        <w:rPr>
          <w:rFonts w:cs="David" w:hint="cs"/>
          <w:b/>
          <w:bCs/>
          <w:sz w:val="24"/>
          <w:szCs w:val="24"/>
          <w:rtl/>
        </w:rPr>
        <w:t>חיי</w:t>
      </w:r>
      <w:r w:rsidR="00715F4A" w:rsidRPr="00715F4A">
        <w:rPr>
          <w:rFonts w:cs="David" w:hint="cs"/>
          <w:sz w:val="24"/>
          <w:szCs w:val="24"/>
          <w:rtl/>
        </w:rPr>
        <w:t xml:space="preserve"> האזרחים </w:t>
      </w:r>
      <w:r w:rsidR="00715F4A" w:rsidRPr="00715F4A">
        <w:rPr>
          <w:rFonts w:cs="David" w:hint="cs"/>
          <w:b/>
          <w:bCs/>
          <w:sz w:val="24"/>
          <w:szCs w:val="24"/>
          <w:rtl/>
        </w:rPr>
        <w:t>האזרחית</w:t>
      </w:r>
      <w:r w:rsidR="00715F4A" w:rsidRPr="00715F4A">
        <w:rPr>
          <w:rFonts w:cs="David" w:hint="cs"/>
          <w:sz w:val="24"/>
          <w:szCs w:val="24"/>
          <w:rtl/>
        </w:rPr>
        <w:t xml:space="preserve"> ... </w:t>
      </w:r>
    </w:p>
    <w:p w14:paraId="7CAFC285" w14:textId="1A59557D" w:rsidR="00124BF9" w:rsidRPr="00715F4A" w:rsidRDefault="00124BF9" w:rsidP="00124BF9">
      <w:pPr>
        <w:spacing w:after="0" w:line="360" w:lineRule="auto"/>
        <w:jc w:val="both"/>
        <w:rPr>
          <w:rFonts w:cs="David"/>
          <w:sz w:val="24"/>
          <w:szCs w:val="24"/>
          <w:rtl/>
        </w:rPr>
      </w:pPr>
      <w:r w:rsidRPr="00715F4A">
        <w:rPr>
          <w:rFonts w:cs="David" w:hint="cs"/>
          <w:sz w:val="24"/>
          <w:szCs w:val="24"/>
          <w:rtl/>
        </w:rPr>
        <w:t xml:space="preserve">שם העצם "חיים" מצטרף ללוואי שם תואר במין נקבה בצורת היחיד כתוצאה מהשפעת המילה המקבילה בערבית </w:t>
      </w:r>
      <w:r w:rsidRPr="00715F4A">
        <w:rPr>
          <w:rFonts w:cs="David" w:hint="cs"/>
          <w:sz w:val="24"/>
          <w:szCs w:val="24"/>
          <w:rtl/>
          <w:lang w:bidi="ar-JO"/>
        </w:rPr>
        <w:t>"</w:t>
      </w:r>
      <w:r w:rsidRPr="00715F4A">
        <w:rPr>
          <w:rFonts w:ascii="Arial" w:hAnsi="Arial" w:cs="Arial" w:hint="cs"/>
          <w:sz w:val="24"/>
          <w:szCs w:val="24"/>
          <w:rtl/>
          <w:lang w:bidi="ar-JO"/>
        </w:rPr>
        <w:t>حياة</w:t>
      </w:r>
      <w:r w:rsidRPr="00715F4A">
        <w:rPr>
          <w:rFonts w:cs="David" w:hint="cs"/>
          <w:sz w:val="24"/>
          <w:szCs w:val="24"/>
          <w:rtl/>
          <w:lang w:bidi="ar-JO"/>
        </w:rPr>
        <w:t xml:space="preserve">" </w:t>
      </w:r>
      <w:r>
        <w:rPr>
          <w:rFonts w:cs="David" w:hint="cs"/>
          <w:sz w:val="24"/>
          <w:szCs w:val="24"/>
          <w:rtl/>
        </w:rPr>
        <w:t>במין נקבה בצורת היחיד.</w:t>
      </w:r>
    </w:p>
    <w:p w14:paraId="16D029E8" w14:textId="39CF6317" w:rsidR="00715F4A" w:rsidRDefault="0005017D" w:rsidP="00715F4A">
      <w:pPr>
        <w:spacing w:after="0" w:line="360" w:lineRule="auto"/>
        <w:jc w:val="both"/>
        <w:rPr>
          <w:rFonts w:cs="David"/>
          <w:sz w:val="24"/>
          <w:szCs w:val="24"/>
          <w:rtl/>
        </w:rPr>
      </w:pPr>
      <w:r w:rsidRPr="0005017D">
        <w:rPr>
          <w:rFonts w:cs="David" w:hint="cs"/>
          <w:color w:val="FF0000"/>
          <w:sz w:val="24"/>
          <w:szCs w:val="24"/>
          <w:rtl/>
        </w:rPr>
        <w:t>41</w:t>
      </w:r>
      <w:r w:rsidR="00124BF9" w:rsidRPr="0005017D">
        <w:rPr>
          <w:rFonts w:cs="David" w:hint="cs"/>
          <w:color w:val="FF0000"/>
          <w:sz w:val="24"/>
          <w:szCs w:val="24"/>
          <w:rtl/>
        </w:rPr>
        <w:t xml:space="preserve">. </w:t>
      </w:r>
      <w:r w:rsidR="00715F4A" w:rsidRPr="00715F4A">
        <w:rPr>
          <w:rFonts w:cs="David" w:hint="cs"/>
          <w:sz w:val="24"/>
          <w:szCs w:val="24"/>
          <w:rtl/>
        </w:rPr>
        <w:t>הסוחרים והעובדים הם ה</w:t>
      </w:r>
      <w:r w:rsidR="00715F4A" w:rsidRPr="00715F4A">
        <w:rPr>
          <w:rFonts w:cs="David" w:hint="cs"/>
          <w:b/>
          <w:bCs/>
          <w:sz w:val="24"/>
          <w:szCs w:val="24"/>
          <w:rtl/>
        </w:rPr>
        <w:t>אחוז</w:t>
      </w:r>
      <w:r w:rsidR="00715F4A" w:rsidRPr="00715F4A">
        <w:rPr>
          <w:rFonts w:cs="David" w:hint="cs"/>
          <w:sz w:val="24"/>
          <w:szCs w:val="24"/>
          <w:rtl/>
        </w:rPr>
        <w:t xml:space="preserve"> הגדול </w:t>
      </w:r>
      <w:r w:rsidR="00715F4A" w:rsidRPr="00715F4A">
        <w:rPr>
          <w:rFonts w:cs="David" w:hint="cs"/>
          <w:b/>
          <w:bCs/>
          <w:sz w:val="24"/>
          <w:szCs w:val="24"/>
          <w:rtl/>
        </w:rPr>
        <w:t>המושפעת</w:t>
      </w:r>
      <w:r w:rsidR="00715F4A" w:rsidRPr="00715F4A">
        <w:rPr>
          <w:rFonts w:cs="David" w:hint="cs"/>
          <w:sz w:val="24"/>
          <w:szCs w:val="24"/>
          <w:rtl/>
        </w:rPr>
        <w:t xml:space="preserve"> מהשפה העברית. </w:t>
      </w:r>
    </w:p>
    <w:p w14:paraId="7A983FB6" w14:textId="7742D2BB" w:rsidR="00124BF9" w:rsidRPr="00124BF9" w:rsidRDefault="00124BF9" w:rsidP="00124BF9">
      <w:pPr>
        <w:spacing w:after="0" w:line="360" w:lineRule="auto"/>
        <w:jc w:val="both"/>
        <w:rPr>
          <w:sz w:val="24"/>
          <w:szCs w:val="24"/>
          <w:rtl/>
        </w:rPr>
      </w:pPr>
      <w:r w:rsidRPr="00715F4A">
        <w:rPr>
          <w:rFonts w:cs="David" w:hint="cs"/>
          <w:sz w:val="24"/>
          <w:szCs w:val="24"/>
          <w:rtl/>
        </w:rPr>
        <w:lastRenderedPageBreak/>
        <w:t xml:space="preserve">שם העצם "אחוז" מצטרף ללוואי כמות במין נקבה בהשפעת הערבית שבה שם העצם המקביל </w:t>
      </w:r>
      <w:r w:rsidRPr="00715F4A">
        <w:rPr>
          <w:rFonts w:asciiTheme="majorBidi" w:hAnsiTheme="majorBidi" w:cstheme="majorBidi"/>
          <w:sz w:val="24"/>
          <w:szCs w:val="24"/>
          <w:rtl/>
        </w:rPr>
        <w:t>"</w:t>
      </w:r>
      <w:r w:rsidRPr="00715F4A">
        <w:rPr>
          <w:rFonts w:asciiTheme="majorBidi" w:hAnsiTheme="majorBidi" w:cstheme="majorBidi"/>
          <w:sz w:val="24"/>
          <w:szCs w:val="24"/>
          <w:rtl/>
          <w:lang w:bidi="ar-JO"/>
        </w:rPr>
        <w:t>نسبة</w:t>
      </w:r>
      <w:r w:rsidRPr="00715F4A">
        <w:rPr>
          <w:rFonts w:asciiTheme="majorBidi" w:hAnsiTheme="majorBidi" w:cstheme="majorBidi"/>
          <w:sz w:val="24"/>
          <w:szCs w:val="24"/>
          <w:rtl/>
        </w:rPr>
        <w:t>"</w:t>
      </w:r>
      <w:r>
        <w:rPr>
          <w:rFonts w:cs="David" w:hint="cs"/>
          <w:sz w:val="24"/>
          <w:szCs w:val="24"/>
          <w:rtl/>
        </w:rPr>
        <w:t xml:space="preserve"> במין נקבה.</w:t>
      </w:r>
    </w:p>
    <w:p w14:paraId="371A80E4" w14:textId="197C75C5" w:rsidR="00715F4A" w:rsidRDefault="00F7028C" w:rsidP="00715F4A">
      <w:pPr>
        <w:spacing w:after="0" w:line="360" w:lineRule="auto"/>
        <w:jc w:val="both"/>
        <w:rPr>
          <w:rFonts w:cs="David"/>
          <w:sz w:val="24"/>
          <w:szCs w:val="24"/>
          <w:rtl/>
        </w:rPr>
      </w:pPr>
      <w:r w:rsidRPr="00F7028C">
        <w:rPr>
          <w:rFonts w:cs="David" w:hint="cs"/>
          <w:color w:val="FF0000"/>
          <w:sz w:val="24"/>
          <w:szCs w:val="24"/>
          <w:rtl/>
        </w:rPr>
        <w:t xml:space="preserve">42. </w:t>
      </w:r>
      <w:r w:rsidR="00715F4A" w:rsidRPr="00715F4A">
        <w:rPr>
          <w:rFonts w:cs="David" w:hint="cs"/>
          <w:sz w:val="24"/>
          <w:szCs w:val="24"/>
          <w:rtl/>
        </w:rPr>
        <w:t>הערכת הצורך של ה</w:t>
      </w:r>
      <w:r w:rsidR="00715F4A" w:rsidRPr="00715F4A">
        <w:rPr>
          <w:rFonts w:cs="David" w:hint="cs"/>
          <w:b/>
          <w:bCs/>
          <w:sz w:val="24"/>
          <w:szCs w:val="24"/>
          <w:rtl/>
        </w:rPr>
        <w:t>חֶברה</w:t>
      </w:r>
      <w:r w:rsidR="00715F4A" w:rsidRPr="00715F4A">
        <w:rPr>
          <w:rFonts w:cs="David" w:hint="cs"/>
          <w:sz w:val="24"/>
          <w:szCs w:val="24"/>
          <w:rtl/>
        </w:rPr>
        <w:t xml:space="preserve"> </w:t>
      </w:r>
      <w:r w:rsidR="00715F4A" w:rsidRPr="00715F4A">
        <w:rPr>
          <w:rFonts w:cs="David" w:hint="cs"/>
          <w:b/>
          <w:bCs/>
          <w:sz w:val="24"/>
          <w:szCs w:val="24"/>
          <w:rtl/>
        </w:rPr>
        <w:t>הפלסטיני</w:t>
      </w:r>
      <w:r w:rsidR="00715F4A" w:rsidRPr="00715F4A">
        <w:rPr>
          <w:rFonts w:cs="David" w:hint="cs"/>
          <w:sz w:val="24"/>
          <w:szCs w:val="24"/>
          <w:rtl/>
        </w:rPr>
        <w:t xml:space="preserve"> ללמוד את השפה העברית. </w:t>
      </w:r>
    </w:p>
    <w:p w14:paraId="147B0F26" w14:textId="10BE6094" w:rsidR="00124BF9" w:rsidRPr="00344E6C" w:rsidRDefault="00124BF9" w:rsidP="00344E6C">
      <w:pPr>
        <w:spacing w:after="0" w:line="360" w:lineRule="auto"/>
        <w:jc w:val="both"/>
        <w:rPr>
          <w:rFonts w:asciiTheme="majorBidi" w:hAnsiTheme="majorBidi" w:cstheme="majorBidi"/>
          <w:sz w:val="24"/>
          <w:szCs w:val="24"/>
          <w:rtl/>
        </w:rPr>
      </w:pPr>
      <w:r w:rsidRPr="00715F4A">
        <w:rPr>
          <w:rFonts w:cs="David" w:hint="cs"/>
          <w:sz w:val="24"/>
          <w:szCs w:val="24"/>
          <w:rtl/>
        </w:rPr>
        <w:t xml:space="preserve">שם העצם "חֶברה" מצטרף ללוואי שם תואר במין זכר בהשפעת הערבית שבה שם העצם המקביל </w:t>
      </w:r>
      <w:r w:rsidRPr="00715F4A">
        <w:rPr>
          <w:rFonts w:asciiTheme="majorBidi" w:hAnsiTheme="majorBidi" w:cstheme="majorBidi" w:hint="cs"/>
          <w:sz w:val="24"/>
          <w:szCs w:val="24"/>
          <w:rtl/>
        </w:rPr>
        <w:t>"</w:t>
      </w:r>
      <w:r w:rsidRPr="00715F4A">
        <w:rPr>
          <w:rFonts w:asciiTheme="majorBidi" w:hAnsiTheme="majorBidi" w:cstheme="majorBidi" w:hint="cs"/>
          <w:sz w:val="24"/>
          <w:szCs w:val="24"/>
          <w:rtl/>
          <w:lang w:bidi="ar-JO"/>
        </w:rPr>
        <w:t xml:space="preserve">مجتمع" </w:t>
      </w:r>
      <w:r>
        <w:rPr>
          <w:rFonts w:asciiTheme="majorBidi" w:hAnsiTheme="majorBidi" w:cs="David" w:hint="cs"/>
          <w:sz w:val="24"/>
          <w:szCs w:val="24"/>
          <w:rtl/>
        </w:rPr>
        <w:t xml:space="preserve">במין זכר. </w:t>
      </w:r>
    </w:p>
    <w:p w14:paraId="462D9351" w14:textId="6E1C47DB" w:rsidR="00715F4A" w:rsidRDefault="00F7028C" w:rsidP="00715F4A">
      <w:pPr>
        <w:spacing w:after="0" w:line="360" w:lineRule="auto"/>
        <w:jc w:val="both"/>
        <w:rPr>
          <w:rFonts w:cs="David"/>
          <w:sz w:val="24"/>
          <w:szCs w:val="24"/>
          <w:rtl/>
        </w:rPr>
      </w:pPr>
      <w:r w:rsidRPr="00F7028C">
        <w:rPr>
          <w:rFonts w:cs="David" w:hint="cs"/>
          <w:color w:val="FF0000"/>
          <w:sz w:val="24"/>
          <w:szCs w:val="24"/>
          <w:rtl/>
        </w:rPr>
        <w:t>43</w:t>
      </w:r>
      <w:r w:rsidR="00344E6C" w:rsidRPr="00F7028C">
        <w:rPr>
          <w:rFonts w:cs="David" w:hint="cs"/>
          <w:color w:val="FF0000"/>
          <w:sz w:val="24"/>
          <w:szCs w:val="24"/>
          <w:rtl/>
        </w:rPr>
        <w:t xml:space="preserve">. </w:t>
      </w:r>
      <w:r w:rsidR="00715F4A" w:rsidRPr="00715F4A">
        <w:rPr>
          <w:rFonts w:cs="David" w:hint="cs"/>
          <w:sz w:val="24"/>
          <w:szCs w:val="24"/>
          <w:rtl/>
        </w:rPr>
        <w:t xml:space="preserve">יש </w:t>
      </w:r>
      <w:r w:rsidR="00715F4A" w:rsidRPr="00715F4A">
        <w:rPr>
          <w:rFonts w:cs="David" w:hint="cs"/>
          <w:b/>
          <w:bCs/>
          <w:sz w:val="24"/>
          <w:szCs w:val="24"/>
          <w:rtl/>
        </w:rPr>
        <w:t>סיבות</w:t>
      </w:r>
      <w:r w:rsidR="00715F4A" w:rsidRPr="00715F4A">
        <w:rPr>
          <w:rFonts w:cs="David" w:hint="cs"/>
          <w:sz w:val="24"/>
          <w:szCs w:val="24"/>
          <w:rtl/>
        </w:rPr>
        <w:t xml:space="preserve"> </w:t>
      </w:r>
      <w:r w:rsidR="00715F4A" w:rsidRPr="00715F4A">
        <w:rPr>
          <w:rFonts w:cs="David" w:hint="cs"/>
          <w:b/>
          <w:bCs/>
          <w:sz w:val="24"/>
          <w:szCs w:val="24"/>
          <w:rtl/>
        </w:rPr>
        <w:t>רבים</w:t>
      </w:r>
      <w:r w:rsidR="00715F4A" w:rsidRPr="00715F4A">
        <w:rPr>
          <w:rFonts w:cs="David" w:hint="cs"/>
          <w:sz w:val="24"/>
          <w:szCs w:val="24"/>
          <w:rtl/>
        </w:rPr>
        <w:t xml:space="preserve"> ... </w:t>
      </w:r>
    </w:p>
    <w:p w14:paraId="338858AB" w14:textId="615F47AB" w:rsidR="00344E6C" w:rsidRPr="00715F4A" w:rsidRDefault="00344E6C" w:rsidP="00344E6C">
      <w:pPr>
        <w:spacing w:after="0" w:line="360" w:lineRule="auto"/>
        <w:jc w:val="both"/>
        <w:rPr>
          <w:rFonts w:asciiTheme="majorBidi" w:hAnsiTheme="majorBidi" w:cs="David"/>
          <w:sz w:val="24"/>
          <w:szCs w:val="24"/>
          <w:rtl/>
        </w:rPr>
      </w:pPr>
      <w:r w:rsidRPr="00715F4A">
        <w:rPr>
          <w:rFonts w:cs="David" w:hint="cs"/>
          <w:sz w:val="24"/>
          <w:szCs w:val="24"/>
          <w:rtl/>
        </w:rPr>
        <w:t xml:space="preserve">שם העצם "סיבות" מצטרף ללוואי שם תואר במין זכר בהשפעת הערבית שבה שם העצם המקביל </w:t>
      </w:r>
      <w:r w:rsidRPr="00715F4A">
        <w:rPr>
          <w:rFonts w:asciiTheme="majorBidi" w:hAnsiTheme="majorBidi" w:cstheme="majorBidi" w:hint="cs"/>
          <w:sz w:val="24"/>
          <w:szCs w:val="24"/>
          <w:rtl/>
          <w:lang w:bidi="ar-JO"/>
        </w:rPr>
        <w:t xml:space="preserve">"أسباب" </w:t>
      </w:r>
      <w:r w:rsidR="00B97462">
        <w:rPr>
          <w:rFonts w:asciiTheme="majorBidi" w:hAnsiTheme="majorBidi" w:cs="David" w:hint="cs"/>
          <w:sz w:val="24"/>
          <w:szCs w:val="24"/>
          <w:rtl/>
        </w:rPr>
        <w:t>במין זכר.</w:t>
      </w:r>
    </w:p>
    <w:p w14:paraId="5D795C9F" w14:textId="12409F1B" w:rsidR="00715F4A" w:rsidRPr="001E64E8" w:rsidRDefault="00715F4A" w:rsidP="00715F4A">
      <w:pPr>
        <w:spacing w:after="0" w:line="360" w:lineRule="auto"/>
        <w:jc w:val="both"/>
        <w:rPr>
          <w:rFonts w:cs="David"/>
          <w:color w:val="00B050"/>
          <w:sz w:val="24"/>
          <w:szCs w:val="24"/>
          <w:rtl/>
        </w:rPr>
      </w:pPr>
    </w:p>
    <w:p w14:paraId="13E32392" w14:textId="77777777" w:rsidR="00715F4A" w:rsidRPr="00715F4A" w:rsidRDefault="00715F4A" w:rsidP="00715F4A">
      <w:pPr>
        <w:spacing w:after="0" w:line="360" w:lineRule="auto"/>
        <w:jc w:val="both"/>
        <w:rPr>
          <w:rFonts w:cs="David"/>
          <w:b/>
          <w:bCs/>
          <w:sz w:val="28"/>
          <w:szCs w:val="28"/>
          <w:rtl/>
        </w:rPr>
      </w:pPr>
      <w:r w:rsidRPr="00715F4A">
        <w:rPr>
          <w:rFonts w:cs="David" w:hint="cs"/>
          <w:b/>
          <w:bCs/>
          <w:sz w:val="28"/>
          <w:szCs w:val="28"/>
          <w:rtl/>
        </w:rPr>
        <w:t xml:space="preserve">שימוש במילות יחס </w:t>
      </w:r>
    </w:p>
    <w:p w14:paraId="2E30B694" w14:textId="77777777" w:rsidR="00715F4A" w:rsidRPr="00715F4A" w:rsidRDefault="00715F4A" w:rsidP="00715F4A">
      <w:pPr>
        <w:spacing w:after="0" w:line="360" w:lineRule="auto"/>
        <w:jc w:val="both"/>
        <w:rPr>
          <w:rFonts w:cs="David"/>
          <w:b/>
          <w:bCs/>
          <w:sz w:val="24"/>
          <w:szCs w:val="24"/>
          <w:rtl/>
        </w:rPr>
      </w:pPr>
    </w:p>
    <w:p w14:paraId="2B348322" w14:textId="407472AB" w:rsidR="001E64E8" w:rsidRPr="00715F4A" w:rsidRDefault="00715F4A" w:rsidP="00B97462">
      <w:pPr>
        <w:spacing w:after="0" w:line="360" w:lineRule="auto"/>
        <w:jc w:val="both"/>
        <w:rPr>
          <w:rFonts w:cs="David"/>
          <w:sz w:val="24"/>
          <w:szCs w:val="24"/>
          <w:rtl/>
        </w:rPr>
      </w:pPr>
      <w:r w:rsidRPr="00715F4A">
        <w:rPr>
          <w:rFonts w:cs="David" w:hint="cs"/>
          <w:sz w:val="24"/>
          <w:szCs w:val="24"/>
          <w:rtl/>
        </w:rPr>
        <w:t xml:space="preserve">אפשר להבחין בנטייה ברורה להימנע מהוספת מלת היחס "את" לפני מושא ישיר מיודע בכתיבה העברית האקדמית של סטודנטים בעזה, וזאת בהשפעת התחביר הערבי שבו המושא הישיר מתקשר אל הפועל ללא תיווך של מלת יחס: </w:t>
      </w:r>
    </w:p>
    <w:p w14:paraId="662D2BF1" w14:textId="77777777" w:rsidR="00B97462" w:rsidRDefault="00715F4A" w:rsidP="00715F4A">
      <w:pPr>
        <w:spacing w:after="0" w:line="360" w:lineRule="auto"/>
        <w:jc w:val="both"/>
        <w:rPr>
          <w:rFonts w:cs="David"/>
          <w:sz w:val="24"/>
          <w:szCs w:val="24"/>
          <w:rtl/>
        </w:rPr>
      </w:pPr>
      <w:r w:rsidRPr="00715F4A">
        <w:rPr>
          <w:rFonts w:cs="David" w:hint="cs"/>
          <w:sz w:val="24"/>
          <w:szCs w:val="24"/>
          <w:rtl/>
        </w:rPr>
        <w:t xml:space="preserve">הקמפיין נגד הערבית </w:t>
      </w:r>
      <w:r w:rsidRPr="00B97462">
        <w:rPr>
          <w:rFonts w:cs="David" w:hint="cs"/>
          <w:b/>
          <w:bCs/>
          <w:sz w:val="24"/>
          <w:szCs w:val="24"/>
          <w:rtl/>
        </w:rPr>
        <w:t>מסביר מידת</w:t>
      </w:r>
      <w:r w:rsidRPr="00B97462">
        <w:rPr>
          <w:rFonts w:cs="David" w:hint="cs"/>
          <w:sz w:val="24"/>
          <w:szCs w:val="24"/>
          <w:rtl/>
        </w:rPr>
        <w:t xml:space="preserve"> </w:t>
      </w:r>
      <w:r w:rsidRPr="001E64E8">
        <w:rPr>
          <w:rFonts w:cs="David" w:hint="cs"/>
          <w:sz w:val="24"/>
          <w:szCs w:val="24"/>
          <w:rtl/>
        </w:rPr>
        <w:t>חשיבות השפה</w:t>
      </w:r>
    </w:p>
    <w:p w14:paraId="309AB6DA" w14:textId="22C6089E" w:rsidR="00B97462" w:rsidRPr="00FF0C3C" w:rsidRDefault="00FF0C3C" w:rsidP="00FF0C3C">
      <w:pPr>
        <w:spacing w:after="0" w:line="360" w:lineRule="auto"/>
        <w:jc w:val="both"/>
        <w:rPr>
          <w:rFonts w:cs="David"/>
          <w:sz w:val="24"/>
          <w:szCs w:val="24"/>
          <w:rtl/>
        </w:rPr>
      </w:pPr>
      <w:r w:rsidRPr="00FF0C3C">
        <w:rPr>
          <w:rFonts w:cs="David" w:hint="cs"/>
          <w:color w:val="FF0000"/>
          <w:sz w:val="24"/>
          <w:szCs w:val="24"/>
          <w:rtl/>
        </w:rPr>
        <w:t>44</w:t>
      </w:r>
      <w:r w:rsidR="00B97462" w:rsidRPr="00FF0C3C">
        <w:rPr>
          <w:rFonts w:cs="David" w:hint="cs"/>
          <w:color w:val="FF0000"/>
          <w:sz w:val="24"/>
          <w:szCs w:val="24"/>
          <w:rtl/>
        </w:rPr>
        <w:t xml:space="preserve">. </w:t>
      </w:r>
      <w:r w:rsidR="00715F4A" w:rsidRPr="00FF0C3C">
        <w:rPr>
          <w:rFonts w:cs="David" w:hint="cs"/>
          <w:sz w:val="24"/>
          <w:szCs w:val="24"/>
          <w:rtl/>
        </w:rPr>
        <w:t>הם מלמדים השפה הערבית לתלמידי בתי הספר</w:t>
      </w:r>
      <w:r w:rsidR="00B97462" w:rsidRPr="00FF0C3C">
        <w:rPr>
          <w:rFonts w:cs="David" w:hint="cs"/>
          <w:sz w:val="24"/>
          <w:szCs w:val="24"/>
          <w:rtl/>
        </w:rPr>
        <w:t xml:space="preserve">. </w:t>
      </w:r>
    </w:p>
    <w:p w14:paraId="2BF32643" w14:textId="577C85DF" w:rsidR="00B97462" w:rsidRPr="00FF0C3C" w:rsidRDefault="00FF0C3C" w:rsidP="00FF0C3C">
      <w:pPr>
        <w:spacing w:after="0" w:line="360" w:lineRule="auto"/>
        <w:jc w:val="both"/>
        <w:rPr>
          <w:rFonts w:cs="David"/>
          <w:sz w:val="24"/>
          <w:szCs w:val="24"/>
          <w:rtl/>
        </w:rPr>
      </w:pPr>
      <w:r w:rsidRPr="00FF0C3C">
        <w:rPr>
          <w:rFonts w:cs="David" w:hint="cs"/>
          <w:color w:val="FF0000"/>
          <w:sz w:val="24"/>
          <w:szCs w:val="24"/>
          <w:rtl/>
        </w:rPr>
        <w:t>45</w:t>
      </w:r>
      <w:r w:rsidR="00B97462" w:rsidRPr="00FF0C3C">
        <w:rPr>
          <w:rFonts w:cs="David" w:hint="cs"/>
          <w:color w:val="FF0000"/>
          <w:sz w:val="24"/>
          <w:szCs w:val="24"/>
          <w:rtl/>
        </w:rPr>
        <w:t xml:space="preserve">. </w:t>
      </w:r>
      <w:r w:rsidR="00715F4A" w:rsidRPr="00FF0C3C">
        <w:rPr>
          <w:rFonts w:cs="David" w:hint="cs"/>
          <w:sz w:val="24"/>
          <w:szCs w:val="24"/>
          <w:rtl/>
        </w:rPr>
        <w:t>צריך ללמוד הקורס בשלבים מוקדמים</w:t>
      </w:r>
      <w:r w:rsidR="00B97462" w:rsidRPr="00FF0C3C">
        <w:rPr>
          <w:rFonts w:cs="David" w:hint="cs"/>
          <w:sz w:val="24"/>
          <w:szCs w:val="24"/>
          <w:rtl/>
        </w:rPr>
        <w:t>.</w:t>
      </w:r>
    </w:p>
    <w:p w14:paraId="18977CD5" w14:textId="37033016" w:rsidR="00715F4A" w:rsidRPr="00715F4A" w:rsidRDefault="00FF0C3C" w:rsidP="00FF0C3C">
      <w:pPr>
        <w:spacing w:after="0" w:line="360" w:lineRule="auto"/>
        <w:jc w:val="both"/>
        <w:rPr>
          <w:rFonts w:asciiTheme="majorBidi" w:hAnsiTheme="majorBidi" w:cs="David"/>
          <w:sz w:val="24"/>
          <w:szCs w:val="24"/>
          <w:rtl/>
        </w:rPr>
      </w:pPr>
      <w:r w:rsidRPr="00FF0C3C">
        <w:rPr>
          <w:rFonts w:cs="David" w:hint="cs"/>
          <w:color w:val="FF0000"/>
          <w:sz w:val="24"/>
          <w:szCs w:val="24"/>
          <w:rtl/>
        </w:rPr>
        <w:t>46</w:t>
      </w:r>
      <w:r w:rsidR="00B97462" w:rsidRPr="00FF0C3C">
        <w:rPr>
          <w:rFonts w:cs="David" w:hint="cs"/>
          <w:color w:val="FF0000"/>
          <w:sz w:val="24"/>
          <w:szCs w:val="24"/>
          <w:rtl/>
        </w:rPr>
        <w:t xml:space="preserve">. </w:t>
      </w:r>
      <w:r w:rsidR="00715F4A" w:rsidRPr="00715F4A">
        <w:rPr>
          <w:rFonts w:asciiTheme="majorBidi" w:hAnsiTheme="majorBidi" w:cs="David" w:hint="cs"/>
          <w:sz w:val="24"/>
          <w:szCs w:val="24"/>
          <w:rtl/>
        </w:rPr>
        <w:t xml:space="preserve">אנחנו ומדינות המגרב </w:t>
      </w:r>
      <w:r w:rsidR="00715F4A" w:rsidRPr="00B97462">
        <w:rPr>
          <w:rFonts w:asciiTheme="majorBidi" w:hAnsiTheme="majorBidi" w:cs="David" w:hint="cs"/>
          <w:b/>
          <w:bCs/>
          <w:sz w:val="24"/>
          <w:szCs w:val="24"/>
          <w:rtl/>
        </w:rPr>
        <w:t>מדברית השפה</w:t>
      </w:r>
      <w:r w:rsidR="00715F4A" w:rsidRPr="00B97462">
        <w:rPr>
          <w:rFonts w:asciiTheme="majorBidi" w:hAnsiTheme="majorBidi" w:cs="David" w:hint="cs"/>
          <w:sz w:val="24"/>
          <w:szCs w:val="24"/>
          <w:rtl/>
        </w:rPr>
        <w:t xml:space="preserve"> העברית</w:t>
      </w:r>
      <w:r w:rsidR="00715F4A" w:rsidRPr="00715F4A">
        <w:rPr>
          <w:rFonts w:asciiTheme="majorBidi" w:hAnsiTheme="majorBidi" w:cs="David" w:hint="cs"/>
          <w:sz w:val="24"/>
          <w:szCs w:val="24"/>
          <w:rtl/>
        </w:rPr>
        <w:t xml:space="preserve">. </w:t>
      </w:r>
    </w:p>
    <w:p w14:paraId="7C15DC71" w14:textId="41722A2D" w:rsidR="00486A78" w:rsidRPr="00AA4C65" w:rsidRDefault="00486A78" w:rsidP="00486A78">
      <w:pPr>
        <w:spacing w:after="0" w:line="360" w:lineRule="auto"/>
        <w:jc w:val="both"/>
        <w:rPr>
          <w:rFonts w:cs="David"/>
          <w:sz w:val="24"/>
          <w:szCs w:val="24"/>
          <w:rtl/>
        </w:rPr>
      </w:pPr>
      <w:r>
        <w:rPr>
          <w:rFonts w:cs="David" w:hint="cs"/>
          <w:b/>
          <w:bCs/>
          <w:color w:val="FF0000"/>
          <w:sz w:val="24"/>
          <w:szCs w:val="24"/>
          <w:rtl/>
        </w:rPr>
        <w:t xml:space="preserve">בדומה, </w:t>
      </w:r>
      <w:r w:rsidRPr="00D817B7">
        <w:rPr>
          <w:rFonts w:cs="David" w:hint="cs"/>
          <w:b/>
          <w:bCs/>
          <w:color w:val="FF0000"/>
          <w:sz w:val="24"/>
          <w:szCs w:val="24"/>
          <w:rtl/>
        </w:rPr>
        <w:t>תמיר, השכל-שחם וקלאוס</w:t>
      </w:r>
      <w:r w:rsidRPr="00D817B7">
        <w:rPr>
          <w:rStyle w:val="FootnoteReference"/>
          <w:rFonts w:cs="David"/>
          <w:b/>
          <w:bCs/>
          <w:color w:val="FF0000"/>
          <w:sz w:val="24"/>
          <w:szCs w:val="24"/>
          <w:rtl/>
        </w:rPr>
        <w:footnoteReference w:id="46"/>
      </w:r>
      <w:r w:rsidRPr="00D817B7">
        <w:rPr>
          <w:rFonts w:cs="David" w:hint="cs"/>
          <w:color w:val="FF0000"/>
          <w:sz w:val="24"/>
          <w:szCs w:val="24"/>
          <w:rtl/>
        </w:rPr>
        <w:t xml:space="preserve"> </w:t>
      </w:r>
      <w:r>
        <w:rPr>
          <w:rFonts w:cs="David" w:hint="cs"/>
          <w:sz w:val="24"/>
          <w:szCs w:val="24"/>
          <w:rtl/>
        </w:rPr>
        <w:t xml:space="preserve">בחנו בעבודותיהם של סטודנטים ערבים </w:t>
      </w:r>
      <w:del w:id="4" w:author="Nitza Krohn" w:date="2021-12-25T10:45:00Z">
        <w:r w:rsidDel="00486A78">
          <w:rPr>
            <w:rFonts w:cs="David" w:hint="cs"/>
            <w:sz w:val="24"/>
            <w:szCs w:val="24"/>
            <w:rtl/>
          </w:rPr>
          <w:delText xml:space="preserve"> </w:delText>
        </w:r>
      </w:del>
      <w:r>
        <w:rPr>
          <w:rFonts w:cs="David" w:hint="cs"/>
          <w:sz w:val="24"/>
          <w:szCs w:val="24"/>
          <w:rtl/>
        </w:rPr>
        <w:t xml:space="preserve">את השימוש במילות יחס מוצרכות ומצאו  כי יש </w:t>
      </w:r>
      <w:r w:rsidRPr="00486A78">
        <w:rPr>
          <w:rFonts w:cs="David" w:hint="eastAsia"/>
          <w:sz w:val="24"/>
          <w:szCs w:val="24"/>
          <w:rtl/>
          <w:rPrChange w:id="5" w:author="Nitza Krohn" w:date="2021-12-25T10:46:00Z">
            <w:rPr>
              <w:rFonts w:cs="David" w:hint="eastAsia"/>
              <w:b/>
              <w:bCs/>
              <w:sz w:val="24"/>
              <w:szCs w:val="24"/>
              <w:rtl/>
            </w:rPr>
          </w:rPrChange>
        </w:rPr>
        <w:t>נפוצות</w:t>
      </w:r>
      <w:r w:rsidRPr="00486A78">
        <w:rPr>
          <w:rFonts w:cs="David"/>
          <w:sz w:val="24"/>
          <w:szCs w:val="24"/>
          <w:rtl/>
          <w:rPrChange w:id="6" w:author="Nitza Krohn" w:date="2021-12-25T10:46:00Z">
            <w:rPr>
              <w:rFonts w:cs="David"/>
              <w:b/>
              <w:bCs/>
              <w:sz w:val="24"/>
              <w:szCs w:val="24"/>
              <w:rtl/>
            </w:rPr>
          </w:rPrChange>
        </w:rPr>
        <w:t xml:space="preserve"> </w:t>
      </w:r>
      <w:r w:rsidRPr="00486A78">
        <w:rPr>
          <w:rFonts w:cs="David" w:hint="eastAsia"/>
          <w:sz w:val="24"/>
          <w:szCs w:val="24"/>
          <w:rtl/>
          <w:rPrChange w:id="7" w:author="Nitza Krohn" w:date="2021-12-25T10:46:00Z">
            <w:rPr>
              <w:rFonts w:cs="David" w:hint="eastAsia"/>
              <w:b/>
              <w:bCs/>
              <w:sz w:val="24"/>
              <w:szCs w:val="24"/>
              <w:rtl/>
            </w:rPr>
          </w:rPrChange>
        </w:rPr>
        <w:t>לשימוש</w:t>
      </w:r>
      <w:r w:rsidRPr="00486A78">
        <w:rPr>
          <w:rFonts w:cs="David"/>
          <w:sz w:val="24"/>
          <w:szCs w:val="24"/>
          <w:rtl/>
          <w:rPrChange w:id="8" w:author="Nitza Krohn" w:date="2021-12-25T10:46:00Z">
            <w:rPr>
              <w:rFonts w:cs="David"/>
              <w:b/>
              <w:bCs/>
              <w:sz w:val="24"/>
              <w:szCs w:val="24"/>
              <w:rtl/>
            </w:rPr>
          </w:rPrChange>
        </w:rPr>
        <w:t xml:space="preserve"> </w:t>
      </w:r>
      <w:r w:rsidRPr="00486A78">
        <w:rPr>
          <w:rFonts w:cs="David" w:hint="eastAsia"/>
          <w:sz w:val="24"/>
          <w:szCs w:val="24"/>
          <w:rtl/>
          <w:rPrChange w:id="9" w:author="Nitza Krohn" w:date="2021-12-25T10:46:00Z">
            <w:rPr>
              <w:rFonts w:cs="David" w:hint="eastAsia"/>
              <w:b/>
              <w:bCs/>
              <w:sz w:val="24"/>
              <w:szCs w:val="24"/>
              <w:rtl/>
            </w:rPr>
          </w:rPrChange>
        </w:rPr>
        <w:t>במושא</w:t>
      </w:r>
      <w:r w:rsidRPr="00486A78">
        <w:rPr>
          <w:rFonts w:cs="David"/>
          <w:sz w:val="24"/>
          <w:szCs w:val="24"/>
          <w:rtl/>
          <w:rPrChange w:id="10" w:author="Nitza Krohn" w:date="2021-12-25T10:46:00Z">
            <w:rPr>
              <w:rFonts w:cs="David"/>
              <w:b/>
              <w:bCs/>
              <w:sz w:val="24"/>
              <w:szCs w:val="24"/>
              <w:rtl/>
            </w:rPr>
          </w:rPrChange>
        </w:rPr>
        <w:t xml:space="preserve"> </w:t>
      </w:r>
      <w:r w:rsidRPr="00486A78">
        <w:rPr>
          <w:rFonts w:cs="David" w:hint="eastAsia"/>
          <w:sz w:val="24"/>
          <w:szCs w:val="24"/>
          <w:rtl/>
          <w:rPrChange w:id="11" w:author="Nitza Krohn" w:date="2021-12-25T10:46:00Z">
            <w:rPr>
              <w:rFonts w:cs="David" w:hint="eastAsia"/>
              <w:b/>
              <w:bCs/>
              <w:sz w:val="24"/>
              <w:szCs w:val="24"/>
              <w:rtl/>
            </w:rPr>
          </w:rPrChange>
        </w:rPr>
        <w:t>ישיר</w:t>
      </w:r>
      <w:r w:rsidRPr="00486A78">
        <w:rPr>
          <w:rFonts w:cs="David"/>
          <w:sz w:val="24"/>
          <w:szCs w:val="24"/>
          <w:rtl/>
          <w:rPrChange w:id="12" w:author="Nitza Krohn" w:date="2021-12-25T10:46:00Z">
            <w:rPr>
              <w:rFonts w:cs="David"/>
              <w:b/>
              <w:bCs/>
              <w:sz w:val="24"/>
              <w:szCs w:val="24"/>
              <w:rtl/>
            </w:rPr>
          </w:rPrChange>
        </w:rPr>
        <w:t xml:space="preserve"> </w:t>
      </w:r>
      <w:r w:rsidRPr="00486A78">
        <w:rPr>
          <w:rFonts w:cs="David" w:hint="eastAsia"/>
          <w:sz w:val="24"/>
          <w:szCs w:val="24"/>
          <w:rtl/>
          <w:rPrChange w:id="13" w:author="Nitza Krohn" w:date="2021-12-25T10:46:00Z">
            <w:rPr>
              <w:rFonts w:cs="David" w:hint="eastAsia"/>
              <w:b/>
              <w:bCs/>
              <w:sz w:val="24"/>
              <w:szCs w:val="24"/>
              <w:rtl/>
            </w:rPr>
          </w:rPrChange>
        </w:rPr>
        <w:t>מיודע</w:t>
      </w:r>
      <w:r w:rsidRPr="00486A78">
        <w:rPr>
          <w:rFonts w:cs="David"/>
          <w:sz w:val="24"/>
          <w:szCs w:val="24"/>
          <w:rtl/>
          <w:rPrChange w:id="14" w:author="Nitza Krohn" w:date="2021-12-25T10:46:00Z">
            <w:rPr>
              <w:rFonts w:cs="David"/>
              <w:b/>
              <w:bCs/>
              <w:sz w:val="24"/>
              <w:szCs w:val="24"/>
              <w:rtl/>
            </w:rPr>
          </w:rPrChange>
        </w:rPr>
        <w:t xml:space="preserve"> </w:t>
      </w:r>
      <w:r w:rsidRPr="00486A78">
        <w:rPr>
          <w:rFonts w:cs="David" w:hint="eastAsia"/>
          <w:sz w:val="24"/>
          <w:szCs w:val="24"/>
          <w:rtl/>
          <w:rPrChange w:id="15" w:author="Nitza Krohn" w:date="2021-12-25T10:46:00Z">
            <w:rPr>
              <w:rFonts w:cs="David" w:hint="eastAsia"/>
              <w:b/>
              <w:bCs/>
              <w:sz w:val="24"/>
              <w:szCs w:val="24"/>
              <w:rtl/>
            </w:rPr>
          </w:rPrChange>
        </w:rPr>
        <w:t>המתקשר</w:t>
      </w:r>
      <w:r w:rsidRPr="00486A78">
        <w:rPr>
          <w:rFonts w:cs="David"/>
          <w:sz w:val="24"/>
          <w:szCs w:val="24"/>
          <w:rtl/>
          <w:rPrChange w:id="16" w:author="Nitza Krohn" w:date="2021-12-25T10:46:00Z">
            <w:rPr>
              <w:rFonts w:cs="David"/>
              <w:b/>
              <w:bCs/>
              <w:sz w:val="24"/>
              <w:szCs w:val="24"/>
              <w:rtl/>
            </w:rPr>
          </w:rPrChange>
        </w:rPr>
        <w:t xml:space="preserve"> </w:t>
      </w:r>
      <w:r w:rsidRPr="00486A78">
        <w:rPr>
          <w:rFonts w:cs="David" w:hint="eastAsia"/>
          <w:sz w:val="24"/>
          <w:szCs w:val="24"/>
          <w:rtl/>
          <w:rPrChange w:id="17" w:author="Nitza Krohn" w:date="2021-12-25T10:46:00Z">
            <w:rPr>
              <w:rFonts w:cs="David" w:hint="eastAsia"/>
              <w:b/>
              <w:bCs/>
              <w:sz w:val="24"/>
              <w:szCs w:val="24"/>
              <w:rtl/>
            </w:rPr>
          </w:rPrChange>
        </w:rPr>
        <w:t>אל</w:t>
      </w:r>
      <w:r w:rsidRPr="00486A78">
        <w:rPr>
          <w:rFonts w:cs="David"/>
          <w:sz w:val="24"/>
          <w:szCs w:val="24"/>
          <w:rtl/>
          <w:rPrChange w:id="18" w:author="Nitza Krohn" w:date="2021-12-25T10:46:00Z">
            <w:rPr>
              <w:rFonts w:cs="David"/>
              <w:b/>
              <w:bCs/>
              <w:sz w:val="24"/>
              <w:szCs w:val="24"/>
              <w:rtl/>
            </w:rPr>
          </w:rPrChange>
        </w:rPr>
        <w:t xml:space="preserve"> </w:t>
      </w:r>
      <w:r w:rsidRPr="00486A78">
        <w:rPr>
          <w:rFonts w:cs="David" w:hint="eastAsia"/>
          <w:sz w:val="24"/>
          <w:szCs w:val="24"/>
          <w:rtl/>
          <w:rPrChange w:id="19" w:author="Nitza Krohn" w:date="2021-12-25T10:46:00Z">
            <w:rPr>
              <w:rFonts w:cs="David" w:hint="eastAsia"/>
              <w:b/>
              <w:bCs/>
              <w:sz w:val="24"/>
              <w:szCs w:val="24"/>
              <w:rtl/>
            </w:rPr>
          </w:rPrChange>
        </w:rPr>
        <w:t>הפועל</w:t>
      </w:r>
      <w:r w:rsidRPr="00486A78">
        <w:rPr>
          <w:rFonts w:cs="David"/>
          <w:sz w:val="24"/>
          <w:szCs w:val="24"/>
          <w:rtl/>
          <w:rPrChange w:id="20" w:author="Nitza Krohn" w:date="2021-12-25T10:46:00Z">
            <w:rPr>
              <w:rFonts w:cs="David"/>
              <w:b/>
              <w:bCs/>
              <w:sz w:val="24"/>
              <w:szCs w:val="24"/>
              <w:rtl/>
            </w:rPr>
          </w:rPrChange>
        </w:rPr>
        <w:t xml:space="preserve"> </w:t>
      </w:r>
      <w:r w:rsidRPr="00486A78">
        <w:rPr>
          <w:rFonts w:cs="David" w:hint="eastAsia"/>
          <w:sz w:val="24"/>
          <w:szCs w:val="24"/>
          <w:rtl/>
          <w:rPrChange w:id="21" w:author="Nitza Krohn" w:date="2021-12-25T10:46:00Z">
            <w:rPr>
              <w:rFonts w:cs="David" w:hint="eastAsia"/>
              <w:b/>
              <w:bCs/>
              <w:sz w:val="24"/>
              <w:szCs w:val="24"/>
              <w:rtl/>
            </w:rPr>
          </w:rPrChange>
        </w:rPr>
        <w:t>בלי</w:t>
      </w:r>
      <w:r w:rsidRPr="00486A78">
        <w:rPr>
          <w:rFonts w:cs="David"/>
          <w:sz w:val="24"/>
          <w:szCs w:val="24"/>
          <w:rtl/>
          <w:rPrChange w:id="22" w:author="Nitza Krohn" w:date="2021-12-25T10:46:00Z">
            <w:rPr>
              <w:rFonts w:cs="David"/>
              <w:b/>
              <w:bCs/>
              <w:sz w:val="24"/>
              <w:szCs w:val="24"/>
              <w:rtl/>
            </w:rPr>
          </w:rPrChange>
        </w:rPr>
        <w:t xml:space="preserve"> </w:t>
      </w:r>
      <w:r w:rsidRPr="00486A78">
        <w:rPr>
          <w:rFonts w:cs="David" w:hint="eastAsia"/>
          <w:sz w:val="24"/>
          <w:szCs w:val="24"/>
          <w:rtl/>
          <w:rPrChange w:id="23" w:author="Nitza Krohn" w:date="2021-12-25T10:46:00Z">
            <w:rPr>
              <w:rFonts w:cs="David" w:hint="eastAsia"/>
              <w:b/>
              <w:bCs/>
              <w:sz w:val="24"/>
              <w:szCs w:val="24"/>
              <w:rtl/>
            </w:rPr>
          </w:rPrChange>
        </w:rPr>
        <w:t>תיווך</w:t>
      </w:r>
      <w:r w:rsidRPr="00486A78">
        <w:rPr>
          <w:rFonts w:cs="David"/>
          <w:sz w:val="24"/>
          <w:szCs w:val="24"/>
          <w:rtl/>
          <w:rPrChange w:id="24" w:author="Nitza Krohn" w:date="2021-12-25T10:46:00Z">
            <w:rPr>
              <w:rFonts w:cs="David"/>
              <w:b/>
              <w:bCs/>
              <w:sz w:val="24"/>
              <w:szCs w:val="24"/>
              <w:rtl/>
            </w:rPr>
          </w:rPrChange>
        </w:rPr>
        <w:t xml:space="preserve"> </w:t>
      </w:r>
      <w:r w:rsidRPr="00486A78">
        <w:rPr>
          <w:rFonts w:cs="David" w:hint="eastAsia"/>
          <w:sz w:val="24"/>
          <w:szCs w:val="24"/>
          <w:rtl/>
          <w:rPrChange w:id="25" w:author="Nitza Krohn" w:date="2021-12-25T10:46:00Z">
            <w:rPr>
              <w:rFonts w:cs="David" w:hint="eastAsia"/>
              <w:b/>
              <w:bCs/>
              <w:sz w:val="24"/>
              <w:szCs w:val="24"/>
              <w:rtl/>
            </w:rPr>
          </w:rPrChange>
        </w:rPr>
        <w:t>של</w:t>
      </w:r>
      <w:r w:rsidRPr="00486A78">
        <w:rPr>
          <w:rFonts w:cs="David"/>
          <w:sz w:val="24"/>
          <w:szCs w:val="24"/>
          <w:rtl/>
          <w:rPrChange w:id="26" w:author="Nitza Krohn" w:date="2021-12-25T10:46:00Z">
            <w:rPr>
              <w:rFonts w:cs="David"/>
              <w:b/>
              <w:bCs/>
              <w:sz w:val="24"/>
              <w:szCs w:val="24"/>
              <w:rtl/>
            </w:rPr>
          </w:rPrChange>
        </w:rPr>
        <w:t xml:space="preserve"> </w:t>
      </w:r>
      <w:r w:rsidRPr="00486A78">
        <w:rPr>
          <w:rFonts w:cs="David" w:hint="eastAsia"/>
          <w:sz w:val="24"/>
          <w:szCs w:val="24"/>
          <w:rtl/>
          <w:rPrChange w:id="27" w:author="Nitza Krohn" w:date="2021-12-25T10:46:00Z">
            <w:rPr>
              <w:rFonts w:cs="David" w:hint="eastAsia"/>
              <w:b/>
              <w:bCs/>
              <w:sz w:val="24"/>
              <w:szCs w:val="24"/>
              <w:rtl/>
            </w:rPr>
          </w:rPrChange>
        </w:rPr>
        <w:t>מלת</w:t>
      </w:r>
      <w:r w:rsidRPr="00486A78">
        <w:rPr>
          <w:rFonts w:cs="David"/>
          <w:sz w:val="24"/>
          <w:szCs w:val="24"/>
          <w:rtl/>
          <w:rPrChange w:id="28" w:author="Nitza Krohn" w:date="2021-12-25T10:46:00Z">
            <w:rPr>
              <w:rFonts w:cs="David"/>
              <w:b/>
              <w:bCs/>
              <w:sz w:val="24"/>
              <w:szCs w:val="24"/>
              <w:rtl/>
            </w:rPr>
          </w:rPrChange>
        </w:rPr>
        <w:t xml:space="preserve"> </w:t>
      </w:r>
      <w:r w:rsidRPr="00486A78">
        <w:rPr>
          <w:rFonts w:cs="David" w:hint="eastAsia"/>
          <w:sz w:val="24"/>
          <w:szCs w:val="24"/>
          <w:rtl/>
          <w:rPrChange w:id="29" w:author="Nitza Krohn" w:date="2021-12-25T10:46:00Z">
            <w:rPr>
              <w:rFonts w:cs="David" w:hint="eastAsia"/>
              <w:b/>
              <w:bCs/>
              <w:sz w:val="24"/>
              <w:szCs w:val="24"/>
              <w:rtl/>
            </w:rPr>
          </w:rPrChange>
        </w:rPr>
        <w:t>היחס</w:t>
      </w:r>
      <w:r w:rsidRPr="00486A78">
        <w:rPr>
          <w:rFonts w:cs="David"/>
          <w:sz w:val="24"/>
          <w:szCs w:val="24"/>
          <w:rtl/>
          <w:rPrChange w:id="30" w:author="Nitza Krohn" w:date="2021-12-25T10:46:00Z">
            <w:rPr>
              <w:rFonts w:cs="David"/>
              <w:b/>
              <w:bCs/>
              <w:sz w:val="24"/>
              <w:szCs w:val="24"/>
              <w:rtl/>
            </w:rPr>
          </w:rPrChange>
        </w:rPr>
        <w:t xml:space="preserve"> "את" </w:t>
      </w:r>
      <w:r w:rsidRPr="00486A78">
        <w:rPr>
          <w:rFonts w:cs="David" w:hint="eastAsia"/>
          <w:sz w:val="24"/>
          <w:szCs w:val="24"/>
          <w:rtl/>
          <w:rPrChange w:id="31" w:author="Nitza Krohn" w:date="2021-12-25T10:46:00Z">
            <w:rPr>
              <w:rFonts w:cs="David" w:hint="eastAsia"/>
              <w:b/>
              <w:bCs/>
              <w:sz w:val="24"/>
              <w:szCs w:val="24"/>
              <w:rtl/>
            </w:rPr>
          </w:rPrChange>
        </w:rPr>
        <w:t>בהשפעת</w:t>
      </w:r>
      <w:r w:rsidRPr="00486A78">
        <w:rPr>
          <w:rFonts w:cs="David"/>
          <w:sz w:val="24"/>
          <w:szCs w:val="24"/>
          <w:rtl/>
          <w:rPrChange w:id="32" w:author="Nitza Krohn" w:date="2021-12-25T10:46:00Z">
            <w:rPr>
              <w:rFonts w:cs="David"/>
              <w:b/>
              <w:bCs/>
              <w:sz w:val="24"/>
              <w:szCs w:val="24"/>
              <w:rtl/>
            </w:rPr>
          </w:rPrChange>
        </w:rPr>
        <w:t xml:space="preserve"> </w:t>
      </w:r>
      <w:r w:rsidRPr="00486A78">
        <w:rPr>
          <w:rFonts w:cs="David" w:hint="eastAsia"/>
          <w:sz w:val="24"/>
          <w:szCs w:val="24"/>
          <w:rtl/>
          <w:rPrChange w:id="33" w:author="Nitza Krohn" w:date="2021-12-25T10:46:00Z">
            <w:rPr>
              <w:rFonts w:cs="David" w:hint="eastAsia"/>
              <w:b/>
              <w:bCs/>
              <w:sz w:val="24"/>
              <w:szCs w:val="24"/>
              <w:rtl/>
            </w:rPr>
          </w:rPrChange>
        </w:rPr>
        <w:t>הערבית</w:t>
      </w:r>
      <w:r>
        <w:rPr>
          <w:rFonts w:cs="David" w:hint="cs"/>
          <w:b/>
          <w:bCs/>
          <w:sz w:val="24"/>
          <w:szCs w:val="24"/>
          <w:rtl/>
        </w:rPr>
        <w:t>.</w:t>
      </w:r>
    </w:p>
    <w:p w14:paraId="069CA3D1" w14:textId="77777777" w:rsidR="00715F4A" w:rsidRPr="00715F4A" w:rsidRDefault="00715F4A" w:rsidP="00715F4A">
      <w:pPr>
        <w:spacing w:after="0" w:line="360" w:lineRule="auto"/>
        <w:jc w:val="both"/>
        <w:rPr>
          <w:rFonts w:cs="David"/>
          <w:sz w:val="24"/>
          <w:szCs w:val="24"/>
          <w:rtl/>
        </w:rPr>
      </w:pPr>
    </w:p>
    <w:p w14:paraId="42453163"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המרת יחסות</w:t>
      </w:r>
    </w:p>
    <w:p w14:paraId="3D3336D1" w14:textId="10B3E517" w:rsidR="00715F4A" w:rsidRPr="00715F4A" w:rsidRDefault="00715F4A" w:rsidP="00AA4C65">
      <w:pPr>
        <w:spacing w:after="0" w:line="360" w:lineRule="auto"/>
        <w:jc w:val="both"/>
        <w:rPr>
          <w:rFonts w:cs="David"/>
          <w:b/>
          <w:bCs/>
          <w:sz w:val="24"/>
          <w:szCs w:val="24"/>
          <w:rtl/>
        </w:rPr>
      </w:pPr>
      <w:r w:rsidRPr="00715F4A">
        <w:rPr>
          <w:rFonts w:cs="David"/>
          <w:sz w:val="24"/>
          <w:szCs w:val="24"/>
          <w:rtl/>
        </w:rPr>
        <w:t>אבו בכר</w:t>
      </w:r>
      <w:r w:rsidRPr="00715F4A">
        <w:rPr>
          <w:rStyle w:val="FootnoteReference"/>
          <w:rFonts w:cs="David"/>
          <w:sz w:val="24"/>
          <w:szCs w:val="24"/>
          <w:rtl/>
        </w:rPr>
        <w:footnoteReference w:id="47"/>
      </w:r>
      <w:r w:rsidRPr="00715F4A">
        <w:rPr>
          <w:rFonts w:cs="David"/>
          <w:sz w:val="24"/>
          <w:szCs w:val="24"/>
          <w:rtl/>
        </w:rPr>
        <w:t xml:space="preserve">  תיאר את השפעתה של שפת האם הערבית על הכתיבה העברית בקרב הבוגרים הערבים בנושא מילות היחס. </w:t>
      </w:r>
      <w:r w:rsidRPr="00715F4A">
        <w:rPr>
          <w:rFonts w:cs="David" w:hint="cs"/>
          <w:sz w:val="24"/>
          <w:szCs w:val="24"/>
          <w:rtl/>
        </w:rPr>
        <w:t xml:space="preserve"> כמו כן </w:t>
      </w:r>
      <w:r w:rsidR="00486A78">
        <w:rPr>
          <w:rFonts w:cs="David" w:hint="cs"/>
          <w:sz w:val="24"/>
          <w:szCs w:val="24"/>
          <w:rtl/>
        </w:rPr>
        <w:t>הוא</w:t>
      </w:r>
      <w:r w:rsidRPr="00715F4A">
        <w:rPr>
          <w:rFonts w:cs="David"/>
          <w:sz w:val="24"/>
          <w:szCs w:val="24"/>
          <w:rtl/>
        </w:rPr>
        <w:t xml:space="preserve"> מדבר על המרת יחסות</w:t>
      </w:r>
      <w:r w:rsidRPr="00715F4A">
        <w:rPr>
          <w:rStyle w:val="FootnoteCharacters"/>
          <w:rFonts w:cs="David"/>
          <w:sz w:val="24"/>
          <w:szCs w:val="24"/>
          <w:rtl/>
        </w:rPr>
        <w:footnoteReference w:id="48"/>
      </w:r>
      <w:r w:rsidRPr="00715F4A">
        <w:rPr>
          <w:rFonts w:cs="David"/>
          <w:sz w:val="24"/>
          <w:szCs w:val="24"/>
          <w:rtl/>
        </w:rPr>
        <w:t xml:space="preserve"> בהשפעת שפת האם הערבית: המרת יחס</w:t>
      </w:r>
      <w:r w:rsidRPr="00715F4A">
        <w:rPr>
          <w:rFonts w:cs="David" w:hint="cs"/>
          <w:sz w:val="24"/>
          <w:szCs w:val="24"/>
          <w:rtl/>
        </w:rPr>
        <w:t>ת</w:t>
      </w:r>
      <w:r w:rsidRPr="00715F4A">
        <w:rPr>
          <w:rFonts w:cs="David"/>
          <w:sz w:val="24"/>
          <w:szCs w:val="24"/>
          <w:rtl/>
        </w:rPr>
        <w:t xml:space="preserve"> </w:t>
      </w:r>
      <w:r w:rsidRPr="00715F4A">
        <w:rPr>
          <w:rFonts w:cs="David" w:hint="cs"/>
          <w:sz w:val="24"/>
          <w:szCs w:val="24"/>
          <w:rtl/>
        </w:rPr>
        <w:t xml:space="preserve">מושא עקיף </w:t>
      </w:r>
      <w:r w:rsidRPr="00715F4A">
        <w:rPr>
          <w:rFonts w:cs="David"/>
          <w:sz w:val="24"/>
          <w:szCs w:val="24"/>
          <w:rtl/>
        </w:rPr>
        <w:t>ביחס</w:t>
      </w:r>
      <w:r w:rsidRPr="00715F4A">
        <w:rPr>
          <w:rFonts w:cs="David" w:hint="cs"/>
          <w:sz w:val="24"/>
          <w:szCs w:val="24"/>
          <w:rtl/>
        </w:rPr>
        <w:t>ת מושא ישיר</w:t>
      </w:r>
      <w:r w:rsidRPr="00715F4A">
        <w:rPr>
          <w:rFonts w:cs="David"/>
          <w:sz w:val="24"/>
          <w:szCs w:val="24"/>
          <w:rtl/>
        </w:rPr>
        <w:t>,</w:t>
      </w:r>
      <w:r w:rsidRPr="00715F4A">
        <w:rPr>
          <w:rFonts w:cs="David"/>
          <w:b/>
          <w:bCs/>
          <w:sz w:val="24"/>
          <w:szCs w:val="24"/>
          <w:rtl/>
        </w:rPr>
        <w:t xml:space="preserve"> </w:t>
      </w:r>
      <w:r w:rsidRPr="00715F4A">
        <w:rPr>
          <w:rFonts w:cs="David"/>
          <w:sz w:val="24"/>
          <w:szCs w:val="24"/>
          <w:rtl/>
        </w:rPr>
        <w:t>כגון</w:t>
      </w:r>
      <w:r w:rsidRPr="00715F4A">
        <w:rPr>
          <w:rFonts w:cs="David"/>
          <w:b/>
          <w:bCs/>
          <w:sz w:val="24"/>
          <w:szCs w:val="24"/>
          <w:rtl/>
        </w:rPr>
        <w:t xml:space="preserve"> </w:t>
      </w:r>
      <w:r w:rsidRPr="00715F4A">
        <w:rPr>
          <w:rFonts w:cs="David"/>
          <w:sz w:val="24"/>
          <w:szCs w:val="24"/>
          <w:rtl/>
        </w:rPr>
        <w:t xml:space="preserve">"ל" </w:t>
      </w:r>
      <w:r w:rsidRPr="00715F4A">
        <w:rPr>
          <w:rFonts w:cs="David"/>
          <w:b/>
          <w:bCs/>
          <w:sz w:val="24"/>
          <w:szCs w:val="24"/>
          <w:rtl/>
        </w:rPr>
        <w:t xml:space="preserve">&gt; </w:t>
      </w:r>
      <w:r w:rsidRPr="00715F4A">
        <w:rPr>
          <w:rFonts w:cs="David"/>
          <w:sz w:val="24"/>
          <w:szCs w:val="24"/>
          <w:rtl/>
        </w:rPr>
        <w:t>"את", "</w:t>
      </w:r>
      <w:r w:rsidRPr="00715F4A">
        <w:rPr>
          <w:rFonts w:cs="David"/>
          <w:sz w:val="24"/>
          <w:szCs w:val="24"/>
        </w:rPr>
        <w:t>Ø</w:t>
      </w:r>
      <w:r w:rsidR="00486A78" w:rsidRPr="00715F4A">
        <w:rPr>
          <w:rFonts w:cs="David"/>
          <w:sz w:val="24"/>
          <w:szCs w:val="24"/>
          <w:rtl/>
        </w:rPr>
        <w:t>"</w:t>
      </w:r>
      <w:r w:rsidR="00486A78">
        <w:rPr>
          <w:rFonts w:cs="David" w:hint="cs"/>
          <w:sz w:val="24"/>
          <w:szCs w:val="24"/>
          <w:rtl/>
        </w:rPr>
        <w:t>.</w:t>
      </w:r>
      <w:r w:rsidR="00486A78" w:rsidRPr="00715F4A">
        <w:rPr>
          <w:rFonts w:cs="David"/>
          <w:sz w:val="24"/>
          <w:szCs w:val="24"/>
          <w:rtl/>
        </w:rPr>
        <w:t xml:space="preserve"> </w:t>
      </w:r>
      <w:r w:rsidRPr="00715F4A">
        <w:rPr>
          <w:rFonts w:cs="David"/>
          <w:sz w:val="24"/>
          <w:szCs w:val="24"/>
          <w:rtl/>
        </w:rPr>
        <w:t xml:space="preserve">למשל </w:t>
      </w:r>
      <w:r w:rsidR="00486A78">
        <w:rPr>
          <w:rFonts w:cs="David" w:hint="cs"/>
          <w:sz w:val="24"/>
          <w:szCs w:val="24"/>
          <w:rtl/>
        </w:rPr>
        <w:t>,</w:t>
      </w:r>
      <w:r w:rsidRPr="00715F4A">
        <w:rPr>
          <w:rFonts w:cs="David"/>
          <w:sz w:val="24"/>
          <w:szCs w:val="24"/>
          <w:rtl/>
        </w:rPr>
        <w:t xml:space="preserve">הפועל </w:t>
      </w:r>
      <w:r w:rsidRPr="00715F4A">
        <w:rPr>
          <w:rFonts w:cs="David"/>
          <w:b/>
          <w:bCs/>
          <w:sz w:val="24"/>
          <w:szCs w:val="24"/>
          <w:rtl/>
        </w:rPr>
        <w:t>הבטיח</w:t>
      </w:r>
      <w:r w:rsidRPr="00715F4A">
        <w:rPr>
          <w:rFonts w:cs="David"/>
          <w:sz w:val="24"/>
          <w:szCs w:val="24"/>
          <w:rtl/>
        </w:rPr>
        <w:t xml:space="preserve"> מצריך בעברית הצרכה עקיפה "ל</w:t>
      </w:r>
      <w:r w:rsidRPr="00715F4A">
        <w:rPr>
          <w:rFonts w:cs="David" w:hint="cs"/>
          <w:sz w:val="24"/>
          <w:szCs w:val="24"/>
          <w:rtl/>
        </w:rPr>
        <w:t>-</w:t>
      </w:r>
      <w:r w:rsidRPr="00715F4A">
        <w:rPr>
          <w:rFonts w:cs="David"/>
          <w:sz w:val="24"/>
          <w:szCs w:val="24"/>
          <w:rtl/>
        </w:rPr>
        <w:t xml:space="preserve">", אולם בערבית ההצרכה היא ישירה, ובאה לידי ביטוי בכתיבה העברית </w:t>
      </w:r>
      <w:r w:rsidR="00486A78">
        <w:rPr>
          <w:rFonts w:cs="David" w:hint="cs"/>
          <w:sz w:val="24"/>
          <w:szCs w:val="24"/>
          <w:rtl/>
        </w:rPr>
        <w:t>באמצעות</w:t>
      </w:r>
      <w:r w:rsidRPr="00715F4A">
        <w:rPr>
          <w:rFonts w:cs="David"/>
          <w:sz w:val="24"/>
          <w:szCs w:val="24"/>
          <w:rtl/>
        </w:rPr>
        <w:t xml:space="preserve"> המילית </w:t>
      </w:r>
      <w:r w:rsidRPr="00715F4A">
        <w:rPr>
          <w:rFonts w:cs="David"/>
          <w:b/>
          <w:bCs/>
          <w:sz w:val="24"/>
          <w:szCs w:val="24"/>
          <w:rtl/>
        </w:rPr>
        <w:t>את</w:t>
      </w:r>
      <w:r w:rsidRPr="00715F4A">
        <w:rPr>
          <w:rFonts w:cs="David"/>
          <w:sz w:val="24"/>
          <w:szCs w:val="24"/>
          <w:rtl/>
        </w:rPr>
        <w:t xml:space="preserve"> המביעה את יחסת המושא הישיר בעברית. בערבית הספרותית מובעת יחסה זו על ידי התנועה הסופית </w:t>
      </w:r>
      <w:r w:rsidRPr="00715F4A">
        <w:rPr>
          <w:rFonts w:ascii="Arial" w:hAnsi="Arial" w:cs="Arial" w:hint="cs"/>
          <w:sz w:val="24"/>
          <w:szCs w:val="24"/>
          <w:rtl/>
          <w:lang w:eastAsia="ar-AE" w:bidi="ar-AE"/>
        </w:rPr>
        <w:t>فتحَة</w:t>
      </w:r>
      <w:r w:rsidRPr="00715F4A">
        <w:rPr>
          <w:rFonts w:cs="David"/>
          <w:sz w:val="24"/>
          <w:szCs w:val="24"/>
          <w:rtl/>
        </w:rPr>
        <w:t xml:space="preserve"> </w:t>
      </w:r>
      <w:r w:rsidRPr="00715F4A">
        <w:rPr>
          <w:rFonts w:cs="David" w:hint="cs"/>
          <w:sz w:val="24"/>
          <w:szCs w:val="24"/>
          <w:rtl/>
        </w:rPr>
        <w:t>'</w:t>
      </w:r>
      <w:r w:rsidRPr="00715F4A">
        <w:rPr>
          <w:rFonts w:cs="David"/>
          <w:sz w:val="24"/>
          <w:szCs w:val="24"/>
          <w:rtl/>
        </w:rPr>
        <w:t xml:space="preserve">פתח', כגון: הבטחתי </w:t>
      </w:r>
      <w:r w:rsidRPr="00715F4A">
        <w:rPr>
          <w:rFonts w:cs="David"/>
          <w:b/>
          <w:bCs/>
          <w:sz w:val="24"/>
          <w:szCs w:val="24"/>
          <w:rtl/>
        </w:rPr>
        <w:t>את</w:t>
      </w:r>
      <w:r w:rsidRPr="00715F4A">
        <w:rPr>
          <w:rFonts w:cs="David"/>
          <w:sz w:val="24"/>
          <w:szCs w:val="24"/>
          <w:rtl/>
        </w:rPr>
        <w:t xml:space="preserve"> הילד מתנה.</w:t>
      </w:r>
      <w:r w:rsidRPr="00715F4A">
        <w:rPr>
          <w:rFonts w:cs="David" w:hint="cs"/>
          <w:sz w:val="24"/>
          <w:szCs w:val="24"/>
          <w:rtl/>
        </w:rPr>
        <w:t xml:space="preserve"> </w:t>
      </w:r>
      <w:r w:rsidRPr="00715F4A">
        <w:rPr>
          <w:rFonts w:cs="David"/>
          <w:sz w:val="24"/>
          <w:szCs w:val="24"/>
          <w:rtl/>
        </w:rPr>
        <w:t xml:space="preserve"> </w:t>
      </w:r>
      <w:r w:rsidRPr="00715F4A">
        <w:rPr>
          <w:rFonts w:ascii="Arial" w:hAnsi="Arial" w:cs="Arial" w:hint="cs"/>
          <w:sz w:val="24"/>
          <w:szCs w:val="24"/>
          <w:rtl/>
          <w:lang w:eastAsia="ar-AE" w:bidi="ar-AE"/>
        </w:rPr>
        <w:t>وَعَدْتُ</w:t>
      </w:r>
      <w:r w:rsidRPr="00715F4A">
        <w:rPr>
          <w:rFonts w:cs="David"/>
          <w:sz w:val="24"/>
          <w:szCs w:val="24"/>
          <w:rtl/>
          <w:lang w:eastAsia="ar-AE" w:bidi="ar-AE"/>
        </w:rPr>
        <w:t xml:space="preserve"> </w:t>
      </w:r>
      <w:r w:rsidRPr="00715F4A">
        <w:rPr>
          <w:rFonts w:ascii="Arial" w:hAnsi="Arial" w:cs="Arial" w:hint="cs"/>
          <w:b/>
          <w:bCs/>
          <w:sz w:val="24"/>
          <w:szCs w:val="24"/>
          <w:rtl/>
          <w:lang w:eastAsia="ar-AE" w:bidi="ar-AE"/>
        </w:rPr>
        <w:t>الوَلَدَ</w:t>
      </w:r>
      <w:r w:rsidRPr="00715F4A">
        <w:rPr>
          <w:rFonts w:cs="David"/>
          <w:sz w:val="24"/>
          <w:szCs w:val="24"/>
          <w:rtl/>
          <w:lang w:eastAsia="ar-AE" w:bidi="ar-AE"/>
        </w:rPr>
        <w:t xml:space="preserve"> </w:t>
      </w:r>
      <w:r w:rsidRPr="00715F4A">
        <w:rPr>
          <w:rFonts w:ascii="Arial" w:hAnsi="Arial" w:cs="Arial" w:hint="cs"/>
          <w:sz w:val="24"/>
          <w:szCs w:val="24"/>
          <w:rtl/>
          <w:lang w:eastAsia="ar-AE" w:bidi="ar-AE"/>
        </w:rPr>
        <w:t>هَدِيَّة</w:t>
      </w:r>
      <w:r w:rsidRPr="00715F4A">
        <w:rPr>
          <w:rFonts w:ascii="Arial" w:hAnsi="Arial" w:cs="Arial" w:hint="cs"/>
          <w:sz w:val="24"/>
          <w:szCs w:val="24"/>
          <w:rtl/>
          <w:lang w:bidi="ar-SA"/>
        </w:rPr>
        <w:t>ً</w:t>
      </w:r>
      <w:r w:rsidRPr="00715F4A">
        <w:rPr>
          <w:rFonts w:cs="David"/>
          <w:sz w:val="24"/>
          <w:szCs w:val="24"/>
          <w:rtl/>
        </w:rPr>
        <w:t>.</w:t>
      </w:r>
      <w:r w:rsidRPr="00715F4A">
        <w:rPr>
          <w:rFonts w:cs="David"/>
          <w:sz w:val="24"/>
          <w:szCs w:val="24"/>
          <w:rtl/>
          <w:lang w:eastAsia="ar-AE" w:bidi="ar-AE"/>
        </w:rPr>
        <w:t xml:space="preserve"> </w:t>
      </w:r>
      <w:r w:rsidRPr="00715F4A">
        <w:rPr>
          <w:rFonts w:cs="David"/>
          <w:sz w:val="24"/>
          <w:szCs w:val="24"/>
          <w:rtl/>
        </w:rPr>
        <w:t xml:space="preserve"> </w:t>
      </w:r>
      <w:commentRangeStart w:id="34"/>
      <w:r w:rsidRPr="00715F4A">
        <w:rPr>
          <w:rFonts w:cs="David"/>
          <w:sz w:val="24"/>
          <w:szCs w:val="24"/>
          <w:rtl/>
        </w:rPr>
        <w:t>המרת יחס</w:t>
      </w:r>
      <w:r w:rsidRPr="00715F4A">
        <w:rPr>
          <w:rFonts w:cs="David" w:hint="cs"/>
          <w:sz w:val="24"/>
          <w:szCs w:val="24"/>
          <w:rtl/>
        </w:rPr>
        <w:t>ת</w:t>
      </w:r>
      <w:r w:rsidRPr="00715F4A">
        <w:rPr>
          <w:rFonts w:cs="David"/>
          <w:sz w:val="24"/>
          <w:szCs w:val="24"/>
          <w:rtl/>
        </w:rPr>
        <w:t xml:space="preserve"> </w:t>
      </w:r>
      <w:r w:rsidRPr="00715F4A">
        <w:rPr>
          <w:rFonts w:cs="David" w:hint="cs"/>
          <w:sz w:val="24"/>
          <w:szCs w:val="24"/>
          <w:rtl/>
        </w:rPr>
        <w:t xml:space="preserve">מושא ישיר </w:t>
      </w:r>
      <w:r w:rsidRPr="00715F4A">
        <w:rPr>
          <w:rFonts w:cs="David"/>
          <w:sz w:val="24"/>
          <w:szCs w:val="24"/>
          <w:rtl/>
        </w:rPr>
        <w:t>ביחס</w:t>
      </w:r>
      <w:r w:rsidRPr="00715F4A">
        <w:rPr>
          <w:rFonts w:cs="David" w:hint="cs"/>
          <w:sz w:val="24"/>
          <w:szCs w:val="24"/>
          <w:rtl/>
        </w:rPr>
        <w:t>ת</w:t>
      </w:r>
      <w:r w:rsidRPr="00715F4A">
        <w:rPr>
          <w:rFonts w:cs="David"/>
          <w:sz w:val="24"/>
          <w:szCs w:val="24"/>
          <w:rtl/>
        </w:rPr>
        <w:t xml:space="preserve"> </w:t>
      </w:r>
      <w:r w:rsidRPr="00715F4A">
        <w:rPr>
          <w:rFonts w:cs="David" w:hint="cs"/>
          <w:sz w:val="24"/>
          <w:szCs w:val="24"/>
          <w:rtl/>
        </w:rPr>
        <w:t xml:space="preserve">מושא עקיף </w:t>
      </w:r>
      <w:r w:rsidRPr="00715F4A">
        <w:rPr>
          <w:rFonts w:cs="David"/>
          <w:sz w:val="24"/>
          <w:szCs w:val="24"/>
          <w:rtl/>
        </w:rPr>
        <w:t>בהשפעת הערבית, כגון "את", "</w:t>
      </w:r>
      <w:r w:rsidRPr="00715F4A">
        <w:rPr>
          <w:rFonts w:cs="David"/>
          <w:sz w:val="24"/>
          <w:szCs w:val="24"/>
        </w:rPr>
        <w:t>Ø</w:t>
      </w:r>
      <w:r w:rsidRPr="00715F4A">
        <w:rPr>
          <w:rFonts w:cs="David"/>
          <w:sz w:val="24"/>
          <w:szCs w:val="24"/>
          <w:rtl/>
        </w:rPr>
        <w:t xml:space="preserve">" </w:t>
      </w:r>
      <w:r w:rsidRPr="00715F4A">
        <w:rPr>
          <w:rFonts w:cs="David"/>
          <w:b/>
          <w:bCs/>
          <w:sz w:val="24"/>
          <w:szCs w:val="24"/>
          <w:rtl/>
        </w:rPr>
        <w:t>&gt;</w:t>
      </w:r>
      <w:r w:rsidRPr="00715F4A">
        <w:rPr>
          <w:rFonts w:cs="David"/>
          <w:sz w:val="24"/>
          <w:szCs w:val="24"/>
          <w:rtl/>
        </w:rPr>
        <w:t xml:space="preserve">  "על", למשל הדגיש "את"</w:t>
      </w:r>
      <w:r w:rsidRPr="00715F4A">
        <w:rPr>
          <w:rFonts w:cs="David"/>
          <w:b/>
          <w:bCs/>
          <w:sz w:val="24"/>
          <w:szCs w:val="24"/>
          <w:rtl/>
        </w:rPr>
        <w:t xml:space="preserve"> &gt;</w:t>
      </w:r>
      <w:r w:rsidRPr="00715F4A">
        <w:rPr>
          <w:rFonts w:cs="David"/>
          <w:sz w:val="24"/>
          <w:szCs w:val="24"/>
          <w:rtl/>
        </w:rPr>
        <w:t xml:space="preserve"> הדגיש "על": כדי להדגיש </w:t>
      </w:r>
      <w:r w:rsidRPr="00715F4A">
        <w:rPr>
          <w:rFonts w:cs="David"/>
          <w:b/>
          <w:bCs/>
          <w:sz w:val="24"/>
          <w:szCs w:val="24"/>
          <w:rtl/>
        </w:rPr>
        <w:t>על</w:t>
      </w:r>
      <w:r w:rsidRPr="00715F4A">
        <w:rPr>
          <w:rFonts w:cs="David"/>
          <w:sz w:val="24"/>
          <w:szCs w:val="24"/>
          <w:rtl/>
        </w:rPr>
        <w:t xml:space="preserve"> אדישות אנושית.</w:t>
      </w:r>
      <w:r w:rsidRPr="00715F4A">
        <w:rPr>
          <w:rFonts w:cs="David" w:hint="cs"/>
          <w:sz w:val="24"/>
          <w:szCs w:val="24"/>
          <w:rtl/>
          <w:lang w:bidi="ar-SA"/>
        </w:rPr>
        <w:t xml:space="preserve"> </w:t>
      </w:r>
      <w:r w:rsidRPr="00715F4A">
        <w:rPr>
          <w:rFonts w:cs="David"/>
          <w:sz w:val="24"/>
          <w:szCs w:val="24"/>
          <w:rtl/>
        </w:rPr>
        <w:t xml:space="preserve"> </w:t>
      </w:r>
      <w:r w:rsidRPr="00715F4A">
        <w:rPr>
          <w:rFonts w:ascii="Arial" w:hAnsi="Arial" w:cs="Arial" w:hint="cs"/>
          <w:sz w:val="24"/>
          <w:szCs w:val="24"/>
          <w:rtl/>
          <w:lang w:eastAsia="ar-AE" w:bidi="ar-AE"/>
        </w:rPr>
        <w:t>لِيُشَدِّدَ</w:t>
      </w:r>
      <w:r w:rsidRPr="00715F4A">
        <w:rPr>
          <w:rFonts w:cs="David"/>
          <w:sz w:val="24"/>
          <w:szCs w:val="24"/>
          <w:rtl/>
          <w:lang w:eastAsia="ar-AE" w:bidi="ar-AE"/>
        </w:rPr>
        <w:t xml:space="preserve"> </w:t>
      </w:r>
      <w:r w:rsidRPr="00715F4A">
        <w:rPr>
          <w:rFonts w:ascii="Arial" w:hAnsi="Arial" w:cs="Arial" w:hint="cs"/>
          <w:b/>
          <w:bCs/>
          <w:sz w:val="24"/>
          <w:szCs w:val="24"/>
          <w:rtl/>
          <w:lang w:eastAsia="ar-AE" w:bidi="ar-AE"/>
        </w:rPr>
        <w:t>عَلَى</w:t>
      </w:r>
      <w:r w:rsidRPr="00715F4A">
        <w:rPr>
          <w:rFonts w:cs="David"/>
          <w:sz w:val="24"/>
          <w:szCs w:val="24"/>
          <w:rtl/>
          <w:lang w:eastAsia="ar-AE" w:bidi="ar-AE"/>
        </w:rPr>
        <w:t xml:space="preserve"> </w:t>
      </w:r>
      <w:r w:rsidRPr="00715F4A">
        <w:rPr>
          <w:rFonts w:ascii="Arial" w:hAnsi="Arial" w:cs="Arial" w:hint="cs"/>
          <w:sz w:val="24"/>
          <w:szCs w:val="24"/>
          <w:rtl/>
          <w:lang w:eastAsia="ar-AE" w:bidi="ar-AE"/>
        </w:rPr>
        <w:t>لا</w:t>
      </w:r>
      <w:r w:rsidRPr="00715F4A">
        <w:rPr>
          <w:rFonts w:cs="David"/>
          <w:sz w:val="24"/>
          <w:szCs w:val="24"/>
          <w:rtl/>
          <w:lang w:eastAsia="ar-AE" w:bidi="ar-AE"/>
        </w:rPr>
        <w:t xml:space="preserve"> </w:t>
      </w:r>
      <w:r w:rsidRPr="00715F4A">
        <w:rPr>
          <w:rFonts w:ascii="Arial" w:hAnsi="Arial" w:cs="Arial" w:hint="cs"/>
          <w:sz w:val="24"/>
          <w:szCs w:val="24"/>
          <w:rtl/>
          <w:lang w:eastAsia="ar-AE" w:bidi="ar-AE"/>
        </w:rPr>
        <w:t>مُبَالاةٍ</w:t>
      </w:r>
      <w:r w:rsidRPr="00715F4A">
        <w:rPr>
          <w:rFonts w:cs="David"/>
          <w:sz w:val="24"/>
          <w:szCs w:val="24"/>
          <w:rtl/>
          <w:lang w:eastAsia="ar-AE" w:bidi="ar-AE"/>
        </w:rPr>
        <w:t xml:space="preserve"> </w:t>
      </w:r>
      <w:r w:rsidRPr="00715F4A">
        <w:rPr>
          <w:rFonts w:ascii="Arial" w:hAnsi="Arial" w:cs="Arial" w:hint="cs"/>
          <w:sz w:val="24"/>
          <w:szCs w:val="24"/>
          <w:rtl/>
          <w:lang w:eastAsia="ar-AE" w:bidi="ar-AE"/>
        </w:rPr>
        <w:t>إنْسانِيَّةٍ</w:t>
      </w:r>
      <w:r w:rsidRPr="00715F4A">
        <w:rPr>
          <w:rFonts w:cs="David"/>
          <w:sz w:val="24"/>
          <w:szCs w:val="24"/>
          <w:rtl/>
        </w:rPr>
        <w:t xml:space="preserve">.  </w:t>
      </w:r>
      <w:commentRangeEnd w:id="34"/>
      <w:r w:rsidR="00486A78">
        <w:rPr>
          <w:rStyle w:val="CommentReference"/>
          <w:rtl/>
        </w:rPr>
        <w:commentReference w:id="34"/>
      </w:r>
    </w:p>
    <w:p w14:paraId="70CAD3F4" w14:textId="77777777" w:rsidR="00715F4A" w:rsidRPr="00715F4A" w:rsidRDefault="00715F4A" w:rsidP="004076C0">
      <w:pPr>
        <w:spacing w:after="0" w:line="360" w:lineRule="auto"/>
        <w:jc w:val="both"/>
        <w:rPr>
          <w:rFonts w:cs="David"/>
          <w:sz w:val="24"/>
          <w:szCs w:val="24"/>
          <w:rtl/>
        </w:rPr>
      </w:pPr>
      <w:r w:rsidRPr="00715F4A">
        <w:rPr>
          <w:rFonts w:cs="David" w:hint="cs"/>
          <w:sz w:val="24"/>
          <w:szCs w:val="24"/>
          <w:rtl/>
        </w:rPr>
        <w:t xml:space="preserve">     </w:t>
      </w:r>
      <w:r w:rsidRPr="00715F4A">
        <w:rPr>
          <w:rFonts w:cs="David"/>
          <w:sz w:val="24"/>
          <w:szCs w:val="24"/>
          <w:rtl/>
        </w:rPr>
        <w:t xml:space="preserve">לעיתים מצריכים פעלים מסוימים בערבית הספרותית את מילת היחס </w:t>
      </w:r>
      <w:r w:rsidRPr="00715F4A">
        <w:rPr>
          <w:rFonts w:cs="David"/>
          <w:b/>
          <w:bCs/>
          <w:sz w:val="24"/>
          <w:szCs w:val="24"/>
          <w:rtl/>
        </w:rPr>
        <w:t>אל</w:t>
      </w:r>
      <w:r w:rsidRPr="00715F4A">
        <w:rPr>
          <w:rFonts w:cs="David"/>
          <w:sz w:val="24"/>
          <w:szCs w:val="24"/>
          <w:rtl/>
        </w:rPr>
        <w:t xml:space="preserve"> / </w:t>
      </w:r>
      <w:r w:rsidRPr="00715F4A">
        <w:rPr>
          <w:rFonts w:cs="David"/>
          <w:b/>
          <w:bCs/>
          <w:sz w:val="24"/>
          <w:szCs w:val="24"/>
          <w:rtl/>
        </w:rPr>
        <w:t>ל</w:t>
      </w:r>
      <w:r w:rsidRPr="00715F4A">
        <w:rPr>
          <w:rFonts w:cs="David" w:hint="cs"/>
          <w:sz w:val="24"/>
          <w:szCs w:val="24"/>
          <w:rtl/>
        </w:rPr>
        <w:t>-</w:t>
      </w:r>
      <w:r w:rsidRPr="00715F4A">
        <w:rPr>
          <w:rFonts w:cs="David"/>
          <w:sz w:val="24"/>
          <w:szCs w:val="24"/>
          <w:rtl/>
        </w:rPr>
        <w:t xml:space="preserve"> כבעברית, כלומר מצריכים אותה מילת יחס של הפעלים המקבילים בעברית, בעוד שמקביליהם בערבית המדוברת </w:t>
      </w:r>
      <w:r w:rsidRPr="00715F4A">
        <w:rPr>
          <w:rFonts w:cs="David"/>
          <w:sz w:val="24"/>
          <w:szCs w:val="24"/>
          <w:rtl/>
        </w:rPr>
        <w:lastRenderedPageBreak/>
        <w:t xml:space="preserve">מצריכים את מילת היחס </w:t>
      </w:r>
      <w:r w:rsidRPr="00715F4A">
        <w:rPr>
          <w:rFonts w:cs="David"/>
          <w:b/>
          <w:bCs/>
          <w:sz w:val="24"/>
          <w:szCs w:val="24"/>
          <w:rtl/>
        </w:rPr>
        <w:t>על</w:t>
      </w:r>
      <w:r w:rsidRPr="00715F4A">
        <w:rPr>
          <w:rFonts w:cs="David"/>
          <w:sz w:val="24"/>
          <w:szCs w:val="24"/>
          <w:rtl/>
        </w:rPr>
        <w:t xml:space="preserve"> </w:t>
      </w:r>
      <w:r w:rsidRPr="00715F4A">
        <w:rPr>
          <w:rFonts w:ascii="Arial" w:hAnsi="Arial" w:cs="Arial" w:hint="cs"/>
          <w:sz w:val="24"/>
          <w:szCs w:val="24"/>
          <w:rtl/>
          <w:lang w:eastAsia="ar-AE" w:bidi="ar-AE"/>
        </w:rPr>
        <w:t>على</w:t>
      </w:r>
      <w:r w:rsidRPr="00715F4A">
        <w:rPr>
          <w:rFonts w:cs="David"/>
          <w:sz w:val="24"/>
          <w:szCs w:val="24"/>
          <w:rtl/>
        </w:rPr>
        <w:t xml:space="preserve"> או את קיצורה </w:t>
      </w:r>
      <w:r w:rsidRPr="00715F4A">
        <w:rPr>
          <w:rFonts w:ascii="Arial" w:hAnsi="Arial" w:cs="Arial" w:hint="cs"/>
          <w:sz w:val="24"/>
          <w:szCs w:val="24"/>
          <w:rtl/>
          <w:lang w:eastAsia="ar-AE" w:bidi="ar-AE"/>
        </w:rPr>
        <w:t>عَ</w:t>
      </w:r>
      <w:r w:rsidRPr="00715F4A">
        <w:rPr>
          <w:rFonts w:cs="David"/>
          <w:sz w:val="24"/>
          <w:szCs w:val="24"/>
          <w:rtl/>
        </w:rPr>
        <w:t xml:space="preserve">, כלומר מצריכים מילת יחס שונה. הדבר בא לידי ביטוי בין היתר בפועלי התנועה, כגון "שלח", "לקח", "הלך", "חזר", למשל: שלח אותי </w:t>
      </w:r>
      <w:r w:rsidRPr="00715F4A">
        <w:rPr>
          <w:rFonts w:cs="David"/>
          <w:b/>
          <w:bCs/>
          <w:sz w:val="24"/>
          <w:szCs w:val="24"/>
          <w:rtl/>
        </w:rPr>
        <w:t>על</w:t>
      </w:r>
      <w:r w:rsidRPr="00715F4A">
        <w:rPr>
          <w:rFonts w:cs="David"/>
          <w:sz w:val="24"/>
          <w:szCs w:val="24"/>
          <w:rtl/>
        </w:rPr>
        <w:t xml:space="preserve"> הבית. בע</w:t>
      </w:r>
      <w:r w:rsidRPr="00715F4A">
        <w:rPr>
          <w:rFonts w:cs="David" w:hint="cs"/>
          <w:sz w:val="24"/>
          <w:szCs w:val="24"/>
          <w:rtl/>
        </w:rPr>
        <w:t>רב</w:t>
      </w:r>
      <w:r w:rsidRPr="00715F4A">
        <w:rPr>
          <w:rFonts w:cs="David"/>
          <w:sz w:val="24"/>
          <w:szCs w:val="24"/>
          <w:rtl/>
        </w:rPr>
        <w:t>ית המדוברת:</w:t>
      </w:r>
      <w:r w:rsidRPr="00715F4A">
        <w:rPr>
          <w:rFonts w:cs="David" w:hint="cs"/>
          <w:sz w:val="24"/>
          <w:szCs w:val="24"/>
          <w:rtl/>
          <w:lang w:eastAsia="ar-AE" w:bidi="ar-AE"/>
        </w:rPr>
        <w:t xml:space="preserve">  </w:t>
      </w:r>
      <w:r w:rsidRPr="00715F4A">
        <w:rPr>
          <w:rFonts w:ascii="Arial" w:hAnsi="Arial" w:cs="Arial" w:hint="cs"/>
          <w:sz w:val="24"/>
          <w:szCs w:val="24"/>
          <w:rtl/>
          <w:lang w:eastAsia="ar-AE" w:bidi="ar-AE"/>
        </w:rPr>
        <w:t>وَدّاني</w:t>
      </w:r>
      <w:r w:rsidRPr="00715F4A">
        <w:rPr>
          <w:rFonts w:cs="David"/>
          <w:sz w:val="24"/>
          <w:szCs w:val="24"/>
          <w:rtl/>
          <w:lang w:eastAsia="ar-AE" w:bidi="ar-AE"/>
        </w:rPr>
        <w:t xml:space="preserve"> </w:t>
      </w:r>
      <w:r w:rsidRPr="00715F4A">
        <w:rPr>
          <w:rFonts w:ascii="Arial" w:hAnsi="Arial" w:cs="Arial" w:hint="cs"/>
          <w:sz w:val="24"/>
          <w:szCs w:val="24"/>
          <w:rtl/>
          <w:lang w:eastAsia="ar-AE" w:bidi="ar-AE"/>
        </w:rPr>
        <w:t>عَالدّارْ</w:t>
      </w:r>
      <w:r w:rsidRPr="00715F4A">
        <w:rPr>
          <w:rFonts w:cs="David"/>
          <w:sz w:val="24"/>
          <w:szCs w:val="24"/>
          <w:rtl/>
        </w:rPr>
        <w:t>. דורון</w:t>
      </w:r>
      <w:r w:rsidRPr="00715F4A">
        <w:rPr>
          <w:rStyle w:val="FootnoteReference"/>
          <w:rFonts w:cs="David"/>
          <w:sz w:val="24"/>
          <w:szCs w:val="24"/>
          <w:rtl/>
        </w:rPr>
        <w:footnoteReference w:id="49"/>
      </w:r>
      <w:r w:rsidRPr="00715F4A">
        <w:rPr>
          <w:rFonts w:cs="David"/>
          <w:sz w:val="24"/>
          <w:szCs w:val="24"/>
          <w:rtl/>
        </w:rPr>
        <w:t xml:space="preserve">  סבור שהשימוש במילת היחס </w:t>
      </w:r>
      <w:r w:rsidRPr="00715F4A">
        <w:rPr>
          <w:rFonts w:cs="David"/>
          <w:b/>
          <w:bCs/>
          <w:sz w:val="24"/>
          <w:szCs w:val="24"/>
          <w:rtl/>
        </w:rPr>
        <w:t>על</w:t>
      </w:r>
      <w:r w:rsidRPr="00715F4A">
        <w:rPr>
          <w:rFonts w:cs="David"/>
          <w:sz w:val="24"/>
          <w:szCs w:val="24"/>
          <w:rtl/>
        </w:rPr>
        <w:t xml:space="preserve"> בהקשר זה נובע מהשפעת הלהג הערבי.</w:t>
      </w:r>
    </w:p>
    <w:p w14:paraId="3032244A" w14:textId="77777777" w:rsidR="00715F4A" w:rsidRPr="00715F4A" w:rsidRDefault="00715F4A" w:rsidP="00715F4A">
      <w:pPr>
        <w:pStyle w:val="FootnoteText"/>
        <w:spacing w:line="360" w:lineRule="auto"/>
        <w:jc w:val="both"/>
        <w:rPr>
          <w:rFonts w:cs="David"/>
          <w:sz w:val="24"/>
          <w:szCs w:val="24"/>
          <w:rtl/>
        </w:rPr>
      </w:pPr>
      <w:commentRangeStart w:id="35"/>
      <w:r w:rsidRPr="00715F4A">
        <w:rPr>
          <w:rFonts w:cs="David" w:hint="cs"/>
          <w:sz w:val="24"/>
          <w:szCs w:val="24"/>
          <w:rtl/>
          <w:lang w:eastAsia="he-IL"/>
        </w:rPr>
        <w:t xml:space="preserve">     </w:t>
      </w:r>
      <w:r w:rsidRPr="00715F4A">
        <w:rPr>
          <w:rFonts w:cs="David"/>
          <w:sz w:val="24"/>
          <w:szCs w:val="24"/>
          <w:rtl/>
          <w:lang w:eastAsia="he-IL"/>
        </w:rPr>
        <w:t>התופעה</w:t>
      </w:r>
      <w:r w:rsidRPr="00715F4A">
        <w:rPr>
          <w:rFonts w:cs="David"/>
          <w:sz w:val="24"/>
          <w:szCs w:val="24"/>
          <w:rtl/>
        </w:rPr>
        <w:t xml:space="preserve"> </w:t>
      </w:r>
      <w:r w:rsidRPr="00715F4A">
        <w:rPr>
          <w:rFonts w:cs="David"/>
          <w:sz w:val="24"/>
          <w:szCs w:val="24"/>
          <w:rtl/>
          <w:lang w:eastAsia="he-IL"/>
        </w:rPr>
        <w:t>של</w:t>
      </w:r>
      <w:r w:rsidRPr="00715F4A">
        <w:rPr>
          <w:rFonts w:cs="David"/>
          <w:sz w:val="24"/>
          <w:szCs w:val="24"/>
          <w:rtl/>
        </w:rPr>
        <w:t xml:space="preserve"> </w:t>
      </w:r>
      <w:r w:rsidRPr="00715F4A">
        <w:rPr>
          <w:rFonts w:cs="David"/>
          <w:sz w:val="24"/>
          <w:szCs w:val="24"/>
          <w:rtl/>
          <w:lang w:eastAsia="he-IL"/>
        </w:rPr>
        <w:t>המרת</w:t>
      </w:r>
      <w:r w:rsidRPr="00715F4A">
        <w:rPr>
          <w:rFonts w:cs="David"/>
          <w:sz w:val="24"/>
          <w:szCs w:val="24"/>
          <w:rtl/>
        </w:rPr>
        <w:t xml:space="preserve"> </w:t>
      </w:r>
      <w:r w:rsidRPr="00715F4A">
        <w:rPr>
          <w:rFonts w:cs="David"/>
          <w:sz w:val="24"/>
          <w:szCs w:val="24"/>
          <w:rtl/>
          <w:lang w:eastAsia="he-IL"/>
        </w:rPr>
        <w:t>יחסות</w:t>
      </w:r>
      <w:r w:rsidRPr="00715F4A">
        <w:rPr>
          <w:rFonts w:cs="David"/>
          <w:sz w:val="24"/>
          <w:szCs w:val="24"/>
          <w:rtl/>
        </w:rPr>
        <w:t xml:space="preserve"> </w:t>
      </w:r>
      <w:r w:rsidRPr="00715F4A">
        <w:rPr>
          <w:rFonts w:cs="David"/>
          <w:sz w:val="24"/>
          <w:szCs w:val="24"/>
          <w:rtl/>
          <w:lang w:eastAsia="he-IL"/>
        </w:rPr>
        <w:t>יש</w:t>
      </w:r>
      <w:r w:rsidRPr="00715F4A">
        <w:rPr>
          <w:rFonts w:cs="David"/>
          <w:sz w:val="24"/>
          <w:szCs w:val="24"/>
          <w:rtl/>
        </w:rPr>
        <w:t xml:space="preserve"> </w:t>
      </w:r>
      <w:r w:rsidRPr="00715F4A">
        <w:rPr>
          <w:rFonts w:cs="David"/>
          <w:sz w:val="24"/>
          <w:szCs w:val="24"/>
          <w:rtl/>
          <w:lang w:eastAsia="he-IL"/>
        </w:rPr>
        <w:t>לה</w:t>
      </w:r>
      <w:r w:rsidRPr="00715F4A">
        <w:rPr>
          <w:rFonts w:cs="David"/>
          <w:sz w:val="24"/>
          <w:szCs w:val="24"/>
          <w:rtl/>
        </w:rPr>
        <w:t xml:space="preserve"> </w:t>
      </w:r>
      <w:r w:rsidRPr="00715F4A">
        <w:rPr>
          <w:rFonts w:cs="David"/>
          <w:sz w:val="24"/>
          <w:szCs w:val="24"/>
          <w:rtl/>
          <w:lang w:eastAsia="he-IL"/>
        </w:rPr>
        <w:t>שורשים</w:t>
      </w:r>
      <w:r w:rsidRPr="00715F4A">
        <w:rPr>
          <w:rFonts w:cs="David"/>
          <w:sz w:val="24"/>
          <w:szCs w:val="24"/>
          <w:rtl/>
        </w:rPr>
        <w:t xml:space="preserve"> </w:t>
      </w:r>
      <w:r w:rsidRPr="00715F4A">
        <w:rPr>
          <w:rFonts w:cs="David"/>
          <w:sz w:val="24"/>
          <w:szCs w:val="24"/>
          <w:rtl/>
          <w:lang w:eastAsia="he-IL"/>
        </w:rPr>
        <w:t>מלשון</w:t>
      </w:r>
      <w:r w:rsidRPr="00715F4A">
        <w:rPr>
          <w:rFonts w:cs="David"/>
          <w:sz w:val="24"/>
          <w:szCs w:val="24"/>
          <w:rtl/>
        </w:rPr>
        <w:t xml:space="preserve"> </w:t>
      </w:r>
      <w:r w:rsidRPr="00715F4A">
        <w:rPr>
          <w:rFonts w:cs="David"/>
          <w:sz w:val="24"/>
          <w:szCs w:val="24"/>
          <w:rtl/>
          <w:lang w:eastAsia="he-IL"/>
        </w:rPr>
        <w:t>המקרא</w:t>
      </w:r>
      <w:r w:rsidRPr="00715F4A">
        <w:rPr>
          <w:rFonts w:cs="David"/>
          <w:sz w:val="24"/>
          <w:szCs w:val="24"/>
          <w:rtl/>
        </w:rPr>
        <w:t xml:space="preserve">, </w:t>
      </w:r>
      <w:r w:rsidRPr="00715F4A">
        <w:rPr>
          <w:rFonts w:cs="David"/>
          <w:sz w:val="24"/>
          <w:szCs w:val="24"/>
          <w:rtl/>
          <w:lang w:eastAsia="he-IL"/>
        </w:rPr>
        <w:t>למשל</w:t>
      </w:r>
      <w:r w:rsidRPr="00715F4A">
        <w:rPr>
          <w:rFonts w:cs="David"/>
          <w:sz w:val="24"/>
          <w:szCs w:val="24"/>
          <w:rtl/>
        </w:rPr>
        <w:t xml:space="preserve"> </w:t>
      </w:r>
      <w:r w:rsidRPr="00715F4A">
        <w:rPr>
          <w:rFonts w:cs="David"/>
          <w:sz w:val="24"/>
          <w:szCs w:val="24"/>
          <w:rtl/>
          <w:lang w:eastAsia="he-IL"/>
        </w:rPr>
        <w:t>יש</w:t>
      </w:r>
      <w:r w:rsidRPr="00715F4A">
        <w:rPr>
          <w:rFonts w:cs="David"/>
          <w:sz w:val="24"/>
          <w:szCs w:val="24"/>
          <w:rtl/>
        </w:rPr>
        <w:t xml:space="preserve"> </w:t>
      </w:r>
      <w:r w:rsidRPr="00715F4A">
        <w:rPr>
          <w:rFonts w:cs="David"/>
          <w:sz w:val="24"/>
          <w:szCs w:val="24"/>
          <w:rtl/>
          <w:lang w:eastAsia="he-IL"/>
        </w:rPr>
        <w:t>דוגמאות</w:t>
      </w:r>
      <w:r w:rsidRPr="00715F4A">
        <w:rPr>
          <w:rFonts w:cs="David"/>
          <w:sz w:val="24"/>
          <w:szCs w:val="24"/>
          <w:rtl/>
        </w:rPr>
        <w:t xml:space="preserve"> </w:t>
      </w:r>
      <w:r w:rsidRPr="00715F4A">
        <w:rPr>
          <w:rFonts w:cs="David"/>
          <w:sz w:val="24"/>
          <w:szCs w:val="24"/>
          <w:rtl/>
          <w:lang w:eastAsia="he-IL"/>
        </w:rPr>
        <w:t>לפועל</w:t>
      </w:r>
      <w:r w:rsidRPr="00715F4A">
        <w:rPr>
          <w:rFonts w:cs="David"/>
          <w:sz w:val="24"/>
          <w:szCs w:val="24"/>
          <w:rtl/>
        </w:rPr>
        <w:t xml:space="preserve"> </w:t>
      </w:r>
      <w:r w:rsidRPr="00715F4A">
        <w:rPr>
          <w:rFonts w:cs="David"/>
          <w:b/>
          <w:bCs/>
          <w:sz w:val="24"/>
          <w:szCs w:val="24"/>
          <w:rtl/>
          <w:lang w:eastAsia="he-IL"/>
        </w:rPr>
        <w:t>תמך</w:t>
      </w:r>
      <w:r w:rsidRPr="00715F4A">
        <w:rPr>
          <w:rFonts w:cs="David"/>
          <w:sz w:val="24"/>
          <w:szCs w:val="24"/>
          <w:rtl/>
        </w:rPr>
        <w:t xml:space="preserve"> </w:t>
      </w:r>
      <w:r w:rsidRPr="00715F4A">
        <w:rPr>
          <w:rFonts w:cs="David"/>
          <w:sz w:val="24"/>
          <w:szCs w:val="24"/>
          <w:rtl/>
          <w:lang w:eastAsia="he-IL"/>
        </w:rPr>
        <w:t>המצריך</w:t>
      </w:r>
      <w:r w:rsidRPr="00715F4A">
        <w:rPr>
          <w:rFonts w:cs="David"/>
          <w:sz w:val="24"/>
          <w:szCs w:val="24"/>
          <w:rtl/>
        </w:rPr>
        <w:t xml:space="preserve"> </w:t>
      </w:r>
      <w:r w:rsidRPr="00715F4A">
        <w:rPr>
          <w:rFonts w:cs="David"/>
          <w:sz w:val="24"/>
          <w:szCs w:val="24"/>
          <w:rtl/>
          <w:lang w:eastAsia="he-IL"/>
        </w:rPr>
        <w:t>יחס</w:t>
      </w:r>
      <w:r w:rsidRPr="00715F4A">
        <w:rPr>
          <w:rFonts w:cs="David" w:hint="cs"/>
          <w:sz w:val="24"/>
          <w:szCs w:val="24"/>
          <w:rtl/>
          <w:lang w:eastAsia="he-IL"/>
        </w:rPr>
        <w:t xml:space="preserve">ת מושא ישיר </w:t>
      </w:r>
      <w:r w:rsidRPr="00715F4A">
        <w:rPr>
          <w:rFonts w:cs="David"/>
          <w:sz w:val="24"/>
          <w:szCs w:val="24"/>
          <w:rtl/>
        </w:rPr>
        <w:t>"</w:t>
      </w:r>
      <w:r w:rsidRPr="00715F4A">
        <w:rPr>
          <w:rFonts w:cs="David"/>
          <w:sz w:val="24"/>
          <w:szCs w:val="24"/>
          <w:rtl/>
          <w:lang w:eastAsia="he-IL"/>
        </w:rPr>
        <w:t>תמך</w:t>
      </w:r>
      <w:r w:rsidRPr="00715F4A">
        <w:rPr>
          <w:rFonts w:cs="David"/>
          <w:sz w:val="24"/>
          <w:szCs w:val="24"/>
          <w:rtl/>
        </w:rPr>
        <w:t xml:space="preserve"> </w:t>
      </w:r>
      <w:r w:rsidRPr="00715F4A">
        <w:rPr>
          <w:rFonts w:cs="David"/>
          <w:sz w:val="24"/>
          <w:szCs w:val="24"/>
        </w:rPr>
        <w:t>Ø</w:t>
      </w:r>
      <w:r w:rsidRPr="00715F4A">
        <w:rPr>
          <w:rFonts w:cs="David"/>
          <w:sz w:val="24"/>
          <w:szCs w:val="24"/>
          <w:rtl/>
        </w:rPr>
        <w:t xml:space="preserve">" </w:t>
      </w:r>
      <w:r w:rsidRPr="00715F4A">
        <w:rPr>
          <w:rFonts w:cs="David"/>
          <w:sz w:val="24"/>
          <w:szCs w:val="24"/>
          <w:rtl/>
          <w:lang w:eastAsia="he-IL"/>
        </w:rPr>
        <w:t>במקום</w:t>
      </w:r>
      <w:r w:rsidRPr="00715F4A">
        <w:rPr>
          <w:rFonts w:cs="David"/>
          <w:sz w:val="24"/>
          <w:szCs w:val="24"/>
          <w:rtl/>
        </w:rPr>
        <w:t xml:space="preserve"> </w:t>
      </w:r>
      <w:r w:rsidRPr="00715F4A">
        <w:rPr>
          <w:rFonts w:cs="David"/>
          <w:sz w:val="24"/>
          <w:szCs w:val="24"/>
          <w:rtl/>
          <w:lang w:eastAsia="he-IL"/>
        </w:rPr>
        <w:t>יח</w:t>
      </w:r>
      <w:r w:rsidRPr="00715F4A">
        <w:rPr>
          <w:rFonts w:cs="David" w:hint="cs"/>
          <w:sz w:val="24"/>
          <w:szCs w:val="24"/>
          <w:rtl/>
          <w:lang w:eastAsia="he-IL"/>
        </w:rPr>
        <w:t>סת מושא עקיף</w:t>
      </w:r>
      <w:r w:rsidRPr="00715F4A">
        <w:rPr>
          <w:rFonts w:cs="David"/>
          <w:sz w:val="24"/>
          <w:szCs w:val="24"/>
          <w:rtl/>
        </w:rPr>
        <w:t xml:space="preserve"> "</w:t>
      </w:r>
      <w:r w:rsidRPr="00715F4A">
        <w:rPr>
          <w:rFonts w:cs="David"/>
          <w:sz w:val="24"/>
          <w:szCs w:val="24"/>
          <w:rtl/>
          <w:lang w:eastAsia="he-IL"/>
        </w:rPr>
        <w:t>תמך</w:t>
      </w:r>
      <w:r w:rsidRPr="00715F4A">
        <w:rPr>
          <w:rFonts w:cs="David"/>
          <w:sz w:val="24"/>
          <w:szCs w:val="24"/>
          <w:rtl/>
        </w:rPr>
        <w:t xml:space="preserve"> </w:t>
      </w:r>
      <w:r w:rsidRPr="00715F4A">
        <w:rPr>
          <w:rFonts w:cs="David"/>
          <w:sz w:val="24"/>
          <w:szCs w:val="24"/>
          <w:rtl/>
          <w:lang w:eastAsia="he-IL"/>
        </w:rPr>
        <w:t>ב</w:t>
      </w:r>
      <w:r w:rsidRPr="00715F4A">
        <w:rPr>
          <w:rFonts w:cs="David"/>
          <w:sz w:val="24"/>
          <w:szCs w:val="24"/>
          <w:rtl/>
        </w:rPr>
        <w:t xml:space="preserve">", </w:t>
      </w:r>
      <w:r w:rsidRPr="00715F4A">
        <w:rPr>
          <w:rFonts w:cs="David"/>
          <w:sz w:val="24"/>
          <w:szCs w:val="24"/>
          <w:rtl/>
          <w:lang w:eastAsia="he-IL"/>
        </w:rPr>
        <w:t>למשל</w:t>
      </w:r>
      <w:r w:rsidRPr="00715F4A">
        <w:rPr>
          <w:rFonts w:cs="David"/>
          <w:sz w:val="24"/>
          <w:szCs w:val="24"/>
          <w:rtl/>
        </w:rPr>
        <w:t>:</w:t>
      </w:r>
    </w:p>
    <w:p w14:paraId="0EA6ED0C" w14:textId="77777777" w:rsidR="00715F4A" w:rsidRPr="00715F4A" w:rsidRDefault="00715F4A" w:rsidP="00715F4A">
      <w:pPr>
        <w:pStyle w:val="FootnoteText"/>
        <w:spacing w:line="360" w:lineRule="auto"/>
        <w:jc w:val="both"/>
        <w:rPr>
          <w:rFonts w:cs="David"/>
          <w:sz w:val="24"/>
          <w:szCs w:val="24"/>
          <w:rtl/>
        </w:rPr>
      </w:pPr>
      <w:r w:rsidRPr="00715F4A">
        <w:rPr>
          <w:rFonts w:cs="David"/>
          <w:sz w:val="24"/>
          <w:szCs w:val="24"/>
          <w:rtl/>
          <w:lang w:eastAsia="he-IL"/>
        </w:rPr>
        <w:t>אַל</w:t>
      </w:r>
      <w:r w:rsidRPr="00715F4A">
        <w:rPr>
          <w:rFonts w:cs="David"/>
          <w:sz w:val="24"/>
          <w:szCs w:val="24"/>
          <w:rtl/>
        </w:rPr>
        <w:t xml:space="preserve"> </w:t>
      </w:r>
      <w:r w:rsidRPr="00715F4A">
        <w:rPr>
          <w:rFonts w:cs="David"/>
          <w:sz w:val="24"/>
          <w:szCs w:val="24"/>
          <w:rtl/>
          <w:lang w:eastAsia="he-IL"/>
        </w:rPr>
        <w:t>תִּירָא</w:t>
      </w:r>
      <w:r w:rsidRPr="00715F4A">
        <w:rPr>
          <w:rFonts w:cs="David"/>
          <w:sz w:val="24"/>
          <w:szCs w:val="24"/>
          <w:rtl/>
        </w:rPr>
        <w:t xml:space="preserve"> </w:t>
      </w:r>
      <w:r w:rsidRPr="00715F4A">
        <w:rPr>
          <w:rFonts w:cs="David"/>
          <w:sz w:val="24"/>
          <w:szCs w:val="24"/>
          <w:rtl/>
          <w:lang w:eastAsia="he-IL"/>
        </w:rPr>
        <w:t>כִּי</w:t>
      </w:r>
      <w:r w:rsidRPr="00715F4A">
        <w:rPr>
          <w:rFonts w:cs="David"/>
          <w:sz w:val="24"/>
          <w:szCs w:val="24"/>
          <w:rtl/>
        </w:rPr>
        <w:t xml:space="preserve"> </w:t>
      </w:r>
      <w:r w:rsidRPr="00715F4A">
        <w:rPr>
          <w:rFonts w:cs="David"/>
          <w:sz w:val="24"/>
          <w:szCs w:val="24"/>
          <w:rtl/>
          <w:lang w:eastAsia="he-IL"/>
        </w:rPr>
        <w:t>עִמְּךָ</w:t>
      </w:r>
      <w:r w:rsidRPr="00715F4A">
        <w:rPr>
          <w:rFonts w:cs="David"/>
          <w:sz w:val="24"/>
          <w:szCs w:val="24"/>
          <w:rtl/>
        </w:rPr>
        <w:t xml:space="preserve"> </w:t>
      </w:r>
      <w:r w:rsidRPr="00715F4A">
        <w:rPr>
          <w:rFonts w:cs="David"/>
          <w:sz w:val="24"/>
          <w:szCs w:val="24"/>
          <w:rtl/>
          <w:lang w:eastAsia="he-IL"/>
        </w:rPr>
        <w:t>אָנִי</w:t>
      </w:r>
      <w:r w:rsidRPr="00715F4A">
        <w:rPr>
          <w:rFonts w:cs="David"/>
          <w:sz w:val="24"/>
          <w:szCs w:val="24"/>
          <w:rtl/>
        </w:rPr>
        <w:t xml:space="preserve"> </w:t>
      </w:r>
      <w:r w:rsidRPr="00715F4A">
        <w:rPr>
          <w:rFonts w:cs="David"/>
          <w:sz w:val="24"/>
          <w:szCs w:val="24"/>
          <w:rtl/>
          <w:lang w:eastAsia="he-IL"/>
        </w:rPr>
        <w:t>אַל</w:t>
      </w:r>
      <w:r w:rsidRPr="00715F4A">
        <w:rPr>
          <w:rFonts w:cs="David"/>
          <w:sz w:val="24"/>
          <w:szCs w:val="24"/>
          <w:rtl/>
        </w:rPr>
        <w:t xml:space="preserve"> </w:t>
      </w:r>
      <w:r w:rsidRPr="00715F4A">
        <w:rPr>
          <w:rFonts w:cs="David"/>
          <w:sz w:val="24"/>
          <w:szCs w:val="24"/>
          <w:rtl/>
          <w:lang w:eastAsia="he-IL"/>
        </w:rPr>
        <w:t>תִּשְׁתָּע</w:t>
      </w:r>
      <w:r w:rsidRPr="00715F4A">
        <w:rPr>
          <w:rFonts w:cs="David"/>
          <w:sz w:val="24"/>
          <w:szCs w:val="24"/>
          <w:rtl/>
        </w:rPr>
        <w:t xml:space="preserve"> </w:t>
      </w:r>
      <w:r w:rsidRPr="00715F4A">
        <w:rPr>
          <w:rFonts w:cs="David"/>
          <w:sz w:val="24"/>
          <w:szCs w:val="24"/>
          <w:rtl/>
          <w:lang w:eastAsia="he-IL"/>
        </w:rPr>
        <w:t>כִּי</w:t>
      </w:r>
      <w:r w:rsidRPr="00715F4A">
        <w:rPr>
          <w:rFonts w:cs="David"/>
          <w:sz w:val="24"/>
          <w:szCs w:val="24"/>
          <w:rtl/>
        </w:rPr>
        <w:t xml:space="preserve"> </w:t>
      </w:r>
      <w:r w:rsidRPr="00715F4A">
        <w:rPr>
          <w:rFonts w:cs="David"/>
          <w:sz w:val="24"/>
          <w:szCs w:val="24"/>
          <w:rtl/>
          <w:lang w:eastAsia="he-IL"/>
        </w:rPr>
        <w:t>אֲנִי</w:t>
      </w:r>
      <w:r w:rsidRPr="00715F4A">
        <w:rPr>
          <w:rFonts w:cs="David"/>
          <w:sz w:val="24"/>
          <w:szCs w:val="24"/>
          <w:rtl/>
        </w:rPr>
        <w:t xml:space="preserve"> </w:t>
      </w:r>
      <w:r w:rsidRPr="00715F4A">
        <w:rPr>
          <w:rFonts w:cs="David"/>
          <w:sz w:val="24"/>
          <w:szCs w:val="24"/>
          <w:rtl/>
          <w:lang w:eastAsia="he-IL"/>
        </w:rPr>
        <w:t>אֱלֹהֶיךָ</w:t>
      </w:r>
      <w:r w:rsidRPr="00715F4A">
        <w:rPr>
          <w:rFonts w:cs="David"/>
          <w:sz w:val="24"/>
          <w:szCs w:val="24"/>
          <w:rtl/>
        </w:rPr>
        <w:t xml:space="preserve"> </w:t>
      </w:r>
      <w:r w:rsidRPr="00715F4A">
        <w:rPr>
          <w:rFonts w:cs="David"/>
          <w:sz w:val="24"/>
          <w:szCs w:val="24"/>
          <w:rtl/>
          <w:lang w:eastAsia="he-IL"/>
        </w:rPr>
        <w:t>אִמַּצְתִּיךָ</w:t>
      </w:r>
      <w:r w:rsidRPr="00715F4A">
        <w:rPr>
          <w:rFonts w:cs="David"/>
          <w:sz w:val="24"/>
          <w:szCs w:val="24"/>
          <w:rtl/>
        </w:rPr>
        <w:t xml:space="preserve"> </w:t>
      </w:r>
      <w:r w:rsidRPr="00715F4A">
        <w:rPr>
          <w:rFonts w:cs="David"/>
          <w:sz w:val="24"/>
          <w:szCs w:val="24"/>
          <w:rtl/>
          <w:lang w:eastAsia="he-IL"/>
        </w:rPr>
        <w:t>אַף</w:t>
      </w:r>
      <w:r w:rsidRPr="00715F4A">
        <w:rPr>
          <w:rFonts w:cs="David"/>
          <w:sz w:val="24"/>
          <w:szCs w:val="24"/>
          <w:rtl/>
        </w:rPr>
        <w:t xml:space="preserve"> </w:t>
      </w:r>
      <w:r w:rsidRPr="00715F4A">
        <w:rPr>
          <w:rFonts w:cs="David"/>
          <w:b/>
          <w:bCs/>
          <w:sz w:val="24"/>
          <w:szCs w:val="24"/>
          <w:rtl/>
          <w:lang w:eastAsia="he-IL"/>
        </w:rPr>
        <w:t>תְּמַכְתִּיךָ</w:t>
      </w:r>
      <w:r w:rsidRPr="00715F4A">
        <w:rPr>
          <w:rFonts w:cs="David"/>
          <w:sz w:val="24"/>
          <w:szCs w:val="24"/>
          <w:rtl/>
        </w:rPr>
        <w:t xml:space="preserve"> </w:t>
      </w:r>
      <w:r w:rsidRPr="00715F4A">
        <w:rPr>
          <w:rFonts w:cs="David"/>
          <w:sz w:val="24"/>
          <w:szCs w:val="24"/>
          <w:rtl/>
          <w:lang w:eastAsia="he-IL"/>
        </w:rPr>
        <w:t>בִּימִין</w:t>
      </w:r>
      <w:r w:rsidRPr="00715F4A">
        <w:rPr>
          <w:rFonts w:cs="David"/>
          <w:sz w:val="24"/>
          <w:szCs w:val="24"/>
          <w:rtl/>
        </w:rPr>
        <w:t xml:space="preserve"> </w:t>
      </w:r>
      <w:r w:rsidRPr="00715F4A">
        <w:rPr>
          <w:rFonts w:cs="David"/>
          <w:sz w:val="24"/>
          <w:szCs w:val="24"/>
          <w:rtl/>
          <w:lang w:eastAsia="he-IL"/>
        </w:rPr>
        <w:t>צִדְקִי</w:t>
      </w:r>
      <w:r w:rsidRPr="00715F4A">
        <w:rPr>
          <w:rFonts w:cs="David"/>
          <w:sz w:val="24"/>
          <w:szCs w:val="24"/>
          <w:rtl/>
        </w:rPr>
        <w:t xml:space="preserve"> (</w:t>
      </w:r>
      <w:r w:rsidRPr="00715F4A">
        <w:rPr>
          <w:rFonts w:cs="David"/>
          <w:sz w:val="24"/>
          <w:szCs w:val="24"/>
          <w:rtl/>
          <w:lang w:eastAsia="he-IL"/>
        </w:rPr>
        <w:t>ישעיה</w:t>
      </w:r>
      <w:r w:rsidRPr="00715F4A">
        <w:rPr>
          <w:rFonts w:cs="David"/>
          <w:sz w:val="24"/>
          <w:szCs w:val="24"/>
          <w:rtl/>
        </w:rPr>
        <w:t xml:space="preserve"> </w:t>
      </w:r>
      <w:r w:rsidRPr="00715F4A">
        <w:rPr>
          <w:rFonts w:cs="David"/>
          <w:sz w:val="24"/>
          <w:szCs w:val="24"/>
          <w:rtl/>
          <w:lang w:eastAsia="he-IL"/>
        </w:rPr>
        <w:t>מא</w:t>
      </w:r>
      <w:r w:rsidRPr="00715F4A">
        <w:rPr>
          <w:rFonts w:cs="David"/>
          <w:sz w:val="24"/>
          <w:szCs w:val="24"/>
          <w:rtl/>
        </w:rPr>
        <w:t>,</w:t>
      </w:r>
      <w:r w:rsidRPr="00715F4A">
        <w:rPr>
          <w:rFonts w:cs="David"/>
          <w:sz w:val="24"/>
          <w:szCs w:val="24"/>
          <w:rtl/>
          <w:lang w:eastAsia="he-IL"/>
        </w:rPr>
        <w:t>י</w:t>
      </w:r>
      <w:r w:rsidRPr="00715F4A">
        <w:rPr>
          <w:rFonts w:cs="David"/>
          <w:sz w:val="24"/>
          <w:szCs w:val="24"/>
          <w:rtl/>
        </w:rPr>
        <w:t>).</w:t>
      </w:r>
    </w:p>
    <w:p w14:paraId="34E0A7BF" w14:textId="77777777" w:rsidR="00715F4A" w:rsidRPr="00715F4A" w:rsidRDefault="00715F4A" w:rsidP="00715F4A">
      <w:pPr>
        <w:pStyle w:val="FootnoteText"/>
        <w:spacing w:line="360" w:lineRule="auto"/>
        <w:ind w:hanging="284"/>
        <w:jc w:val="both"/>
        <w:rPr>
          <w:rFonts w:cs="David"/>
          <w:sz w:val="24"/>
          <w:szCs w:val="24"/>
          <w:rtl/>
        </w:rPr>
      </w:pPr>
      <w:r w:rsidRPr="00715F4A">
        <w:rPr>
          <w:rFonts w:cs="David" w:hint="cs"/>
          <w:sz w:val="24"/>
          <w:szCs w:val="24"/>
          <w:rtl/>
        </w:rPr>
        <w:t xml:space="preserve">     </w:t>
      </w:r>
      <w:r w:rsidRPr="00715F4A">
        <w:rPr>
          <w:rFonts w:cs="David"/>
          <w:sz w:val="24"/>
          <w:szCs w:val="24"/>
          <w:rtl/>
        </w:rPr>
        <w:t xml:space="preserve">וְדִין רָשָע מָלֵאתָ דִּין וּמִשְׁפָּט </w:t>
      </w:r>
      <w:r w:rsidRPr="00715F4A">
        <w:rPr>
          <w:rFonts w:cs="David"/>
          <w:b/>
          <w:bCs/>
          <w:sz w:val="24"/>
          <w:szCs w:val="24"/>
          <w:rtl/>
        </w:rPr>
        <w:t>יִתְמֹכוּ</w:t>
      </w:r>
      <w:r w:rsidRPr="00715F4A">
        <w:rPr>
          <w:rFonts w:cs="David"/>
          <w:sz w:val="24"/>
          <w:szCs w:val="24"/>
          <w:rtl/>
        </w:rPr>
        <w:t xml:space="preserve"> (איוב לו,יז).</w:t>
      </w:r>
    </w:p>
    <w:p w14:paraId="299021AE" w14:textId="77777777" w:rsidR="00715F4A" w:rsidRPr="00715F4A" w:rsidRDefault="00715F4A" w:rsidP="00715F4A">
      <w:pPr>
        <w:pStyle w:val="FootnoteText"/>
        <w:spacing w:line="360" w:lineRule="auto"/>
        <w:ind w:hanging="284"/>
        <w:jc w:val="both"/>
        <w:rPr>
          <w:rFonts w:cs="David"/>
          <w:sz w:val="24"/>
          <w:szCs w:val="24"/>
          <w:rtl/>
          <w:lang w:eastAsia="he-IL"/>
        </w:rPr>
      </w:pPr>
      <w:r w:rsidRPr="00715F4A">
        <w:rPr>
          <w:rFonts w:cs="David" w:hint="cs"/>
          <w:sz w:val="24"/>
          <w:szCs w:val="24"/>
          <w:rtl/>
          <w:lang w:eastAsia="he-IL"/>
        </w:rPr>
        <w:t xml:space="preserve">     וַיַּרְא יוֹסֵף כִּי יָשִׁית אָבִיו יָד יְמִינוֹ עַל- רֹאשׁ אֶפְרַיִם וַיֵּרַע בְּעֵינָיו </w:t>
      </w:r>
      <w:r w:rsidRPr="00715F4A">
        <w:rPr>
          <w:rFonts w:cs="David" w:hint="cs"/>
          <w:b/>
          <w:bCs/>
          <w:sz w:val="24"/>
          <w:szCs w:val="24"/>
          <w:rtl/>
          <w:lang w:eastAsia="he-IL"/>
        </w:rPr>
        <w:t>וַיִּתְמֹךְ</w:t>
      </w:r>
      <w:r w:rsidRPr="00715F4A">
        <w:rPr>
          <w:rFonts w:cs="David" w:hint="cs"/>
          <w:sz w:val="24"/>
          <w:szCs w:val="24"/>
          <w:rtl/>
          <w:lang w:eastAsia="he-IL"/>
        </w:rPr>
        <w:t xml:space="preserve"> </w:t>
      </w:r>
      <w:r w:rsidRPr="00715F4A">
        <w:rPr>
          <w:rFonts w:cs="David" w:hint="cs"/>
          <w:b/>
          <w:bCs/>
          <w:sz w:val="24"/>
          <w:szCs w:val="24"/>
          <w:rtl/>
          <w:lang w:eastAsia="he-IL"/>
        </w:rPr>
        <w:t>יַד</w:t>
      </w:r>
      <w:r w:rsidRPr="00715F4A">
        <w:rPr>
          <w:rFonts w:cs="David" w:hint="cs"/>
          <w:sz w:val="24"/>
          <w:szCs w:val="24"/>
          <w:rtl/>
          <w:lang w:eastAsia="he-IL"/>
        </w:rPr>
        <w:t xml:space="preserve">- אָבִיו לְהָסִיר אֹתָהּ מֵעַל    רֹאשׁ- אֶפְרַיִם עַל- רֹאשׁ מְנַשֶּׁה (בראשית מח,יז). </w:t>
      </w:r>
      <w:commentRangeEnd w:id="35"/>
      <w:r w:rsidR="00486A78">
        <w:rPr>
          <w:rStyle w:val="CommentReference"/>
          <w:rtl/>
        </w:rPr>
        <w:commentReference w:id="35"/>
      </w:r>
    </w:p>
    <w:p w14:paraId="1968DB24" w14:textId="77777777" w:rsidR="00715F4A" w:rsidRPr="00715F4A" w:rsidRDefault="00715F4A" w:rsidP="00715F4A">
      <w:pPr>
        <w:spacing w:after="0" w:line="360" w:lineRule="auto"/>
        <w:jc w:val="both"/>
        <w:rPr>
          <w:rFonts w:cs="David"/>
          <w:b/>
          <w:bCs/>
          <w:sz w:val="24"/>
          <w:szCs w:val="24"/>
          <w:rtl/>
        </w:rPr>
      </w:pPr>
    </w:p>
    <w:p w14:paraId="66ABC021" w14:textId="77777777" w:rsidR="00715F4A" w:rsidRPr="00715F4A" w:rsidRDefault="00715F4A" w:rsidP="004076C0">
      <w:pPr>
        <w:spacing w:after="0" w:line="360" w:lineRule="auto"/>
        <w:jc w:val="both"/>
        <w:rPr>
          <w:rFonts w:cs="David"/>
          <w:b/>
          <w:bCs/>
          <w:sz w:val="24"/>
          <w:szCs w:val="24"/>
          <w:rtl/>
        </w:rPr>
      </w:pPr>
      <w:commentRangeStart w:id="36"/>
      <w:r w:rsidRPr="00715F4A">
        <w:rPr>
          <w:rFonts w:cs="David" w:hint="cs"/>
          <w:b/>
          <w:bCs/>
          <w:sz w:val="24"/>
          <w:szCs w:val="24"/>
          <w:rtl/>
        </w:rPr>
        <w:t xml:space="preserve">המרת יחסת מושא ישיר ביחסת מושא עקיף בהשפעת הערבית </w:t>
      </w:r>
      <w:commentRangeEnd w:id="36"/>
      <w:r w:rsidR="00486A78">
        <w:rPr>
          <w:rStyle w:val="CommentReference"/>
          <w:rtl/>
        </w:rPr>
        <w:commentReference w:id="36"/>
      </w:r>
    </w:p>
    <w:p w14:paraId="65F699D6"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 xml:space="preserve">מבשר את, </w:t>
      </w:r>
      <w:r w:rsidRPr="00715F4A">
        <w:rPr>
          <w:rFonts w:cs="David"/>
          <w:sz w:val="24"/>
          <w:szCs w:val="24"/>
        </w:rPr>
        <w:t>Ø</w:t>
      </w:r>
      <w:r w:rsidRPr="00715F4A">
        <w:rPr>
          <w:rFonts w:cs="David" w:hint="cs"/>
          <w:b/>
          <w:bCs/>
          <w:sz w:val="24"/>
          <w:szCs w:val="24"/>
          <w:rtl/>
        </w:rPr>
        <w:t xml:space="preserve"> </w:t>
      </w:r>
      <w:r w:rsidRPr="00715F4A">
        <w:rPr>
          <w:rFonts w:cs="David"/>
          <w:b/>
          <w:bCs/>
          <w:sz w:val="24"/>
          <w:szCs w:val="24"/>
          <w:rtl/>
        </w:rPr>
        <w:t xml:space="preserve"> &gt;</w:t>
      </w:r>
      <w:r w:rsidRPr="00715F4A">
        <w:rPr>
          <w:rFonts w:cs="David"/>
          <w:sz w:val="24"/>
          <w:szCs w:val="24"/>
          <w:rtl/>
        </w:rPr>
        <w:t xml:space="preserve"> </w:t>
      </w:r>
      <w:r w:rsidRPr="00715F4A">
        <w:rPr>
          <w:rFonts w:cs="David" w:hint="cs"/>
          <w:b/>
          <w:bCs/>
          <w:sz w:val="24"/>
          <w:szCs w:val="24"/>
          <w:rtl/>
        </w:rPr>
        <w:t xml:space="preserve">מבשר ב </w:t>
      </w:r>
    </w:p>
    <w:p w14:paraId="6E3F33E1" w14:textId="313F60A3" w:rsidR="00715F4A" w:rsidRPr="00715F4A" w:rsidRDefault="003405A6" w:rsidP="00FF0C3C">
      <w:pPr>
        <w:spacing w:after="0" w:line="360" w:lineRule="auto"/>
        <w:jc w:val="both"/>
        <w:rPr>
          <w:rFonts w:cs="David"/>
          <w:sz w:val="24"/>
          <w:szCs w:val="24"/>
          <w:rtl/>
        </w:rPr>
      </w:pPr>
      <w:r w:rsidRPr="00172186">
        <w:rPr>
          <w:rFonts w:cs="David" w:hint="cs"/>
          <w:color w:val="FF0000"/>
          <w:sz w:val="24"/>
          <w:szCs w:val="24"/>
          <w:rtl/>
        </w:rPr>
        <w:t>4</w:t>
      </w:r>
      <w:r w:rsidR="00FF0C3C" w:rsidRPr="00172186">
        <w:rPr>
          <w:rFonts w:cs="David" w:hint="cs"/>
          <w:color w:val="FF0000"/>
          <w:sz w:val="24"/>
          <w:szCs w:val="24"/>
          <w:rtl/>
        </w:rPr>
        <w:t>7</w:t>
      </w:r>
      <w:r w:rsidRPr="00172186">
        <w:rPr>
          <w:rFonts w:cs="David" w:hint="cs"/>
          <w:color w:val="FF0000"/>
          <w:sz w:val="24"/>
          <w:szCs w:val="24"/>
          <w:rtl/>
        </w:rPr>
        <w:t xml:space="preserve">. </w:t>
      </w:r>
      <w:r w:rsidR="00715F4A" w:rsidRPr="00715F4A">
        <w:rPr>
          <w:rFonts w:cs="David" w:hint="cs"/>
          <w:sz w:val="24"/>
          <w:szCs w:val="24"/>
          <w:rtl/>
        </w:rPr>
        <w:t xml:space="preserve">דבר שמבשר </w:t>
      </w:r>
      <w:r w:rsidR="00715F4A" w:rsidRPr="00715F4A">
        <w:rPr>
          <w:rFonts w:cs="David" w:hint="cs"/>
          <w:b/>
          <w:bCs/>
          <w:sz w:val="24"/>
          <w:szCs w:val="24"/>
          <w:rtl/>
        </w:rPr>
        <w:t>ב</w:t>
      </w:r>
      <w:r w:rsidR="00715F4A" w:rsidRPr="00715F4A">
        <w:rPr>
          <w:rFonts w:cs="David" w:hint="cs"/>
          <w:sz w:val="24"/>
          <w:szCs w:val="24"/>
          <w:rtl/>
        </w:rPr>
        <w:t xml:space="preserve">סכנה חמורה. </w:t>
      </w:r>
    </w:p>
    <w:p w14:paraId="316ABC51" w14:textId="19539664" w:rsidR="003405A6" w:rsidRPr="00715F4A" w:rsidRDefault="003405A6" w:rsidP="003405A6">
      <w:pPr>
        <w:spacing w:after="0" w:line="360" w:lineRule="auto"/>
        <w:jc w:val="both"/>
        <w:rPr>
          <w:rFonts w:cs="David"/>
          <w:sz w:val="24"/>
          <w:szCs w:val="24"/>
          <w:rtl/>
        </w:rPr>
      </w:pPr>
      <w:r w:rsidRPr="00715F4A">
        <w:rPr>
          <w:rFonts w:cs="David" w:hint="cs"/>
          <w:sz w:val="24"/>
          <w:szCs w:val="24"/>
          <w:rtl/>
        </w:rPr>
        <w:t xml:space="preserve">הפועל העברי "מבשר" מצריך הצרכה ישירה. בהשפעת הפועל הערבי המקביל </w:t>
      </w:r>
      <w:r w:rsidRPr="00715F4A">
        <w:rPr>
          <w:rFonts w:cs="David" w:hint="cs"/>
          <w:sz w:val="24"/>
          <w:szCs w:val="24"/>
          <w:rtl/>
          <w:lang w:bidi="ar-JO"/>
        </w:rPr>
        <w:t>"</w:t>
      </w:r>
      <w:r w:rsidRPr="00715F4A">
        <w:rPr>
          <w:rFonts w:ascii="Arial" w:hAnsi="Arial" w:cs="Arial" w:hint="cs"/>
          <w:sz w:val="24"/>
          <w:szCs w:val="24"/>
          <w:rtl/>
          <w:lang w:bidi="ar-JO"/>
        </w:rPr>
        <w:t>يبشر</w:t>
      </w:r>
      <w:r w:rsidRPr="00715F4A">
        <w:rPr>
          <w:rFonts w:cs="David" w:hint="cs"/>
          <w:sz w:val="24"/>
          <w:szCs w:val="24"/>
          <w:rtl/>
          <w:lang w:bidi="ar-JO"/>
        </w:rPr>
        <w:t xml:space="preserve">" </w:t>
      </w:r>
      <w:r w:rsidRPr="00715F4A">
        <w:rPr>
          <w:rFonts w:cs="David" w:hint="cs"/>
          <w:sz w:val="24"/>
          <w:szCs w:val="24"/>
          <w:rtl/>
        </w:rPr>
        <w:t xml:space="preserve">המצריך הצרכה עקיפה </w:t>
      </w:r>
      <w:r w:rsidRPr="00715F4A">
        <w:rPr>
          <w:rFonts w:cs="David" w:hint="cs"/>
          <w:sz w:val="24"/>
          <w:szCs w:val="24"/>
          <w:rtl/>
          <w:lang w:bidi="ar-JO"/>
        </w:rPr>
        <w:t>"</w:t>
      </w:r>
      <w:r w:rsidRPr="00715F4A">
        <w:rPr>
          <w:rFonts w:ascii="Arial" w:hAnsi="Arial" w:cs="Arial" w:hint="cs"/>
          <w:sz w:val="24"/>
          <w:szCs w:val="24"/>
          <w:rtl/>
          <w:lang w:bidi="ar-JO"/>
        </w:rPr>
        <w:t>يبشِّر</w:t>
      </w:r>
      <w:r w:rsidRPr="00715F4A">
        <w:rPr>
          <w:rFonts w:cs="David" w:hint="cs"/>
          <w:sz w:val="24"/>
          <w:szCs w:val="24"/>
          <w:rtl/>
          <w:lang w:bidi="ar-JO"/>
        </w:rPr>
        <w:t xml:space="preserve"> </w:t>
      </w:r>
      <w:r w:rsidRPr="00715F4A">
        <w:rPr>
          <w:rFonts w:ascii="Arial" w:hAnsi="Arial" w:cs="Arial" w:hint="cs"/>
          <w:sz w:val="24"/>
          <w:szCs w:val="24"/>
          <w:rtl/>
          <w:lang w:bidi="ar-JO"/>
        </w:rPr>
        <w:t>بِ</w:t>
      </w:r>
      <w:r w:rsidRPr="00715F4A">
        <w:rPr>
          <w:rFonts w:cs="David" w:hint="cs"/>
          <w:sz w:val="24"/>
          <w:szCs w:val="24"/>
          <w:rtl/>
          <w:lang w:bidi="ar-JO"/>
        </w:rPr>
        <w:t>"</w:t>
      </w:r>
      <w:r w:rsidRPr="00715F4A">
        <w:rPr>
          <w:rFonts w:cs="David" w:hint="cs"/>
          <w:sz w:val="24"/>
          <w:szCs w:val="24"/>
          <w:rtl/>
        </w:rPr>
        <w:t>, ג</w:t>
      </w:r>
      <w:r>
        <w:rPr>
          <w:rFonts w:cs="David" w:hint="cs"/>
          <w:sz w:val="24"/>
          <w:szCs w:val="24"/>
          <w:rtl/>
        </w:rPr>
        <w:t>ם הפועל העברי מצריך הצרכה עקיפה.</w:t>
      </w:r>
      <w:r w:rsidRPr="00715F4A">
        <w:rPr>
          <w:rFonts w:cs="David" w:hint="cs"/>
          <w:sz w:val="24"/>
          <w:szCs w:val="24"/>
          <w:rtl/>
        </w:rPr>
        <w:t xml:space="preserve"> </w:t>
      </w:r>
    </w:p>
    <w:p w14:paraId="09B62CA9" w14:textId="77777777" w:rsidR="00715F4A" w:rsidRPr="00715F4A" w:rsidRDefault="00715F4A" w:rsidP="00715F4A">
      <w:pPr>
        <w:spacing w:after="0" w:line="360" w:lineRule="auto"/>
        <w:jc w:val="both"/>
        <w:rPr>
          <w:rFonts w:cs="David"/>
          <w:sz w:val="24"/>
          <w:szCs w:val="24"/>
          <w:rtl/>
        </w:rPr>
      </w:pPr>
    </w:p>
    <w:p w14:paraId="2CDC14DB"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 xml:space="preserve">הדגיש את, </w:t>
      </w:r>
      <w:r w:rsidRPr="00715F4A">
        <w:rPr>
          <w:rFonts w:cs="David"/>
          <w:sz w:val="24"/>
          <w:szCs w:val="24"/>
        </w:rPr>
        <w:t>Ø</w:t>
      </w:r>
      <w:r w:rsidRPr="00715F4A">
        <w:rPr>
          <w:rFonts w:cs="David" w:hint="cs"/>
          <w:b/>
          <w:bCs/>
          <w:sz w:val="24"/>
          <w:szCs w:val="24"/>
          <w:rtl/>
        </w:rPr>
        <w:t xml:space="preserve"> </w:t>
      </w:r>
      <w:r w:rsidRPr="00715F4A">
        <w:rPr>
          <w:rFonts w:cs="David"/>
          <w:b/>
          <w:bCs/>
          <w:sz w:val="24"/>
          <w:szCs w:val="24"/>
          <w:rtl/>
        </w:rPr>
        <w:t xml:space="preserve"> &gt;</w:t>
      </w:r>
      <w:r w:rsidRPr="00715F4A">
        <w:rPr>
          <w:rFonts w:cs="David"/>
          <w:sz w:val="24"/>
          <w:szCs w:val="24"/>
          <w:rtl/>
        </w:rPr>
        <w:t xml:space="preserve"> </w:t>
      </w:r>
      <w:r w:rsidRPr="00715F4A">
        <w:rPr>
          <w:rFonts w:cs="David" w:hint="cs"/>
          <w:b/>
          <w:bCs/>
          <w:sz w:val="24"/>
          <w:szCs w:val="24"/>
          <w:rtl/>
        </w:rPr>
        <w:t>מדגיש על</w:t>
      </w:r>
    </w:p>
    <w:p w14:paraId="5E15B6B9" w14:textId="3E7835E2" w:rsidR="00715F4A" w:rsidRPr="00715F4A" w:rsidRDefault="003405A6" w:rsidP="00172186">
      <w:pPr>
        <w:spacing w:after="0" w:line="360" w:lineRule="auto"/>
        <w:jc w:val="both"/>
        <w:rPr>
          <w:rFonts w:cs="David"/>
          <w:sz w:val="24"/>
          <w:szCs w:val="24"/>
          <w:rtl/>
        </w:rPr>
      </w:pPr>
      <w:r w:rsidRPr="00172186">
        <w:rPr>
          <w:rFonts w:cs="David" w:hint="cs"/>
          <w:color w:val="FF0000"/>
          <w:sz w:val="24"/>
          <w:szCs w:val="24"/>
          <w:rtl/>
        </w:rPr>
        <w:t>4</w:t>
      </w:r>
      <w:r w:rsidR="00172186" w:rsidRPr="00172186">
        <w:rPr>
          <w:rFonts w:cs="David" w:hint="cs"/>
          <w:color w:val="FF0000"/>
          <w:sz w:val="24"/>
          <w:szCs w:val="24"/>
          <w:rtl/>
        </w:rPr>
        <w:t>8</w:t>
      </w:r>
      <w:r w:rsidRPr="00172186">
        <w:rPr>
          <w:rFonts w:cs="David" w:hint="cs"/>
          <w:color w:val="FF0000"/>
          <w:sz w:val="24"/>
          <w:szCs w:val="24"/>
          <w:rtl/>
        </w:rPr>
        <w:t xml:space="preserve">. </w:t>
      </w:r>
      <w:r w:rsidR="00715F4A" w:rsidRPr="00715F4A">
        <w:rPr>
          <w:rFonts w:cs="David" w:hint="cs"/>
          <w:sz w:val="24"/>
          <w:szCs w:val="24"/>
          <w:rtl/>
        </w:rPr>
        <w:t xml:space="preserve">אבן ג'ני (בלשן ערבי) הדגיש </w:t>
      </w:r>
      <w:r w:rsidR="00715F4A" w:rsidRPr="00715F4A">
        <w:rPr>
          <w:rFonts w:cs="David" w:hint="cs"/>
          <w:b/>
          <w:bCs/>
          <w:sz w:val="24"/>
          <w:szCs w:val="24"/>
          <w:rtl/>
        </w:rPr>
        <w:t>על</w:t>
      </w:r>
      <w:r w:rsidR="00715F4A" w:rsidRPr="00715F4A">
        <w:rPr>
          <w:rFonts w:cs="David" w:hint="cs"/>
          <w:sz w:val="24"/>
          <w:szCs w:val="24"/>
          <w:rtl/>
        </w:rPr>
        <w:t xml:space="preserve"> המאפיינים של השפה. </w:t>
      </w:r>
    </w:p>
    <w:p w14:paraId="3112D036" w14:textId="2EBC6693" w:rsidR="003405A6" w:rsidRPr="00715F4A" w:rsidRDefault="003405A6" w:rsidP="003405A6">
      <w:pPr>
        <w:spacing w:after="0" w:line="360" w:lineRule="auto"/>
        <w:jc w:val="both"/>
        <w:rPr>
          <w:rFonts w:cs="David"/>
          <w:sz w:val="24"/>
          <w:szCs w:val="24"/>
          <w:rtl/>
        </w:rPr>
      </w:pPr>
      <w:r w:rsidRPr="00715F4A">
        <w:rPr>
          <w:rFonts w:cs="David" w:hint="cs"/>
          <w:sz w:val="24"/>
          <w:szCs w:val="24"/>
          <w:rtl/>
        </w:rPr>
        <w:t xml:space="preserve">הפועל העברי "מדגיש" מצריך הצרכה ישירה. בהשפעת הפועל הערבי המקביל </w:t>
      </w:r>
      <w:r w:rsidRPr="00715F4A">
        <w:rPr>
          <w:rFonts w:cs="David" w:hint="cs"/>
          <w:sz w:val="24"/>
          <w:szCs w:val="24"/>
          <w:rtl/>
          <w:lang w:bidi="ar-JO"/>
        </w:rPr>
        <w:t>"</w:t>
      </w:r>
      <w:r w:rsidRPr="00715F4A">
        <w:rPr>
          <w:rFonts w:ascii="Arial" w:hAnsi="Arial" w:cs="Arial" w:hint="cs"/>
          <w:sz w:val="24"/>
          <w:szCs w:val="24"/>
          <w:rtl/>
          <w:lang w:bidi="ar-JO"/>
        </w:rPr>
        <w:t>يشدِّد</w:t>
      </w:r>
      <w:r w:rsidRPr="00715F4A">
        <w:rPr>
          <w:rFonts w:ascii="Arial" w:hAnsi="Arial" w:cs="David" w:hint="cs"/>
          <w:sz w:val="24"/>
          <w:szCs w:val="24"/>
          <w:rtl/>
          <w:lang w:bidi="ar-JO"/>
        </w:rPr>
        <w:t xml:space="preserve">" </w:t>
      </w:r>
      <w:r w:rsidRPr="00715F4A">
        <w:rPr>
          <w:rFonts w:ascii="Arial" w:hAnsi="Arial" w:cs="David" w:hint="cs"/>
          <w:sz w:val="24"/>
          <w:szCs w:val="24"/>
          <w:rtl/>
        </w:rPr>
        <w:t xml:space="preserve">המצריך הצרכה עקיפה  </w:t>
      </w:r>
      <w:r w:rsidRPr="00715F4A">
        <w:rPr>
          <w:rFonts w:ascii="Arial" w:hAnsi="Arial" w:cs="David" w:hint="cs"/>
          <w:sz w:val="24"/>
          <w:szCs w:val="24"/>
          <w:rtl/>
          <w:lang w:bidi="ar-JO"/>
        </w:rPr>
        <w:t>"</w:t>
      </w:r>
      <w:r w:rsidRPr="00715F4A">
        <w:rPr>
          <w:rFonts w:ascii="Arial" w:hAnsi="Arial" w:cs="Arial" w:hint="cs"/>
          <w:sz w:val="24"/>
          <w:szCs w:val="24"/>
          <w:rtl/>
          <w:lang w:bidi="ar-JO"/>
        </w:rPr>
        <w:t>يشدِّد</w:t>
      </w:r>
      <w:r w:rsidRPr="00715F4A">
        <w:rPr>
          <w:rFonts w:ascii="Arial" w:hAnsi="Arial" w:cs="David" w:hint="cs"/>
          <w:sz w:val="24"/>
          <w:szCs w:val="24"/>
          <w:rtl/>
          <w:lang w:bidi="ar-JO"/>
        </w:rPr>
        <w:t xml:space="preserve"> </w:t>
      </w:r>
      <w:r w:rsidRPr="00715F4A">
        <w:rPr>
          <w:rFonts w:ascii="Arial" w:hAnsi="Arial" w:cs="Arial" w:hint="cs"/>
          <w:sz w:val="24"/>
          <w:szCs w:val="24"/>
          <w:rtl/>
          <w:lang w:bidi="ar-JO"/>
        </w:rPr>
        <w:t>على</w:t>
      </w:r>
      <w:r w:rsidRPr="00715F4A">
        <w:rPr>
          <w:rFonts w:ascii="Arial" w:hAnsi="Arial" w:cs="David" w:hint="cs"/>
          <w:sz w:val="24"/>
          <w:szCs w:val="24"/>
          <w:rtl/>
          <w:lang w:bidi="ar-JO"/>
        </w:rPr>
        <w:t>"</w:t>
      </w:r>
      <w:r w:rsidRPr="00715F4A">
        <w:rPr>
          <w:rFonts w:cs="David" w:hint="cs"/>
          <w:sz w:val="24"/>
          <w:szCs w:val="24"/>
          <w:rtl/>
          <w:lang w:bidi="ar-JO"/>
        </w:rPr>
        <w:t xml:space="preserve"> </w:t>
      </w:r>
      <w:r w:rsidRPr="00715F4A">
        <w:rPr>
          <w:rFonts w:cs="David" w:hint="cs"/>
          <w:sz w:val="24"/>
          <w:szCs w:val="24"/>
          <w:rtl/>
        </w:rPr>
        <w:t xml:space="preserve"> המצריך הצרכה עקיפה, ג</w:t>
      </w:r>
      <w:r>
        <w:rPr>
          <w:rFonts w:cs="David" w:hint="cs"/>
          <w:sz w:val="24"/>
          <w:szCs w:val="24"/>
          <w:rtl/>
        </w:rPr>
        <w:t>ם הפועל העברי מצריך הצרכה עקיפה.</w:t>
      </w:r>
      <w:r w:rsidRPr="00715F4A">
        <w:rPr>
          <w:rFonts w:cs="David" w:hint="cs"/>
          <w:sz w:val="24"/>
          <w:szCs w:val="24"/>
          <w:rtl/>
        </w:rPr>
        <w:t xml:space="preserve"> </w:t>
      </w:r>
    </w:p>
    <w:p w14:paraId="020FB2A0" w14:textId="77777777" w:rsidR="00715F4A" w:rsidRPr="00715F4A" w:rsidRDefault="00715F4A" w:rsidP="00715F4A">
      <w:pPr>
        <w:spacing w:after="0" w:line="360" w:lineRule="auto"/>
        <w:jc w:val="both"/>
        <w:rPr>
          <w:rFonts w:cs="David"/>
          <w:sz w:val="24"/>
          <w:szCs w:val="24"/>
          <w:rtl/>
        </w:rPr>
      </w:pPr>
    </w:p>
    <w:p w14:paraId="2F444851" w14:textId="77777777" w:rsidR="00715F4A" w:rsidRPr="00715F4A" w:rsidRDefault="00715F4A" w:rsidP="00715F4A">
      <w:pPr>
        <w:spacing w:after="0" w:line="360" w:lineRule="auto"/>
        <w:jc w:val="both"/>
        <w:rPr>
          <w:rFonts w:cs="David"/>
          <w:b/>
          <w:bCs/>
          <w:sz w:val="24"/>
          <w:szCs w:val="24"/>
          <w:rtl/>
        </w:rPr>
      </w:pPr>
      <w:commentRangeStart w:id="37"/>
      <w:r w:rsidRPr="00715F4A">
        <w:rPr>
          <w:rFonts w:cs="David" w:hint="cs"/>
          <w:b/>
          <w:bCs/>
          <w:sz w:val="24"/>
          <w:szCs w:val="24"/>
          <w:rtl/>
        </w:rPr>
        <w:t xml:space="preserve">המרת יחסת מושא עקיף ביחסת מושא עקיף אחרת בהשפעת הערבית </w:t>
      </w:r>
      <w:commentRangeEnd w:id="37"/>
      <w:r w:rsidR="00486A78">
        <w:rPr>
          <w:rStyle w:val="CommentReference"/>
          <w:rtl/>
        </w:rPr>
        <w:commentReference w:id="37"/>
      </w:r>
    </w:p>
    <w:p w14:paraId="69971B00"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 xml:space="preserve"> מושפע ב </w:t>
      </w:r>
      <w:r w:rsidRPr="00715F4A">
        <w:rPr>
          <w:rFonts w:cs="David"/>
          <w:b/>
          <w:bCs/>
          <w:sz w:val="24"/>
          <w:szCs w:val="24"/>
          <w:rtl/>
        </w:rPr>
        <w:t xml:space="preserve"> &gt;</w:t>
      </w:r>
      <w:r w:rsidRPr="00715F4A">
        <w:rPr>
          <w:rFonts w:cs="David"/>
          <w:sz w:val="24"/>
          <w:szCs w:val="24"/>
          <w:rtl/>
        </w:rPr>
        <w:t xml:space="preserve"> </w:t>
      </w:r>
      <w:r w:rsidRPr="00715F4A">
        <w:rPr>
          <w:rFonts w:cs="David" w:hint="cs"/>
          <w:b/>
          <w:bCs/>
          <w:sz w:val="24"/>
          <w:szCs w:val="24"/>
          <w:rtl/>
        </w:rPr>
        <w:t xml:space="preserve"> מושפע מן </w:t>
      </w:r>
    </w:p>
    <w:p w14:paraId="64F3BC18" w14:textId="77777777" w:rsidR="00715F4A" w:rsidRPr="00715F4A" w:rsidRDefault="00715F4A" w:rsidP="00715F4A">
      <w:pPr>
        <w:spacing w:after="0" w:line="360" w:lineRule="auto"/>
        <w:jc w:val="both"/>
        <w:rPr>
          <w:rFonts w:cs="David"/>
          <w:b/>
          <w:bCs/>
          <w:sz w:val="24"/>
          <w:szCs w:val="24"/>
          <w:rtl/>
        </w:rPr>
      </w:pPr>
    </w:p>
    <w:p w14:paraId="5CE42695" w14:textId="77777777" w:rsidR="00715F4A" w:rsidRPr="00715F4A" w:rsidRDefault="00715F4A" w:rsidP="00715F4A">
      <w:pPr>
        <w:spacing w:after="0" w:line="360" w:lineRule="auto"/>
        <w:jc w:val="both"/>
        <w:rPr>
          <w:rFonts w:cs="David"/>
          <w:sz w:val="24"/>
          <w:szCs w:val="24"/>
          <w:rtl/>
        </w:rPr>
      </w:pPr>
      <w:r w:rsidRPr="00715F4A">
        <w:rPr>
          <w:rFonts w:cs="David" w:hint="cs"/>
          <w:sz w:val="24"/>
          <w:szCs w:val="24"/>
          <w:rtl/>
        </w:rPr>
        <w:t xml:space="preserve">הסוחרים והעובדים הם האחוז הגדול </w:t>
      </w:r>
      <w:r w:rsidRPr="00715F4A">
        <w:rPr>
          <w:rFonts w:cs="David" w:hint="cs"/>
          <w:b/>
          <w:bCs/>
          <w:sz w:val="24"/>
          <w:szCs w:val="24"/>
          <w:rtl/>
        </w:rPr>
        <w:t>המושפעת</w:t>
      </w:r>
      <w:r w:rsidRPr="00715F4A">
        <w:rPr>
          <w:rFonts w:cs="David" w:hint="cs"/>
          <w:sz w:val="24"/>
          <w:szCs w:val="24"/>
          <w:rtl/>
        </w:rPr>
        <w:t xml:space="preserve"> </w:t>
      </w:r>
      <w:r w:rsidRPr="00715F4A">
        <w:rPr>
          <w:rFonts w:cs="David" w:hint="cs"/>
          <w:b/>
          <w:bCs/>
          <w:sz w:val="24"/>
          <w:szCs w:val="24"/>
          <w:rtl/>
        </w:rPr>
        <w:t>ב</w:t>
      </w:r>
      <w:r w:rsidRPr="00715F4A">
        <w:rPr>
          <w:rFonts w:cs="David" w:hint="cs"/>
          <w:sz w:val="24"/>
          <w:szCs w:val="24"/>
          <w:rtl/>
        </w:rPr>
        <w:t xml:space="preserve">שפה העברית. </w:t>
      </w:r>
    </w:p>
    <w:p w14:paraId="37A90410"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"על" במקום "ב"</w:t>
      </w:r>
    </w:p>
    <w:p w14:paraId="6A0D9CCC" w14:textId="41C1BC9E" w:rsidR="00715F4A" w:rsidRPr="00715F4A" w:rsidRDefault="00052E2F" w:rsidP="00172186">
      <w:pPr>
        <w:spacing w:after="0" w:line="360" w:lineRule="auto"/>
        <w:jc w:val="both"/>
        <w:rPr>
          <w:rFonts w:cs="David"/>
          <w:sz w:val="24"/>
          <w:szCs w:val="24"/>
          <w:rtl/>
        </w:rPr>
      </w:pPr>
      <w:r w:rsidRPr="00172186">
        <w:rPr>
          <w:rFonts w:cs="David" w:hint="cs"/>
          <w:color w:val="FF0000"/>
          <w:sz w:val="24"/>
          <w:szCs w:val="24"/>
          <w:rtl/>
        </w:rPr>
        <w:t>4</w:t>
      </w:r>
      <w:r w:rsidR="00172186" w:rsidRPr="00172186">
        <w:rPr>
          <w:rFonts w:cs="David" w:hint="cs"/>
          <w:color w:val="FF0000"/>
          <w:sz w:val="24"/>
          <w:szCs w:val="24"/>
          <w:rtl/>
        </w:rPr>
        <w:t>9</w:t>
      </w:r>
      <w:r w:rsidRPr="00172186">
        <w:rPr>
          <w:rFonts w:cs="David" w:hint="cs"/>
          <w:color w:val="FF0000"/>
          <w:sz w:val="24"/>
          <w:szCs w:val="24"/>
          <w:rtl/>
        </w:rPr>
        <w:t xml:space="preserve">. </w:t>
      </w:r>
      <w:r w:rsidR="00715F4A" w:rsidRPr="00715F4A">
        <w:rPr>
          <w:rFonts w:cs="David" w:hint="cs"/>
          <w:sz w:val="24"/>
          <w:szCs w:val="24"/>
          <w:rtl/>
        </w:rPr>
        <w:t xml:space="preserve">צריך דבר </w:t>
      </w:r>
      <w:r w:rsidR="00715F4A" w:rsidRPr="00715F4A">
        <w:rPr>
          <w:rFonts w:cs="David" w:hint="cs"/>
          <w:b/>
          <w:bCs/>
          <w:sz w:val="24"/>
          <w:szCs w:val="24"/>
          <w:rtl/>
        </w:rPr>
        <w:t>התלוי</w:t>
      </w:r>
      <w:r w:rsidR="00715F4A" w:rsidRPr="00715F4A">
        <w:rPr>
          <w:rFonts w:cs="David" w:hint="cs"/>
          <w:sz w:val="24"/>
          <w:szCs w:val="24"/>
          <w:rtl/>
        </w:rPr>
        <w:t xml:space="preserve"> </w:t>
      </w:r>
      <w:r w:rsidR="00715F4A" w:rsidRPr="00715F4A">
        <w:rPr>
          <w:rFonts w:cs="David" w:hint="cs"/>
          <w:b/>
          <w:bCs/>
          <w:sz w:val="24"/>
          <w:szCs w:val="24"/>
          <w:rtl/>
        </w:rPr>
        <w:t>על</w:t>
      </w:r>
      <w:r w:rsidR="00715F4A" w:rsidRPr="00715F4A">
        <w:rPr>
          <w:rFonts w:cs="David" w:hint="cs"/>
          <w:sz w:val="24"/>
          <w:szCs w:val="24"/>
          <w:rtl/>
        </w:rPr>
        <w:t xml:space="preserve"> המין המשתנה; יותר כלים חינוכיים </w:t>
      </w:r>
      <w:r w:rsidR="00715F4A" w:rsidRPr="00715F4A">
        <w:rPr>
          <w:rFonts w:cs="David" w:hint="cs"/>
          <w:b/>
          <w:bCs/>
          <w:sz w:val="24"/>
          <w:szCs w:val="24"/>
          <w:rtl/>
        </w:rPr>
        <w:t>תלוי</w:t>
      </w:r>
      <w:r w:rsidR="00715F4A" w:rsidRPr="00715F4A">
        <w:rPr>
          <w:rFonts w:cs="David" w:hint="cs"/>
          <w:sz w:val="24"/>
          <w:szCs w:val="24"/>
          <w:rtl/>
        </w:rPr>
        <w:t xml:space="preserve"> </w:t>
      </w:r>
      <w:r w:rsidR="00715F4A" w:rsidRPr="00715F4A">
        <w:rPr>
          <w:rFonts w:cs="David" w:hint="cs"/>
          <w:b/>
          <w:bCs/>
          <w:sz w:val="24"/>
          <w:szCs w:val="24"/>
          <w:rtl/>
        </w:rPr>
        <w:t>על</w:t>
      </w:r>
      <w:r w:rsidR="00715F4A" w:rsidRPr="00715F4A">
        <w:rPr>
          <w:rFonts w:cs="David" w:hint="cs"/>
          <w:sz w:val="24"/>
          <w:szCs w:val="24"/>
          <w:rtl/>
        </w:rPr>
        <w:t xml:space="preserve"> חומרי הקורס. </w:t>
      </w:r>
    </w:p>
    <w:p w14:paraId="70B565B6" w14:textId="77777777" w:rsidR="00052E2F" w:rsidRPr="00715F4A" w:rsidRDefault="00052E2F" w:rsidP="00052E2F">
      <w:pPr>
        <w:spacing w:after="0" w:line="360" w:lineRule="auto"/>
        <w:jc w:val="both"/>
        <w:rPr>
          <w:rFonts w:cs="David"/>
          <w:sz w:val="24"/>
          <w:szCs w:val="24"/>
          <w:rtl/>
        </w:rPr>
      </w:pPr>
      <w:r w:rsidRPr="00715F4A">
        <w:rPr>
          <w:rFonts w:cs="David" w:hint="cs"/>
          <w:sz w:val="24"/>
          <w:szCs w:val="24"/>
          <w:rtl/>
        </w:rPr>
        <w:t xml:space="preserve">הפועל הערבי </w:t>
      </w:r>
      <w:r w:rsidRPr="00715F4A">
        <w:rPr>
          <w:rFonts w:cs="David" w:hint="cs"/>
          <w:sz w:val="24"/>
          <w:szCs w:val="24"/>
          <w:rtl/>
          <w:lang w:bidi="ar-JO"/>
        </w:rPr>
        <w:t>"</w:t>
      </w:r>
      <w:r w:rsidRPr="00715F4A">
        <w:rPr>
          <w:rFonts w:ascii="Arial" w:hAnsi="Arial" w:cs="Arial" w:hint="cs"/>
          <w:sz w:val="24"/>
          <w:szCs w:val="24"/>
          <w:rtl/>
          <w:lang w:bidi="ar-JO"/>
        </w:rPr>
        <w:t>يتأثَّر</w:t>
      </w:r>
      <w:r w:rsidRPr="00715F4A">
        <w:rPr>
          <w:rFonts w:cs="David" w:hint="cs"/>
          <w:sz w:val="24"/>
          <w:szCs w:val="24"/>
          <w:rtl/>
          <w:lang w:bidi="ar-JO"/>
        </w:rPr>
        <w:t xml:space="preserve">" </w:t>
      </w:r>
      <w:r w:rsidRPr="00715F4A">
        <w:rPr>
          <w:rFonts w:cs="David" w:hint="cs"/>
          <w:sz w:val="24"/>
          <w:szCs w:val="24"/>
          <w:rtl/>
        </w:rPr>
        <w:t>מצריך את מילת היחס "ב". בהשפעת פועל זה גם מקבילו העברי "משפיע" מצריך את מילת היחס "ב" במקום "מן".</w:t>
      </w:r>
    </w:p>
    <w:p w14:paraId="274526C9" w14:textId="77777777" w:rsidR="00715F4A" w:rsidRPr="00715F4A" w:rsidRDefault="00715F4A" w:rsidP="00715F4A">
      <w:pPr>
        <w:spacing w:after="0" w:line="360" w:lineRule="auto"/>
        <w:jc w:val="both"/>
        <w:rPr>
          <w:rFonts w:cs="David"/>
          <w:sz w:val="24"/>
          <w:szCs w:val="24"/>
          <w:rtl/>
        </w:rPr>
      </w:pPr>
      <w:commentRangeStart w:id="38"/>
    </w:p>
    <w:p w14:paraId="22EDBD58"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המרת יחסת מושא עקיף ביחסת מושא ישיר בהשפעת הערבית</w:t>
      </w:r>
      <w:commentRangeEnd w:id="38"/>
      <w:r w:rsidR="00486A78">
        <w:rPr>
          <w:rStyle w:val="CommentReference"/>
          <w:rtl/>
        </w:rPr>
        <w:commentReference w:id="38"/>
      </w:r>
    </w:p>
    <w:p w14:paraId="1585A805"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 xml:space="preserve">נותן ל </w:t>
      </w:r>
      <w:r w:rsidRPr="00715F4A">
        <w:rPr>
          <w:rFonts w:cs="David"/>
          <w:b/>
          <w:bCs/>
          <w:sz w:val="24"/>
          <w:szCs w:val="24"/>
          <w:rtl/>
        </w:rPr>
        <w:t>&gt;</w:t>
      </w:r>
      <w:r w:rsidRPr="00715F4A">
        <w:rPr>
          <w:rFonts w:cs="David" w:hint="cs"/>
          <w:b/>
          <w:bCs/>
          <w:sz w:val="24"/>
          <w:szCs w:val="24"/>
          <w:rtl/>
        </w:rPr>
        <w:t xml:space="preserve"> נותן את </w:t>
      </w:r>
      <w:r w:rsidRPr="00715F4A">
        <w:rPr>
          <w:rFonts w:cs="David" w:hint="cs"/>
          <w:sz w:val="24"/>
          <w:szCs w:val="24"/>
          <w:rtl/>
        </w:rPr>
        <w:t>...</w:t>
      </w:r>
      <w:r w:rsidRPr="00715F4A">
        <w:rPr>
          <w:rFonts w:cs="David" w:hint="cs"/>
          <w:b/>
          <w:bCs/>
          <w:sz w:val="24"/>
          <w:szCs w:val="24"/>
          <w:rtl/>
        </w:rPr>
        <w:t xml:space="preserve"> </w:t>
      </w:r>
      <w:r w:rsidRPr="00715F4A">
        <w:rPr>
          <w:rFonts w:cs="David"/>
          <w:sz w:val="24"/>
          <w:szCs w:val="24"/>
        </w:rPr>
        <w:t>Ø</w:t>
      </w:r>
    </w:p>
    <w:p w14:paraId="5CA63425" w14:textId="515610EF" w:rsidR="00715F4A" w:rsidRPr="00715F4A" w:rsidRDefault="00172186" w:rsidP="00715F4A">
      <w:pPr>
        <w:spacing w:after="0" w:line="360" w:lineRule="auto"/>
        <w:jc w:val="both"/>
        <w:rPr>
          <w:rFonts w:cs="David"/>
          <w:sz w:val="24"/>
          <w:szCs w:val="24"/>
          <w:rtl/>
        </w:rPr>
      </w:pPr>
      <w:r w:rsidRPr="00172186">
        <w:rPr>
          <w:rFonts w:cs="David" w:hint="cs"/>
          <w:color w:val="FF0000"/>
          <w:sz w:val="24"/>
          <w:szCs w:val="24"/>
          <w:rtl/>
        </w:rPr>
        <w:t>50</w:t>
      </w:r>
      <w:r w:rsidR="008162AD" w:rsidRPr="00172186">
        <w:rPr>
          <w:rFonts w:cs="David" w:hint="cs"/>
          <w:color w:val="FF0000"/>
          <w:sz w:val="24"/>
          <w:szCs w:val="24"/>
          <w:rtl/>
        </w:rPr>
        <w:t xml:space="preserve">. </w:t>
      </w:r>
      <w:r w:rsidR="00715F4A" w:rsidRPr="00715F4A">
        <w:rPr>
          <w:rFonts w:cs="David" w:hint="cs"/>
          <w:sz w:val="24"/>
          <w:szCs w:val="24"/>
          <w:rtl/>
        </w:rPr>
        <w:t xml:space="preserve">זה </w:t>
      </w:r>
      <w:r w:rsidR="00715F4A" w:rsidRPr="00715F4A">
        <w:rPr>
          <w:rFonts w:cs="David" w:hint="cs"/>
          <w:b/>
          <w:bCs/>
          <w:sz w:val="24"/>
          <w:szCs w:val="24"/>
          <w:rtl/>
        </w:rPr>
        <w:t>נותן</w:t>
      </w:r>
      <w:r w:rsidR="00715F4A" w:rsidRPr="00715F4A">
        <w:rPr>
          <w:rFonts w:cs="David" w:hint="cs"/>
          <w:sz w:val="24"/>
          <w:szCs w:val="24"/>
          <w:rtl/>
        </w:rPr>
        <w:t xml:space="preserve"> </w:t>
      </w:r>
      <w:r w:rsidR="00715F4A" w:rsidRPr="00715F4A">
        <w:rPr>
          <w:rFonts w:cs="David" w:hint="cs"/>
          <w:b/>
          <w:bCs/>
          <w:sz w:val="24"/>
          <w:szCs w:val="24"/>
          <w:rtl/>
        </w:rPr>
        <w:t>את</w:t>
      </w:r>
      <w:r w:rsidR="00715F4A" w:rsidRPr="00715F4A">
        <w:rPr>
          <w:rFonts w:cs="David" w:hint="cs"/>
          <w:sz w:val="24"/>
          <w:szCs w:val="24"/>
          <w:rtl/>
        </w:rPr>
        <w:t xml:space="preserve"> הסטודנט מבט על המטרות של הספר.</w:t>
      </w:r>
    </w:p>
    <w:p w14:paraId="0AE8AA09" w14:textId="4E6BD908" w:rsidR="008162AD" w:rsidRPr="00715F4A" w:rsidRDefault="008162AD" w:rsidP="008162AD">
      <w:pPr>
        <w:spacing w:after="0" w:line="360" w:lineRule="auto"/>
        <w:jc w:val="both"/>
        <w:rPr>
          <w:rFonts w:cs="David"/>
          <w:sz w:val="24"/>
          <w:szCs w:val="24"/>
          <w:rtl/>
        </w:rPr>
      </w:pPr>
      <w:r w:rsidRPr="00715F4A">
        <w:rPr>
          <w:rFonts w:cs="David" w:hint="cs"/>
          <w:sz w:val="24"/>
          <w:szCs w:val="24"/>
          <w:rtl/>
        </w:rPr>
        <w:lastRenderedPageBreak/>
        <w:t xml:space="preserve">הפועל הערבי </w:t>
      </w:r>
      <w:r w:rsidRPr="00715F4A">
        <w:rPr>
          <w:rFonts w:cs="David" w:hint="cs"/>
          <w:sz w:val="24"/>
          <w:szCs w:val="24"/>
          <w:rtl/>
          <w:lang w:bidi="ar-JO"/>
        </w:rPr>
        <w:t>"</w:t>
      </w:r>
      <w:r w:rsidRPr="00715F4A">
        <w:rPr>
          <w:rFonts w:ascii="Arial" w:hAnsi="Arial" w:cs="Arial" w:hint="cs"/>
          <w:sz w:val="24"/>
          <w:szCs w:val="24"/>
          <w:rtl/>
          <w:lang w:bidi="ar-JO"/>
        </w:rPr>
        <w:t>يعطي</w:t>
      </w:r>
      <w:r w:rsidRPr="00715F4A">
        <w:rPr>
          <w:rFonts w:cs="David" w:hint="cs"/>
          <w:sz w:val="24"/>
          <w:szCs w:val="24"/>
          <w:rtl/>
          <w:lang w:bidi="ar-JO"/>
        </w:rPr>
        <w:t xml:space="preserve">" </w:t>
      </w:r>
      <w:r w:rsidRPr="00715F4A">
        <w:rPr>
          <w:rFonts w:cs="David" w:hint="cs"/>
          <w:sz w:val="24"/>
          <w:szCs w:val="24"/>
          <w:rtl/>
        </w:rPr>
        <w:t xml:space="preserve">וגם מקבילו העברי "נותן" מצריכים יחסה ישירה וגם יחסה עקיפה, למשל: </w:t>
      </w:r>
      <w:r w:rsidRPr="00715F4A">
        <w:rPr>
          <w:rFonts w:ascii="Arial" w:hAnsi="Arial" w:cs="Arial" w:hint="cs"/>
          <w:sz w:val="24"/>
          <w:szCs w:val="24"/>
          <w:rtl/>
          <w:lang w:bidi="ar-JO"/>
        </w:rPr>
        <w:t>أَعطيتُ</w:t>
      </w:r>
      <w:r w:rsidRPr="00715F4A">
        <w:rPr>
          <w:rFonts w:cs="David" w:hint="cs"/>
          <w:sz w:val="24"/>
          <w:szCs w:val="24"/>
          <w:rtl/>
          <w:lang w:bidi="ar-JO"/>
        </w:rPr>
        <w:t xml:space="preserve"> </w:t>
      </w:r>
      <w:r w:rsidRPr="00715F4A">
        <w:rPr>
          <w:rFonts w:ascii="Arial" w:hAnsi="Arial" w:cs="Arial" w:hint="cs"/>
          <w:sz w:val="24"/>
          <w:szCs w:val="24"/>
          <w:rtl/>
          <w:lang w:bidi="ar-JO"/>
        </w:rPr>
        <w:t>الكتابَ</w:t>
      </w:r>
      <w:r w:rsidRPr="00715F4A">
        <w:rPr>
          <w:rFonts w:cs="David" w:hint="cs"/>
          <w:sz w:val="24"/>
          <w:szCs w:val="24"/>
          <w:rtl/>
          <w:lang w:bidi="ar-JO"/>
        </w:rPr>
        <w:t xml:space="preserve"> </w:t>
      </w:r>
      <w:r w:rsidRPr="00715F4A">
        <w:rPr>
          <w:rFonts w:ascii="Arial" w:hAnsi="Arial" w:cs="Arial" w:hint="cs"/>
          <w:sz w:val="24"/>
          <w:szCs w:val="24"/>
          <w:rtl/>
          <w:lang w:bidi="ar-JO"/>
        </w:rPr>
        <w:t>للطالِبِ</w:t>
      </w:r>
      <w:r w:rsidRPr="00715F4A">
        <w:rPr>
          <w:rFonts w:cs="David" w:hint="cs"/>
          <w:sz w:val="24"/>
          <w:szCs w:val="24"/>
          <w:rtl/>
          <w:lang w:bidi="ar-JO"/>
        </w:rPr>
        <w:t xml:space="preserve"> = </w:t>
      </w:r>
      <w:r w:rsidRPr="00715F4A">
        <w:rPr>
          <w:rFonts w:cs="David" w:hint="cs"/>
          <w:sz w:val="24"/>
          <w:szCs w:val="24"/>
          <w:rtl/>
        </w:rPr>
        <w:t>נתתי את הספר לתלמיד.</w:t>
      </w:r>
      <w:r w:rsidRPr="00715F4A">
        <w:rPr>
          <w:rFonts w:cs="David" w:hint="cs"/>
          <w:sz w:val="24"/>
          <w:szCs w:val="24"/>
          <w:rtl/>
          <w:lang w:bidi="ar-JO"/>
        </w:rPr>
        <w:t xml:space="preserve"> </w:t>
      </w:r>
      <w:r w:rsidRPr="00715F4A">
        <w:rPr>
          <w:rFonts w:cs="David" w:hint="cs"/>
          <w:sz w:val="24"/>
          <w:szCs w:val="24"/>
          <w:rtl/>
        </w:rPr>
        <w:t xml:space="preserve"> הפועל העברי "נותן" מצריך יחסה ישירה ב</w:t>
      </w:r>
      <w:r>
        <w:rPr>
          <w:rFonts w:cs="David" w:hint="cs"/>
          <w:sz w:val="24"/>
          <w:szCs w:val="24"/>
          <w:rtl/>
        </w:rPr>
        <w:t xml:space="preserve">מקום עקיפה בהשפעת מקבילו הערבי. </w:t>
      </w:r>
    </w:p>
    <w:p w14:paraId="6F2B5471" w14:textId="77777777" w:rsidR="00715F4A" w:rsidRPr="00715F4A" w:rsidRDefault="00715F4A" w:rsidP="00715F4A">
      <w:pPr>
        <w:spacing w:after="0" w:line="360" w:lineRule="auto"/>
        <w:jc w:val="both"/>
        <w:rPr>
          <w:rFonts w:cs="David"/>
          <w:sz w:val="24"/>
          <w:szCs w:val="24"/>
          <w:rtl/>
        </w:rPr>
      </w:pPr>
    </w:p>
    <w:p w14:paraId="6C536D8E" w14:textId="77777777" w:rsidR="00715F4A" w:rsidRPr="00715F4A" w:rsidRDefault="00715F4A" w:rsidP="00715F4A">
      <w:pPr>
        <w:spacing w:after="0" w:line="360" w:lineRule="auto"/>
        <w:jc w:val="both"/>
        <w:rPr>
          <w:rFonts w:cs="David"/>
          <w:b/>
          <w:bCs/>
          <w:sz w:val="24"/>
          <w:szCs w:val="24"/>
          <w:rtl/>
        </w:rPr>
      </w:pPr>
      <w:commentRangeStart w:id="39"/>
      <w:r w:rsidRPr="00715F4A">
        <w:rPr>
          <w:rFonts w:cs="David" w:hint="cs"/>
          <w:b/>
          <w:bCs/>
          <w:sz w:val="24"/>
          <w:szCs w:val="24"/>
          <w:rtl/>
        </w:rPr>
        <w:t>הנשוא הפועלי קודם לנושא בהשפעת הערבית</w:t>
      </w:r>
      <w:commentRangeEnd w:id="39"/>
      <w:r w:rsidR="00486A78">
        <w:rPr>
          <w:rStyle w:val="CommentReference"/>
          <w:rtl/>
        </w:rPr>
        <w:commentReference w:id="39"/>
      </w:r>
    </w:p>
    <w:p w14:paraId="579EE030" w14:textId="77777777" w:rsidR="00715F4A" w:rsidRPr="00715F4A" w:rsidRDefault="00715F4A" w:rsidP="00715F4A">
      <w:pPr>
        <w:spacing w:after="0" w:line="360" w:lineRule="auto"/>
        <w:jc w:val="both"/>
        <w:rPr>
          <w:rFonts w:cs="David"/>
          <w:b/>
          <w:bCs/>
          <w:sz w:val="24"/>
          <w:szCs w:val="24"/>
          <w:rtl/>
        </w:rPr>
      </w:pPr>
    </w:p>
    <w:p w14:paraId="4292B150" w14:textId="0C0DD673" w:rsidR="007A0C8E" w:rsidRDefault="00172186" w:rsidP="00715F4A">
      <w:pPr>
        <w:spacing w:after="0" w:line="360" w:lineRule="auto"/>
        <w:jc w:val="both"/>
        <w:rPr>
          <w:rFonts w:cs="David"/>
          <w:sz w:val="24"/>
          <w:szCs w:val="24"/>
          <w:rtl/>
        </w:rPr>
      </w:pPr>
      <w:r w:rsidRPr="00172186">
        <w:rPr>
          <w:rFonts w:cs="David" w:hint="cs"/>
          <w:color w:val="FF0000"/>
          <w:sz w:val="24"/>
          <w:szCs w:val="24"/>
          <w:rtl/>
        </w:rPr>
        <w:t>51</w:t>
      </w:r>
      <w:r w:rsidR="007A0C8E" w:rsidRPr="00172186">
        <w:rPr>
          <w:rFonts w:cs="David" w:hint="cs"/>
          <w:color w:val="FF0000"/>
          <w:sz w:val="24"/>
          <w:szCs w:val="24"/>
          <w:rtl/>
        </w:rPr>
        <w:t>.</w:t>
      </w:r>
      <w:r w:rsidR="007A0C8E" w:rsidRPr="00172186">
        <w:rPr>
          <w:rFonts w:cs="David" w:hint="cs"/>
          <w:b/>
          <w:bCs/>
          <w:color w:val="FF0000"/>
          <w:sz w:val="24"/>
          <w:szCs w:val="24"/>
          <w:rtl/>
        </w:rPr>
        <w:t xml:space="preserve"> </w:t>
      </w:r>
      <w:r w:rsidR="00715F4A" w:rsidRPr="00715F4A">
        <w:rPr>
          <w:rFonts w:cs="David" w:hint="cs"/>
          <w:b/>
          <w:bCs/>
          <w:sz w:val="24"/>
          <w:szCs w:val="24"/>
          <w:rtl/>
        </w:rPr>
        <w:t>בא</w:t>
      </w:r>
      <w:r w:rsidR="00715F4A" w:rsidRPr="00715F4A">
        <w:rPr>
          <w:rFonts w:cs="David" w:hint="cs"/>
          <w:sz w:val="24"/>
          <w:szCs w:val="24"/>
          <w:rtl/>
        </w:rPr>
        <w:t xml:space="preserve"> המוצר ועמו שמו העברי</w:t>
      </w:r>
      <w:r w:rsidR="007A0C8E">
        <w:rPr>
          <w:rFonts w:cs="David" w:hint="cs"/>
          <w:sz w:val="24"/>
          <w:szCs w:val="24"/>
          <w:rtl/>
        </w:rPr>
        <w:t xml:space="preserve">. </w:t>
      </w:r>
    </w:p>
    <w:p w14:paraId="050B782B" w14:textId="3F5F5BDF" w:rsidR="00715F4A" w:rsidRPr="00715F4A" w:rsidRDefault="00172186" w:rsidP="00715F4A">
      <w:pPr>
        <w:spacing w:after="0" w:line="360" w:lineRule="auto"/>
        <w:jc w:val="both"/>
        <w:rPr>
          <w:rFonts w:cs="David"/>
          <w:sz w:val="24"/>
          <w:szCs w:val="24"/>
          <w:rtl/>
        </w:rPr>
      </w:pPr>
      <w:r w:rsidRPr="00172186">
        <w:rPr>
          <w:rFonts w:cs="David" w:hint="cs"/>
          <w:color w:val="FF0000"/>
          <w:sz w:val="24"/>
          <w:szCs w:val="24"/>
          <w:rtl/>
        </w:rPr>
        <w:t>52</w:t>
      </w:r>
      <w:r w:rsidR="007A0C8E" w:rsidRPr="00172186">
        <w:rPr>
          <w:rFonts w:cs="David" w:hint="cs"/>
          <w:color w:val="FF0000"/>
          <w:sz w:val="24"/>
          <w:szCs w:val="24"/>
          <w:rtl/>
        </w:rPr>
        <w:t xml:space="preserve">. </w:t>
      </w:r>
      <w:r w:rsidR="00715F4A" w:rsidRPr="00715F4A">
        <w:rPr>
          <w:rFonts w:cs="David" w:hint="cs"/>
          <w:b/>
          <w:bCs/>
          <w:sz w:val="24"/>
          <w:szCs w:val="24"/>
          <w:rtl/>
        </w:rPr>
        <w:t>עברה</w:t>
      </w:r>
      <w:r w:rsidR="00715F4A" w:rsidRPr="00715F4A">
        <w:rPr>
          <w:rFonts w:cs="David" w:hint="cs"/>
          <w:sz w:val="24"/>
          <w:szCs w:val="24"/>
          <w:rtl/>
        </w:rPr>
        <w:t xml:space="preserve"> על השפה העברית תקופה שבה לא הייתה בשימוש ובדיבור.</w:t>
      </w:r>
    </w:p>
    <w:p w14:paraId="240DBE39" w14:textId="77777777" w:rsidR="00715F4A" w:rsidRPr="00715F4A" w:rsidRDefault="00715F4A" w:rsidP="00715F4A">
      <w:pPr>
        <w:spacing w:after="0" w:line="360" w:lineRule="auto"/>
        <w:jc w:val="both"/>
        <w:rPr>
          <w:rFonts w:cs="David"/>
          <w:sz w:val="24"/>
          <w:szCs w:val="24"/>
          <w:rtl/>
        </w:rPr>
      </w:pPr>
    </w:p>
    <w:p w14:paraId="3E4757D0" w14:textId="77777777" w:rsidR="00715F4A" w:rsidRPr="00715F4A" w:rsidRDefault="00715F4A" w:rsidP="00715F4A">
      <w:pPr>
        <w:spacing w:after="0" w:line="360" w:lineRule="auto"/>
        <w:jc w:val="both"/>
        <w:rPr>
          <w:rFonts w:cs="David"/>
          <w:sz w:val="24"/>
          <w:szCs w:val="24"/>
          <w:rtl/>
        </w:rPr>
      </w:pPr>
    </w:p>
    <w:p w14:paraId="5200AEDD"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שיבושים תחביריים הנובעים מחוסר בקיאות בשפה העברית</w:t>
      </w:r>
    </w:p>
    <w:p w14:paraId="7F412820" w14:textId="77777777" w:rsidR="00715F4A" w:rsidRPr="00715F4A" w:rsidRDefault="00715F4A" w:rsidP="00715F4A">
      <w:pPr>
        <w:spacing w:after="0" w:line="360" w:lineRule="auto"/>
        <w:jc w:val="both"/>
        <w:rPr>
          <w:rFonts w:cs="David"/>
          <w:sz w:val="24"/>
          <w:szCs w:val="24"/>
          <w:rtl/>
        </w:rPr>
      </w:pPr>
    </w:p>
    <w:p w14:paraId="01AD5DA6"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 xml:space="preserve">שיבוש במבני הסמיכות </w:t>
      </w:r>
    </w:p>
    <w:p w14:paraId="72EE4CE5" w14:textId="77777777" w:rsidR="00715F4A" w:rsidRPr="00715F4A" w:rsidRDefault="00715F4A" w:rsidP="00715F4A">
      <w:pPr>
        <w:spacing w:after="0" w:line="360" w:lineRule="auto"/>
        <w:jc w:val="both"/>
        <w:rPr>
          <w:rFonts w:cs="David"/>
          <w:b/>
          <w:bCs/>
          <w:sz w:val="24"/>
          <w:szCs w:val="24"/>
          <w:rtl/>
        </w:rPr>
      </w:pPr>
    </w:p>
    <w:p w14:paraId="3B08D1C0" w14:textId="64447955" w:rsidR="00715F4A" w:rsidRPr="00715F4A" w:rsidRDefault="00172186" w:rsidP="00715F4A">
      <w:pPr>
        <w:spacing w:after="0" w:line="360" w:lineRule="auto"/>
        <w:jc w:val="both"/>
        <w:rPr>
          <w:rFonts w:cs="David"/>
          <w:sz w:val="24"/>
          <w:szCs w:val="24"/>
          <w:rtl/>
        </w:rPr>
      </w:pPr>
      <w:r w:rsidRPr="00172186">
        <w:rPr>
          <w:rFonts w:cs="David" w:hint="cs"/>
          <w:color w:val="FF0000"/>
          <w:sz w:val="24"/>
          <w:szCs w:val="24"/>
          <w:rtl/>
        </w:rPr>
        <w:t>53</w:t>
      </w:r>
      <w:r w:rsidR="007A0C8E" w:rsidRPr="00172186">
        <w:rPr>
          <w:rFonts w:cs="David" w:hint="cs"/>
          <w:color w:val="FF0000"/>
          <w:sz w:val="24"/>
          <w:szCs w:val="24"/>
          <w:rtl/>
        </w:rPr>
        <w:t xml:space="preserve">. </w:t>
      </w:r>
      <w:r w:rsidR="00715F4A" w:rsidRPr="00715F4A">
        <w:rPr>
          <w:rFonts w:cs="David" w:hint="cs"/>
          <w:sz w:val="24"/>
          <w:szCs w:val="24"/>
          <w:rtl/>
        </w:rPr>
        <w:t xml:space="preserve">צריך שפה של </w:t>
      </w:r>
      <w:r w:rsidR="00715F4A" w:rsidRPr="00715F4A">
        <w:rPr>
          <w:rFonts w:cs="David" w:hint="cs"/>
          <w:b/>
          <w:bCs/>
          <w:sz w:val="24"/>
          <w:szCs w:val="24"/>
          <w:rtl/>
        </w:rPr>
        <w:t>מחנכים</w:t>
      </w:r>
      <w:r w:rsidR="00715F4A" w:rsidRPr="00715F4A">
        <w:rPr>
          <w:rFonts w:cs="David" w:hint="cs"/>
          <w:sz w:val="24"/>
          <w:szCs w:val="24"/>
          <w:rtl/>
        </w:rPr>
        <w:t xml:space="preserve"> עברית. </w:t>
      </w:r>
    </w:p>
    <w:p w14:paraId="5C637429" w14:textId="77777777" w:rsidR="00715F4A" w:rsidRPr="00715F4A" w:rsidRDefault="00715F4A" w:rsidP="00715F4A">
      <w:pPr>
        <w:spacing w:after="0" w:line="360" w:lineRule="auto"/>
        <w:jc w:val="both"/>
        <w:rPr>
          <w:rFonts w:cs="David"/>
          <w:sz w:val="24"/>
          <w:szCs w:val="24"/>
          <w:rtl/>
        </w:rPr>
      </w:pPr>
    </w:p>
    <w:p w14:paraId="6E6C38AF"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מלת היחס "את" מצטרפת למושא ישיר בלתי מיודע</w:t>
      </w:r>
    </w:p>
    <w:p w14:paraId="48C79213" w14:textId="77777777" w:rsidR="00715F4A" w:rsidRPr="00715F4A" w:rsidRDefault="00715F4A" w:rsidP="00715F4A">
      <w:pPr>
        <w:spacing w:after="0" w:line="360" w:lineRule="auto"/>
        <w:jc w:val="both"/>
        <w:rPr>
          <w:rFonts w:cs="David"/>
          <w:b/>
          <w:bCs/>
          <w:sz w:val="24"/>
          <w:szCs w:val="24"/>
          <w:rtl/>
        </w:rPr>
      </w:pPr>
    </w:p>
    <w:p w14:paraId="2B3BD086" w14:textId="52872D33" w:rsidR="00715F4A" w:rsidRPr="00715F4A" w:rsidRDefault="007A0C8E" w:rsidP="00172186">
      <w:pPr>
        <w:spacing w:after="0" w:line="360" w:lineRule="auto"/>
        <w:jc w:val="both"/>
        <w:rPr>
          <w:rFonts w:cs="David"/>
          <w:sz w:val="24"/>
          <w:szCs w:val="24"/>
          <w:rtl/>
        </w:rPr>
      </w:pPr>
      <w:r w:rsidRPr="00D870A6">
        <w:rPr>
          <w:rFonts w:cs="David" w:hint="cs"/>
          <w:color w:val="FF0000"/>
          <w:sz w:val="24"/>
          <w:szCs w:val="24"/>
          <w:rtl/>
        </w:rPr>
        <w:t>5</w:t>
      </w:r>
      <w:r w:rsidR="00172186" w:rsidRPr="00D870A6">
        <w:rPr>
          <w:rFonts w:cs="David" w:hint="cs"/>
          <w:color w:val="FF0000"/>
          <w:sz w:val="24"/>
          <w:szCs w:val="24"/>
          <w:rtl/>
        </w:rPr>
        <w:t>4</w:t>
      </w:r>
      <w:r>
        <w:rPr>
          <w:rFonts w:cs="David" w:hint="cs"/>
          <w:sz w:val="24"/>
          <w:szCs w:val="24"/>
          <w:rtl/>
        </w:rPr>
        <w:t xml:space="preserve">. </w:t>
      </w:r>
      <w:r w:rsidR="00715F4A" w:rsidRPr="00715F4A">
        <w:rPr>
          <w:rFonts w:cs="David" w:hint="cs"/>
          <w:sz w:val="24"/>
          <w:szCs w:val="24"/>
          <w:rtl/>
        </w:rPr>
        <w:t xml:space="preserve">צריך להשיג </w:t>
      </w:r>
      <w:r w:rsidR="00715F4A" w:rsidRPr="00715F4A">
        <w:rPr>
          <w:rFonts w:cs="David" w:hint="cs"/>
          <w:b/>
          <w:bCs/>
          <w:sz w:val="24"/>
          <w:szCs w:val="24"/>
          <w:rtl/>
        </w:rPr>
        <w:t xml:space="preserve">את יעדים </w:t>
      </w:r>
      <w:r>
        <w:rPr>
          <w:rFonts w:cs="David" w:hint="cs"/>
          <w:sz w:val="24"/>
          <w:szCs w:val="24"/>
          <w:rtl/>
        </w:rPr>
        <w:t xml:space="preserve">של </w:t>
      </w:r>
      <w:r w:rsidRPr="007A0C8E">
        <w:rPr>
          <w:rFonts w:cs="David" w:hint="cs"/>
          <w:b/>
          <w:bCs/>
          <w:color w:val="FF0000"/>
          <w:sz w:val="24"/>
          <w:szCs w:val="24"/>
          <w:rtl/>
        </w:rPr>
        <w:t>תוכנית</w:t>
      </w:r>
      <w:r>
        <w:rPr>
          <w:rFonts w:cs="David" w:hint="cs"/>
          <w:sz w:val="24"/>
          <w:szCs w:val="24"/>
          <w:rtl/>
        </w:rPr>
        <w:t xml:space="preserve"> </w:t>
      </w:r>
      <w:r w:rsidR="00715F4A" w:rsidRPr="00715F4A">
        <w:rPr>
          <w:rFonts w:cs="David" w:hint="cs"/>
          <w:sz w:val="24"/>
          <w:szCs w:val="24"/>
          <w:rtl/>
        </w:rPr>
        <w:t xml:space="preserve">הלימוד. </w:t>
      </w:r>
    </w:p>
    <w:p w14:paraId="30BB748E" w14:textId="77777777" w:rsidR="00715F4A" w:rsidRPr="00715F4A" w:rsidRDefault="00715F4A" w:rsidP="00715F4A">
      <w:pPr>
        <w:spacing w:after="0" w:line="360" w:lineRule="auto"/>
        <w:jc w:val="both"/>
        <w:rPr>
          <w:rFonts w:cs="David"/>
          <w:sz w:val="24"/>
          <w:szCs w:val="24"/>
          <w:rtl/>
        </w:rPr>
      </w:pPr>
    </w:p>
    <w:p w14:paraId="22733731" w14:textId="2C0D54B0"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 xml:space="preserve">מעבר בין קטגוריות של חלקי הדיבור </w:t>
      </w:r>
      <w:del w:id="40" w:author="Nitza Krohn" w:date="2021-12-25T10:58:00Z">
        <w:r w:rsidRPr="00715F4A" w:rsidDel="00486A78">
          <w:rPr>
            <w:rFonts w:cs="David" w:hint="cs"/>
            <w:b/>
            <w:bCs/>
            <w:sz w:val="24"/>
            <w:szCs w:val="24"/>
            <w:rtl/>
          </w:rPr>
          <w:delText>כתוצאה מחוסר ידע בסיסי בשפה העברית</w:delText>
        </w:r>
      </w:del>
    </w:p>
    <w:p w14:paraId="391910D8" w14:textId="77777777" w:rsidR="00715F4A" w:rsidRPr="00715F4A" w:rsidRDefault="00715F4A" w:rsidP="00715F4A">
      <w:pPr>
        <w:spacing w:after="0" w:line="360" w:lineRule="auto"/>
        <w:jc w:val="both"/>
        <w:rPr>
          <w:rFonts w:cs="David"/>
          <w:sz w:val="24"/>
          <w:szCs w:val="24"/>
          <w:rtl/>
        </w:rPr>
      </w:pPr>
      <w:r w:rsidRPr="00715F4A">
        <w:rPr>
          <w:rFonts w:cs="David" w:hint="cs"/>
          <w:sz w:val="24"/>
          <w:szCs w:val="24"/>
          <w:rtl/>
        </w:rPr>
        <w:t xml:space="preserve">המעבר בין הקטגוריות של חלקי הדיבור נובע מחוסר ידע בסיסי בשפה העברית. חלקי דיבור המשויכים לקטגוריה מסוימת עשויים להופיע במשפט בהקשר לא מתאים, כגון השימוש בפועל במקום שם תואר. </w:t>
      </w:r>
    </w:p>
    <w:p w14:paraId="11A7F13C" w14:textId="77777777" w:rsidR="00715F4A" w:rsidRPr="00715F4A" w:rsidRDefault="00715F4A" w:rsidP="00715F4A">
      <w:pPr>
        <w:spacing w:after="0" w:line="360" w:lineRule="auto"/>
        <w:jc w:val="both"/>
        <w:rPr>
          <w:rFonts w:cs="David"/>
          <w:sz w:val="24"/>
          <w:szCs w:val="24"/>
          <w:highlight w:val="yellow"/>
          <w:rtl/>
        </w:rPr>
      </w:pPr>
    </w:p>
    <w:p w14:paraId="72DE3833" w14:textId="08BF83A5"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פועל במקום שם תואר</w:t>
      </w:r>
      <w:r w:rsidR="007A0C8E">
        <w:rPr>
          <w:rFonts w:cs="David" w:hint="cs"/>
          <w:b/>
          <w:bCs/>
          <w:sz w:val="24"/>
          <w:szCs w:val="24"/>
          <w:rtl/>
        </w:rPr>
        <w:t xml:space="preserve"> </w:t>
      </w:r>
      <w:r w:rsidR="007A0C8E" w:rsidRPr="007A0C8E">
        <w:rPr>
          <w:rFonts w:cs="David" w:hint="cs"/>
          <w:b/>
          <w:bCs/>
          <w:color w:val="FF0000"/>
          <w:sz w:val="24"/>
          <w:szCs w:val="24"/>
          <w:rtl/>
        </w:rPr>
        <w:t xml:space="preserve">כתוצאה של חוסר שליטה במערכת הפועל </w:t>
      </w:r>
      <w:r w:rsidRPr="007A0C8E">
        <w:rPr>
          <w:rFonts w:cs="David" w:hint="cs"/>
          <w:b/>
          <w:bCs/>
          <w:color w:val="FF0000"/>
          <w:sz w:val="24"/>
          <w:szCs w:val="24"/>
          <w:rtl/>
        </w:rPr>
        <w:t xml:space="preserve"> </w:t>
      </w:r>
    </w:p>
    <w:p w14:paraId="521EFF93"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נמשכת &gt; ממושכת</w:t>
      </w:r>
    </w:p>
    <w:p w14:paraId="0A3F9EC5" w14:textId="77777777" w:rsidR="00715F4A" w:rsidRPr="00715F4A" w:rsidRDefault="00715F4A" w:rsidP="00715F4A">
      <w:pPr>
        <w:spacing w:after="0" w:line="360" w:lineRule="auto"/>
        <w:jc w:val="both"/>
        <w:rPr>
          <w:rFonts w:cs="David"/>
          <w:b/>
          <w:bCs/>
          <w:sz w:val="24"/>
          <w:szCs w:val="24"/>
          <w:rtl/>
        </w:rPr>
      </w:pPr>
    </w:p>
    <w:p w14:paraId="45BAA26A" w14:textId="3416BFAF" w:rsidR="00715F4A" w:rsidRPr="00715F4A" w:rsidRDefault="007A0C8E" w:rsidP="00D870A6">
      <w:pPr>
        <w:spacing w:after="0" w:line="360" w:lineRule="auto"/>
        <w:jc w:val="both"/>
        <w:rPr>
          <w:rFonts w:cs="David"/>
          <w:sz w:val="24"/>
          <w:szCs w:val="24"/>
          <w:rtl/>
        </w:rPr>
      </w:pPr>
      <w:r w:rsidRPr="00D870A6">
        <w:rPr>
          <w:rFonts w:cs="David" w:hint="cs"/>
          <w:color w:val="FF0000"/>
          <w:sz w:val="24"/>
          <w:szCs w:val="24"/>
          <w:rtl/>
        </w:rPr>
        <w:t>5</w:t>
      </w:r>
      <w:r w:rsidR="00D870A6" w:rsidRPr="00D870A6">
        <w:rPr>
          <w:rFonts w:cs="David" w:hint="cs"/>
          <w:color w:val="FF0000"/>
          <w:sz w:val="24"/>
          <w:szCs w:val="24"/>
          <w:rtl/>
        </w:rPr>
        <w:t>5</w:t>
      </w:r>
      <w:r w:rsidRPr="00D870A6">
        <w:rPr>
          <w:rFonts w:cs="David" w:hint="cs"/>
          <w:color w:val="FF0000"/>
          <w:sz w:val="24"/>
          <w:szCs w:val="24"/>
          <w:rtl/>
        </w:rPr>
        <w:t xml:space="preserve">. </w:t>
      </w:r>
      <w:r w:rsidR="00715F4A" w:rsidRPr="00715F4A">
        <w:rPr>
          <w:rFonts w:cs="David" w:hint="cs"/>
          <w:sz w:val="24"/>
          <w:szCs w:val="24"/>
          <w:rtl/>
        </w:rPr>
        <w:t xml:space="preserve">ההתפתחויות האלה דורשות גישה </w:t>
      </w:r>
      <w:r w:rsidR="00715F4A" w:rsidRPr="00715F4A">
        <w:rPr>
          <w:rFonts w:cs="David" w:hint="cs"/>
          <w:b/>
          <w:bCs/>
          <w:sz w:val="24"/>
          <w:szCs w:val="24"/>
          <w:rtl/>
        </w:rPr>
        <w:t>נמשכת</w:t>
      </w:r>
      <w:r w:rsidR="00715F4A" w:rsidRPr="00715F4A">
        <w:rPr>
          <w:rFonts w:cs="David" w:hint="cs"/>
          <w:sz w:val="24"/>
          <w:szCs w:val="24"/>
          <w:rtl/>
        </w:rPr>
        <w:t xml:space="preserve"> למקורות של ידע.</w:t>
      </w:r>
      <w:r>
        <w:rPr>
          <w:rFonts w:cs="David" w:hint="cs"/>
          <w:sz w:val="24"/>
          <w:szCs w:val="24"/>
          <w:rtl/>
        </w:rPr>
        <w:t xml:space="preserve"> </w:t>
      </w:r>
    </w:p>
    <w:p w14:paraId="23F594DA" w14:textId="77777777" w:rsidR="00715F4A" w:rsidRPr="00715F4A" w:rsidRDefault="00715F4A" w:rsidP="00715F4A">
      <w:pPr>
        <w:spacing w:after="0" w:line="360" w:lineRule="auto"/>
        <w:jc w:val="both"/>
        <w:rPr>
          <w:rFonts w:cs="David"/>
          <w:sz w:val="24"/>
          <w:szCs w:val="24"/>
          <w:highlight w:val="yellow"/>
          <w:rtl/>
        </w:rPr>
      </w:pPr>
    </w:p>
    <w:p w14:paraId="1F5C2898"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שם תואר במקום תואר פועל</w:t>
      </w:r>
    </w:p>
    <w:p w14:paraId="2D8E07F1"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צנועים  &gt; בצניעות</w:t>
      </w:r>
    </w:p>
    <w:p w14:paraId="3CD36F49" w14:textId="77777777" w:rsidR="00715F4A" w:rsidRPr="00715F4A" w:rsidRDefault="00715F4A" w:rsidP="00715F4A">
      <w:pPr>
        <w:spacing w:after="0" w:line="360" w:lineRule="auto"/>
        <w:jc w:val="both"/>
        <w:rPr>
          <w:rFonts w:cs="David"/>
          <w:b/>
          <w:bCs/>
          <w:sz w:val="24"/>
          <w:szCs w:val="24"/>
          <w:rtl/>
        </w:rPr>
      </w:pPr>
    </w:p>
    <w:p w14:paraId="166108FB" w14:textId="7530C700" w:rsidR="00715F4A" w:rsidRPr="00715F4A" w:rsidRDefault="007A0C8E" w:rsidP="00D870A6">
      <w:pPr>
        <w:spacing w:after="0" w:line="360" w:lineRule="auto"/>
        <w:jc w:val="both"/>
        <w:rPr>
          <w:rFonts w:cs="David"/>
          <w:sz w:val="24"/>
          <w:szCs w:val="24"/>
          <w:rtl/>
        </w:rPr>
      </w:pPr>
      <w:r w:rsidRPr="00D870A6">
        <w:rPr>
          <w:rFonts w:cs="David" w:hint="cs"/>
          <w:color w:val="FF0000"/>
          <w:sz w:val="24"/>
          <w:szCs w:val="24"/>
          <w:rtl/>
        </w:rPr>
        <w:t>5</w:t>
      </w:r>
      <w:r w:rsidR="00D870A6" w:rsidRPr="00D870A6">
        <w:rPr>
          <w:rFonts w:cs="David" w:hint="cs"/>
          <w:color w:val="FF0000"/>
          <w:sz w:val="24"/>
          <w:szCs w:val="24"/>
          <w:rtl/>
        </w:rPr>
        <w:t>6</w:t>
      </w:r>
      <w:r w:rsidRPr="00D870A6">
        <w:rPr>
          <w:rFonts w:cs="David" w:hint="cs"/>
          <w:color w:val="FF0000"/>
          <w:sz w:val="24"/>
          <w:szCs w:val="24"/>
          <w:rtl/>
        </w:rPr>
        <w:t xml:space="preserve">. </w:t>
      </w:r>
      <w:r w:rsidR="00715F4A" w:rsidRPr="00715F4A">
        <w:rPr>
          <w:rFonts w:cs="David" w:hint="cs"/>
          <w:sz w:val="24"/>
          <w:szCs w:val="24"/>
          <w:rtl/>
        </w:rPr>
        <w:t xml:space="preserve">במחקר זה אנו ננסה </w:t>
      </w:r>
      <w:r w:rsidR="00715F4A" w:rsidRPr="00715F4A">
        <w:rPr>
          <w:rFonts w:cs="David" w:hint="cs"/>
          <w:b/>
          <w:bCs/>
          <w:sz w:val="24"/>
          <w:szCs w:val="24"/>
          <w:rtl/>
        </w:rPr>
        <w:t>צנועים</w:t>
      </w:r>
      <w:r w:rsidR="00715F4A" w:rsidRPr="00715F4A">
        <w:rPr>
          <w:rFonts w:cs="David" w:hint="cs"/>
          <w:sz w:val="24"/>
          <w:szCs w:val="24"/>
          <w:rtl/>
        </w:rPr>
        <w:t xml:space="preserve"> להדגיש את ההשפעות של לימוד העברית בחברה הפלסטינית.</w:t>
      </w:r>
    </w:p>
    <w:p w14:paraId="23A24746" w14:textId="77777777" w:rsidR="00715F4A" w:rsidRPr="00715F4A" w:rsidRDefault="00715F4A" w:rsidP="00715F4A">
      <w:pPr>
        <w:spacing w:after="0" w:line="360" w:lineRule="auto"/>
        <w:jc w:val="both"/>
        <w:rPr>
          <w:rFonts w:cs="David"/>
          <w:sz w:val="24"/>
          <w:szCs w:val="24"/>
          <w:rtl/>
        </w:rPr>
      </w:pPr>
    </w:p>
    <w:p w14:paraId="239503DA"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שם תואר במקום שם פעולה</w:t>
      </w:r>
    </w:p>
    <w:p w14:paraId="26C1773F"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כתוב &gt; כתיבה</w:t>
      </w:r>
    </w:p>
    <w:p w14:paraId="67087670" w14:textId="77777777" w:rsidR="00715F4A" w:rsidRPr="00715F4A" w:rsidRDefault="00715F4A" w:rsidP="00715F4A">
      <w:pPr>
        <w:tabs>
          <w:tab w:val="left" w:pos="3596"/>
        </w:tabs>
        <w:spacing w:after="0" w:line="360" w:lineRule="auto"/>
        <w:jc w:val="both"/>
        <w:rPr>
          <w:rFonts w:cs="David"/>
          <w:sz w:val="24"/>
          <w:szCs w:val="24"/>
          <w:rtl/>
        </w:rPr>
      </w:pPr>
      <w:r w:rsidRPr="00715F4A">
        <w:rPr>
          <w:rFonts w:cs="David"/>
          <w:sz w:val="24"/>
          <w:szCs w:val="24"/>
          <w:rtl/>
        </w:rPr>
        <w:tab/>
      </w:r>
    </w:p>
    <w:p w14:paraId="4AB49CA0" w14:textId="57E5EB06" w:rsidR="00715F4A" w:rsidRPr="00715F4A" w:rsidRDefault="00D870A6" w:rsidP="00715F4A">
      <w:pPr>
        <w:spacing w:after="0" w:line="360" w:lineRule="auto"/>
        <w:jc w:val="both"/>
        <w:rPr>
          <w:rFonts w:cs="David"/>
          <w:sz w:val="24"/>
          <w:szCs w:val="24"/>
          <w:rtl/>
        </w:rPr>
      </w:pPr>
      <w:r w:rsidRPr="00D870A6">
        <w:rPr>
          <w:rFonts w:cs="David" w:hint="cs"/>
          <w:color w:val="FF0000"/>
          <w:sz w:val="24"/>
          <w:szCs w:val="24"/>
          <w:rtl/>
        </w:rPr>
        <w:t>57</w:t>
      </w:r>
      <w:r w:rsidR="007A0C8E" w:rsidRPr="00D870A6">
        <w:rPr>
          <w:rFonts w:cs="David" w:hint="cs"/>
          <w:color w:val="FF0000"/>
          <w:sz w:val="24"/>
          <w:szCs w:val="24"/>
          <w:rtl/>
        </w:rPr>
        <w:t xml:space="preserve">. </w:t>
      </w:r>
      <w:r w:rsidR="00715F4A" w:rsidRPr="00715F4A">
        <w:rPr>
          <w:rFonts w:cs="David" w:hint="cs"/>
          <w:sz w:val="24"/>
          <w:szCs w:val="24"/>
          <w:rtl/>
        </w:rPr>
        <w:t xml:space="preserve">זה סיפק סגנון </w:t>
      </w:r>
      <w:r w:rsidR="00715F4A" w:rsidRPr="00715F4A">
        <w:rPr>
          <w:rFonts w:cs="David" w:hint="cs"/>
          <w:b/>
          <w:bCs/>
          <w:sz w:val="24"/>
          <w:szCs w:val="24"/>
          <w:rtl/>
        </w:rPr>
        <w:t>כתוב</w:t>
      </w:r>
      <w:r w:rsidR="00715F4A" w:rsidRPr="00715F4A">
        <w:rPr>
          <w:rFonts w:cs="David" w:hint="cs"/>
          <w:sz w:val="24"/>
          <w:szCs w:val="24"/>
          <w:rtl/>
        </w:rPr>
        <w:t xml:space="preserve">, אטרקטיבי ומאוזן. </w:t>
      </w:r>
    </w:p>
    <w:p w14:paraId="0DE97C39" w14:textId="77777777" w:rsidR="00715F4A" w:rsidRPr="00715F4A" w:rsidRDefault="00715F4A" w:rsidP="00715F4A">
      <w:pPr>
        <w:spacing w:after="0" w:line="360" w:lineRule="auto"/>
        <w:jc w:val="both"/>
        <w:rPr>
          <w:rFonts w:cs="David"/>
          <w:sz w:val="24"/>
          <w:szCs w:val="24"/>
          <w:rtl/>
        </w:rPr>
      </w:pPr>
    </w:p>
    <w:p w14:paraId="514F3EDE" w14:textId="77777777" w:rsidR="00715F4A" w:rsidRPr="00715F4A" w:rsidRDefault="00715F4A" w:rsidP="00715F4A">
      <w:pPr>
        <w:spacing w:after="0" w:line="360" w:lineRule="auto"/>
        <w:jc w:val="both"/>
        <w:rPr>
          <w:rFonts w:cs="David"/>
          <w:sz w:val="24"/>
          <w:szCs w:val="24"/>
          <w:rtl/>
        </w:rPr>
      </w:pPr>
    </w:p>
    <w:p w14:paraId="682BB246"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שם פועל במקום שם פעולה</w:t>
      </w:r>
    </w:p>
    <w:p w14:paraId="6F630949" w14:textId="77777777" w:rsidR="00715F4A" w:rsidRPr="00715F4A" w:rsidRDefault="00715F4A" w:rsidP="00715F4A">
      <w:pPr>
        <w:spacing w:after="0" w:line="360" w:lineRule="auto"/>
        <w:jc w:val="both"/>
        <w:rPr>
          <w:b/>
          <w:bCs/>
          <w:sz w:val="24"/>
          <w:szCs w:val="24"/>
          <w:rtl/>
          <w:lang w:bidi="ar-JO"/>
        </w:rPr>
      </w:pPr>
      <w:r w:rsidRPr="00715F4A">
        <w:rPr>
          <w:rFonts w:cs="David" w:hint="cs"/>
          <w:b/>
          <w:bCs/>
          <w:sz w:val="24"/>
          <w:szCs w:val="24"/>
          <w:rtl/>
        </w:rPr>
        <w:t>להעריך &gt; הערכת</w:t>
      </w:r>
    </w:p>
    <w:p w14:paraId="456817E6" w14:textId="77777777" w:rsidR="00715F4A" w:rsidRPr="00715F4A" w:rsidRDefault="00715F4A" w:rsidP="00715F4A">
      <w:pPr>
        <w:spacing w:after="0" w:line="360" w:lineRule="auto"/>
        <w:jc w:val="both"/>
        <w:rPr>
          <w:b/>
          <w:bCs/>
          <w:sz w:val="24"/>
          <w:szCs w:val="24"/>
          <w:rtl/>
          <w:lang w:bidi="ar-JO"/>
        </w:rPr>
      </w:pPr>
    </w:p>
    <w:p w14:paraId="4569BF6D" w14:textId="12F23913" w:rsidR="00715F4A" w:rsidRPr="00715F4A" w:rsidRDefault="007A0C8E" w:rsidP="00D870A6">
      <w:pPr>
        <w:spacing w:after="0" w:line="360" w:lineRule="auto"/>
        <w:jc w:val="both"/>
        <w:rPr>
          <w:rFonts w:cs="David"/>
          <w:sz w:val="24"/>
          <w:szCs w:val="24"/>
          <w:rtl/>
        </w:rPr>
      </w:pPr>
      <w:r w:rsidRPr="00D870A6">
        <w:rPr>
          <w:rFonts w:cs="David" w:hint="cs"/>
          <w:color w:val="FF0000"/>
          <w:sz w:val="24"/>
          <w:szCs w:val="24"/>
          <w:rtl/>
        </w:rPr>
        <w:t>5</w:t>
      </w:r>
      <w:r w:rsidR="00D870A6" w:rsidRPr="00D870A6">
        <w:rPr>
          <w:rFonts w:cs="David" w:hint="cs"/>
          <w:color w:val="FF0000"/>
          <w:sz w:val="24"/>
          <w:szCs w:val="24"/>
          <w:rtl/>
        </w:rPr>
        <w:t>8</w:t>
      </w:r>
      <w:r w:rsidRPr="00D870A6">
        <w:rPr>
          <w:rFonts w:cs="David" w:hint="cs"/>
          <w:color w:val="FF0000"/>
          <w:sz w:val="24"/>
          <w:szCs w:val="24"/>
          <w:rtl/>
        </w:rPr>
        <w:t xml:space="preserve">. </w:t>
      </w:r>
      <w:r w:rsidR="00715F4A" w:rsidRPr="00715F4A">
        <w:rPr>
          <w:rFonts w:cs="David" w:hint="cs"/>
          <w:sz w:val="24"/>
          <w:szCs w:val="24"/>
          <w:rtl/>
        </w:rPr>
        <w:t>היעדים שיעזרו לארגון להמשיך ב</w:t>
      </w:r>
      <w:r w:rsidR="00715F4A" w:rsidRPr="00715F4A">
        <w:rPr>
          <w:rFonts w:cs="David" w:hint="cs"/>
          <w:b/>
          <w:bCs/>
          <w:sz w:val="24"/>
          <w:szCs w:val="24"/>
          <w:rtl/>
        </w:rPr>
        <w:t>להעריך</w:t>
      </w:r>
      <w:r w:rsidR="00715F4A" w:rsidRPr="00715F4A">
        <w:rPr>
          <w:rFonts w:cs="David" w:hint="cs"/>
          <w:sz w:val="24"/>
          <w:szCs w:val="24"/>
          <w:rtl/>
        </w:rPr>
        <w:t xml:space="preserve"> את יעילות העבודה; כלי מפותח המשמש ב</w:t>
      </w:r>
      <w:r w:rsidR="00715F4A" w:rsidRPr="00715F4A">
        <w:rPr>
          <w:rFonts w:cs="David" w:hint="cs"/>
          <w:b/>
          <w:bCs/>
          <w:sz w:val="24"/>
          <w:szCs w:val="24"/>
          <w:rtl/>
        </w:rPr>
        <w:t>להעריך</w:t>
      </w:r>
      <w:r w:rsidR="00715F4A" w:rsidRPr="00715F4A">
        <w:rPr>
          <w:rFonts w:cs="David" w:hint="cs"/>
          <w:sz w:val="24"/>
          <w:szCs w:val="24"/>
          <w:rtl/>
        </w:rPr>
        <w:t xml:space="preserve"> את ספר הלימוד</w:t>
      </w:r>
    </w:p>
    <w:p w14:paraId="04E18F85" w14:textId="77777777" w:rsidR="00715F4A" w:rsidRPr="00715F4A" w:rsidRDefault="00715F4A" w:rsidP="00715F4A">
      <w:pPr>
        <w:spacing w:after="0" w:line="360" w:lineRule="auto"/>
        <w:jc w:val="both"/>
        <w:rPr>
          <w:rFonts w:cs="David"/>
          <w:sz w:val="24"/>
          <w:szCs w:val="24"/>
          <w:rtl/>
        </w:rPr>
      </w:pPr>
    </w:p>
    <w:p w14:paraId="5C4B8967"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 xml:space="preserve">לקבוע &gt; קביעת </w:t>
      </w:r>
    </w:p>
    <w:p w14:paraId="58E31513" w14:textId="77777777" w:rsidR="00715F4A" w:rsidRPr="00715F4A" w:rsidRDefault="00715F4A" w:rsidP="00715F4A">
      <w:pPr>
        <w:spacing w:after="0" w:line="360" w:lineRule="auto"/>
        <w:jc w:val="both"/>
        <w:rPr>
          <w:rFonts w:cs="David"/>
          <w:b/>
          <w:bCs/>
          <w:sz w:val="24"/>
          <w:szCs w:val="24"/>
          <w:rtl/>
        </w:rPr>
      </w:pPr>
    </w:p>
    <w:p w14:paraId="1AAC5FE2" w14:textId="6B52218B" w:rsidR="00715F4A" w:rsidRPr="00715F4A" w:rsidRDefault="007A0C8E" w:rsidP="00D870A6">
      <w:pPr>
        <w:spacing w:after="0" w:line="360" w:lineRule="auto"/>
        <w:jc w:val="both"/>
        <w:rPr>
          <w:rFonts w:cs="David"/>
          <w:sz w:val="24"/>
          <w:szCs w:val="24"/>
          <w:rtl/>
        </w:rPr>
      </w:pPr>
      <w:r w:rsidRPr="00D870A6">
        <w:rPr>
          <w:rFonts w:cs="David" w:hint="cs"/>
          <w:color w:val="FF0000"/>
          <w:sz w:val="24"/>
          <w:szCs w:val="24"/>
          <w:rtl/>
        </w:rPr>
        <w:t>5</w:t>
      </w:r>
      <w:r w:rsidR="00D870A6" w:rsidRPr="00D870A6">
        <w:rPr>
          <w:rFonts w:cs="David" w:hint="cs"/>
          <w:color w:val="FF0000"/>
          <w:sz w:val="24"/>
          <w:szCs w:val="24"/>
          <w:rtl/>
        </w:rPr>
        <w:t>9</w:t>
      </w:r>
      <w:r w:rsidRPr="00D870A6">
        <w:rPr>
          <w:rFonts w:cs="David" w:hint="cs"/>
          <w:color w:val="FF0000"/>
          <w:sz w:val="24"/>
          <w:szCs w:val="24"/>
          <w:rtl/>
        </w:rPr>
        <w:t xml:space="preserve">. </w:t>
      </w:r>
      <w:r w:rsidR="00715F4A" w:rsidRPr="00715F4A">
        <w:rPr>
          <w:rFonts w:cs="David" w:hint="cs"/>
          <w:sz w:val="24"/>
          <w:szCs w:val="24"/>
          <w:rtl/>
        </w:rPr>
        <w:t>יש חשיבות ב</w:t>
      </w:r>
      <w:r w:rsidR="00715F4A" w:rsidRPr="00715F4A">
        <w:rPr>
          <w:rFonts w:cs="David" w:hint="cs"/>
          <w:b/>
          <w:bCs/>
          <w:sz w:val="24"/>
          <w:szCs w:val="24"/>
          <w:rtl/>
        </w:rPr>
        <w:t>לקבוע</w:t>
      </w:r>
      <w:r w:rsidR="00715F4A" w:rsidRPr="00715F4A">
        <w:rPr>
          <w:rFonts w:cs="David" w:hint="cs"/>
          <w:sz w:val="24"/>
          <w:szCs w:val="24"/>
          <w:rtl/>
        </w:rPr>
        <w:t xml:space="preserve"> את התרגול</w:t>
      </w:r>
    </w:p>
    <w:p w14:paraId="61E71CBE" w14:textId="77777777" w:rsidR="00715F4A" w:rsidRPr="00715F4A" w:rsidRDefault="00715F4A" w:rsidP="00715F4A">
      <w:pPr>
        <w:spacing w:after="0" w:line="360" w:lineRule="auto"/>
        <w:jc w:val="both"/>
        <w:rPr>
          <w:rFonts w:cs="David"/>
          <w:sz w:val="24"/>
          <w:szCs w:val="24"/>
          <w:rtl/>
        </w:rPr>
      </w:pPr>
    </w:p>
    <w:p w14:paraId="7A469556" w14:textId="3A93C0E0" w:rsidR="00715F4A" w:rsidRPr="00715F4A" w:rsidRDefault="00D870A6" w:rsidP="00715F4A">
      <w:pPr>
        <w:spacing w:after="0" w:line="360" w:lineRule="auto"/>
        <w:jc w:val="both"/>
        <w:rPr>
          <w:rFonts w:cs="David"/>
          <w:sz w:val="24"/>
          <w:szCs w:val="24"/>
          <w:rtl/>
        </w:rPr>
      </w:pPr>
      <w:r w:rsidRPr="00D870A6">
        <w:rPr>
          <w:rFonts w:cs="David" w:hint="cs"/>
          <w:color w:val="FF0000"/>
          <w:sz w:val="24"/>
          <w:szCs w:val="24"/>
          <w:rtl/>
        </w:rPr>
        <w:t>60</w:t>
      </w:r>
      <w:r w:rsidR="007A0C8E" w:rsidRPr="00D870A6">
        <w:rPr>
          <w:rFonts w:cs="David" w:hint="cs"/>
          <w:color w:val="FF0000"/>
          <w:sz w:val="24"/>
          <w:szCs w:val="24"/>
          <w:rtl/>
        </w:rPr>
        <w:t xml:space="preserve">. </w:t>
      </w:r>
      <w:r w:rsidR="00715F4A" w:rsidRPr="00715F4A">
        <w:rPr>
          <w:rFonts w:cs="David" w:hint="cs"/>
          <w:sz w:val="24"/>
          <w:szCs w:val="24"/>
          <w:rtl/>
        </w:rPr>
        <w:t>יש דרגה ב</w:t>
      </w:r>
      <w:r w:rsidR="00715F4A" w:rsidRPr="00715F4A">
        <w:rPr>
          <w:rFonts w:cs="David" w:hint="cs"/>
          <w:b/>
          <w:bCs/>
          <w:sz w:val="24"/>
          <w:szCs w:val="24"/>
          <w:rtl/>
        </w:rPr>
        <w:t>לקבוע</w:t>
      </w:r>
      <w:r w:rsidR="00715F4A" w:rsidRPr="00715F4A">
        <w:rPr>
          <w:rFonts w:cs="David" w:hint="cs"/>
          <w:sz w:val="24"/>
          <w:szCs w:val="24"/>
          <w:rtl/>
        </w:rPr>
        <w:t xml:space="preserve"> את הזמינות של הקריטריון הזה.</w:t>
      </w:r>
    </w:p>
    <w:p w14:paraId="00DC0F2A" w14:textId="77777777" w:rsidR="00715F4A" w:rsidRPr="00715F4A" w:rsidRDefault="00715F4A" w:rsidP="00715F4A">
      <w:pPr>
        <w:spacing w:after="0" w:line="360" w:lineRule="auto"/>
        <w:jc w:val="both"/>
        <w:rPr>
          <w:rFonts w:cs="David"/>
          <w:sz w:val="24"/>
          <w:szCs w:val="24"/>
          <w:rtl/>
        </w:rPr>
      </w:pPr>
    </w:p>
    <w:p w14:paraId="153E68BF"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ללמד &gt; לימוד</w:t>
      </w:r>
    </w:p>
    <w:p w14:paraId="16451A7E" w14:textId="2FF4E168" w:rsidR="00715F4A" w:rsidRPr="00715F4A" w:rsidRDefault="00D870A6" w:rsidP="00715F4A">
      <w:pPr>
        <w:spacing w:after="0" w:line="360" w:lineRule="auto"/>
        <w:jc w:val="both"/>
        <w:rPr>
          <w:rFonts w:cs="David"/>
          <w:sz w:val="24"/>
          <w:szCs w:val="24"/>
          <w:rtl/>
        </w:rPr>
      </w:pPr>
      <w:r w:rsidRPr="00D870A6">
        <w:rPr>
          <w:rFonts w:cs="David" w:hint="cs"/>
          <w:color w:val="FF0000"/>
          <w:sz w:val="24"/>
          <w:szCs w:val="24"/>
          <w:rtl/>
        </w:rPr>
        <w:t>61</w:t>
      </w:r>
      <w:r w:rsidR="007A0C8E">
        <w:rPr>
          <w:rFonts w:cs="David" w:hint="cs"/>
          <w:sz w:val="24"/>
          <w:szCs w:val="24"/>
          <w:rtl/>
        </w:rPr>
        <w:t xml:space="preserve">. </w:t>
      </w:r>
      <w:r w:rsidR="00715F4A" w:rsidRPr="00715F4A">
        <w:rPr>
          <w:rFonts w:cs="David" w:hint="cs"/>
          <w:sz w:val="24"/>
          <w:szCs w:val="24"/>
          <w:rtl/>
        </w:rPr>
        <w:t xml:space="preserve">שנים של ניסיון בתחום של </w:t>
      </w:r>
      <w:r w:rsidR="00715F4A" w:rsidRPr="00715F4A">
        <w:rPr>
          <w:rFonts w:cs="David" w:hint="cs"/>
          <w:b/>
          <w:bCs/>
          <w:sz w:val="24"/>
          <w:szCs w:val="24"/>
          <w:rtl/>
        </w:rPr>
        <w:t>ללמד</w:t>
      </w:r>
      <w:r w:rsidR="00715F4A" w:rsidRPr="00715F4A">
        <w:rPr>
          <w:rFonts w:cs="David" w:hint="cs"/>
          <w:sz w:val="24"/>
          <w:szCs w:val="24"/>
          <w:rtl/>
        </w:rPr>
        <w:t xml:space="preserve"> .</w:t>
      </w:r>
    </w:p>
    <w:p w14:paraId="74160E1A" w14:textId="7DABE27A" w:rsidR="00715F4A" w:rsidRPr="00715F4A" w:rsidRDefault="00486A78" w:rsidP="00715F4A">
      <w:pPr>
        <w:spacing w:after="0" w:line="360" w:lineRule="auto"/>
        <w:jc w:val="both"/>
        <w:rPr>
          <w:rFonts w:cs="David"/>
          <w:b/>
          <w:bCs/>
          <w:sz w:val="24"/>
          <w:szCs w:val="24"/>
          <w:rtl/>
        </w:rPr>
      </w:pPr>
      <w:commentRangeStart w:id="41"/>
      <w:ins w:id="42" w:author="Nitza Krohn" w:date="2021-12-25T11:01:00Z">
        <w:r>
          <w:rPr>
            <w:rFonts w:cs="David" w:hint="cs"/>
            <w:sz w:val="24"/>
            <w:szCs w:val="24"/>
            <w:rtl/>
          </w:rPr>
          <w:t xml:space="preserve">. </w:t>
        </w:r>
        <w:r w:rsidRPr="00715F4A">
          <w:rPr>
            <w:rFonts w:cs="David" w:hint="cs"/>
            <w:sz w:val="24"/>
            <w:szCs w:val="24"/>
            <w:rtl/>
          </w:rPr>
          <w:t>יש טכניקות ב</w:t>
        </w:r>
        <w:r w:rsidRPr="00715F4A">
          <w:rPr>
            <w:rFonts w:cs="David" w:hint="cs"/>
            <w:b/>
            <w:bCs/>
            <w:sz w:val="24"/>
            <w:szCs w:val="24"/>
            <w:rtl/>
          </w:rPr>
          <w:t>ללמד</w:t>
        </w:r>
        <w:r w:rsidRPr="00715F4A">
          <w:rPr>
            <w:rFonts w:cs="David" w:hint="cs"/>
            <w:sz w:val="24"/>
            <w:szCs w:val="24"/>
            <w:rtl/>
          </w:rPr>
          <w:t xml:space="preserve"> שפה עברית.</w:t>
        </w:r>
        <w:commentRangeEnd w:id="41"/>
        <w:r>
          <w:rPr>
            <w:rStyle w:val="CommentReference"/>
            <w:rtl/>
          </w:rPr>
          <w:commentReference w:id="41"/>
        </w:r>
      </w:ins>
    </w:p>
    <w:p w14:paraId="0D27F818"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 xml:space="preserve">צורת שם פעולה במקום שם פועל </w:t>
      </w:r>
    </w:p>
    <w:p w14:paraId="51655728"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ניהול &gt; לנהל</w:t>
      </w:r>
    </w:p>
    <w:p w14:paraId="37CD7A57" w14:textId="77777777" w:rsidR="00715F4A" w:rsidRPr="00715F4A" w:rsidRDefault="00715F4A" w:rsidP="00715F4A">
      <w:pPr>
        <w:spacing w:after="0" w:line="360" w:lineRule="auto"/>
        <w:jc w:val="both"/>
        <w:rPr>
          <w:rFonts w:cs="David"/>
          <w:b/>
          <w:bCs/>
          <w:sz w:val="24"/>
          <w:szCs w:val="24"/>
          <w:rtl/>
        </w:rPr>
      </w:pPr>
    </w:p>
    <w:p w14:paraId="60DB2928" w14:textId="7AD39E45" w:rsidR="00715F4A" w:rsidRPr="00715F4A" w:rsidRDefault="00D870A6" w:rsidP="00715F4A">
      <w:pPr>
        <w:spacing w:after="0" w:line="360" w:lineRule="auto"/>
        <w:jc w:val="both"/>
        <w:rPr>
          <w:rFonts w:cs="David"/>
          <w:sz w:val="24"/>
          <w:szCs w:val="24"/>
          <w:rtl/>
        </w:rPr>
      </w:pPr>
      <w:r w:rsidRPr="00D870A6">
        <w:rPr>
          <w:rFonts w:cs="David" w:hint="cs"/>
          <w:color w:val="FF0000"/>
          <w:sz w:val="24"/>
          <w:szCs w:val="24"/>
          <w:rtl/>
        </w:rPr>
        <w:t>62</w:t>
      </w:r>
      <w:r w:rsidR="007A0C8E">
        <w:rPr>
          <w:rFonts w:cs="David" w:hint="cs"/>
          <w:sz w:val="24"/>
          <w:szCs w:val="24"/>
          <w:rtl/>
        </w:rPr>
        <w:t xml:space="preserve">. </w:t>
      </w:r>
      <w:r w:rsidR="00715F4A" w:rsidRPr="00715F4A">
        <w:rPr>
          <w:rFonts w:cs="David" w:hint="cs"/>
          <w:sz w:val="24"/>
          <w:szCs w:val="24"/>
          <w:rtl/>
        </w:rPr>
        <w:t xml:space="preserve">צריך ללמוד עברית כדי </w:t>
      </w:r>
      <w:r w:rsidR="00715F4A" w:rsidRPr="00715F4A">
        <w:rPr>
          <w:rFonts w:cs="David" w:hint="cs"/>
          <w:b/>
          <w:bCs/>
          <w:sz w:val="24"/>
          <w:szCs w:val="24"/>
          <w:rtl/>
        </w:rPr>
        <w:t>ניהול</w:t>
      </w:r>
      <w:r w:rsidR="00715F4A" w:rsidRPr="00715F4A">
        <w:rPr>
          <w:rFonts w:cs="David" w:hint="cs"/>
          <w:sz w:val="24"/>
          <w:szCs w:val="24"/>
          <w:rtl/>
        </w:rPr>
        <w:t xml:space="preserve"> טוב יותר את הסכסוך הישראלי פלסטיני. </w:t>
      </w:r>
    </w:p>
    <w:p w14:paraId="52C6BD4B"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ללמד &gt; לימוד</w:t>
      </w:r>
    </w:p>
    <w:p w14:paraId="2D58D750" w14:textId="4B0443DA" w:rsidR="00715F4A" w:rsidRPr="00715F4A" w:rsidRDefault="00D870A6" w:rsidP="00715F4A">
      <w:pPr>
        <w:spacing w:after="0" w:line="360" w:lineRule="auto"/>
        <w:jc w:val="both"/>
        <w:rPr>
          <w:rFonts w:cs="David"/>
          <w:sz w:val="24"/>
          <w:szCs w:val="24"/>
          <w:rtl/>
        </w:rPr>
      </w:pPr>
      <w:r w:rsidRPr="00D870A6">
        <w:rPr>
          <w:rFonts w:cs="David" w:hint="cs"/>
          <w:color w:val="FF0000"/>
          <w:sz w:val="24"/>
          <w:szCs w:val="24"/>
          <w:rtl/>
        </w:rPr>
        <w:t>63</w:t>
      </w:r>
      <w:del w:id="43" w:author="Nitza Krohn" w:date="2021-12-25T11:01:00Z">
        <w:r w:rsidR="007A0C8E" w:rsidDel="00486A78">
          <w:rPr>
            <w:rFonts w:cs="David" w:hint="cs"/>
            <w:sz w:val="24"/>
            <w:szCs w:val="24"/>
            <w:rtl/>
          </w:rPr>
          <w:delText xml:space="preserve">. </w:delText>
        </w:r>
        <w:r w:rsidR="00715F4A" w:rsidRPr="00715F4A" w:rsidDel="00486A78">
          <w:rPr>
            <w:rFonts w:cs="David" w:hint="cs"/>
            <w:sz w:val="24"/>
            <w:szCs w:val="24"/>
            <w:rtl/>
          </w:rPr>
          <w:delText>יש טכניקות ב</w:delText>
        </w:r>
        <w:r w:rsidR="00715F4A" w:rsidRPr="00715F4A" w:rsidDel="00486A78">
          <w:rPr>
            <w:rFonts w:cs="David" w:hint="cs"/>
            <w:b/>
            <w:bCs/>
            <w:sz w:val="24"/>
            <w:szCs w:val="24"/>
            <w:rtl/>
          </w:rPr>
          <w:delText>ללמד</w:delText>
        </w:r>
        <w:r w:rsidR="00715F4A" w:rsidRPr="00715F4A" w:rsidDel="00486A78">
          <w:rPr>
            <w:rFonts w:cs="David" w:hint="cs"/>
            <w:sz w:val="24"/>
            <w:szCs w:val="24"/>
            <w:rtl/>
          </w:rPr>
          <w:delText xml:space="preserve"> שפה עברית.</w:delText>
        </w:r>
      </w:del>
      <w:r w:rsidR="00715F4A" w:rsidRPr="00715F4A">
        <w:rPr>
          <w:rFonts w:cs="David" w:hint="cs"/>
          <w:sz w:val="24"/>
          <w:szCs w:val="24"/>
          <w:rtl/>
        </w:rPr>
        <w:t xml:space="preserve"> </w:t>
      </w:r>
    </w:p>
    <w:p w14:paraId="4448F593" w14:textId="77777777" w:rsidR="00715F4A" w:rsidRPr="00715F4A" w:rsidRDefault="00715F4A" w:rsidP="00715F4A">
      <w:pPr>
        <w:spacing w:after="0" w:line="360" w:lineRule="auto"/>
        <w:jc w:val="both"/>
        <w:rPr>
          <w:rFonts w:cs="David"/>
          <w:sz w:val="24"/>
          <w:szCs w:val="24"/>
          <w:rtl/>
        </w:rPr>
      </w:pPr>
    </w:p>
    <w:p w14:paraId="3E01D641"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שם עצם במקום שם תואר</w:t>
      </w:r>
    </w:p>
    <w:p w14:paraId="67854AE3" w14:textId="77777777" w:rsidR="00715F4A" w:rsidRPr="00715F4A" w:rsidRDefault="00715F4A" w:rsidP="00715F4A">
      <w:pPr>
        <w:spacing w:after="0" w:line="360" w:lineRule="auto"/>
        <w:jc w:val="both"/>
        <w:rPr>
          <w:rFonts w:cs="David"/>
          <w:b/>
          <w:bCs/>
          <w:sz w:val="24"/>
          <w:szCs w:val="24"/>
          <w:rtl/>
        </w:rPr>
      </w:pPr>
      <w:r w:rsidRPr="00715F4A">
        <w:rPr>
          <w:rFonts w:cs="David" w:hint="cs"/>
          <w:b/>
          <w:bCs/>
          <w:sz w:val="24"/>
          <w:szCs w:val="24"/>
          <w:rtl/>
        </w:rPr>
        <w:t>עומק &gt; עמוק</w:t>
      </w:r>
    </w:p>
    <w:p w14:paraId="7F96C70B" w14:textId="6BEC93FF" w:rsidR="00715F4A" w:rsidRPr="00715F4A" w:rsidRDefault="00D870A6" w:rsidP="00715F4A">
      <w:pPr>
        <w:spacing w:after="0" w:line="360" w:lineRule="auto"/>
        <w:jc w:val="both"/>
        <w:rPr>
          <w:rFonts w:cs="David"/>
          <w:sz w:val="24"/>
          <w:szCs w:val="24"/>
          <w:rtl/>
        </w:rPr>
      </w:pPr>
      <w:r w:rsidRPr="00D870A6">
        <w:rPr>
          <w:rFonts w:cs="David" w:hint="cs"/>
          <w:color w:val="FF0000"/>
          <w:sz w:val="24"/>
          <w:szCs w:val="24"/>
          <w:rtl/>
        </w:rPr>
        <w:t>64</w:t>
      </w:r>
      <w:r w:rsidR="007A0C8E">
        <w:rPr>
          <w:rFonts w:cs="David" w:hint="cs"/>
          <w:sz w:val="24"/>
          <w:szCs w:val="24"/>
          <w:rtl/>
        </w:rPr>
        <w:t xml:space="preserve">. </w:t>
      </w:r>
      <w:r w:rsidR="00715F4A" w:rsidRPr="00715F4A">
        <w:rPr>
          <w:rFonts w:cs="David" w:hint="cs"/>
          <w:sz w:val="24"/>
          <w:szCs w:val="24"/>
          <w:rtl/>
        </w:rPr>
        <w:t xml:space="preserve">המאמר מודרני, </w:t>
      </w:r>
      <w:r w:rsidR="00715F4A" w:rsidRPr="00715F4A">
        <w:rPr>
          <w:rFonts w:cs="David" w:hint="cs"/>
          <w:b/>
          <w:bCs/>
          <w:sz w:val="24"/>
          <w:szCs w:val="24"/>
          <w:rtl/>
        </w:rPr>
        <w:t>עומק</w:t>
      </w:r>
      <w:r w:rsidR="00715F4A" w:rsidRPr="00715F4A">
        <w:rPr>
          <w:rFonts w:cs="David" w:hint="cs"/>
          <w:sz w:val="24"/>
          <w:szCs w:val="24"/>
          <w:rtl/>
        </w:rPr>
        <w:t xml:space="preserve"> וכולל הכול.</w:t>
      </w:r>
    </w:p>
    <w:p w14:paraId="565EF65E" w14:textId="77777777" w:rsidR="00715F4A" w:rsidRPr="00715F4A" w:rsidRDefault="00715F4A" w:rsidP="00715F4A">
      <w:pPr>
        <w:spacing w:after="0" w:line="360" w:lineRule="auto"/>
        <w:jc w:val="both"/>
        <w:rPr>
          <w:rFonts w:cs="David"/>
          <w:sz w:val="24"/>
          <w:szCs w:val="24"/>
          <w:rtl/>
        </w:rPr>
      </w:pPr>
    </w:p>
    <w:p w14:paraId="50BD086B" w14:textId="77777777" w:rsidR="00984856" w:rsidRPr="00715F4A" w:rsidRDefault="00984856" w:rsidP="00984856">
      <w:pPr>
        <w:spacing w:after="0" w:line="360" w:lineRule="auto"/>
        <w:jc w:val="both"/>
        <w:rPr>
          <w:rFonts w:cs="David"/>
          <w:b/>
          <w:bCs/>
          <w:sz w:val="28"/>
          <w:szCs w:val="28"/>
          <w:rtl/>
        </w:rPr>
      </w:pPr>
      <w:r>
        <w:rPr>
          <w:rFonts w:cs="David" w:hint="cs"/>
          <w:b/>
          <w:bCs/>
          <w:sz w:val="28"/>
          <w:szCs w:val="28"/>
          <w:rtl/>
        </w:rPr>
        <w:t xml:space="preserve">4. </w:t>
      </w:r>
      <w:r w:rsidRPr="00715F4A">
        <w:rPr>
          <w:rFonts w:cs="David" w:hint="cs"/>
          <w:b/>
          <w:bCs/>
          <w:sz w:val="28"/>
          <w:szCs w:val="28"/>
          <w:rtl/>
        </w:rPr>
        <w:t xml:space="preserve"> עניינים סמנטיים </w:t>
      </w:r>
    </w:p>
    <w:p w14:paraId="7EF8DECA" w14:textId="77777777" w:rsidR="00984856" w:rsidRPr="00715F4A" w:rsidRDefault="00984856" w:rsidP="00984856">
      <w:pPr>
        <w:spacing w:after="0" w:line="360" w:lineRule="auto"/>
        <w:jc w:val="both"/>
        <w:rPr>
          <w:rFonts w:cs="David"/>
          <w:b/>
          <w:bCs/>
          <w:sz w:val="28"/>
          <w:szCs w:val="28"/>
          <w:rtl/>
        </w:rPr>
      </w:pPr>
    </w:p>
    <w:p w14:paraId="2C87D722" w14:textId="77777777" w:rsidR="00984856" w:rsidRPr="00715F4A" w:rsidRDefault="00984856" w:rsidP="00984856">
      <w:pPr>
        <w:spacing w:after="0" w:line="360" w:lineRule="auto"/>
        <w:jc w:val="both"/>
        <w:rPr>
          <w:rFonts w:cs="David"/>
          <w:sz w:val="24"/>
          <w:szCs w:val="24"/>
          <w:rtl/>
        </w:rPr>
      </w:pPr>
      <w:r w:rsidRPr="00715F4A">
        <w:rPr>
          <w:rFonts w:cs="David" w:hint="cs"/>
          <w:b/>
          <w:bCs/>
          <w:sz w:val="24"/>
          <w:szCs w:val="24"/>
          <w:rtl/>
        </w:rPr>
        <w:t>שיבוש בבחירת מילים עבריות כתוצאה מקרבה בצליל בין מילים עבריות לבין מילים ערביות</w:t>
      </w:r>
      <w:r w:rsidRPr="00715F4A">
        <w:rPr>
          <w:rStyle w:val="FootnoteReference"/>
          <w:rFonts w:cs="David"/>
          <w:sz w:val="24"/>
          <w:szCs w:val="24"/>
          <w:rtl/>
        </w:rPr>
        <w:footnoteReference w:id="50"/>
      </w:r>
    </w:p>
    <w:p w14:paraId="7254EE78" w14:textId="77777777" w:rsidR="00984856" w:rsidRPr="00715F4A" w:rsidRDefault="00984856" w:rsidP="00984856">
      <w:pPr>
        <w:spacing w:after="0" w:line="360" w:lineRule="auto"/>
        <w:jc w:val="both"/>
        <w:rPr>
          <w:rFonts w:cs="David"/>
          <w:b/>
          <w:bCs/>
          <w:sz w:val="24"/>
          <w:szCs w:val="24"/>
          <w:rtl/>
        </w:rPr>
      </w:pPr>
    </w:p>
    <w:p w14:paraId="15227E2D" w14:textId="2737C845" w:rsidR="00984856" w:rsidRDefault="00984856" w:rsidP="00D870A6">
      <w:pPr>
        <w:spacing w:after="0" w:line="360" w:lineRule="auto"/>
        <w:jc w:val="both"/>
        <w:rPr>
          <w:rFonts w:cs="David"/>
          <w:sz w:val="24"/>
          <w:szCs w:val="24"/>
          <w:rtl/>
        </w:rPr>
      </w:pPr>
      <w:r w:rsidRPr="00D870A6">
        <w:rPr>
          <w:rFonts w:asciiTheme="majorBidi" w:hAnsiTheme="majorBidi" w:cs="David" w:hint="cs"/>
          <w:color w:val="FF0000"/>
          <w:sz w:val="24"/>
          <w:szCs w:val="24"/>
          <w:rtl/>
        </w:rPr>
        <w:t>6</w:t>
      </w:r>
      <w:r w:rsidR="00D870A6" w:rsidRPr="00D870A6">
        <w:rPr>
          <w:rFonts w:asciiTheme="majorBidi" w:hAnsiTheme="majorBidi" w:cs="David" w:hint="cs"/>
          <w:color w:val="FF0000"/>
          <w:sz w:val="24"/>
          <w:szCs w:val="24"/>
          <w:rtl/>
        </w:rPr>
        <w:t>5</w:t>
      </w:r>
      <w:r>
        <w:rPr>
          <w:rFonts w:asciiTheme="majorBidi" w:hAnsiTheme="majorBidi" w:cs="David" w:hint="cs"/>
          <w:sz w:val="24"/>
          <w:szCs w:val="24"/>
          <w:rtl/>
        </w:rPr>
        <w:t xml:space="preserve">. </w:t>
      </w:r>
      <w:r w:rsidRPr="00715F4A">
        <w:rPr>
          <w:rFonts w:asciiTheme="majorBidi" w:hAnsiTheme="majorBidi" w:cs="David" w:hint="cs"/>
          <w:sz w:val="24"/>
          <w:szCs w:val="24"/>
          <w:rtl/>
        </w:rPr>
        <w:t>ה</w:t>
      </w:r>
      <w:r w:rsidRPr="00715F4A">
        <w:rPr>
          <w:rFonts w:asciiTheme="majorBidi" w:hAnsiTheme="majorBidi" w:cs="David" w:hint="cs"/>
          <w:b/>
          <w:bCs/>
          <w:sz w:val="24"/>
          <w:szCs w:val="24"/>
          <w:rtl/>
        </w:rPr>
        <w:t>שולחן</w:t>
      </w:r>
      <w:r w:rsidRPr="00715F4A">
        <w:rPr>
          <w:rFonts w:asciiTheme="majorBidi" w:hAnsiTheme="majorBidi" w:cs="David" w:hint="cs"/>
          <w:sz w:val="24"/>
          <w:szCs w:val="24"/>
          <w:rtl/>
        </w:rPr>
        <w:t xml:space="preserve"> הבא מציג את הנתונים; </w:t>
      </w:r>
      <w:r w:rsidRPr="00715F4A">
        <w:rPr>
          <w:rFonts w:cs="David" w:hint="cs"/>
          <w:sz w:val="24"/>
          <w:szCs w:val="24"/>
          <w:rtl/>
        </w:rPr>
        <w:t>מה</w:t>
      </w:r>
      <w:r w:rsidRPr="00715F4A">
        <w:rPr>
          <w:rFonts w:cs="David" w:hint="cs"/>
          <w:b/>
          <w:bCs/>
          <w:sz w:val="24"/>
          <w:szCs w:val="24"/>
          <w:rtl/>
        </w:rPr>
        <w:t>שולחן</w:t>
      </w:r>
      <w:r w:rsidRPr="00715F4A">
        <w:rPr>
          <w:rFonts w:cs="David" w:hint="cs"/>
          <w:sz w:val="24"/>
          <w:szCs w:val="24"/>
          <w:rtl/>
        </w:rPr>
        <w:t xml:space="preserve"> הבא אפשר לראות ...; עיינו ב</w:t>
      </w:r>
      <w:r w:rsidRPr="00715F4A">
        <w:rPr>
          <w:rFonts w:cs="David" w:hint="cs"/>
          <w:b/>
          <w:bCs/>
          <w:sz w:val="24"/>
          <w:szCs w:val="24"/>
          <w:rtl/>
        </w:rPr>
        <w:t>שולחן</w:t>
      </w:r>
      <w:r w:rsidRPr="00715F4A">
        <w:rPr>
          <w:rFonts w:cs="David" w:hint="cs"/>
          <w:sz w:val="24"/>
          <w:szCs w:val="24"/>
          <w:rtl/>
        </w:rPr>
        <w:t xml:space="preserve"> הבא. </w:t>
      </w:r>
    </w:p>
    <w:p w14:paraId="00CAE438" w14:textId="7387036F" w:rsidR="00984856" w:rsidRPr="00715F4A" w:rsidRDefault="00984856" w:rsidP="00033EE7">
      <w:pPr>
        <w:spacing w:after="0" w:line="360" w:lineRule="auto"/>
        <w:jc w:val="both"/>
        <w:rPr>
          <w:rFonts w:cs="David"/>
          <w:sz w:val="24"/>
          <w:szCs w:val="24"/>
          <w:rtl/>
        </w:rPr>
      </w:pPr>
      <w:r w:rsidRPr="00715F4A">
        <w:rPr>
          <w:rFonts w:cs="David" w:hint="cs"/>
          <w:sz w:val="24"/>
          <w:szCs w:val="24"/>
          <w:rtl/>
        </w:rPr>
        <w:t xml:space="preserve">המילה הערבית </w:t>
      </w:r>
      <w:r w:rsidRPr="00715F4A">
        <w:rPr>
          <w:rFonts w:asciiTheme="majorBidi" w:hAnsiTheme="majorBidi" w:cstheme="majorBidi"/>
          <w:sz w:val="24"/>
          <w:szCs w:val="24"/>
          <w:rtl/>
          <w:lang w:bidi="ar-JO"/>
        </w:rPr>
        <w:t>"طاولة"</w:t>
      </w:r>
      <w:r w:rsidRPr="00715F4A">
        <w:rPr>
          <w:rFonts w:cs="David" w:hint="cs"/>
          <w:sz w:val="24"/>
          <w:szCs w:val="24"/>
          <w:rtl/>
        </w:rPr>
        <w:t xml:space="preserve"> משמעה "שולחן". בגלל הקרבה בצליל בין מילה זו לבין המילה העברית "טבלה" הכותב סבר שהמילה "טבלה" פירושה שולחן</w:t>
      </w:r>
      <w:r w:rsidR="00033EE7">
        <w:rPr>
          <w:rFonts w:ascii="Arial" w:hAnsi="Arial" w:cs="David" w:hint="cs"/>
          <w:sz w:val="24"/>
          <w:szCs w:val="24"/>
          <w:rtl/>
        </w:rPr>
        <w:t>.</w:t>
      </w:r>
      <w:r w:rsidRPr="00715F4A">
        <w:rPr>
          <w:rFonts w:ascii="Arial" w:hAnsi="Arial" w:cs="Arial" w:hint="cs"/>
          <w:sz w:val="24"/>
          <w:szCs w:val="24"/>
          <w:rtl/>
        </w:rPr>
        <w:t xml:space="preserve"> </w:t>
      </w:r>
    </w:p>
    <w:p w14:paraId="6919DD69" w14:textId="0FE34B00" w:rsidR="00984856" w:rsidRPr="00715F4A" w:rsidRDefault="00033EE7" w:rsidP="00D870A6">
      <w:pPr>
        <w:spacing w:after="0" w:line="360" w:lineRule="auto"/>
        <w:jc w:val="both"/>
        <w:rPr>
          <w:rFonts w:asciiTheme="majorBidi" w:hAnsiTheme="majorBidi" w:cs="David"/>
          <w:sz w:val="24"/>
          <w:szCs w:val="24"/>
          <w:rtl/>
        </w:rPr>
      </w:pPr>
      <w:r w:rsidRPr="00D870A6">
        <w:rPr>
          <w:rFonts w:asciiTheme="majorBidi" w:hAnsiTheme="majorBidi" w:cs="David" w:hint="cs"/>
          <w:color w:val="FF0000"/>
          <w:sz w:val="24"/>
          <w:szCs w:val="24"/>
          <w:rtl/>
        </w:rPr>
        <w:lastRenderedPageBreak/>
        <w:t>6</w:t>
      </w:r>
      <w:r w:rsidR="00D870A6" w:rsidRPr="00D870A6">
        <w:rPr>
          <w:rFonts w:asciiTheme="majorBidi" w:hAnsiTheme="majorBidi" w:cs="David" w:hint="cs"/>
          <w:color w:val="FF0000"/>
          <w:sz w:val="24"/>
          <w:szCs w:val="24"/>
          <w:rtl/>
        </w:rPr>
        <w:t>6</w:t>
      </w:r>
      <w:r>
        <w:rPr>
          <w:rFonts w:asciiTheme="majorBidi" w:hAnsiTheme="majorBidi" w:cs="David" w:hint="cs"/>
          <w:sz w:val="24"/>
          <w:szCs w:val="24"/>
          <w:rtl/>
        </w:rPr>
        <w:t xml:space="preserve">. </w:t>
      </w:r>
      <w:r w:rsidR="00984856" w:rsidRPr="00715F4A">
        <w:rPr>
          <w:rFonts w:asciiTheme="majorBidi" w:hAnsiTheme="majorBidi" w:cs="David" w:hint="cs"/>
          <w:sz w:val="24"/>
          <w:szCs w:val="24"/>
          <w:rtl/>
        </w:rPr>
        <w:t>ה</w:t>
      </w:r>
      <w:r w:rsidR="00984856" w:rsidRPr="00715F4A">
        <w:rPr>
          <w:rFonts w:asciiTheme="majorBidi" w:hAnsiTheme="majorBidi" w:cs="David" w:hint="cs"/>
          <w:b/>
          <w:bCs/>
          <w:sz w:val="24"/>
          <w:szCs w:val="24"/>
          <w:rtl/>
        </w:rPr>
        <w:t>טבע</w:t>
      </w:r>
      <w:r w:rsidR="00984856" w:rsidRPr="00715F4A">
        <w:rPr>
          <w:rFonts w:asciiTheme="majorBidi" w:hAnsiTheme="majorBidi" w:cs="David" w:hint="cs"/>
          <w:sz w:val="24"/>
          <w:szCs w:val="24"/>
          <w:rtl/>
        </w:rPr>
        <w:t xml:space="preserve"> של החברה של פלסטין; ה</w:t>
      </w:r>
      <w:r w:rsidR="00984856" w:rsidRPr="00715F4A">
        <w:rPr>
          <w:rFonts w:asciiTheme="majorBidi" w:hAnsiTheme="majorBidi" w:cs="David" w:hint="cs"/>
          <w:b/>
          <w:bCs/>
          <w:sz w:val="24"/>
          <w:szCs w:val="24"/>
          <w:rtl/>
        </w:rPr>
        <w:t>טבע</w:t>
      </w:r>
      <w:r w:rsidR="00984856" w:rsidRPr="00715F4A">
        <w:rPr>
          <w:rFonts w:asciiTheme="majorBidi" w:hAnsiTheme="majorBidi" w:cs="David" w:hint="cs"/>
          <w:sz w:val="24"/>
          <w:szCs w:val="24"/>
          <w:rtl/>
        </w:rPr>
        <w:t xml:space="preserve"> של השערות המחקר מחולק לשני חלקים. </w:t>
      </w:r>
    </w:p>
    <w:p w14:paraId="33E0B297" w14:textId="2CC730B6" w:rsidR="00984856" w:rsidRPr="00715F4A" w:rsidRDefault="00984856" w:rsidP="00984856">
      <w:pPr>
        <w:spacing w:after="0" w:line="360" w:lineRule="auto"/>
        <w:jc w:val="both"/>
        <w:rPr>
          <w:rFonts w:asciiTheme="majorBidi" w:hAnsiTheme="majorBidi" w:cs="David"/>
          <w:sz w:val="24"/>
          <w:szCs w:val="24"/>
          <w:rtl/>
        </w:rPr>
      </w:pPr>
      <w:r w:rsidRPr="00715F4A">
        <w:rPr>
          <w:rFonts w:cs="David" w:hint="cs"/>
          <w:sz w:val="24"/>
          <w:szCs w:val="24"/>
          <w:rtl/>
        </w:rPr>
        <w:t xml:space="preserve">המילה הערבית </w:t>
      </w:r>
      <w:r w:rsidRPr="00715F4A">
        <w:rPr>
          <w:rFonts w:asciiTheme="majorBidi" w:hAnsiTheme="majorBidi" w:cstheme="majorBidi" w:hint="cs"/>
          <w:sz w:val="24"/>
          <w:szCs w:val="24"/>
          <w:rtl/>
          <w:lang w:bidi="ar-JO"/>
        </w:rPr>
        <w:t xml:space="preserve">"طبيعة" </w:t>
      </w:r>
      <w:r w:rsidRPr="00715F4A">
        <w:rPr>
          <w:rFonts w:asciiTheme="majorBidi" w:hAnsiTheme="majorBidi" w:cs="David" w:hint="cs"/>
          <w:sz w:val="24"/>
          <w:szCs w:val="24"/>
          <w:rtl/>
        </w:rPr>
        <w:t>משמעה מאפיינים, טבע, אופי, תכונה, מזג. בגלל הקרבה בצליל בין מילה זו לבין המילה העברית "טבע" הכותב סבר</w:t>
      </w:r>
      <w:r w:rsidR="00033EE7">
        <w:rPr>
          <w:rFonts w:asciiTheme="majorBidi" w:hAnsiTheme="majorBidi" w:cs="David" w:hint="cs"/>
          <w:sz w:val="24"/>
          <w:szCs w:val="24"/>
          <w:rtl/>
        </w:rPr>
        <w:t xml:space="preserve"> שהמילה "טבע" פירושה כמו בערבית.</w:t>
      </w:r>
    </w:p>
    <w:p w14:paraId="204FFFBB" w14:textId="77777777" w:rsidR="00984856" w:rsidRPr="00715F4A" w:rsidRDefault="00984856" w:rsidP="00984856">
      <w:pPr>
        <w:spacing w:after="0" w:line="360" w:lineRule="auto"/>
        <w:jc w:val="both"/>
        <w:rPr>
          <w:rFonts w:asciiTheme="majorBidi" w:hAnsiTheme="majorBidi" w:cs="David"/>
          <w:sz w:val="24"/>
          <w:szCs w:val="24"/>
          <w:rtl/>
        </w:rPr>
      </w:pPr>
    </w:p>
    <w:p w14:paraId="381262B4" w14:textId="77777777" w:rsidR="00984856" w:rsidRPr="007A5631" w:rsidRDefault="00984856" w:rsidP="00984856">
      <w:pPr>
        <w:spacing w:after="0" w:line="360" w:lineRule="auto"/>
        <w:jc w:val="both"/>
        <w:rPr>
          <w:rFonts w:asciiTheme="majorBidi" w:hAnsiTheme="majorBidi" w:cs="David"/>
          <w:b/>
          <w:bCs/>
          <w:color w:val="FF0000"/>
          <w:sz w:val="24"/>
          <w:szCs w:val="24"/>
          <w:rtl/>
        </w:rPr>
      </w:pPr>
      <w:r w:rsidRPr="007A5631">
        <w:rPr>
          <w:rFonts w:asciiTheme="majorBidi" w:hAnsiTheme="majorBidi" w:cs="David" w:hint="cs"/>
          <w:b/>
          <w:bCs/>
          <w:color w:val="FF0000"/>
          <w:sz w:val="24"/>
          <w:szCs w:val="24"/>
          <w:rtl/>
        </w:rPr>
        <w:t>משמעות חדשה לפעלים עבריים בהשפעת לשון האם</w:t>
      </w:r>
    </w:p>
    <w:p w14:paraId="34616EF4" w14:textId="0C5CD86E" w:rsidR="00984856" w:rsidRPr="00FC429D" w:rsidRDefault="00D870A6" w:rsidP="00984856">
      <w:pPr>
        <w:spacing w:after="0" w:line="360" w:lineRule="auto"/>
        <w:jc w:val="both"/>
        <w:rPr>
          <w:rFonts w:cs="David"/>
          <w:sz w:val="24"/>
          <w:szCs w:val="24"/>
          <w:rtl/>
        </w:rPr>
      </w:pPr>
      <w:r>
        <w:rPr>
          <w:rFonts w:ascii="David" w:hAnsi="David" w:cs="David" w:hint="cs"/>
          <w:color w:val="FF0000"/>
          <w:sz w:val="24"/>
          <w:szCs w:val="24"/>
          <w:rtl/>
        </w:rPr>
        <w:t>67</w:t>
      </w:r>
      <w:r w:rsidR="00033EE7">
        <w:rPr>
          <w:rFonts w:ascii="David" w:hAnsi="David" w:cs="David" w:hint="cs"/>
          <w:color w:val="FF0000"/>
          <w:sz w:val="24"/>
          <w:szCs w:val="24"/>
          <w:rtl/>
        </w:rPr>
        <w:t>.</w:t>
      </w:r>
      <w:r w:rsidR="00984856">
        <w:rPr>
          <w:rFonts w:ascii="David" w:hAnsi="David" w:cs="David" w:hint="cs"/>
          <w:color w:val="FF0000"/>
          <w:sz w:val="24"/>
          <w:szCs w:val="24"/>
          <w:rtl/>
        </w:rPr>
        <w:t xml:space="preserve"> </w:t>
      </w:r>
      <w:r w:rsidR="00984856" w:rsidRPr="007A5631">
        <w:rPr>
          <w:rFonts w:ascii="David" w:hAnsi="David" w:cs="David" w:hint="cs"/>
          <w:color w:val="FF0000"/>
          <w:sz w:val="24"/>
          <w:szCs w:val="24"/>
          <w:rtl/>
        </w:rPr>
        <w:t>"</w:t>
      </w:r>
      <w:r w:rsidR="00984856" w:rsidRPr="00715F4A">
        <w:rPr>
          <w:rFonts w:ascii="David" w:hAnsi="David" w:cs="David" w:hint="cs"/>
          <w:sz w:val="24"/>
          <w:szCs w:val="24"/>
          <w:rtl/>
        </w:rPr>
        <w:t xml:space="preserve">הממשל הישראלי </w:t>
      </w:r>
      <w:r w:rsidR="00984856" w:rsidRPr="00715F4A">
        <w:rPr>
          <w:rFonts w:ascii="David" w:hAnsi="David" w:cs="David" w:hint="cs"/>
          <w:b/>
          <w:bCs/>
          <w:sz w:val="24"/>
          <w:szCs w:val="24"/>
          <w:rtl/>
        </w:rPr>
        <w:t>חתך</w:t>
      </w:r>
      <w:r w:rsidR="00984856" w:rsidRPr="00715F4A">
        <w:rPr>
          <w:rFonts w:ascii="David" w:hAnsi="David" w:cs="David" w:hint="cs"/>
          <w:sz w:val="24"/>
          <w:szCs w:val="24"/>
          <w:rtl/>
        </w:rPr>
        <w:t xml:space="preserve"> (במשמעות ניתק) את התרופה של הפלסטינים</w:t>
      </w:r>
      <w:r w:rsidR="00984856" w:rsidRPr="00715F4A">
        <w:rPr>
          <w:rFonts w:cs="David" w:hint="cs"/>
          <w:sz w:val="24"/>
          <w:szCs w:val="24"/>
          <w:rtl/>
        </w:rPr>
        <w:t>; הממשל הישראלי חותך את החשמל והפלסטינים סובלים</w:t>
      </w:r>
      <w:r w:rsidR="00984856" w:rsidRPr="007A5631">
        <w:rPr>
          <w:rFonts w:cs="David" w:hint="cs"/>
          <w:color w:val="FF0000"/>
          <w:sz w:val="24"/>
          <w:szCs w:val="24"/>
          <w:rtl/>
        </w:rPr>
        <w:t>"</w:t>
      </w:r>
      <w:r w:rsidR="00984856" w:rsidRPr="007A5631">
        <w:rPr>
          <w:rFonts w:cs="David" w:hint="cs"/>
          <w:sz w:val="24"/>
          <w:szCs w:val="24"/>
          <w:rtl/>
        </w:rPr>
        <w:t>.</w:t>
      </w:r>
      <w:r w:rsidR="00984856" w:rsidRPr="009E734C">
        <w:rPr>
          <w:rFonts w:cs="David" w:hint="cs"/>
          <w:color w:val="00B050"/>
          <w:sz w:val="24"/>
          <w:szCs w:val="24"/>
          <w:rtl/>
        </w:rPr>
        <w:t xml:space="preserve"> </w:t>
      </w:r>
    </w:p>
    <w:p w14:paraId="18EA5F22" w14:textId="77777777" w:rsidR="00984856" w:rsidRDefault="00984856" w:rsidP="00984856">
      <w:pPr>
        <w:spacing w:after="0" w:line="360" w:lineRule="auto"/>
        <w:jc w:val="both"/>
        <w:rPr>
          <w:rFonts w:ascii="David" w:hAnsi="David" w:cs="David"/>
          <w:sz w:val="24"/>
          <w:szCs w:val="24"/>
          <w:rtl/>
        </w:rPr>
      </w:pPr>
      <w:r w:rsidRPr="00715F4A">
        <w:rPr>
          <w:rFonts w:ascii="David" w:hAnsi="David" w:cs="David"/>
          <w:sz w:val="24"/>
          <w:szCs w:val="24"/>
          <w:rtl/>
        </w:rPr>
        <w:t xml:space="preserve">הפועל </w:t>
      </w:r>
      <w:r w:rsidRPr="00715F4A">
        <w:rPr>
          <w:rFonts w:ascii="David" w:hAnsi="David" w:cs="David" w:hint="cs"/>
          <w:sz w:val="24"/>
          <w:szCs w:val="24"/>
          <w:rtl/>
        </w:rPr>
        <w:t xml:space="preserve">הפוליסימי </w:t>
      </w:r>
      <w:r w:rsidRPr="007A5631">
        <w:rPr>
          <w:rFonts w:asciiTheme="majorBidi" w:hAnsiTheme="majorBidi" w:cstheme="majorBidi"/>
          <w:b/>
          <w:bCs/>
          <w:sz w:val="24"/>
          <w:szCs w:val="24"/>
          <w:rtl/>
          <w:lang w:bidi="ar-SA"/>
        </w:rPr>
        <w:t>قَطَعَ</w:t>
      </w:r>
      <w:r w:rsidRPr="00715F4A">
        <w:rPr>
          <w:rFonts w:ascii="David" w:hAnsi="David" w:cs="David"/>
          <w:sz w:val="24"/>
          <w:szCs w:val="24"/>
          <w:rtl/>
          <w:lang w:bidi="ar-SA"/>
        </w:rPr>
        <w:t xml:space="preserve"> </w:t>
      </w:r>
      <w:r w:rsidRPr="00715F4A">
        <w:rPr>
          <w:rFonts w:ascii="David" w:hAnsi="David" w:cs="David"/>
          <w:sz w:val="24"/>
          <w:szCs w:val="24"/>
          <w:rtl/>
        </w:rPr>
        <w:t xml:space="preserve">בערבית </w:t>
      </w:r>
      <w:r w:rsidRPr="00715F4A">
        <w:rPr>
          <w:rFonts w:ascii="David" w:hAnsi="David" w:cs="David" w:hint="cs"/>
          <w:sz w:val="24"/>
          <w:szCs w:val="24"/>
          <w:rtl/>
        </w:rPr>
        <w:t>פירושו</w:t>
      </w:r>
      <w:r w:rsidRPr="00715F4A">
        <w:rPr>
          <w:rFonts w:ascii="David" w:hAnsi="David" w:cs="David"/>
          <w:sz w:val="24"/>
          <w:szCs w:val="24"/>
          <w:rtl/>
        </w:rPr>
        <w:t xml:space="preserve"> חתך</w:t>
      </w:r>
      <w:r w:rsidRPr="00715F4A">
        <w:rPr>
          <w:rFonts w:ascii="David" w:hAnsi="David" w:cs="David" w:hint="cs"/>
          <w:sz w:val="24"/>
          <w:szCs w:val="24"/>
          <w:rtl/>
        </w:rPr>
        <w:t xml:space="preserve"> ומשמש בהקשרים מסוימים במשמעות ניתק או הפסיק. תרגום הפועל הערבי </w:t>
      </w:r>
      <w:r w:rsidRPr="007A5631">
        <w:rPr>
          <w:rFonts w:asciiTheme="majorBidi" w:hAnsiTheme="majorBidi" w:cstheme="majorBidi"/>
          <w:b/>
          <w:bCs/>
          <w:sz w:val="24"/>
          <w:szCs w:val="24"/>
          <w:rtl/>
          <w:lang w:bidi="ar-SA"/>
        </w:rPr>
        <w:t>قَطَعَ</w:t>
      </w:r>
      <w:r w:rsidRPr="00715F4A">
        <w:rPr>
          <w:rFonts w:ascii="David" w:hAnsi="David" w:cs="David"/>
          <w:sz w:val="24"/>
          <w:szCs w:val="24"/>
          <w:rtl/>
          <w:lang w:bidi="ar-SA"/>
        </w:rPr>
        <w:t xml:space="preserve"> </w:t>
      </w:r>
      <w:r w:rsidRPr="00715F4A">
        <w:rPr>
          <w:rFonts w:ascii="David" w:hAnsi="David" w:cs="David" w:hint="cs"/>
          <w:sz w:val="24"/>
          <w:szCs w:val="24"/>
          <w:rtl/>
        </w:rPr>
        <w:t>מהערבית לעברית בצורה מילולית יוצר זרו</w:t>
      </w:r>
      <w:r>
        <w:rPr>
          <w:rFonts w:ascii="David" w:hAnsi="David" w:cs="David" w:hint="cs"/>
          <w:sz w:val="24"/>
          <w:szCs w:val="24"/>
          <w:rtl/>
        </w:rPr>
        <w:t>ת מסוימת אצל הקורא העברי הממוצע.</w:t>
      </w:r>
      <w:r w:rsidRPr="00715F4A">
        <w:rPr>
          <w:rFonts w:ascii="David" w:hAnsi="David" w:cs="David" w:hint="cs"/>
          <w:sz w:val="24"/>
          <w:szCs w:val="24"/>
          <w:rtl/>
        </w:rPr>
        <w:t xml:space="preserve">  </w:t>
      </w:r>
    </w:p>
    <w:p w14:paraId="725062AE" w14:textId="31D5C7F2" w:rsidR="00984856" w:rsidRPr="00715F4A" w:rsidRDefault="006A37DA" w:rsidP="00D870A6">
      <w:pPr>
        <w:spacing w:after="0" w:line="360" w:lineRule="auto"/>
        <w:jc w:val="both"/>
        <w:rPr>
          <w:rFonts w:ascii="David" w:hAnsi="David" w:cs="David"/>
          <w:sz w:val="24"/>
          <w:szCs w:val="24"/>
          <w:rtl/>
        </w:rPr>
      </w:pPr>
      <w:r>
        <w:rPr>
          <w:rFonts w:ascii="David" w:hAnsi="David" w:cs="David" w:hint="cs"/>
          <w:color w:val="FF0000"/>
          <w:sz w:val="24"/>
          <w:szCs w:val="24"/>
          <w:rtl/>
        </w:rPr>
        <w:t>6</w:t>
      </w:r>
      <w:r w:rsidR="00D870A6">
        <w:rPr>
          <w:rFonts w:ascii="David" w:hAnsi="David" w:cs="David" w:hint="cs"/>
          <w:color w:val="FF0000"/>
          <w:sz w:val="24"/>
          <w:szCs w:val="24"/>
          <w:rtl/>
        </w:rPr>
        <w:t>8</w:t>
      </w:r>
      <w:r>
        <w:rPr>
          <w:rFonts w:ascii="David" w:hAnsi="David" w:cs="David" w:hint="cs"/>
          <w:color w:val="FF0000"/>
          <w:sz w:val="24"/>
          <w:szCs w:val="24"/>
          <w:rtl/>
        </w:rPr>
        <w:t xml:space="preserve">. </w:t>
      </w:r>
      <w:r w:rsidR="00984856" w:rsidRPr="00715F4A">
        <w:rPr>
          <w:rFonts w:ascii="David" w:hAnsi="David" w:cs="David"/>
          <w:sz w:val="24"/>
          <w:szCs w:val="24"/>
          <w:rtl/>
        </w:rPr>
        <w:t>סיבות ש</w:t>
      </w:r>
      <w:r w:rsidR="00984856" w:rsidRPr="00715F4A">
        <w:rPr>
          <w:rFonts w:ascii="David" w:hAnsi="David" w:cs="David"/>
          <w:b/>
          <w:bCs/>
          <w:sz w:val="24"/>
          <w:szCs w:val="24"/>
          <w:rtl/>
        </w:rPr>
        <w:t>מזמינות</w:t>
      </w:r>
      <w:r w:rsidR="00984856" w:rsidRPr="00715F4A">
        <w:rPr>
          <w:rFonts w:ascii="David" w:hAnsi="David" w:cs="David"/>
          <w:sz w:val="24"/>
          <w:szCs w:val="24"/>
          <w:rtl/>
        </w:rPr>
        <w:t xml:space="preserve"> (במשמעות גורמות ל) אותנו ללמוד את השפה העברית. </w:t>
      </w:r>
    </w:p>
    <w:p w14:paraId="6FABEECC" w14:textId="77777777" w:rsidR="00486A78" w:rsidRDefault="00984856" w:rsidP="00984856">
      <w:pPr>
        <w:spacing w:after="0" w:line="360" w:lineRule="auto"/>
        <w:jc w:val="both"/>
        <w:rPr>
          <w:ins w:id="44" w:author="Nitza Krohn" w:date="2021-12-25T11:03:00Z"/>
          <w:rFonts w:cs="David"/>
          <w:sz w:val="24"/>
          <w:szCs w:val="24"/>
          <w:rtl/>
        </w:rPr>
      </w:pPr>
      <w:r w:rsidRPr="007A5631">
        <w:rPr>
          <w:rFonts w:cs="David" w:hint="cs"/>
          <w:sz w:val="24"/>
          <w:szCs w:val="24"/>
          <w:rtl/>
        </w:rPr>
        <w:t xml:space="preserve">הפועל הפוליסימי הערבי </w:t>
      </w:r>
      <w:r w:rsidRPr="00FC429D">
        <w:rPr>
          <w:rFonts w:asciiTheme="majorBidi" w:hAnsiTheme="majorBidi" w:cstheme="majorBidi"/>
          <w:b/>
          <w:bCs/>
          <w:sz w:val="24"/>
          <w:szCs w:val="24"/>
          <w:rtl/>
          <w:lang w:bidi="ar-SA"/>
        </w:rPr>
        <w:t>يدعو</w:t>
      </w:r>
      <w:r w:rsidRPr="007A5631">
        <w:rPr>
          <w:rFonts w:cs="David" w:hint="cs"/>
          <w:sz w:val="24"/>
          <w:szCs w:val="24"/>
          <w:rtl/>
          <w:lang w:bidi="ar-SA"/>
        </w:rPr>
        <w:t xml:space="preserve"> </w:t>
      </w:r>
      <w:r w:rsidRPr="00FC429D">
        <w:rPr>
          <w:rFonts w:cs="David" w:hint="cs"/>
          <w:b/>
          <w:bCs/>
          <w:color w:val="FF0000"/>
          <w:sz w:val="24"/>
          <w:szCs w:val="24"/>
          <w:rtl/>
        </w:rPr>
        <w:t>בערבית</w:t>
      </w:r>
      <w:r>
        <w:rPr>
          <w:rFonts w:cs="David" w:hint="cs"/>
          <w:sz w:val="24"/>
          <w:szCs w:val="24"/>
          <w:rtl/>
        </w:rPr>
        <w:t xml:space="preserve"> </w:t>
      </w:r>
      <w:r w:rsidRPr="007A5631">
        <w:rPr>
          <w:rFonts w:cs="David" w:hint="cs"/>
          <w:sz w:val="24"/>
          <w:szCs w:val="24"/>
          <w:rtl/>
        </w:rPr>
        <w:t xml:space="preserve">פירושו מזמין / גורם ל. </w:t>
      </w:r>
    </w:p>
    <w:p w14:paraId="10E6AA6B" w14:textId="69229B47" w:rsidR="00984856" w:rsidRPr="007A5631" w:rsidRDefault="00984856" w:rsidP="00984856">
      <w:pPr>
        <w:spacing w:after="0" w:line="360" w:lineRule="auto"/>
        <w:jc w:val="both"/>
        <w:rPr>
          <w:rFonts w:cs="David"/>
          <w:sz w:val="24"/>
          <w:szCs w:val="24"/>
          <w:rtl/>
        </w:rPr>
      </w:pPr>
      <w:r w:rsidRPr="008318C7">
        <w:rPr>
          <w:rFonts w:cs="David" w:hint="cs"/>
          <w:b/>
          <w:bCs/>
          <w:color w:val="FF0000"/>
          <w:sz w:val="24"/>
          <w:szCs w:val="24"/>
          <w:rtl/>
        </w:rPr>
        <w:t>תרגום מילולי של הפועל הערבי</w:t>
      </w:r>
      <w:r w:rsidRPr="008318C7">
        <w:rPr>
          <w:rFonts w:cs="David" w:hint="cs"/>
          <w:color w:val="FF0000"/>
          <w:sz w:val="24"/>
          <w:szCs w:val="24"/>
          <w:rtl/>
        </w:rPr>
        <w:t xml:space="preserve"> </w:t>
      </w:r>
      <w:r w:rsidRPr="00FC429D">
        <w:rPr>
          <w:rFonts w:asciiTheme="majorBidi" w:hAnsiTheme="majorBidi" w:cstheme="majorBidi"/>
          <w:b/>
          <w:bCs/>
          <w:sz w:val="24"/>
          <w:szCs w:val="24"/>
          <w:rtl/>
          <w:lang w:bidi="ar-SA"/>
        </w:rPr>
        <w:t>يدعو</w:t>
      </w:r>
      <w:r w:rsidRPr="007A5631">
        <w:rPr>
          <w:rFonts w:cs="David" w:hint="cs"/>
          <w:sz w:val="24"/>
          <w:szCs w:val="24"/>
          <w:rtl/>
          <w:lang w:bidi="ar-SA"/>
        </w:rPr>
        <w:t xml:space="preserve"> </w:t>
      </w:r>
      <w:r w:rsidRPr="008318C7">
        <w:rPr>
          <w:rFonts w:cs="David" w:hint="cs"/>
          <w:b/>
          <w:bCs/>
          <w:color w:val="FF0000"/>
          <w:sz w:val="24"/>
          <w:szCs w:val="24"/>
          <w:rtl/>
        </w:rPr>
        <w:t>מהערבית לעברית עלול לשבש את המשמעות</w:t>
      </w:r>
      <w:r>
        <w:rPr>
          <w:rFonts w:cs="David" w:hint="cs"/>
          <w:sz w:val="24"/>
          <w:szCs w:val="24"/>
          <w:rtl/>
        </w:rPr>
        <w:t xml:space="preserve"> </w:t>
      </w:r>
      <w:r w:rsidRPr="003439D9">
        <w:rPr>
          <w:rFonts w:cs="David" w:hint="cs"/>
          <w:b/>
          <w:bCs/>
          <w:color w:val="FF0000"/>
          <w:sz w:val="24"/>
          <w:szCs w:val="24"/>
          <w:rtl/>
        </w:rPr>
        <w:t>של</w:t>
      </w:r>
      <w:r>
        <w:rPr>
          <w:rFonts w:cs="David" w:hint="cs"/>
          <w:sz w:val="24"/>
          <w:szCs w:val="24"/>
          <w:rtl/>
        </w:rPr>
        <w:t xml:space="preserve"> </w:t>
      </w:r>
      <w:r w:rsidRPr="003439D9">
        <w:rPr>
          <w:rFonts w:cs="David" w:hint="cs"/>
          <w:b/>
          <w:bCs/>
          <w:color w:val="FF0000"/>
          <w:sz w:val="24"/>
          <w:szCs w:val="24"/>
          <w:rtl/>
        </w:rPr>
        <w:t>המשפט</w:t>
      </w:r>
      <w:r w:rsidRPr="003439D9">
        <w:rPr>
          <w:rFonts w:cs="David" w:hint="cs"/>
          <w:color w:val="FF0000"/>
          <w:sz w:val="24"/>
          <w:szCs w:val="24"/>
          <w:rtl/>
        </w:rPr>
        <w:t xml:space="preserve">. </w:t>
      </w:r>
    </w:p>
    <w:p w14:paraId="7C24926D" w14:textId="34DCBCBC" w:rsidR="00984856" w:rsidRPr="00715F4A" w:rsidRDefault="00D870A6" w:rsidP="00984856">
      <w:pPr>
        <w:spacing w:after="0" w:line="360" w:lineRule="auto"/>
        <w:jc w:val="both"/>
        <w:rPr>
          <w:rFonts w:ascii="David" w:hAnsi="David" w:cs="David"/>
          <w:sz w:val="24"/>
          <w:szCs w:val="24"/>
          <w:rtl/>
        </w:rPr>
      </w:pPr>
      <w:r>
        <w:rPr>
          <w:rFonts w:ascii="David" w:hAnsi="David" w:cs="David" w:hint="cs"/>
          <w:color w:val="FF0000"/>
          <w:sz w:val="24"/>
          <w:szCs w:val="24"/>
          <w:rtl/>
        </w:rPr>
        <w:t>69</w:t>
      </w:r>
      <w:r w:rsidR="006A37DA">
        <w:rPr>
          <w:rFonts w:ascii="David" w:hAnsi="David" w:cs="David" w:hint="cs"/>
          <w:color w:val="FF0000"/>
          <w:sz w:val="24"/>
          <w:szCs w:val="24"/>
          <w:rtl/>
        </w:rPr>
        <w:t>.</w:t>
      </w:r>
      <w:r w:rsidR="00984856">
        <w:rPr>
          <w:rFonts w:ascii="David" w:hAnsi="David" w:cs="David" w:hint="cs"/>
          <w:sz w:val="24"/>
          <w:szCs w:val="24"/>
          <w:rtl/>
        </w:rPr>
        <w:t xml:space="preserve"> </w:t>
      </w:r>
      <w:r w:rsidR="00984856" w:rsidRPr="00715F4A">
        <w:rPr>
          <w:rFonts w:ascii="David" w:hAnsi="David" w:cs="David"/>
          <w:sz w:val="24"/>
          <w:szCs w:val="24"/>
          <w:rtl/>
        </w:rPr>
        <w:t xml:space="preserve">משרד החינוך חשף את כוונתה </w:t>
      </w:r>
      <w:r w:rsidR="00984856" w:rsidRPr="00715F4A">
        <w:rPr>
          <w:rFonts w:ascii="David" w:hAnsi="David" w:cs="David"/>
          <w:b/>
          <w:bCs/>
          <w:sz w:val="24"/>
          <w:szCs w:val="24"/>
          <w:rtl/>
        </w:rPr>
        <w:t>לשים</w:t>
      </w:r>
      <w:r w:rsidR="00984856" w:rsidRPr="00715F4A">
        <w:rPr>
          <w:rFonts w:ascii="David" w:hAnsi="David" w:cs="David"/>
          <w:sz w:val="24"/>
          <w:szCs w:val="24"/>
          <w:rtl/>
        </w:rPr>
        <w:t xml:space="preserve"> (במשמעות להכין) חומר בבתי הספר בשפה העברית בשנה הבאה. </w:t>
      </w:r>
    </w:p>
    <w:p w14:paraId="22124B59" w14:textId="77777777" w:rsidR="00984856" w:rsidRPr="00715F4A" w:rsidRDefault="00984856" w:rsidP="00984856">
      <w:pPr>
        <w:spacing w:after="0" w:line="360" w:lineRule="auto"/>
        <w:jc w:val="both"/>
        <w:rPr>
          <w:rFonts w:ascii="David" w:hAnsi="David" w:cs="David"/>
          <w:sz w:val="24"/>
          <w:szCs w:val="24"/>
          <w:rtl/>
        </w:rPr>
      </w:pPr>
      <w:r w:rsidRPr="00576194">
        <w:rPr>
          <w:rFonts w:ascii="David" w:hAnsi="David" w:cs="David"/>
          <w:sz w:val="24"/>
          <w:szCs w:val="24"/>
          <w:rtl/>
        </w:rPr>
        <w:t xml:space="preserve">הפועל </w:t>
      </w:r>
      <w:r w:rsidRPr="00576194">
        <w:rPr>
          <w:rFonts w:ascii="David" w:hAnsi="David" w:cs="David" w:hint="cs"/>
          <w:sz w:val="24"/>
          <w:szCs w:val="24"/>
          <w:rtl/>
        </w:rPr>
        <w:t>הפוליסימי</w:t>
      </w:r>
      <w:r w:rsidRPr="00715F4A">
        <w:rPr>
          <w:rFonts w:ascii="David" w:hAnsi="David" w:cs="David" w:hint="cs"/>
          <w:sz w:val="24"/>
          <w:szCs w:val="24"/>
          <w:rtl/>
        </w:rPr>
        <w:t xml:space="preserve"> </w:t>
      </w:r>
      <w:r w:rsidRPr="00715F4A">
        <w:rPr>
          <w:rFonts w:ascii="Arial" w:hAnsi="Arial" w:cs="Arial" w:hint="cs"/>
          <w:b/>
          <w:bCs/>
          <w:sz w:val="24"/>
          <w:szCs w:val="24"/>
          <w:rtl/>
          <w:lang w:bidi="ar-SA"/>
        </w:rPr>
        <w:t xml:space="preserve">وَضَعَ </w:t>
      </w:r>
      <w:r w:rsidRPr="00576194">
        <w:rPr>
          <w:rFonts w:ascii="David" w:hAnsi="David" w:cs="David"/>
          <w:sz w:val="24"/>
          <w:szCs w:val="24"/>
          <w:rtl/>
        </w:rPr>
        <w:t xml:space="preserve">בערבית </w:t>
      </w:r>
      <w:r w:rsidRPr="00576194">
        <w:rPr>
          <w:rFonts w:ascii="David" w:hAnsi="David" w:cs="David" w:hint="cs"/>
          <w:sz w:val="24"/>
          <w:szCs w:val="24"/>
          <w:rtl/>
        </w:rPr>
        <w:t>פירושו</w:t>
      </w:r>
      <w:r w:rsidRPr="00576194">
        <w:rPr>
          <w:rFonts w:ascii="David" w:hAnsi="David" w:cs="David" w:hint="cs"/>
          <w:sz w:val="24"/>
          <w:szCs w:val="24"/>
          <w:rtl/>
          <w:lang w:bidi="ar-SA"/>
        </w:rPr>
        <w:t xml:space="preserve"> </w:t>
      </w:r>
      <w:r w:rsidRPr="00576194">
        <w:rPr>
          <w:rFonts w:ascii="David" w:hAnsi="David" w:cs="David" w:hint="cs"/>
          <w:sz w:val="24"/>
          <w:szCs w:val="24"/>
          <w:rtl/>
        </w:rPr>
        <w:t xml:space="preserve">שם / הכין (בהקשר של חומרי לימוד). </w:t>
      </w:r>
      <w:r w:rsidRPr="0002192D">
        <w:rPr>
          <w:rFonts w:ascii="David" w:hAnsi="David" w:cs="David" w:hint="cs"/>
          <w:b/>
          <w:bCs/>
          <w:color w:val="FF0000"/>
          <w:sz w:val="24"/>
          <w:szCs w:val="24"/>
          <w:rtl/>
        </w:rPr>
        <w:t>תרגום מילולי של פועל זה לעברית משבש את המשמעות ויוצר עמימות</w:t>
      </w:r>
      <w:r>
        <w:rPr>
          <w:rFonts w:ascii="David" w:hAnsi="David" w:cs="David" w:hint="cs"/>
          <w:sz w:val="24"/>
          <w:szCs w:val="24"/>
          <w:rtl/>
        </w:rPr>
        <w:t xml:space="preserve">. </w:t>
      </w:r>
    </w:p>
    <w:p w14:paraId="787B9D5A" w14:textId="77777777" w:rsidR="00471E14" w:rsidRPr="00715F4A" w:rsidRDefault="00471E14" w:rsidP="00471E14">
      <w:pPr>
        <w:spacing w:after="0" w:line="360" w:lineRule="auto"/>
        <w:jc w:val="both"/>
        <w:rPr>
          <w:rFonts w:cs="David"/>
          <w:sz w:val="24"/>
          <w:szCs w:val="24"/>
          <w:rtl/>
        </w:rPr>
      </w:pPr>
    </w:p>
    <w:p w14:paraId="39A48B2A" w14:textId="77777777" w:rsidR="00471E14" w:rsidRDefault="00471E14" w:rsidP="00715F4A">
      <w:pPr>
        <w:spacing w:after="0" w:line="360" w:lineRule="auto"/>
        <w:jc w:val="both"/>
        <w:rPr>
          <w:rFonts w:cs="David"/>
          <w:sz w:val="24"/>
          <w:szCs w:val="24"/>
          <w:rtl/>
        </w:rPr>
      </w:pPr>
    </w:p>
    <w:p w14:paraId="6B553FE0" w14:textId="77274C3C" w:rsidR="00715F4A" w:rsidRPr="00715F4A" w:rsidRDefault="00715F4A" w:rsidP="00715F4A">
      <w:pPr>
        <w:spacing w:after="0" w:line="360" w:lineRule="auto"/>
        <w:jc w:val="both"/>
        <w:rPr>
          <w:rFonts w:cs="David"/>
          <w:b/>
          <w:bCs/>
          <w:sz w:val="28"/>
          <w:szCs w:val="28"/>
          <w:rtl/>
        </w:rPr>
      </w:pPr>
      <w:r w:rsidRPr="00715F4A">
        <w:rPr>
          <w:rFonts w:cs="David" w:hint="cs"/>
          <w:b/>
          <w:bCs/>
          <w:sz w:val="28"/>
          <w:szCs w:val="28"/>
          <w:rtl/>
        </w:rPr>
        <w:t xml:space="preserve">סיכום </w:t>
      </w:r>
    </w:p>
    <w:p w14:paraId="171710C7" w14:textId="37D5529D" w:rsidR="00715F4A" w:rsidRPr="00715F4A" w:rsidRDefault="00F06781" w:rsidP="00715F4A">
      <w:pPr>
        <w:spacing w:after="0" w:line="360" w:lineRule="auto"/>
        <w:jc w:val="both"/>
        <w:rPr>
          <w:rFonts w:cs="David"/>
          <w:sz w:val="24"/>
          <w:szCs w:val="24"/>
          <w:rtl/>
        </w:rPr>
      </w:pPr>
      <w:r>
        <w:rPr>
          <w:rFonts w:cs="David" w:hint="cs"/>
          <w:color w:val="FF0000"/>
          <w:sz w:val="24"/>
          <w:szCs w:val="24"/>
          <w:rtl/>
        </w:rPr>
        <w:t xml:space="preserve">         </w:t>
      </w:r>
      <w:r w:rsidR="00FC415C">
        <w:rPr>
          <w:rFonts w:cs="David" w:hint="cs"/>
          <w:color w:val="FF0000"/>
          <w:sz w:val="24"/>
          <w:szCs w:val="24"/>
          <w:rtl/>
        </w:rPr>
        <w:t xml:space="preserve">איתור, זיהוי והסבר עקבות של התערבות שפת האם הערבית בעברית הכתובה הוא מסובך ומורכב, שכן מעורבות בו דרכי התערבות גלויות וסמויות. </w:t>
      </w:r>
      <w:r w:rsidR="00715F4A" w:rsidRPr="00715F4A">
        <w:rPr>
          <w:rFonts w:cs="David" w:hint="cs"/>
          <w:sz w:val="24"/>
          <w:szCs w:val="24"/>
          <w:rtl/>
        </w:rPr>
        <w:t xml:space="preserve">ממצאי המחקר מעידים שהשגיאות הלשוניות של סטודנטים מעזה נובעות בעיקר מהשפעת לשון האם, אך קיימות גם שגיאות הנובעות מחוסר ידע בסיסי בשפה העברית. שגיאות הלשון שאותרו הן בתחום הסמנטי, התחבירי, הפונולוגי והמורפולוגי. </w:t>
      </w:r>
      <w:r w:rsidR="00711ED4" w:rsidRPr="00711ED4">
        <w:rPr>
          <w:rFonts w:cs="David" w:hint="cs"/>
          <w:color w:val="FF0000"/>
          <w:sz w:val="24"/>
          <w:szCs w:val="24"/>
          <w:rtl/>
        </w:rPr>
        <w:t>מן הממצאים עולה שהדמיון בין השפות, הערבית והעברית, מהווה במקרים רבים מכשלה; המכשלה נועדה בעובדה שהדמיון בין השפות מעורר</w:t>
      </w:r>
      <w:r w:rsidR="00711ED4">
        <w:rPr>
          <w:rFonts w:cs="David" w:hint="cs"/>
          <w:color w:val="FF0000"/>
          <w:sz w:val="24"/>
          <w:szCs w:val="24"/>
          <w:rtl/>
        </w:rPr>
        <w:t xml:space="preserve"> אצל ה</w:t>
      </w:r>
      <w:r w:rsidR="00875846">
        <w:rPr>
          <w:rFonts w:cs="David" w:hint="cs"/>
          <w:color w:val="FF0000"/>
          <w:sz w:val="24"/>
          <w:szCs w:val="24"/>
          <w:rtl/>
        </w:rPr>
        <w:t>נחקר יישום אוטומטי של מבנים מסו</w:t>
      </w:r>
      <w:r w:rsidR="00711ED4">
        <w:rPr>
          <w:rFonts w:cs="David" w:hint="cs"/>
          <w:color w:val="FF0000"/>
          <w:sz w:val="24"/>
          <w:szCs w:val="24"/>
          <w:rtl/>
        </w:rPr>
        <w:t>ימים בשפת האם, וזאת מבלי להיות מודע לעובדה שהמבנים שנבחרו שונים מאלה המקובלים בעברית. הדבר בולט בתחום הפונטי-פונולגי, האחראי לעיצוב ההגי</w:t>
      </w:r>
      <w:r w:rsidR="00875846">
        <w:rPr>
          <w:rFonts w:cs="David" w:hint="cs"/>
          <w:color w:val="FF0000"/>
          <w:sz w:val="24"/>
          <w:szCs w:val="24"/>
          <w:rtl/>
        </w:rPr>
        <w:t>י</w:t>
      </w:r>
      <w:r w:rsidR="00711ED4">
        <w:rPr>
          <w:rFonts w:cs="David" w:hint="cs"/>
          <w:color w:val="FF0000"/>
          <w:sz w:val="24"/>
          <w:szCs w:val="24"/>
          <w:rtl/>
        </w:rPr>
        <w:t xml:space="preserve">ה, המבטא וכן בתחום התחביר, מבנה המשפט. </w:t>
      </w:r>
    </w:p>
    <w:p w14:paraId="6AEB7337" w14:textId="14BC0737" w:rsidR="00715F4A" w:rsidRDefault="00715F4A" w:rsidP="007A0C8E">
      <w:pPr>
        <w:spacing w:after="0" w:line="360" w:lineRule="auto"/>
        <w:jc w:val="both"/>
        <w:rPr>
          <w:rFonts w:cs="David"/>
          <w:sz w:val="24"/>
          <w:szCs w:val="24"/>
          <w:rtl/>
        </w:rPr>
      </w:pPr>
      <w:r w:rsidRPr="00715F4A">
        <w:rPr>
          <w:rFonts w:cs="David" w:hint="cs"/>
          <w:sz w:val="24"/>
          <w:szCs w:val="24"/>
          <w:rtl/>
        </w:rPr>
        <w:t xml:space="preserve">   </w:t>
      </w:r>
      <w:r w:rsidR="00F06781">
        <w:rPr>
          <w:rFonts w:cs="David" w:hint="cs"/>
          <w:sz w:val="24"/>
          <w:szCs w:val="24"/>
          <w:rtl/>
        </w:rPr>
        <w:t xml:space="preserve"> </w:t>
      </w:r>
      <w:r w:rsidRPr="00715F4A">
        <w:rPr>
          <w:rFonts w:cs="David" w:hint="cs"/>
          <w:sz w:val="24"/>
          <w:szCs w:val="24"/>
          <w:rtl/>
        </w:rPr>
        <w:t xml:space="preserve">  בתחום הסמנטי שגיאות הלשון נבעו </w:t>
      </w:r>
      <w:r w:rsidR="00486A78">
        <w:rPr>
          <w:rFonts w:cs="David" w:hint="cs"/>
          <w:sz w:val="24"/>
          <w:szCs w:val="24"/>
          <w:rtl/>
        </w:rPr>
        <w:t xml:space="preserve">מבחירה שגויה של </w:t>
      </w:r>
      <w:r w:rsidRPr="00715F4A">
        <w:rPr>
          <w:rFonts w:cs="David" w:hint="cs"/>
          <w:sz w:val="24"/>
          <w:szCs w:val="24"/>
          <w:rtl/>
        </w:rPr>
        <w:t xml:space="preserve"> מילים עבריות כתוצאה מקרבה בצליל בין מילים עבריות לבין מילים ערביות </w:t>
      </w:r>
      <w:r w:rsidRPr="00FC415C">
        <w:rPr>
          <w:rFonts w:cs="David" w:hint="cs"/>
          <w:color w:val="FF0000"/>
          <w:sz w:val="24"/>
          <w:szCs w:val="24"/>
          <w:rtl/>
        </w:rPr>
        <w:t>ומ</w:t>
      </w:r>
      <w:r w:rsidRPr="00FC415C">
        <w:rPr>
          <w:rFonts w:asciiTheme="majorBidi" w:hAnsiTheme="majorBidi" w:cs="David" w:hint="cs"/>
          <w:color w:val="FF0000"/>
          <w:sz w:val="24"/>
          <w:szCs w:val="24"/>
          <w:rtl/>
        </w:rPr>
        <w:t xml:space="preserve">שימוש במשמעות לא </w:t>
      </w:r>
      <w:r w:rsidR="00486A78" w:rsidRPr="00FC415C">
        <w:rPr>
          <w:rFonts w:asciiTheme="majorBidi" w:hAnsiTheme="majorBidi" w:cs="David" w:hint="cs"/>
          <w:color w:val="FF0000"/>
          <w:sz w:val="24"/>
          <w:szCs w:val="24"/>
          <w:rtl/>
        </w:rPr>
        <w:t xml:space="preserve">הולמת </w:t>
      </w:r>
      <w:r w:rsidRPr="00FC415C">
        <w:rPr>
          <w:rFonts w:asciiTheme="majorBidi" w:hAnsiTheme="majorBidi" w:cs="David" w:hint="cs"/>
          <w:color w:val="FF0000"/>
          <w:sz w:val="24"/>
          <w:szCs w:val="24"/>
          <w:rtl/>
        </w:rPr>
        <w:t xml:space="preserve">של פעלים </w:t>
      </w:r>
      <w:r w:rsidR="0086503C" w:rsidRPr="00FC415C">
        <w:rPr>
          <w:rFonts w:asciiTheme="majorBidi" w:hAnsiTheme="majorBidi" w:cs="David" w:hint="cs"/>
          <w:color w:val="FF0000"/>
          <w:sz w:val="24"/>
          <w:szCs w:val="24"/>
          <w:rtl/>
        </w:rPr>
        <w:t>פוליסמיים</w:t>
      </w:r>
      <w:r w:rsidR="007A0C8E" w:rsidRPr="00FC415C">
        <w:rPr>
          <w:rFonts w:asciiTheme="majorBidi" w:hAnsiTheme="majorBidi" w:cs="David" w:hint="cs"/>
          <w:sz w:val="24"/>
          <w:szCs w:val="24"/>
          <w:rtl/>
        </w:rPr>
        <w:t>.</w:t>
      </w:r>
      <w:r w:rsidR="007A0C8E">
        <w:rPr>
          <w:rFonts w:cs="David" w:hint="cs"/>
          <w:sz w:val="24"/>
          <w:szCs w:val="24"/>
          <w:rtl/>
        </w:rPr>
        <w:t xml:space="preserve"> </w:t>
      </w:r>
      <w:r w:rsidRPr="00715F4A">
        <w:rPr>
          <w:rFonts w:cs="David" w:hint="cs"/>
          <w:sz w:val="24"/>
          <w:szCs w:val="24"/>
          <w:rtl/>
        </w:rPr>
        <w:t>בתחום הפונולוגי השגי</w:t>
      </w:r>
      <w:r w:rsidR="007A0C8E">
        <w:rPr>
          <w:rFonts w:cs="David" w:hint="cs"/>
          <w:sz w:val="24"/>
          <w:szCs w:val="24"/>
          <w:rtl/>
        </w:rPr>
        <w:t xml:space="preserve">אות נבעו בעיקר </w:t>
      </w:r>
      <w:r w:rsidRPr="00715F4A">
        <w:rPr>
          <w:rFonts w:cs="David" w:hint="cs"/>
          <w:sz w:val="24"/>
          <w:szCs w:val="24"/>
          <w:rtl/>
        </w:rPr>
        <w:t xml:space="preserve">משיבושים בכתיבת מילים הומופוניות ועיצורים הומופוניים ומשיבושים בכתיבת תנועות </w:t>
      </w:r>
      <w:r w:rsidRPr="00715F4A">
        <w:rPr>
          <w:rFonts w:asciiTheme="majorBidi" w:hAnsiTheme="majorBidi" w:cstheme="majorBidi"/>
          <w:sz w:val="24"/>
          <w:szCs w:val="24"/>
          <w:lang w:bidi="ar-JO"/>
        </w:rPr>
        <w:t>e</w:t>
      </w:r>
      <w:r w:rsidRPr="00715F4A">
        <w:rPr>
          <w:rFonts w:cs="David" w:hint="cs"/>
          <w:sz w:val="24"/>
          <w:szCs w:val="24"/>
          <w:rtl/>
        </w:rPr>
        <w:t>. בתחום התחבירי עיקר השגיאות נבעו מהמרת יחסות, אי התאמה בין לוואי שם תואר לבין השם המתואר, ריבוי השימוש במושא ישיר מיודע בלי תיווך של מילת היחס "את", שיבוש במבני הסמיכות ומעבר בין קטיגוריות של חלקי הדיבור כתוצאה מחוסר ידע בסיסי בשפה העברית. בתחום המורפולוגי שגיאות הלשון נבעו מחילופי בניינים ומשיבוש בצורת שם הפעולה ב</w:t>
      </w:r>
      <w:r w:rsidR="00486A78">
        <w:rPr>
          <w:rFonts w:cs="David" w:hint="cs"/>
          <w:sz w:val="24"/>
          <w:szCs w:val="24"/>
          <w:rtl/>
        </w:rPr>
        <w:t>ה</w:t>
      </w:r>
      <w:r w:rsidR="00FC415C">
        <w:rPr>
          <w:rFonts w:cs="David" w:hint="cs"/>
          <w:sz w:val="24"/>
          <w:szCs w:val="24"/>
          <w:rtl/>
        </w:rPr>
        <w:t>שפעת הצורה המקבילה בע</w:t>
      </w:r>
      <w:r w:rsidRPr="00715F4A">
        <w:rPr>
          <w:rFonts w:cs="David" w:hint="cs"/>
          <w:sz w:val="24"/>
          <w:szCs w:val="24"/>
          <w:rtl/>
        </w:rPr>
        <w:t>ר</w:t>
      </w:r>
      <w:r w:rsidR="00FC415C">
        <w:rPr>
          <w:rFonts w:cs="David" w:hint="cs"/>
          <w:sz w:val="24"/>
          <w:szCs w:val="24"/>
          <w:rtl/>
        </w:rPr>
        <w:t>ב</w:t>
      </w:r>
      <w:r w:rsidRPr="00715F4A">
        <w:rPr>
          <w:rFonts w:cs="David" w:hint="cs"/>
          <w:sz w:val="24"/>
          <w:szCs w:val="24"/>
          <w:rtl/>
        </w:rPr>
        <w:t xml:space="preserve">ית. </w:t>
      </w:r>
    </w:p>
    <w:p w14:paraId="30741BBF" w14:textId="30F7A3E1" w:rsidR="00F06781" w:rsidRPr="00F06781" w:rsidRDefault="00F06781" w:rsidP="00F06781">
      <w:pPr>
        <w:spacing w:after="0" w:line="360" w:lineRule="auto"/>
        <w:jc w:val="both"/>
        <w:rPr>
          <w:rFonts w:asciiTheme="majorBidi" w:hAnsiTheme="majorBidi" w:cs="David"/>
          <w:sz w:val="24"/>
          <w:szCs w:val="24"/>
          <w:rtl/>
        </w:rPr>
      </w:pPr>
      <w:r>
        <w:rPr>
          <w:rFonts w:asciiTheme="majorBidi" w:hAnsiTheme="majorBidi" w:cs="David" w:hint="cs"/>
          <w:sz w:val="24"/>
          <w:szCs w:val="24"/>
          <w:rtl/>
        </w:rPr>
        <w:lastRenderedPageBreak/>
        <w:t xml:space="preserve">           חשוב להדגיש כי </w:t>
      </w:r>
      <w:r w:rsidRPr="00715F4A">
        <w:rPr>
          <w:rFonts w:asciiTheme="majorBidi" w:hAnsiTheme="majorBidi" w:cs="David" w:hint="cs"/>
          <w:sz w:val="24"/>
          <w:szCs w:val="24"/>
          <w:rtl/>
        </w:rPr>
        <w:t xml:space="preserve">הסטודנטים בעזה </w:t>
      </w:r>
      <w:r>
        <w:rPr>
          <w:rFonts w:asciiTheme="majorBidi" w:hAnsiTheme="majorBidi" w:cs="David" w:hint="cs"/>
          <w:sz w:val="24"/>
          <w:szCs w:val="24"/>
          <w:rtl/>
        </w:rPr>
        <w:t>חלשים מאוד בעברית</w:t>
      </w:r>
      <w:r w:rsidRPr="00715F4A">
        <w:rPr>
          <w:rFonts w:asciiTheme="majorBidi" w:hAnsiTheme="majorBidi" w:cs="David" w:hint="cs"/>
          <w:sz w:val="24"/>
          <w:szCs w:val="24"/>
          <w:rtl/>
        </w:rPr>
        <w:t xml:space="preserve"> ובולט</w:t>
      </w:r>
      <w:r>
        <w:rPr>
          <w:rFonts w:asciiTheme="majorBidi" w:hAnsiTheme="majorBidi" w:cs="David" w:hint="cs"/>
          <w:sz w:val="24"/>
          <w:szCs w:val="24"/>
          <w:rtl/>
        </w:rPr>
        <w:t xml:space="preserve">ות בקרבם שגיאות </w:t>
      </w:r>
      <w:r w:rsidRPr="00715F4A">
        <w:rPr>
          <w:rFonts w:asciiTheme="majorBidi" w:hAnsiTheme="majorBidi" w:cs="David" w:hint="cs"/>
          <w:sz w:val="24"/>
          <w:szCs w:val="24"/>
          <w:rtl/>
        </w:rPr>
        <w:t>ברמה הבסיסית בשל חוסר הידע בשפה, והם צמודים מאוד לשפה הערבית, ומנסים כל הזמן ליישם את כללי השפה הערבית על השפה העברית</w:t>
      </w:r>
      <w:r>
        <w:rPr>
          <w:rFonts w:asciiTheme="majorBidi" w:hAnsiTheme="majorBidi" w:cs="David" w:hint="cs"/>
          <w:sz w:val="24"/>
          <w:szCs w:val="24"/>
          <w:rtl/>
        </w:rPr>
        <w:t xml:space="preserve"> יותר מאשר הסטודנטים הערבים אזרחי מדינת ישראל</w:t>
      </w:r>
      <w:r w:rsidR="00875846">
        <w:rPr>
          <w:rFonts w:asciiTheme="majorBidi" w:hAnsiTheme="majorBidi" w:cs="David" w:hint="cs"/>
          <w:sz w:val="24"/>
          <w:szCs w:val="24"/>
          <w:rtl/>
        </w:rPr>
        <w:t>, ששליטתם בעברית גבוהה יותר</w:t>
      </w:r>
      <w:r w:rsidRPr="00715F4A">
        <w:rPr>
          <w:rFonts w:asciiTheme="majorBidi" w:hAnsiTheme="majorBidi" w:cs="David" w:hint="cs"/>
          <w:sz w:val="24"/>
          <w:szCs w:val="24"/>
          <w:rtl/>
        </w:rPr>
        <w:t xml:space="preserve">. </w:t>
      </w:r>
    </w:p>
    <w:p w14:paraId="65AFE569" w14:textId="0C6D786A" w:rsidR="00715F4A" w:rsidRDefault="00715F4A" w:rsidP="00486A78">
      <w:pPr>
        <w:spacing w:after="0" w:line="360" w:lineRule="auto"/>
        <w:jc w:val="both"/>
        <w:rPr>
          <w:rFonts w:cs="David"/>
          <w:sz w:val="24"/>
          <w:szCs w:val="24"/>
          <w:rtl/>
        </w:rPr>
      </w:pPr>
      <w:r w:rsidRPr="00715F4A">
        <w:rPr>
          <w:rFonts w:cs="David" w:hint="cs"/>
          <w:sz w:val="24"/>
          <w:szCs w:val="24"/>
          <w:rtl/>
        </w:rPr>
        <w:t xml:space="preserve">    </w:t>
      </w:r>
      <w:r w:rsidR="00F06781">
        <w:rPr>
          <w:rFonts w:cs="David" w:hint="cs"/>
          <w:sz w:val="24"/>
          <w:szCs w:val="24"/>
          <w:rtl/>
        </w:rPr>
        <w:t xml:space="preserve"> </w:t>
      </w:r>
      <w:r w:rsidRPr="00715F4A">
        <w:rPr>
          <w:rFonts w:cs="David" w:hint="cs"/>
          <w:sz w:val="24"/>
          <w:szCs w:val="24"/>
          <w:rtl/>
        </w:rPr>
        <w:t xml:space="preserve"> </w:t>
      </w:r>
      <w:r w:rsidR="00486A78">
        <w:rPr>
          <w:rFonts w:cs="David" w:hint="cs"/>
          <w:sz w:val="24"/>
          <w:szCs w:val="24"/>
          <w:rtl/>
        </w:rPr>
        <w:t>עד עתה לא נחקרו שגיאות הלשון בכתיבתם העברית של סטודנטים מעזה</w:t>
      </w:r>
      <w:r w:rsidR="00FC415C">
        <w:rPr>
          <w:rFonts w:cs="David" w:hint="cs"/>
          <w:sz w:val="24"/>
          <w:szCs w:val="24"/>
          <w:rtl/>
        </w:rPr>
        <w:t>,</w:t>
      </w:r>
      <w:r w:rsidR="00486A78">
        <w:rPr>
          <w:rFonts w:cs="David" w:hint="cs"/>
          <w:sz w:val="24"/>
          <w:szCs w:val="24"/>
          <w:rtl/>
        </w:rPr>
        <w:t xml:space="preserve"> אך כיוון </w:t>
      </w:r>
      <w:r w:rsidRPr="00715F4A">
        <w:rPr>
          <w:rFonts w:cs="David" w:hint="cs"/>
          <w:sz w:val="24"/>
          <w:szCs w:val="24"/>
          <w:rtl/>
        </w:rPr>
        <w:t xml:space="preserve"> שהקורפוס שנשענו עליו במחקר</w:t>
      </w:r>
      <w:r w:rsidR="00486A78">
        <w:rPr>
          <w:rFonts w:cs="David" w:hint="cs"/>
          <w:sz w:val="24"/>
          <w:szCs w:val="24"/>
          <w:rtl/>
        </w:rPr>
        <w:t xml:space="preserve"> זה</w:t>
      </w:r>
      <w:r w:rsidRPr="00715F4A">
        <w:rPr>
          <w:rFonts w:cs="David" w:hint="cs"/>
          <w:sz w:val="24"/>
          <w:szCs w:val="24"/>
          <w:rtl/>
        </w:rPr>
        <w:t xml:space="preserve"> </w:t>
      </w:r>
      <w:r w:rsidR="00FC415C">
        <w:rPr>
          <w:rFonts w:cs="David" w:hint="cs"/>
          <w:sz w:val="24"/>
          <w:szCs w:val="24"/>
          <w:rtl/>
        </w:rPr>
        <w:t>היה מוגבל בהיקפו,</w:t>
      </w:r>
      <w:r w:rsidR="00637DD6" w:rsidRPr="00FC415C">
        <w:rPr>
          <w:rFonts w:cs="David" w:hint="cs"/>
          <w:sz w:val="24"/>
          <w:szCs w:val="24"/>
          <w:rtl/>
        </w:rPr>
        <w:t xml:space="preserve"> </w:t>
      </w:r>
      <w:r w:rsidRPr="00FC415C">
        <w:rPr>
          <w:rFonts w:cs="David" w:hint="cs"/>
          <w:sz w:val="24"/>
          <w:szCs w:val="24"/>
          <w:rtl/>
        </w:rPr>
        <w:t xml:space="preserve"> </w:t>
      </w:r>
      <w:r w:rsidRPr="00715F4A">
        <w:rPr>
          <w:rFonts w:cs="David" w:hint="cs"/>
          <w:sz w:val="24"/>
          <w:szCs w:val="24"/>
          <w:rtl/>
        </w:rPr>
        <w:t>רצוי להתייחס למסקנות</w:t>
      </w:r>
      <w:r w:rsidR="00486A78">
        <w:rPr>
          <w:rFonts w:cs="David" w:hint="cs"/>
          <w:sz w:val="24"/>
          <w:szCs w:val="24"/>
          <w:rtl/>
        </w:rPr>
        <w:t>יו</w:t>
      </w:r>
      <w:r w:rsidRPr="00715F4A">
        <w:rPr>
          <w:rFonts w:cs="David" w:hint="cs"/>
          <w:sz w:val="24"/>
          <w:szCs w:val="24"/>
          <w:rtl/>
        </w:rPr>
        <w:t xml:space="preserve"> </w:t>
      </w:r>
      <w:r w:rsidR="00486A78">
        <w:rPr>
          <w:rFonts w:cs="David" w:hint="cs"/>
          <w:sz w:val="24"/>
          <w:szCs w:val="24"/>
          <w:rtl/>
        </w:rPr>
        <w:t xml:space="preserve"> לגבי הסיבות לשגיאות </w:t>
      </w:r>
      <w:r w:rsidR="00486A78">
        <w:rPr>
          <w:rFonts w:cs="David"/>
          <w:sz w:val="24"/>
          <w:szCs w:val="24"/>
          <w:rtl/>
        </w:rPr>
        <w:t>–</w:t>
      </w:r>
      <w:r w:rsidR="00486A78">
        <w:rPr>
          <w:rFonts w:cs="David" w:hint="cs"/>
          <w:sz w:val="24"/>
          <w:szCs w:val="24"/>
          <w:rtl/>
        </w:rPr>
        <w:t xml:space="preserve"> השפעת לשון האם או חוסר ידע בשפה הנלמדת </w:t>
      </w:r>
      <w:r w:rsidRPr="00715F4A">
        <w:rPr>
          <w:rFonts w:cs="David" w:hint="cs"/>
          <w:sz w:val="24"/>
          <w:szCs w:val="24"/>
          <w:rtl/>
        </w:rPr>
        <w:t>כמסקנות ראשוניות</w:t>
      </w:r>
      <w:r w:rsidR="00486A78">
        <w:rPr>
          <w:rFonts w:cs="David" w:hint="cs"/>
          <w:sz w:val="24"/>
          <w:szCs w:val="24"/>
          <w:rtl/>
        </w:rPr>
        <w:t xml:space="preserve">. </w:t>
      </w:r>
    </w:p>
    <w:p w14:paraId="62E8B4E5" w14:textId="1470A968" w:rsidR="00F06781" w:rsidRDefault="00F06781" w:rsidP="00486A78">
      <w:pPr>
        <w:spacing w:after="0" w:line="360" w:lineRule="auto"/>
        <w:jc w:val="both"/>
        <w:rPr>
          <w:rFonts w:cs="David"/>
          <w:sz w:val="24"/>
          <w:szCs w:val="24"/>
          <w:rtl/>
        </w:rPr>
      </w:pPr>
    </w:p>
    <w:p w14:paraId="411FCA0E" w14:textId="77777777" w:rsidR="00F06781" w:rsidRPr="00715F4A" w:rsidRDefault="00F06781" w:rsidP="00486A78">
      <w:pPr>
        <w:spacing w:after="0" w:line="360" w:lineRule="auto"/>
        <w:jc w:val="both"/>
        <w:rPr>
          <w:rFonts w:cs="David"/>
          <w:sz w:val="24"/>
          <w:szCs w:val="24"/>
          <w:rtl/>
        </w:rPr>
      </w:pPr>
    </w:p>
    <w:p w14:paraId="25660ED2" w14:textId="77777777" w:rsidR="00715F4A" w:rsidRPr="00715F4A" w:rsidRDefault="00715F4A" w:rsidP="00715F4A">
      <w:pPr>
        <w:spacing w:after="0" w:line="360" w:lineRule="auto"/>
        <w:jc w:val="both"/>
        <w:rPr>
          <w:rFonts w:cs="David"/>
          <w:b/>
          <w:bCs/>
          <w:sz w:val="28"/>
          <w:szCs w:val="28"/>
          <w:rtl/>
        </w:rPr>
      </w:pPr>
      <w:r w:rsidRPr="00715F4A">
        <w:rPr>
          <w:rFonts w:cs="David" w:hint="cs"/>
          <w:b/>
          <w:bCs/>
          <w:sz w:val="28"/>
          <w:szCs w:val="28"/>
          <w:rtl/>
        </w:rPr>
        <w:t xml:space="preserve">ביבליוגרפיה </w:t>
      </w:r>
    </w:p>
    <w:p w14:paraId="31ACBB41" w14:textId="7BE226EF" w:rsidR="00715F4A" w:rsidRPr="00715F4A" w:rsidRDefault="00F06781" w:rsidP="00715F4A">
      <w:pPr>
        <w:spacing w:after="0" w:line="360" w:lineRule="auto"/>
        <w:jc w:val="both"/>
        <w:rPr>
          <w:rFonts w:cs="David"/>
          <w:sz w:val="24"/>
          <w:szCs w:val="24"/>
          <w:rtl/>
        </w:rPr>
      </w:pPr>
      <w:r>
        <w:rPr>
          <w:rFonts w:cs="David" w:hint="cs"/>
          <w:sz w:val="24"/>
          <w:szCs w:val="24"/>
          <w:rtl/>
        </w:rPr>
        <w:t>אבו בכ</w:t>
      </w:r>
      <w:r w:rsidR="00715F4A" w:rsidRPr="00715F4A">
        <w:rPr>
          <w:rFonts w:cs="David" w:hint="cs"/>
          <w:sz w:val="24"/>
          <w:szCs w:val="24"/>
          <w:rtl/>
        </w:rPr>
        <w:t xml:space="preserve">ר, רפיק. 2002. השפעת לשון האם בקרב נבחנים ערביים בבחינת הבגרות בעברית לערבים. חיבור לשם קבלת התואר "דוקטור לפילוסופיה". רמת גן: אוניברסיטת בר אילן. </w:t>
      </w:r>
    </w:p>
    <w:p w14:paraId="4A987405" w14:textId="460E9734" w:rsidR="00715F4A" w:rsidRPr="00715F4A" w:rsidRDefault="00F06781" w:rsidP="00715F4A">
      <w:pPr>
        <w:spacing w:after="0" w:line="360" w:lineRule="auto"/>
        <w:jc w:val="both"/>
        <w:rPr>
          <w:rFonts w:cs="David"/>
          <w:sz w:val="24"/>
          <w:szCs w:val="24"/>
          <w:rtl/>
        </w:rPr>
      </w:pPr>
      <w:r>
        <w:rPr>
          <w:rFonts w:cs="David" w:hint="cs"/>
          <w:sz w:val="24"/>
          <w:szCs w:val="24"/>
          <w:rtl/>
        </w:rPr>
        <w:t>אבו בכ</w:t>
      </w:r>
      <w:r w:rsidR="00715F4A" w:rsidRPr="00715F4A">
        <w:rPr>
          <w:rFonts w:cs="David" w:hint="cs"/>
          <w:sz w:val="24"/>
          <w:szCs w:val="24"/>
          <w:rtl/>
        </w:rPr>
        <w:t xml:space="preserve">ר, רפיק. 2005. המרת יחסה באחרת בכתיבתם העברית של בוגרים ערביים. </w:t>
      </w:r>
      <w:r w:rsidR="00715F4A" w:rsidRPr="00715F4A">
        <w:rPr>
          <w:rFonts w:cs="David" w:hint="cs"/>
          <w:i/>
          <w:iCs/>
          <w:sz w:val="24"/>
          <w:szCs w:val="24"/>
          <w:rtl/>
        </w:rPr>
        <w:t>בלשנות עברית</w:t>
      </w:r>
      <w:r w:rsidR="00715F4A" w:rsidRPr="00715F4A">
        <w:rPr>
          <w:rFonts w:cs="David" w:hint="cs"/>
          <w:sz w:val="24"/>
          <w:szCs w:val="24"/>
          <w:rtl/>
        </w:rPr>
        <w:t xml:space="preserve">, 56, עמ' 31-7. </w:t>
      </w:r>
    </w:p>
    <w:p w14:paraId="55A7C1A0" w14:textId="75844780" w:rsidR="00715F4A" w:rsidRDefault="00715F4A" w:rsidP="00715F4A">
      <w:pPr>
        <w:spacing w:after="0" w:line="360" w:lineRule="auto"/>
        <w:jc w:val="both"/>
        <w:rPr>
          <w:rFonts w:asciiTheme="majorBidi" w:hAnsiTheme="majorBidi" w:cs="David"/>
          <w:sz w:val="24"/>
          <w:szCs w:val="24"/>
          <w:rtl/>
        </w:rPr>
      </w:pPr>
      <w:r w:rsidRPr="00715F4A">
        <w:rPr>
          <w:rFonts w:cs="David" w:hint="cs"/>
          <w:sz w:val="24"/>
          <w:szCs w:val="24"/>
          <w:rtl/>
        </w:rPr>
        <w:t>אב</w:t>
      </w:r>
      <w:r w:rsidR="00F06781">
        <w:rPr>
          <w:rFonts w:cs="David" w:hint="cs"/>
          <w:sz w:val="24"/>
          <w:szCs w:val="24"/>
          <w:rtl/>
        </w:rPr>
        <w:t>ו בכ</w:t>
      </w:r>
      <w:r w:rsidRPr="00715F4A">
        <w:rPr>
          <w:rFonts w:cs="David" w:hint="cs"/>
          <w:sz w:val="24"/>
          <w:szCs w:val="24"/>
          <w:rtl/>
        </w:rPr>
        <w:t xml:space="preserve">ר, רפיק. 2016.  השפעת לשון האם הערבית על דיבורם ועל כתיבתם של סטודנטים ערבים במכללה דוברת ערבית. </w:t>
      </w:r>
      <w:r w:rsidRPr="00715F4A">
        <w:rPr>
          <w:rFonts w:asciiTheme="majorBidi" w:hAnsiTheme="majorBidi" w:cs="David" w:hint="cs"/>
          <w:sz w:val="24"/>
          <w:szCs w:val="24"/>
          <w:rtl/>
        </w:rPr>
        <w:t>בתוך: שרה קלימן (ע</w:t>
      </w:r>
      <w:r w:rsidR="00095DF0">
        <w:rPr>
          <w:rFonts w:asciiTheme="majorBidi" w:hAnsiTheme="majorBidi" w:cs="David" w:hint="cs"/>
          <w:sz w:val="24"/>
          <w:szCs w:val="24"/>
          <w:rtl/>
        </w:rPr>
        <w:t xml:space="preserve">ורכת), עברית בקוונה תחילה, עמ' </w:t>
      </w:r>
      <w:r w:rsidRPr="00715F4A">
        <w:rPr>
          <w:rFonts w:asciiTheme="majorBidi" w:hAnsiTheme="majorBidi" w:cs="David" w:hint="cs"/>
          <w:sz w:val="24"/>
          <w:szCs w:val="24"/>
          <w:rtl/>
        </w:rPr>
        <w:t xml:space="preserve"> 63- 69. תל אביב: מכון מופ"ת.</w:t>
      </w:r>
    </w:p>
    <w:p w14:paraId="5EA3C7EA" w14:textId="789F7856" w:rsidR="00DA6AB7" w:rsidRPr="005D26F5" w:rsidRDefault="00DA6AB7" w:rsidP="00DA6AB7">
      <w:pPr>
        <w:spacing w:after="0" w:line="360" w:lineRule="auto"/>
        <w:jc w:val="both"/>
        <w:rPr>
          <w:rFonts w:cs="David"/>
          <w:color w:val="FF0000"/>
          <w:sz w:val="24"/>
          <w:szCs w:val="24"/>
          <w:rtl/>
        </w:rPr>
      </w:pPr>
      <w:r w:rsidRPr="005D26F5">
        <w:rPr>
          <w:rFonts w:asciiTheme="majorBidi" w:hAnsiTheme="majorBidi" w:cs="David" w:hint="cs"/>
          <w:color w:val="FF0000"/>
          <w:sz w:val="24"/>
          <w:szCs w:val="24"/>
          <w:rtl/>
        </w:rPr>
        <w:t xml:space="preserve">אלדר, שלמי. 2013. לקרוא את עגנון בעזה- שלומי אלדר מספר על תחיית השפה העברית בעזה בחסות חמאס. </w:t>
      </w:r>
      <w:r w:rsidRPr="005D26F5">
        <w:rPr>
          <w:rFonts w:cs="David" w:hint="cs"/>
          <w:color w:val="FF0000"/>
          <w:sz w:val="24"/>
          <w:szCs w:val="24"/>
          <w:rtl/>
        </w:rPr>
        <w:t xml:space="preserve">  </w:t>
      </w:r>
      <w:r w:rsidRPr="005D26F5">
        <w:rPr>
          <w:rFonts w:cs="David"/>
          <w:color w:val="FF0000"/>
          <w:sz w:val="24"/>
          <w:szCs w:val="24"/>
        </w:rPr>
        <w:t>AL-MONITOR</w:t>
      </w:r>
      <w:r w:rsidRPr="005D26F5">
        <w:rPr>
          <w:rFonts w:cs="David" w:hint="cs"/>
          <w:color w:val="FF0000"/>
          <w:sz w:val="24"/>
          <w:szCs w:val="24"/>
          <w:rtl/>
        </w:rPr>
        <w:t xml:space="preserve"> אוחזר מתוך:</w:t>
      </w:r>
    </w:p>
    <w:p w14:paraId="7BB4CA1B" w14:textId="65575ACF" w:rsidR="00DA6AB7" w:rsidRPr="00715F4A" w:rsidRDefault="00DA6AB7" w:rsidP="00DA6AB7">
      <w:pPr>
        <w:spacing w:after="0" w:line="360" w:lineRule="auto"/>
        <w:jc w:val="both"/>
        <w:rPr>
          <w:rFonts w:asciiTheme="majorBidi" w:hAnsiTheme="majorBidi" w:cs="David"/>
          <w:sz w:val="24"/>
          <w:szCs w:val="24"/>
          <w:rtl/>
        </w:rPr>
      </w:pPr>
      <w:r>
        <w:rPr>
          <w:rFonts w:cs="David" w:hint="cs"/>
          <w:sz w:val="24"/>
          <w:szCs w:val="24"/>
          <w:rtl/>
        </w:rPr>
        <w:t xml:space="preserve"> </w:t>
      </w:r>
      <w:hyperlink r:id="rId11" w:history="1">
        <w:r w:rsidRPr="00C12A1E">
          <w:rPr>
            <w:rStyle w:val="Hyperlink"/>
            <w:rFonts w:cs="David"/>
            <w:sz w:val="24"/>
            <w:szCs w:val="24"/>
          </w:rPr>
          <w:t>https://www.al-monitor.com/iw/contents/articles/originals/2013/04/israelis-show-</w:t>
        </w:r>
      </w:hyperlink>
      <w:r>
        <w:rPr>
          <w:rFonts w:cs="David"/>
          <w:sz w:val="24"/>
          <w:szCs w:val="24"/>
        </w:rPr>
        <w:t xml:space="preserve">  </w:t>
      </w:r>
      <w:r w:rsidRPr="00DA6AB7">
        <w:rPr>
          <w:rFonts w:cs="David"/>
          <w:sz w:val="24"/>
          <w:szCs w:val="24"/>
        </w:rPr>
        <w:t>low-interest-in-arabic-studies.html</w:t>
      </w:r>
      <w:r>
        <w:rPr>
          <w:rFonts w:asciiTheme="majorBidi" w:hAnsiTheme="majorBidi" w:cs="David" w:hint="cs"/>
          <w:sz w:val="24"/>
          <w:szCs w:val="24"/>
          <w:rtl/>
        </w:rPr>
        <w:t>(נדלה ביום 21/4/2013).</w:t>
      </w:r>
    </w:p>
    <w:p w14:paraId="1F800EB5" w14:textId="070179A1" w:rsidR="00DA6AB7" w:rsidRDefault="00DA6AB7" w:rsidP="00DA6AB7">
      <w:pPr>
        <w:spacing w:after="0" w:line="360" w:lineRule="auto"/>
        <w:jc w:val="both"/>
        <w:rPr>
          <w:rFonts w:cs="David"/>
          <w:sz w:val="24"/>
          <w:szCs w:val="24"/>
          <w:rtl/>
        </w:rPr>
      </w:pPr>
    </w:p>
    <w:p w14:paraId="1FBC00DA" w14:textId="45AE6333" w:rsidR="00715F4A" w:rsidRDefault="008B1798" w:rsidP="00715F4A">
      <w:pPr>
        <w:spacing w:after="0" w:line="360" w:lineRule="auto"/>
        <w:jc w:val="both"/>
        <w:rPr>
          <w:rFonts w:cs="David"/>
          <w:sz w:val="24"/>
          <w:szCs w:val="24"/>
          <w:rtl/>
        </w:rPr>
      </w:pPr>
      <w:r>
        <w:rPr>
          <w:rFonts w:cs="David" w:hint="cs"/>
          <w:sz w:val="24"/>
          <w:szCs w:val="24"/>
          <w:rtl/>
        </w:rPr>
        <w:t>אלמסי, אוריאנה.</w:t>
      </w:r>
      <w:r w:rsidR="00715F4A" w:rsidRPr="00715F4A">
        <w:rPr>
          <w:rFonts w:cs="David" w:hint="cs"/>
          <w:sz w:val="24"/>
          <w:szCs w:val="24"/>
          <w:rtl/>
        </w:rPr>
        <w:t xml:space="preserve"> 2015. תנאי הכליאה של האסירים הביטחוניים במתקני הכליאה של שב"ס. ירושלים: הכנסת, מרכז המחקר והמדע.</w:t>
      </w:r>
    </w:p>
    <w:p w14:paraId="4BAF318A" w14:textId="11C202FA" w:rsidR="008B1798" w:rsidRDefault="008B1798" w:rsidP="008B1798">
      <w:pPr>
        <w:spacing w:after="0" w:line="360" w:lineRule="auto"/>
        <w:jc w:val="both"/>
        <w:rPr>
          <w:rFonts w:cs="David"/>
          <w:color w:val="FF0000"/>
          <w:sz w:val="24"/>
          <w:szCs w:val="24"/>
          <w:rtl/>
        </w:rPr>
      </w:pPr>
      <w:r w:rsidRPr="008B1798">
        <w:rPr>
          <w:rFonts w:cs="David" w:hint="cs"/>
          <w:color w:val="FF0000"/>
          <w:sz w:val="24"/>
          <w:szCs w:val="24"/>
          <w:rtl/>
        </w:rPr>
        <w:t xml:space="preserve">אסלאם ויפ. 2012. זייד ושפת היהודים. </w:t>
      </w:r>
      <w:hyperlink r:id="rId12" w:history="1">
        <w:r w:rsidRPr="008B1798">
          <w:rPr>
            <w:rStyle w:val="Hyperlink"/>
            <w:rFonts w:cs="David"/>
            <w:color w:val="FF0000"/>
            <w:sz w:val="24"/>
            <w:szCs w:val="24"/>
          </w:rPr>
          <w:t>https://www.islamweb.net/ar/article/176027</w:t>
        </w:r>
      </w:hyperlink>
      <w:r w:rsidRPr="008B1798">
        <w:rPr>
          <w:rFonts w:cs="David" w:hint="cs"/>
          <w:color w:val="FF0000"/>
          <w:sz w:val="24"/>
          <w:szCs w:val="24"/>
          <w:rtl/>
        </w:rPr>
        <w:t xml:space="preserve"> (נדלה ביום 13/5/2012).</w:t>
      </w:r>
    </w:p>
    <w:p w14:paraId="5AF8FDB2" w14:textId="66A9E1B7" w:rsidR="00F97B88" w:rsidRPr="008B1798" w:rsidRDefault="00F97B88" w:rsidP="008B1798">
      <w:pPr>
        <w:spacing w:after="0" w:line="360" w:lineRule="auto"/>
        <w:jc w:val="both"/>
        <w:rPr>
          <w:rFonts w:cs="David"/>
          <w:color w:val="FF0000"/>
          <w:sz w:val="24"/>
          <w:szCs w:val="24"/>
          <w:rtl/>
        </w:rPr>
      </w:pPr>
      <w:r>
        <w:rPr>
          <w:rFonts w:cs="David" w:hint="cs"/>
          <w:color w:val="FF0000"/>
          <w:sz w:val="24"/>
          <w:szCs w:val="24"/>
          <w:rtl/>
        </w:rPr>
        <w:t>בלאו, יהושע. 1989- 1990. העברית והערבית. לשוננו לעם, מ- מא (קובץ לשנת הלשון), עמ' 306- 312.</w:t>
      </w:r>
    </w:p>
    <w:p w14:paraId="0A7969FD" w14:textId="77777777" w:rsidR="00715F4A" w:rsidRPr="00715F4A" w:rsidRDefault="00715F4A" w:rsidP="00715F4A">
      <w:pPr>
        <w:spacing w:after="0" w:line="360" w:lineRule="auto"/>
        <w:jc w:val="both"/>
        <w:rPr>
          <w:rFonts w:cs="David"/>
          <w:sz w:val="24"/>
          <w:szCs w:val="24"/>
          <w:rtl/>
        </w:rPr>
      </w:pPr>
      <w:r w:rsidRPr="00715F4A">
        <w:rPr>
          <w:rFonts w:cs="David" w:hint="cs"/>
          <w:sz w:val="24"/>
          <w:szCs w:val="24"/>
          <w:rtl/>
        </w:rPr>
        <w:t xml:space="preserve">בסל, אבראהים. 2007. הוראת העברית כשפה שנייה לתלמידים ערבים בין מעורבות לשון האם לבין תרומת הדקדוק המשווה. בתוך: סלמאן עליאן,  יצחק אבישור, נביה קאסם ומוחמד חג'יראת (עורכים), ספר יובל לד"ר נג'יב נבואני מחקרים בהגות, בחינוך ובמדעים, עמ' 101- 133. חיפה: המכללה האקדמית הערבית לחינוך. </w:t>
      </w:r>
    </w:p>
    <w:p w14:paraId="6EE3CAA0" w14:textId="017D0224" w:rsidR="00715F4A" w:rsidRDefault="00715F4A" w:rsidP="000230D9">
      <w:pPr>
        <w:spacing w:after="0" w:line="360" w:lineRule="auto"/>
        <w:jc w:val="both"/>
        <w:rPr>
          <w:rFonts w:cs="David"/>
          <w:sz w:val="24"/>
          <w:szCs w:val="24"/>
          <w:rtl/>
        </w:rPr>
      </w:pPr>
      <w:r w:rsidRPr="00715F4A">
        <w:rPr>
          <w:rFonts w:cs="David" w:hint="cs"/>
          <w:sz w:val="24"/>
          <w:szCs w:val="24"/>
          <w:rtl/>
        </w:rPr>
        <w:t xml:space="preserve">בצלם, 2019. אבטלה כפויה: פלסטינים תושבי הרצועה שעבדו בישראל עד שנת 2000 מספרים כיצד </w:t>
      </w:r>
      <w:r w:rsidR="00603E65" w:rsidRPr="00471E14">
        <w:rPr>
          <w:rFonts w:cs="David" w:hint="cs"/>
          <w:sz w:val="24"/>
          <w:szCs w:val="24"/>
          <w:rtl/>
        </w:rPr>
        <w:t>ק</w:t>
      </w:r>
      <w:r w:rsidRPr="00471E14">
        <w:rPr>
          <w:rFonts w:cs="David" w:hint="cs"/>
          <w:sz w:val="24"/>
          <w:szCs w:val="24"/>
          <w:rtl/>
        </w:rPr>
        <w:t>רסו</w:t>
      </w:r>
      <w:r w:rsidRPr="00471E14">
        <w:rPr>
          <w:rFonts w:cs="David" w:hint="cs"/>
          <w:color w:val="00B050"/>
          <w:sz w:val="24"/>
          <w:szCs w:val="24"/>
          <w:rtl/>
        </w:rPr>
        <w:t xml:space="preserve"> </w:t>
      </w:r>
      <w:r w:rsidRPr="00715F4A">
        <w:rPr>
          <w:rFonts w:cs="David" w:hint="cs"/>
          <w:sz w:val="24"/>
          <w:szCs w:val="24"/>
          <w:rtl/>
        </w:rPr>
        <w:t>חייהם בשל האבטלה שנכפתה עליהם.</w:t>
      </w:r>
      <w:r w:rsidR="000230D9">
        <w:rPr>
          <w:rFonts w:cs="David" w:hint="cs"/>
          <w:sz w:val="24"/>
          <w:szCs w:val="24"/>
          <w:rtl/>
        </w:rPr>
        <w:t xml:space="preserve"> אוחזר מתוך:</w:t>
      </w:r>
      <w:r w:rsidRPr="00715F4A">
        <w:rPr>
          <w:rFonts w:cs="David" w:hint="cs"/>
          <w:sz w:val="24"/>
          <w:szCs w:val="24"/>
          <w:rtl/>
        </w:rPr>
        <w:t xml:space="preserve"> </w:t>
      </w:r>
      <w:hyperlink r:id="rId13" w:history="1">
        <w:r w:rsidR="000625B7" w:rsidRPr="002D1F3A">
          <w:rPr>
            <w:rStyle w:val="Hyperlink"/>
            <w:rFonts w:cs="David"/>
            <w:sz w:val="24"/>
            <w:szCs w:val="24"/>
          </w:rPr>
          <w:t>https://www.btselem.org/hebrew/gaza_strip/20190606_forced_unemployment</w:t>
        </w:r>
      </w:hyperlink>
    </w:p>
    <w:p w14:paraId="4572353B" w14:textId="3A3FF88A" w:rsidR="00A70F28" w:rsidRDefault="000230D9" w:rsidP="000230D9">
      <w:pPr>
        <w:spacing w:after="0" w:line="360" w:lineRule="auto"/>
        <w:jc w:val="both"/>
        <w:rPr>
          <w:rFonts w:cs="David"/>
          <w:sz w:val="24"/>
          <w:szCs w:val="24"/>
          <w:rtl/>
        </w:rPr>
      </w:pPr>
      <w:r>
        <w:rPr>
          <w:rFonts w:cs="David" w:hint="cs"/>
          <w:sz w:val="24"/>
          <w:szCs w:val="24"/>
          <w:rtl/>
        </w:rPr>
        <w:t>(</w:t>
      </w:r>
      <w:r w:rsidRPr="00715F4A">
        <w:rPr>
          <w:rFonts w:cs="David" w:hint="cs"/>
          <w:sz w:val="24"/>
          <w:szCs w:val="24"/>
          <w:rtl/>
        </w:rPr>
        <w:t>נדלה  ביום  6/6/2019</w:t>
      </w:r>
      <w:r>
        <w:rPr>
          <w:rFonts w:cs="David" w:hint="cs"/>
          <w:sz w:val="24"/>
          <w:szCs w:val="24"/>
          <w:rtl/>
        </w:rPr>
        <w:t>).</w:t>
      </w:r>
    </w:p>
    <w:p w14:paraId="27325E5E" w14:textId="35CFBF70" w:rsidR="00715F4A" w:rsidRDefault="00715F4A" w:rsidP="000E5173">
      <w:pPr>
        <w:spacing w:after="0" w:line="360" w:lineRule="auto"/>
        <w:jc w:val="both"/>
        <w:rPr>
          <w:rFonts w:cs="David"/>
          <w:sz w:val="24"/>
          <w:szCs w:val="24"/>
          <w:rtl/>
        </w:rPr>
      </w:pPr>
      <w:r w:rsidRPr="00715F4A">
        <w:rPr>
          <w:rFonts w:cs="David" w:hint="cs"/>
          <w:sz w:val="24"/>
          <w:szCs w:val="24"/>
          <w:rtl/>
        </w:rPr>
        <w:t>גיבור, אסף. 2020. העברית כובש</w:t>
      </w:r>
      <w:r w:rsidR="000230D9">
        <w:rPr>
          <w:rFonts w:cs="David" w:hint="cs"/>
          <w:sz w:val="24"/>
          <w:szCs w:val="24"/>
          <w:rtl/>
        </w:rPr>
        <w:t>ת את הרחוב הפלסטיני. מקור ראשון.</w:t>
      </w:r>
      <w:r w:rsidRPr="00715F4A">
        <w:rPr>
          <w:rFonts w:cs="David" w:hint="cs"/>
          <w:sz w:val="24"/>
          <w:szCs w:val="24"/>
          <w:rtl/>
        </w:rPr>
        <w:t xml:space="preserve"> </w:t>
      </w:r>
      <w:r w:rsidR="000230D9">
        <w:rPr>
          <w:rFonts w:cs="David" w:hint="cs"/>
          <w:sz w:val="24"/>
          <w:szCs w:val="24"/>
          <w:rtl/>
        </w:rPr>
        <w:t>אוחזר מתוך:</w:t>
      </w:r>
      <w:r w:rsidRPr="00715F4A">
        <w:rPr>
          <w:rFonts w:cs="David" w:hint="cs"/>
          <w:sz w:val="24"/>
          <w:szCs w:val="24"/>
          <w:rtl/>
        </w:rPr>
        <w:t xml:space="preserve"> </w:t>
      </w:r>
      <w:hyperlink r:id="rId14" w:history="1">
        <w:r w:rsidR="000230D9" w:rsidRPr="00D9458D">
          <w:rPr>
            <w:rStyle w:val="Hyperlink"/>
            <w:rFonts w:cs="David"/>
            <w:sz w:val="24"/>
            <w:szCs w:val="24"/>
          </w:rPr>
          <w:t>https://www.makorrishon.co.il/news/243587</w:t>
        </w:r>
      </w:hyperlink>
      <w:r w:rsidR="000E5173">
        <w:rPr>
          <w:rFonts w:cs="David" w:hint="cs"/>
          <w:sz w:val="24"/>
          <w:szCs w:val="24"/>
          <w:rtl/>
        </w:rPr>
        <w:t xml:space="preserve">  (נדלה ב-5 ביולי 2020</w:t>
      </w:r>
      <w:r w:rsidR="000230D9">
        <w:rPr>
          <w:rFonts w:cs="David" w:hint="cs"/>
          <w:sz w:val="24"/>
          <w:szCs w:val="24"/>
          <w:rtl/>
        </w:rPr>
        <w:t>).</w:t>
      </w:r>
    </w:p>
    <w:p w14:paraId="300A255F" w14:textId="60CE3005" w:rsidR="000E5173" w:rsidRPr="00715F4A" w:rsidRDefault="000E5173" w:rsidP="000E5173">
      <w:pPr>
        <w:spacing w:after="0" w:line="360" w:lineRule="auto"/>
        <w:jc w:val="both"/>
        <w:rPr>
          <w:rFonts w:cs="David"/>
          <w:sz w:val="24"/>
          <w:szCs w:val="24"/>
          <w:rtl/>
        </w:rPr>
      </w:pPr>
      <w:r>
        <w:rPr>
          <w:rFonts w:cs="David" w:hint="cs"/>
          <w:sz w:val="24"/>
          <w:szCs w:val="24"/>
          <w:rtl/>
        </w:rPr>
        <w:lastRenderedPageBreak/>
        <w:t>גישה, 2019. שיא בשיעור האבטלה השנתי בעזה: 52 אחוזים ב-2018. אוחזר מתוך:</w:t>
      </w:r>
      <w:r>
        <w:rPr>
          <w:rFonts w:cs="David"/>
          <w:sz w:val="24"/>
          <w:szCs w:val="24"/>
        </w:rPr>
        <w:t xml:space="preserve"> </w:t>
      </w:r>
      <w:hyperlink r:id="rId15" w:history="1">
        <w:r w:rsidRPr="00D9458D">
          <w:rPr>
            <w:rStyle w:val="Hyperlink"/>
            <w:rFonts w:cs="David"/>
            <w:sz w:val="24"/>
            <w:szCs w:val="24"/>
          </w:rPr>
          <w:t>https://gisha.org/he/updates/11834/</w:t>
        </w:r>
      </w:hyperlink>
      <w:r>
        <w:rPr>
          <w:rFonts w:cs="David" w:hint="cs"/>
          <w:sz w:val="24"/>
          <w:szCs w:val="24"/>
          <w:rtl/>
        </w:rPr>
        <w:t xml:space="preserve">  (</w:t>
      </w:r>
      <w:r w:rsidR="00603E65">
        <w:rPr>
          <w:rFonts w:cs="David" w:hint="cs"/>
          <w:sz w:val="24"/>
          <w:szCs w:val="24"/>
          <w:rtl/>
        </w:rPr>
        <w:t>נדלה ב-13 במרס 2019).</w:t>
      </w:r>
    </w:p>
    <w:p w14:paraId="60A14A72" w14:textId="0DF061E2" w:rsidR="00715F4A" w:rsidRPr="00715F4A" w:rsidRDefault="00715F4A" w:rsidP="00715F4A">
      <w:pPr>
        <w:spacing w:after="0" w:line="360" w:lineRule="auto"/>
        <w:jc w:val="both"/>
        <w:rPr>
          <w:rFonts w:asciiTheme="majorBidi" w:hAnsiTheme="majorBidi" w:cs="David"/>
          <w:sz w:val="24"/>
          <w:szCs w:val="24"/>
          <w:rtl/>
        </w:rPr>
      </w:pPr>
      <w:r w:rsidRPr="00715F4A">
        <w:rPr>
          <w:rFonts w:asciiTheme="majorBidi" w:hAnsiTheme="majorBidi" w:cs="David" w:hint="cs"/>
          <w:sz w:val="24"/>
          <w:szCs w:val="24"/>
          <w:rtl/>
        </w:rPr>
        <w:t>דובינר</w:t>
      </w:r>
      <w:r w:rsidR="003E569B">
        <w:rPr>
          <w:rFonts w:asciiTheme="majorBidi" w:hAnsiTheme="majorBidi" w:cs="David" w:hint="cs"/>
          <w:sz w:val="24"/>
          <w:szCs w:val="24"/>
          <w:rtl/>
        </w:rPr>
        <w:t xml:space="preserve"> </w:t>
      </w:r>
      <w:r w:rsidRPr="00715F4A">
        <w:rPr>
          <w:rFonts w:asciiTheme="majorBidi" w:hAnsiTheme="majorBidi" w:cs="David" w:hint="cs"/>
          <w:sz w:val="24"/>
          <w:szCs w:val="24"/>
          <w:rtl/>
        </w:rPr>
        <w:t>, דבורה. 2012</w:t>
      </w:r>
      <w:r w:rsidR="00842745">
        <w:rPr>
          <w:rFonts w:asciiTheme="majorBidi" w:hAnsiTheme="majorBidi" w:cs="David" w:hint="cs"/>
          <w:sz w:val="24"/>
          <w:szCs w:val="24"/>
          <w:rtl/>
        </w:rPr>
        <w:t>א</w:t>
      </w:r>
      <w:r w:rsidRPr="00715F4A">
        <w:rPr>
          <w:rFonts w:asciiTheme="majorBidi" w:hAnsiTheme="majorBidi" w:cs="David" w:hint="cs"/>
          <w:sz w:val="24"/>
          <w:szCs w:val="24"/>
          <w:rtl/>
        </w:rPr>
        <w:t xml:space="preserve">. התנאים הנדרשים לרכישת שפה </w:t>
      </w:r>
      <w:r w:rsidR="00486A78" w:rsidRPr="00715F4A">
        <w:rPr>
          <w:rFonts w:asciiTheme="majorBidi" w:hAnsiTheme="majorBidi" w:cs="David" w:hint="cs"/>
          <w:sz w:val="24"/>
          <w:szCs w:val="24"/>
          <w:rtl/>
        </w:rPr>
        <w:t>והוראת</w:t>
      </w:r>
      <w:r w:rsidR="00486A78">
        <w:rPr>
          <w:rFonts w:asciiTheme="majorBidi" w:hAnsiTheme="majorBidi" w:cs="David" w:hint="cs"/>
          <w:sz w:val="24"/>
          <w:szCs w:val="24"/>
          <w:rtl/>
        </w:rPr>
        <w:t>ה</w:t>
      </w:r>
      <w:r w:rsidRPr="00715F4A">
        <w:rPr>
          <w:rFonts w:asciiTheme="majorBidi" w:hAnsiTheme="majorBidi" w:cs="David" w:hint="cs"/>
          <w:sz w:val="24"/>
          <w:szCs w:val="24"/>
          <w:rtl/>
        </w:rPr>
        <w:t>. ירושלים: האקדמיה הלאומית הישראלית.</w:t>
      </w:r>
    </w:p>
    <w:p w14:paraId="26B1E350" w14:textId="6876AD3B" w:rsidR="00715F4A" w:rsidRPr="00715F4A" w:rsidRDefault="00842745" w:rsidP="00715F4A">
      <w:pPr>
        <w:spacing w:after="0" w:line="360" w:lineRule="auto"/>
        <w:jc w:val="both"/>
        <w:rPr>
          <w:rFonts w:asciiTheme="majorBidi" w:hAnsiTheme="majorBidi" w:cs="David"/>
          <w:sz w:val="24"/>
          <w:szCs w:val="24"/>
          <w:rtl/>
        </w:rPr>
      </w:pPr>
      <w:r>
        <w:rPr>
          <w:rFonts w:asciiTheme="majorBidi" w:hAnsiTheme="majorBidi" w:cs="David" w:hint="cs"/>
          <w:sz w:val="24"/>
          <w:szCs w:val="24"/>
          <w:rtl/>
        </w:rPr>
        <w:t>דובינר</w:t>
      </w:r>
      <w:r w:rsidR="00715F4A" w:rsidRPr="00715F4A">
        <w:rPr>
          <w:rFonts w:asciiTheme="majorBidi" w:hAnsiTheme="majorBidi" w:cs="David" w:hint="cs"/>
          <w:sz w:val="24"/>
          <w:szCs w:val="24"/>
          <w:rtl/>
        </w:rPr>
        <w:t>, דבורה. 2012</w:t>
      </w:r>
      <w:r>
        <w:rPr>
          <w:rFonts w:asciiTheme="majorBidi" w:hAnsiTheme="majorBidi" w:cs="David" w:hint="cs"/>
          <w:sz w:val="24"/>
          <w:szCs w:val="24"/>
          <w:rtl/>
        </w:rPr>
        <w:t>ב</w:t>
      </w:r>
      <w:r w:rsidR="00715F4A" w:rsidRPr="00715F4A">
        <w:rPr>
          <w:rFonts w:asciiTheme="majorBidi" w:hAnsiTheme="majorBidi" w:cs="David" w:hint="cs"/>
          <w:sz w:val="24"/>
          <w:szCs w:val="24"/>
          <w:rtl/>
        </w:rPr>
        <w:t xml:space="preserve">. קליטת עולי אתיופיה בהיבט לשוני, חברתי וחינוכי. יהודי אתיופיה בחברה הישראלית: שאלות על קבלה, נראות והשתקפות בכלי התקשורת. </w:t>
      </w:r>
      <w:r w:rsidR="00715F4A" w:rsidRPr="00715F4A">
        <w:rPr>
          <w:rFonts w:asciiTheme="majorBidi" w:hAnsiTheme="majorBidi" w:cs="David" w:hint="cs"/>
          <w:i/>
          <w:iCs/>
          <w:sz w:val="24"/>
          <w:szCs w:val="24"/>
          <w:rtl/>
        </w:rPr>
        <w:t>הד האולפן החדש</w:t>
      </w:r>
      <w:r w:rsidR="00715F4A" w:rsidRPr="00715F4A">
        <w:rPr>
          <w:rFonts w:asciiTheme="majorBidi" w:hAnsiTheme="majorBidi" w:cs="David" w:hint="cs"/>
          <w:sz w:val="24"/>
          <w:szCs w:val="24"/>
          <w:rtl/>
        </w:rPr>
        <w:t xml:space="preserve">, 99, עמ' 99-80. </w:t>
      </w:r>
    </w:p>
    <w:p w14:paraId="116A3D1F" w14:textId="77777777" w:rsidR="00715F4A" w:rsidRPr="00715F4A" w:rsidRDefault="00715F4A" w:rsidP="00715F4A">
      <w:pPr>
        <w:spacing w:after="0" w:line="360" w:lineRule="auto"/>
        <w:jc w:val="both"/>
        <w:rPr>
          <w:rFonts w:asciiTheme="majorBidi" w:hAnsiTheme="majorBidi" w:cs="David"/>
          <w:sz w:val="24"/>
          <w:szCs w:val="24"/>
          <w:rtl/>
        </w:rPr>
      </w:pPr>
      <w:r w:rsidRPr="00715F4A">
        <w:rPr>
          <w:rFonts w:asciiTheme="majorBidi" w:hAnsiTheme="majorBidi" w:cs="David" w:hint="cs"/>
          <w:sz w:val="24"/>
          <w:szCs w:val="24"/>
          <w:rtl/>
        </w:rPr>
        <w:t xml:space="preserve">דורון, דויד. 1970. לשונם העברית של דוברי ערבית בישראל. חיבור לשם קבלת תואר מ"א. רמת גן: אוניברסיטת בר אילן. </w:t>
      </w:r>
    </w:p>
    <w:p w14:paraId="33B7858F" w14:textId="77777777" w:rsidR="00715F4A" w:rsidRPr="00715F4A" w:rsidRDefault="00715F4A" w:rsidP="00715F4A">
      <w:pPr>
        <w:spacing w:after="0" w:line="360" w:lineRule="auto"/>
        <w:jc w:val="both"/>
        <w:rPr>
          <w:rFonts w:asciiTheme="majorBidi" w:hAnsiTheme="majorBidi" w:cs="David"/>
          <w:sz w:val="24"/>
          <w:szCs w:val="24"/>
          <w:rtl/>
        </w:rPr>
      </w:pPr>
      <w:r w:rsidRPr="00715F4A">
        <w:rPr>
          <w:rFonts w:asciiTheme="majorBidi" w:hAnsiTheme="majorBidi" w:cs="David" w:hint="cs"/>
          <w:sz w:val="24"/>
          <w:szCs w:val="24"/>
          <w:rtl/>
        </w:rPr>
        <w:t>וירצר, איילת, 2007. אסירים ביטחוניים הכלואים בשירות בתי הסוהר. ירושלים: לשכת הפרסום הממשלתית, דובר שב"ס.</w:t>
      </w:r>
    </w:p>
    <w:p w14:paraId="228B9ABD" w14:textId="4E1F8883" w:rsidR="00715F4A" w:rsidRPr="00715F4A" w:rsidRDefault="00715F4A" w:rsidP="000230D9">
      <w:pPr>
        <w:tabs>
          <w:tab w:val="left" w:pos="1900"/>
        </w:tabs>
        <w:spacing w:after="0" w:line="360" w:lineRule="auto"/>
        <w:jc w:val="both"/>
        <w:rPr>
          <w:rFonts w:cs="David"/>
          <w:sz w:val="24"/>
          <w:szCs w:val="24"/>
          <w:rtl/>
        </w:rPr>
      </w:pPr>
      <w:r w:rsidRPr="00715F4A">
        <w:rPr>
          <w:rFonts w:asciiTheme="majorBidi" w:hAnsiTheme="majorBidi" w:cs="David" w:hint="cs"/>
          <w:sz w:val="24"/>
          <w:szCs w:val="24"/>
          <w:rtl/>
        </w:rPr>
        <w:t>לוי, אליאור. 2014. נוהל הבנת שכן: מלמדים עברית בגדה. ידיעות אחרונות</w:t>
      </w:r>
      <w:r w:rsidR="000230D9">
        <w:rPr>
          <w:rFonts w:cs="David" w:hint="cs"/>
          <w:sz w:val="24"/>
          <w:szCs w:val="24"/>
          <w:rtl/>
        </w:rPr>
        <w:t xml:space="preserve">. אוחזר מתוך: </w:t>
      </w:r>
      <w:hyperlink r:id="rId16" w:history="1">
        <w:r w:rsidRPr="00715F4A">
          <w:rPr>
            <w:rStyle w:val="Hyperlink"/>
            <w:rFonts w:cs="David"/>
            <w:color w:val="auto"/>
            <w:sz w:val="24"/>
            <w:szCs w:val="24"/>
          </w:rPr>
          <w:t>https://www.yediot.co.il/articles/0,7340,L-4509011,00.html</w:t>
        </w:r>
      </w:hyperlink>
      <w:r w:rsidR="000230D9">
        <w:rPr>
          <w:rFonts w:cs="David" w:hint="cs"/>
          <w:sz w:val="24"/>
          <w:szCs w:val="24"/>
          <w:rtl/>
        </w:rPr>
        <w:t xml:space="preserve"> (נדלה ביום </w:t>
      </w:r>
      <w:r w:rsidR="000230D9" w:rsidRPr="00715F4A">
        <w:rPr>
          <w:rFonts w:asciiTheme="majorBidi" w:hAnsiTheme="majorBidi" w:cs="David" w:hint="cs"/>
          <w:sz w:val="24"/>
          <w:szCs w:val="24"/>
          <w:rtl/>
        </w:rPr>
        <w:t>, 11/4/2014</w:t>
      </w:r>
      <w:r w:rsidR="000230D9">
        <w:rPr>
          <w:rFonts w:asciiTheme="majorBidi" w:hAnsiTheme="majorBidi" w:cs="David" w:hint="cs"/>
          <w:sz w:val="24"/>
          <w:szCs w:val="24"/>
          <w:rtl/>
        </w:rPr>
        <w:t>)</w:t>
      </w:r>
      <w:r w:rsidR="000230D9" w:rsidRPr="00715F4A">
        <w:rPr>
          <w:rFonts w:asciiTheme="majorBidi" w:hAnsiTheme="majorBidi" w:cs="David" w:hint="cs"/>
          <w:sz w:val="24"/>
          <w:szCs w:val="24"/>
          <w:rtl/>
        </w:rPr>
        <w:t xml:space="preserve">. </w:t>
      </w:r>
    </w:p>
    <w:p w14:paraId="60BC0BB1" w14:textId="72409FC4" w:rsidR="00715F4A" w:rsidRPr="00715F4A" w:rsidRDefault="00715F4A" w:rsidP="00715F4A">
      <w:pPr>
        <w:spacing w:after="0" w:line="360" w:lineRule="auto"/>
        <w:jc w:val="both"/>
        <w:rPr>
          <w:rFonts w:asciiTheme="majorBidi" w:hAnsiTheme="majorBidi" w:cs="David"/>
          <w:sz w:val="24"/>
          <w:szCs w:val="24"/>
          <w:rtl/>
        </w:rPr>
      </w:pPr>
      <w:r w:rsidRPr="00715F4A">
        <w:rPr>
          <w:rFonts w:asciiTheme="majorBidi" w:hAnsiTheme="majorBidi" w:cs="David" w:hint="cs"/>
          <w:sz w:val="24"/>
          <w:szCs w:val="24"/>
          <w:rtl/>
        </w:rPr>
        <w:t>מרעי, עבד אלרחמן. 2008. הזיקה בין הערבית לעברית בעבר ובהווה: פרספקטיבה משווה. חלקת לשון, 40, עמ' 30- 54.</w:t>
      </w:r>
      <w:r w:rsidR="000230D9">
        <w:rPr>
          <w:rFonts w:asciiTheme="majorBidi" w:hAnsiTheme="majorBidi" w:cs="David" w:hint="cs"/>
          <w:sz w:val="24"/>
          <w:szCs w:val="24"/>
          <w:rtl/>
        </w:rPr>
        <w:t xml:space="preserve"> </w:t>
      </w:r>
    </w:p>
    <w:p w14:paraId="291966A2" w14:textId="77777777" w:rsidR="00715F4A" w:rsidRPr="00715F4A" w:rsidRDefault="00715F4A" w:rsidP="00715F4A">
      <w:pPr>
        <w:spacing w:after="0" w:line="360" w:lineRule="auto"/>
        <w:jc w:val="both"/>
        <w:rPr>
          <w:rFonts w:asciiTheme="majorBidi" w:hAnsiTheme="majorBidi" w:cs="David"/>
          <w:sz w:val="24"/>
          <w:szCs w:val="24"/>
          <w:rtl/>
        </w:rPr>
      </w:pPr>
      <w:r w:rsidRPr="00715F4A">
        <w:rPr>
          <w:rFonts w:asciiTheme="majorBidi" w:hAnsiTheme="majorBidi" w:cs="David" w:hint="cs"/>
          <w:sz w:val="24"/>
          <w:szCs w:val="24"/>
          <w:rtl/>
        </w:rPr>
        <w:t>מנור, רמה. 2016. סטודנטים ערבים בישראל כותבים בשפה שנייה- עברית. בתוך: שרה קלימן (עורכת), עברית בקוונה תחילה, עמ' 80- 89. תל אביב: מכון מופ"ת.</w:t>
      </w:r>
    </w:p>
    <w:p w14:paraId="4E832CD1" w14:textId="093750CA" w:rsidR="00715F4A" w:rsidRDefault="00715F4A" w:rsidP="00715F4A">
      <w:pPr>
        <w:spacing w:after="0" w:line="360" w:lineRule="auto"/>
        <w:jc w:val="both"/>
        <w:rPr>
          <w:rFonts w:asciiTheme="majorBidi" w:hAnsiTheme="majorBidi" w:cs="David"/>
          <w:sz w:val="24"/>
          <w:szCs w:val="24"/>
          <w:rtl/>
        </w:rPr>
      </w:pPr>
      <w:r w:rsidRPr="00715F4A">
        <w:rPr>
          <w:rFonts w:asciiTheme="majorBidi" w:hAnsiTheme="majorBidi" w:cs="David" w:hint="cs"/>
          <w:sz w:val="24"/>
          <w:szCs w:val="24"/>
          <w:rtl/>
        </w:rPr>
        <w:t xml:space="preserve">מרעי, עבד אלרחמאן. 2013. ואללה בסדר. ירושלים: כתר. </w:t>
      </w:r>
    </w:p>
    <w:p w14:paraId="2A231779" w14:textId="4C44EB5E" w:rsidR="00471E14" w:rsidRDefault="00471E14" w:rsidP="00715F4A">
      <w:pPr>
        <w:spacing w:after="0" w:line="360" w:lineRule="auto"/>
        <w:jc w:val="both"/>
        <w:rPr>
          <w:rFonts w:asciiTheme="majorBidi" w:hAnsiTheme="majorBidi" w:cs="David"/>
          <w:sz w:val="24"/>
          <w:szCs w:val="24"/>
          <w:rtl/>
        </w:rPr>
      </w:pPr>
      <w:r w:rsidRPr="00715F4A">
        <w:rPr>
          <w:rFonts w:asciiTheme="majorBidi" w:hAnsiTheme="majorBidi" w:cs="David" w:hint="cs"/>
          <w:sz w:val="24"/>
          <w:szCs w:val="24"/>
          <w:rtl/>
        </w:rPr>
        <w:t>מרעי, עבד אלרחמאן</w:t>
      </w:r>
      <w:r>
        <w:rPr>
          <w:rFonts w:asciiTheme="majorBidi" w:hAnsiTheme="majorBidi" w:cs="David" w:hint="cs"/>
          <w:sz w:val="24"/>
          <w:szCs w:val="24"/>
          <w:rtl/>
        </w:rPr>
        <w:t xml:space="preserve"> ובוכוויץ, נורית. 2021. היחס לרכישת השפה העברית והנכונות לתקשר בה בקרב מורים ממזרח ירושלים. דפים, 75, עמ' 189- 208. </w:t>
      </w:r>
    </w:p>
    <w:p w14:paraId="0B06597B" w14:textId="0FB746C8" w:rsidR="00471E14" w:rsidRPr="00715F4A" w:rsidRDefault="00471E14" w:rsidP="00715F4A">
      <w:pPr>
        <w:spacing w:after="0" w:line="360" w:lineRule="auto"/>
        <w:jc w:val="both"/>
        <w:rPr>
          <w:rFonts w:asciiTheme="majorBidi" w:hAnsiTheme="majorBidi" w:cs="David"/>
          <w:sz w:val="24"/>
          <w:szCs w:val="24"/>
          <w:rtl/>
        </w:rPr>
      </w:pPr>
      <w:r>
        <w:rPr>
          <w:rFonts w:asciiTheme="majorBidi" w:hAnsiTheme="majorBidi" w:cs="David" w:hint="cs"/>
          <w:sz w:val="24"/>
          <w:szCs w:val="24"/>
          <w:rtl/>
        </w:rPr>
        <w:t>עליאן, סלמאן ועראידה, אסעד. 2008. דו"ח עמדות כלפי רכישת העברית בקרב תלמידי הגולן בצל הסיפוח. מדאראת, 2, המכון לחקר רב-תרבותי במכללה הערבית בחיפה, עמ' 489- 525.</w:t>
      </w:r>
    </w:p>
    <w:p w14:paraId="195B3135" w14:textId="77777777" w:rsidR="00715F4A" w:rsidRPr="00715F4A" w:rsidRDefault="00715F4A" w:rsidP="00715F4A">
      <w:pPr>
        <w:spacing w:after="0" w:line="360" w:lineRule="auto"/>
        <w:jc w:val="both"/>
        <w:rPr>
          <w:rFonts w:asciiTheme="majorBidi" w:hAnsiTheme="majorBidi" w:cs="David"/>
          <w:sz w:val="24"/>
          <w:szCs w:val="24"/>
          <w:rtl/>
        </w:rPr>
      </w:pPr>
      <w:r w:rsidRPr="00715F4A">
        <w:rPr>
          <w:rFonts w:asciiTheme="majorBidi" w:hAnsiTheme="majorBidi" w:cs="David" w:hint="cs"/>
          <w:sz w:val="24"/>
          <w:szCs w:val="24"/>
          <w:rtl/>
        </w:rPr>
        <w:t xml:space="preserve">עליאן, סלמאן ואבו חוסין, ג'מאל. 2012. עמדות תלמידים בנושא רכישת העברית כשפה זרה או שנייה במערכת החינוך הערבית במזרח ירושלים. </w:t>
      </w:r>
      <w:r w:rsidRPr="00715F4A">
        <w:rPr>
          <w:rFonts w:asciiTheme="majorBidi" w:hAnsiTheme="majorBidi" w:cs="David" w:hint="cs"/>
          <w:i/>
          <w:iCs/>
          <w:sz w:val="24"/>
          <w:szCs w:val="24"/>
          <w:rtl/>
        </w:rPr>
        <w:t>דפים</w:t>
      </w:r>
      <w:r w:rsidRPr="00715F4A">
        <w:rPr>
          <w:rFonts w:asciiTheme="majorBidi" w:hAnsiTheme="majorBidi" w:cs="David" w:hint="cs"/>
          <w:sz w:val="24"/>
          <w:szCs w:val="24"/>
          <w:rtl/>
        </w:rPr>
        <w:t>,</w:t>
      </w:r>
      <w:r w:rsidRPr="00715F4A">
        <w:rPr>
          <w:rFonts w:asciiTheme="majorBidi" w:hAnsiTheme="majorBidi" w:cs="David" w:hint="cs"/>
          <w:i/>
          <w:iCs/>
          <w:sz w:val="24"/>
          <w:szCs w:val="24"/>
          <w:rtl/>
        </w:rPr>
        <w:t xml:space="preserve"> </w:t>
      </w:r>
      <w:r w:rsidRPr="00715F4A">
        <w:rPr>
          <w:rFonts w:asciiTheme="majorBidi" w:hAnsiTheme="majorBidi" w:cs="David" w:hint="cs"/>
          <w:sz w:val="24"/>
          <w:szCs w:val="24"/>
          <w:rtl/>
        </w:rPr>
        <w:t xml:space="preserve">53, עמ' 119-98. </w:t>
      </w:r>
    </w:p>
    <w:p w14:paraId="5A7B8B94" w14:textId="32CD7989" w:rsidR="00715F4A" w:rsidRPr="00715F4A" w:rsidRDefault="00715F4A" w:rsidP="00715F4A">
      <w:pPr>
        <w:spacing w:after="0" w:line="360" w:lineRule="auto"/>
        <w:jc w:val="both"/>
        <w:rPr>
          <w:rFonts w:asciiTheme="majorBidi" w:hAnsiTheme="majorBidi" w:cs="David"/>
          <w:sz w:val="24"/>
          <w:szCs w:val="24"/>
          <w:rtl/>
        </w:rPr>
      </w:pPr>
      <w:r w:rsidRPr="00715F4A">
        <w:rPr>
          <w:rFonts w:asciiTheme="majorBidi" w:hAnsiTheme="majorBidi" w:cs="David" w:hint="cs"/>
          <w:sz w:val="24"/>
          <w:szCs w:val="24"/>
          <w:rtl/>
        </w:rPr>
        <w:t xml:space="preserve">עשור, אבי (2001). </w:t>
      </w:r>
      <w:ins w:id="45" w:author="Nitza Krohn" w:date="2021-12-25T11:24:00Z">
        <w:r w:rsidR="00486A78">
          <w:rPr>
            <w:rFonts w:asciiTheme="majorBidi" w:hAnsiTheme="majorBidi" w:cs="David" w:hint="cs"/>
            <w:sz w:val="24"/>
            <w:szCs w:val="24"/>
            <w:rtl/>
          </w:rPr>
          <w:t>"</w:t>
        </w:r>
      </w:ins>
      <w:r w:rsidRPr="00715F4A">
        <w:rPr>
          <w:rFonts w:asciiTheme="majorBidi" w:hAnsiTheme="majorBidi" w:cs="David" w:hint="cs"/>
          <w:sz w:val="24"/>
          <w:szCs w:val="24"/>
          <w:rtl/>
        </w:rPr>
        <w:t>טיפוח מוטיבציה פנימית ללמידה בבית הספר</w:t>
      </w:r>
      <w:del w:id="46" w:author="Nitza Krohn" w:date="2021-12-25T11:25:00Z">
        <w:r w:rsidRPr="00715F4A" w:rsidDel="00486A78">
          <w:rPr>
            <w:rFonts w:asciiTheme="majorBidi" w:hAnsiTheme="majorBidi" w:cs="David" w:hint="cs"/>
            <w:sz w:val="24"/>
            <w:szCs w:val="24"/>
            <w:rtl/>
          </w:rPr>
          <w:delText>"</w:delText>
        </w:r>
      </w:del>
      <w:r w:rsidRPr="00715F4A">
        <w:rPr>
          <w:rFonts w:asciiTheme="majorBidi" w:hAnsiTheme="majorBidi" w:cs="David" w:hint="cs"/>
          <w:sz w:val="24"/>
          <w:szCs w:val="24"/>
          <w:rtl/>
        </w:rPr>
        <w:t xml:space="preserve"> הלכה למעשה</w:t>
      </w:r>
      <w:ins w:id="47" w:author="Nitza Krohn" w:date="2021-12-25T11:25:00Z">
        <w:r w:rsidR="00486A78" w:rsidRPr="00715F4A">
          <w:rPr>
            <w:rFonts w:asciiTheme="majorBidi" w:hAnsiTheme="majorBidi" w:cs="David" w:hint="cs"/>
            <w:sz w:val="24"/>
            <w:szCs w:val="24"/>
            <w:rtl/>
          </w:rPr>
          <w:t>"</w:t>
        </w:r>
      </w:ins>
      <w:r w:rsidRPr="00715F4A">
        <w:rPr>
          <w:rFonts w:asciiTheme="majorBidi" w:hAnsiTheme="majorBidi" w:cs="David" w:hint="cs"/>
          <w:sz w:val="24"/>
          <w:szCs w:val="24"/>
          <w:rtl/>
        </w:rPr>
        <w:t>. חינוך לחשיבה, 20, עמ' 167- 190.</w:t>
      </w:r>
    </w:p>
    <w:p w14:paraId="50A697FD" w14:textId="4E66EC4E" w:rsidR="00715F4A" w:rsidRDefault="00715F4A" w:rsidP="00715F4A">
      <w:pPr>
        <w:spacing w:after="0" w:line="360" w:lineRule="auto"/>
        <w:jc w:val="both"/>
        <w:rPr>
          <w:rFonts w:asciiTheme="majorBidi" w:hAnsiTheme="majorBidi" w:cs="David"/>
          <w:sz w:val="24"/>
          <w:szCs w:val="24"/>
          <w:rtl/>
        </w:rPr>
      </w:pPr>
      <w:r w:rsidRPr="00715F4A">
        <w:rPr>
          <w:rFonts w:asciiTheme="majorBidi" w:hAnsiTheme="majorBidi" w:cs="David" w:hint="cs"/>
          <w:sz w:val="24"/>
          <w:szCs w:val="24"/>
          <w:rtl/>
        </w:rPr>
        <w:t>פריאור,</w:t>
      </w:r>
      <w:r w:rsidRPr="00637DD6">
        <w:rPr>
          <w:rFonts w:asciiTheme="majorBidi" w:hAnsiTheme="majorBidi" w:cs="David" w:hint="cs"/>
          <w:color w:val="00B050"/>
          <w:sz w:val="24"/>
          <w:szCs w:val="24"/>
          <w:rtl/>
        </w:rPr>
        <w:t xml:space="preserve"> </w:t>
      </w:r>
      <w:r w:rsidRPr="0086503C">
        <w:rPr>
          <w:rFonts w:asciiTheme="majorBidi" w:hAnsiTheme="majorBidi" w:cs="David" w:hint="cs"/>
          <w:sz w:val="24"/>
          <w:szCs w:val="24"/>
          <w:rtl/>
        </w:rPr>
        <w:t>ע</w:t>
      </w:r>
      <w:r w:rsidR="0086503C" w:rsidRPr="0086503C">
        <w:rPr>
          <w:rFonts w:asciiTheme="majorBidi" w:hAnsiTheme="majorBidi" w:cs="David" w:hint="cs"/>
          <w:sz w:val="24"/>
          <w:szCs w:val="24"/>
          <w:rtl/>
        </w:rPr>
        <w:t>נת</w:t>
      </w:r>
      <w:r w:rsidRPr="0086503C">
        <w:rPr>
          <w:rFonts w:asciiTheme="majorBidi" w:hAnsiTheme="majorBidi" w:cs="David" w:hint="cs"/>
          <w:sz w:val="24"/>
          <w:szCs w:val="24"/>
          <w:rtl/>
        </w:rPr>
        <w:t xml:space="preserve"> </w:t>
      </w:r>
      <w:r w:rsidRPr="00637DD6">
        <w:rPr>
          <w:rFonts w:asciiTheme="majorBidi" w:hAnsiTheme="majorBidi" w:cs="David" w:hint="cs"/>
          <w:color w:val="00B050"/>
          <w:sz w:val="24"/>
          <w:szCs w:val="24"/>
          <w:rtl/>
        </w:rPr>
        <w:t xml:space="preserve"> </w:t>
      </w:r>
      <w:r w:rsidRPr="00715F4A">
        <w:rPr>
          <w:rFonts w:asciiTheme="majorBidi" w:hAnsiTheme="majorBidi" w:cs="David" w:hint="cs"/>
          <w:sz w:val="24"/>
          <w:szCs w:val="24"/>
          <w:rtl/>
        </w:rPr>
        <w:t>(2007). דו-לשוניות: פרספקטיבה מפסיכולוגיה קוגניטיבי</w:t>
      </w:r>
      <w:r w:rsidRPr="00715F4A">
        <w:rPr>
          <w:rFonts w:asciiTheme="majorBidi" w:hAnsiTheme="majorBidi" w:cs="David" w:hint="eastAsia"/>
          <w:sz w:val="24"/>
          <w:szCs w:val="24"/>
          <w:rtl/>
        </w:rPr>
        <w:t>ת</w:t>
      </w:r>
      <w:r w:rsidRPr="00715F4A">
        <w:rPr>
          <w:rFonts w:asciiTheme="majorBidi" w:hAnsiTheme="majorBidi" w:cs="David" w:hint="cs"/>
          <w:sz w:val="24"/>
          <w:szCs w:val="24"/>
          <w:rtl/>
        </w:rPr>
        <w:t xml:space="preserve"> ומדעי העצב. בתוך אבישי הינק (עורך), דו"ח מסכם </w:t>
      </w:r>
      <w:r w:rsidRPr="00715F4A">
        <w:rPr>
          <w:rFonts w:asciiTheme="majorBidi" w:hAnsiTheme="majorBidi" w:cs="David"/>
          <w:sz w:val="24"/>
          <w:szCs w:val="24"/>
          <w:rtl/>
        </w:rPr>
        <w:t>–</w:t>
      </w:r>
      <w:r w:rsidRPr="00715F4A">
        <w:rPr>
          <w:rFonts w:asciiTheme="majorBidi" w:hAnsiTheme="majorBidi" w:cs="David" w:hint="cs"/>
          <w:sz w:val="24"/>
          <w:szCs w:val="24"/>
          <w:rtl/>
        </w:rPr>
        <w:t xml:space="preserve"> צוות החשיבה בנושא מדעי העצב, קוגניציה וחינוך, עמ' 215- 235. באר שבע: אוניברסיטת בן גוריון.</w:t>
      </w:r>
    </w:p>
    <w:p w14:paraId="5D8439BC" w14:textId="25287946" w:rsidR="00E358E0" w:rsidRDefault="00E358E0" w:rsidP="00715F4A">
      <w:pPr>
        <w:spacing w:after="0" w:line="360" w:lineRule="auto"/>
        <w:jc w:val="both"/>
        <w:rPr>
          <w:rFonts w:asciiTheme="majorBidi" w:hAnsiTheme="majorBidi" w:cs="David"/>
          <w:sz w:val="24"/>
          <w:szCs w:val="24"/>
          <w:rtl/>
        </w:rPr>
      </w:pPr>
      <w:r>
        <w:rPr>
          <w:rFonts w:asciiTheme="majorBidi" w:hAnsiTheme="majorBidi" w:cs="David" w:hint="cs"/>
          <w:sz w:val="24"/>
          <w:szCs w:val="24"/>
          <w:rtl/>
        </w:rPr>
        <w:t>קלמן, ש' (עורכת). 2016. עברית בקוונה תחילה- קובץ מאמרים מתוך הכנס הבין-לאומי המקוון להוראת העברית כשפה נוספת לאוכלוסיות מגוונות בארץ ובעולם. תל אביב: מכון מופ"ת.</w:t>
      </w:r>
    </w:p>
    <w:p w14:paraId="7E69A234" w14:textId="77777777" w:rsidR="00715F4A" w:rsidRPr="00715F4A" w:rsidRDefault="00715F4A" w:rsidP="00715F4A">
      <w:pPr>
        <w:spacing w:after="0" w:line="360" w:lineRule="auto"/>
        <w:jc w:val="both"/>
        <w:rPr>
          <w:rFonts w:asciiTheme="majorBidi" w:hAnsiTheme="majorBidi" w:cs="David"/>
          <w:sz w:val="24"/>
          <w:szCs w:val="24"/>
          <w:rtl/>
        </w:rPr>
      </w:pPr>
      <w:r w:rsidRPr="00715F4A">
        <w:rPr>
          <w:rFonts w:asciiTheme="majorBidi" w:hAnsiTheme="majorBidi" w:cs="David" w:hint="cs"/>
          <w:sz w:val="24"/>
          <w:szCs w:val="24"/>
          <w:rtl/>
        </w:rPr>
        <w:t xml:space="preserve">שוורצוולד, אורה. 2015. לשון תשתית, מגע בין לשונות, ריבוד חברתי ומשתני לשון. </w:t>
      </w:r>
      <w:r w:rsidRPr="00715F4A">
        <w:rPr>
          <w:rFonts w:asciiTheme="majorBidi" w:hAnsiTheme="majorBidi" w:cs="David" w:hint="cs"/>
          <w:i/>
          <w:iCs/>
          <w:sz w:val="24"/>
          <w:szCs w:val="24"/>
          <w:rtl/>
        </w:rPr>
        <w:t>כרמלים</w:t>
      </w:r>
      <w:r w:rsidRPr="00715F4A">
        <w:rPr>
          <w:rFonts w:asciiTheme="majorBidi" w:hAnsiTheme="majorBidi" w:cs="David" w:hint="cs"/>
          <w:sz w:val="24"/>
          <w:szCs w:val="24"/>
          <w:rtl/>
        </w:rPr>
        <w:t>,</w:t>
      </w:r>
      <w:r w:rsidRPr="00715F4A">
        <w:rPr>
          <w:rFonts w:asciiTheme="majorBidi" w:hAnsiTheme="majorBidi" w:cs="David" w:hint="cs"/>
          <w:i/>
          <w:iCs/>
          <w:sz w:val="24"/>
          <w:szCs w:val="24"/>
          <w:rtl/>
        </w:rPr>
        <w:t xml:space="preserve"> </w:t>
      </w:r>
      <w:r w:rsidRPr="00715F4A">
        <w:rPr>
          <w:rFonts w:asciiTheme="majorBidi" w:hAnsiTheme="majorBidi" w:cs="David" w:hint="cs"/>
          <w:sz w:val="24"/>
          <w:szCs w:val="24"/>
          <w:rtl/>
        </w:rPr>
        <w:t xml:space="preserve">11, עמ' 71-55. </w:t>
      </w:r>
    </w:p>
    <w:p w14:paraId="3580A3AC" w14:textId="77777777" w:rsidR="00715F4A" w:rsidRPr="00715F4A" w:rsidRDefault="00715F4A" w:rsidP="00715F4A">
      <w:pPr>
        <w:spacing w:after="0" w:line="360" w:lineRule="auto"/>
        <w:jc w:val="both"/>
        <w:rPr>
          <w:rFonts w:asciiTheme="majorBidi" w:hAnsiTheme="majorBidi" w:cs="David"/>
          <w:sz w:val="24"/>
          <w:szCs w:val="24"/>
          <w:rtl/>
        </w:rPr>
      </w:pPr>
      <w:r w:rsidRPr="00715F4A">
        <w:rPr>
          <w:rFonts w:asciiTheme="majorBidi" w:hAnsiTheme="majorBidi" w:cs="David" w:hint="cs"/>
          <w:sz w:val="24"/>
          <w:szCs w:val="24"/>
          <w:rtl/>
        </w:rPr>
        <w:t xml:space="preserve">שחאדה, חסיב. 1998. העברית של הערבים בישראל. </w:t>
      </w:r>
      <w:r w:rsidRPr="00715F4A">
        <w:rPr>
          <w:rFonts w:asciiTheme="majorBidi" w:hAnsiTheme="majorBidi" w:cs="David" w:hint="cs"/>
          <w:i/>
          <w:iCs/>
          <w:sz w:val="24"/>
          <w:szCs w:val="24"/>
          <w:rtl/>
        </w:rPr>
        <w:t>לשוננו לעם</w:t>
      </w:r>
      <w:r w:rsidRPr="00715F4A">
        <w:rPr>
          <w:rFonts w:asciiTheme="majorBidi" w:hAnsiTheme="majorBidi" w:cs="David" w:hint="cs"/>
          <w:sz w:val="24"/>
          <w:szCs w:val="24"/>
          <w:rtl/>
        </w:rPr>
        <w:t xml:space="preserve">, מ"ט (ד), עמ' 180-168. </w:t>
      </w:r>
    </w:p>
    <w:p w14:paraId="2313BDDA" w14:textId="3F8F3425" w:rsidR="00715F4A" w:rsidRPr="00715F4A" w:rsidRDefault="0086503C" w:rsidP="00715F4A">
      <w:pPr>
        <w:spacing w:after="0" w:line="360" w:lineRule="auto"/>
        <w:jc w:val="both"/>
        <w:rPr>
          <w:rFonts w:asciiTheme="majorBidi" w:hAnsiTheme="majorBidi" w:cs="David"/>
          <w:sz w:val="24"/>
          <w:szCs w:val="24"/>
          <w:rtl/>
        </w:rPr>
      </w:pPr>
      <w:r>
        <w:rPr>
          <w:rFonts w:asciiTheme="majorBidi" w:hAnsiTheme="majorBidi" w:cs="David" w:hint="cs"/>
          <w:sz w:val="24"/>
          <w:szCs w:val="24"/>
          <w:rtl/>
        </w:rPr>
        <w:t>שתיל, נמרוד. 2008.</w:t>
      </w:r>
      <w:r w:rsidR="00715F4A" w:rsidRPr="00D34C73">
        <w:rPr>
          <w:rFonts w:asciiTheme="majorBidi" w:hAnsiTheme="majorBidi" w:cs="David" w:hint="cs"/>
          <w:color w:val="00B050"/>
          <w:sz w:val="24"/>
          <w:szCs w:val="24"/>
          <w:rtl/>
        </w:rPr>
        <w:t xml:space="preserve"> </w:t>
      </w:r>
      <w:r w:rsidR="00715F4A" w:rsidRPr="00715F4A">
        <w:rPr>
          <w:rFonts w:asciiTheme="majorBidi" w:hAnsiTheme="majorBidi" w:cs="David" w:hint="cs"/>
          <w:sz w:val="24"/>
          <w:szCs w:val="24"/>
          <w:rtl/>
        </w:rPr>
        <w:t xml:space="preserve">מיון הבעיות הלשוניות של לומדי עברית מן המגזר הערבי. </w:t>
      </w:r>
      <w:r w:rsidR="00715F4A" w:rsidRPr="00715F4A">
        <w:rPr>
          <w:rFonts w:asciiTheme="majorBidi" w:hAnsiTheme="majorBidi" w:cs="David" w:hint="cs"/>
          <w:i/>
          <w:iCs/>
          <w:sz w:val="24"/>
          <w:szCs w:val="24"/>
          <w:rtl/>
        </w:rPr>
        <w:t>הד האולפן החדש</w:t>
      </w:r>
      <w:r w:rsidR="00715F4A" w:rsidRPr="00715F4A">
        <w:rPr>
          <w:rFonts w:asciiTheme="majorBidi" w:hAnsiTheme="majorBidi" w:cs="David" w:hint="cs"/>
          <w:sz w:val="24"/>
          <w:szCs w:val="24"/>
          <w:rtl/>
        </w:rPr>
        <w:t>, 93, עמ' 88-70.</w:t>
      </w:r>
    </w:p>
    <w:p w14:paraId="560EE884" w14:textId="77777777" w:rsidR="00842745" w:rsidRPr="00715F4A" w:rsidRDefault="00842745" w:rsidP="00842745">
      <w:pPr>
        <w:spacing w:after="0" w:line="360" w:lineRule="auto"/>
        <w:jc w:val="both"/>
        <w:rPr>
          <w:rFonts w:asciiTheme="majorBidi" w:hAnsiTheme="majorBidi" w:cs="David"/>
          <w:sz w:val="24"/>
          <w:szCs w:val="24"/>
          <w:rtl/>
        </w:rPr>
      </w:pPr>
      <w:r w:rsidRPr="00715F4A">
        <w:rPr>
          <w:rFonts w:asciiTheme="majorBidi" w:hAnsiTheme="majorBidi" w:cs="David" w:hint="cs"/>
          <w:sz w:val="24"/>
          <w:szCs w:val="24"/>
          <w:rtl/>
        </w:rPr>
        <w:t>תמיר, ריקי</w:t>
      </w:r>
      <w:r>
        <w:rPr>
          <w:rFonts w:asciiTheme="majorBidi" w:hAnsiTheme="majorBidi" w:cs="David" w:hint="cs"/>
          <w:sz w:val="24"/>
          <w:szCs w:val="24"/>
          <w:rtl/>
        </w:rPr>
        <w:t xml:space="preserve">, </w:t>
      </w:r>
      <w:r w:rsidRPr="00715F4A">
        <w:rPr>
          <w:rFonts w:asciiTheme="majorBidi" w:hAnsiTheme="majorBidi" w:cs="David" w:hint="cs"/>
          <w:sz w:val="24"/>
          <w:szCs w:val="24"/>
          <w:rtl/>
        </w:rPr>
        <w:t>השכל-שחם, עירית וקלאוס אהרן. 2016. כתיבתו של "גיל העתיד": מאפייני הכתיבה בעברית של סטודנטים ערבים המתמחים בהוראת העברית כשפה נוספת. בתוך: שרה קלימן (עורכת), עברית בקוונה תחילה, עמ' 70 - 79. תל אביב: מכון מופ"ת.</w:t>
      </w:r>
    </w:p>
    <w:p w14:paraId="476708CB" w14:textId="77777777" w:rsidR="00715F4A" w:rsidRPr="00715F4A" w:rsidRDefault="00715F4A" w:rsidP="00715F4A">
      <w:pPr>
        <w:spacing w:after="0" w:line="360" w:lineRule="auto"/>
        <w:jc w:val="both"/>
        <w:rPr>
          <w:rFonts w:asciiTheme="majorBidi" w:hAnsiTheme="majorBidi" w:cs="David"/>
          <w:sz w:val="24"/>
          <w:szCs w:val="24"/>
          <w:rtl/>
        </w:rPr>
      </w:pPr>
    </w:p>
    <w:p w14:paraId="56C94137" w14:textId="77777777" w:rsidR="00715F4A" w:rsidRPr="00715F4A" w:rsidRDefault="00715F4A" w:rsidP="00715F4A">
      <w:pPr>
        <w:spacing w:after="0" w:line="360" w:lineRule="auto"/>
        <w:jc w:val="both"/>
        <w:rPr>
          <w:rFonts w:asciiTheme="majorBidi" w:hAnsiTheme="majorBidi" w:cs="David"/>
          <w:b/>
          <w:bCs/>
          <w:sz w:val="24"/>
          <w:szCs w:val="24"/>
          <w:rtl/>
        </w:rPr>
      </w:pPr>
      <w:r w:rsidRPr="00715F4A">
        <w:rPr>
          <w:rFonts w:asciiTheme="majorBidi" w:hAnsiTheme="majorBidi" w:cs="David" w:hint="cs"/>
          <w:b/>
          <w:bCs/>
          <w:sz w:val="24"/>
          <w:szCs w:val="24"/>
          <w:rtl/>
        </w:rPr>
        <w:t xml:space="preserve">ביבליוגרפיה באנגלית </w:t>
      </w:r>
    </w:p>
    <w:p w14:paraId="01D7C349" w14:textId="77777777" w:rsidR="00715F4A" w:rsidRPr="00715F4A" w:rsidRDefault="00715F4A" w:rsidP="00715F4A">
      <w:pPr>
        <w:spacing w:after="0" w:line="360" w:lineRule="auto"/>
        <w:jc w:val="both"/>
        <w:rPr>
          <w:rFonts w:asciiTheme="majorBidi" w:hAnsiTheme="majorBidi" w:cs="David"/>
          <w:sz w:val="24"/>
          <w:szCs w:val="24"/>
          <w:rtl/>
        </w:rPr>
      </w:pPr>
    </w:p>
    <w:sectPr w:rsidR="00715F4A" w:rsidRPr="00715F4A" w:rsidSect="00C65B0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Nitza Krohn" w:date="2021-12-25T11:20:00Z" w:initials="NK">
    <w:p w14:paraId="256CE69F" w14:textId="2C8C9E65" w:rsidR="00486A78" w:rsidRDefault="00486A78">
      <w:pPr>
        <w:pStyle w:val="CommentText"/>
      </w:pPr>
      <w:r>
        <w:rPr>
          <w:rStyle w:val="CommentReference"/>
        </w:rPr>
        <w:annotationRef/>
      </w:r>
      <w:r>
        <w:rPr>
          <w:rFonts w:hint="cs"/>
          <w:rtl/>
        </w:rPr>
        <w:t xml:space="preserve">האם דוגמאות 12 ו 13 למעלה לא מתאימות לקטגוריה הזאת? </w:t>
      </w:r>
    </w:p>
  </w:comment>
  <w:comment w:id="34" w:author="Nitza Krohn" w:date="2021-12-25T10:51:00Z" w:initials="NK">
    <w:p w14:paraId="60686D02" w14:textId="0403D466" w:rsidR="00486A78" w:rsidRDefault="00486A78">
      <w:pPr>
        <w:pStyle w:val="CommentText"/>
      </w:pPr>
      <w:r>
        <w:rPr>
          <w:rStyle w:val="CommentReference"/>
        </w:rPr>
        <w:annotationRef/>
      </w:r>
      <w:r>
        <w:rPr>
          <w:rFonts w:hint="cs"/>
          <w:rtl/>
        </w:rPr>
        <w:t>המשפט הזה יצא לא ברור וצריך ניסוח מחדש</w:t>
      </w:r>
    </w:p>
  </w:comment>
  <w:comment w:id="35" w:author="Nitza Krohn" w:date="2021-12-25T10:52:00Z" w:initials="NK">
    <w:p w14:paraId="21F7EDE0" w14:textId="3DBDCF20" w:rsidR="00486A78" w:rsidRDefault="00486A78">
      <w:pPr>
        <w:pStyle w:val="CommentText"/>
      </w:pPr>
      <w:r>
        <w:rPr>
          <w:rStyle w:val="CommentReference"/>
        </w:rPr>
        <w:annotationRef/>
      </w:r>
      <w:r>
        <w:rPr>
          <w:rFonts w:hint="cs"/>
          <w:rtl/>
        </w:rPr>
        <w:t>זה לא נראה לי רלבנטי כאן. לוותר, או לתת כהערה בתחתית.</w:t>
      </w:r>
    </w:p>
  </w:comment>
  <w:comment w:id="36" w:author="Nitza Krohn" w:date="2021-12-25T10:53:00Z" w:initials="NK">
    <w:p w14:paraId="35BFC5E2" w14:textId="78190143" w:rsidR="00486A78" w:rsidRDefault="00486A78">
      <w:pPr>
        <w:pStyle w:val="CommentText"/>
      </w:pPr>
      <w:r>
        <w:rPr>
          <w:rStyle w:val="CommentReference"/>
        </w:rPr>
        <w:annotationRef/>
      </w:r>
      <w:r>
        <w:rPr>
          <w:rFonts w:hint="cs"/>
          <w:rtl/>
        </w:rPr>
        <w:t>האם הכותרת הזאת לא צריכה לבוא בראשית הסעיף? מדוע יש פה כותרת חדשה לפני הדוגמאות הנוספות?</w:t>
      </w:r>
    </w:p>
  </w:comment>
  <w:comment w:id="37" w:author="Nitza Krohn" w:date="2021-12-25T10:54:00Z" w:initials="NK">
    <w:p w14:paraId="7252563B" w14:textId="1BD38988" w:rsidR="00486A78" w:rsidRDefault="00486A78">
      <w:pPr>
        <w:pStyle w:val="CommentText"/>
      </w:pPr>
      <w:r>
        <w:rPr>
          <w:rStyle w:val="CommentReference"/>
        </w:rPr>
        <w:annotationRef/>
      </w:r>
      <w:r>
        <w:rPr>
          <w:rFonts w:hint="cs"/>
          <w:rtl/>
        </w:rPr>
        <w:t>למה יש שוב אותה כותרת?</w:t>
      </w:r>
    </w:p>
  </w:comment>
  <w:comment w:id="38" w:author="Nitza Krohn" w:date="2021-12-25T10:54:00Z" w:initials="NK">
    <w:p w14:paraId="1D4FE799" w14:textId="3D827971" w:rsidR="00486A78" w:rsidRDefault="00486A78">
      <w:pPr>
        <w:pStyle w:val="CommentText"/>
      </w:pPr>
      <w:r>
        <w:rPr>
          <w:rStyle w:val="CommentReference"/>
        </w:rPr>
        <w:annotationRef/>
      </w:r>
      <w:r>
        <w:rPr>
          <w:rFonts w:hint="cs"/>
          <w:rtl/>
        </w:rPr>
        <w:t>שוב אותה כותרת?</w:t>
      </w:r>
    </w:p>
  </w:comment>
  <w:comment w:id="39" w:author="Nitza Krohn" w:date="2021-12-25T10:55:00Z" w:initials="NK">
    <w:p w14:paraId="5179C023" w14:textId="6CA25E6C" w:rsidR="00486A78" w:rsidRDefault="00486A78">
      <w:pPr>
        <w:pStyle w:val="CommentText"/>
      </w:pPr>
      <w:r>
        <w:rPr>
          <w:rStyle w:val="CommentReference"/>
        </w:rPr>
        <w:annotationRef/>
      </w:r>
      <w:r>
        <w:rPr>
          <w:rFonts w:hint="cs"/>
          <w:rtl/>
        </w:rPr>
        <w:t>שני המשפטים שבאים כדוגמה הם קבילים גם בעברית, שבה לעיתים קרובות הנשוא הפועלי קודם לנושא, אם כי, בניגוד לדוגמאות האלה, כאשר המשפט פותח בתואר הפועל. אפשר לטעון להשפעת הערבית בעניין הזה רק אם היו הרבה דוגמאות בקורפוס ללא ההתנייה הנ"ל.</w:t>
      </w:r>
    </w:p>
  </w:comment>
  <w:comment w:id="41" w:author="Nitza Krohn" w:date="2021-12-25T11:01:00Z" w:initials="NK">
    <w:p w14:paraId="461C4BD2" w14:textId="71D08F9E" w:rsidR="00486A78" w:rsidRDefault="00486A78">
      <w:pPr>
        <w:pStyle w:val="CommentText"/>
      </w:pPr>
      <w:r>
        <w:rPr>
          <w:rStyle w:val="CommentReference"/>
        </w:rPr>
        <w:annotationRef/>
      </w:r>
      <w:r>
        <w:rPr>
          <w:rFonts w:hint="cs"/>
          <w:rtl/>
        </w:rPr>
        <w:t>הדוגמה הזאת שייכת כאן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6CE69F" w15:done="0"/>
  <w15:commentEx w15:paraId="60686D02" w15:done="0"/>
  <w15:commentEx w15:paraId="21F7EDE0" w15:done="0"/>
  <w15:commentEx w15:paraId="35BFC5E2" w15:done="0"/>
  <w15:commentEx w15:paraId="7252563B" w15:done="0"/>
  <w15:commentEx w15:paraId="1D4FE799" w15:done="0"/>
  <w15:commentEx w15:paraId="5179C023" w15:done="0"/>
  <w15:commentEx w15:paraId="461C4B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17263" w16cex:dateUtc="2021-12-25T15:35:00Z"/>
  <w16cex:commentExtensible w16cex:durableId="25713D95" w16cex:dateUtc="2021-12-25T11:49:00Z"/>
  <w16cex:commentExtensible w16cex:durableId="25713F61" w16cex:dateUtc="2021-12-25T11:57:00Z"/>
  <w16cex:commentExtensible w16cex:durableId="25713EA9" w16cex:dateUtc="2021-12-25T11:54:00Z"/>
  <w16cex:commentExtensible w16cex:durableId="25A63E48" w16cex:dateUtc="2022-02-03T16:43:00Z"/>
  <w16cex:commentExtensible w16cex:durableId="25713E71" w16cex:dateUtc="2021-12-25T11:53:00Z"/>
  <w16cex:commentExtensible w16cex:durableId="25714016" w16cex:dateUtc="2021-12-25T12:00:00Z"/>
  <w16cex:commentExtensible w16cex:durableId="257142E6" w16cex:dateUtc="2021-12-25T12:12:00Z"/>
  <w16cex:commentExtensible w16cex:durableId="25714317" w16cex:dateUtc="2021-12-25T12:13:00Z"/>
  <w16cex:commentExtensible w16cex:durableId="257143A2" w16cex:dateUtc="2021-12-25T12:15:00Z"/>
  <w16cex:commentExtensible w16cex:durableId="25717D03" w16cex:dateUtc="2021-12-25T16:20:00Z"/>
  <w16cex:commentExtensible w16cex:durableId="25717618" w16cex:dateUtc="2021-12-25T15:51:00Z"/>
  <w16cex:commentExtensible w16cex:durableId="25717655" w16cex:dateUtc="2021-12-25T15:52:00Z"/>
  <w16cex:commentExtensible w16cex:durableId="25717697" w16cex:dateUtc="2021-12-25T15:53:00Z"/>
  <w16cex:commentExtensible w16cex:durableId="257176F0" w16cex:dateUtc="2021-12-25T15:54:00Z"/>
  <w16cex:commentExtensible w16cex:durableId="257176FA" w16cex:dateUtc="2021-12-25T15:54:00Z"/>
  <w16cex:commentExtensible w16cex:durableId="25717729" w16cex:dateUtc="2021-12-25T15:55:00Z"/>
  <w16cex:commentExtensible w16cex:durableId="2571788C" w16cex:dateUtc="2021-12-25T16:01:00Z"/>
  <w16cex:commentExtensible w16cex:durableId="25717999" w16cex:dateUtc="2021-12-25T16:06:00Z"/>
  <w16cex:commentExtensible w16cex:durableId="25717A91" w16cex:dateUtc="2021-12-25T16:10:00Z"/>
  <w16cex:commentExtensible w16cex:durableId="25717AD0" w16cex:dateUtc="2021-12-25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6CE69F" w16cid:durableId="25717D03"/>
  <w16cid:commentId w16cid:paraId="60686D02" w16cid:durableId="25717618"/>
  <w16cid:commentId w16cid:paraId="21F7EDE0" w16cid:durableId="25717655"/>
  <w16cid:commentId w16cid:paraId="35BFC5E2" w16cid:durableId="25717697"/>
  <w16cid:commentId w16cid:paraId="7252563B" w16cid:durableId="257176F0"/>
  <w16cid:commentId w16cid:paraId="1D4FE799" w16cid:durableId="257176FA"/>
  <w16cid:commentId w16cid:paraId="5179C023" w16cid:durableId="25717729"/>
  <w16cid:commentId w16cid:paraId="461C4BD2" w16cid:durableId="257178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9E6C4" w14:textId="77777777" w:rsidR="000E1110" w:rsidRDefault="000E1110" w:rsidP="00715F4A">
      <w:pPr>
        <w:spacing w:after="0" w:line="240" w:lineRule="auto"/>
      </w:pPr>
      <w:r>
        <w:separator/>
      </w:r>
    </w:p>
  </w:endnote>
  <w:endnote w:type="continuationSeparator" w:id="0">
    <w:p w14:paraId="742715A9" w14:textId="77777777" w:rsidR="000E1110" w:rsidRDefault="000E1110" w:rsidP="00715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FbTypograph">
    <w:altName w:val="Arial"/>
    <w:panose1 w:val="00000000000000000000"/>
    <w:charset w:val="B1"/>
    <w:family w:val="auto"/>
    <w:notTrueType/>
    <w:pitch w:val="default"/>
    <w:sig w:usb0="00000801" w:usb1="00000000" w:usb2="00000000" w:usb3="00000000" w:csb0="0000002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CE2D0" w14:textId="77777777" w:rsidR="000E1110" w:rsidRDefault="000E1110" w:rsidP="00715F4A">
      <w:pPr>
        <w:spacing w:after="0" w:line="240" w:lineRule="auto"/>
      </w:pPr>
      <w:r>
        <w:separator/>
      </w:r>
    </w:p>
  </w:footnote>
  <w:footnote w:type="continuationSeparator" w:id="0">
    <w:p w14:paraId="53A8A014" w14:textId="77777777" w:rsidR="000E1110" w:rsidRDefault="000E1110" w:rsidP="00715F4A">
      <w:pPr>
        <w:spacing w:after="0" w:line="240" w:lineRule="auto"/>
      </w:pPr>
      <w:r>
        <w:continuationSeparator/>
      </w:r>
    </w:p>
  </w:footnote>
  <w:footnote w:id="1">
    <w:p w14:paraId="75B4E057" w14:textId="2E706F6C" w:rsidR="009743AF" w:rsidRPr="00694ADF" w:rsidRDefault="009743AF" w:rsidP="00694ADF">
      <w:pPr>
        <w:pStyle w:val="FootnoteText"/>
        <w:bidi w:val="0"/>
        <w:rPr>
          <w:rFonts w:asciiTheme="majorBidi" w:hAnsiTheme="majorBidi" w:cstheme="majorBidi"/>
        </w:rPr>
      </w:pPr>
      <w:r w:rsidRPr="00694ADF">
        <w:rPr>
          <w:rStyle w:val="FootnoteReference"/>
          <w:rFonts w:asciiTheme="majorBidi" w:hAnsiTheme="majorBidi" w:cstheme="majorBidi"/>
        </w:rPr>
        <w:footnoteRef/>
      </w:r>
      <w:r w:rsidRPr="00694ADF">
        <w:rPr>
          <w:rFonts w:asciiTheme="majorBidi" w:hAnsiTheme="majorBidi" w:cstheme="majorBidi"/>
          <w:rtl/>
        </w:rPr>
        <w:t xml:space="preserve"> </w:t>
      </w:r>
      <w:r w:rsidR="00694ADF" w:rsidRPr="00694ADF">
        <w:rPr>
          <w:rFonts w:asciiTheme="majorBidi" w:hAnsiTheme="majorBidi" w:cstheme="majorBidi"/>
        </w:rPr>
        <w:t>Weinreich, 1967.</w:t>
      </w:r>
    </w:p>
  </w:footnote>
  <w:footnote w:id="2">
    <w:p w14:paraId="74896900" w14:textId="77777777" w:rsidR="00C65B07" w:rsidRPr="000E5173" w:rsidRDefault="00C65B07" w:rsidP="00715F4A">
      <w:pPr>
        <w:pStyle w:val="FootnoteText"/>
        <w:rPr>
          <w:rFonts w:ascii="David" w:hAnsi="David" w:cs="David"/>
          <w:rtl/>
        </w:rPr>
      </w:pPr>
      <w:r w:rsidRPr="000E5173">
        <w:rPr>
          <w:rStyle w:val="FootnoteReference"/>
          <w:rFonts w:ascii="David" w:hAnsi="David" w:cs="David"/>
        </w:rPr>
        <w:footnoteRef/>
      </w:r>
      <w:r w:rsidRPr="000E5173">
        <w:rPr>
          <w:rFonts w:ascii="David" w:hAnsi="David" w:cs="David"/>
          <w:rtl/>
        </w:rPr>
        <w:t xml:space="preserve"> </w:t>
      </w:r>
      <w:r w:rsidRPr="000E5173">
        <w:rPr>
          <w:rFonts w:ascii="David" w:hAnsi="David" w:cs="David"/>
          <w:rtl/>
        </w:rPr>
        <w:t>שורצולד, 2015, עמ' 55.</w:t>
      </w:r>
    </w:p>
  </w:footnote>
  <w:footnote w:id="3">
    <w:p w14:paraId="1DDF5D6D" w14:textId="5C1BF990" w:rsidR="00694ADF" w:rsidRPr="00694ADF" w:rsidRDefault="00694ADF" w:rsidP="00694ADF">
      <w:pPr>
        <w:pStyle w:val="FootnoteText"/>
        <w:bidi w:val="0"/>
        <w:rPr>
          <w:rFonts w:asciiTheme="majorBidi" w:hAnsiTheme="majorBidi" w:cstheme="majorBidi"/>
        </w:rPr>
      </w:pPr>
      <w:r w:rsidRPr="00694ADF">
        <w:rPr>
          <w:rStyle w:val="FootnoteReference"/>
          <w:rFonts w:asciiTheme="majorBidi" w:hAnsiTheme="majorBidi" w:cstheme="majorBidi"/>
        </w:rPr>
        <w:footnoteRef/>
      </w:r>
      <w:r w:rsidRPr="00694ADF">
        <w:rPr>
          <w:rFonts w:asciiTheme="majorBidi" w:hAnsiTheme="majorBidi" w:cstheme="majorBidi"/>
          <w:rtl/>
        </w:rPr>
        <w:t xml:space="preserve"> </w:t>
      </w:r>
      <w:r w:rsidRPr="00694ADF">
        <w:rPr>
          <w:rFonts w:asciiTheme="majorBidi" w:hAnsiTheme="majorBidi" w:cstheme="majorBidi"/>
        </w:rPr>
        <w:t>Cardozo, 2011.</w:t>
      </w:r>
    </w:p>
  </w:footnote>
  <w:footnote w:id="4">
    <w:p w14:paraId="23AF4AD0" w14:textId="33C7CDFD" w:rsidR="00C65B07" w:rsidRPr="008F71CC" w:rsidRDefault="00C65B07" w:rsidP="00715F4A">
      <w:pPr>
        <w:pStyle w:val="FootnoteText"/>
        <w:rPr>
          <w:rFonts w:ascii="David" w:hAnsi="David" w:cs="David"/>
          <w:rtl/>
        </w:rPr>
      </w:pPr>
      <w:r w:rsidRPr="008F71CC">
        <w:rPr>
          <w:rStyle w:val="FootnoteReference"/>
          <w:rFonts w:ascii="David" w:hAnsi="David" w:cs="David"/>
        </w:rPr>
        <w:footnoteRef/>
      </w:r>
      <w:r w:rsidRPr="008F71CC">
        <w:rPr>
          <w:rFonts w:ascii="David" w:hAnsi="David" w:cs="David"/>
          <w:rtl/>
        </w:rPr>
        <w:t xml:space="preserve"> </w:t>
      </w:r>
      <w:r w:rsidR="00BE700E">
        <w:rPr>
          <w:rFonts w:ascii="David" w:hAnsi="David" w:cs="David"/>
          <w:rtl/>
        </w:rPr>
        <w:t>דובינר, 2012</w:t>
      </w:r>
      <w:r w:rsidR="00603E65">
        <w:rPr>
          <w:rFonts w:ascii="David" w:hAnsi="David" w:cs="David" w:hint="cs"/>
          <w:rtl/>
        </w:rPr>
        <w:t>א</w:t>
      </w:r>
      <w:r w:rsidR="00BE700E">
        <w:rPr>
          <w:rFonts w:ascii="David" w:hAnsi="David" w:cs="David" w:hint="cs"/>
          <w:rtl/>
        </w:rPr>
        <w:t>.</w:t>
      </w:r>
    </w:p>
  </w:footnote>
  <w:footnote w:id="5">
    <w:p w14:paraId="16D5D50C" w14:textId="77777777" w:rsidR="00C65B07" w:rsidRPr="00B56F08" w:rsidRDefault="00C65B07" w:rsidP="00715F4A">
      <w:pPr>
        <w:pStyle w:val="FootnoteText"/>
        <w:rPr>
          <w:rFonts w:ascii="David" w:hAnsi="David" w:cs="David"/>
          <w:rtl/>
        </w:rPr>
      </w:pPr>
      <w:r w:rsidRPr="00B56F08">
        <w:rPr>
          <w:rStyle w:val="FootnoteReference"/>
          <w:rFonts w:ascii="David" w:hAnsi="David" w:cs="David"/>
        </w:rPr>
        <w:footnoteRef/>
      </w:r>
      <w:r w:rsidRPr="00B56F08">
        <w:rPr>
          <w:rFonts w:ascii="David" w:hAnsi="David" w:cs="David"/>
          <w:rtl/>
        </w:rPr>
        <w:t xml:space="preserve"> </w:t>
      </w:r>
      <w:r w:rsidRPr="00B56F08">
        <w:rPr>
          <w:rFonts w:ascii="David" w:hAnsi="David" w:cs="David"/>
          <w:rtl/>
        </w:rPr>
        <w:t>עשור, 20</w:t>
      </w:r>
      <w:bookmarkStart w:id="0" w:name="_GoBack"/>
      <w:bookmarkEnd w:id="0"/>
      <w:r w:rsidRPr="00B56F08">
        <w:rPr>
          <w:rFonts w:ascii="David" w:hAnsi="David" w:cs="David"/>
          <w:rtl/>
        </w:rPr>
        <w:t>01, עמ' 172.</w:t>
      </w:r>
    </w:p>
  </w:footnote>
  <w:footnote w:id="6">
    <w:p w14:paraId="245AEBC7" w14:textId="77777777" w:rsidR="00C65B07" w:rsidRPr="00410970" w:rsidRDefault="00C65B07" w:rsidP="00715F4A">
      <w:pPr>
        <w:pStyle w:val="FootnoteText"/>
        <w:bidi w:val="0"/>
        <w:rPr>
          <w:rFonts w:asciiTheme="majorBidi" w:hAnsiTheme="majorBidi" w:cstheme="majorBidi"/>
        </w:rPr>
      </w:pPr>
      <w:r w:rsidRPr="00410970">
        <w:rPr>
          <w:rStyle w:val="FootnoteReference"/>
          <w:rFonts w:asciiTheme="majorBidi" w:hAnsiTheme="majorBidi" w:cstheme="majorBidi"/>
        </w:rPr>
        <w:footnoteRef/>
      </w:r>
      <w:r w:rsidRPr="00410970">
        <w:rPr>
          <w:rFonts w:asciiTheme="majorBidi" w:hAnsiTheme="majorBidi" w:cstheme="majorBidi"/>
          <w:lang w:bidi="ar-AE"/>
        </w:rPr>
        <w:t xml:space="preserve"> </w:t>
      </w:r>
      <w:r>
        <w:rPr>
          <w:rFonts w:asciiTheme="majorBidi" w:hAnsiTheme="majorBidi" w:cstheme="majorBidi"/>
          <w:lang w:bidi="ar-AE"/>
        </w:rPr>
        <w:t>Yashima, Zenuk-Nishide, &amp; Shimizu, 2004, p. 101.</w:t>
      </w:r>
    </w:p>
  </w:footnote>
  <w:footnote w:id="7">
    <w:p w14:paraId="4F13F088" w14:textId="55AE5D9A" w:rsidR="00C65B07" w:rsidRPr="00687B7B" w:rsidRDefault="00C65B07" w:rsidP="00715F4A">
      <w:pPr>
        <w:pStyle w:val="FootnoteText"/>
        <w:tabs>
          <w:tab w:val="center" w:pos="4153"/>
        </w:tabs>
        <w:bidi w:val="0"/>
        <w:rPr>
          <w:rFonts w:ascii="David" w:hAnsi="David" w:cs="David"/>
        </w:rPr>
      </w:pPr>
      <w:r>
        <w:rPr>
          <w:rStyle w:val="FootnoteReference"/>
        </w:rPr>
        <w:footnoteRef/>
      </w:r>
      <w:r>
        <w:rPr>
          <w:rtl/>
        </w:rPr>
        <w:t xml:space="preserve"> </w:t>
      </w:r>
      <w:r w:rsidRPr="00410970">
        <w:rPr>
          <w:rFonts w:asciiTheme="majorBidi" w:hAnsiTheme="majorBidi" w:cstheme="majorBidi"/>
          <w:lang w:bidi="ar-AE"/>
        </w:rPr>
        <w:t xml:space="preserve">Bekerman &amp; Horenczyk, </w:t>
      </w:r>
      <w:r w:rsidR="00694ADF" w:rsidRPr="00410970">
        <w:rPr>
          <w:rFonts w:asciiTheme="majorBidi" w:hAnsiTheme="majorBidi" w:cstheme="majorBidi"/>
          <w:lang w:bidi="ar-AE"/>
        </w:rPr>
        <w:t>2004, p.</w:t>
      </w:r>
      <w:r w:rsidRPr="00410970">
        <w:rPr>
          <w:rFonts w:asciiTheme="majorBidi" w:hAnsiTheme="majorBidi" w:cstheme="majorBidi"/>
          <w:lang w:bidi="ar-AE"/>
        </w:rPr>
        <w:t xml:space="preserve"> 39.  </w:t>
      </w:r>
      <w:r w:rsidRPr="00410970">
        <w:rPr>
          <w:rFonts w:asciiTheme="majorBidi" w:hAnsiTheme="majorBidi" w:cstheme="majorBidi"/>
          <w:rtl/>
        </w:rPr>
        <w:t xml:space="preserve"> </w:t>
      </w:r>
      <w:r>
        <w:rPr>
          <w:rFonts w:asciiTheme="majorBidi" w:hAnsiTheme="majorBidi" w:cstheme="majorBidi"/>
          <w:rtl/>
        </w:rPr>
        <w:tab/>
      </w:r>
    </w:p>
  </w:footnote>
  <w:footnote w:id="8">
    <w:p w14:paraId="3B1B63EE" w14:textId="6BB48699" w:rsidR="00A73094" w:rsidRPr="00A73094" w:rsidRDefault="00A73094" w:rsidP="00A73094">
      <w:pPr>
        <w:pStyle w:val="FootnoteText"/>
        <w:bidi w:val="0"/>
        <w:rPr>
          <w:rFonts w:asciiTheme="majorBidi" w:hAnsiTheme="majorBidi" w:cstheme="majorBidi"/>
        </w:rPr>
      </w:pPr>
      <w:r w:rsidRPr="00A73094">
        <w:rPr>
          <w:rStyle w:val="FootnoteReference"/>
          <w:rFonts w:asciiTheme="majorBidi" w:hAnsiTheme="majorBidi" w:cstheme="majorBidi"/>
        </w:rPr>
        <w:footnoteRef/>
      </w:r>
      <w:r w:rsidRPr="00A73094">
        <w:rPr>
          <w:rFonts w:asciiTheme="majorBidi" w:hAnsiTheme="majorBidi" w:cstheme="majorBidi"/>
          <w:rtl/>
        </w:rPr>
        <w:t xml:space="preserve"> </w:t>
      </w:r>
      <w:r w:rsidRPr="00A73094">
        <w:rPr>
          <w:rFonts w:asciiTheme="majorBidi" w:hAnsiTheme="majorBidi" w:cstheme="majorBidi"/>
        </w:rPr>
        <w:t>Obeidat, 2005, p. 1.</w:t>
      </w:r>
    </w:p>
  </w:footnote>
  <w:footnote w:id="9">
    <w:p w14:paraId="084CA6D1" w14:textId="274944E2" w:rsidR="00DC70F6" w:rsidRPr="00DC70F6" w:rsidRDefault="00DC70F6" w:rsidP="00DC70F6">
      <w:pPr>
        <w:pStyle w:val="FootnoteText"/>
        <w:bidi w:val="0"/>
        <w:rPr>
          <w:rFonts w:ascii="David" w:hAnsi="David" w:cs="David"/>
          <w:rtl/>
        </w:rPr>
      </w:pPr>
      <w:r w:rsidRPr="00DC70F6">
        <w:rPr>
          <w:rStyle w:val="FootnoteReference"/>
          <w:rFonts w:ascii="David" w:hAnsi="David" w:cs="David"/>
        </w:rPr>
        <w:footnoteRef/>
      </w:r>
      <w:r w:rsidRPr="00DC70F6">
        <w:rPr>
          <w:rFonts w:ascii="David" w:hAnsi="David" w:cs="David"/>
          <w:rtl/>
        </w:rPr>
        <w:t xml:space="preserve"> </w:t>
      </w:r>
      <w:r>
        <w:rPr>
          <w:rFonts w:ascii="David" w:hAnsi="David" w:cs="David"/>
        </w:rPr>
        <w:t>Spolsky, 1969, p. 271.</w:t>
      </w:r>
    </w:p>
  </w:footnote>
  <w:footnote w:id="10">
    <w:p w14:paraId="4AFF76EF" w14:textId="77777777" w:rsidR="00C65B07" w:rsidRDefault="00C65B07" w:rsidP="00715F4A">
      <w:pPr>
        <w:pStyle w:val="FootnoteText"/>
        <w:rPr>
          <w:rtl/>
        </w:rPr>
      </w:pPr>
      <w:r w:rsidRPr="00687B7B">
        <w:rPr>
          <w:rStyle w:val="FootnoteReference"/>
          <w:rFonts w:ascii="David" w:hAnsi="David" w:cs="David"/>
        </w:rPr>
        <w:footnoteRef/>
      </w:r>
      <w:r w:rsidRPr="00687B7B">
        <w:rPr>
          <w:rFonts w:ascii="David" w:hAnsi="David" w:cs="David"/>
          <w:rtl/>
        </w:rPr>
        <w:t xml:space="preserve"> </w:t>
      </w:r>
      <w:r>
        <w:rPr>
          <w:rFonts w:ascii="David" w:hAnsi="David" w:cs="David"/>
          <w:rtl/>
        </w:rPr>
        <w:t xml:space="preserve">פריאור, 2007, </w:t>
      </w:r>
      <w:r>
        <w:rPr>
          <w:rFonts w:ascii="David" w:hAnsi="David" w:cs="David" w:hint="cs"/>
          <w:rtl/>
        </w:rPr>
        <w:t>עמ' 218</w:t>
      </w:r>
      <w:r w:rsidRPr="00687B7B">
        <w:rPr>
          <w:rFonts w:ascii="David" w:hAnsi="David" w:cs="David"/>
          <w:rtl/>
        </w:rPr>
        <w:t>.</w:t>
      </w:r>
    </w:p>
  </w:footnote>
  <w:footnote w:id="11">
    <w:p w14:paraId="1F6C044D" w14:textId="1E6F3233" w:rsidR="00DD751A" w:rsidRPr="00DD751A" w:rsidRDefault="00DD751A" w:rsidP="00DD751A">
      <w:pPr>
        <w:pStyle w:val="FootnoteText"/>
        <w:bidi w:val="0"/>
        <w:rPr>
          <w:rFonts w:asciiTheme="majorBidi" w:hAnsiTheme="majorBidi" w:cstheme="majorBidi"/>
          <w:rtl/>
        </w:rPr>
      </w:pPr>
      <w:r w:rsidRPr="00DD751A">
        <w:rPr>
          <w:rStyle w:val="FootnoteReference"/>
          <w:rFonts w:asciiTheme="majorBidi" w:hAnsiTheme="majorBidi" w:cstheme="majorBidi"/>
        </w:rPr>
        <w:footnoteRef/>
      </w:r>
      <w:r w:rsidRPr="00DD751A">
        <w:rPr>
          <w:rFonts w:asciiTheme="majorBidi" w:hAnsiTheme="majorBidi" w:cstheme="majorBidi"/>
          <w:rtl/>
        </w:rPr>
        <w:t xml:space="preserve"> </w:t>
      </w:r>
      <w:r w:rsidRPr="00DD751A">
        <w:rPr>
          <w:rFonts w:asciiTheme="majorBidi" w:hAnsiTheme="majorBidi" w:cstheme="majorBidi"/>
        </w:rPr>
        <w:t>Payne &amp; Lynn, 2001, pp. 434- 436.</w:t>
      </w:r>
    </w:p>
  </w:footnote>
  <w:footnote w:id="12">
    <w:p w14:paraId="54ACB7D2" w14:textId="5FE0F17B" w:rsidR="006C0391" w:rsidRPr="006C0391" w:rsidRDefault="006C0391" w:rsidP="006C0391">
      <w:pPr>
        <w:pStyle w:val="FootnoteText"/>
        <w:bidi w:val="0"/>
        <w:rPr>
          <w:rFonts w:asciiTheme="majorBidi" w:hAnsiTheme="majorBidi" w:cstheme="majorBidi"/>
        </w:rPr>
      </w:pPr>
      <w:r w:rsidRPr="006C0391">
        <w:rPr>
          <w:rStyle w:val="FootnoteReference"/>
          <w:rFonts w:asciiTheme="majorBidi" w:hAnsiTheme="majorBidi" w:cstheme="majorBidi"/>
        </w:rPr>
        <w:footnoteRef/>
      </w:r>
      <w:r w:rsidRPr="006C0391">
        <w:rPr>
          <w:rFonts w:asciiTheme="majorBidi" w:hAnsiTheme="majorBidi" w:cstheme="majorBidi"/>
          <w:rtl/>
        </w:rPr>
        <w:t xml:space="preserve"> </w:t>
      </w:r>
      <w:r w:rsidRPr="006C0391">
        <w:rPr>
          <w:rFonts w:asciiTheme="majorBidi" w:hAnsiTheme="majorBidi" w:cstheme="majorBidi"/>
          <w:color w:val="000000"/>
          <w:shd w:val="clear" w:color="auto" w:fill="FFFFFF"/>
        </w:rPr>
        <w:t>Taylor,1994, p. 52.</w:t>
      </w:r>
    </w:p>
  </w:footnote>
  <w:footnote w:id="13">
    <w:p w14:paraId="4C92EE93" w14:textId="2F0422A2" w:rsidR="00DC70F6" w:rsidRPr="00DC70F6" w:rsidRDefault="00DC70F6" w:rsidP="00DC70F6">
      <w:pPr>
        <w:pStyle w:val="FootnoteText"/>
        <w:bidi w:val="0"/>
        <w:rPr>
          <w:rFonts w:asciiTheme="majorBidi" w:hAnsiTheme="majorBidi" w:cstheme="majorBidi"/>
          <w:rtl/>
        </w:rPr>
      </w:pPr>
      <w:r w:rsidRPr="00DC70F6">
        <w:rPr>
          <w:rStyle w:val="FootnoteReference"/>
          <w:rFonts w:ascii="David" w:hAnsi="David" w:cs="David"/>
        </w:rPr>
        <w:footnoteRef/>
      </w:r>
      <w:r w:rsidRPr="00DC70F6">
        <w:rPr>
          <w:rFonts w:ascii="David" w:hAnsi="David" w:cs="David"/>
          <w:rtl/>
        </w:rPr>
        <w:t xml:space="preserve"> </w:t>
      </w:r>
      <w:r w:rsidRPr="00A73094">
        <w:rPr>
          <w:rFonts w:asciiTheme="majorBidi" w:hAnsiTheme="majorBidi" w:cstheme="majorBidi"/>
        </w:rPr>
        <w:t xml:space="preserve">Obeidat, 2005, p. </w:t>
      </w:r>
      <w:r>
        <w:rPr>
          <w:rFonts w:asciiTheme="majorBidi" w:hAnsiTheme="majorBidi" w:cstheme="majorBidi"/>
        </w:rPr>
        <w:t>5</w:t>
      </w:r>
      <w:r w:rsidRPr="00A73094">
        <w:rPr>
          <w:rFonts w:asciiTheme="majorBidi" w:hAnsiTheme="majorBidi" w:cstheme="majorBidi"/>
        </w:rPr>
        <w:t>.</w:t>
      </w:r>
    </w:p>
  </w:footnote>
  <w:footnote w:id="14">
    <w:p w14:paraId="5C9AF455" w14:textId="064B97CB" w:rsidR="008B1798" w:rsidRPr="008B1798" w:rsidRDefault="008B1798">
      <w:pPr>
        <w:pStyle w:val="FootnoteText"/>
        <w:rPr>
          <w:rFonts w:ascii="David" w:hAnsi="David" w:cs="David"/>
          <w:rtl/>
        </w:rPr>
      </w:pPr>
      <w:r w:rsidRPr="008B1798">
        <w:rPr>
          <w:rStyle w:val="FootnoteReference"/>
          <w:rFonts w:ascii="David" w:hAnsi="David" w:cs="David"/>
        </w:rPr>
        <w:footnoteRef/>
      </w:r>
      <w:r w:rsidRPr="008B1798">
        <w:rPr>
          <w:rFonts w:ascii="David" w:hAnsi="David" w:cs="David"/>
          <w:rtl/>
        </w:rPr>
        <w:t xml:space="preserve"> </w:t>
      </w:r>
      <w:r>
        <w:rPr>
          <w:rFonts w:ascii="David" w:hAnsi="David" w:cs="David" w:hint="cs"/>
          <w:rtl/>
        </w:rPr>
        <w:t>אסלאם ויפ, 2012.</w:t>
      </w:r>
    </w:p>
  </w:footnote>
  <w:footnote w:id="15">
    <w:p w14:paraId="45FAB2ED" w14:textId="77777777" w:rsidR="00DA6AB7" w:rsidRPr="000E5173" w:rsidRDefault="00DA6AB7" w:rsidP="00DA6AB7">
      <w:pPr>
        <w:pStyle w:val="FootnoteText"/>
        <w:rPr>
          <w:rFonts w:ascii="David" w:hAnsi="David" w:cs="David"/>
          <w:rtl/>
        </w:rPr>
      </w:pPr>
      <w:r w:rsidRPr="000E5173">
        <w:rPr>
          <w:rStyle w:val="FootnoteReference"/>
          <w:rFonts w:ascii="David" w:hAnsi="David" w:cs="David"/>
        </w:rPr>
        <w:footnoteRef/>
      </w:r>
      <w:r w:rsidRPr="000E5173">
        <w:rPr>
          <w:rFonts w:ascii="David" w:hAnsi="David" w:cs="David"/>
          <w:rtl/>
        </w:rPr>
        <w:t xml:space="preserve"> </w:t>
      </w:r>
      <w:r w:rsidRPr="000E5173">
        <w:rPr>
          <w:rFonts w:ascii="David" w:hAnsi="David" w:cs="David"/>
          <w:rtl/>
        </w:rPr>
        <w:t>וירצר, 2007; אלמסי, 2015.</w:t>
      </w:r>
    </w:p>
  </w:footnote>
  <w:footnote w:id="16">
    <w:p w14:paraId="3DAF16A0" w14:textId="77777777" w:rsidR="00DA6AB7" w:rsidRPr="000E5173" w:rsidRDefault="00DA6AB7" w:rsidP="00DA6AB7">
      <w:pPr>
        <w:pStyle w:val="FootnoteText"/>
        <w:rPr>
          <w:rFonts w:ascii="David" w:hAnsi="David" w:cs="David"/>
          <w:rtl/>
        </w:rPr>
      </w:pPr>
      <w:r w:rsidRPr="000E5173">
        <w:rPr>
          <w:rStyle w:val="FootnoteReference"/>
          <w:rFonts w:ascii="David" w:hAnsi="David" w:cs="David"/>
        </w:rPr>
        <w:footnoteRef/>
      </w:r>
      <w:r w:rsidRPr="000E5173">
        <w:rPr>
          <w:rFonts w:ascii="David" w:hAnsi="David" w:cs="David"/>
          <w:rtl/>
        </w:rPr>
        <w:t xml:space="preserve"> </w:t>
      </w:r>
      <w:r w:rsidRPr="000E5173">
        <w:rPr>
          <w:rFonts w:ascii="David" w:hAnsi="David" w:cs="David"/>
          <w:rtl/>
        </w:rPr>
        <w:t>בצלם, 2019; גישה, 2019.</w:t>
      </w:r>
    </w:p>
  </w:footnote>
  <w:footnote w:id="17">
    <w:p w14:paraId="0103BA84" w14:textId="77777777" w:rsidR="00DA6AB7" w:rsidRPr="000E5173" w:rsidRDefault="00DA6AB7" w:rsidP="00DA6AB7">
      <w:pPr>
        <w:pStyle w:val="FootnoteText"/>
        <w:rPr>
          <w:rFonts w:ascii="David" w:hAnsi="David" w:cs="David"/>
          <w:rtl/>
        </w:rPr>
      </w:pPr>
      <w:r w:rsidRPr="000E5173">
        <w:rPr>
          <w:rStyle w:val="FootnoteReference"/>
          <w:rFonts w:ascii="David" w:hAnsi="David" w:cs="David"/>
        </w:rPr>
        <w:footnoteRef/>
      </w:r>
      <w:r w:rsidRPr="000E5173">
        <w:rPr>
          <w:rFonts w:ascii="David" w:hAnsi="David" w:cs="David"/>
          <w:rtl/>
        </w:rPr>
        <w:t xml:space="preserve"> </w:t>
      </w:r>
      <w:r>
        <w:rPr>
          <w:rFonts w:ascii="David" w:hAnsi="David" w:cs="David"/>
          <w:rtl/>
        </w:rPr>
        <w:t>לוי, 2014</w:t>
      </w:r>
      <w:r>
        <w:rPr>
          <w:rFonts w:ascii="David" w:hAnsi="David" w:cs="David" w:hint="cs"/>
          <w:rtl/>
        </w:rPr>
        <w:t>; גיבור, 2020.</w:t>
      </w:r>
    </w:p>
  </w:footnote>
  <w:footnote w:id="18">
    <w:p w14:paraId="2E949A97" w14:textId="07B12FEC" w:rsidR="00FC6CC1" w:rsidRPr="00FC6CC1" w:rsidRDefault="00FC6CC1">
      <w:pPr>
        <w:pStyle w:val="FootnoteText"/>
        <w:rPr>
          <w:rFonts w:ascii="David" w:hAnsi="David" w:cs="David"/>
        </w:rPr>
      </w:pPr>
      <w:r w:rsidRPr="00FC6CC1">
        <w:rPr>
          <w:rStyle w:val="FootnoteReference"/>
          <w:rFonts w:ascii="David" w:hAnsi="David" w:cs="David"/>
        </w:rPr>
        <w:footnoteRef/>
      </w:r>
      <w:r w:rsidRPr="00FC6CC1">
        <w:rPr>
          <w:rFonts w:ascii="David" w:hAnsi="David" w:cs="David"/>
          <w:rtl/>
        </w:rPr>
        <w:t xml:space="preserve"> </w:t>
      </w:r>
      <w:r>
        <w:rPr>
          <w:rFonts w:ascii="David" w:hAnsi="David" w:cs="David" w:hint="cs"/>
          <w:rtl/>
        </w:rPr>
        <w:t>אלדר, 2013.</w:t>
      </w:r>
    </w:p>
  </w:footnote>
  <w:footnote w:id="19">
    <w:p w14:paraId="2E1ADA91" w14:textId="54D2F84D" w:rsidR="006F1562" w:rsidRPr="009C41F9" w:rsidRDefault="006F1562" w:rsidP="00590C69">
      <w:pPr>
        <w:pStyle w:val="FootnoteText"/>
        <w:jc w:val="both"/>
        <w:rPr>
          <w:rFonts w:ascii="David" w:hAnsi="David" w:cs="David"/>
          <w:color w:val="00B0F0"/>
        </w:rPr>
      </w:pPr>
      <w:r w:rsidRPr="009C41F9">
        <w:rPr>
          <w:rStyle w:val="FootnoteReference"/>
          <w:rFonts w:ascii="David" w:hAnsi="David" w:cs="David"/>
          <w:color w:val="FF0000"/>
        </w:rPr>
        <w:footnoteRef/>
      </w:r>
      <w:r w:rsidRPr="009C41F9">
        <w:rPr>
          <w:rFonts w:ascii="David" w:hAnsi="David" w:cs="David"/>
          <w:color w:val="FF0000"/>
          <w:rtl/>
        </w:rPr>
        <w:t xml:space="preserve">  </w:t>
      </w:r>
      <w:r w:rsidRPr="009C41F9">
        <w:rPr>
          <w:rFonts w:ascii="David" w:hAnsi="David" w:cs="David"/>
          <w:color w:val="FF0000"/>
          <w:shd w:val="clear" w:color="auto" w:fill="FFFFFF"/>
          <w:rtl/>
        </w:rPr>
        <w:t>האוניברסיטה האסלאמית היא מוסד אקדמי הפועל בעיר עזה, הנשלט על ידי תנועת החמאס. היא הוקמה בשכונת תל אל-הווא בשנת 1978 על ידי השייח' אחמד יאסין והייתה מאז למוקד כוח פוליטי, חברתי, תרבותי וצבאי של החמאס</w:t>
      </w:r>
      <w:r w:rsidRPr="009C41F9">
        <w:rPr>
          <w:rFonts w:ascii="David" w:hAnsi="David" w:cs="David"/>
          <w:color w:val="FF0000"/>
          <w:shd w:val="clear" w:color="auto" w:fill="FFFFFF"/>
        </w:rPr>
        <w:t>.</w:t>
      </w:r>
      <w:r w:rsidR="00590C69" w:rsidRPr="009C41F9">
        <w:rPr>
          <w:rFonts w:ascii="David" w:hAnsi="David" w:cs="David" w:hint="cs"/>
          <w:color w:val="FF0000"/>
          <w:rtl/>
        </w:rPr>
        <w:t xml:space="preserve"> מאז עליית חמאס לשלטון ב- 2006 הפכה האוניברסיט</w:t>
      </w:r>
      <w:r w:rsidR="00590C69" w:rsidRPr="009C41F9">
        <w:rPr>
          <w:rFonts w:ascii="David" w:hAnsi="David" w:cs="David" w:hint="eastAsia"/>
          <w:color w:val="FF0000"/>
          <w:rtl/>
        </w:rPr>
        <w:t>ה</w:t>
      </w:r>
      <w:r w:rsidR="00590C69" w:rsidRPr="009C41F9">
        <w:rPr>
          <w:rFonts w:ascii="David" w:hAnsi="David" w:cs="David" w:hint="cs"/>
          <w:color w:val="FF0000"/>
          <w:rtl/>
        </w:rPr>
        <w:t xml:space="preserve"> למוסד אקדמי מרכזי ברצועת עזה. </w:t>
      </w:r>
      <w:r w:rsidR="00590C69" w:rsidRPr="009C41F9">
        <w:rPr>
          <w:rFonts w:ascii="David" w:hAnsi="David" w:cs="David"/>
          <w:color w:val="FF0000"/>
          <w:shd w:val="clear" w:color="auto" w:fill="FFFFFF"/>
          <w:rtl/>
        </w:rPr>
        <w:t>היא מעניקה תואר ראשון ותעודות נוספות, המקנים לבוגריה אפשרות להמשיך ללמוד לתארים גבוהים יותר באוניברסיטאות ב</w:t>
      </w:r>
      <w:r w:rsidR="00590C69" w:rsidRPr="009C41F9">
        <w:rPr>
          <w:rFonts w:ascii="David" w:hAnsi="David" w:cs="David" w:hint="cs"/>
          <w:color w:val="FF0000"/>
          <w:shd w:val="clear" w:color="auto" w:fill="FFFFFF"/>
          <w:rtl/>
        </w:rPr>
        <w:t xml:space="preserve">אירופה, </w:t>
      </w:r>
      <w:hyperlink r:id="rId1" w:tooltip="צפון אמריקה" w:history="1">
        <w:r w:rsidR="00590C69" w:rsidRPr="009C41F9">
          <w:rPr>
            <w:rStyle w:val="Hyperlink"/>
            <w:rFonts w:ascii="David" w:hAnsi="David" w:cs="David"/>
            <w:color w:val="FF0000"/>
            <w:u w:val="none"/>
            <w:shd w:val="clear" w:color="auto" w:fill="FFFFFF"/>
            <w:rtl/>
          </w:rPr>
          <w:t>צפון אמריקה</w:t>
        </w:r>
      </w:hyperlink>
      <w:r w:rsidR="00590C69" w:rsidRPr="009C41F9">
        <w:rPr>
          <w:rFonts w:ascii="David" w:hAnsi="David" w:cs="David"/>
          <w:color w:val="FF0000"/>
          <w:shd w:val="clear" w:color="auto" w:fill="FFFFFF"/>
        </w:rPr>
        <w:t> </w:t>
      </w:r>
      <w:r w:rsidR="00590C69" w:rsidRPr="009C41F9">
        <w:rPr>
          <w:rFonts w:ascii="David" w:hAnsi="David" w:cs="David"/>
          <w:color w:val="FF0000"/>
          <w:shd w:val="clear" w:color="auto" w:fill="FFFFFF"/>
          <w:rtl/>
        </w:rPr>
        <w:t>ו</w:t>
      </w:r>
      <w:hyperlink r:id="rId2" w:tooltip="אסיה" w:history="1">
        <w:r w:rsidR="00590C69" w:rsidRPr="009C41F9">
          <w:rPr>
            <w:rStyle w:val="Hyperlink"/>
            <w:rFonts w:ascii="David" w:hAnsi="David" w:cs="David"/>
            <w:color w:val="FF0000"/>
            <w:u w:val="none"/>
            <w:shd w:val="clear" w:color="auto" w:fill="FFFFFF"/>
            <w:rtl/>
          </w:rPr>
          <w:t>אסיה</w:t>
        </w:r>
      </w:hyperlink>
      <w:r w:rsidR="00590C69" w:rsidRPr="009C41F9">
        <w:rPr>
          <w:rFonts w:ascii="David" w:hAnsi="David" w:cs="David"/>
          <w:color w:val="FF0000"/>
          <w:shd w:val="clear" w:color="auto" w:fill="FFFFFF"/>
        </w:rPr>
        <w:t>.</w:t>
      </w:r>
    </w:p>
  </w:footnote>
  <w:footnote w:id="20">
    <w:p w14:paraId="34616B77" w14:textId="77777777" w:rsidR="00C65B07" w:rsidRPr="009C41F9" w:rsidRDefault="00C65B07" w:rsidP="00715F4A">
      <w:pPr>
        <w:pStyle w:val="FootnoteText"/>
        <w:rPr>
          <w:rFonts w:ascii="David" w:hAnsi="David" w:cs="David"/>
          <w:rtl/>
        </w:rPr>
      </w:pPr>
      <w:r w:rsidRPr="009C41F9">
        <w:rPr>
          <w:rStyle w:val="FootnoteReference"/>
          <w:rFonts w:ascii="David" w:hAnsi="David" w:cs="David"/>
          <w:color w:val="FF0000"/>
        </w:rPr>
        <w:footnoteRef/>
      </w:r>
      <w:r w:rsidRPr="009C41F9">
        <w:rPr>
          <w:rFonts w:ascii="David" w:hAnsi="David" w:cs="David"/>
          <w:color w:val="FF0000"/>
          <w:rtl/>
        </w:rPr>
        <w:t xml:space="preserve"> </w:t>
      </w:r>
      <w:r w:rsidRPr="009C41F9">
        <w:rPr>
          <w:rFonts w:ascii="David" w:hAnsi="David" w:cs="David" w:hint="cs"/>
          <w:color w:val="FF0000"/>
          <w:rtl/>
        </w:rPr>
        <w:t>בסל, 2007, עמ' 104.</w:t>
      </w:r>
    </w:p>
  </w:footnote>
  <w:footnote w:id="21">
    <w:p w14:paraId="17F934D9" w14:textId="75303EAB" w:rsidR="003D606E" w:rsidRPr="009B3533" w:rsidRDefault="003D606E" w:rsidP="003D606E">
      <w:pPr>
        <w:pStyle w:val="FootnoteText"/>
        <w:rPr>
          <w:rFonts w:ascii="David" w:hAnsi="David" w:cs="David"/>
          <w:color w:val="FF0000"/>
        </w:rPr>
      </w:pPr>
      <w:r w:rsidRPr="009B3533">
        <w:rPr>
          <w:rStyle w:val="FootnoteReference"/>
          <w:rFonts w:ascii="David" w:hAnsi="David" w:cs="David"/>
          <w:color w:val="FF0000"/>
        </w:rPr>
        <w:footnoteRef/>
      </w:r>
      <w:r w:rsidRPr="009B3533">
        <w:rPr>
          <w:rFonts w:ascii="David" w:hAnsi="David" w:cs="David"/>
          <w:color w:val="FF0000"/>
          <w:rtl/>
        </w:rPr>
        <w:t xml:space="preserve"> </w:t>
      </w:r>
      <w:r w:rsidRPr="009B3533">
        <w:rPr>
          <w:rFonts w:ascii="David" w:hAnsi="David" w:cs="David"/>
          <w:color w:val="FF0000"/>
          <w:rtl/>
        </w:rPr>
        <w:t>אבו בקר, 2002</w:t>
      </w:r>
      <w:r w:rsidRPr="009B3533">
        <w:rPr>
          <w:rFonts w:ascii="David" w:hAnsi="David" w:cs="David" w:hint="cs"/>
          <w:color w:val="FF0000"/>
          <w:rtl/>
        </w:rPr>
        <w:t xml:space="preserve">; </w:t>
      </w:r>
      <w:r w:rsidRPr="009B3533">
        <w:rPr>
          <w:rFonts w:ascii="David" w:hAnsi="David" w:cs="David"/>
          <w:color w:val="FF0000"/>
          <w:rtl/>
        </w:rPr>
        <w:t>שתיל, 2008.</w:t>
      </w:r>
    </w:p>
  </w:footnote>
  <w:footnote w:id="22">
    <w:p w14:paraId="67490328" w14:textId="0C711607" w:rsidR="00662159" w:rsidRPr="00662159" w:rsidRDefault="00662159">
      <w:pPr>
        <w:pStyle w:val="FootnoteText"/>
        <w:rPr>
          <w:rFonts w:ascii="David" w:hAnsi="David" w:cs="David"/>
          <w:rtl/>
        </w:rPr>
      </w:pPr>
      <w:r w:rsidRPr="00662159">
        <w:rPr>
          <w:rStyle w:val="FootnoteReference"/>
          <w:rFonts w:ascii="David" w:hAnsi="David" w:cs="David"/>
          <w:color w:val="FF0000"/>
        </w:rPr>
        <w:footnoteRef/>
      </w:r>
      <w:r w:rsidRPr="00662159">
        <w:rPr>
          <w:rFonts w:ascii="David" w:hAnsi="David" w:cs="David"/>
          <w:color w:val="FF0000"/>
          <w:rtl/>
        </w:rPr>
        <w:t xml:space="preserve"> </w:t>
      </w:r>
      <w:r w:rsidRPr="00662159">
        <w:rPr>
          <w:rFonts w:ascii="David" w:hAnsi="David" w:cs="David"/>
          <w:color w:val="FF0000"/>
          <w:rtl/>
        </w:rPr>
        <w:t xml:space="preserve">בלאו, </w:t>
      </w:r>
      <w:r w:rsidRPr="00662159">
        <w:rPr>
          <w:rFonts w:ascii="David" w:hAnsi="David" w:cs="David" w:hint="cs"/>
          <w:color w:val="FF0000"/>
          <w:rtl/>
        </w:rPr>
        <w:t>1989- 1990, עמ' 306.</w:t>
      </w:r>
    </w:p>
  </w:footnote>
  <w:footnote w:id="23">
    <w:p w14:paraId="1C468FB1" w14:textId="362A59C1" w:rsidR="00F97B88" w:rsidRPr="00F97B88" w:rsidRDefault="00F97B88">
      <w:pPr>
        <w:pStyle w:val="FootnoteText"/>
        <w:rPr>
          <w:rFonts w:ascii="David" w:hAnsi="David" w:cs="David"/>
          <w:rtl/>
        </w:rPr>
      </w:pPr>
      <w:r w:rsidRPr="00F97B88">
        <w:rPr>
          <w:rStyle w:val="FootnoteReference"/>
          <w:rFonts w:ascii="David" w:hAnsi="David" w:cs="David"/>
          <w:color w:val="FF0000"/>
        </w:rPr>
        <w:footnoteRef/>
      </w:r>
      <w:r w:rsidRPr="00F97B88">
        <w:rPr>
          <w:rFonts w:ascii="David" w:hAnsi="David" w:cs="David"/>
          <w:color w:val="FF0000"/>
          <w:rtl/>
        </w:rPr>
        <w:t xml:space="preserve"> </w:t>
      </w:r>
      <w:r w:rsidRPr="00F97B88">
        <w:rPr>
          <w:rFonts w:ascii="David" w:hAnsi="David" w:cs="David" w:hint="cs"/>
          <w:color w:val="FF0000"/>
          <w:rtl/>
        </w:rPr>
        <w:t>מרעיי, 2013, עמ' 71.</w:t>
      </w:r>
    </w:p>
  </w:footnote>
  <w:footnote w:id="24">
    <w:p w14:paraId="6CA3F3BA" w14:textId="49869F40" w:rsidR="009B3533" w:rsidRPr="009B3533" w:rsidRDefault="009B3533" w:rsidP="009B3533">
      <w:pPr>
        <w:pStyle w:val="FootnoteText"/>
        <w:bidi w:val="0"/>
        <w:rPr>
          <w:rFonts w:ascii="David" w:hAnsi="David" w:cs="David"/>
          <w:color w:val="FF0000"/>
        </w:rPr>
      </w:pPr>
      <w:r w:rsidRPr="009B3533">
        <w:rPr>
          <w:rStyle w:val="FootnoteReference"/>
          <w:rFonts w:ascii="David" w:hAnsi="David" w:cs="David"/>
          <w:color w:val="FF0000"/>
        </w:rPr>
        <w:footnoteRef/>
      </w:r>
      <w:r w:rsidRPr="009B3533">
        <w:rPr>
          <w:rFonts w:ascii="David" w:hAnsi="David" w:cs="David"/>
          <w:color w:val="FF0000"/>
          <w:rtl/>
        </w:rPr>
        <w:t xml:space="preserve"> </w:t>
      </w:r>
      <w:r w:rsidRPr="009B3533">
        <w:rPr>
          <w:rFonts w:ascii="David" w:hAnsi="David" w:cs="David"/>
          <w:color w:val="FF0000"/>
        </w:rPr>
        <w:t>Bhela, 1999, p. 23.</w:t>
      </w:r>
    </w:p>
  </w:footnote>
  <w:footnote w:id="25">
    <w:p w14:paraId="2C07870E" w14:textId="70286842" w:rsidR="00BE48C9" w:rsidRPr="00227F5B" w:rsidRDefault="00BE48C9" w:rsidP="00227F5B">
      <w:pPr>
        <w:pStyle w:val="FootnoteText"/>
        <w:bidi w:val="0"/>
        <w:rPr>
          <w:rFonts w:ascii="David" w:hAnsi="David" w:cs="David"/>
          <w:color w:val="FF0000"/>
        </w:rPr>
      </w:pPr>
      <w:r w:rsidRPr="00227F5B">
        <w:rPr>
          <w:rStyle w:val="FootnoteReference"/>
          <w:rFonts w:ascii="David" w:hAnsi="David" w:cs="David"/>
          <w:color w:val="FF0000"/>
        </w:rPr>
        <w:footnoteRef/>
      </w:r>
      <w:r w:rsidRPr="00227F5B">
        <w:rPr>
          <w:rFonts w:ascii="David" w:hAnsi="David" w:cs="David"/>
          <w:color w:val="FF0000"/>
          <w:rtl/>
        </w:rPr>
        <w:t xml:space="preserve"> </w:t>
      </w:r>
      <w:r w:rsidR="00227F5B" w:rsidRPr="00227F5B">
        <w:rPr>
          <w:rFonts w:ascii="David" w:hAnsi="David" w:cs="David"/>
          <w:color w:val="FF0000"/>
        </w:rPr>
        <w:t>Qasem &amp; Foote, 2010: 112.</w:t>
      </w:r>
    </w:p>
  </w:footnote>
  <w:footnote w:id="26">
    <w:p w14:paraId="1B7159A3" w14:textId="398631E8" w:rsidR="00227F5B" w:rsidRPr="00227F5B" w:rsidRDefault="00227F5B" w:rsidP="00227F5B">
      <w:pPr>
        <w:pStyle w:val="FootnoteText"/>
        <w:bidi w:val="0"/>
        <w:rPr>
          <w:rFonts w:ascii="David" w:hAnsi="David" w:cs="David"/>
        </w:rPr>
      </w:pPr>
      <w:r w:rsidRPr="00227F5B">
        <w:rPr>
          <w:rStyle w:val="FootnoteReference"/>
          <w:rFonts w:ascii="David" w:hAnsi="David" w:cs="David"/>
          <w:color w:val="FF0000"/>
        </w:rPr>
        <w:footnoteRef/>
      </w:r>
      <w:r w:rsidRPr="00227F5B">
        <w:rPr>
          <w:rFonts w:ascii="David" w:hAnsi="David" w:cs="David"/>
          <w:color w:val="FF0000"/>
          <w:rtl/>
        </w:rPr>
        <w:t xml:space="preserve"> </w:t>
      </w:r>
      <w:r w:rsidRPr="00227F5B">
        <w:rPr>
          <w:rFonts w:cs="David"/>
          <w:color w:val="FF0000"/>
        </w:rPr>
        <w:t>Lott, 1983: 256</w:t>
      </w:r>
      <w:r w:rsidRPr="00227F5B">
        <w:rPr>
          <w:rFonts w:ascii="David" w:hAnsi="David" w:cs="David"/>
          <w:color w:val="FF0000"/>
        </w:rPr>
        <w:t>.</w:t>
      </w:r>
    </w:p>
  </w:footnote>
  <w:footnote w:id="27">
    <w:p w14:paraId="15D1A07B" w14:textId="7E82E4CB" w:rsidR="00842745" w:rsidRPr="00842745" w:rsidRDefault="00842745">
      <w:pPr>
        <w:pStyle w:val="FootnoteText"/>
        <w:rPr>
          <w:rFonts w:ascii="David" w:hAnsi="David" w:cs="David"/>
          <w:rtl/>
        </w:rPr>
      </w:pPr>
      <w:r w:rsidRPr="00842745">
        <w:rPr>
          <w:rStyle w:val="FootnoteReference"/>
          <w:rFonts w:ascii="David" w:hAnsi="David" w:cs="David"/>
        </w:rPr>
        <w:footnoteRef/>
      </w:r>
      <w:r w:rsidRPr="00842745">
        <w:rPr>
          <w:rFonts w:ascii="David" w:hAnsi="David" w:cs="David"/>
          <w:rtl/>
        </w:rPr>
        <w:t xml:space="preserve"> </w:t>
      </w:r>
      <w:r w:rsidRPr="00842745">
        <w:rPr>
          <w:rFonts w:ascii="David" w:hAnsi="David" w:cs="David"/>
          <w:rtl/>
        </w:rPr>
        <w:t>דורון, 1970.</w:t>
      </w:r>
    </w:p>
  </w:footnote>
  <w:footnote w:id="28">
    <w:p w14:paraId="2D08EED7" w14:textId="60DB6596" w:rsidR="00842745" w:rsidRPr="00842745" w:rsidRDefault="00842745">
      <w:pPr>
        <w:pStyle w:val="FootnoteText"/>
        <w:rPr>
          <w:rFonts w:ascii="David" w:hAnsi="David" w:cs="David"/>
          <w:rtl/>
        </w:rPr>
      </w:pPr>
      <w:r w:rsidRPr="00842745">
        <w:rPr>
          <w:rStyle w:val="FootnoteReference"/>
          <w:rFonts w:ascii="David" w:hAnsi="David" w:cs="David"/>
        </w:rPr>
        <w:footnoteRef/>
      </w:r>
      <w:r w:rsidRPr="00842745">
        <w:rPr>
          <w:rFonts w:ascii="David" w:hAnsi="David" w:cs="David"/>
          <w:rtl/>
        </w:rPr>
        <w:t xml:space="preserve"> </w:t>
      </w:r>
      <w:r w:rsidRPr="00842745">
        <w:rPr>
          <w:rFonts w:ascii="David" w:hAnsi="David" w:cs="David"/>
          <w:rtl/>
        </w:rPr>
        <w:t>שחאדה, 1998.</w:t>
      </w:r>
    </w:p>
  </w:footnote>
  <w:footnote w:id="29">
    <w:p w14:paraId="1BFD33BD" w14:textId="77777777" w:rsidR="00842745" w:rsidRPr="00BB56B8" w:rsidRDefault="00842745" w:rsidP="00842745">
      <w:pPr>
        <w:pStyle w:val="FootnoteText"/>
        <w:rPr>
          <w:rFonts w:ascii="David" w:hAnsi="David" w:cs="David"/>
          <w:rtl/>
        </w:rPr>
      </w:pPr>
      <w:r w:rsidRPr="00842745">
        <w:rPr>
          <w:rStyle w:val="FootnoteReference"/>
          <w:rFonts w:ascii="David" w:hAnsi="David" w:cs="David"/>
        </w:rPr>
        <w:footnoteRef/>
      </w:r>
      <w:r w:rsidRPr="00842745">
        <w:rPr>
          <w:rFonts w:ascii="David" w:hAnsi="David" w:cs="David"/>
          <w:rtl/>
        </w:rPr>
        <w:t xml:space="preserve"> </w:t>
      </w:r>
      <w:r w:rsidRPr="00842745">
        <w:rPr>
          <w:rFonts w:ascii="David" w:hAnsi="David" w:cs="David"/>
          <w:rtl/>
        </w:rPr>
        <w:t>בסל, 2007.</w:t>
      </w:r>
    </w:p>
  </w:footnote>
  <w:footnote w:id="30">
    <w:p w14:paraId="0DC5E544" w14:textId="77777777" w:rsidR="00842745" w:rsidRPr="00BB56B8" w:rsidRDefault="00842745" w:rsidP="00842745">
      <w:pPr>
        <w:pStyle w:val="FootnoteText"/>
        <w:rPr>
          <w:rFonts w:ascii="David" w:hAnsi="David" w:cs="David"/>
        </w:rPr>
      </w:pPr>
      <w:r w:rsidRPr="00BB56B8">
        <w:rPr>
          <w:rStyle w:val="FootnoteReference"/>
          <w:rFonts w:ascii="David" w:hAnsi="David" w:cs="David"/>
        </w:rPr>
        <w:footnoteRef/>
      </w:r>
      <w:r w:rsidRPr="00BB56B8">
        <w:rPr>
          <w:rFonts w:ascii="David" w:hAnsi="David" w:cs="David"/>
          <w:rtl/>
        </w:rPr>
        <w:t xml:space="preserve"> </w:t>
      </w:r>
      <w:r w:rsidRPr="00BB56B8">
        <w:rPr>
          <w:rFonts w:ascii="David" w:hAnsi="David" w:cs="David"/>
          <w:rtl/>
        </w:rPr>
        <w:t xml:space="preserve">אבו בקר, 2002. </w:t>
      </w:r>
    </w:p>
  </w:footnote>
  <w:footnote w:id="31">
    <w:p w14:paraId="0476E7C8" w14:textId="0721BB0A" w:rsidR="00BE700E" w:rsidRPr="00BE700E" w:rsidRDefault="00BE700E">
      <w:pPr>
        <w:pStyle w:val="FootnoteText"/>
        <w:rPr>
          <w:rFonts w:ascii="David" w:hAnsi="David" w:cs="David"/>
        </w:rPr>
      </w:pPr>
      <w:r w:rsidRPr="00BE700E">
        <w:rPr>
          <w:rStyle w:val="FootnoteReference"/>
          <w:rFonts w:ascii="David" w:hAnsi="David" w:cs="David"/>
        </w:rPr>
        <w:footnoteRef/>
      </w:r>
      <w:r w:rsidRPr="00BE700E">
        <w:rPr>
          <w:rFonts w:ascii="David" w:hAnsi="David" w:cs="David"/>
          <w:rtl/>
        </w:rPr>
        <w:t xml:space="preserve"> </w:t>
      </w:r>
      <w:r w:rsidRPr="00BE700E">
        <w:rPr>
          <w:rFonts w:ascii="David" w:hAnsi="David" w:cs="David"/>
          <w:rtl/>
        </w:rPr>
        <w:t>שתיל, 2008.</w:t>
      </w:r>
    </w:p>
  </w:footnote>
  <w:footnote w:id="32">
    <w:p w14:paraId="6068B49A" w14:textId="6264C1AD" w:rsidR="00C65B07" w:rsidRPr="00FC429D" w:rsidRDefault="00C65B07" w:rsidP="00401DBD">
      <w:pPr>
        <w:pStyle w:val="FootnoteText"/>
        <w:rPr>
          <w:rFonts w:cs="David"/>
          <w:rtl/>
        </w:rPr>
      </w:pPr>
      <w:r w:rsidRPr="00842745">
        <w:rPr>
          <w:rStyle w:val="FootnoteReference"/>
          <w:rFonts w:cs="David"/>
        </w:rPr>
        <w:footnoteRef/>
      </w:r>
      <w:r w:rsidR="00E358E0">
        <w:rPr>
          <w:rFonts w:ascii="David" w:hAnsi="David" w:cs="David"/>
          <w:rtl/>
        </w:rPr>
        <w:t xml:space="preserve"> </w:t>
      </w:r>
      <w:r w:rsidR="00E358E0">
        <w:rPr>
          <w:rFonts w:ascii="David" w:hAnsi="David" w:cs="David" w:hint="cs"/>
          <w:rtl/>
        </w:rPr>
        <w:t>קלימן, 2016.</w:t>
      </w:r>
    </w:p>
  </w:footnote>
  <w:footnote w:id="33">
    <w:p w14:paraId="0D7DA502" w14:textId="184FE2AC" w:rsidR="00401DBD" w:rsidRDefault="00401DBD">
      <w:pPr>
        <w:pStyle w:val="FootnoteText"/>
        <w:rPr>
          <w:rtl/>
        </w:rPr>
      </w:pPr>
      <w:r>
        <w:rPr>
          <w:rStyle w:val="FootnoteReference"/>
        </w:rPr>
        <w:footnoteRef/>
      </w:r>
      <w:r>
        <w:rPr>
          <w:rtl/>
        </w:rPr>
        <w:t xml:space="preserve"> </w:t>
      </w:r>
      <w:r w:rsidRPr="00FC429D">
        <w:rPr>
          <w:rFonts w:cs="David" w:hint="cs"/>
          <w:rtl/>
        </w:rPr>
        <w:t>אבו בקר, 2016</w:t>
      </w:r>
      <w:r>
        <w:rPr>
          <w:rFonts w:hint="cs"/>
          <w:rtl/>
        </w:rPr>
        <w:t>.</w:t>
      </w:r>
    </w:p>
  </w:footnote>
  <w:footnote w:id="34">
    <w:p w14:paraId="73D87F38" w14:textId="42FEDE0A" w:rsidR="00401DBD" w:rsidRDefault="00401DBD">
      <w:pPr>
        <w:pStyle w:val="FootnoteText"/>
      </w:pPr>
      <w:r>
        <w:rPr>
          <w:rStyle w:val="FootnoteReference"/>
        </w:rPr>
        <w:footnoteRef/>
      </w:r>
      <w:r>
        <w:rPr>
          <w:rtl/>
        </w:rPr>
        <w:t xml:space="preserve"> </w:t>
      </w:r>
      <w:r w:rsidRPr="00FC429D">
        <w:rPr>
          <w:rFonts w:cs="David" w:hint="cs"/>
          <w:rtl/>
        </w:rPr>
        <w:t>תמיר, השכל-שחם וקלאוס, 2016</w:t>
      </w:r>
      <w:r w:rsidR="001A7A5F">
        <w:rPr>
          <w:rFonts w:hint="cs"/>
          <w:rtl/>
        </w:rPr>
        <w:t>.</w:t>
      </w:r>
    </w:p>
  </w:footnote>
  <w:footnote w:id="35">
    <w:p w14:paraId="5B2E5111" w14:textId="714018A8" w:rsidR="001A7A5F" w:rsidRDefault="001A7A5F">
      <w:pPr>
        <w:pStyle w:val="FootnoteText"/>
        <w:rPr>
          <w:rtl/>
        </w:rPr>
      </w:pPr>
      <w:r>
        <w:rPr>
          <w:rStyle w:val="FootnoteReference"/>
        </w:rPr>
        <w:footnoteRef/>
      </w:r>
      <w:r>
        <w:rPr>
          <w:rtl/>
        </w:rPr>
        <w:t xml:space="preserve"> </w:t>
      </w:r>
      <w:r w:rsidRPr="00FC429D">
        <w:rPr>
          <w:rFonts w:cs="David" w:hint="cs"/>
          <w:rtl/>
        </w:rPr>
        <w:t>מנור, 2016.</w:t>
      </w:r>
    </w:p>
  </w:footnote>
  <w:footnote w:id="36">
    <w:p w14:paraId="27EA4298" w14:textId="233B00D7" w:rsidR="004938CF" w:rsidRPr="004938CF" w:rsidRDefault="004938CF">
      <w:pPr>
        <w:pStyle w:val="FootnoteText"/>
        <w:rPr>
          <w:rFonts w:ascii="David" w:hAnsi="David" w:cs="David"/>
        </w:rPr>
      </w:pPr>
      <w:r w:rsidRPr="004938CF">
        <w:rPr>
          <w:rStyle w:val="FootnoteReference"/>
          <w:rFonts w:ascii="David" w:hAnsi="David" w:cs="David"/>
        </w:rPr>
        <w:footnoteRef/>
      </w:r>
      <w:r w:rsidRPr="004938CF">
        <w:rPr>
          <w:rFonts w:ascii="David" w:hAnsi="David" w:cs="David"/>
          <w:rtl/>
        </w:rPr>
        <w:t xml:space="preserve"> </w:t>
      </w:r>
      <w:r w:rsidRPr="004938CF">
        <w:rPr>
          <w:rFonts w:ascii="David" w:hAnsi="David" w:cs="David"/>
          <w:rtl/>
        </w:rPr>
        <w:t>עליאן ואבו חסין, 2012.</w:t>
      </w:r>
    </w:p>
  </w:footnote>
  <w:footnote w:id="37">
    <w:p w14:paraId="0A158D40" w14:textId="77777777" w:rsidR="00606C7F" w:rsidRPr="004938CF" w:rsidRDefault="00606C7F" w:rsidP="00606C7F">
      <w:pPr>
        <w:pStyle w:val="FootnoteText"/>
        <w:rPr>
          <w:rFonts w:ascii="David" w:hAnsi="David" w:cs="David"/>
        </w:rPr>
      </w:pPr>
      <w:r w:rsidRPr="004938CF">
        <w:rPr>
          <w:rStyle w:val="FootnoteReference"/>
          <w:rFonts w:ascii="David" w:hAnsi="David" w:cs="David"/>
        </w:rPr>
        <w:footnoteRef/>
      </w:r>
      <w:r w:rsidRPr="004938CF">
        <w:rPr>
          <w:rFonts w:ascii="David" w:hAnsi="David" w:cs="David"/>
          <w:rtl/>
        </w:rPr>
        <w:t xml:space="preserve"> </w:t>
      </w:r>
      <w:r w:rsidRPr="004938CF">
        <w:rPr>
          <w:rFonts w:ascii="David" w:hAnsi="David" w:cs="David"/>
          <w:rtl/>
        </w:rPr>
        <w:t>מרעי ובוכוויץ, 2021.</w:t>
      </w:r>
    </w:p>
  </w:footnote>
  <w:footnote w:id="38">
    <w:p w14:paraId="1D567AF6" w14:textId="0F0359FF" w:rsidR="00F8549B" w:rsidRPr="00F8549B" w:rsidRDefault="00F8549B">
      <w:pPr>
        <w:pStyle w:val="FootnoteText"/>
        <w:rPr>
          <w:rFonts w:ascii="David" w:hAnsi="David" w:cs="David"/>
          <w:rtl/>
        </w:rPr>
      </w:pPr>
      <w:r w:rsidRPr="00F8549B">
        <w:rPr>
          <w:rStyle w:val="FootnoteReference"/>
          <w:rFonts w:ascii="David" w:hAnsi="David" w:cs="David"/>
        </w:rPr>
        <w:footnoteRef/>
      </w:r>
      <w:r w:rsidRPr="00F8549B">
        <w:rPr>
          <w:rFonts w:ascii="David" w:hAnsi="David" w:cs="David"/>
          <w:rtl/>
        </w:rPr>
        <w:t xml:space="preserve"> </w:t>
      </w:r>
      <w:r w:rsidRPr="00F8549B">
        <w:rPr>
          <w:rFonts w:ascii="David" w:hAnsi="David" w:cs="David"/>
          <w:rtl/>
        </w:rPr>
        <w:t>עליאן יעראידה, 2008.</w:t>
      </w:r>
    </w:p>
  </w:footnote>
  <w:footnote w:id="39">
    <w:p w14:paraId="0DDC2C91" w14:textId="4DCA44B2" w:rsidR="00606C7F" w:rsidRPr="00F8549B" w:rsidRDefault="00606C7F" w:rsidP="00F8549B">
      <w:pPr>
        <w:pStyle w:val="FootnoteText"/>
        <w:bidi w:val="0"/>
        <w:rPr>
          <w:rFonts w:asciiTheme="majorBidi" w:hAnsiTheme="majorBidi" w:cstheme="majorBidi"/>
        </w:rPr>
      </w:pPr>
      <w:r w:rsidRPr="00F8549B">
        <w:rPr>
          <w:rStyle w:val="FootnoteReference"/>
          <w:rFonts w:asciiTheme="majorBidi" w:hAnsiTheme="majorBidi" w:cstheme="majorBidi"/>
        </w:rPr>
        <w:footnoteRef/>
      </w:r>
      <w:r w:rsidRPr="00F8549B">
        <w:rPr>
          <w:rFonts w:asciiTheme="majorBidi" w:hAnsiTheme="majorBidi" w:cstheme="majorBidi"/>
          <w:rtl/>
        </w:rPr>
        <w:t xml:space="preserve"> </w:t>
      </w:r>
      <w:r w:rsidR="00F8549B" w:rsidRPr="00F8549B">
        <w:rPr>
          <w:rFonts w:asciiTheme="majorBidi" w:hAnsiTheme="majorBidi" w:cstheme="majorBidi"/>
        </w:rPr>
        <w:t>Shakkour, 2021</w:t>
      </w:r>
    </w:p>
  </w:footnote>
  <w:footnote w:id="40">
    <w:p w14:paraId="2BE551A3" w14:textId="27D47BB3" w:rsidR="00C65B07" w:rsidRPr="00694ADF" w:rsidRDefault="00C65B07" w:rsidP="007E5C16">
      <w:pPr>
        <w:pStyle w:val="FootnoteText"/>
        <w:bidi w:val="0"/>
        <w:rPr>
          <w:rFonts w:asciiTheme="majorBidi" w:hAnsiTheme="majorBidi" w:cstheme="majorBidi"/>
        </w:rPr>
      </w:pPr>
      <w:r w:rsidRPr="00694ADF">
        <w:rPr>
          <w:rStyle w:val="FootnoteReference"/>
          <w:rFonts w:asciiTheme="majorBidi" w:hAnsiTheme="majorBidi" w:cstheme="majorBidi"/>
        </w:rPr>
        <w:footnoteRef/>
      </w:r>
      <w:r w:rsidRPr="00694ADF">
        <w:rPr>
          <w:rFonts w:asciiTheme="majorBidi" w:hAnsiTheme="majorBidi" w:cstheme="majorBidi"/>
          <w:rtl/>
        </w:rPr>
        <w:t xml:space="preserve"> </w:t>
      </w:r>
      <w:r w:rsidRPr="00694ADF">
        <w:rPr>
          <w:rFonts w:asciiTheme="majorBidi" w:hAnsiTheme="majorBidi" w:cstheme="majorBidi"/>
        </w:rPr>
        <w:t>Amara &amp; Mar'</w:t>
      </w:r>
      <w:r w:rsidR="007E5C16" w:rsidRPr="00694ADF">
        <w:rPr>
          <w:rFonts w:asciiTheme="majorBidi" w:hAnsiTheme="majorBidi" w:cstheme="majorBidi"/>
        </w:rPr>
        <w:t>i</w:t>
      </w:r>
      <w:r w:rsidRPr="00694ADF">
        <w:rPr>
          <w:rFonts w:asciiTheme="majorBidi" w:hAnsiTheme="majorBidi" w:cstheme="majorBidi"/>
        </w:rPr>
        <w:t>, 2002, p. 115.</w:t>
      </w:r>
    </w:p>
  </w:footnote>
  <w:footnote w:id="41">
    <w:p w14:paraId="2FAD54E9" w14:textId="782D61F9" w:rsidR="00C65B07" w:rsidRPr="00842745" w:rsidRDefault="00C65B07" w:rsidP="00842745">
      <w:pPr>
        <w:spacing w:line="360" w:lineRule="auto"/>
        <w:jc w:val="both"/>
        <w:rPr>
          <w:rFonts w:ascii="David" w:hAnsi="David" w:cs="David"/>
          <w:sz w:val="20"/>
          <w:szCs w:val="20"/>
          <w:rtl/>
        </w:rPr>
      </w:pPr>
      <w:r w:rsidRPr="00FC429D">
        <w:rPr>
          <w:rStyle w:val="FootnoteReference"/>
          <w:rFonts w:ascii="David" w:hAnsi="David" w:cs="David"/>
          <w:sz w:val="20"/>
          <w:szCs w:val="20"/>
        </w:rPr>
        <w:footnoteRef/>
      </w:r>
      <w:r w:rsidRPr="00FC429D">
        <w:rPr>
          <w:rFonts w:ascii="David" w:hAnsi="David" w:cs="David"/>
          <w:sz w:val="20"/>
          <w:szCs w:val="20"/>
          <w:rtl/>
        </w:rPr>
        <w:t xml:space="preserve"> </w:t>
      </w:r>
      <w:r w:rsidRPr="00FC429D">
        <w:rPr>
          <w:rFonts w:ascii="David" w:hAnsi="David" w:cs="David"/>
          <w:sz w:val="20"/>
          <w:szCs w:val="20"/>
          <w:rtl/>
        </w:rPr>
        <w:t xml:space="preserve">מרעי, 2013, עמ' 24. </w:t>
      </w:r>
    </w:p>
  </w:footnote>
  <w:footnote w:id="42">
    <w:p w14:paraId="19A91175" w14:textId="14DA13B0" w:rsidR="00BF681C" w:rsidRPr="00BF681C" w:rsidRDefault="00BF681C">
      <w:pPr>
        <w:pStyle w:val="FootnoteText"/>
        <w:rPr>
          <w:rFonts w:ascii="David" w:hAnsi="David" w:cs="David"/>
          <w:rtl/>
        </w:rPr>
      </w:pPr>
      <w:r w:rsidRPr="00BF681C">
        <w:rPr>
          <w:rStyle w:val="FootnoteReference"/>
          <w:rFonts w:ascii="David" w:hAnsi="David" w:cs="David"/>
        </w:rPr>
        <w:footnoteRef/>
      </w:r>
      <w:r w:rsidRPr="00BF681C">
        <w:rPr>
          <w:rFonts w:ascii="David" w:hAnsi="David" w:cs="David"/>
          <w:rtl/>
        </w:rPr>
        <w:t xml:space="preserve"> </w:t>
      </w:r>
      <w:r>
        <w:rPr>
          <w:rFonts w:ascii="David" w:hAnsi="David" w:cs="David" w:hint="cs"/>
          <w:rtl/>
        </w:rPr>
        <w:t>דובינר, 2012ב, עמ' 84.</w:t>
      </w:r>
    </w:p>
  </w:footnote>
  <w:footnote w:id="43">
    <w:p w14:paraId="39E30254" w14:textId="50A162C6" w:rsidR="001C236E" w:rsidRPr="00875846" w:rsidRDefault="001C236E" w:rsidP="000D5142">
      <w:pPr>
        <w:pStyle w:val="FootnoteText"/>
        <w:jc w:val="both"/>
        <w:rPr>
          <w:rFonts w:ascii="David" w:hAnsi="David" w:cs="David"/>
          <w:color w:val="FF0000"/>
        </w:rPr>
      </w:pPr>
      <w:r w:rsidRPr="00875846">
        <w:rPr>
          <w:rStyle w:val="FootnoteReference"/>
          <w:rFonts w:ascii="David" w:hAnsi="David" w:cs="David"/>
          <w:color w:val="FF0000"/>
        </w:rPr>
        <w:footnoteRef/>
      </w:r>
      <w:r w:rsidRPr="00875846">
        <w:rPr>
          <w:rFonts w:ascii="David" w:hAnsi="David" w:cs="David"/>
          <w:color w:val="FF0000"/>
          <w:rtl/>
        </w:rPr>
        <w:t xml:space="preserve"> </w:t>
      </w:r>
      <w:r w:rsidRPr="00875846">
        <w:rPr>
          <w:rFonts w:ascii="David" w:hAnsi="David" w:cs="David"/>
          <w:color w:val="FF0000"/>
          <w:rtl/>
        </w:rPr>
        <w:t>אלה הכותרות</w:t>
      </w:r>
      <w:r w:rsidRPr="00875846">
        <w:rPr>
          <w:rFonts w:ascii="David" w:hAnsi="David" w:cs="David" w:hint="cs"/>
          <w:color w:val="FF0000"/>
          <w:rtl/>
        </w:rPr>
        <w:t xml:space="preserve"> המקוריות של העבודות שנכתבו בין השנים 2013- 20</w:t>
      </w:r>
      <w:r w:rsidR="00A70F28" w:rsidRPr="00875846">
        <w:rPr>
          <w:rFonts w:ascii="David" w:hAnsi="David" w:cs="David" w:hint="cs"/>
          <w:color w:val="FF0000"/>
          <w:rtl/>
        </w:rPr>
        <w:t xml:space="preserve">14. </w:t>
      </w:r>
      <w:r w:rsidR="002B0F1F" w:rsidRPr="00875846">
        <w:rPr>
          <w:rFonts w:ascii="David" w:hAnsi="David" w:cs="David" w:hint="cs"/>
          <w:color w:val="FF0000"/>
          <w:rtl/>
        </w:rPr>
        <w:t xml:space="preserve">הוצאנו </w:t>
      </w:r>
      <w:r w:rsidR="00A70F28" w:rsidRPr="00875846">
        <w:rPr>
          <w:rFonts w:ascii="David" w:hAnsi="David" w:cs="David" w:hint="cs"/>
          <w:color w:val="FF0000"/>
          <w:rtl/>
        </w:rPr>
        <w:t>את העבודות מאתרי המרשתת</w:t>
      </w:r>
      <w:r w:rsidRPr="00875846">
        <w:rPr>
          <w:rFonts w:ascii="David" w:hAnsi="David" w:cs="David" w:hint="cs"/>
          <w:color w:val="FF0000"/>
          <w:rtl/>
        </w:rPr>
        <w:t xml:space="preserve"> לפני ארב</w:t>
      </w:r>
      <w:r w:rsidR="00A70F28" w:rsidRPr="00875846">
        <w:rPr>
          <w:rFonts w:ascii="David" w:hAnsi="David" w:cs="David" w:hint="cs"/>
          <w:color w:val="FF0000"/>
          <w:rtl/>
        </w:rPr>
        <w:t>ע שנים, וכעת אינן נמצאות,</w:t>
      </w:r>
      <w:r w:rsidRPr="00875846">
        <w:rPr>
          <w:rFonts w:ascii="David" w:hAnsi="David" w:cs="David" w:hint="cs"/>
          <w:color w:val="FF0000"/>
          <w:rtl/>
        </w:rPr>
        <w:t xml:space="preserve"> אך </w:t>
      </w:r>
      <w:r w:rsidR="002B0F1F" w:rsidRPr="00875846">
        <w:rPr>
          <w:rFonts w:ascii="David" w:hAnsi="David" w:cs="David" w:hint="cs"/>
          <w:color w:val="FF0000"/>
          <w:rtl/>
        </w:rPr>
        <w:t>כולן</w:t>
      </w:r>
      <w:r w:rsidRPr="00875846">
        <w:rPr>
          <w:rFonts w:ascii="David" w:hAnsi="David" w:cs="David" w:hint="cs"/>
          <w:color w:val="FF0000"/>
          <w:rtl/>
        </w:rPr>
        <w:t xml:space="preserve"> שמורות אצלנו בדפוס.</w:t>
      </w:r>
      <w:r w:rsidRPr="00875846">
        <w:rPr>
          <w:rFonts w:ascii="David" w:hAnsi="David" w:cs="David"/>
          <w:color w:val="FF0000"/>
          <w:rtl/>
        </w:rPr>
        <w:t xml:space="preserve"> </w:t>
      </w:r>
    </w:p>
  </w:footnote>
  <w:footnote w:id="44">
    <w:p w14:paraId="72B6BD39" w14:textId="603D7E73" w:rsidR="007324D1" w:rsidRPr="00875846" w:rsidRDefault="007324D1" w:rsidP="000D5142">
      <w:pPr>
        <w:pStyle w:val="FootnoteText"/>
        <w:jc w:val="both"/>
        <w:rPr>
          <w:rFonts w:cs="David"/>
          <w:color w:val="FF0000"/>
          <w:rtl/>
        </w:rPr>
      </w:pPr>
      <w:r w:rsidRPr="00875846">
        <w:rPr>
          <w:rStyle w:val="FootnoteReference"/>
          <w:rFonts w:cs="David"/>
          <w:color w:val="FF0000"/>
        </w:rPr>
        <w:footnoteRef/>
      </w:r>
      <w:r w:rsidRPr="00875846">
        <w:rPr>
          <w:rFonts w:cs="David"/>
          <w:color w:val="FF0000"/>
          <w:rtl/>
        </w:rPr>
        <w:t xml:space="preserve"> </w:t>
      </w:r>
      <w:r w:rsidRPr="00875846">
        <w:rPr>
          <w:rFonts w:cs="David" w:hint="cs"/>
          <w:color w:val="FF0000"/>
          <w:rtl/>
        </w:rPr>
        <w:t>השוו בין ממצאי מחקר זה</w:t>
      </w:r>
      <w:r w:rsidR="00411F44" w:rsidRPr="00875846">
        <w:rPr>
          <w:rFonts w:cs="David" w:hint="cs"/>
          <w:color w:val="FF0000"/>
          <w:rtl/>
        </w:rPr>
        <w:t xml:space="preserve"> לבין הממצאים של מחקרו של אבו בכ</w:t>
      </w:r>
      <w:r w:rsidRPr="00875846">
        <w:rPr>
          <w:rFonts w:cs="David" w:hint="cs"/>
          <w:color w:val="FF0000"/>
          <w:rtl/>
        </w:rPr>
        <w:t xml:space="preserve">ר (2016) בנוגע לעניינים הפונולוגיים, הגרפולוגיים, המורפולוגיים, התחביריים והסמנטיים, עמ' </w:t>
      </w:r>
      <w:r w:rsidR="00790FAB" w:rsidRPr="00875846">
        <w:rPr>
          <w:rFonts w:cs="David" w:hint="cs"/>
          <w:color w:val="FF0000"/>
          <w:rtl/>
        </w:rPr>
        <w:t xml:space="preserve">68-66. </w:t>
      </w:r>
    </w:p>
  </w:footnote>
  <w:footnote w:id="45">
    <w:p w14:paraId="5A5D3506" w14:textId="4C6A6E82" w:rsidR="00C65B07" w:rsidRPr="00875846" w:rsidRDefault="00C65B07" w:rsidP="000D5142">
      <w:pPr>
        <w:pStyle w:val="FootnoteText"/>
        <w:jc w:val="both"/>
        <w:rPr>
          <w:rtl/>
        </w:rPr>
      </w:pPr>
      <w:r w:rsidRPr="00875846">
        <w:rPr>
          <w:rStyle w:val="FootnoteReference"/>
        </w:rPr>
        <w:footnoteRef/>
      </w:r>
      <w:r w:rsidRPr="00875846">
        <w:rPr>
          <w:rtl/>
        </w:rPr>
        <w:t xml:space="preserve"> </w:t>
      </w:r>
      <w:r w:rsidRPr="00875846">
        <w:rPr>
          <w:rFonts w:cs="David" w:hint="cs"/>
          <w:color w:val="FF0000"/>
          <w:rtl/>
        </w:rPr>
        <w:t>גם דוברי עברית כותבים את המילה "מִנְהָל"</w:t>
      </w:r>
      <w:r w:rsidR="00BE700E" w:rsidRPr="00875846">
        <w:rPr>
          <w:rFonts w:cs="David" w:hint="cs"/>
          <w:color w:val="FF0000"/>
          <w:rtl/>
        </w:rPr>
        <w:t xml:space="preserve"> ביו"ד בניגוד לכללים כדי להבדיל אותה</w:t>
      </w:r>
      <w:r w:rsidRPr="00875846">
        <w:rPr>
          <w:rFonts w:cs="David" w:hint="cs"/>
          <w:color w:val="FF0000"/>
          <w:rtl/>
        </w:rPr>
        <w:t xml:space="preserve"> מהמילה מְנַהֵל</w:t>
      </w:r>
      <w:r w:rsidRPr="00875846">
        <w:rPr>
          <w:rFonts w:hint="cs"/>
          <w:rtl/>
        </w:rPr>
        <w:t>.</w:t>
      </w:r>
    </w:p>
  </w:footnote>
  <w:footnote w:id="46">
    <w:p w14:paraId="6DB6D9AD" w14:textId="77777777" w:rsidR="00486A78" w:rsidRPr="00D817B7" w:rsidRDefault="00486A78" w:rsidP="00486A78">
      <w:pPr>
        <w:pStyle w:val="FootnoteText"/>
        <w:rPr>
          <w:b/>
          <w:bCs/>
          <w:color w:val="FF0000"/>
          <w:rtl/>
        </w:rPr>
      </w:pPr>
      <w:r w:rsidRPr="00D817B7">
        <w:rPr>
          <w:rStyle w:val="FootnoteReference"/>
          <w:b/>
          <w:bCs/>
          <w:color w:val="FF0000"/>
        </w:rPr>
        <w:footnoteRef/>
      </w:r>
      <w:r w:rsidRPr="00D817B7">
        <w:rPr>
          <w:b/>
          <w:bCs/>
          <w:color w:val="FF0000"/>
          <w:rtl/>
        </w:rPr>
        <w:t xml:space="preserve"> </w:t>
      </w:r>
      <w:r w:rsidRPr="00D817B7">
        <w:rPr>
          <w:rFonts w:cs="David" w:hint="cs"/>
          <w:b/>
          <w:bCs/>
          <w:color w:val="FF0000"/>
          <w:rtl/>
        </w:rPr>
        <w:t>תמיר, השכל-שחם וקלאוס, 2016</w:t>
      </w:r>
      <w:r w:rsidRPr="00D817B7">
        <w:rPr>
          <w:rFonts w:hint="cs"/>
          <w:b/>
          <w:bCs/>
          <w:color w:val="FF0000"/>
          <w:rtl/>
        </w:rPr>
        <w:t>.</w:t>
      </w:r>
    </w:p>
  </w:footnote>
  <w:footnote w:id="47">
    <w:p w14:paraId="7789C245" w14:textId="77777777" w:rsidR="00C65B07" w:rsidRPr="006578B2" w:rsidRDefault="00C65B07" w:rsidP="00715F4A">
      <w:pPr>
        <w:pStyle w:val="FootnoteText"/>
        <w:rPr>
          <w:rFonts w:ascii="David" w:hAnsi="David" w:cs="David"/>
          <w:rtl/>
        </w:rPr>
      </w:pPr>
      <w:r w:rsidRPr="006578B2">
        <w:rPr>
          <w:rStyle w:val="FootnoteReference"/>
          <w:rFonts w:ascii="David" w:hAnsi="David" w:cs="David"/>
          <w:color w:val="FF0000"/>
        </w:rPr>
        <w:footnoteRef/>
      </w:r>
      <w:r w:rsidRPr="006578B2">
        <w:rPr>
          <w:rFonts w:ascii="David" w:hAnsi="David" w:cs="David"/>
          <w:color w:val="FF0000"/>
          <w:rtl/>
        </w:rPr>
        <w:t xml:space="preserve"> </w:t>
      </w:r>
      <w:r w:rsidRPr="006578B2">
        <w:rPr>
          <w:rFonts w:ascii="David" w:hAnsi="David" w:cs="David"/>
          <w:color w:val="FF0000"/>
          <w:rtl/>
        </w:rPr>
        <w:t>אבו בכר, 2002, עמ' 38- 71.</w:t>
      </w:r>
    </w:p>
  </w:footnote>
  <w:footnote w:id="48">
    <w:p w14:paraId="39D8FEBA" w14:textId="77777777" w:rsidR="00AA4C65" w:rsidRDefault="00C65B07" w:rsidP="00AA4C65">
      <w:pPr>
        <w:pStyle w:val="FootnoteText"/>
        <w:jc w:val="both"/>
      </w:pPr>
      <w:r w:rsidRPr="00323AC9">
        <w:rPr>
          <w:rFonts w:cs="David"/>
          <w:lang w:eastAsia="he-IL"/>
        </w:rPr>
        <w:t xml:space="preserve"> </w:t>
      </w:r>
      <w:r w:rsidRPr="00323AC9">
        <w:rPr>
          <w:rStyle w:val="FootnoteCharacters"/>
          <w:rFonts w:cs="David"/>
        </w:rPr>
        <w:footnoteRef/>
      </w:r>
      <w:r w:rsidRPr="00323AC9">
        <w:rPr>
          <w:rFonts w:cs="David" w:hint="cs"/>
          <w:rtl/>
          <w:lang w:eastAsia="he-IL"/>
        </w:rPr>
        <w:t xml:space="preserve"> </w:t>
      </w:r>
      <w:r w:rsidRPr="00323AC9">
        <w:rPr>
          <w:rFonts w:cs="David"/>
          <w:rtl/>
          <w:lang w:eastAsia="he-IL"/>
        </w:rPr>
        <w:t>אבו בכר (</w:t>
      </w:r>
      <w:r w:rsidRPr="00323AC9">
        <w:rPr>
          <w:rFonts w:cs="David"/>
          <w:lang w:eastAsia="he-IL"/>
        </w:rPr>
        <w:t>2005</w:t>
      </w:r>
      <w:r w:rsidRPr="00323AC9">
        <w:rPr>
          <w:rFonts w:cs="David" w:hint="cs"/>
          <w:rtl/>
          <w:lang w:eastAsia="he-IL"/>
        </w:rPr>
        <w:t>, עמ' 7)</w:t>
      </w:r>
      <w:r w:rsidRPr="00323AC9">
        <w:rPr>
          <w:rFonts w:cs="David"/>
          <w:rtl/>
          <w:lang w:eastAsia="he-IL"/>
        </w:rPr>
        <w:t xml:space="preserve"> מכנה את המרת היחסות בקרב הבוגרים הערבים בהשפעת לשון האם כשיבושי הצרכה.</w:t>
      </w:r>
      <w:r w:rsidR="00AA4C65">
        <w:rPr>
          <w:rFonts w:cs="David" w:hint="cs"/>
          <w:rtl/>
          <w:lang w:eastAsia="he-IL"/>
        </w:rPr>
        <w:t xml:space="preserve"> וכן </w:t>
      </w:r>
      <w:r w:rsidR="00AA4C65" w:rsidRPr="00FC429D">
        <w:rPr>
          <w:rFonts w:cs="David" w:hint="cs"/>
          <w:rtl/>
        </w:rPr>
        <w:t>תמיר, השכל-שחם וקלאוס, 2016</w:t>
      </w:r>
      <w:r w:rsidR="00AA4C65">
        <w:rPr>
          <w:rFonts w:hint="cs"/>
          <w:rtl/>
        </w:rPr>
        <w:t>.</w:t>
      </w:r>
    </w:p>
    <w:p w14:paraId="7AEED490" w14:textId="59D0C9C2" w:rsidR="00C65B07" w:rsidRPr="00AA4C65" w:rsidRDefault="00C65B07" w:rsidP="00AA4C65">
      <w:pPr>
        <w:pStyle w:val="FootnoteText"/>
        <w:jc w:val="both"/>
        <w:rPr>
          <w:rFonts w:cs="David"/>
          <w:rtl/>
          <w:lang w:eastAsia="he-IL"/>
        </w:rPr>
      </w:pPr>
    </w:p>
  </w:footnote>
  <w:footnote w:id="49">
    <w:p w14:paraId="375D9020" w14:textId="77777777" w:rsidR="00C65B07" w:rsidRPr="009C1F7F" w:rsidRDefault="00C65B07" w:rsidP="00715F4A">
      <w:pPr>
        <w:pStyle w:val="FootnoteText"/>
        <w:rPr>
          <w:rFonts w:ascii="David" w:hAnsi="David" w:cs="David"/>
          <w:rtl/>
        </w:rPr>
      </w:pPr>
      <w:r w:rsidRPr="009C1F7F">
        <w:rPr>
          <w:rStyle w:val="FootnoteReference"/>
          <w:rFonts w:ascii="David" w:hAnsi="David" w:cs="David"/>
          <w:color w:val="FF0000"/>
        </w:rPr>
        <w:footnoteRef/>
      </w:r>
      <w:r w:rsidRPr="009C1F7F">
        <w:rPr>
          <w:rFonts w:ascii="David" w:hAnsi="David" w:cs="David"/>
          <w:color w:val="FF0000"/>
          <w:rtl/>
        </w:rPr>
        <w:t xml:space="preserve"> </w:t>
      </w:r>
      <w:r w:rsidRPr="009C1F7F">
        <w:rPr>
          <w:rFonts w:ascii="David" w:hAnsi="David" w:cs="David"/>
          <w:color w:val="FF0000"/>
          <w:rtl/>
        </w:rPr>
        <w:t>דורון, 1970, עמ' 85.</w:t>
      </w:r>
    </w:p>
  </w:footnote>
  <w:footnote w:id="50">
    <w:p w14:paraId="5C7A5453" w14:textId="77777777" w:rsidR="00984856" w:rsidRPr="00C656D2" w:rsidRDefault="00984856" w:rsidP="00984856">
      <w:pPr>
        <w:spacing w:after="0" w:line="360" w:lineRule="auto"/>
        <w:jc w:val="both"/>
        <w:rPr>
          <w:rFonts w:ascii="David" w:hAnsi="David" w:cs="David"/>
          <w:color w:val="FF0000"/>
          <w:sz w:val="20"/>
          <w:szCs w:val="20"/>
          <w:rtl/>
        </w:rPr>
      </w:pPr>
      <w:r>
        <w:rPr>
          <w:rStyle w:val="FootnoteReference"/>
        </w:rPr>
        <w:footnoteRef/>
      </w:r>
      <w:r>
        <w:rPr>
          <w:rtl/>
        </w:rPr>
        <w:t xml:space="preserve"> </w:t>
      </w:r>
      <w:r w:rsidRPr="007A5631">
        <w:rPr>
          <w:rFonts w:ascii="David" w:hAnsi="David" w:cs="David" w:hint="cs"/>
          <w:sz w:val="20"/>
          <w:szCs w:val="20"/>
          <w:rtl/>
        </w:rPr>
        <w:t xml:space="preserve">במקרה שלא צוין במפורש שהשגיאות הלשוניות הן פרי השפעה של לשון האם, משמעות הדבר ששגיאות אלה קשורות לעברית </w:t>
      </w:r>
      <w:r>
        <w:rPr>
          <w:rFonts w:ascii="David" w:hAnsi="David" w:cs="David" w:hint="cs"/>
          <w:color w:val="FF0000"/>
          <w:sz w:val="20"/>
          <w:szCs w:val="20"/>
          <w:rtl/>
        </w:rPr>
        <w:t>גופא.</w:t>
      </w:r>
    </w:p>
    <w:p w14:paraId="5C01D855" w14:textId="77777777" w:rsidR="00984856" w:rsidRDefault="00984856" w:rsidP="00984856">
      <w:pPr>
        <w:pStyle w:val="FootnoteText"/>
        <w:rPr>
          <w:rtl/>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tza Krohn">
    <w15:presenceInfo w15:providerId="Windows Live" w15:userId="013588fd2c4a0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F4A"/>
    <w:rsid w:val="0000394C"/>
    <w:rsid w:val="00003E4B"/>
    <w:rsid w:val="0002192D"/>
    <w:rsid w:val="000230D9"/>
    <w:rsid w:val="00023193"/>
    <w:rsid w:val="00033EE7"/>
    <w:rsid w:val="00042331"/>
    <w:rsid w:val="00044869"/>
    <w:rsid w:val="0004729D"/>
    <w:rsid w:val="0005017D"/>
    <w:rsid w:val="000512A4"/>
    <w:rsid w:val="00052E2F"/>
    <w:rsid w:val="000546AF"/>
    <w:rsid w:val="00061CE1"/>
    <w:rsid w:val="000625B7"/>
    <w:rsid w:val="00076D7A"/>
    <w:rsid w:val="00081329"/>
    <w:rsid w:val="000871CB"/>
    <w:rsid w:val="00095DF0"/>
    <w:rsid w:val="000C4004"/>
    <w:rsid w:val="000D4A89"/>
    <w:rsid w:val="000D5142"/>
    <w:rsid w:val="000E1110"/>
    <w:rsid w:val="000E5173"/>
    <w:rsid w:val="0010041D"/>
    <w:rsid w:val="00113604"/>
    <w:rsid w:val="00124BF9"/>
    <w:rsid w:val="00170EF5"/>
    <w:rsid w:val="00172186"/>
    <w:rsid w:val="00173C04"/>
    <w:rsid w:val="001A1DF7"/>
    <w:rsid w:val="001A7A5F"/>
    <w:rsid w:val="001C236E"/>
    <w:rsid w:val="001D3708"/>
    <w:rsid w:val="001E64E8"/>
    <w:rsid w:val="001F421B"/>
    <w:rsid w:val="00217F40"/>
    <w:rsid w:val="00224900"/>
    <w:rsid w:val="002265DC"/>
    <w:rsid w:val="00227F5B"/>
    <w:rsid w:val="0023709A"/>
    <w:rsid w:val="002521E6"/>
    <w:rsid w:val="0026293A"/>
    <w:rsid w:val="0028245F"/>
    <w:rsid w:val="00294570"/>
    <w:rsid w:val="002B0F1F"/>
    <w:rsid w:val="002D526C"/>
    <w:rsid w:val="002F56E6"/>
    <w:rsid w:val="003062D1"/>
    <w:rsid w:val="00316E29"/>
    <w:rsid w:val="0031773E"/>
    <w:rsid w:val="003353D4"/>
    <w:rsid w:val="003405A6"/>
    <w:rsid w:val="00340799"/>
    <w:rsid w:val="003439D9"/>
    <w:rsid w:val="00344E6C"/>
    <w:rsid w:val="0035552A"/>
    <w:rsid w:val="0035788D"/>
    <w:rsid w:val="00361447"/>
    <w:rsid w:val="003651A0"/>
    <w:rsid w:val="003666D7"/>
    <w:rsid w:val="00390246"/>
    <w:rsid w:val="00390850"/>
    <w:rsid w:val="00394208"/>
    <w:rsid w:val="003A291F"/>
    <w:rsid w:val="003D606E"/>
    <w:rsid w:val="003E569B"/>
    <w:rsid w:val="00401163"/>
    <w:rsid w:val="00401DBD"/>
    <w:rsid w:val="00404F77"/>
    <w:rsid w:val="004076C0"/>
    <w:rsid w:val="00411F44"/>
    <w:rsid w:val="00417E6D"/>
    <w:rsid w:val="00467AB9"/>
    <w:rsid w:val="00471E14"/>
    <w:rsid w:val="004849EB"/>
    <w:rsid w:val="00486A78"/>
    <w:rsid w:val="00490D62"/>
    <w:rsid w:val="004938CF"/>
    <w:rsid w:val="00495C56"/>
    <w:rsid w:val="004B2D8A"/>
    <w:rsid w:val="004C20D5"/>
    <w:rsid w:val="004C5D2D"/>
    <w:rsid w:val="004D075E"/>
    <w:rsid w:val="004E5E68"/>
    <w:rsid w:val="004F1548"/>
    <w:rsid w:val="00512996"/>
    <w:rsid w:val="00522816"/>
    <w:rsid w:val="00524344"/>
    <w:rsid w:val="00536DE1"/>
    <w:rsid w:val="00543C20"/>
    <w:rsid w:val="00552A44"/>
    <w:rsid w:val="00557302"/>
    <w:rsid w:val="00562819"/>
    <w:rsid w:val="00566C0E"/>
    <w:rsid w:val="00576194"/>
    <w:rsid w:val="00590C69"/>
    <w:rsid w:val="00590C6D"/>
    <w:rsid w:val="005953B3"/>
    <w:rsid w:val="00595597"/>
    <w:rsid w:val="005A2038"/>
    <w:rsid w:val="005D05AA"/>
    <w:rsid w:val="005D26F5"/>
    <w:rsid w:val="005E1392"/>
    <w:rsid w:val="005F47BB"/>
    <w:rsid w:val="00603E65"/>
    <w:rsid w:val="00606C7F"/>
    <w:rsid w:val="00610670"/>
    <w:rsid w:val="006108DF"/>
    <w:rsid w:val="00610F62"/>
    <w:rsid w:val="00625AF1"/>
    <w:rsid w:val="00625FDA"/>
    <w:rsid w:val="00637DD6"/>
    <w:rsid w:val="0064209C"/>
    <w:rsid w:val="0064234C"/>
    <w:rsid w:val="0065224D"/>
    <w:rsid w:val="00653B7E"/>
    <w:rsid w:val="00662159"/>
    <w:rsid w:val="00665A13"/>
    <w:rsid w:val="00666BE2"/>
    <w:rsid w:val="0067122F"/>
    <w:rsid w:val="00681C23"/>
    <w:rsid w:val="00694ADF"/>
    <w:rsid w:val="006A37DA"/>
    <w:rsid w:val="006A5DDA"/>
    <w:rsid w:val="006C0391"/>
    <w:rsid w:val="006D5141"/>
    <w:rsid w:val="006E4DAA"/>
    <w:rsid w:val="006F1562"/>
    <w:rsid w:val="00711ED4"/>
    <w:rsid w:val="00715F4A"/>
    <w:rsid w:val="00722840"/>
    <w:rsid w:val="007324D1"/>
    <w:rsid w:val="00743629"/>
    <w:rsid w:val="00747581"/>
    <w:rsid w:val="007556EB"/>
    <w:rsid w:val="00790FAB"/>
    <w:rsid w:val="007A0C8E"/>
    <w:rsid w:val="007A1DDB"/>
    <w:rsid w:val="007A5631"/>
    <w:rsid w:val="007D0D96"/>
    <w:rsid w:val="007E5C16"/>
    <w:rsid w:val="008162AD"/>
    <w:rsid w:val="00827E89"/>
    <w:rsid w:val="008318C7"/>
    <w:rsid w:val="00842745"/>
    <w:rsid w:val="008561EB"/>
    <w:rsid w:val="0086343C"/>
    <w:rsid w:val="0086396E"/>
    <w:rsid w:val="0086503C"/>
    <w:rsid w:val="008757BD"/>
    <w:rsid w:val="00875846"/>
    <w:rsid w:val="00875E27"/>
    <w:rsid w:val="00877C3B"/>
    <w:rsid w:val="00880C3F"/>
    <w:rsid w:val="00884E23"/>
    <w:rsid w:val="008B1798"/>
    <w:rsid w:val="008C5704"/>
    <w:rsid w:val="008E693F"/>
    <w:rsid w:val="0090591F"/>
    <w:rsid w:val="00912059"/>
    <w:rsid w:val="00915399"/>
    <w:rsid w:val="00916F73"/>
    <w:rsid w:val="009237EB"/>
    <w:rsid w:val="00925800"/>
    <w:rsid w:val="00933EA6"/>
    <w:rsid w:val="00935C09"/>
    <w:rsid w:val="00942673"/>
    <w:rsid w:val="00963736"/>
    <w:rsid w:val="009708EA"/>
    <w:rsid w:val="009743AF"/>
    <w:rsid w:val="00980FAF"/>
    <w:rsid w:val="00984856"/>
    <w:rsid w:val="009914F1"/>
    <w:rsid w:val="009A2CFF"/>
    <w:rsid w:val="009A67AF"/>
    <w:rsid w:val="009B3533"/>
    <w:rsid w:val="009B4172"/>
    <w:rsid w:val="009C2707"/>
    <w:rsid w:val="009C41F9"/>
    <w:rsid w:val="009D26B3"/>
    <w:rsid w:val="009D6969"/>
    <w:rsid w:val="009E734C"/>
    <w:rsid w:val="009F09E5"/>
    <w:rsid w:val="00A25E17"/>
    <w:rsid w:val="00A309E5"/>
    <w:rsid w:val="00A50582"/>
    <w:rsid w:val="00A51EC3"/>
    <w:rsid w:val="00A662B5"/>
    <w:rsid w:val="00A70F28"/>
    <w:rsid w:val="00A73094"/>
    <w:rsid w:val="00A82218"/>
    <w:rsid w:val="00A86A6C"/>
    <w:rsid w:val="00A901F0"/>
    <w:rsid w:val="00A928FD"/>
    <w:rsid w:val="00AA4C65"/>
    <w:rsid w:val="00AE181B"/>
    <w:rsid w:val="00B54F2C"/>
    <w:rsid w:val="00B61B68"/>
    <w:rsid w:val="00B628A1"/>
    <w:rsid w:val="00B63B1D"/>
    <w:rsid w:val="00B734BE"/>
    <w:rsid w:val="00B80933"/>
    <w:rsid w:val="00B86470"/>
    <w:rsid w:val="00B97462"/>
    <w:rsid w:val="00BB2651"/>
    <w:rsid w:val="00BB7A2A"/>
    <w:rsid w:val="00BC3C81"/>
    <w:rsid w:val="00BD413D"/>
    <w:rsid w:val="00BD7DA2"/>
    <w:rsid w:val="00BE48C9"/>
    <w:rsid w:val="00BE700E"/>
    <w:rsid w:val="00BF681C"/>
    <w:rsid w:val="00BF7E8C"/>
    <w:rsid w:val="00C05E35"/>
    <w:rsid w:val="00C33217"/>
    <w:rsid w:val="00C35817"/>
    <w:rsid w:val="00C44742"/>
    <w:rsid w:val="00C447CD"/>
    <w:rsid w:val="00C50F8A"/>
    <w:rsid w:val="00C62442"/>
    <w:rsid w:val="00C65B07"/>
    <w:rsid w:val="00C872A9"/>
    <w:rsid w:val="00C876E2"/>
    <w:rsid w:val="00CC405D"/>
    <w:rsid w:val="00CD118A"/>
    <w:rsid w:val="00CF4522"/>
    <w:rsid w:val="00D3121C"/>
    <w:rsid w:val="00D34C73"/>
    <w:rsid w:val="00D4557E"/>
    <w:rsid w:val="00D47F14"/>
    <w:rsid w:val="00D72D1C"/>
    <w:rsid w:val="00D803DB"/>
    <w:rsid w:val="00D817B7"/>
    <w:rsid w:val="00D870A6"/>
    <w:rsid w:val="00D9456B"/>
    <w:rsid w:val="00DA6AB7"/>
    <w:rsid w:val="00DB2E57"/>
    <w:rsid w:val="00DB3948"/>
    <w:rsid w:val="00DB5350"/>
    <w:rsid w:val="00DC58DB"/>
    <w:rsid w:val="00DC70F6"/>
    <w:rsid w:val="00DD23D8"/>
    <w:rsid w:val="00DD5B27"/>
    <w:rsid w:val="00DD751A"/>
    <w:rsid w:val="00DF153B"/>
    <w:rsid w:val="00DF48BF"/>
    <w:rsid w:val="00DF56E1"/>
    <w:rsid w:val="00E02BF7"/>
    <w:rsid w:val="00E244D6"/>
    <w:rsid w:val="00E25C4B"/>
    <w:rsid w:val="00E33131"/>
    <w:rsid w:val="00E33A79"/>
    <w:rsid w:val="00E358E0"/>
    <w:rsid w:val="00E45D31"/>
    <w:rsid w:val="00E72BDD"/>
    <w:rsid w:val="00E75635"/>
    <w:rsid w:val="00E771E7"/>
    <w:rsid w:val="00E81C16"/>
    <w:rsid w:val="00EB072F"/>
    <w:rsid w:val="00EC549D"/>
    <w:rsid w:val="00F06781"/>
    <w:rsid w:val="00F123C6"/>
    <w:rsid w:val="00F20BF2"/>
    <w:rsid w:val="00F277C3"/>
    <w:rsid w:val="00F306D0"/>
    <w:rsid w:val="00F36E57"/>
    <w:rsid w:val="00F4565B"/>
    <w:rsid w:val="00F46FAB"/>
    <w:rsid w:val="00F56EA6"/>
    <w:rsid w:val="00F7028C"/>
    <w:rsid w:val="00F80483"/>
    <w:rsid w:val="00F8549B"/>
    <w:rsid w:val="00F873AD"/>
    <w:rsid w:val="00F97B88"/>
    <w:rsid w:val="00FA703B"/>
    <w:rsid w:val="00FC304D"/>
    <w:rsid w:val="00FC415C"/>
    <w:rsid w:val="00FC429D"/>
    <w:rsid w:val="00FC6CC1"/>
    <w:rsid w:val="00FF0C3C"/>
    <w:rsid w:val="00FF72A3"/>
    <w:rsid w:val="00FF78E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A95B"/>
  <w15:docId w15:val="{F50E7CE2-E0C5-469F-B3BE-1C7314D5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F4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15F4A"/>
    <w:pPr>
      <w:spacing w:after="0" w:line="240" w:lineRule="auto"/>
    </w:pPr>
    <w:rPr>
      <w:sz w:val="20"/>
      <w:szCs w:val="20"/>
    </w:rPr>
  </w:style>
  <w:style w:type="character" w:customStyle="1" w:styleId="FootnoteTextChar">
    <w:name w:val="Footnote Text Char"/>
    <w:basedOn w:val="DefaultParagraphFont"/>
    <w:link w:val="FootnoteText"/>
    <w:uiPriority w:val="99"/>
    <w:rsid w:val="00715F4A"/>
    <w:rPr>
      <w:sz w:val="20"/>
      <w:szCs w:val="20"/>
    </w:rPr>
  </w:style>
  <w:style w:type="character" w:styleId="FootnoteReference">
    <w:name w:val="footnote reference"/>
    <w:basedOn w:val="DefaultParagraphFont"/>
    <w:uiPriority w:val="99"/>
    <w:semiHidden/>
    <w:unhideWhenUsed/>
    <w:rsid w:val="00715F4A"/>
    <w:rPr>
      <w:vertAlign w:val="superscript"/>
    </w:rPr>
  </w:style>
  <w:style w:type="paragraph" w:styleId="ListParagraph">
    <w:name w:val="List Paragraph"/>
    <w:basedOn w:val="Normal"/>
    <w:uiPriority w:val="34"/>
    <w:qFormat/>
    <w:rsid w:val="00715F4A"/>
    <w:pPr>
      <w:ind w:left="720"/>
      <w:contextualSpacing/>
    </w:pPr>
  </w:style>
  <w:style w:type="character" w:styleId="Hyperlink">
    <w:name w:val="Hyperlink"/>
    <w:basedOn w:val="DefaultParagraphFont"/>
    <w:uiPriority w:val="99"/>
    <w:unhideWhenUsed/>
    <w:rsid w:val="00715F4A"/>
    <w:rPr>
      <w:color w:val="0000FF"/>
      <w:u w:val="single"/>
    </w:rPr>
  </w:style>
  <w:style w:type="paragraph" w:styleId="Header">
    <w:name w:val="header"/>
    <w:basedOn w:val="Normal"/>
    <w:link w:val="HeaderChar"/>
    <w:uiPriority w:val="99"/>
    <w:unhideWhenUsed/>
    <w:rsid w:val="00715F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5F4A"/>
  </w:style>
  <w:style w:type="paragraph" w:styleId="Footer">
    <w:name w:val="footer"/>
    <w:basedOn w:val="Normal"/>
    <w:link w:val="FooterChar"/>
    <w:uiPriority w:val="99"/>
    <w:unhideWhenUsed/>
    <w:rsid w:val="00715F4A"/>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5F4A"/>
  </w:style>
  <w:style w:type="character" w:customStyle="1" w:styleId="FootnoteCharacters">
    <w:name w:val="Footnote Characters"/>
    <w:basedOn w:val="DefaultParagraphFont"/>
    <w:rsid w:val="00715F4A"/>
    <w:rPr>
      <w:vertAlign w:val="superscript"/>
    </w:rPr>
  </w:style>
  <w:style w:type="paragraph" w:styleId="BalloonText">
    <w:name w:val="Balloon Text"/>
    <w:basedOn w:val="Normal"/>
    <w:link w:val="BalloonTextChar"/>
    <w:uiPriority w:val="99"/>
    <w:semiHidden/>
    <w:unhideWhenUsed/>
    <w:rsid w:val="00715F4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15F4A"/>
    <w:rPr>
      <w:rFonts w:ascii="Tahoma" w:hAnsi="Tahoma" w:cs="Tahoma"/>
      <w:sz w:val="18"/>
      <w:szCs w:val="18"/>
    </w:rPr>
  </w:style>
  <w:style w:type="character" w:styleId="CommentReference">
    <w:name w:val="annotation reference"/>
    <w:basedOn w:val="DefaultParagraphFont"/>
    <w:uiPriority w:val="99"/>
    <w:semiHidden/>
    <w:unhideWhenUsed/>
    <w:rsid w:val="00E75635"/>
    <w:rPr>
      <w:sz w:val="16"/>
      <w:szCs w:val="16"/>
    </w:rPr>
  </w:style>
  <w:style w:type="paragraph" w:styleId="CommentText">
    <w:name w:val="annotation text"/>
    <w:basedOn w:val="Normal"/>
    <w:link w:val="CommentTextChar"/>
    <w:uiPriority w:val="99"/>
    <w:semiHidden/>
    <w:unhideWhenUsed/>
    <w:rsid w:val="00E75635"/>
    <w:pPr>
      <w:spacing w:line="240" w:lineRule="auto"/>
    </w:pPr>
    <w:rPr>
      <w:sz w:val="20"/>
      <w:szCs w:val="20"/>
    </w:rPr>
  </w:style>
  <w:style w:type="character" w:customStyle="1" w:styleId="CommentTextChar">
    <w:name w:val="Comment Text Char"/>
    <w:basedOn w:val="DefaultParagraphFont"/>
    <w:link w:val="CommentText"/>
    <w:uiPriority w:val="99"/>
    <w:semiHidden/>
    <w:rsid w:val="00E75635"/>
    <w:rPr>
      <w:sz w:val="20"/>
      <w:szCs w:val="20"/>
    </w:rPr>
  </w:style>
  <w:style w:type="paragraph" w:styleId="CommentSubject">
    <w:name w:val="annotation subject"/>
    <w:basedOn w:val="CommentText"/>
    <w:next w:val="CommentText"/>
    <w:link w:val="CommentSubjectChar"/>
    <w:uiPriority w:val="99"/>
    <w:semiHidden/>
    <w:unhideWhenUsed/>
    <w:rsid w:val="00E75635"/>
    <w:rPr>
      <w:b/>
      <w:bCs/>
    </w:rPr>
  </w:style>
  <w:style w:type="character" w:customStyle="1" w:styleId="CommentSubjectChar">
    <w:name w:val="Comment Subject Char"/>
    <w:basedOn w:val="CommentTextChar"/>
    <w:link w:val="CommentSubject"/>
    <w:uiPriority w:val="99"/>
    <w:semiHidden/>
    <w:rsid w:val="00E75635"/>
    <w:rPr>
      <w:b/>
      <w:bCs/>
      <w:sz w:val="20"/>
      <w:szCs w:val="20"/>
    </w:rPr>
  </w:style>
  <w:style w:type="paragraph" w:styleId="Revision">
    <w:name w:val="Revision"/>
    <w:hidden/>
    <w:uiPriority w:val="99"/>
    <w:semiHidden/>
    <w:rsid w:val="009153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59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btselem.org/hebrew/gaza_strip/20190606_forced_unemployment"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haaretz.co.il/news/politics/1.1929093" TargetMode="External"/><Relationship Id="rId12" Type="http://schemas.openxmlformats.org/officeDocument/2006/relationships/hyperlink" Target="https://www.islamweb.net/ar/article/17602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ediot.co.il/articles/0,7340,L-4509011,00.html"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l-monitor.com/iw/contents/articles/originals/2013/04/israelis-show-" TargetMode="External"/><Relationship Id="rId5" Type="http://schemas.openxmlformats.org/officeDocument/2006/relationships/footnotes" Target="footnotes.xml"/><Relationship Id="rId15" Type="http://schemas.openxmlformats.org/officeDocument/2006/relationships/hyperlink" Target="https://gisha.org/he/updates/11834/"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www.makorrishon.co.il/news/24358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he.wikipedia.org/wiki/%D7%90%D7%A1%D7%99%D7%94" TargetMode="External"/><Relationship Id="rId1" Type="http://schemas.openxmlformats.org/officeDocument/2006/relationships/hyperlink" Target="https://he.wikipedia.org/wiki/%D7%A6%D7%A4%D7%95%D7%9F_%D7%90%D7%9E%D7%A8%D7%99%D7%A7%D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B51A2-B336-49A5-92D4-62F2BE73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4707</Words>
  <Characters>25517</Characters>
  <Application>Microsoft Office Word</Application>
  <DocSecurity>0</DocSecurity>
  <Lines>398</Lines>
  <Paragraphs>56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Nitza</dc:creator>
  <cp:lastModifiedBy>Susan</cp:lastModifiedBy>
  <cp:revision>2</cp:revision>
  <dcterms:created xsi:type="dcterms:W3CDTF">2022-03-19T16:59:00Z</dcterms:created>
  <dcterms:modified xsi:type="dcterms:W3CDTF">2022-03-19T16:59:00Z</dcterms:modified>
</cp:coreProperties>
</file>